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98162" w14:textId="77777777" w:rsidR="00AA2F65" w:rsidRDefault="008B7EDA" w:rsidP="007962DA">
      <w:pPr>
        <w:jc w:val="center"/>
        <w:rPr>
          <w:rFonts w:cs="Arial"/>
          <w:b/>
          <w:bCs/>
          <w:sz w:val="24"/>
          <w:szCs w:val="24"/>
          <w:rtl/>
        </w:rPr>
      </w:pPr>
      <w:bookmarkStart w:id="0" w:name="_GoBack"/>
      <w:bookmarkEnd w:id="0"/>
      <w:r w:rsidRPr="00175BEB">
        <w:rPr>
          <w:b/>
          <w:bCs/>
        </w:rPr>
        <w:t>Protecting Streams</w:t>
      </w:r>
      <w:r>
        <w:rPr>
          <w:b/>
          <w:bCs/>
        </w:rPr>
        <w:t xml:space="preserve"> </w:t>
      </w:r>
      <w:hyperlink r:id="rId8" w:history="1">
        <w:r w:rsidR="00AA2F65" w:rsidRPr="00D72D5D">
          <w:rPr>
            <w:rStyle w:val="Hyperlink"/>
            <w:rFonts w:cs="Arial"/>
            <w:b/>
            <w:bCs/>
            <w:sz w:val="24"/>
            <w:szCs w:val="24"/>
          </w:rPr>
          <w:t>https://www.teva.org.il/nature/rivers</w:t>
        </w:r>
      </w:hyperlink>
    </w:p>
    <w:p w14:paraId="5EB5707B" w14:textId="77777777" w:rsidR="00AA2F65" w:rsidRDefault="00AA2F65" w:rsidP="007962DA">
      <w:pPr>
        <w:pStyle w:val="ListParagraph"/>
        <w:ind w:left="1080"/>
        <w:jc w:val="right"/>
        <w:rPr>
          <w:b/>
          <w:bCs/>
          <w:sz w:val="24"/>
          <w:szCs w:val="24"/>
          <w:rtl/>
        </w:rPr>
      </w:pPr>
    </w:p>
    <w:p w14:paraId="71A8FD64" w14:textId="77777777" w:rsidR="00AA2F65" w:rsidRPr="00390F19" w:rsidRDefault="00AA2F65" w:rsidP="007962DA">
      <w:pPr>
        <w:pStyle w:val="ListParagraph"/>
        <w:ind w:left="1080"/>
        <w:jc w:val="right"/>
        <w:rPr>
          <w:b/>
          <w:bCs/>
          <w:sz w:val="24"/>
          <w:szCs w:val="24"/>
          <w:rtl/>
        </w:rPr>
      </w:pPr>
    </w:p>
    <w:p w14:paraId="7B0DD5F1" w14:textId="77777777" w:rsidR="00175BEB" w:rsidRDefault="00175BEB" w:rsidP="007962DA">
      <w:r w:rsidRPr="00175BEB">
        <w:t>The story in 100 words</w:t>
      </w:r>
    </w:p>
    <w:p w14:paraId="5CD57F0D" w14:textId="6D0E8858" w:rsidR="00175BEB" w:rsidRDefault="00175BEB" w:rsidP="007962DA">
      <w:r>
        <w:t>Why we protect</w:t>
      </w:r>
      <w:r w:rsidR="008B7EDA">
        <w:t xml:space="preserve"> </w:t>
      </w:r>
      <w:del w:id="1" w:author="Author">
        <w:r w:rsidR="008B7EDA" w:rsidDel="0009024E">
          <w:delText>wildlife</w:delText>
        </w:r>
      </w:del>
      <w:ins w:id="2" w:author="Author">
        <w:r w:rsidR="0009024E">
          <w:t>streams</w:t>
        </w:r>
      </w:ins>
    </w:p>
    <w:p w14:paraId="05780359" w14:textId="171CA3ED" w:rsidR="00175BEB" w:rsidRDefault="00175BEB" w:rsidP="007962DA">
      <w:r>
        <w:t>How we protect</w:t>
      </w:r>
      <w:r w:rsidR="008B7EDA">
        <w:t xml:space="preserve"> </w:t>
      </w:r>
      <w:del w:id="3" w:author="Author">
        <w:r w:rsidR="008B7EDA" w:rsidDel="0009024E">
          <w:delText>wildlife</w:delText>
        </w:r>
      </w:del>
      <w:ins w:id="4" w:author="Author">
        <w:r w:rsidR="0009024E">
          <w:t>streams</w:t>
        </w:r>
      </w:ins>
    </w:p>
    <w:p w14:paraId="682516D7" w14:textId="77777777" w:rsidR="00175BEB" w:rsidRDefault="00175BEB" w:rsidP="007962DA">
      <w:r>
        <w:t>What if we fail</w:t>
      </w:r>
      <w:r w:rsidR="008B7EDA">
        <w:t>?</w:t>
      </w:r>
    </w:p>
    <w:p w14:paraId="71EA2812" w14:textId="77777777" w:rsidR="00175BEB" w:rsidRPr="00B46E63" w:rsidRDefault="00175BEB" w:rsidP="007962DA">
      <w:pPr>
        <w:rPr>
          <w:rtl/>
          <w:lang w:val="en-GB"/>
        </w:rPr>
      </w:pPr>
      <w:r>
        <w:t xml:space="preserve">More </w:t>
      </w:r>
      <w:r w:rsidR="00516653">
        <w:t>i</w:t>
      </w:r>
      <w:r>
        <w:t>nformation</w:t>
      </w:r>
    </w:p>
    <w:p w14:paraId="3F101EF1" w14:textId="77777777" w:rsidR="00175BEB" w:rsidRDefault="00175BEB" w:rsidP="007962DA">
      <w:pPr>
        <w:rPr>
          <w:rFonts w:cs="Arial"/>
          <w:color w:val="FF0000"/>
        </w:rPr>
      </w:pPr>
    </w:p>
    <w:p w14:paraId="687FECAC" w14:textId="77777777" w:rsidR="00175BEB" w:rsidRDefault="00175BEB" w:rsidP="007962DA">
      <w:pPr>
        <w:rPr>
          <w:rFonts w:cs="Arial"/>
        </w:rPr>
      </w:pPr>
      <w:r>
        <w:rPr>
          <w:rFonts w:cs="Arial"/>
        </w:rPr>
        <w:t xml:space="preserve">1. The </w:t>
      </w:r>
      <w:r w:rsidR="00A058BE">
        <w:rPr>
          <w:rFonts w:cs="Arial"/>
        </w:rPr>
        <w:t>S</w:t>
      </w:r>
      <w:r>
        <w:rPr>
          <w:rFonts w:cs="Arial"/>
        </w:rPr>
        <w:t xml:space="preserve">tory in 100 </w:t>
      </w:r>
      <w:r w:rsidR="00A058BE">
        <w:rPr>
          <w:rFonts w:cs="Arial"/>
        </w:rPr>
        <w:t>W</w:t>
      </w:r>
      <w:r>
        <w:rPr>
          <w:rFonts w:cs="Arial"/>
        </w:rPr>
        <w:t>ords</w:t>
      </w:r>
    </w:p>
    <w:p w14:paraId="0EA77C9F" w14:textId="510F5B48" w:rsidR="00175BEB" w:rsidRDefault="00175BEB" w:rsidP="007962DA">
      <w:pPr>
        <w:rPr>
          <w:rFonts w:cs="Arial"/>
        </w:rPr>
      </w:pPr>
      <w:r>
        <w:rPr>
          <w:rFonts w:cs="Arial"/>
        </w:rPr>
        <w:t xml:space="preserve">Israel is hot and crowded, but if we look </w:t>
      </w:r>
      <w:del w:id="5" w:author="Author">
        <w:r w:rsidDel="00B46E63">
          <w:rPr>
            <w:rFonts w:cs="Arial"/>
          </w:rPr>
          <w:delText>clos</w:delText>
        </w:r>
        <w:r w:rsidR="00954669" w:rsidDel="00B46E63">
          <w:rPr>
            <w:rFonts w:cs="Arial"/>
          </w:rPr>
          <w:delText>ely</w:delText>
        </w:r>
      </w:del>
      <w:ins w:id="6" w:author="Author">
        <w:r w:rsidR="00B46E63">
          <w:rPr>
            <w:rFonts w:cs="Arial"/>
          </w:rPr>
          <w:t>closely,</w:t>
        </w:r>
      </w:ins>
      <w:r w:rsidR="00954669">
        <w:rPr>
          <w:rFonts w:cs="Arial"/>
        </w:rPr>
        <w:t xml:space="preserve"> we’ll discover that it’</w:t>
      </w:r>
      <w:r>
        <w:rPr>
          <w:rFonts w:cs="Arial"/>
        </w:rPr>
        <w:t>s dotted with countless sites for refreshing water hikes: streams, springs</w:t>
      </w:r>
      <w:r w:rsidR="00954669">
        <w:rPr>
          <w:rFonts w:cs="Arial"/>
        </w:rPr>
        <w:t>,</w:t>
      </w:r>
      <w:r>
        <w:rPr>
          <w:rFonts w:cs="Arial"/>
        </w:rPr>
        <w:t xml:space="preserve"> and winter ponds.</w:t>
      </w:r>
    </w:p>
    <w:p w14:paraId="4A649616" w14:textId="77777777" w:rsidR="00175BEB" w:rsidRDefault="008B7EDA" w:rsidP="007962DA">
      <w:pPr>
        <w:rPr>
          <w:rFonts w:cs="Arial"/>
        </w:rPr>
      </w:pPr>
      <w:r>
        <w:rPr>
          <w:rFonts w:cs="Arial"/>
        </w:rPr>
        <w:t>Over the years, we’</w:t>
      </w:r>
      <w:r w:rsidR="00516653">
        <w:rPr>
          <w:rFonts w:cs="Arial"/>
        </w:rPr>
        <w:t xml:space="preserve">ve </w:t>
      </w:r>
      <w:r w:rsidR="00175BEB">
        <w:rPr>
          <w:rFonts w:cs="Arial"/>
        </w:rPr>
        <w:t xml:space="preserve">drained and sealed many of these beauties of nature. Others </w:t>
      </w:r>
      <w:r w:rsidR="00516653">
        <w:rPr>
          <w:rFonts w:cs="Arial"/>
        </w:rPr>
        <w:t xml:space="preserve">have become </w:t>
      </w:r>
      <w:r w:rsidR="00175BEB">
        <w:rPr>
          <w:rFonts w:cs="Arial"/>
        </w:rPr>
        <w:t>sources of pollution that we and animal</w:t>
      </w:r>
      <w:r w:rsidR="00954669">
        <w:rPr>
          <w:rFonts w:cs="Arial"/>
        </w:rPr>
        <w:t xml:space="preserve">s avoid, </w:t>
      </w:r>
      <w:r w:rsidR="00175BEB">
        <w:rPr>
          <w:rFonts w:cs="Arial"/>
        </w:rPr>
        <w:t>instead of enjoying them.</w:t>
      </w:r>
    </w:p>
    <w:p w14:paraId="0FDE97EC" w14:textId="77777777" w:rsidR="00175BEB" w:rsidRDefault="00175BEB" w:rsidP="007962DA">
      <w:pPr>
        <w:rPr>
          <w:rFonts w:cs="Arial"/>
        </w:rPr>
      </w:pPr>
      <w:r>
        <w:rPr>
          <w:rFonts w:cs="Arial"/>
        </w:rPr>
        <w:t>Photo: Yuval Daks</w:t>
      </w:r>
    </w:p>
    <w:p w14:paraId="6976E89D" w14:textId="604086B0" w:rsidR="00175BEB" w:rsidRDefault="00C109AD" w:rsidP="007962DA">
      <w:pPr>
        <w:rPr>
          <w:rFonts w:cs="Arial"/>
        </w:rPr>
      </w:pPr>
      <w:ins w:id="7" w:author="Author">
        <w:r>
          <w:rPr>
            <w:rFonts w:cs="Arial"/>
          </w:rPr>
          <w:t>There are d</w:t>
        </w:r>
      </w:ins>
      <w:del w:id="8" w:author="Author">
        <w:r w:rsidR="00175BEB" w:rsidDel="00C109AD">
          <w:rPr>
            <w:rFonts w:cs="Arial"/>
          </w:rPr>
          <w:delText>D</w:delText>
        </w:r>
      </w:del>
      <w:r w:rsidR="00175BEB">
        <w:rPr>
          <w:rFonts w:cs="Arial"/>
        </w:rPr>
        <w:t>ozens of streams that should be full of clear, flowing water</w:t>
      </w:r>
      <w:ins w:id="9" w:author="Author">
        <w:r>
          <w:rPr>
            <w:rFonts w:cs="Arial"/>
          </w:rPr>
          <w:t xml:space="preserve"> but</w:t>
        </w:r>
      </w:ins>
      <w:r w:rsidR="00175BEB">
        <w:rPr>
          <w:rFonts w:cs="Arial"/>
        </w:rPr>
        <w:t xml:space="preserve"> have become polluted, dry channels. How did this happen? In the past, we used the streams and springs as sources of drinking water and irrigation</w:t>
      </w:r>
      <w:r w:rsidR="00516653">
        <w:rPr>
          <w:rFonts w:cs="Arial"/>
        </w:rPr>
        <w:t xml:space="preserve"> water</w:t>
      </w:r>
      <w:r w:rsidR="00175BEB">
        <w:rPr>
          <w:rFonts w:cs="Arial"/>
        </w:rPr>
        <w:t xml:space="preserve">. </w:t>
      </w:r>
      <w:ins w:id="10" w:author="Author">
        <w:r>
          <w:rPr>
            <w:rFonts w:cs="Arial"/>
          </w:rPr>
          <w:t>W</w:t>
        </w:r>
      </w:ins>
      <w:del w:id="11" w:author="Author">
        <w:r w:rsidR="00175BEB" w:rsidDel="00C109AD">
          <w:rPr>
            <w:rFonts w:cs="Arial"/>
          </w:rPr>
          <w:delText>But even w</w:delText>
        </w:r>
      </w:del>
      <w:r w:rsidR="00175BEB">
        <w:rPr>
          <w:rFonts w:cs="Arial"/>
        </w:rPr>
        <w:t>orse, we turned streams into sewage c</w:t>
      </w:r>
      <w:r w:rsidR="00954669">
        <w:rPr>
          <w:rFonts w:cs="Arial"/>
        </w:rPr>
        <w:t xml:space="preserve">hannels that </w:t>
      </w:r>
      <w:del w:id="12" w:author="Author">
        <w:r w:rsidR="00954669" w:rsidDel="00C109AD">
          <w:rPr>
            <w:rFonts w:cs="Arial"/>
          </w:rPr>
          <w:delText xml:space="preserve">bring </w:delText>
        </w:r>
      </w:del>
      <w:ins w:id="13" w:author="Author">
        <w:r>
          <w:rPr>
            <w:rFonts w:cs="Arial"/>
          </w:rPr>
          <w:t xml:space="preserve">drained </w:t>
        </w:r>
      </w:ins>
      <w:r w:rsidR="00954669">
        <w:rPr>
          <w:rFonts w:cs="Arial"/>
        </w:rPr>
        <w:t>the polluted water</w:t>
      </w:r>
      <w:r w:rsidR="00175BEB">
        <w:rPr>
          <w:rFonts w:cs="Arial"/>
        </w:rPr>
        <w:t xml:space="preserve"> </w:t>
      </w:r>
      <w:del w:id="14" w:author="Author">
        <w:r w:rsidR="00175BEB" w:rsidDel="00C109AD">
          <w:rPr>
            <w:rFonts w:cs="Arial"/>
          </w:rPr>
          <w:delText xml:space="preserve">straight </w:delText>
        </w:r>
      </w:del>
      <w:ins w:id="15" w:author="Author">
        <w:r>
          <w:rPr>
            <w:rFonts w:cs="Arial"/>
          </w:rPr>
          <w:t>directly in</w:t>
        </w:r>
      </w:ins>
      <w:r w:rsidR="00175BEB">
        <w:rPr>
          <w:rFonts w:cs="Arial"/>
        </w:rPr>
        <w:t>to the sea.</w:t>
      </w:r>
    </w:p>
    <w:p w14:paraId="11C6AB80" w14:textId="0A94F400" w:rsidR="00175BEB" w:rsidRDefault="00C109AD" w:rsidP="007962DA">
      <w:pPr>
        <w:rPr>
          <w:rFonts w:cs="Arial"/>
        </w:rPr>
      </w:pPr>
      <w:ins w:id="16" w:author="Author">
        <w:r>
          <w:rPr>
            <w:rFonts w:cs="Arial"/>
          </w:rPr>
          <w:t>T</w:t>
        </w:r>
      </w:ins>
      <w:del w:id="17" w:author="Author">
        <w:r w:rsidR="00175BEB" w:rsidDel="00C109AD">
          <w:rPr>
            <w:rFonts w:cs="Arial"/>
          </w:rPr>
          <w:delText>But t</w:delText>
        </w:r>
      </w:del>
      <w:r w:rsidR="00175BEB">
        <w:rPr>
          <w:rFonts w:cs="Arial"/>
        </w:rPr>
        <w:t xml:space="preserve">hanks to the </w:t>
      </w:r>
      <w:ins w:id="18" w:author="Author">
        <w:r>
          <w:rPr>
            <w:rFonts w:cs="Arial"/>
          </w:rPr>
          <w:t xml:space="preserve">revolutionary </w:t>
        </w:r>
      </w:ins>
      <w:r w:rsidR="00175BEB">
        <w:rPr>
          <w:rFonts w:cs="Arial"/>
        </w:rPr>
        <w:t xml:space="preserve">desalination </w:t>
      </w:r>
      <w:del w:id="19" w:author="Author">
        <w:r w:rsidR="00175BEB" w:rsidDel="00C109AD">
          <w:rPr>
            <w:rFonts w:cs="Arial"/>
          </w:rPr>
          <w:delText>revolut</w:delText>
        </w:r>
        <w:r w:rsidR="00954669" w:rsidDel="00C109AD">
          <w:rPr>
            <w:rFonts w:cs="Arial"/>
          </w:rPr>
          <w:delText>ion</w:delText>
        </w:r>
      </w:del>
      <w:ins w:id="20" w:author="Author">
        <w:r>
          <w:rPr>
            <w:rFonts w:cs="Arial"/>
          </w:rPr>
          <w:t>efforts</w:t>
        </w:r>
      </w:ins>
      <w:r w:rsidR="00954669">
        <w:rPr>
          <w:rFonts w:cs="Arial"/>
        </w:rPr>
        <w:t>, we now have abundant</w:t>
      </w:r>
      <w:del w:id="21" w:author="Author">
        <w:r w:rsidR="00954669" w:rsidDel="00C109AD">
          <w:rPr>
            <w:rFonts w:cs="Arial"/>
          </w:rPr>
          <w:delText>,</w:delText>
        </w:r>
      </w:del>
      <w:r w:rsidR="00175BEB">
        <w:rPr>
          <w:rFonts w:cs="Arial"/>
        </w:rPr>
        <w:t xml:space="preserve"> fresh</w:t>
      </w:r>
      <w:del w:id="22" w:author="Author">
        <w:r w:rsidR="00175BEB" w:rsidDel="00C109AD">
          <w:rPr>
            <w:rFonts w:cs="Arial"/>
          </w:rPr>
          <w:delText xml:space="preserve"> </w:delText>
        </w:r>
      </w:del>
      <w:r w:rsidR="00175BEB">
        <w:rPr>
          <w:rFonts w:cs="Arial"/>
        </w:rPr>
        <w:t xml:space="preserve">water. Now </w:t>
      </w:r>
      <w:del w:id="23" w:author="Author">
        <w:r w:rsidR="00175BEB" w:rsidDel="00C109AD">
          <w:rPr>
            <w:rFonts w:cs="Arial"/>
          </w:rPr>
          <w:delText xml:space="preserve">it’s </w:delText>
        </w:r>
      </w:del>
      <w:ins w:id="24" w:author="Author">
        <w:r>
          <w:rPr>
            <w:rFonts w:cs="Arial"/>
          </w:rPr>
          <w:t xml:space="preserve">is the </w:t>
        </w:r>
      </w:ins>
      <w:r w:rsidR="00175BEB">
        <w:rPr>
          <w:rFonts w:cs="Arial"/>
        </w:rPr>
        <w:t>time to stop the destruction of streams and springs—and return them to their natural state.</w:t>
      </w:r>
    </w:p>
    <w:p w14:paraId="0DAE0686" w14:textId="77777777" w:rsidR="00175BEB" w:rsidRPr="00175BEB" w:rsidRDefault="00175BEB" w:rsidP="007962DA">
      <w:pPr>
        <w:rPr>
          <w:rFonts w:cs="Arial"/>
          <w:color w:val="FF0000"/>
        </w:rPr>
      </w:pPr>
      <w:r>
        <w:rPr>
          <w:rFonts w:cs="Arial"/>
          <w:color w:val="FF0000"/>
        </w:rPr>
        <w:t>The mountainous Jordan. Photo: Yuval Daks</w:t>
      </w:r>
    </w:p>
    <w:p w14:paraId="070C7F13" w14:textId="77777777" w:rsidR="00AA2F65" w:rsidRDefault="00AA2F65" w:rsidP="007962DA">
      <w:pPr>
        <w:rPr>
          <w:rtl/>
        </w:rPr>
      </w:pPr>
    </w:p>
    <w:p w14:paraId="0573BF7E" w14:textId="3B7D4656" w:rsidR="00A058BE" w:rsidRDefault="00EE0A7A" w:rsidP="007962DA">
      <w:r>
        <w:t xml:space="preserve">2. Why </w:t>
      </w:r>
      <w:r w:rsidR="00A058BE">
        <w:t>W</w:t>
      </w:r>
      <w:r>
        <w:t xml:space="preserve">e </w:t>
      </w:r>
      <w:r w:rsidR="00A058BE">
        <w:t>P</w:t>
      </w:r>
      <w:r>
        <w:t>rotect</w:t>
      </w:r>
      <w:r w:rsidR="008B7EDA">
        <w:t xml:space="preserve"> </w:t>
      </w:r>
      <w:del w:id="25" w:author="Author">
        <w:r w:rsidR="00A058BE" w:rsidDel="0009024E">
          <w:delText>W</w:delText>
        </w:r>
        <w:r w:rsidR="008B7EDA" w:rsidDel="0009024E">
          <w:delText xml:space="preserve">ildlife </w:delText>
        </w:r>
      </w:del>
      <w:ins w:id="26" w:author="Author">
        <w:r w:rsidR="0009024E">
          <w:t xml:space="preserve">Streams </w:t>
        </w:r>
      </w:ins>
    </w:p>
    <w:p w14:paraId="4485F21B" w14:textId="77777777" w:rsidR="00AA2F65" w:rsidRDefault="007B2BE1" w:rsidP="007962DA">
      <w:hyperlink r:id="rId9" w:history="1">
        <w:r w:rsidR="008B7EDA" w:rsidRPr="00D72D5D">
          <w:rPr>
            <w:rStyle w:val="Hyperlink"/>
          </w:rPr>
          <w:t>https://www.teva.org.il/nature/rivers</w:t>
        </w:r>
      </w:hyperlink>
    </w:p>
    <w:p w14:paraId="61A5CB86" w14:textId="77777777" w:rsidR="00EE0A7A" w:rsidRDefault="00EE0A7A" w:rsidP="007962DA">
      <w:r>
        <w:t>Why do we need to protect the streams and water sources?</w:t>
      </w:r>
    </w:p>
    <w:p w14:paraId="307DCC17" w14:textId="77777777" w:rsidR="00EE0A7A" w:rsidRDefault="00EE0A7A" w:rsidP="007962DA">
      <w:r>
        <w:t>Without sources of clean, healthy water, none of us could survive. It’s wrong to think that a natural stream or shady spring is just a treat</w:t>
      </w:r>
      <w:r w:rsidR="009E2C2F">
        <w:t xml:space="preserve"> that can</w:t>
      </w:r>
      <w:r>
        <w:t xml:space="preserve"> be destroyed for the benefit of construction or agriculture.</w:t>
      </w:r>
    </w:p>
    <w:p w14:paraId="650B6439" w14:textId="24ACFFE0" w:rsidR="00EE0A7A" w:rsidRDefault="00EE0A7A" w:rsidP="007962DA">
      <w:r>
        <w:t xml:space="preserve">When we drain a stream or </w:t>
      </w:r>
      <w:del w:id="27" w:author="Author">
        <w:r w:rsidDel="00522988">
          <w:delText xml:space="preserve">trap </w:delText>
        </w:r>
      </w:del>
      <w:ins w:id="28" w:author="Author">
        <w:r w:rsidR="00522988">
          <w:t xml:space="preserve">confine </w:t>
        </w:r>
      </w:ins>
      <w:r>
        <w:t xml:space="preserve">its water </w:t>
      </w:r>
      <w:del w:id="29" w:author="Author">
        <w:r w:rsidDel="00522988">
          <w:delText xml:space="preserve">in </w:delText>
        </w:r>
      </w:del>
      <w:ins w:id="30" w:author="Author">
        <w:r w:rsidR="00522988">
          <w:t xml:space="preserve">to </w:t>
        </w:r>
      </w:ins>
      <w:r>
        <w:t>a pipe</w:t>
      </w:r>
      <w:ins w:id="31" w:author="Author">
        <w:r w:rsidR="00522988">
          <w:t xml:space="preserve">, </w:t>
        </w:r>
      </w:ins>
      <w:del w:id="32" w:author="Author">
        <w:r w:rsidDel="00522988">
          <w:delText>—</w:delText>
        </w:r>
        <w:r w:rsidDel="00285C1D">
          <w:delText>we</w:delText>
        </w:r>
        <w:r w:rsidDel="00522988">
          <w:delText xml:space="preserve">’re </w:delText>
        </w:r>
        <w:r w:rsidDel="00285C1D">
          <w:delText>creat</w:delText>
        </w:r>
        <w:r w:rsidDel="00522988">
          <w:delText>ing</w:delText>
        </w:r>
        <w:r w:rsidDel="00285C1D">
          <w:delText xml:space="preserve"> </w:delText>
        </w:r>
        <w:r w:rsidDel="00522988">
          <w:delText>r</w:delText>
        </w:r>
        <w:r w:rsidR="009E2C2F" w:rsidDel="00522988">
          <w:delText xml:space="preserve">eal </w:delText>
        </w:r>
        <w:r w:rsidR="009E2C2F" w:rsidDel="00285C1D">
          <w:delText xml:space="preserve">dangers for </w:delText>
        </w:r>
      </w:del>
      <w:r w:rsidR="009E2C2F">
        <w:t>humans, animals,</w:t>
      </w:r>
      <w:r>
        <w:t xml:space="preserve"> and plants</w:t>
      </w:r>
      <w:ins w:id="33" w:author="Author">
        <w:r w:rsidR="00285C1D">
          <w:t xml:space="preserve"> become susceptible to an array of pitfalls as a result.</w:t>
        </w:r>
      </w:ins>
      <w:del w:id="34" w:author="Author">
        <w:r w:rsidR="009E2C2F" w:rsidDel="00285C1D">
          <w:delText>.</w:delText>
        </w:r>
      </w:del>
    </w:p>
    <w:p w14:paraId="0110BEB2" w14:textId="03AF97A2" w:rsidR="00EE0A7A" w:rsidRDefault="00EE0A7A" w:rsidP="007962DA">
      <w:pPr>
        <w:rPr>
          <w:color w:val="FF0000"/>
        </w:rPr>
      </w:pPr>
      <w:r>
        <w:rPr>
          <w:color w:val="FF0000"/>
        </w:rPr>
        <w:t xml:space="preserve">A hiker at </w:t>
      </w:r>
      <w:ins w:id="35" w:author="Author">
        <w:r w:rsidR="00522988">
          <w:rPr>
            <w:color w:val="FF0000"/>
          </w:rPr>
          <w:t xml:space="preserve">the </w:t>
        </w:r>
      </w:ins>
      <w:r>
        <w:rPr>
          <w:color w:val="FF0000"/>
        </w:rPr>
        <w:t>Banias</w:t>
      </w:r>
    </w:p>
    <w:p w14:paraId="7A7059EC" w14:textId="77777777" w:rsidR="00EE0A7A" w:rsidRDefault="00EE0A7A" w:rsidP="007962DA">
      <w:pPr>
        <w:rPr>
          <w:color w:val="FF0000"/>
        </w:rPr>
      </w:pPr>
      <w:r>
        <w:rPr>
          <w:color w:val="FF0000"/>
        </w:rPr>
        <w:lastRenderedPageBreak/>
        <w:t>Photo: Dov Greenblatt</w:t>
      </w:r>
    </w:p>
    <w:p w14:paraId="4336B9D5" w14:textId="77777777" w:rsidR="00EE0A7A" w:rsidRDefault="00EE0A7A" w:rsidP="007962DA">
      <w:pPr>
        <w:rPr>
          <w:color w:val="FF0000"/>
        </w:rPr>
      </w:pPr>
      <w:r>
        <w:rPr>
          <w:color w:val="FF0000"/>
        </w:rPr>
        <w:t>A purple heron in a field</w:t>
      </w:r>
    </w:p>
    <w:p w14:paraId="2583F294" w14:textId="77777777" w:rsidR="00EE0A7A" w:rsidRDefault="00EE0A7A" w:rsidP="007962DA">
      <w:pPr>
        <w:rPr>
          <w:color w:val="FF0000"/>
        </w:rPr>
      </w:pPr>
      <w:r>
        <w:rPr>
          <w:color w:val="FF0000"/>
        </w:rPr>
        <w:t>The purple heron, a water bird</w:t>
      </w:r>
    </w:p>
    <w:p w14:paraId="51FDD535" w14:textId="77777777" w:rsidR="00EE0A7A" w:rsidRDefault="00EE0A7A" w:rsidP="007962DA">
      <w:pPr>
        <w:rPr>
          <w:color w:val="FF0000"/>
        </w:rPr>
      </w:pPr>
      <w:r>
        <w:rPr>
          <w:color w:val="FF0000"/>
        </w:rPr>
        <w:t>Photo: Liron Shapiro</w:t>
      </w:r>
    </w:p>
    <w:p w14:paraId="11E92A00" w14:textId="77777777" w:rsidR="00EE0A7A" w:rsidRDefault="00476399" w:rsidP="007962DA">
      <w:r>
        <w:t xml:space="preserve">In the early days of the country, Israel’s residents </w:t>
      </w:r>
      <w:r w:rsidR="00EE0A7A">
        <w:t>rallied around the project to drain the Hula swamp—because every</w:t>
      </w:r>
      <w:r>
        <w:t>one was sure that agriculture was</w:t>
      </w:r>
      <w:r w:rsidR="00EE0A7A">
        <w:t xml:space="preserve"> more important than swamps.</w:t>
      </w:r>
    </w:p>
    <w:p w14:paraId="38FCEA03" w14:textId="3808E183" w:rsidR="00EE0A7A" w:rsidRDefault="00476399" w:rsidP="007962DA">
      <w:del w:id="36" w:author="Author">
        <w:r w:rsidDel="0017449F">
          <w:delText>That</w:delText>
        </w:r>
        <w:r w:rsidR="00EE0A7A" w:rsidDel="0017449F">
          <w:delText xml:space="preserve"> </w:delText>
        </w:r>
      </w:del>
      <w:ins w:id="37" w:author="Author">
        <w:r w:rsidR="0017449F">
          <w:t xml:space="preserve">This </w:t>
        </w:r>
      </w:ins>
      <w:r w:rsidR="00EE0A7A">
        <w:t xml:space="preserve">was a terrible mistake. Although swamps </w:t>
      </w:r>
      <w:r>
        <w:t>seem to be</w:t>
      </w:r>
      <w:r w:rsidR="00EE0A7A">
        <w:t xml:space="preserve"> </w:t>
      </w:r>
      <w:r>
        <w:t>merely a</w:t>
      </w:r>
      <w:r w:rsidR="00EE0A7A">
        <w:t xml:space="preserve"> source of dirt and mosquitos, the Hula played a</w:t>
      </w:r>
      <w:ins w:id="38" w:author="Author">
        <w:r w:rsidR="0017449F">
          <w:t xml:space="preserve"> critical </w:t>
        </w:r>
      </w:ins>
      <w:del w:id="39" w:author="Author">
        <w:r w:rsidR="00EE0A7A" w:rsidDel="0017449F">
          <w:delText xml:space="preserve">n important </w:delText>
        </w:r>
      </w:del>
      <w:r w:rsidR="00EE0A7A">
        <w:t>role</w:t>
      </w:r>
      <w:r w:rsidR="009E2C2F">
        <w:t>;</w:t>
      </w:r>
      <w:r w:rsidR="00EE0A7A">
        <w:t xml:space="preserve"> it puri</w:t>
      </w:r>
      <w:r>
        <w:t xml:space="preserve">fied the water flowing into </w:t>
      </w:r>
      <w:del w:id="40" w:author="Author">
        <w:r w:rsidDel="0017449F">
          <w:delText xml:space="preserve">Lake </w:delText>
        </w:r>
        <w:r w:rsidR="00EE0A7A" w:rsidDel="0017449F">
          <w:delText>Kinneret</w:delText>
        </w:r>
      </w:del>
      <w:ins w:id="41" w:author="Author">
        <w:r w:rsidR="0017449F">
          <w:t>the Sea of Galilee</w:t>
        </w:r>
      </w:ins>
      <w:r w:rsidR="00EE0A7A">
        <w:t>. Today</w:t>
      </w:r>
      <w:ins w:id="42" w:author="Author">
        <w:r w:rsidR="0017449F">
          <w:t>,</w:t>
        </w:r>
      </w:ins>
      <w:r w:rsidR="00EE0A7A">
        <w:t xml:space="preserve"> we are paying </w:t>
      </w:r>
      <w:del w:id="43" w:author="Author">
        <w:r w:rsidR="00EE0A7A" w:rsidDel="0017449F">
          <w:delText xml:space="preserve">dearly </w:delText>
        </w:r>
      </w:del>
      <w:ins w:id="44" w:author="Author">
        <w:r w:rsidR="0017449F">
          <w:t xml:space="preserve">a high price </w:t>
        </w:r>
      </w:ins>
      <w:del w:id="45" w:author="Author">
        <w:r w:rsidR="00EE0A7A" w:rsidDel="0017449F">
          <w:delText>to receiv</w:delText>
        </w:r>
      </w:del>
      <w:ins w:id="46" w:author="Author">
        <w:r w:rsidR="0017449F">
          <w:t>for</w:t>
        </w:r>
      </w:ins>
      <w:del w:id="47" w:author="Author">
        <w:r w:rsidR="00EE0A7A" w:rsidDel="0017449F">
          <w:delText>e</w:delText>
        </w:r>
      </w:del>
      <w:r w:rsidR="00EE0A7A">
        <w:t xml:space="preserve"> the services that the Hula </w:t>
      </w:r>
      <w:ins w:id="48" w:author="Author">
        <w:r w:rsidR="0017449F">
          <w:t xml:space="preserve">swamp </w:t>
        </w:r>
      </w:ins>
      <w:r w:rsidR="00EE0A7A">
        <w:t>provided for free.</w:t>
      </w:r>
    </w:p>
    <w:p w14:paraId="59AA4EC7" w14:textId="2C3E77B2" w:rsidR="00EE0A7A" w:rsidRPr="00EE0A7A" w:rsidRDefault="0017449F" w:rsidP="007962DA">
      <w:pPr>
        <w:rPr>
          <w:rtl/>
        </w:rPr>
      </w:pPr>
      <w:ins w:id="49" w:author="Author">
        <w:r>
          <w:t>There are</w:t>
        </w:r>
      </w:ins>
      <w:del w:id="50" w:author="Author">
        <w:r w:rsidR="00EE0A7A" w:rsidDel="0017449F">
          <w:delText>Many</w:delText>
        </w:r>
      </w:del>
      <w:r w:rsidR="00EE0A7A">
        <w:t xml:space="preserve"> dozens </w:t>
      </w:r>
      <w:ins w:id="51" w:author="Author">
        <w:r>
          <w:t>more</w:t>
        </w:r>
      </w:ins>
      <w:del w:id="52" w:author="Author">
        <w:r w:rsidR="00EE0A7A" w:rsidDel="0017449F">
          <w:delText>of</w:delText>
        </w:r>
      </w:del>
      <w:r w:rsidR="00EE0A7A">
        <w:t xml:space="preserve"> streams and springs </w:t>
      </w:r>
      <w:ins w:id="53" w:author="Author">
        <w:r w:rsidR="00FB3C37">
          <w:t xml:space="preserve">that </w:t>
        </w:r>
      </w:ins>
      <w:r w:rsidR="00EE0A7A">
        <w:t>are not treated</w:t>
      </w:r>
      <w:del w:id="54" w:author="Author">
        <w:r w:rsidR="00EE0A7A" w:rsidDel="00FB3C37">
          <w:delText xml:space="preserve"> by us</w:delText>
        </w:r>
      </w:del>
      <w:r w:rsidR="00EE0A7A">
        <w:t xml:space="preserve"> with the respect they deserve</w:t>
      </w:r>
      <w:ins w:id="55" w:author="Author">
        <w:r w:rsidR="00FB3C37">
          <w:t xml:space="preserve"> from us.</w:t>
        </w:r>
      </w:ins>
      <w:del w:id="56" w:author="Author">
        <w:r w:rsidR="00EE0A7A" w:rsidDel="00FB3C37">
          <w:delText>.</w:delText>
        </w:r>
      </w:del>
    </w:p>
    <w:p w14:paraId="759D1263" w14:textId="77777777" w:rsidR="00AA2F65" w:rsidDel="0017449F" w:rsidRDefault="00AA2F65" w:rsidP="007962DA">
      <w:pPr>
        <w:pStyle w:val="ListParagraph"/>
        <w:rPr>
          <w:del w:id="57" w:author="Author"/>
          <w:rtl/>
        </w:rPr>
      </w:pPr>
    </w:p>
    <w:p w14:paraId="25D767F6" w14:textId="77777777" w:rsidR="00AA2F65" w:rsidRDefault="00AA2F65" w:rsidP="00B46E63">
      <w:pPr>
        <w:rPr>
          <w:rtl/>
        </w:rPr>
      </w:pPr>
    </w:p>
    <w:p w14:paraId="53BC15EB" w14:textId="56AC1BED" w:rsidR="00A058BE" w:rsidRDefault="002E3A6A" w:rsidP="007962DA">
      <w:r w:rsidRPr="002E3A6A">
        <w:t xml:space="preserve">3. </w:t>
      </w:r>
      <w:r>
        <w:t xml:space="preserve">How </w:t>
      </w:r>
      <w:r w:rsidR="00A058BE">
        <w:t>W</w:t>
      </w:r>
      <w:r>
        <w:t xml:space="preserve">e </w:t>
      </w:r>
      <w:r w:rsidR="00A058BE">
        <w:t>P</w:t>
      </w:r>
      <w:r>
        <w:t>rotect</w:t>
      </w:r>
      <w:r w:rsidR="008B7EDA">
        <w:t xml:space="preserve"> </w:t>
      </w:r>
      <w:del w:id="58" w:author="Author">
        <w:r w:rsidR="00A058BE" w:rsidDel="0009024E">
          <w:delText>W</w:delText>
        </w:r>
        <w:r w:rsidR="008B7EDA" w:rsidDel="0009024E">
          <w:delText xml:space="preserve">ildlife </w:delText>
        </w:r>
      </w:del>
      <w:ins w:id="59" w:author="Author">
        <w:r w:rsidR="0009024E">
          <w:t xml:space="preserve">Streams </w:t>
        </w:r>
      </w:ins>
    </w:p>
    <w:p w14:paraId="71A1B222" w14:textId="77777777" w:rsidR="002E3A6A" w:rsidRDefault="007B2BE1" w:rsidP="007962DA">
      <w:hyperlink r:id="rId10" w:history="1">
        <w:r w:rsidR="008B7EDA" w:rsidRPr="00D72D5D">
          <w:rPr>
            <w:rStyle w:val="Hyperlink"/>
          </w:rPr>
          <w:t>https://www.teva.org.il/nature/rivers</w:t>
        </w:r>
      </w:hyperlink>
    </w:p>
    <w:p w14:paraId="633BB36B" w14:textId="77777777" w:rsidR="002E3A6A" w:rsidRDefault="009E2C2F" w:rsidP="007962DA">
      <w:r>
        <w:t>How do we save our</w:t>
      </w:r>
      <w:r w:rsidR="002E3A6A">
        <w:t xml:space="preserve"> streams and water sources?</w:t>
      </w:r>
    </w:p>
    <w:p w14:paraId="045EED76" w14:textId="02F3DE68" w:rsidR="002E3A6A" w:rsidRDefault="002E3A6A" w:rsidP="007962DA">
      <w:r>
        <w:t>The good news</w:t>
      </w:r>
      <w:ins w:id="60" w:author="Author">
        <w:r w:rsidR="00BB599D">
          <w:t xml:space="preserve"> is</w:t>
        </w:r>
      </w:ins>
      <w:del w:id="61" w:author="Author">
        <w:r w:rsidDel="00BB599D">
          <w:delText>:</w:delText>
        </w:r>
      </w:del>
      <w:r>
        <w:t xml:space="preserve"> we can </w:t>
      </w:r>
      <w:del w:id="62" w:author="Author">
        <w:r w:rsidDel="00BB599D">
          <w:delText xml:space="preserve">return </w:delText>
        </w:r>
        <w:r w:rsidR="009E2C2F" w:rsidDel="00BB599D">
          <w:delText>the life that we took away from</w:delText>
        </w:r>
      </w:del>
      <w:ins w:id="63" w:author="Author">
        <w:r w:rsidR="00BB599D">
          <w:t>revive</w:t>
        </w:r>
      </w:ins>
      <w:r>
        <w:t xml:space="preserve"> the streams and water sources</w:t>
      </w:r>
      <w:ins w:id="64" w:author="Author">
        <w:r w:rsidR="00BB599D">
          <w:t xml:space="preserve"> that we’ve damaged.</w:t>
        </w:r>
      </w:ins>
      <w:del w:id="65" w:author="Author">
        <w:r w:rsidDel="00BB599D">
          <w:delText>.</w:delText>
        </w:r>
      </w:del>
    </w:p>
    <w:p w14:paraId="48C87653" w14:textId="6F18BD2E" w:rsidR="002E3A6A" w:rsidRDefault="002E3A6A" w:rsidP="007962DA">
      <w:r>
        <w:t xml:space="preserve">Many </w:t>
      </w:r>
      <w:ins w:id="66" w:author="Author">
        <w:r w:rsidR="00BB599D">
          <w:t xml:space="preserve">of us </w:t>
        </w:r>
      </w:ins>
      <w:r>
        <w:t xml:space="preserve">already </w:t>
      </w:r>
      <w:del w:id="67" w:author="Author">
        <w:r w:rsidDel="00BB599D">
          <w:delText xml:space="preserve">understand </w:delText>
        </w:r>
      </w:del>
      <w:ins w:id="68" w:author="Author">
        <w:r w:rsidR="00BB599D">
          <w:t xml:space="preserve">realize </w:t>
        </w:r>
      </w:ins>
      <w:r>
        <w:t xml:space="preserve">that we must protect our streams and springs. But to </w:t>
      </w:r>
      <w:del w:id="69" w:author="Author">
        <w:r w:rsidDel="00BB599D">
          <w:delText>make sure</w:delText>
        </w:r>
      </w:del>
      <w:ins w:id="70" w:author="Author">
        <w:r w:rsidR="00BB599D">
          <w:t>ensure</w:t>
        </w:r>
      </w:ins>
      <w:r>
        <w:t xml:space="preserve"> this happens</w:t>
      </w:r>
      <w:r w:rsidR="00476399">
        <w:t>,</w:t>
      </w:r>
      <w:r>
        <w:t xml:space="preserve"> </w:t>
      </w:r>
      <w:del w:id="71" w:author="Author">
        <w:r w:rsidR="008B7EDA" w:rsidDel="00BB599D">
          <w:delText xml:space="preserve">we and </w:delText>
        </w:r>
      </w:del>
      <w:r>
        <w:t>the government</w:t>
      </w:r>
      <w:ins w:id="72" w:author="Author">
        <w:r w:rsidR="00BB599D">
          <w:t xml:space="preserve"> (and us included)</w:t>
        </w:r>
      </w:ins>
      <w:r>
        <w:t xml:space="preserve"> </w:t>
      </w:r>
      <w:del w:id="73" w:author="Author">
        <w:r w:rsidR="008B7EDA" w:rsidDel="00BB599D">
          <w:delText xml:space="preserve">must </w:delText>
        </w:r>
      </w:del>
      <w:ins w:id="74" w:author="Author">
        <w:r w:rsidR="00BB599D">
          <w:t xml:space="preserve">need to </w:t>
        </w:r>
      </w:ins>
      <w:r w:rsidR="008B7EDA">
        <w:t xml:space="preserve">make a </w:t>
      </w:r>
      <w:r w:rsidR="00476399">
        <w:t xml:space="preserve">quicker and </w:t>
      </w:r>
      <w:r>
        <w:t>more decisive</w:t>
      </w:r>
      <w:r w:rsidR="008B7EDA">
        <w:t xml:space="preserve"> effort</w:t>
      </w:r>
      <w:r>
        <w:t>. This is the only way we’ll be able to enjoy abundan</w:t>
      </w:r>
      <w:r w:rsidR="009E2C2F">
        <w:t>t,</w:t>
      </w:r>
      <w:r>
        <w:t xml:space="preserve"> fresh water </w:t>
      </w:r>
      <w:ins w:id="75" w:author="Author">
        <w:r w:rsidR="005470DB">
          <w:t>with</w:t>
        </w:r>
      </w:ins>
      <w:r>
        <w:t xml:space="preserve">in </w:t>
      </w:r>
      <w:del w:id="76" w:author="Author">
        <w:r w:rsidR="00476399" w:rsidDel="005470DB">
          <w:delText xml:space="preserve">the </w:delText>
        </w:r>
      </w:del>
      <w:r w:rsidR="00476399">
        <w:t>spectacular</w:t>
      </w:r>
      <w:ins w:id="77" w:author="Author">
        <w:r w:rsidR="005470DB">
          <w:t>ly</w:t>
        </w:r>
      </w:ins>
      <w:r w:rsidR="00476399">
        <w:t xml:space="preserve"> divers</w:t>
      </w:r>
      <w:ins w:id="78" w:author="Author">
        <w:r w:rsidR="005470DB">
          <w:t>e</w:t>
        </w:r>
      </w:ins>
      <w:del w:id="79" w:author="Author">
        <w:r w:rsidR="00476399" w:rsidDel="005470DB">
          <w:delText>ity of</w:delText>
        </w:r>
      </w:del>
      <w:r w:rsidR="00476399">
        <w:t xml:space="preserve"> </w:t>
      </w:r>
      <w:r>
        <w:t>natur</w:t>
      </w:r>
      <w:ins w:id="80" w:author="Author">
        <w:r w:rsidR="005470DB">
          <w:t xml:space="preserve">al surroundings. </w:t>
        </w:r>
      </w:ins>
      <w:del w:id="81" w:author="Author">
        <w:r w:rsidDel="005470DB">
          <w:delText>e.</w:delText>
        </w:r>
      </w:del>
    </w:p>
    <w:p w14:paraId="4D70194E" w14:textId="5844710C" w:rsidR="002E3A6A" w:rsidRDefault="002E3A6A" w:rsidP="007962DA">
      <w:pPr>
        <w:rPr>
          <w:b/>
          <w:bCs/>
        </w:rPr>
      </w:pPr>
      <w:r>
        <w:rPr>
          <w:b/>
          <w:bCs/>
        </w:rPr>
        <w:t xml:space="preserve">The </w:t>
      </w:r>
      <w:del w:id="82" w:author="Author">
        <w:r w:rsidDel="00BB599D">
          <w:rPr>
            <w:b/>
            <w:bCs/>
          </w:rPr>
          <w:delText xml:space="preserve">streams </w:delText>
        </w:r>
      </w:del>
      <w:ins w:id="83" w:author="Author">
        <w:r w:rsidR="00BB599D">
          <w:rPr>
            <w:b/>
            <w:bCs/>
          </w:rPr>
          <w:t xml:space="preserve">Streams </w:t>
        </w:r>
      </w:ins>
      <w:r>
        <w:rPr>
          <w:b/>
          <w:bCs/>
        </w:rPr>
        <w:t>in Israel</w:t>
      </w:r>
    </w:p>
    <w:p w14:paraId="6087A64B" w14:textId="0838F0D3" w:rsidR="002E3A6A" w:rsidRDefault="002E3A6A" w:rsidP="007962DA">
      <w:del w:id="84" w:author="Author">
        <w:r w:rsidDel="008F7915">
          <w:delText>We can return an abundance of clear, flowing water to our streams and springs</w:delText>
        </w:r>
      </w:del>
      <w:ins w:id="85" w:author="Author">
        <w:r w:rsidR="008F7915">
          <w:t>Our streams and springs can go back to being as full and clear as they once were</w:t>
        </w:r>
      </w:ins>
      <w:r>
        <w:t xml:space="preserve">. It doesn’t require </w:t>
      </w:r>
      <w:del w:id="86" w:author="Author">
        <w:r w:rsidDel="008F7915">
          <w:delText xml:space="preserve">so </w:delText>
        </w:r>
      </w:del>
      <w:r>
        <w:t xml:space="preserve">much effort to ensure that </w:t>
      </w:r>
      <w:r w:rsidR="009E2C2F">
        <w:t xml:space="preserve">we can all benefit from </w:t>
      </w:r>
      <w:r>
        <w:t>them</w:t>
      </w:r>
      <w:ins w:id="87" w:author="Author">
        <w:r w:rsidR="008F7915">
          <w:t>;</w:t>
        </w:r>
      </w:ins>
      <w:del w:id="88" w:author="Author">
        <w:r w:rsidDel="008F7915">
          <w:delText>,</w:delText>
        </w:r>
      </w:del>
      <w:r>
        <w:t xml:space="preserve"> </w:t>
      </w:r>
      <w:del w:id="89" w:author="Author">
        <w:r w:rsidDel="008F7915">
          <w:delText xml:space="preserve">and </w:delText>
        </w:r>
      </w:del>
      <w:r w:rsidR="009E2C2F">
        <w:t xml:space="preserve">animals </w:t>
      </w:r>
      <w:r>
        <w:t xml:space="preserve">and plants will once again enjoy a suitable habitat in which </w:t>
      </w:r>
      <w:r w:rsidR="009E2C2F">
        <w:t xml:space="preserve">to </w:t>
      </w:r>
      <w:r>
        <w:t>thrive.</w:t>
      </w:r>
    </w:p>
    <w:p w14:paraId="4F0366BC" w14:textId="0D741AC3" w:rsidR="002E3A6A" w:rsidRDefault="002E3A6A" w:rsidP="007962DA">
      <w:r>
        <w:t xml:space="preserve">To make sure this happens we must stop the pollution </w:t>
      </w:r>
      <w:del w:id="90" w:author="Author">
        <w:r w:rsidDel="004265AB">
          <w:delText xml:space="preserve">that </w:delText>
        </w:r>
      </w:del>
      <w:r>
        <w:t>infiltrat</w:t>
      </w:r>
      <w:ins w:id="91" w:author="Author">
        <w:r w:rsidR="004265AB">
          <w:t>ing</w:t>
        </w:r>
      </w:ins>
      <w:del w:id="92" w:author="Author">
        <w:r w:rsidDel="004265AB">
          <w:delText>es</w:delText>
        </w:r>
      </w:del>
      <w:r>
        <w:t xml:space="preserve"> the streams and </w:t>
      </w:r>
      <w:del w:id="93" w:author="Author">
        <w:r w:rsidDel="004265AB">
          <w:delText xml:space="preserve">return </w:delText>
        </w:r>
      </w:del>
      <w:ins w:id="94" w:author="Author">
        <w:r w:rsidR="004265AB">
          <w:t xml:space="preserve">release the </w:t>
        </w:r>
      </w:ins>
      <w:r>
        <w:t xml:space="preserve">spring water to nature. The streams are waiting for us to </w:t>
      </w:r>
      <w:del w:id="95" w:author="Author">
        <w:r w:rsidDel="007B7A6C">
          <w:delText xml:space="preserve">release </w:delText>
        </w:r>
      </w:del>
      <w:ins w:id="96" w:author="Author">
        <w:r w:rsidR="007B7A6C">
          <w:t xml:space="preserve">free </w:t>
        </w:r>
      </w:ins>
      <w:r>
        <w:t>them from the</w:t>
      </w:r>
      <w:ins w:id="97" w:author="Author">
        <w:r w:rsidR="007B7A6C">
          <w:t>ir</w:t>
        </w:r>
      </w:ins>
      <w:r>
        <w:t xml:space="preserve"> concrete pipes and drainage channels </w:t>
      </w:r>
      <w:ins w:id="98" w:author="Author">
        <w:r w:rsidR="007B7A6C">
          <w:t>that confine them</w:t>
        </w:r>
      </w:ins>
      <w:del w:id="99" w:author="Author">
        <w:r w:rsidDel="007B7A6C">
          <w:delText>in which they are trapped</w:delText>
        </w:r>
      </w:del>
      <w:r>
        <w:t xml:space="preserve">, and </w:t>
      </w:r>
      <w:del w:id="100" w:author="Editor" w:date="2022-05-11T16:34:00Z">
        <w:r w:rsidDel="005314A4">
          <w:delText xml:space="preserve">to </w:delText>
        </w:r>
      </w:del>
      <w:r>
        <w:t>renew their natural meanders—all the way from the mountain</w:t>
      </w:r>
      <w:r w:rsidR="009E2C2F">
        <w:t>s</w:t>
      </w:r>
      <w:r>
        <w:t xml:space="preserve"> to the sea.</w:t>
      </w:r>
    </w:p>
    <w:p w14:paraId="50890BD1" w14:textId="77777777" w:rsidR="002E3A6A" w:rsidRPr="002E3A6A" w:rsidDel="00FB3C37" w:rsidRDefault="002E3A6A" w:rsidP="007962DA">
      <w:pPr>
        <w:rPr>
          <w:del w:id="101" w:author="Author"/>
          <w:color w:val="FF0000"/>
        </w:rPr>
      </w:pPr>
      <w:r>
        <w:rPr>
          <w:color w:val="FF0000"/>
        </w:rPr>
        <w:t>Flash floods in the Judean Desert. Photo: Yuval Daks</w:t>
      </w:r>
    </w:p>
    <w:p w14:paraId="349742BE" w14:textId="77777777" w:rsidR="002E3A6A" w:rsidRPr="002E3A6A" w:rsidRDefault="002E3A6A" w:rsidP="00B46E63"/>
    <w:p w14:paraId="29E8497E" w14:textId="4DC1AD7D" w:rsidR="002E3A6A" w:rsidRDefault="002E3A6A" w:rsidP="00B46E63">
      <w:pPr>
        <w:rPr>
          <w:color w:val="FF0000"/>
          <w:rtl/>
        </w:rPr>
      </w:pPr>
    </w:p>
    <w:p w14:paraId="4F5831C7" w14:textId="77777777" w:rsidR="00A058BE" w:rsidRDefault="002E3A6A" w:rsidP="007962DA">
      <w:pPr>
        <w:rPr>
          <w:rFonts w:cs="Arial"/>
        </w:rPr>
      </w:pPr>
      <w:r w:rsidRPr="002E3A6A">
        <w:rPr>
          <w:rFonts w:cs="Arial"/>
        </w:rPr>
        <w:t xml:space="preserve">4. </w:t>
      </w:r>
      <w:r>
        <w:rPr>
          <w:rFonts w:cs="Arial"/>
        </w:rPr>
        <w:t xml:space="preserve">What </w:t>
      </w:r>
      <w:r w:rsidR="00A058BE">
        <w:rPr>
          <w:rFonts w:cs="Arial"/>
        </w:rPr>
        <w:t>I</w:t>
      </w:r>
      <w:r>
        <w:rPr>
          <w:rFonts w:cs="Arial"/>
        </w:rPr>
        <w:t xml:space="preserve">f </w:t>
      </w:r>
      <w:r w:rsidR="00A058BE">
        <w:rPr>
          <w:rFonts w:cs="Arial"/>
        </w:rPr>
        <w:t>W</w:t>
      </w:r>
      <w:r>
        <w:rPr>
          <w:rFonts w:cs="Arial"/>
        </w:rPr>
        <w:t xml:space="preserve">e </w:t>
      </w:r>
      <w:r w:rsidR="00A058BE">
        <w:rPr>
          <w:rFonts w:cs="Arial"/>
        </w:rPr>
        <w:t>F</w:t>
      </w:r>
      <w:r>
        <w:rPr>
          <w:rFonts w:cs="Arial"/>
        </w:rPr>
        <w:t>ail?</w:t>
      </w:r>
      <w:r w:rsidR="008B7EDA">
        <w:rPr>
          <w:rFonts w:cs="Arial"/>
        </w:rPr>
        <w:t xml:space="preserve"> </w:t>
      </w:r>
    </w:p>
    <w:p w14:paraId="057A7251" w14:textId="77777777" w:rsidR="002E3A6A" w:rsidRDefault="007B2BE1" w:rsidP="007962DA">
      <w:pPr>
        <w:rPr>
          <w:rFonts w:cs="Arial"/>
        </w:rPr>
      </w:pPr>
      <w:hyperlink r:id="rId11" w:history="1">
        <w:r w:rsidR="008B7EDA" w:rsidRPr="00D72D5D">
          <w:rPr>
            <w:rStyle w:val="Hyperlink"/>
          </w:rPr>
          <w:t>https://www.teva.org.il/nature/rivers</w:t>
        </w:r>
      </w:hyperlink>
    </w:p>
    <w:p w14:paraId="45804ACB" w14:textId="77777777" w:rsidR="002E3A6A" w:rsidRDefault="002E3A6A" w:rsidP="007962DA">
      <w:pPr>
        <w:rPr>
          <w:rFonts w:cs="Arial"/>
        </w:rPr>
      </w:pPr>
      <w:r>
        <w:rPr>
          <w:rFonts w:cs="Arial"/>
        </w:rPr>
        <w:t>What might happen if we fail?</w:t>
      </w:r>
    </w:p>
    <w:p w14:paraId="65C21E84" w14:textId="5265F9FE" w:rsidR="002E3A6A" w:rsidRDefault="002E3A6A" w:rsidP="007962DA">
      <w:pPr>
        <w:rPr>
          <w:rFonts w:cs="Arial"/>
        </w:rPr>
      </w:pPr>
      <w:r>
        <w:rPr>
          <w:rFonts w:cs="Arial"/>
        </w:rPr>
        <w:t xml:space="preserve">Dozens </w:t>
      </w:r>
      <w:r w:rsidR="009E2C2F">
        <w:rPr>
          <w:rFonts w:cs="Arial"/>
        </w:rPr>
        <w:t xml:space="preserve">of </w:t>
      </w:r>
      <w:r w:rsidR="008B7EDA">
        <w:rPr>
          <w:rFonts w:cs="Arial"/>
        </w:rPr>
        <w:t xml:space="preserve">animal </w:t>
      </w:r>
      <w:r>
        <w:rPr>
          <w:rFonts w:cs="Arial"/>
        </w:rPr>
        <w:t>and plant</w:t>
      </w:r>
      <w:r w:rsidR="008B7EDA">
        <w:rPr>
          <w:rFonts w:cs="Arial"/>
        </w:rPr>
        <w:t xml:space="preserve"> specie</w:t>
      </w:r>
      <w:r>
        <w:rPr>
          <w:rFonts w:cs="Arial"/>
        </w:rPr>
        <w:t>s are in danger of extinction because of damage to their water sources. Did you kn</w:t>
      </w:r>
      <w:r w:rsidR="00A63730">
        <w:rPr>
          <w:rFonts w:cs="Arial"/>
        </w:rPr>
        <w:t xml:space="preserve">ow that the African softshell turtle almost </w:t>
      </w:r>
      <w:del w:id="102" w:author="Author">
        <w:r w:rsidR="00A63730" w:rsidDel="00FE2991">
          <w:rPr>
            <w:rFonts w:cs="Arial"/>
          </w:rPr>
          <w:delText xml:space="preserve">completely </w:delText>
        </w:r>
      </w:del>
      <w:r w:rsidR="00A63730">
        <w:rPr>
          <w:rFonts w:cs="Arial"/>
        </w:rPr>
        <w:t xml:space="preserve">disappeared </w:t>
      </w:r>
      <w:ins w:id="103" w:author="Author">
        <w:r w:rsidR="00FE2991">
          <w:rPr>
            <w:rFonts w:cs="Arial"/>
          </w:rPr>
          <w:t xml:space="preserve">completely </w:t>
        </w:r>
      </w:ins>
      <w:r w:rsidR="008B7EDA">
        <w:rPr>
          <w:rFonts w:cs="Arial"/>
        </w:rPr>
        <w:t>due to</w:t>
      </w:r>
      <w:r w:rsidR="00A63730">
        <w:rPr>
          <w:rFonts w:cs="Arial"/>
        </w:rPr>
        <w:t xml:space="preserve"> pollution and destruction of the landscapes adjacent to the streams?</w:t>
      </w:r>
    </w:p>
    <w:p w14:paraId="6319A6D0" w14:textId="635E1754" w:rsidR="00A63730" w:rsidRDefault="00A63730" w:rsidP="007962DA">
      <w:pPr>
        <w:rPr>
          <w:rFonts w:cs="Arial"/>
        </w:rPr>
      </w:pPr>
      <w:r>
        <w:rPr>
          <w:rFonts w:cs="Arial"/>
        </w:rPr>
        <w:t xml:space="preserve">Many more animals and plants </w:t>
      </w:r>
      <w:del w:id="104" w:author="Author">
        <w:r w:rsidDel="00CB2D87">
          <w:rPr>
            <w:rFonts w:cs="Arial"/>
          </w:rPr>
          <w:delText xml:space="preserve">are </w:delText>
        </w:r>
        <w:r w:rsidR="009E2C2F" w:rsidDel="00CB2D87">
          <w:rPr>
            <w:rFonts w:cs="Arial"/>
          </w:rPr>
          <w:delText>struggling</w:delText>
        </w:r>
      </w:del>
      <w:ins w:id="105" w:author="Author">
        <w:r w:rsidR="00CB2D87">
          <w:rPr>
            <w:rFonts w:cs="Arial"/>
          </w:rPr>
          <w:t>struggle</w:t>
        </w:r>
      </w:ins>
      <w:r w:rsidR="009E2C2F">
        <w:rPr>
          <w:rFonts w:cs="Arial"/>
        </w:rPr>
        <w:t xml:space="preserve"> to survive </w:t>
      </w:r>
      <w:r>
        <w:rPr>
          <w:rFonts w:cs="Arial"/>
        </w:rPr>
        <w:t xml:space="preserve">because the streams and springs have been </w:t>
      </w:r>
      <w:del w:id="106" w:author="Author">
        <w:r w:rsidDel="00CB2D87">
          <w:rPr>
            <w:rFonts w:cs="Arial"/>
          </w:rPr>
          <w:delText>damaged</w:delText>
        </w:r>
      </w:del>
      <w:ins w:id="107" w:author="Author">
        <w:r w:rsidR="00CB2D87">
          <w:rPr>
            <w:rFonts w:cs="Arial"/>
          </w:rPr>
          <w:t>devastated</w:t>
        </w:r>
      </w:ins>
      <w:r>
        <w:rPr>
          <w:rFonts w:cs="Arial"/>
        </w:rPr>
        <w:t xml:space="preserve">. But it’s not too late to save Israel’s natural water </w:t>
      </w:r>
      <w:del w:id="108" w:author="Author">
        <w:r w:rsidDel="00CB2D87">
          <w:rPr>
            <w:rFonts w:cs="Arial"/>
          </w:rPr>
          <w:delText>re</w:delText>
        </w:r>
      </w:del>
      <w:r>
        <w:rPr>
          <w:rFonts w:cs="Arial"/>
        </w:rPr>
        <w:t>sources.</w:t>
      </w:r>
    </w:p>
    <w:p w14:paraId="6A2152E0" w14:textId="77777777" w:rsidR="00A63730" w:rsidRDefault="00A63730" w:rsidP="007962DA">
      <w:pPr>
        <w:rPr>
          <w:rFonts w:cs="Arial"/>
        </w:rPr>
      </w:pPr>
      <w:r>
        <w:rPr>
          <w:rFonts w:cs="Arial"/>
        </w:rPr>
        <w:t>Only 3%</w:t>
      </w:r>
    </w:p>
    <w:p w14:paraId="1B7548FF" w14:textId="77777777" w:rsidR="00A63730" w:rsidRDefault="00A63730" w:rsidP="007962DA">
      <w:pPr>
        <w:rPr>
          <w:rFonts w:cs="Arial"/>
        </w:rPr>
      </w:pPr>
      <w:r>
        <w:rPr>
          <w:rFonts w:cs="Arial"/>
        </w:rPr>
        <w:t>of the streams and swamps in Israel in the 19</w:t>
      </w:r>
      <w:r w:rsidRPr="00B46E63">
        <w:rPr>
          <w:rFonts w:cs="Arial"/>
          <w:vertAlign w:val="superscript"/>
        </w:rPr>
        <w:t>th</w:t>
      </w:r>
      <w:r>
        <w:rPr>
          <w:rFonts w:cs="Arial"/>
        </w:rPr>
        <w:t xml:space="preserve"> century </w:t>
      </w:r>
      <w:r w:rsidR="009E2C2F">
        <w:rPr>
          <w:rFonts w:cs="Arial"/>
        </w:rPr>
        <w:t>still exist</w:t>
      </w:r>
    </w:p>
    <w:p w14:paraId="7D7E2E82" w14:textId="77777777" w:rsidR="00A63730" w:rsidRDefault="00A63730" w:rsidP="007962DA">
      <w:pPr>
        <w:rPr>
          <w:rFonts w:cs="Arial"/>
        </w:rPr>
      </w:pPr>
      <w:r>
        <w:rPr>
          <w:rFonts w:cs="Arial"/>
        </w:rPr>
        <w:t>600 km</w:t>
      </w:r>
    </w:p>
    <w:p w14:paraId="6CCB2331" w14:textId="77777777" w:rsidR="00A63730" w:rsidRDefault="00A63730" w:rsidP="007962DA">
      <w:pPr>
        <w:rPr>
          <w:rFonts w:cs="Arial"/>
        </w:rPr>
      </w:pPr>
      <w:r>
        <w:rPr>
          <w:rFonts w:cs="Arial"/>
        </w:rPr>
        <w:t>the potential length of the streams in Israel that can be saved</w:t>
      </w:r>
    </w:p>
    <w:p w14:paraId="4811F348" w14:textId="77777777" w:rsidR="00A63730" w:rsidRDefault="00A63730" w:rsidP="007962DA">
      <w:pPr>
        <w:rPr>
          <w:rFonts w:cs="Arial"/>
        </w:rPr>
      </w:pPr>
      <w:r>
        <w:rPr>
          <w:rFonts w:cs="Arial"/>
        </w:rPr>
        <w:t>Only 220 km</w:t>
      </w:r>
    </w:p>
    <w:p w14:paraId="73AEDAF5" w14:textId="7F33DF2E" w:rsidR="00A63730" w:rsidRDefault="00A63730" w:rsidP="007962DA">
      <w:pPr>
        <w:rPr>
          <w:rFonts w:cs="Arial"/>
        </w:rPr>
      </w:pPr>
      <w:r>
        <w:rPr>
          <w:rFonts w:cs="Arial"/>
        </w:rPr>
        <w:t xml:space="preserve">the </w:t>
      </w:r>
      <w:ins w:id="109" w:author="Author">
        <w:r w:rsidR="001D1862">
          <w:rPr>
            <w:rFonts w:cs="Arial"/>
          </w:rPr>
          <w:t xml:space="preserve">total </w:t>
        </w:r>
      </w:ins>
      <w:r>
        <w:rPr>
          <w:rFonts w:cs="Arial"/>
        </w:rPr>
        <w:t xml:space="preserve">length of </w:t>
      </w:r>
      <w:r w:rsidR="009E2C2F">
        <w:rPr>
          <w:rFonts w:cs="Arial"/>
        </w:rPr>
        <w:t>currently healthy streams</w:t>
      </w:r>
    </w:p>
    <w:p w14:paraId="1612E5FD" w14:textId="77777777" w:rsidR="00A63730" w:rsidRDefault="00A63730" w:rsidP="007962DA">
      <w:pPr>
        <w:rPr>
          <w:rFonts w:cs="Arial"/>
        </w:rPr>
      </w:pPr>
    </w:p>
    <w:p w14:paraId="6E0DCD7C" w14:textId="6ADFDA86" w:rsidR="00A63730" w:rsidRDefault="00A63730" w:rsidP="007962DA">
      <w:pPr>
        <w:rPr>
          <w:rFonts w:cs="Arial"/>
        </w:rPr>
      </w:pPr>
      <w:r>
        <w:rPr>
          <w:rFonts w:cs="Arial"/>
        </w:rPr>
        <w:t>The serious flood</w:t>
      </w:r>
      <w:ins w:id="110" w:author="Author">
        <w:r w:rsidR="00E61BAE">
          <w:rPr>
            <w:rFonts w:cs="Arial"/>
          </w:rPr>
          <w:t>s</w:t>
        </w:r>
      </w:ins>
      <w:del w:id="111" w:author="Author">
        <w:r w:rsidDel="00E61BAE">
          <w:rPr>
            <w:rFonts w:cs="Arial"/>
          </w:rPr>
          <w:delText>ing</w:delText>
        </w:r>
      </w:del>
      <w:r>
        <w:rPr>
          <w:rFonts w:cs="Arial"/>
        </w:rPr>
        <w:t xml:space="preserve"> </w:t>
      </w:r>
      <w:ins w:id="112" w:author="Author">
        <w:r w:rsidR="00E61BAE">
          <w:rPr>
            <w:rFonts w:cs="Arial"/>
          </w:rPr>
          <w:t xml:space="preserve">experienced </w:t>
        </w:r>
      </w:ins>
      <w:r>
        <w:rPr>
          <w:rFonts w:cs="Arial"/>
        </w:rPr>
        <w:t>in Nahariya, Tel Aviv, Eilat</w:t>
      </w:r>
      <w:r w:rsidR="009E2C2F">
        <w:rPr>
          <w:rFonts w:cs="Arial"/>
        </w:rPr>
        <w:t>,</w:t>
      </w:r>
      <w:r>
        <w:rPr>
          <w:rFonts w:cs="Arial"/>
        </w:rPr>
        <w:t xml:space="preserve"> and other cities demonstrate</w:t>
      </w:r>
      <w:del w:id="113" w:author="Author">
        <w:r w:rsidDel="00E61BAE">
          <w:rPr>
            <w:rFonts w:cs="Arial"/>
          </w:rPr>
          <w:delText>s</w:delText>
        </w:r>
      </w:del>
      <w:r>
        <w:rPr>
          <w:rFonts w:cs="Arial"/>
        </w:rPr>
        <w:t xml:space="preserve"> the </w:t>
      </w:r>
      <w:del w:id="114" w:author="Author">
        <w:r w:rsidDel="00E61BAE">
          <w:rPr>
            <w:rFonts w:cs="Arial"/>
          </w:rPr>
          <w:delText xml:space="preserve">terrible </w:delText>
        </w:r>
      </w:del>
      <w:ins w:id="115" w:author="Author">
        <w:r w:rsidR="00E61BAE">
          <w:rPr>
            <w:rFonts w:cs="Arial"/>
          </w:rPr>
          <w:t xml:space="preserve">detrimental </w:t>
        </w:r>
      </w:ins>
      <w:r w:rsidR="009E2C2F">
        <w:rPr>
          <w:rFonts w:cs="Arial"/>
        </w:rPr>
        <w:t>consequences</w:t>
      </w:r>
      <w:r>
        <w:rPr>
          <w:rFonts w:cs="Arial"/>
        </w:rPr>
        <w:t xml:space="preserve"> of stream destruction. Over the years, we straightened the natural stream meanders and turned them into straight concrete channels. We established </w:t>
      </w:r>
      <w:del w:id="116" w:author="Author">
        <w:r w:rsidDel="00E61BAE">
          <w:rPr>
            <w:rFonts w:cs="Arial"/>
          </w:rPr>
          <w:delText xml:space="preserve">houses </w:delText>
        </w:r>
      </w:del>
      <w:ins w:id="117" w:author="Author">
        <w:r w:rsidR="00E61BAE">
          <w:rPr>
            <w:rFonts w:cs="Arial"/>
          </w:rPr>
          <w:t xml:space="preserve">neighborhoods </w:t>
        </w:r>
      </w:ins>
      <w:r>
        <w:rPr>
          <w:rFonts w:cs="Arial"/>
        </w:rPr>
        <w:t xml:space="preserve">and </w:t>
      </w:r>
      <w:ins w:id="118" w:author="Author">
        <w:r w:rsidR="00E61BAE">
          <w:rPr>
            <w:rFonts w:cs="Arial"/>
          </w:rPr>
          <w:t xml:space="preserve">agricultural </w:t>
        </w:r>
      </w:ins>
      <w:r>
        <w:rPr>
          <w:rFonts w:cs="Arial"/>
        </w:rPr>
        <w:t xml:space="preserve">fields </w:t>
      </w:r>
      <w:r w:rsidR="008B7EDA">
        <w:rPr>
          <w:rFonts w:cs="Arial"/>
        </w:rPr>
        <w:t>in</w:t>
      </w:r>
      <w:r>
        <w:rPr>
          <w:rFonts w:cs="Arial"/>
        </w:rPr>
        <w:t xml:space="preserve"> the open spaces that </w:t>
      </w:r>
      <w:r w:rsidR="008B7EDA">
        <w:rPr>
          <w:rFonts w:cs="Arial"/>
        </w:rPr>
        <w:t>could have</w:t>
      </w:r>
      <w:r>
        <w:rPr>
          <w:rFonts w:cs="Arial"/>
        </w:rPr>
        <w:t xml:space="preserve"> absorb</w:t>
      </w:r>
      <w:r w:rsidR="008B7EDA">
        <w:rPr>
          <w:rFonts w:cs="Arial"/>
        </w:rPr>
        <w:t>ed</w:t>
      </w:r>
      <w:r>
        <w:rPr>
          <w:rFonts w:cs="Arial"/>
        </w:rPr>
        <w:t xml:space="preserve"> the rainwater. The results: channels </w:t>
      </w:r>
      <w:r w:rsidR="009E2C2F">
        <w:rPr>
          <w:rFonts w:cs="Arial"/>
        </w:rPr>
        <w:t>over</w:t>
      </w:r>
      <w:r>
        <w:rPr>
          <w:rFonts w:cs="Arial"/>
        </w:rPr>
        <w:t>flowing with tremendous amounts of water</w:t>
      </w:r>
      <w:ins w:id="119" w:author="Author">
        <w:r w:rsidR="00E61BAE">
          <w:rPr>
            <w:rFonts w:cs="Arial"/>
          </w:rPr>
          <w:t>,</w:t>
        </w:r>
      </w:ins>
      <w:r>
        <w:rPr>
          <w:rFonts w:cs="Arial"/>
        </w:rPr>
        <w:t xml:space="preserve"> </w:t>
      </w:r>
      <w:del w:id="120" w:author="Author">
        <w:r w:rsidDel="00E61BAE">
          <w:rPr>
            <w:rFonts w:cs="Arial"/>
          </w:rPr>
          <w:delText xml:space="preserve">and </w:delText>
        </w:r>
      </w:del>
      <w:r>
        <w:rPr>
          <w:rFonts w:cs="Arial"/>
        </w:rPr>
        <w:t>causing terrible destruction.</w:t>
      </w:r>
    </w:p>
    <w:p w14:paraId="2290FF31" w14:textId="6B6B5E59" w:rsidR="00A63730" w:rsidRDefault="00A63730" w:rsidP="007962DA">
      <w:pPr>
        <w:rPr>
          <w:rFonts w:cs="Arial"/>
        </w:rPr>
      </w:pPr>
      <w:r>
        <w:rPr>
          <w:rFonts w:cs="Arial"/>
        </w:rPr>
        <w:t xml:space="preserve">If we don’t hurry </w:t>
      </w:r>
      <w:del w:id="121" w:author="Author">
        <w:r w:rsidDel="00E61BAE">
          <w:rPr>
            <w:rFonts w:cs="Arial"/>
          </w:rPr>
          <w:delText xml:space="preserve">up </w:delText>
        </w:r>
        <w:r w:rsidDel="00F45671">
          <w:rPr>
            <w:rFonts w:cs="Arial"/>
          </w:rPr>
          <w:delText>and</w:delText>
        </w:r>
      </w:del>
      <w:ins w:id="122" w:author="Author">
        <w:r w:rsidR="00F45671">
          <w:rPr>
            <w:rFonts w:cs="Arial"/>
          </w:rPr>
          <w:t>to</w:t>
        </w:r>
      </w:ins>
      <w:r>
        <w:rPr>
          <w:rFonts w:cs="Arial"/>
        </w:rPr>
        <w:t xml:space="preserve"> save the streams and springs, all </w:t>
      </w:r>
      <w:r w:rsidR="008B7EDA">
        <w:rPr>
          <w:rFonts w:cs="Arial"/>
        </w:rPr>
        <w:t>of Israel’s nature</w:t>
      </w:r>
      <w:r>
        <w:rPr>
          <w:rFonts w:cs="Arial"/>
        </w:rPr>
        <w:t xml:space="preserve"> will undergo </w:t>
      </w:r>
      <w:del w:id="123" w:author="Author">
        <w:r w:rsidDel="00F45671">
          <w:rPr>
            <w:rFonts w:cs="Arial"/>
          </w:rPr>
          <w:delText>dangerous</w:delText>
        </w:r>
      </w:del>
      <w:ins w:id="124" w:author="Author">
        <w:r w:rsidR="00F45671">
          <w:rPr>
            <w:rFonts w:cs="Arial"/>
          </w:rPr>
          <w:t>detrimental</w:t>
        </w:r>
      </w:ins>
      <w:r>
        <w:rPr>
          <w:rFonts w:cs="Arial"/>
        </w:rPr>
        <w:t>, irreversible change.</w:t>
      </w:r>
    </w:p>
    <w:p w14:paraId="2F9AB911" w14:textId="77777777" w:rsidR="00AF3C69" w:rsidRPr="00AF3C69" w:rsidDel="00F45671" w:rsidRDefault="00AF3C69" w:rsidP="007962DA">
      <w:pPr>
        <w:rPr>
          <w:del w:id="125" w:author="Author"/>
          <w:rFonts w:cs="Arial"/>
          <w:color w:val="FF0000"/>
          <w:rtl/>
        </w:rPr>
      </w:pPr>
      <w:r>
        <w:rPr>
          <w:rFonts w:cs="Arial"/>
          <w:color w:val="FF0000"/>
        </w:rPr>
        <w:t xml:space="preserve">Polluted </w:t>
      </w:r>
      <w:proofErr w:type="spellStart"/>
      <w:r>
        <w:rPr>
          <w:rFonts w:cs="Arial"/>
          <w:color w:val="FF0000"/>
        </w:rPr>
        <w:t>Ashalim</w:t>
      </w:r>
      <w:proofErr w:type="spellEnd"/>
      <w:r>
        <w:rPr>
          <w:rFonts w:cs="Arial"/>
          <w:color w:val="FF0000"/>
        </w:rPr>
        <w:t xml:space="preserve"> Stream. Photo Yuval Daks</w:t>
      </w:r>
    </w:p>
    <w:p w14:paraId="5DBA98D7" w14:textId="77777777" w:rsidR="002E3A6A" w:rsidRPr="00B46E63" w:rsidRDefault="002E3A6A" w:rsidP="00B46E63">
      <w:pPr>
        <w:rPr>
          <w:rFonts w:cs="Arial"/>
          <w:color w:val="FF0000"/>
          <w:rtl/>
        </w:rPr>
      </w:pPr>
    </w:p>
    <w:p w14:paraId="5A865DE0" w14:textId="77777777" w:rsidR="00AF3C69" w:rsidRDefault="00AF3C69" w:rsidP="007962DA">
      <w:pPr>
        <w:rPr>
          <w:rFonts w:cs="Arial"/>
        </w:rPr>
      </w:pPr>
    </w:p>
    <w:p w14:paraId="6FCC382F" w14:textId="77777777" w:rsidR="008B7EDA" w:rsidRDefault="00AF3C69" w:rsidP="007962DA">
      <w:pPr>
        <w:rPr>
          <w:rFonts w:cs="Arial"/>
        </w:rPr>
      </w:pPr>
      <w:r>
        <w:rPr>
          <w:rFonts w:cs="Arial"/>
        </w:rPr>
        <w:t xml:space="preserve">5. More </w:t>
      </w:r>
      <w:r w:rsidR="00A058BE">
        <w:rPr>
          <w:rFonts w:cs="Arial"/>
        </w:rPr>
        <w:t>I</w:t>
      </w:r>
      <w:r>
        <w:rPr>
          <w:rFonts w:cs="Arial"/>
        </w:rPr>
        <w:t>nformation</w:t>
      </w:r>
      <w:r w:rsidR="008B7EDA">
        <w:rPr>
          <w:rFonts w:cs="Arial"/>
        </w:rPr>
        <w:t xml:space="preserve"> </w:t>
      </w:r>
      <w:r w:rsidR="008B7EDA" w:rsidRPr="00890190">
        <w:rPr>
          <w:rFonts w:cs="Arial"/>
        </w:rPr>
        <w:t xml:space="preserve"> </w:t>
      </w:r>
      <w:hyperlink r:id="rId12" w:history="1">
        <w:r w:rsidR="008B7EDA" w:rsidRPr="00D72D5D">
          <w:rPr>
            <w:rStyle w:val="Hyperlink"/>
            <w:rFonts w:cs="Arial"/>
          </w:rPr>
          <w:t>https://www.teva.org.il/nature/rivers</w:t>
        </w:r>
      </w:hyperlink>
    </w:p>
    <w:p w14:paraId="08944CCD" w14:textId="77777777" w:rsidR="00AF3C69" w:rsidRDefault="00AF3C69" w:rsidP="007962DA">
      <w:pPr>
        <w:rPr>
          <w:rFonts w:cs="Arial"/>
        </w:rPr>
      </w:pPr>
    </w:p>
    <w:p w14:paraId="3C531357" w14:textId="006BF2F7" w:rsidR="00AF3C69" w:rsidRPr="00B46E63" w:rsidDel="00E830BB" w:rsidRDefault="00AF3C69" w:rsidP="007962DA">
      <w:pPr>
        <w:rPr>
          <w:del w:id="126" w:author="Author"/>
          <w:rFonts w:cs="Arial"/>
          <w:lang w:val="en-GB"/>
        </w:rPr>
      </w:pPr>
      <w:r>
        <w:rPr>
          <w:rFonts w:cs="Arial"/>
        </w:rPr>
        <w:t>More campaigns</w:t>
      </w:r>
      <w:ins w:id="127" w:author="Author">
        <w:r w:rsidR="00E830BB">
          <w:rPr>
            <w:rFonts w:cs="Arial" w:hint="cs"/>
            <w:rtl/>
          </w:rPr>
          <w:t xml:space="preserve"> </w:t>
        </w:r>
      </w:ins>
    </w:p>
    <w:p w14:paraId="5A19B34A" w14:textId="77777777" w:rsidR="00AF3C69" w:rsidRDefault="00AF3C69" w:rsidP="00E830BB">
      <w:pPr>
        <w:rPr>
          <w:rFonts w:cs="Arial"/>
        </w:rPr>
      </w:pPr>
      <w:r>
        <w:rPr>
          <w:rFonts w:cs="Arial"/>
        </w:rPr>
        <w:t>for nature protection</w:t>
      </w:r>
    </w:p>
    <w:p w14:paraId="2700110D" w14:textId="40051C2D" w:rsidR="00AF3C69" w:rsidRDefault="00AF3C69" w:rsidP="007962DA">
      <w:pPr>
        <w:rPr>
          <w:rFonts w:cs="Arial"/>
        </w:rPr>
      </w:pPr>
      <w:del w:id="128" w:author="Author">
        <w:r w:rsidDel="00F45671">
          <w:rPr>
            <w:rFonts w:cs="Arial"/>
          </w:rPr>
          <w:delText>For all the</w:delText>
        </w:r>
      </w:del>
      <w:ins w:id="129" w:author="Author">
        <w:r w:rsidR="00F45671">
          <w:rPr>
            <w:rFonts w:cs="Arial"/>
          </w:rPr>
          <w:t>All</w:t>
        </w:r>
      </w:ins>
      <w:r>
        <w:rPr>
          <w:rFonts w:cs="Arial"/>
        </w:rPr>
        <w:t xml:space="preserve"> campaigns</w:t>
      </w:r>
    </w:p>
    <w:p w14:paraId="489ADA2B" w14:textId="77777777" w:rsidR="00AF3C69" w:rsidRDefault="00AF3C69" w:rsidP="007962DA">
      <w:pPr>
        <w:rPr>
          <w:rFonts w:cs="Arial"/>
        </w:rPr>
      </w:pPr>
      <w:r>
        <w:rPr>
          <w:rFonts w:cs="Arial"/>
        </w:rPr>
        <w:t>A man hiking in Banias Stream</w:t>
      </w:r>
    </w:p>
    <w:p w14:paraId="77B0712B" w14:textId="77777777" w:rsidR="00AF3C69" w:rsidRPr="00890190" w:rsidRDefault="00AF3C69" w:rsidP="007962DA">
      <w:r>
        <w:rPr>
          <w:rFonts w:cs="Arial"/>
        </w:rPr>
        <w:lastRenderedPageBreak/>
        <w:t>Saving the streams</w:t>
      </w:r>
    </w:p>
    <w:p w14:paraId="46F27EC0" w14:textId="77777777" w:rsidR="00AA2F65" w:rsidRPr="00890190" w:rsidRDefault="00AA2F65" w:rsidP="007962DA">
      <w:pPr>
        <w:pStyle w:val="ListParagraph"/>
      </w:pPr>
      <w:r>
        <w:rPr>
          <w:rFonts w:cs="Arial"/>
        </w:rPr>
        <w:t xml:space="preserve"> </w:t>
      </w:r>
    </w:p>
    <w:p w14:paraId="5FF5569A" w14:textId="77777777" w:rsidR="00AA2F65" w:rsidDel="00F45671" w:rsidRDefault="00AA2F65" w:rsidP="007962DA">
      <w:pPr>
        <w:pStyle w:val="ListParagraph"/>
        <w:rPr>
          <w:del w:id="130" w:author="Author"/>
        </w:rPr>
      </w:pPr>
    </w:p>
    <w:p w14:paraId="62083D64" w14:textId="77777777" w:rsidR="00AA2F65" w:rsidRPr="00B46E63" w:rsidRDefault="00AA2F65" w:rsidP="00B46E63">
      <w:pPr>
        <w:rPr>
          <w:rFonts w:cs="Arial"/>
          <w:color w:val="FF0000"/>
          <w:rtl/>
        </w:rPr>
      </w:pPr>
    </w:p>
    <w:p w14:paraId="40A0DDF6" w14:textId="77777777" w:rsidR="00F45671" w:rsidRDefault="00F45671">
      <w:pPr>
        <w:spacing w:after="200" w:line="276" w:lineRule="auto"/>
        <w:rPr>
          <w:ins w:id="131" w:author="Author"/>
          <w:rFonts w:cs="Arial"/>
          <w:b/>
          <w:bCs/>
        </w:rPr>
      </w:pPr>
      <w:ins w:id="132" w:author="Author">
        <w:r>
          <w:rPr>
            <w:rFonts w:cs="Arial"/>
            <w:b/>
            <w:bCs/>
          </w:rPr>
          <w:br w:type="page"/>
        </w:r>
      </w:ins>
    </w:p>
    <w:p w14:paraId="7128114C" w14:textId="69AA06F4" w:rsidR="00AA2F65" w:rsidRDefault="00AF3C69" w:rsidP="007962DA">
      <w:pPr>
        <w:jc w:val="center"/>
        <w:rPr>
          <w:rFonts w:cs="Arial"/>
          <w:b/>
          <w:bCs/>
        </w:rPr>
      </w:pPr>
      <w:r>
        <w:rPr>
          <w:rFonts w:cs="Arial"/>
          <w:b/>
          <w:bCs/>
        </w:rPr>
        <w:lastRenderedPageBreak/>
        <w:t>Coping with the Climate Crisis</w:t>
      </w:r>
      <w:r w:rsidR="008B7EDA">
        <w:rPr>
          <w:rFonts w:cs="Arial"/>
          <w:b/>
          <w:bCs/>
        </w:rPr>
        <w:t xml:space="preserve"> </w:t>
      </w:r>
      <w:del w:id="133" w:author="Author">
        <w:r w:rsidR="008B7EDA" w:rsidDel="00645394">
          <w:delText xml:space="preserve">         </w:delText>
        </w:r>
      </w:del>
      <w:ins w:id="134" w:author="Author">
        <w:r w:rsidR="00645394">
          <w:fldChar w:fldCharType="begin"/>
        </w:r>
        <w:r w:rsidR="00645394">
          <w:instrText xml:space="preserve"> HYPERLINK "</w:instrText>
        </w:r>
      </w:ins>
      <w:r w:rsidR="00645394" w:rsidRPr="00B46E63">
        <w:instrText>https://www.teva.org.il/nature/climate</w:instrText>
      </w:r>
      <w:ins w:id="135" w:author="Author">
        <w:r w:rsidR="00645394">
          <w:instrText xml:space="preserve">" </w:instrText>
        </w:r>
        <w:r w:rsidR="00645394">
          <w:fldChar w:fldCharType="separate"/>
        </w:r>
      </w:ins>
      <w:r w:rsidR="00645394" w:rsidRPr="00645394">
        <w:rPr>
          <w:rStyle w:val="Hyperlink"/>
        </w:rPr>
        <w:t>https://www.teva.org.il/nature/climate</w:t>
      </w:r>
      <w:ins w:id="136" w:author="Author">
        <w:r w:rsidR="00645394">
          <w:fldChar w:fldCharType="end"/>
        </w:r>
      </w:ins>
    </w:p>
    <w:p w14:paraId="292C86FF" w14:textId="77777777" w:rsidR="00AF3C69" w:rsidRDefault="00AF3C69" w:rsidP="007962DA">
      <w:pPr>
        <w:rPr>
          <w:rFonts w:cs="Arial"/>
        </w:rPr>
      </w:pPr>
      <w:r>
        <w:rPr>
          <w:rFonts w:cs="Arial"/>
        </w:rPr>
        <w:t>The story in 100 words</w:t>
      </w:r>
    </w:p>
    <w:p w14:paraId="2C43BE2D" w14:textId="51F3D64E" w:rsidR="00AF3C69" w:rsidRDefault="00AF3C69" w:rsidP="007962DA">
      <w:pPr>
        <w:rPr>
          <w:rFonts w:cs="Arial"/>
        </w:rPr>
      </w:pPr>
      <w:r>
        <w:rPr>
          <w:rFonts w:cs="Arial"/>
        </w:rPr>
        <w:t>Why we protect</w:t>
      </w:r>
      <w:r w:rsidR="008B7EDA">
        <w:rPr>
          <w:rFonts w:cs="Arial"/>
        </w:rPr>
        <w:t xml:space="preserve"> </w:t>
      </w:r>
      <w:del w:id="137" w:author="Author">
        <w:r w:rsidR="008B7EDA" w:rsidDel="0009024E">
          <w:rPr>
            <w:rFonts w:cs="Arial"/>
          </w:rPr>
          <w:delText>wildlife</w:delText>
        </w:r>
      </w:del>
      <w:ins w:id="138" w:author="Author">
        <w:r w:rsidR="0009024E">
          <w:rPr>
            <w:rFonts w:cs="Arial"/>
          </w:rPr>
          <w:t xml:space="preserve">the </w:t>
        </w:r>
        <w:commentRangeStart w:id="139"/>
        <w:r w:rsidR="0009024E">
          <w:rPr>
            <w:rFonts w:cs="Arial"/>
          </w:rPr>
          <w:t>environment</w:t>
        </w:r>
        <w:commentRangeEnd w:id="139"/>
        <w:r w:rsidR="00645394">
          <w:rPr>
            <w:rStyle w:val="CommentReference"/>
          </w:rPr>
          <w:commentReference w:id="139"/>
        </w:r>
      </w:ins>
    </w:p>
    <w:p w14:paraId="3DE3A083" w14:textId="176B060C" w:rsidR="00AF3C69" w:rsidRDefault="00AF3C69" w:rsidP="007962DA">
      <w:pPr>
        <w:rPr>
          <w:rFonts w:cs="Arial"/>
        </w:rPr>
      </w:pPr>
      <w:r>
        <w:rPr>
          <w:rFonts w:cs="Arial"/>
        </w:rPr>
        <w:t>How we protect</w:t>
      </w:r>
      <w:r w:rsidR="008B7EDA">
        <w:rPr>
          <w:rFonts w:cs="Arial"/>
        </w:rPr>
        <w:t xml:space="preserve"> </w:t>
      </w:r>
      <w:del w:id="140" w:author="Author">
        <w:r w:rsidR="008B7EDA" w:rsidDel="0009024E">
          <w:rPr>
            <w:rFonts w:cs="Arial"/>
          </w:rPr>
          <w:delText>wildlife</w:delText>
        </w:r>
      </w:del>
      <w:ins w:id="141" w:author="Author">
        <w:r w:rsidR="0009024E">
          <w:rPr>
            <w:rFonts w:cs="Arial"/>
          </w:rPr>
          <w:t>the environment</w:t>
        </w:r>
      </w:ins>
    </w:p>
    <w:p w14:paraId="60918519" w14:textId="77777777" w:rsidR="00AF3C69" w:rsidRDefault="00AF3C69" w:rsidP="007962DA">
      <w:pPr>
        <w:rPr>
          <w:rFonts w:cs="Arial"/>
        </w:rPr>
      </w:pPr>
      <w:r>
        <w:rPr>
          <w:rFonts w:cs="Arial"/>
        </w:rPr>
        <w:t>What if we fail</w:t>
      </w:r>
      <w:r w:rsidR="008B7EDA">
        <w:rPr>
          <w:rFonts w:cs="Arial"/>
        </w:rPr>
        <w:t>?</w:t>
      </w:r>
    </w:p>
    <w:p w14:paraId="49AC032C" w14:textId="77777777" w:rsidR="00AF3C69" w:rsidRDefault="00AF3C69" w:rsidP="007962DA">
      <w:pPr>
        <w:rPr>
          <w:rFonts w:cs="Arial"/>
        </w:rPr>
      </w:pPr>
      <w:r>
        <w:rPr>
          <w:rFonts w:cs="Arial"/>
        </w:rPr>
        <w:t>More information</w:t>
      </w:r>
    </w:p>
    <w:p w14:paraId="670288D2" w14:textId="77777777" w:rsidR="00AF3C69" w:rsidRPr="00AF3C69" w:rsidRDefault="00AF3C69" w:rsidP="007962DA">
      <w:pPr>
        <w:rPr>
          <w:rFonts w:cs="Arial"/>
          <w:color w:val="FF0000"/>
        </w:rPr>
      </w:pPr>
      <w:r>
        <w:rPr>
          <w:rFonts w:cs="Arial"/>
          <w:color w:val="FF0000"/>
        </w:rPr>
        <w:t>Crude oil refineries in Haifa</w:t>
      </w:r>
    </w:p>
    <w:p w14:paraId="6747D852" w14:textId="77777777" w:rsidR="00AF3C69" w:rsidDel="0009024E" w:rsidRDefault="00AF3C69" w:rsidP="007962DA">
      <w:pPr>
        <w:pStyle w:val="ListParagraph"/>
        <w:rPr>
          <w:del w:id="142" w:author="Author"/>
          <w:rFonts w:cs="Arial"/>
        </w:rPr>
      </w:pPr>
    </w:p>
    <w:p w14:paraId="4A42C18B" w14:textId="52D1079E" w:rsidR="00AF3C69" w:rsidRPr="00B46E63" w:rsidRDefault="00AF3C69" w:rsidP="00B46E63">
      <w:pPr>
        <w:rPr>
          <w:rFonts w:cs="Arial"/>
          <w:rtl/>
        </w:rPr>
      </w:pPr>
    </w:p>
    <w:p w14:paraId="7E07BFB8" w14:textId="77777777" w:rsidR="00AA2F65" w:rsidRDefault="002F49DA" w:rsidP="007962DA">
      <w:pPr>
        <w:rPr>
          <w:rFonts w:cs="Arial"/>
        </w:rPr>
      </w:pPr>
      <w:r w:rsidRPr="002F49DA">
        <w:rPr>
          <w:rFonts w:cs="Arial"/>
        </w:rPr>
        <w:t xml:space="preserve">1. </w:t>
      </w:r>
      <w:r>
        <w:rPr>
          <w:rFonts w:cs="Arial"/>
        </w:rPr>
        <w:t xml:space="preserve">The </w:t>
      </w:r>
      <w:r w:rsidR="00A058BE">
        <w:rPr>
          <w:rFonts w:cs="Arial"/>
        </w:rPr>
        <w:t>S</w:t>
      </w:r>
      <w:r>
        <w:rPr>
          <w:rFonts w:cs="Arial"/>
        </w:rPr>
        <w:t xml:space="preserve">tory in 100 </w:t>
      </w:r>
      <w:r w:rsidR="00A058BE">
        <w:rPr>
          <w:rFonts w:cs="Arial"/>
        </w:rPr>
        <w:t>W</w:t>
      </w:r>
      <w:r>
        <w:rPr>
          <w:rFonts w:cs="Arial"/>
        </w:rPr>
        <w:t>ords</w:t>
      </w:r>
    </w:p>
    <w:p w14:paraId="0A52E7F7" w14:textId="7B658799" w:rsidR="002F49DA" w:rsidRDefault="002F49DA" w:rsidP="007962DA">
      <w:pPr>
        <w:rPr>
          <w:rFonts w:cs="Arial"/>
        </w:rPr>
      </w:pPr>
      <w:r>
        <w:rPr>
          <w:rFonts w:cs="Arial"/>
        </w:rPr>
        <w:t xml:space="preserve">The significance of the climate crisis is tremendous: </w:t>
      </w:r>
      <w:del w:id="143" w:author="Author">
        <w:r w:rsidDel="00D66F9A">
          <w:rPr>
            <w:rFonts w:cs="Arial"/>
          </w:rPr>
          <w:delText>chan</w:delText>
        </w:r>
        <w:r w:rsidR="009E2C2F" w:rsidDel="00D66F9A">
          <w:rPr>
            <w:rFonts w:cs="Arial"/>
          </w:rPr>
          <w:delText>ge in</w:delText>
        </w:r>
      </w:del>
      <w:ins w:id="144" w:author="Author">
        <w:r w:rsidR="00D66F9A">
          <w:rPr>
            <w:rFonts w:cs="Arial"/>
          </w:rPr>
          <w:t>it influences</w:t>
        </w:r>
      </w:ins>
      <w:r w:rsidR="009E2C2F">
        <w:rPr>
          <w:rFonts w:cs="Arial"/>
        </w:rPr>
        <w:t xml:space="preserve"> every aspect of our </w:t>
      </w:r>
      <w:del w:id="145" w:author="Author">
        <w:r w:rsidR="009E2C2F" w:rsidDel="00D66F9A">
          <w:rPr>
            <w:rFonts w:cs="Arial"/>
          </w:rPr>
          <w:delText>live,</w:delText>
        </w:r>
      </w:del>
      <w:ins w:id="146" w:author="Author">
        <w:r w:rsidR="00D66F9A">
          <w:rPr>
            <w:rFonts w:cs="Arial"/>
          </w:rPr>
          <w:t>lives;</w:t>
        </w:r>
      </w:ins>
      <w:r w:rsidR="009E2C2F">
        <w:rPr>
          <w:rFonts w:cs="Arial"/>
        </w:rPr>
        <w:t xml:space="preserve"> from </w:t>
      </w:r>
      <w:r>
        <w:rPr>
          <w:rFonts w:cs="Arial"/>
        </w:rPr>
        <w:t>the food we eat</w:t>
      </w:r>
      <w:del w:id="147" w:author="Author">
        <w:r w:rsidDel="00D66F9A">
          <w:rPr>
            <w:rFonts w:cs="Arial"/>
          </w:rPr>
          <w:delText>,</w:delText>
        </w:r>
      </w:del>
      <w:r>
        <w:rPr>
          <w:rFonts w:cs="Arial"/>
        </w:rPr>
        <w:t xml:space="preserve"> </w:t>
      </w:r>
      <w:r w:rsidR="009E2C2F">
        <w:rPr>
          <w:rFonts w:cs="Arial"/>
        </w:rPr>
        <w:t xml:space="preserve">to </w:t>
      </w:r>
      <w:r>
        <w:rPr>
          <w:rFonts w:cs="Arial"/>
        </w:rPr>
        <w:t>the water we drink and the air we breathe.</w:t>
      </w:r>
    </w:p>
    <w:p w14:paraId="2999946C" w14:textId="365D2A37" w:rsidR="002F49DA" w:rsidRDefault="002F49DA" w:rsidP="007962DA">
      <w:pPr>
        <w:rPr>
          <w:rFonts w:cs="Arial"/>
        </w:rPr>
      </w:pPr>
      <w:del w:id="148" w:author="Author">
        <w:r w:rsidDel="00D66F9A">
          <w:rPr>
            <w:rFonts w:cs="Arial"/>
          </w:rPr>
          <w:delText>It’s happening</w:delText>
        </w:r>
      </w:del>
      <w:ins w:id="149" w:author="Author">
        <w:r w:rsidR="00D66F9A">
          <w:rPr>
            <w:rFonts w:cs="Arial"/>
          </w:rPr>
          <w:t>This is</w:t>
        </w:r>
      </w:ins>
      <w:r>
        <w:rPr>
          <w:rFonts w:cs="Arial"/>
        </w:rPr>
        <w:t xml:space="preserve"> because the forests, deserts, streams, and sea are </w:t>
      </w:r>
      <w:del w:id="150" w:author="Author">
        <w:r w:rsidDel="00D66F9A">
          <w:rPr>
            <w:rFonts w:cs="Arial"/>
          </w:rPr>
          <w:delText xml:space="preserve">being </w:delText>
        </w:r>
      </w:del>
      <w:r>
        <w:rPr>
          <w:rFonts w:cs="Arial"/>
        </w:rPr>
        <w:t xml:space="preserve">impacted by the climate crisis </w:t>
      </w:r>
      <w:del w:id="151" w:author="Author">
        <w:r w:rsidDel="00D66F9A">
          <w:rPr>
            <w:rFonts w:cs="Arial"/>
          </w:rPr>
          <w:delText xml:space="preserve">created </w:delText>
        </w:r>
      </w:del>
      <w:ins w:id="152" w:author="Author">
        <w:r w:rsidR="00D66F9A">
          <w:rPr>
            <w:rFonts w:cs="Arial"/>
          </w:rPr>
          <w:t xml:space="preserve">caused </w:t>
        </w:r>
      </w:ins>
      <w:r>
        <w:rPr>
          <w:rFonts w:cs="Arial"/>
        </w:rPr>
        <w:t>by humans</w:t>
      </w:r>
      <w:r w:rsidR="00C719A4">
        <w:rPr>
          <w:rFonts w:cs="Arial"/>
        </w:rPr>
        <w:t>, and this</w:t>
      </w:r>
      <w:r>
        <w:rPr>
          <w:rFonts w:cs="Arial"/>
        </w:rPr>
        <w:t xml:space="preserve"> </w:t>
      </w:r>
      <w:r w:rsidR="009E2C2F">
        <w:rPr>
          <w:rFonts w:cs="Arial"/>
        </w:rPr>
        <w:t>significant</w:t>
      </w:r>
      <w:r>
        <w:rPr>
          <w:rFonts w:cs="Arial"/>
        </w:rPr>
        <w:t xml:space="preserve"> impact on nature also affects us.</w:t>
      </w:r>
    </w:p>
    <w:p w14:paraId="03DFB4BA" w14:textId="77777777" w:rsidR="002F49DA" w:rsidRDefault="002F49DA" w:rsidP="007962DA">
      <w:pPr>
        <w:rPr>
          <w:rFonts w:cs="Arial"/>
        </w:rPr>
      </w:pPr>
      <w:r>
        <w:rPr>
          <w:rFonts w:cs="Arial"/>
        </w:rPr>
        <w:t xml:space="preserve">But there is also a positive side to the story: nature can be an important part of any solution to the crisis, </w:t>
      </w:r>
      <w:r w:rsidR="009E2C2F">
        <w:rPr>
          <w:rFonts w:cs="Arial"/>
        </w:rPr>
        <w:t>including</w:t>
      </w:r>
      <w:r>
        <w:rPr>
          <w:rFonts w:cs="Arial"/>
        </w:rPr>
        <w:t xml:space="preserve"> in Israel</w:t>
      </w:r>
      <w:r w:rsidR="00F41ADA">
        <w:rPr>
          <w:rFonts w:cs="Arial"/>
        </w:rPr>
        <w:t>.</w:t>
      </w:r>
    </w:p>
    <w:p w14:paraId="3824ED9B" w14:textId="77777777" w:rsidR="00F41ADA" w:rsidRPr="00F41ADA" w:rsidDel="0009024E" w:rsidRDefault="00F41ADA" w:rsidP="007962DA">
      <w:pPr>
        <w:rPr>
          <w:del w:id="153" w:author="Author"/>
          <w:rFonts w:cs="Arial"/>
          <w:color w:val="FF0000"/>
          <w:rtl/>
        </w:rPr>
      </w:pPr>
      <w:r>
        <w:rPr>
          <w:rFonts w:cs="Arial"/>
          <w:color w:val="FF0000"/>
        </w:rPr>
        <w:t>A traffic jam on Highway 20</w:t>
      </w:r>
    </w:p>
    <w:p w14:paraId="7BBC2953" w14:textId="77777777" w:rsidR="00AA2F65" w:rsidRPr="00B46E63" w:rsidRDefault="00AA2F65" w:rsidP="00B46E63">
      <w:pPr>
        <w:rPr>
          <w:rFonts w:cs="Arial"/>
          <w:color w:val="FF0000"/>
          <w:rtl/>
        </w:rPr>
      </w:pPr>
    </w:p>
    <w:p w14:paraId="7C8A4312" w14:textId="77777777" w:rsidR="00AA2F65" w:rsidRDefault="00AA2F65" w:rsidP="007962DA">
      <w:pPr>
        <w:pStyle w:val="ListParagraph"/>
        <w:rPr>
          <w:rFonts w:cs="Arial"/>
        </w:rPr>
      </w:pPr>
    </w:p>
    <w:p w14:paraId="5F3BF55C" w14:textId="043E3602" w:rsidR="00A058BE" w:rsidRDefault="00F41ADA" w:rsidP="007962DA">
      <w:pPr>
        <w:rPr>
          <w:rFonts w:cs="Arial"/>
        </w:rPr>
      </w:pPr>
      <w:r>
        <w:rPr>
          <w:rFonts w:cs="Arial"/>
        </w:rPr>
        <w:t xml:space="preserve">2. Why </w:t>
      </w:r>
      <w:r w:rsidR="00A058BE">
        <w:rPr>
          <w:rFonts w:cs="Arial"/>
        </w:rPr>
        <w:t>W</w:t>
      </w:r>
      <w:r>
        <w:rPr>
          <w:rFonts w:cs="Arial"/>
        </w:rPr>
        <w:t xml:space="preserve">e </w:t>
      </w:r>
      <w:r w:rsidR="00A058BE">
        <w:rPr>
          <w:rFonts w:cs="Arial"/>
        </w:rPr>
        <w:t>P</w:t>
      </w:r>
      <w:r>
        <w:rPr>
          <w:rFonts w:cs="Arial"/>
        </w:rPr>
        <w:t>rotect</w:t>
      </w:r>
      <w:r w:rsidR="00C719A4">
        <w:rPr>
          <w:rFonts w:cs="Arial"/>
        </w:rPr>
        <w:t xml:space="preserve"> </w:t>
      </w:r>
      <w:del w:id="154" w:author="Author">
        <w:r w:rsidR="00A058BE" w:rsidDel="0009024E">
          <w:rPr>
            <w:rFonts w:cs="Arial"/>
          </w:rPr>
          <w:delText>W</w:delText>
        </w:r>
        <w:r w:rsidR="00C719A4" w:rsidDel="0009024E">
          <w:rPr>
            <w:rFonts w:cs="Arial"/>
          </w:rPr>
          <w:delText xml:space="preserve">ildlife </w:delText>
        </w:r>
      </w:del>
      <w:ins w:id="155" w:author="Author">
        <w:r w:rsidR="0009024E">
          <w:rPr>
            <w:rFonts w:cs="Arial"/>
          </w:rPr>
          <w:t xml:space="preserve">the Environment </w:t>
        </w:r>
      </w:ins>
    </w:p>
    <w:p w14:paraId="1A40B2F3" w14:textId="77777777" w:rsidR="00F41ADA" w:rsidRDefault="007B2BE1" w:rsidP="007962DA">
      <w:pPr>
        <w:rPr>
          <w:rFonts w:cs="Arial"/>
        </w:rPr>
      </w:pPr>
      <w:hyperlink r:id="rId14" w:history="1">
        <w:r w:rsidR="00C719A4" w:rsidRPr="00804B41">
          <w:rPr>
            <w:rStyle w:val="Hyperlink"/>
            <w:rFonts w:cs="Arial"/>
          </w:rPr>
          <w:t>https://www.teva.org.il/nature/climate</w:t>
        </w:r>
      </w:hyperlink>
    </w:p>
    <w:p w14:paraId="3F1DD6AA" w14:textId="6B5B4D96" w:rsidR="00F41ADA" w:rsidRDefault="00F41ADA" w:rsidP="007962DA">
      <w:pPr>
        <w:rPr>
          <w:rFonts w:cs="Arial"/>
        </w:rPr>
      </w:pPr>
      <w:r>
        <w:rPr>
          <w:rFonts w:cs="Arial"/>
        </w:rPr>
        <w:t xml:space="preserve">Why do we </w:t>
      </w:r>
      <w:r w:rsidR="00A058BE">
        <w:rPr>
          <w:rFonts w:cs="Arial"/>
        </w:rPr>
        <w:t xml:space="preserve">need </w:t>
      </w:r>
      <w:r>
        <w:rPr>
          <w:rFonts w:cs="Arial"/>
        </w:rPr>
        <w:t xml:space="preserve">to </w:t>
      </w:r>
      <w:del w:id="156" w:author="Author">
        <w:r w:rsidR="009E2C2F" w:rsidDel="00645394">
          <w:rPr>
            <w:rFonts w:cs="Arial"/>
          </w:rPr>
          <w:delText>cope</w:delText>
        </w:r>
        <w:r w:rsidDel="00645394">
          <w:rPr>
            <w:rFonts w:cs="Arial"/>
          </w:rPr>
          <w:delText xml:space="preserve"> </w:delText>
        </w:r>
      </w:del>
      <w:ins w:id="157" w:author="Author">
        <w:r w:rsidR="002C678F">
          <w:rPr>
            <w:rFonts w:cs="Arial"/>
          </w:rPr>
          <w:t>cope</w:t>
        </w:r>
        <w:r w:rsidR="00645394">
          <w:rPr>
            <w:rFonts w:cs="Arial"/>
          </w:rPr>
          <w:t xml:space="preserve"> </w:t>
        </w:r>
      </w:ins>
      <w:r>
        <w:rPr>
          <w:rFonts w:cs="Arial"/>
        </w:rPr>
        <w:t>with the climate crisis?</w:t>
      </w:r>
    </w:p>
    <w:p w14:paraId="76C10F0C" w14:textId="77777777" w:rsidR="00F41ADA" w:rsidRDefault="00F41ADA" w:rsidP="007962DA">
      <w:pPr>
        <w:rPr>
          <w:rFonts w:cs="Arial"/>
        </w:rPr>
      </w:pPr>
      <w:r>
        <w:rPr>
          <w:rFonts w:cs="Arial"/>
        </w:rPr>
        <w:t xml:space="preserve">Nature works like a sophisticated machine. On one hand, it releases carbon dioxide, and on the other hand, the plants and soil can </w:t>
      </w:r>
      <w:r w:rsidR="009E2C2F">
        <w:rPr>
          <w:rFonts w:cs="Arial"/>
        </w:rPr>
        <w:t>re</w:t>
      </w:r>
      <w:r>
        <w:rPr>
          <w:rFonts w:cs="Arial"/>
        </w:rPr>
        <w:t>absorb it</w:t>
      </w:r>
      <w:r w:rsidR="009E2C2F">
        <w:rPr>
          <w:rFonts w:cs="Arial"/>
        </w:rPr>
        <w:t xml:space="preserve"> </w:t>
      </w:r>
      <w:r>
        <w:rPr>
          <w:rFonts w:cs="Arial"/>
        </w:rPr>
        <w:t>and maintain a healthy balance in the atmosphere.</w:t>
      </w:r>
    </w:p>
    <w:p w14:paraId="676B30A6" w14:textId="68AF12DE" w:rsidR="00F41ADA" w:rsidRDefault="009E2C2F" w:rsidP="007962DA">
      <w:pPr>
        <w:rPr>
          <w:rFonts w:cs="Arial"/>
        </w:rPr>
      </w:pPr>
      <w:r>
        <w:rPr>
          <w:rFonts w:cs="Arial"/>
        </w:rPr>
        <w:t xml:space="preserve">However, </w:t>
      </w:r>
      <w:r w:rsidR="00F41ADA">
        <w:rPr>
          <w:rFonts w:cs="Arial"/>
        </w:rPr>
        <w:t>in the last 150 years</w:t>
      </w:r>
      <w:ins w:id="158" w:author="Author">
        <w:r w:rsidR="00645394">
          <w:rPr>
            <w:rFonts w:cs="Arial"/>
          </w:rPr>
          <w:t>,</w:t>
        </w:r>
      </w:ins>
      <w:r w:rsidR="00F41ADA">
        <w:rPr>
          <w:rFonts w:cs="Arial"/>
        </w:rPr>
        <w:t xml:space="preserve"> humans have </w:t>
      </w:r>
      <w:ins w:id="159" w:author="Author">
        <w:r w:rsidR="00645394">
          <w:rPr>
            <w:rFonts w:cs="Arial"/>
          </w:rPr>
          <w:t>over</w:t>
        </w:r>
      </w:ins>
      <w:r w:rsidR="00F41ADA">
        <w:rPr>
          <w:rFonts w:cs="Arial"/>
        </w:rPr>
        <w:t>loaded the atmosphere with carbon at an ever-increasing rate—</w:t>
      </w:r>
      <w:del w:id="160" w:author="Author">
        <w:r w:rsidR="00F41ADA" w:rsidDel="00645394">
          <w:rPr>
            <w:rFonts w:cs="Arial"/>
          </w:rPr>
          <w:delText xml:space="preserve">and are </w:delText>
        </w:r>
      </w:del>
      <w:r>
        <w:rPr>
          <w:rFonts w:cs="Arial"/>
        </w:rPr>
        <w:t xml:space="preserve">impinging on </w:t>
      </w:r>
      <w:r w:rsidR="00F41ADA">
        <w:rPr>
          <w:rFonts w:cs="Arial"/>
        </w:rPr>
        <w:t>nature</w:t>
      </w:r>
      <w:r>
        <w:rPr>
          <w:rFonts w:cs="Arial"/>
        </w:rPr>
        <w:t>’s ability</w:t>
      </w:r>
      <w:r w:rsidR="00F41ADA">
        <w:rPr>
          <w:rFonts w:cs="Arial"/>
        </w:rPr>
        <w:t xml:space="preserve"> to balance it. The result is bad </w:t>
      </w:r>
      <w:ins w:id="161" w:author="Author">
        <w:r w:rsidR="00645394">
          <w:rPr>
            <w:rFonts w:cs="Arial"/>
          </w:rPr>
          <w:t xml:space="preserve">news </w:t>
        </w:r>
      </w:ins>
      <w:r w:rsidR="00F41ADA">
        <w:rPr>
          <w:rFonts w:cs="Arial"/>
        </w:rPr>
        <w:t>for all of us: global warming is becoming more extreme.</w:t>
      </w:r>
    </w:p>
    <w:p w14:paraId="163642B9" w14:textId="77777777" w:rsidR="00F41ADA" w:rsidRDefault="00F41ADA" w:rsidP="007962DA">
      <w:pPr>
        <w:rPr>
          <w:rFonts w:cs="Arial"/>
          <w:color w:val="FF0000"/>
        </w:rPr>
      </w:pPr>
      <w:r>
        <w:rPr>
          <w:rFonts w:cs="Arial"/>
          <w:color w:val="FF0000"/>
        </w:rPr>
        <w:t>Green transportation</w:t>
      </w:r>
    </w:p>
    <w:p w14:paraId="3AAA74B2" w14:textId="77777777" w:rsidR="00F41ADA" w:rsidRDefault="00F41ADA" w:rsidP="007962DA">
      <w:pPr>
        <w:rPr>
          <w:rFonts w:cs="Arial"/>
          <w:color w:val="FF0000"/>
        </w:rPr>
      </w:pPr>
      <w:r>
        <w:rPr>
          <w:rFonts w:cs="Arial"/>
          <w:color w:val="FF0000"/>
        </w:rPr>
        <w:t>Photo: Dov Greenblatt</w:t>
      </w:r>
    </w:p>
    <w:p w14:paraId="384BA110" w14:textId="77777777" w:rsidR="00F41ADA" w:rsidRDefault="00F41ADA" w:rsidP="007962DA">
      <w:pPr>
        <w:rPr>
          <w:rFonts w:cs="Arial"/>
          <w:color w:val="FF0000"/>
        </w:rPr>
      </w:pPr>
      <w:r>
        <w:rPr>
          <w:rFonts w:cs="Arial"/>
          <w:color w:val="FF0000"/>
        </w:rPr>
        <w:t>Solar panels on the roofs of houses</w:t>
      </w:r>
    </w:p>
    <w:p w14:paraId="486EB8D4" w14:textId="77777777" w:rsidR="00F41ADA" w:rsidRDefault="00F41ADA" w:rsidP="007962DA">
      <w:pPr>
        <w:rPr>
          <w:rFonts w:cs="Arial"/>
          <w:color w:val="FF0000"/>
        </w:rPr>
      </w:pPr>
      <w:commentRangeStart w:id="162"/>
      <w:r>
        <w:rPr>
          <w:rFonts w:cs="Arial"/>
          <w:color w:val="FF0000"/>
        </w:rPr>
        <w:t>Solar panels on the roofs of houses</w:t>
      </w:r>
      <w:commentRangeEnd w:id="162"/>
      <w:r w:rsidR="009C6E5F">
        <w:rPr>
          <w:rStyle w:val="CommentReference"/>
        </w:rPr>
        <w:commentReference w:id="162"/>
      </w:r>
    </w:p>
    <w:p w14:paraId="5AB58AEF" w14:textId="77777777" w:rsidR="00F41ADA" w:rsidRPr="00F41ADA" w:rsidRDefault="00F41ADA" w:rsidP="007962DA">
      <w:pPr>
        <w:rPr>
          <w:rFonts w:cs="Arial"/>
          <w:color w:val="FF0000"/>
        </w:rPr>
      </w:pPr>
      <w:r>
        <w:rPr>
          <w:rFonts w:cs="Arial"/>
          <w:color w:val="FF0000"/>
        </w:rPr>
        <w:lastRenderedPageBreak/>
        <w:t>Photo: Dov Greenblatt</w:t>
      </w:r>
    </w:p>
    <w:p w14:paraId="019FDE93" w14:textId="37ABFD8C" w:rsidR="00F41ADA" w:rsidRDefault="00C719A4" w:rsidP="007962DA">
      <w:pPr>
        <w:rPr>
          <w:rFonts w:cs="Arial"/>
        </w:rPr>
      </w:pPr>
      <w:r>
        <w:rPr>
          <w:rFonts w:cs="Arial"/>
        </w:rPr>
        <w:t>Since the beginning of the Industrial Revolution</w:t>
      </w:r>
      <w:ins w:id="163" w:author="Author">
        <w:r w:rsidR="0057790C">
          <w:rPr>
            <w:rFonts w:cs="Arial"/>
          </w:rPr>
          <w:t>,</w:t>
        </w:r>
      </w:ins>
      <w:r>
        <w:rPr>
          <w:rFonts w:cs="Arial"/>
        </w:rPr>
        <w:t xml:space="preserve"> humans have produced energy through a process that emits carbon dioxide. </w:t>
      </w:r>
      <w:r w:rsidR="009C6E5F">
        <w:rPr>
          <w:rFonts w:cs="Arial"/>
        </w:rPr>
        <w:t>Moreover,</w:t>
      </w:r>
      <w:r>
        <w:rPr>
          <w:rFonts w:cs="Arial"/>
        </w:rPr>
        <w:t xml:space="preserve"> we are destroying the natural systems, such as plants and soil, which </w:t>
      </w:r>
      <w:ins w:id="164" w:author="Author">
        <w:r w:rsidR="0057790C">
          <w:rPr>
            <w:rFonts w:cs="Arial"/>
          </w:rPr>
          <w:t>w</w:t>
        </w:r>
        <w:del w:id="165" w:author="Editor" w:date="2022-05-11T16:35:00Z">
          <w:r w:rsidR="0057790C" w:rsidDel="005314A4">
            <w:rPr>
              <w:rFonts w:cs="Arial"/>
            </w:rPr>
            <w:delText>h</w:delText>
          </w:r>
        </w:del>
        <w:r w:rsidR="0057790C">
          <w:rPr>
            <w:rFonts w:cs="Arial"/>
          </w:rPr>
          <w:t xml:space="preserve">ere once able to </w:t>
        </w:r>
      </w:ins>
      <w:r>
        <w:rPr>
          <w:rFonts w:cs="Arial"/>
        </w:rPr>
        <w:t>stabilize</w:t>
      </w:r>
      <w:del w:id="166" w:author="Author">
        <w:r w:rsidDel="0057790C">
          <w:rPr>
            <w:rFonts w:cs="Arial"/>
          </w:rPr>
          <w:delText>d</w:delText>
        </w:r>
      </w:del>
      <w:r>
        <w:rPr>
          <w:rFonts w:cs="Arial"/>
        </w:rPr>
        <w:t xml:space="preserve"> the level of carbon in the atmosphere and maintain</w:t>
      </w:r>
      <w:del w:id="167" w:author="Author">
        <w:r w:rsidDel="0057790C">
          <w:rPr>
            <w:rFonts w:cs="Arial"/>
          </w:rPr>
          <w:delText>ed</w:delText>
        </w:r>
      </w:del>
      <w:r>
        <w:rPr>
          <w:rFonts w:cs="Arial"/>
        </w:rPr>
        <w:t xml:space="preserve"> a balanced climate.</w:t>
      </w:r>
    </w:p>
    <w:p w14:paraId="6D2A6885" w14:textId="25E19DE2" w:rsidR="00C719A4" w:rsidRDefault="00C719A4" w:rsidP="007962DA">
      <w:pPr>
        <w:rPr>
          <w:rFonts w:cs="Arial"/>
        </w:rPr>
      </w:pPr>
      <w:r>
        <w:rPr>
          <w:rFonts w:cs="Arial"/>
        </w:rPr>
        <w:t xml:space="preserve">The results: the earth is </w:t>
      </w:r>
      <w:r w:rsidR="009C6E5F">
        <w:rPr>
          <w:rFonts w:cs="Arial"/>
        </w:rPr>
        <w:t>becoming</w:t>
      </w:r>
      <w:r>
        <w:rPr>
          <w:rFonts w:cs="Arial"/>
        </w:rPr>
        <w:t xml:space="preserve"> hotter</w:t>
      </w:r>
      <w:ins w:id="168" w:author="Author">
        <w:r w:rsidR="0057790C">
          <w:rPr>
            <w:rFonts w:cs="Arial"/>
          </w:rPr>
          <w:t>,</w:t>
        </w:r>
      </w:ins>
      <w:r>
        <w:rPr>
          <w:rFonts w:cs="Arial"/>
        </w:rPr>
        <w:t xml:space="preserve"> and hotter</w:t>
      </w:r>
      <w:ins w:id="169" w:author="Author">
        <w:r w:rsidR="0057790C">
          <w:rPr>
            <w:rFonts w:cs="Arial"/>
          </w:rPr>
          <w:t>,</w:t>
        </w:r>
      </w:ins>
      <w:r>
        <w:rPr>
          <w:rFonts w:cs="Arial"/>
        </w:rPr>
        <w:t xml:space="preserve"> and hotter. New heat records are </w:t>
      </w:r>
      <w:r w:rsidR="00EA57D9">
        <w:rPr>
          <w:rFonts w:cs="Arial"/>
        </w:rPr>
        <w:t>set</w:t>
      </w:r>
      <w:r>
        <w:rPr>
          <w:rFonts w:cs="Arial"/>
        </w:rPr>
        <w:t xml:space="preserve"> nearly every year</w:t>
      </w:r>
      <w:del w:id="170" w:author="Author">
        <w:r w:rsidDel="0057790C">
          <w:rPr>
            <w:rFonts w:cs="Arial"/>
          </w:rPr>
          <w:delText>,</w:delText>
        </w:r>
      </w:del>
      <w:r>
        <w:rPr>
          <w:rFonts w:cs="Arial"/>
        </w:rPr>
        <w:t xml:space="preserve"> and the climate crisis </w:t>
      </w:r>
      <w:del w:id="171" w:author="Author">
        <w:r w:rsidDel="0057790C">
          <w:rPr>
            <w:rFonts w:cs="Arial"/>
          </w:rPr>
          <w:delText>is causing</w:delText>
        </w:r>
      </w:del>
      <w:ins w:id="172" w:author="Author">
        <w:r w:rsidR="0057790C">
          <w:rPr>
            <w:rFonts w:cs="Arial"/>
          </w:rPr>
          <w:t>causes</w:t>
        </w:r>
      </w:ins>
      <w:r>
        <w:rPr>
          <w:rFonts w:cs="Arial"/>
        </w:rPr>
        <w:t xml:space="preserve"> fires, flash floods, droughts, and more. Israel is heating </w:t>
      </w:r>
      <w:del w:id="173" w:author="Author">
        <w:r w:rsidDel="0057790C">
          <w:rPr>
            <w:rFonts w:cs="Arial"/>
          </w:rPr>
          <w:delText xml:space="preserve">up </w:delText>
        </w:r>
      </w:del>
      <w:r>
        <w:rPr>
          <w:rFonts w:cs="Arial"/>
        </w:rPr>
        <w:t>faster than the global average.</w:t>
      </w:r>
    </w:p>
    <w:p w14:paraId="0EF89C39" w14:textId="77777777" w:rsidR="00EA57D9" w:rsidRPr="00EA57D9" w:rsidRDefault="00EA57D9" w:rsidP="007962DA">
      <w:pPr>
        <w:rPr>
          <w:rFonts w:cs="Arial"/>
          <w:color w:val="FF0000"/>
          <w:rtl/>
        </w:rPr>
      </w:pPr>
      <w:r>
        <w:rPr>
          <w:rFonts w:cs="Arial"/>
          <w:color w:val="FF0000"/>
        </w:rPr>
        <w:t xml:space="preserve">A fire. Photo: Arnav </w:t>
      </w:r>
      <w:proofErr w:type="spellStart"/>
      <w:r>
        <w:rPr>
          <w:rFonts w:cs="Arial"/>
          <w:color w:val="FF0000"/>
        </w:rPr>
        <w:t>Kainthola</w:t>
      </w:r>
      <w:proofErr w:type="spellEnd"/>
      <w:r>
        <w:rPr>
          <w:rFonts w:cs="Arial"/>
          <w:color w:val="FF0000"/>
        </w:rPr>
        <w:t xml:space="preserve"> from the </w:t>
      </w:r>
      <w:proofErr w:type="spellStart"/>
      <w:r>
        <w:rPr>
          <w:rFonts w:cs="Arial"/>
          <w:color w:val="FF0000"/>
        </w:rPr>
        <w:t>Pexels</w:t>
      </w:r>
      <w:proofErr w:type="spellEnd"/>
      <w:r>
        <w:rPr>
          <w:rFonts w:cs="Arial"/>
          <w:color w:val="FF0000"/>
        </w:rPr>
        <w:t xml:space="preserve"> website</w:t>
      </w:r>
    </w:p>
    <w:p w14:paraId="728DF6EB" w14:textId="77777777" w:rsidR="00AA2F65" w:rsidRDefault="00AA2F65" w:rsidP="007962DA">
      <w:pPr>
        <w:pStyle w:val="ListParagraph"/>
        <w:jc w:val="both"/>
        <w:rPr>
          <w:rFonts w:cs="Arial"/>
          <w:rtl/>
        </w:rPr>
      </w:pPr>
    </w:p>
    <w:p w14:paraId="4B4688C3" w14:textId="4FB2AF42" w:rsidR="00A058BE" w:rsidRDefault="00F41ADA" w:rsidP="007962DA">
      <w:pPr>
        <w:pStyle w:val="ListParagraph"/>
        <w:tabs>
          <w:tab w:val="left" w:pos="0"/>
        </w:tabs>
        <w:ind w:left="0"/>
        <w:rPr>
          <w:rFonts w:cs="Arial"/>
        </w:rPr>
      </w:pPr>
      <w:r w:rsidRPr="00F41ADA">
        <w:rPr>
          <w:rFonts w:cs="Arial"/>
        </w:rPr>
        <w:t xml:space="preserve">3. </w:t>
      </w:r>
      <w:r>
        <w:rPr>
          <w:rFonts w:cs="Arial"/>
        </w:rPr>
        <w:t xml:space="preserve">How </w:t>
      </w:r>
      <w:r w:rsidR="00A058BE">
        <w:rPr>
          <w:rFonts w:cs="Arial"/>
        </w:rPr>
        <w:t>W</w:t>
      </w:r>
      <w:r>
        <w:rPr>
          <w:rFonts w:cs="Arial"/>
        </w:rPr>
        <w:t xml:space="preserve">e </w:t>
      </w:r>
      <w:r w:rsidR="00A058BE">
        <w:rPr>
          <w:rFonts w:cs="Arial"/>
        </w:rPr>
        <w:t>P</w:t>
      </w:r>
      <w:r>
        <w:rPr>
          <w:rFonts w:cs="Arial"/>
        </w:rPr>
        <w:t>rotect</w:t>
      </w:r>
      <w:r w:rsidR="00EA57D9">
        <w:rPr>
          <w:rFonts w:cs="Arial"/>
        </w:rPr>
        <w:t xml:space="preserve"> </w:t>
      </w:r>
      <w:del w:id="174" w:author="Author">
        <w:r w:rsidR="00A058BE" w:rsidDel="0009024E">
          <w:rPr>
            <w:rFonts w:cs="Arial"/>
          </w:rPr>
          <w:delText>W</w:delText>
        </w:r>
        <w:r w:rsidR="00EA57D9" w:rsidDel="0009024E">
          <w:rPr>
            <w:rFonts w:cs="Arial"/>
          </w:rPr>
          <w:delText xml:space="preserve">ildlife </w:delText>
        </w:r>
      </w:del>
      <w:ins w:id="175" w:author="Author">
        <w:r w:rsidR="0009024E">
          <w:rPr>
            <w:rFonts w:cs="Arial"/>
          </w:rPr>
          <w:t xml:space="preserve">the Environment </w:t>
        </w:r>
      </w:ins>
    </w:p>
    <w:p w14:paraId="6BF97030" w14:textId="77777777" w:rsidR="00EA57D9" w:rsidRDefault="007B2BE1" w:rsidP="007962DA">
      <w:pPr>
        <w:pStyle w:val="ListParagraph"/>
        <w:tabs>
          <w:tab w:val="left" w:pos="0"/>
        </w:tabs>
        <w:ind w:left="0"/>
        <w:rPr>
          <w:rFonts w:cs="Arial"/>
          <w:rtl/>
        </w:rPr>
      </w:pPr>
      <w:hyperlink r:id="rId15" w:history="1">
        <w:r w:rsidR="00EA57D9" w:rsidRPr="00804B41">
          <w:rPr>
            <w:rStyle w:val="Hyperlink"/>
            <w:rFonts w:cs="Arial"/>
          </w:rPr>
          <w:t>https://www.teva.org.il/nature/climate</w:t>
        </w:r>
      </w:hyperlink>
    </w:p>
    <w:p w14:paraId="5B51C8FD" w14:textId="77777777" w:rsidR="00AA2F65" w:rsidRPr="00EA57D9" w:rsidRDefault="00AA2F65" w:rsidP="007962DA">
      <w:pPr>
        <w:jc w:val="both"/>
        <w:rPr>
          <w:rFonts w:cs="Arial"/>
          <w:b/>
          <w:bCs/>
        </w:rPr>
      </w:pPr>
    </w:p>
    <w:p w14:paraId="6B986CF2" w14:textId="77777777" w:rsidR="00F41ADA" w:rsidRDefault="00F41ADA" w:rsidP="007962DA">
      <w:pPr>
        <w:jc w:val="both"/>
        <w:rPr>
          <w:rFonts w:cs="Arial"/>
        </w:rPr>
      </w:pPr>
      <w:r>
        <w:rPr>
          <w:rFonts w:cs="Arial"/>
        </w:rPr>
        <w:t>How do we cope with the climate crisis?</w:t>
      </w:r>
    </w:p>
    <w:p w14:paraId="5198745A" w14:textId="0FF854F0" w:rsidR="00F41ADA" w:rsidRDefault="00F97301" w:rsidP="007962DA">
      <w:pPr>
        <w:jc w:val="both"/>
        <w:rPr>
          <w:rFonts w:cs="Arial"/>
        </w:rPr>
      </w:pPr>
      <w:bookmarkStart w:id="176" w:name="_Hlk103000915"/>
      <w:ins w:id="177" w:author="Author">
        <w:r>
          <w:rPr>
            <w:rFonts w:cs="Arial"/>
          </w:rPr>
          <w:t xml:space="preserve">Government policy plays an important role in the process </w:t>
        </w:r>
      </w:ins>
      <w:del w:id="178" w:author="Author">
        <w:r w:rsidR="00F41ADA" w:rsidDel="00F97301">
          <w:rPr>
            <w:rFonts w:cs="Arial"/>
          </w:rPr>
          <w:delText xml:space="preserve">On the way </w:delText>
        </w:r>
      </w:del>
      <w:r w:rsidR="00F41ADA">
        <w:rPr>
          <w:rFonts w:cs="Arial"/>
        </w:rPr>
        <w:t>to</w:t>
      </w:r>
      <w:ins w:id="179" w:author="Author">
        <w:r>
          <w:rPr>
            <w:rFonts w:cs="Arial"/>
          </w:rPr>
          <w:t>ward</w:t>
        </w:r>
      </w:ins>
      <w:r w:rsidR="00F41ADA">
        <w:rPr>
          <w:rFonts w:cs="Arial"/>
        </w:rPr>
        <w:t xml:space="preserve"> a healthier and mor</w:t>
      </w:r>
      <w:r w:rsidR="009C6E5F">
        <w:rPr>
          <w:rFonts w:cs="Arial"/>
        </w:rPr>
        <w:t>e balanced climate</w:t>
      </w:r>
      <w:ins w:id="180" w:author="Author">
        <w:r>
          <w:rPr>
            <w:rFonts w:cs="Arial"/>
          </w:rPr>
          <w:t xml:space="preserve">. </w:t>
        </w:r>
      </w:ins>
      <w:del w:id="181" w:author="Author">
        <w:r w:rsidR="009C6E5F" w:rsidDel="00F97301">
          <w:rPr>
            <w:rFonts w:cs="Arial"/>
          </w:rPr>
          <w:delText xml:space="preserve"> for all</w:delText>
        </w:r>
        <w:r w:rsidR="00F41ADA" w:rsidDel="00F97301">
          <w:rPr>
            <w:rFonts w:cs="Arial"/>
          </w:rPr>
          <w:delText>, governme</w:delText>
        </w:r>
        <w:r w:rsidR="009C6E5F" w:rsidDel="00F97301">
          <w:rPr>
            <w:rFonts w:cs="Arial"/>
          </w:rPr>
          <w:delText>nt policy plays an</w:delText>
        </w:r>
        <w:r w:rsidR="00F41ADA" w:rsidDel="00F97301">
          <w:rPr>
            <w:rFonts w:cs="Arial"/>
          </w:rPr>
          <w:delText xml:space="preserve"> important role. </w:delText>
        </w:r>
      </w:del>
      <w:bookmarkEnd w:id="176"/>
      <w:r w:rsidR="00F41ADA">
        <w:rPr>
          <w:rFonts w:cs="Arial"/>
        </w:rPr>
        <w:t xml:space="preserve">The government needs to allow increased </w:t>
      </w:r>
      <w:ins w:id="182" w:author="Author">
        <w:r w:rsidR="0055359A">
          <w:rPr>
            <w:rFonts w:cs="Arial"/>
          </w:rPr>
          <w:t xml:space="preserve">energy </w:t>
        </w:r>
      </w:ins>
      <w:r w:rsidR="00F41ADA">
        <w:rPr>
          <w:rFonts w:cs="Arial"/>
        </w:rPr>
        <w:t xml:space="preserve">production </w:t>
      </w:r>
      <w:del w:id="183" w:author="Author">
        <w:r w:rsidR="00F41ADA" w:rsidDel="0055359A">
          <w:rPr>
            <w:rFonts w:cs="Arial"/>
          </w:rPr>
          <w:delText xml:space="preserve">of energy </w:delText>
        </w:r>
      </w:del>
      <w:r w:rsidR="00F41ADA">
        <w:rPr>
          <w:rFonts w:cs="Arial"/>
        </w:rPr>
        <w:t>from green sources</w:t>
      </w:r>
      <w:r w:rsidR="00EA57D9">
        <w:rPr>
          <w:rFonts w:cs="Arial"/>
        </w:rPr>
        <w:t xml:space="preserve"> </w:t>
      </w:r>
      <w:r w:rsidR="00F41ADA">
        <w:rPr>
          <w:rFonts w:cs="Arial"/>
        </w:rPr>
        <w:t xml:space="preserve">and limit the carbon and methane emissions </w:t>
      </w:r>
      <w:r w:rsidR="00DA6D8A">
        <w:rPr>
          <w:rFonts w:cs="Arial"/>
        </w:rPr>
        <w:t>that disrupt the atmosphere.</w:t>
      </w:r>
    </w:p>
    <w:p w14:paraId="60B48506" w14:textId="47FADFD6" w:rsidR="00DA6D8A" w:rsidRDefault="00DA6D8A" w:rsidP="007962DA">
      <w:pPr>
        <w:jc w:val="both"/>
        <w:rPr>
          <w:rFonts w:cs="Arial"/>
        </w:rPr>
      </w:pPr>
      <w:r>
        <w:rPr>
          <w:rFonts w:cs="Arial"/>
        </w:rPr>
        <w:t>Likew</w:t>
      </w:r>
      <w:r w:rsidR="009C6E5F">
        <w:rPr>
          <w:rFonts w:cs="Arial"/>
        </w:rPr>
        <w:t>ise, it’s imperative to pass</w:t>
      </w:r>
      <w:r>
        <w:rPr>
          <w:rFonts w:cs="Arial"/>
        </w:rPr>
        <w:t xml:space="preserve"> a climate law that ensures a budget for </w:t>
      </w:r>
      <w:del w:id="184" w:author="Author">
        <w:r w:rsidDel="0055359A">
          <w:rPr>
            <w:rFonts w:cs="Arial"/>
          </w:rPr>
          <w:delText xml:space="preserve">action and </w:delText>
        </w:r>
      </w:del>
      <w:r>
        <w:rPr>
          <w:rFonts w:cs="Arial"/>
        </w:rPr>
        <w:t xml:space="preserve">supervision of </w:t>
      </w:r>
      <w:r w:rsidR="00EA57D9">
        <w:rPr>
          <w:rFonts w:cs="Arial"/>
        </w:rPr>
        <w:t>policy</w:t>
      </w:r>
      <w:r>
        <w:rPr>
          <w:rFonts w:cs="Arial"/>
        </w:rPr>
        <w:t xml:space="preserve"> implementation </w:t>
      </w:r>
      <w:ins w:id="185" w:author="Author">
        <w:r w:rsidR="0055359A">
          <w:rPr>
            <w:rFonts w:cs="Arial"/>
          </w:rPr>
          <w:t>and action toward</w:t>
        </w:r>
      </w:ins>
      <w:del w:id="186" w:author="Author">
        <w:r w:rsidR="00EA57D9" w:rsidDel="0055359A">
          <w:rPr>
            <w:rFonts w:cs="Arial"/>
          </w:rPr>
          <w:delText>on</w:delText>
        </w:r>
      </w:del>
      <w:r>
        <w:rPr>
          <w:rFonts w:cs="Arial"/>
        </w:rPr>
        <w:t xml:space="preserve"> this </w:t>
      </w:r>
      <w:del w:id="187" w:author="Author">
        <w:r w:rsidDel="0055359A">
          <w:rPr>
            <w:rFonts w:cs="Arial"/>
          </w:rPr>
          <w:delText xml:space="preserve">critically important </w:delText>
        </w:r>
      </w:del>
      <w:r>
        <w:rPr>
          <w:rFonts w:cs="Arial"/>
        </w:rPr>
        <w:t xml:space="preserve">issue </w:t>
      </w:r>
      <w:ins w:id="188" w:author="Author">
        <w:r w:rsidR="0055359A">
          <w:rPr>
            <w:rFonts w:cs="Arial"/>
          </w:rPr>
          <w:t xml:space="preserve">which is critically important </w:t>
        </w:r>
      </w:ins>
      <w:del w:id="189" w:author="Author">
        <w:r w:rsidDel="0055359A">
          <w:rPr>
            <w:rFonts w:cs="Arial"/>
          </w:rPr>
          <w:delText xml:space="preserve">for </w:delText>
        </w:r>
      </w:del>
      <w:ins w:id="190" w:author="Author">
        <w:r w:rsidR="0055359A">
          <w:rPr>
            <w:rFonts w:cs="Arial"/>
          </w:rPr>
          <w:t xml:space="preserve">to </w:t>
        </w:r>
      </w:ins>
      <w:r>
        <w:rPr>
          <w:rFonts w:cs="Arial"/>
        </w:rPr>
        <w:t>our existence.</w:t>
      </w:r>
    </w:p>
    <w:p w14:paraId="08601957" w14:textId="77777777" w:rsidR="00DA6D8A" w:rsidRDefault="00DA6D8A" w:rsidP="007962DA">
      <w:pPr>
        <w:jc w:val="both"/>
        <w:rPr>
          <w:rFonts w:cs="Arial"/>
        </w:rPr>
      </w:pPr>
      <w:r>
        <w:rPr>
          <w:rFonts w:cs="Arial"/>
        </w:rPr>
        <w:t>The expected decrease in rain</w:t>
      </w:r>
    </w:p>
    <w:p w14:paraId="69B8D021" w14:textId="599839B6" w:rsidR="00DA6D8A" w:rsidRDefault="00DA6D8A" w:rsidP="007962DA">
      <w:pPr>
        <w:jc w:val="both"/>
        <w:rPr>
          <w:rFonts w:cs="Arial"/>
        </w:rPr>
      </w:pPr>
      <w:r>
        <w:rPr>
          <w:rFonts w:cs="Arial"/>
        </w:rPr>
        <w:t>So</w:t>
      </w:r>
      <w:r w:rsidR="009C6E5F">
        <w:rPr>
          <w:rFonts w:cs="Arial"/>
        </w:rPr>
        <w:t>,</w:t>
      </w:r>
      <w:r>
        <w:rPr>
          <w:rFonts w:cs="Arial"/>
        </w:rPr>
        <w:t xml:space="preserve"> what can we do </w:t>
      </w:r>
      <w:del w:id="191" w:author="Author">
        <w:r w:rsidDel="0055359A">
          <w:rPr>
            <w:rFonts w:cs="Arial"/>
          </w:rPr>
          <w:delText xml:space="preserve">here </w:delText>
        </w:r>
      </w:del>
      <w:ins w:id="192" w:author="Author">
        <w:r w:rsidR="0055359A">
          <w:rPr>
            <w:rFonts w:cs="Arial"/>
          </w:rPr>
          <w:t xml:space="preserve">to help, </w:t>
        </w:r>
      </w:ins>
      <w:r>
        <w:rPr>
          <w:rFonts w:cs="Arial"/>
        </w:rPr>
        <w:t>in Israel?</w:t>
      </w:r>
    </w:p>
    <w:p w14:paraId="721584A9" w14:textId="77777777" w:rsidR="00DA6D8A" w:rsidRDefault="00DA6D8A" w:rsidP="007962DA">
      <w:pPr>
        <w:pStyle w:val="ListParagraph"/>
        <w:numPr>
          <w:ilvl w:val="0"/>
          <w:numId w:val="7"/>
        </w:numPr>
        <w:jc w:val="both"/>
        <w:rPr>
          <w:rFonts w:cs="Arial"/>
        </w:rPr>
      </w:pPr>
      <w:r>
        <w:rPr>
          <w:rFonts w:cs="Arial"/>
        </w:rPr>
        <w:t>Protect the open landscapes that facilitate absorption of the carbon we emit.</w:t>
      </w:r>
    </w:p>
    <w:p w14:paraId="3E8F3F35" w14:textId="77777777" w:rsidR="00DA6D8A" w:rsidRDefault="00DA6D8A" w:rsidP="007962DA">
      <w:pPr>
        <w:pStyle w:val="ListParagraph"/>
        <w:numPr>
          <w:ilvl w:val="0"/>
          <w:numId w:val="7"/>
        </w:numPr>
        <w:jc w:val="both"/>
        <w:rPr>
          <w:rFonts w:cs="Arial"/>
        </w:rPr>
      </w:pPr>
      <w:r>
        <w:rPr>
          <w:rFonts w:cs="Arial"/>
        </w:rPr>
        <w:t>Add green space</w:t>
      </w:r>
      <w:r w:rsidR="00EA57D9">
        <w:rPr>
          <w:rFonts w:cs="Arial"/>
        </w:rPr>
        <w:t>s</w:t>
      </w:r>
      <w:r>
        <w:rPr>
          <w:rFonts w:cs="Arial"/>
        </w:rPr>
        <w:t xml:space="preserve"> in cities that are expected to suffer significantly from global warming.</w:t>
      </w:r>
    </w:p>
    <w:p w14:paraId="187898D1" w14:textId="4343D5B6" w:rsidR="00DA6D8A" w:rsidRDefault="00DA6D8A" w:rsidP="007962DA">
      <w:pPr>
        <w:pStyle w:val="ListParagraph"/>
        <w:numPr>
          <w:ilvl w:val="0"/>
          <w:numId w:val="7"/>
        </w:numPr>
        <w:jc w:val="both"/>
        <w:rPr>
          <w:rFonts w:cs="Arial"/>
        </w:rPr>
      </w:pPr>
      <w:r>
        <w:rPr>
          <w:rFonts w:cs="Arial"/>
        </w:rPr>
        <w:t>Take personal responsibility to ensure that our shopping, investment</w:t>
      </w:r>
      <w:ins w:id="193" w:author="Author">
        <w:r w:rsidR="00C61D9C">
          <w:rPr>
            <w:rFonts w:cs="Arial"/>
          </w:rPr>
          <w:t>s</w:t>
        </w:r>
      </w:ins>
      <w:r w:rsidR="00EA57D9">
        <w:rPr>
          <w:rFonts w:cs="Arial"/>
        </w:rPr>
        <w:t>,</w:t>
      </w:r>
      <w:r>
        <w:rPr>
          <w:rFonts w:cs="Arial"/>
        </w:rPr>
        <w:t xml:space="preserve"> and taxes </w:t>
      </w:r>
      <w:del w:id="194" w:author="Author">
        <w:r w:rsidDel="00C61D9C">
          <w:rPr>
            <w:rFonts w:cs="Arial"/>
          </w:rPr>
          <w:delText xml:space="preserve">focus on </w:delText>
        </w:r>
        <w:r w:rsidR="00EA57D9" w:rsidDel="00C61D9C">
          <w:rPr>
            <w:rFonts w:cs="Arial"/>
          </w:rPr>
          <w:delText>pathway</w:delText>
        </w:r>
        <w:r w:rsidDel="00C61D9C">
          <w:rPr>
            <w:rFonts w:cs="Arial"/>
          </w:rPr>
          <w:delText xml:space="preserve">s that </w:delText>
        </w:r>
      </w:del>
      <w:r>
        <w:rPr>
          <w:rFonts w:cs="Arial"/>
        </w:rPr>
        <w:t>promote a balanced, healthy environment.</w:t>
      </w:r>
    </w:p>
    <w:p w14:paraId="658B451E" w14:textId="617DB9D0" w:rsidR="00DA6D8A" w:rsidRDefault="00DA6D8A" w:rsidP="007962DA">
      <w:pPr>
        <w:pStyle w:val="ListParagraph"/>
        <w:numPr>
          <w:ilvl w:val="0"/>
          <w:numId w:val="7"/>
        </w:numPr>
        <w:jc w:val="both"/>
        <w:rPr>
          <w:rFonts w:cs="Arial"/>
        </w:rPr>
      </w:pPr>
      <w:r>
        <w:rPr>
          <w:rFonts w:cs="Arial"/>
        </w:rPr>
        <w:t xml:space="preserve">Make Israel a center </w:t>
      </w:r>
      <w:del w:id="195" w:author="Author">
        <w:r w:rsidDel="00C61D9C">
          <w:rPr>
            <w:rFonts w:cs="Arial"/>
          </w:rPr>
          <w:delText xml:space="preserve">of </w:delText>
        </w:r>
      </w:del>
      <w:ins w:id="196" w:author="Author">
        <w:r w:rsidR="00C61D9C">
          <w:rPr>
            <w:rFonts w:cs="Arial"/>
          </w:rPr>
          <w:t xml:space="preserve">for </w:t>
        </w:r>
      </w:ins>
      <w:r>
        <w:rPr>
          <w:rFonts w:cs="Arial"/>
        </w:rPr>
        <w:t>climate innovation</w:t>
      </w:r>
      <w:ins w:id="197" w:author="Author">
        <w:r w:rsidR="00C61D9C">
          <w:rPr>
            <w:rFonts w:cs="Arial"/>
          </w:rPr>
          <w:t xml:space="preserve">—and </w:t>
        </w:r>
      </w:ins>
      <w:del w:id="198" w:author="Author">
        <w:r w:rsidDel="00C61D9C">
          <w:rPr>
            <w:rFonts w:cs="Arial"/>
          </w:rPr>
          <w:delText xml:space="preserve"> and </w:delText>
        </w:r>
      </w:del>
      <w:r>
        <w:rPr>
          <w:rFonts w:cs="Arial"/>
        </w:rPr>
        <w:t>change the rules of the game throughout the world</w:t>
      </w:r>
      <w:ins w:id="199" w:author="Author">
        <w:r w:rsidR="00C61D9C">
          <w:rPr>
            <w:rFonts w:cs="Arial"/>
          </w:rPr>
          <w:t>!</w:t>
        </w:r>
      </w:ins>
      <w:del w:id="200" w:author="Author">
        <w:r w:rsidDel="00C61D9C">
          <w:rPr>
            <w:rFonts w:cs="Arial"/>
          </w:rPr>
          <w:delText>.</w:delText>
        </w:r>
      </w:del>
    </w:p>
    <w:p w14:paraId="2AE77CC5" w14:textId="77777777" w:rsidR="00DA6D8A" w:rsidRPr="00DA6D8A" w:rsidRDefault="00DA6D8A" w:rsidP="007962DA">
      <w:pPr>
        <w:jc w:val="both"/>
        <w:rPr>
          <w:rFonts w:cs="Arial"/>
          <w:color w:val="FF0000"/>
          <w:rtl/>
        </w:rPr>
      </w:pPr>
      <w:r>
        <w:rPr>
          <w:rFonts w:cs="Arial"/>
          <w:color w:val="FF0000"/>
        </w:rPr>
        <w:t>Gazelle Valley. Photo: Dov Greenblatt</w:t>
      </w:r>
    </w:p>
    <w:p w14:paraId="0DAA687D" w14:textId="77777777" w:rsidR="00AA2F65" w:rsidDel="0055359A" w:rsidRDefault="00AA2F65" w:rsidP="007962DA">
      <w:pPr>
        <w:pStyle w:val="ListParagraph"/>
        <w:jc w:val="both"/>
        <w:rPr>
          <w:del w:id="201" w:author="Author"/>
          <w:rFonts w:cs="Arial"/>
          <w:color w:val="FF0000"/>
          <w:rtl/>
        </w:rPr>
      </w:pPr>
    </w:p>
    <w:p w14:paraId="5D772B7F" w14:textId="77777777" w:rsidR="00AA2F65" w:rsidRPr="00B46E63" w:rsidRDefault="00AA2F65" w:rsidP="00B46E63">
      <w:pPr>
        <w:rPr>
          <w:rFonts w:cs="Arial"/>
          <w:color w:val="FF0000"/>
          <w:rtl/>
        </w:rPr>
      </w:pPr>
    </w:p>
    <w:p w14:paraId="3FCC87CB" w14:textId="77777777" w:rsidR="00AA2F65" w:rsidRDefault="00DA6D8A" w:rsidP="007962DA">
      <w:r w:rsidRPr="00DA6D8A">
        <w:t xml:space="preserve">4. </w:t>
      </w:r>
      <w:r>
        <w:t xml:space="preserve">What </w:t>
      </w:r>
      <w:r w:rsidR="00A058BE">
        <w:t>I</w:t>
      </w:r>
      <w:r>
        <w:t xml:space="preserve">f </w:t>
      </w:r>
      <w:r w:rsidR="00A058BE">
        <w:t>W</w:t>
      </w:r>
      <w:r>
        <w:t xml:space="preserve">e </w:t>
      </w:r>
      <w:r w:rsidR="00A058BE">
        <w:t>F</w:t>
      </w:r>
      <w:r>
        <w:t>ail</w:t>
      </w:r>
      <w:r w:rsidR="00EA57D9">
        <w:t>?</w:t>
      </w:r>
    </w:p>
    <w:p w14:paraId="24825CBA" w14:textId="77777777" w:rsidR="00DA6D8A" w:rsidRDefault="00DA6D8A" w:rsidP="007962DA">
      <w:r>
        <w:t>What might happen if we fail?</w:t>
      </w:r>
    </w:p>
    <w:p w14:paraId="382C0737" w14:textId="77777777" w:rsidR="00DA6D8A" w:rsidRDefault="00DA6D8A" w:rsidP="007962DA">
      <w:r>
        <w:t>The state comptroller declared that Israel is failing in its effort to cope with climate change.</w:t>
      </w:r>
    </w:p>
    <w:p w14:paraId="0C1D92F0" w14:textId="0117437A" w:rsidR="00DA6D8A" w:rsidRDefault="00DA6D8A" w:rsidP="007962DA">
      <w:r>
        <w:lastRenderedPageBreak/>
        <w:t xml:space="preserve">We </w:t>
      </w:r>
      <w:r w:rsidR="00EA57D9">
        <w:t xml:space="preserve">belong to the </w:t>
      </w:r>
      <w:r>
        <w:t>upper third of countries</w:t>
      </w:r>
      <w:r w:rsidR="00117240">
        <w:t xml:space="preserve"> that emit the most greenhouse</w:t>
      </w:r>
      <w:del w:id="202" w:author="Editor" w:date="2022-05-11T16:35:00Z">
        <w:r w:rsidR="00117240" w:rsidDel="005314A4">
          <w:delText>s</w:delText>
        </w:r>
      </w:del>
      <w:r w:rsidR="00117240">
        <w:t xml:space="preserve"> gases per capita</w:t>
      </w:r>
      <w:del w:id="203" w:author="Editor" w:date="2022-05-11T16:35:00Z">
        <w:r w:rsidR="00117240" w:rsidDel="005314A4">
          <w:delText>,</w:delText>
        </w:r>
      </w:del>
      <w:r w:rsidR="00117240">
        <w:t xml:space="preserve"> and </w:t>
      </w:r>
      <w:r w:rsidR="009C6E5F">
        <w:t xml:space="preserve">are </w:t>
      </w:r>
      <w:r w:rsidR="00117240">
        <w:t xml:space="preserve">doing very little to change this dangerous trend. </w:t>
      </w:r>
      <w:r w:rsidR="00EA57D9">
        <w:t>If</w:t>
      </w:r>
      <w:r w:rsidR="009C6E5F">
        <w:t xml:space="preserve"> we</w:t>
      </w:r>
      <w:r w:rsidR="00EA57D9">
        <w:t xml:space="preserve"> continue this way</w:t>
      </w:r>
      <w:r w:rsidR="00117240">
        <w:t>, we’ll pay in human lives, extinction of wildlife</w:t>
      </w:r>
      <w:r w:rsidR="00EA57D9">
        <w:t xml:space="preserve">, </w:t>
      </w:r>
      <w:r w:rsidR="00117240">
        <w:t xml:space="preserve">and dozens of billions of shekels or </w:t>
      </w:r>
      <w:del w:id="204" w:author="Author">
        <w:r w:rsidR="00117240" w:rsidDel="00964269">
          <w:delText xml:space="preserve">even </w:delText>
        </w:r>
      </w:del>
      <w:r w:rsidR="00117240">
        <w:t>more, per year.</w:t>
      </w:r>
    </w:p>
    <w:p w14:paraId="659ABF60" w14:textId="77777777" w:rsidR="00117240" w:rsidRDefault="00117240" w:rsidP="007962DA">
      <w:r>
        <w:t>125 thousand</w:t>
      </w:r>
    </w:p>
    <w:p w14:paraId="7CACBCEF" w14:textId="7038AD0D" w:rsidR="00117240" w:rsidRDefault="00117240" w:rsidP="007962DA">
      <w:del w:id="205" w:author="Author">
        <w:r w:rsidDel="00FC6DDF">
          <w:delText xml:space="preserve">the number of </w:delText>
        </w:r>
      </w:del>
      <w:r>
        <w:t xml:space="preserve">years </w:t>
      </w:r>
      <w:del w:id="206" w:author="Author">
        <w:r w:rsidDel="00FC6DDF">
          <w:delText xml:space="preserve">that </w:delText>
        </w:r>
      </w:del>
      <w:r>
        <w:t>have passed since it was as hot as it is today</w:t>
      </w:r>
    </w:p>
    <w:p w14:paraId="09D90EB8" w14:textId="77777777" w:rsidR="00117240" w:rsidRDefault="00117240" w:rsidP="007962DA">
      <w:r>
        <w:t>85%</w:t>
      </w:r>
    </w:p>
    <w:p w14:paraId="67165FEA" w14:textId="77777777" w:rsidR="00117240" w:rsidRDefault="00117240" w:rsidP="007962DA">
      <w:r>
        <w:t>of the world’s citizens are already suffering from global warming</w:t>
      </w:r>
    </w:p>
    <w:p w14:paraId="606A8140" w14:textId="77777777" w:rsidR="00117240" w:rsidRDefault="00117240" w:rsidP="007962DA">
      <w:r>
        <w:t>3-fold</w:t>
      </w:r>
    </w:p>
    <w:p w14:paraId="70ED6E01" w14:textId="31A217FB" w:rsidR="00117240" w:rsidRDefault="00117240" w:rsidP="007962DA">
      <w:proofErr w:type="gramStart"/>
      <w:r>
        <w:t>the</w:t>
      </w:r>
      <w:proofErr w:type="gramEnd"/>
      <w:r>
        <w:t xml:space="preserve"> increase in the rate of warming </w:t>
      </w:r>
      <w:commentRangeStart w:id="207"/>
      <w:ins w:id="208" w:author="Author">
        <w:r w:rsidR="00FC6DDF">
          <w:t>tempera</w:t>
        </w:r>
        <w:r w:rsidR="006F3528">
          <w:t xml:space="preserve">tures </w:t>
        </w:r>
      </w:ins>
      <w:commentRangeEnd w:id="207"/>
      <w:r w:rsidR="0027543D">
        <w:rPr>
          <w:rStyle w:val="CommentReference"/>
        </w:rPr>
        <w:commentReference w:id="207"/>
      </w:r>
      <w:r>
        <w:t>in Israel in recent decades</w:t>
      </w:r>
    </w:p>
    <w:p w14:paraId="5FA222EF" w14:textId="77777777" w:rsidR="00117240" w:rsidRDefault="00117240" w:rsidP="007962DA">
      <w:commentRangeStart w:id="209"/>
      <w:r>
        <w:t>1.7</w:t>
      </w:r>
      <w:commentRangeEnd w:id="209"/>
      <w:r w:rsidR="006F3528">
        <w:rPr>
          <w:rStyle w:val="CommentReference"/>
        </w:rPr>
        <w:commentReference w:id="209"/>
      </w:r>
    </w:p>
    <w:p w14:paraId="6A230D5A" w14:textId="486867CB" w:rsidR="00117240" w:rsidRDefault="009A6E1E" w:rsidP="007962DA">
      <w:ins w:id="210" w:author="Author">
        <w:r>
          <w:t>I</w:t>
        </w:r>
      </w:ins>
      <w:del w:id="211" w:author="Author">
        <w:r w:rsidR="00117240" w:rsidDel="009A6E1E">
          <w:delText>i</w:delText>
        </w:r>
      </w:del>
      <w:r w:rsidR="00117240">
        <w:t>f we don’t stop the climate crisis</w:t>
      </w:r>
      <w:r w:rsidR="00EA57D9">
        <w:t xml:space="preserve">, </w:t>
      </w:r>
      <w:r w:rsidR="00117240">
        <w:t>we’ll all suffer from fires, floods, a lack of water</w:t>
      </w:r>
      <w:r w:rsidR="00EA57D9">
        <w:t>,</w:t>
      </w:r>
      <w:r w:rsidR="00117240">
        <w:t xml:space="preserve"> and famine. We won’t be able to live in cities suffering from extreme heat.</w:t>
      </w:r>
    </w:p>
    <w:p w14:paraId="5DC4306D" w14:textId="4C121A44" w:rsidR="00117240" w:rsidRDefault="00117240" w:rsidP="007962DA">
      <w:r>
        <w:t>If the crisis continues to escalate, nature</w:t>
      </w:r>
      <w:r w:rsidR="00164096">
        <w:t>’s ability</w:t>
      </w:r>
      <w:r>
        <w:t xml:space="preserve"> to</w:t>
      </w:r>
      <w:r w:rsidR="009C6E5F">
        <w:t xml:space="preserve"> balance </w:t>
      </w:r>
      <w:ins w:id="212" w:author="Author">
        <w:r w:rsidR="009A6E1E">
          <w:t xml:space="preserve">out </w:t>
        </w:r>
      </w:ins>
      <w:r w:rsidR="009C6E5F">
        <w:t xml:space="preserve">the damage caused by </w:t>
      </w:r>
      <w:r>
        <w:t xml:space="preserve">humans will </w:t>
      </w:r>
      <w:r w:rsidR="00164096">
        <w:t xml:space="preserve">decline </w:t>
      </w:r>
      <w:r>
        <w:t>further and further. Instead of nature being a partner in fixing the problem</w:t>
      </w:r>
      <w:r w:rsidR="00EA57D9">
        <w:t>, i</w:t>
      </w:r>
      <w:r>
        <w:t>t will contribute to making the problem worse.</w:t>
      </w:r>
    </w:p>
    <w:p w14:paraId="4A82B3AB" w14:textId="77777777" w:rsidR="00117240" w:rsidRDefault="009C6E5F" w:rsidP="007962DA">
      <w:r>
        <w:t>But t</w:t>
      </w:r>
      <w:r w:rsidR="00117240">
        <w:t>here is also a positive scenario, in which we enlist in the climate campaign</w:t>
      </w:r>
      <w:r w:rsidR="00AD42E7">
        <w:t xml:space="preserve"> to promote</w:t>
      </w:r>
      <w:r w:rsidR="00117240">
        <w:t xml:space="preserve"> a healthier, more balanced environment for everyone.</w:t>
      </w:r>
    </w:p>
    <w:p w14:paraId="13337A72" w14:textId="77777777" w:rsidR="00117240" w:rsidRPr="00117240" w:rsidRDefault="00117240" w:rsidP="007962DA">
      <w:pPr>
        <w:rPr>
          <w:color w:val="FF0000"/>
          <w:rtl/>
        </w:rPr>
      </w:pPr>
      <w:r>
        <w:rPr>
          <w:color w:val="FF0000"/>
        </w:rPr>
        <w:t>Melting icebergs</w:t>
      </w:r>
    </w:p>
    <w:p w14:paraId="38ED1A4B" w14:textId="77777777" w:rsidR="00AA2F65" w:rsidDel="009A6E1E" w:rsidRDefault="00AA2F65" w:rsidP="007962DA">
      <w:pPr>
        <w:pStyle w:val="ListParagraph"/>
        <w:rPr>
          <w:del w:id="213" w:author="Author"/>
          <w:color w:val="FF0000"/>
          <w:rtl/>
        </w:rPr>
      </w:pPr>
    </w:p>
    <w:p w14:paraId="7B166F88" w14:textId="77777777" w:rsidR="00AA2F65" w:rsidDel="009A6E1E" w:rsidRDefault="00AA2F65" w:rsidP="007962DA">
      <w:pPr>
        <w:pStyle w:val="ListParagraph"/>
        <w:rPr>
          <w:del w:id="214" w:author="Author"/>
          <w:color w:val="FF0000"/>
          <w:rtl/>
        </w:rPr>
      </w:pPr>
    </w:p>
    <w:p w14:paraId="26C1AEC4" w14:textId="77777777" w:rsidR="00AA2F65" w:rsidDel="009A6E1E" w:rsidRDefault="00AA2F65" w:rsidP="007962DA">
      <w:pPr>
        <w:pStyle w:val="ListParagraph"/>
        <w:rPr>
          <w:del w:id="215" w:author="Author"/>
          <w:color w:val="FF0000"/>
          <w:rtl/>
        </w:rPr>
      </w:pPr>
    </w:p>
    <w:p w14:paraId="6F5A6081" w14:textId="77777777" w:rsidR="00AA2F65" w:rsidDel="009A6E1E" w:rsidRDefault="00AA2F65" w:rsidP="007962DA">
      <w:pPr>
        <w:pStyle w:val="ListParagraph"/>
        <w:rPr>
          <w:del w:id="216" w:author="Author"/>
          <w:color w:val="FF0000"/>
          <w:rtl/>
        </w:rPr>
      </w:pPr>
    </w:p>
    <w:p w14:paraId="793523C1" w14:textId="77777777" w:rsidR="00AA2F65" w:rsidRDefault="00AA2F65" w:rsidP="007962DA">
      <w:pPr>
        <w:rPr>
          <w:color w:val="FF0000"/>
          <w:rtl/>
        </w:rPr>
      </w:pPr>
    </w:p>
    <w:p w14:paraId="7BA34CAF" w14:textId="77777777" w:rsidR="009A6E1E" w:rsidRDefault="009A6E1E">
      <w:pPr>
        <w:spacing w:after="200" w:line="276" w:lineRule="auto"/>
        <w:rPr>
          <w:ins w:id="217" w:author="Author"/>
          <w:rFonts w:cs="Arial"/>
          <w:b/>
          <w:bCs/>
        </w:rPr>
      </w:pPr>
      <w:ins w:id="218" w:author="Author">
        <w:r>
          <w:rPr>
            <w:rFonts w:cs="Arial"/>
            <w:b/>
            <w:bCs/>
          </w:rPr>
          <w:br w:type="page"/>
        </w:r>
      </w:ins>
    </w:p>
    <w:p w14:paraId="06A99CBA" w14:textId="5542B840" w:rsidR="00AD42E7" w:rsidRDefault="009C6E5F" w:rsidP="007962DA">
      <w:pPr>
        <w:pStyle w:val="ListParagraph"/>
        <w:jc w:val="center"/>
        <w:rPr>
          <w:rFonts w:cs="Arial"/>
          <w:b/>
          <w:bCs/>
          <w:rtl/>
        </w:rPr>
      </w:pPr>
      <w:r>
        <w:rPr>
          <w:rFonts w:cs="Arial"/>
          <w:b/>
          <w:bCs/>
        </w:rPr>
        <w:lastRenderedPageBreak/>
        <w:t>Protecting</w:t>
      </w:r>
      <w:r w:rsidR="00117240">
        <w:rPr>
          <w:rFonts w:cs="Arial"/>
          <w:b/>
          <w:bCs/>
        </w:rPr>
        <w:t xml:space="preserve"> Open </w:t>
      </w:r>
      <w:r w:rsidR="00AD42E7">
        <w:rPr>
          <w:rFonts w:cs="Arial"/>
          <w:b/>
          <w:bCs/>
        </w:rPr>
        <w:t xml:space="preserve">Landscapes </w:t>
      </w:r>
      <w:hyperlink r:id="rId16" w:history="1">
        <w:r w:rsidR="00AD42E7" w:rsidRPr="00331297">
          <w:rPr>
            <w:rStyle w:val="Hyperlink"/>
            <w:rFonts w:cs="Arial"/>
            <w:b/>
            <w:bCs/>
          </w:rPr>
          <w:t>https://www.teva.org.il/nature/open_land</w:t>
        </w:r>
      </w:hyperlink>
    </w:p>
    <w:p w14:paraId="33EE378E" w14:textId="77777777" w:rsidR="00117240" w:rsidRDefault="00117240" w:rsidP="007962DA">
      <w:pPr>
        <w:rPr>
          <w:rFonts w:cs="Arial"/>
          <w:b/>
          <w:bCs/>
        </w:rPr>
      </w:pPr>
    </w:p>
    <w:p w14:paraId="54D60DF6" w14:textId="77777777" w:rsidR="00117240" w:rsidRDefault="00117240" w:rsidP="007962DA">
      <w:pPr>
        <w:rPr>
          <w:rFonts w:cs="Arial"/>
        </w:rPr>
      </w:pPr>
      <w:r>
        <w:rPr>
          <w:rFonts w:cs="Arial"/>
        </w:rPr>
        <w:t>The story in 100 words</w:t>
      </w:r>
    </w:p>
    <w:p w14:paraId="32E28C3B" w14:textId="136E3F37" w:rsidR="00117240" w:rsidRDefault="00117240" w:rsidP="007962DA">
      <w:pPr>
        <w:rPr>
          <w:rFonts w:cs="Arial"/>
        </w:rPr>
      </w:pPr>
      <w:r>
        <w:rPr>
          <w:rFonts w:cs="Arial"/>
        </w:rPr>
        <w:t>Why we protect</w:t>
      </w:r>
      <w:r w:rsidR="00AD42E7">
        <w:rPr>
          <w:rFonts w:cs="Arial"/>
        </w:rPr>
        <w:t xml:space="preserve"> </w:t>
      </w:r>
      <w:del w:id="219" w:author="Author">
        <w:r w:rsidR="00AD42E7" w:rsidDel="009A6E1E">
          <w:rPr>
            <w:rFonts w:cs="Arial"/>
          </w:rPr>
          <w:delText>wildlife</w:delText>
        </w:r>
      </w:del>
      <w:ins w:id="220" w:author="Author">
        <w:r w:rsidR="009A6E1E">
          <w:rPr>
            <w:rFonts w:cs="Arial"/>
          </w:rPr>
          <w:t>open landscapes</w:t>
        </w:r>
      </w:ins>
    </w:p>
    <w:p w14:paraId="382A828F" w14:textId="25419A06" w:rsidR="00117240" w:rsidRDefault="00117240" w:rsidP="007962DA">
      <w:pPr>
        <w:rPr>
          <w:rFonts w:cs="Arial"/>
        </w:rPr>
      </w:pPr>
      <w:r>
        <w:rPr>
          <w:rFonts w:cs="Arial"/>
        </w:rPr>
        <w:t>How we protect</w:t>
      </w:r>
      <w:r w:rsidR="00AD42E7">
        <w:rPr>
          <w:rFonts w:cs="Arial"/>
        </w:rPr>
        <w:t xml:space="preserve"> </w:t>
      </w:r>
      <w:del w:id="221" w:author="Author">
        <w:r w:rsidR="00AD42E7" w:rsidDel="009A6E1E">
          <w:rPr>
            <w:rFonts w:cs="Arial"/>
          </w:rPr>
          <w:delText>wildlife</w:delText>
        </w:r>
      </w:del>
      <w:ins w:id="222" w:author="Author">
        <w:r w:rsidR="009A6E1E">
          <w:rPr>
            <w:rFonts w:cs="Arial"/>
          </w:rPr>
          <w:t>open landscapes</w:t>
        </w:r>
      </w:ins>
    </w:p>
    <w:p w14:paraId="51DF7A98" w14:textId="77777777" w:rsidR="00117240" w:rsidRDefault="00117240" w:rsidP="007962DA">
      <w:pPr>
        <w:rPr>
          <w:rFonts w:cs="Arial"/>
        </w:rPr>
      </w:pPr>
      <w:r>
        <w:rPr>
          <w:rFonts w:cs="Arial"/>
        </w:rPr>
        <w:t>What if we fail</w:t>
      </w:r>
      <w:r w:rsidR="00AD42E7">
        <w:rPr>
          <w:rFonts w:cs="Arial"/>
        </w:rPr>
        <w:t>?</w:t>
      </w:r>
    </w:p>
    <w:p w14:paraId="056F0079" w14:textId="77777777" w:rsidR="00117240" w:rsidRDefault="00117240" w:rsidP="007962DA">
      <w:pPr>
        <w:rPr>
          <w:rFonts w:cs="Arial"/>
        </w:rPr>
      </w:pPr>
      <w:r>
        <w:rPr>
          <w:rFonts w:cs="Arial"/>
        </w:rPr>
        <w:t>More information</w:t>
      </w:r>
    </w:p>
    <w:p w14:paraId="0E71E0FA" w14:textId="75C9B856" w:rsidR="00117240" w:rsidRPr="00117240" w:rsidRDefault="00117240" w:rsidP="007962DA">
      <w:pPr>
        <w:rPr>
          <w:rFonts w:cs="Arial"/>
          <w:color w:val="FF0000"/>
        </w:rPr>
      </w:pPr>
      <w:r>
        <w:rPr>
          <w:rFonts w:cs="Arial"/>
          <w:color w:val="FF0000"/>
        </w:rPr>
        <w:t>A</w:t>
      </w:r>
      <w:ins w:id="223" w:author="Author">
        <w:r w:rsidR="00140C29">
          <w:rPr>
            <w:rFonts w:cs="Arial"/>
            <w:color w:val="FF0000"/>
            <w:lang w:val="en-GB"/>
          </w:rPr>
          <w:t xml:space="preserve">n ibex </w:t>
        </w:r>
      </w:ins>
      <w:del w:id="224" w:author="Author">
        <w:r w:rsidDel="00140C29">
          <w:rPr>
            <w:rFonts w:cs="Arial"/>
            <w:color w:val="FF0000"/>
          </w:rPr>
          <w:delText xml:space="preserve"> gazelle </w:delText>
        </w:r>
      </w:del>
      <w:r>
        <w:rPr>
          <w:rFonts w:cs="Arial"/>
          <w:color w:val="FF0000"/>
        </w:rPr>
        <w:t>in Ramon Crater. Photo: Yuval Daks</w:t>
      </w:r>
    </w:p>
    <w:p w14:paraId="41D08115" w14:textId="77777777" w:rsidR="00117240" w:rsidDel="002B49BB" w:rsidRDefault="00117240" w:rsidP="007962DA">
      <w:pPr>
        <w:pStyle w:val="ListParagraph"/>
        <w:rPr>
          <w:del w:id="225" w:author="Author"/>
          <w:rFonts w:cs="Arial"/>
          <w:rtl/>
        </w:rPr>
      </w:pPr>
    </w:p>
    <w:p w14:paraId="76F4C72F" w14:textId="77777777" w:rsidR="00AA2F65" w:rsidRPr="00B46E63" w:rsidRDefault="00AA2F65" w:rsidP="00B46E63">
      <w:pPr>
        <w:rPr>
          <w:rFonts w:cs="Arial"/>
          <w:color w:val="FF0000"/>
          <w:rtl/>
        </w:rPr>
      </w:pPr>
    </w:p>
    <w:p w14:paraId="278A5DFF" w14:textId="77777777" w:rsidR="00AA2F65" w:rsidRDefault="00A058BE" w:rsidP="007962DA">
      <w:pPr>
        <w:rPr>
          <w:rFonts w:cs="Arial"/>
        </w:rPr>
      </w:pPr>
      <w:r>
        <w:rPr>
          <w:rFonts w:cs="Arial"/>
        </w:rPr>
        <w:t xml:space="preserve">1. </w:t>
      </w:r>
      <w:r w:rsidR="00106CD6">
        <w:rPr>
          <w:rFonts w:cs="Arial"/>
        </w:rPr>
        <w:t xml:space="preserve">The </w:t>
      </w:r>
      <w:r>
        <w:rPr>
          <w:rFonts w:cs="Arial"/>
        </w:rPr>
        <w:t>S</w:t>
      </w:r>
      <w:r w:rsidR="00106CD6">
        <w:rPr>
          <w:rFonts w:cs="Arial"/>
        </w:rPr>
        <w:t xml:space="preserve">tory in 100 </w:t>
      </w:r>
      <w:r>
        <w:rPr>
          <w:rFonts w:cs="Arial"/>
        </w:rPr>
        <w:t>W</w:t>
      </w:r>
      <w:r w:rsidR="00106CD6">
        <w:rPr>
          <w:rFonts w:cs="Arial"/>
        </w:rPr>
        <w:t>ords</w:t>
      </w:r>
    </w:p>
    <w:p w14:paraId="0244C64C" w14:textId="77777777" w:rsidR="00106CD6" w:rsidRDefault="00106CD6" w:rsidP="007962DA">
      <w:pPr>
        <w:rPr>
          <w:rFonts w:cs="Arial"/>
        </w:rPr>
      </w:pPr>
      <w:r>
        <w:rPr>
          <w:rFonts w:cs="Arial"/>
        </w:rPr>
        <w:t xml:space="preserve">Within a few years, Israel is expected to be the most crowded country in the West. </w:t>
      </w:r>
      <w:r w:rsidR="00AD42E7">
        <w:rPr>
          <w:rFonts w:cs="Arial"/>
        </w:rPr>
        <w:t>We clearly need</w:t>
      </w:r>
      <w:r>
        <w:rPr>
          <w:rFonts w:cs="Arial"/>
        </w:rPr>
        <w:t xml:space="preserve"> more houses and roads. But are we also looking after the needs of the gazelle, hare</w:t>
      </w:r>
      <w:r w:rsidR="00AD42E7">
        <w:rPr>
          <w:rFonts w:cs="Arial"/>
        </w:rPr>
        <w:t>,</w:t>
      </w:r>
      <w:r>
        <w:rPr>
          <w:rFonts w:cs="Arial"/>
        </w:rPr>
        <w:t xml:space="preserve"> and vulture? Do we understand that if we don’t protect nature</w:t>
      </w:r>
      <w:r w:rsidR="00AD42E7">
        <w:rPr>
          <w:rFonts w:cs="Arial"/>
        </w:rPr>
        <w:t xml:space="preserve">, </w:t>
      </w:r>
      <w:r>
        <w:rPr>
          <w:rFonts w:cs="Arial"/>
        </w:rPr>
        <w:t>we’re also putting ourselves in danger?</w:t>
      </w:r>
    </w:p>
    <w:p w14:paraId="2378101A" w14:textId="38F50E23" w:rsidR="00106CD6" w:rsidRDefault="00106CD6" w:rsidP="007962DA">
      <w:pPr>
        <w:rPr>
          <w:rFonts w:cs="Arial"/>
        </w:rPr>
      </w:pPr>
      <w:r>
        <w:rPr>
          <w:rFonts w:cs="Arial"/>
        </w:rPr>
        <w:t xml:space="preserve">If we continue exploiting every bit of available land, leaving animals and plants </w:t>
      </w:r>
      <w:ins w:id="226" w:author="Author">
        <w:r w:rsidR="005C7EFA">
          <w:rPr>
            <w:rFonts w:cs="Arial"/>
          </w:rPr>
          <w:t>stranded</w:t>
        </w:r>
      </w:ins>
      <w:del w:id="227" w:author="Author">
        <w:r w:rsidR="00AD42E7" w:rsidDel="005C7EFA">
          <w:rPr>
            <w:rFonts w:cs="Arial"/>
          </w:rPr>
          <w:delText>on</w:delText>
        </w:r>
        <w:r w:rsidDel="005C7EFA">
          <w:rPr>
            <w:rFonts w:cs="Arial"/>
          </w:rPr>
          <w:delText xml:space="preserve"> isolated</w:delText>
        </w:r>
      </w:del>
      <w:ins w:id="228" w:author="Author">
        <w:r w:rsidR="005C7EFA">
          <w:rPr>
            <w:rFonts w:cs="Arial"/>
          </w:rPr>
          <w:t xml:space="preserve"> on “habitat</w:t>
        </w:r>
      </w:ins>
      <w:r>
        <w:rPr>
          <w:rFonts w:cs="Arial"/>
        </w:rPr>
        <w:t xml:space="preserve"> islands</w:t>
      </w:r>
      <w:ins w:id="229" w:author="Author">
        <w:r w:rsidR="005C7EFA">
          <w:rPr>
            <w:rFonts w:cs="Arial"/>
          </w:rPr>
          <w:t>”</w:t>
        </w:r>
      </w:ins>
      <w:r>
        <w:rPr>
          <w:rFonts w:cs="Arial"/>
        </w:rPr>
        <w:t xml:space="preserve">, nature will not survive and </w:t>
      </w:r>
      <w:ins w:id="230" w:author="Author">
        <w:r w:rsidR="005C7EFA">
          <w:rPr>
            <w:rFonts w:cs="Arial"/>
          </w:rPr>
          <w:t xml:space="preserve">then, </w:t>
        </w:r>
      </w:ins>
      <w:r>
        <w:rPr>
          <w:rFonts w:cs="Arial"/>
        </w:rPr>
        <w:t>we won’t have air to breathe, food to eat</w:t>
      </w:r>
      <w:r w:rsidR="00164096">
        <w:rPr>
          <w:rFonts w:cs="Arial"/>
        </w:rPr>
        <w:t>,</w:t>
      </w:r>
      <w:r>
        <w:rPr>
          <w:rFonts w:cs="Arial"/>
        </w:rPr>
        <w:t xml:space="preserve"> or water to drink.</w:t>
      </w:r>
    </w:p>
    <w:p w14:paraId="500E7BA8" w14:textId="3920AFFC" w:rsidR="00106CD6" w:rsidRPr="00106CD6" w:rsidRDefault="00106CD6" w:rsidP="007962DA">
      <w:pPr>
        <w:rPr>
          <w:rFonts w:cs="Arial"/>
          <w:color w:val="FF0000"/>
          <w:rtl/>
        </w:rPr>
      </w:pPr>
      <w:r>
        <w:rPr>
          <w:rFonts w:cs="Arial"/>
          <w:color w:val="FF0000"/>
        </w:rPr>
        <w:t xml:space="preserve">A field of anemones </w:t>
      </w:r>
      <w:del w:id="231" w:author="Author">
        <w:r w:rsidDel="005C7EFA">
          <w:rPr>
            <w:rFonts w:cs="Arial"/>
            <w:color w:val="FF0000"/>
          </w:rPr>
          <w:delText xml:space="preserve">at </w:delText>
        </w:r>
      </w:del>
      <w:ins w:id="232" w:author="Author">
        <w:r w:rsidR="005C7EFA">
          <w:rPr>
            <w:rFonts w:cs="Arial"/>
            <w:color w:val="FF0000"/>
          </w:rPr>
          <w:t xml:space="preserve">in </w:t>
        </w:r>
      </w:ins>
      <w:r>
        <w:rPr>
          <w:rFonts w:cs="Arial"/>
          <w:color w:val="FF0000"/>
        </w:rPr>
        <w:t>Megiddo. Photo: Yuval Daks</w:t>
      </w:r>
    </w:p>
    <w:p w14:paraId="56AAAE14" w14:textId="77777777" w:rsidR="00AA2F65" w:rsidDel="005C7EFA" w:rsidRDefault="00AA2F65" w:rsidP="007962DA">
      <w:pPr>
        <w:pStyle w:val="ListParagraph"/>
        <w:rPr>
          <w:del w:id="233" w:author="Author"/>
          <w:rFonts w:cs="Arial"/>
          <w:color w:val="FF0000"/>
          <w:rtl/>
        </w:rPr>
      </w:pPr>
    </w:p>
    <w:p w14:paraId="6CE50B22" w14:textId="77777777" w:rsidR="00AA2F65" w:rsidRPr="00B46E63" w:rsidRDefault="00AA2F65" w:rsidP="00B46E63">
      <w:pPr>
        <w:rPr>
          <w:rFonts w:cs="Arial"/>
          <w:color w:val="FF0000"/>
          <w:rtl/>
        </w:rPr>
      </w:pPr>
    </w:p>
    <w:p w14:paraId="29E8F756" w14:textId="757A79CE" w:rsidR="00A058BE" w:rsidRDefault="00106CD6" w:rsidP="007962DA">
      <w:pPr>
        <w:rPr>
          <w:rFonts w:cs="Arial"/>
        </w:rPr>
      </w:pPr>
      <w:r w:rsidRPr="00106CD6">
        <w:rPr>
          <w:rFonts w:cs="Arial"/>
        </w:rPr>
        <w:t xml:space="preserve">2. </w:t>
      </w:r>
      <w:r>
        <w:rPr>
          <w:rFonts w:cs="Arial"/>
        </w:rPr>
        <w:t xml:space="preserve">Why </w:t>
      </w:r>
      <w:r w:rsidR="00A058BE">
        <w:rPr>
          <w:rFonts w:cs="Arial"/>
        </w:rPr>
        <w:t>W</w:t>
      </w:r>
      <w:r>
        <w:rPr>
          <w:rFonts w:cs="Arial"/>
        </w:rPr>
        <w:t xml:space="preserve">e </w:t>
      </w:r>
      <w:r w:rsidR="00A058BE">
        <w:rPr>
          <w:rFonts w:cs="Arial"/>
        </w:rPr>
        <w:t>P</w:t>
      </w:r>
      <w:r>
        <w:rPr>
          <w:rFonts w:cs="Arial"/>
        </w:rPr>
        <w:t>rotect</w:t>
      </w:r>
      <w:r w:rsidR="00AD42E7">
        <w:rPr>
          <w:rFonts w:cs="Arial"/>
        </w:rPr>
        <w:t xml:space="preserve"> </w:t>
      </w:r>
      <w:del w:id="234" w:author="Author">
        <w:r w:rsidR="00A058BE" w:rsidDel="009A6E1E">
          <w:rPr>
            <w:rFonts w:cs="Arial"/>
          </w:rPr>
          <w:delText>W</w:delText>
        </w:r>
        <w:r w:rsidR="00AD42E7" w:rsidDel="009A6E1E">
          <w:rPr>
            <w:rFonts w:cs="Arial"/>
          </w:rPr>
          <w:delText xml:space="preserve">ildlife </w:delText>
        </w:r>
      </w:del>
      <w:ins w:id="235" w:author="Author">
        <w:r w:rsidR="009A6E1E">
          <w:rPr>
            <w:rFonts w:cs="Arial"/>
          </w:rPr>
          <w:t xml:space="preserve">Open Landscapes </w:t>
        </w:r>
      </w:ins>
    </w:p>
    <w:p w14:paraId="69656BF1" w14:textId="77777777" w:rsidR="00106CD6" w:rsidRDefault="007B2BE1" w:rsidP="007962DA">
      <w:pPr>
        <w:rPr>
          <w:rFonts w:cs="Arial"/>
        </w:rPr>
      </w:pPr>
      <w:hyperlink r:id="rId17" w:history="1">
        <w:r w:rsidR="00AD42E7" w:rsidRPr="00331297">
          <w:rPr>
            <w:rStyle w:val="Hyperlink"/>
            <w:rFonts w:cs="Arial"/>
          </w:rPr>
          <w:t>https://www.teva.org.il/nature/open_land</w:t>
        </w:r>
      </w:hyperlink>
    </w:p>
    <w:p w14:paraId="72EAE440" w14:textId="77777777" w:rsidR="00106CD6" w:rsidRDefault="00106CD6" w:rsidP="007962DA">
      <w:pPr>
        <w:rPr>
          <w:rFonts w:cs="Arial"/>
        </w:rPr>
      </w:pPr>
      <w:r>
        <w:rPr>
          <w:rFonts w:cs="Arial"/>
        </w:rPr>
        <w:t>Why do we need to protect the open landscapes?</w:t>
      </w:r>
    </w:p>
    <w:p w14:paraId="38435413" w14:textId="30566D2D" w:rsidR="00106CD6" w:rsidRDefault="009D46B8" w:rsidP="007962DA">
      <w:pPr>
        <w:rPr>
          <w:rFonts w:cs="Arial"/>
        </w:rPr>
      </w:pPr>
      <w:commentRangeStart w:id="236"/>
      <w:r>
        <w:rPr>
          <w:rFonts w:cs="Arial"/>
        </w:rPr>
        <w:t xml:space="preserve">Israel is a </w:t>
      </w:r>
      <w:ins w:id="237" w:author="Author">
        <w:r w:rsidR="005C7EFA">
          <w:rPr>
            <w:rFonts w:cs="Arial"/>
          </w:rPr>
          <w:t xml:space="preserve">wonder of </w:t>
        </w:r>
      </w:ins>
      <w:r>
        <w:rPr>
          <w:rFonts w:cs="Arial"/>
        </w:rPr>
        <w:t>nature</w:t>
      </w:r>
      <w:del w:id="238" w:author="Author">
        <w:r w:rsidDel="005C7EFA">
          <w:rPr>
            <w:rFonts w:cs="Arial"/>
          </w:rPr>
          <w:delText xml:space="preserve"> </w:delText>
        </w:r>
        <w:r w:rsidR="00AD42E7" w:rsidDel="005C7EFA">
          <w:rPr>
            <w:rFonts w:cs="Arial"/>
          </w:rPr>
          <w:delText>hotspot</w:delText>
        </w:r>
      </w:del>
      <w:commentRangeEnd w:id="236"/>
      <w:r w:rsidR="00E23F66">
        <w:rPr>
          <w:rStyle w:val="CommentReference"/>
        </w:rPr>
        <w:commentReference w:id="236"/>
      </w:r>
      <w:r>
        <w:rPr>
          <w:rFonts w:cs="Arial"/>
        </w:rPr>
        <w:t>. We are considered a global hotspot with an extraordinary concentration of rare species of animals and plants that do</w:t>
      </w:r>
      <w:r w:rsidR="00164096">
        <w:rPr>
          <w:rFonts w:cs="Arial"/>
        </w:rPr>
        <w:t>n’t</w:t>
      </w:r>
      <w:r>
        <w:rPr>
          <w:rFonts w:cs="Arial"/>
        </w:rPr>
        <w:t xml:space="preserve"> exist anywhere else</w:t>
      </w:r>
      <w:r w:rsidR="00164096">
        <w:rPr>
          <w:rFonts w:cs="Arial"/>
        </w:rPr>
        <w:t xml:space="preserve"> in the world</w:t>
      </w:r>
      <w:r>
        <w:rPr>
          <w:rFonts w:cs="Arial"/>
        </w:rPr>
        <w:t xml:space="preserve">. Only about 2% of the world </w:t>
      </w:r>
      <w:del w:id="239" w:author="Author">
        <w:r w:rsidDel="005C7EFA">
          <w:rPr>
            <w:rFonts w:cs="Arial"/>
          </w:rPr>
          <w:delText>enjoys this status</w:delText>
        </w:r>
      </w:del>
      <w:ins w:id="240" w:author="Author">
        <w:r w:rsidR="005C7EFA">
          <w:rPr>
            <w:rFonts w:cs="Arial"/>
          </w:rPr>
          <w:t>can claim this extraordinary feat</w:t>
        </w:r>
      </w:ins>
      <w:r>
        <w:rPr>
          <w:rFonts w:cs="Arial"/>
        </w:rPr>
        <w:t xml:space="preserve">. But these wonderful treasures of nature might simply disappear. The jackals that wander the Dan region and the wild boar that </w:t>
      </w:r>
      <w:ins w:id="241" w:author="Author">
        <w:r w:rsidR="005C7EFA">
          <w:rPr>
            <w:rFonts w:cs="Arial"/>
          </w:rPr>
          <w:t xml:space="preserve">have </w:t>
        </w:r>
      </w:ins>
      <w:r>
        <w:rPr>
          <w:rFonts w:cs="Arial"/>
        </w:rPr>
        <w:t>invaded Haifa</w:t>
      </w:r>
      <w:r w:rsidR="001C580D">
        <w:rPr>
          <w:rFonts w:cs="Arial"/>
        </w:rPr>
        <w:t xml:space="preserve"> emphas</w:t>
      </w:r>
      <w:r w:rsidR="00164096">
        <w:rPr>
          <w:rFonts w:cs="Arial"/>
        </w:rPr>
        <w:t>ize the extent to which wild animals</w:t>
      </w:r>
      <w:r w:rsidR="001C580D">
        <w:rPr>
          <w:rFonts w:cs="Arial"/>
        </w:rPr>
        <w:t xml:space="preserve"> are desperate for </w:t>
      </w:r>
      <w:r w:rsidR="00AD42E7">
        <w:rPr>
          <w:rFonts w:cs="Arial"/>
        </w:rPr>
        <w:t xml:space="preserve">a </w:t>
      </w:r>
      <w:r w:rsidR="001C580D">
        <w:rPr>
          <w:rFonts w:cs="Arial"/>
        </w:rPr>
        <w:t>habitat.</w:t>
      </w:r>
    </w:p>
    <w:p w14:paraId="09FD3B3E" w14:textId="77777777" w:rsidR="001C580D" w:rsidRDefault="001C580D" w:rsidP="007962DA">
      <w:pPr>
        <w:rPr>
          <w:rFonts w:cs="Arial"/>
          <w:color w:val="FF0000"/>
        </w:rPr>
      </w:pPr>
      <w:r>
        <w:rPr>
          <w:rFonts w:cs="Arial"/>
          <w:color w:val="FF0000"/>
        </w:rPr>
        <w:t>A griffon vulture in the Golan Heights</w:t>
      </w:r>
    </w:p>
    <w:p w14:paraId="52D660EF" w14:textId="77777777" w:rsidR="001C580D" w:rsidRDefault="001C580D" w:rsidP="007962DA">
      <w:pPr>
        <w:rPr>
          <w:rFonts w:cs="Arial"/>
          <w:color w:val="FF0000"/>
        </w:rPr>
      </w:pPr>
      <w:r>
        <w:rPr>
          <w:rFonts w:cs="Arial"/>
          <w:color w:val="FF0000"/>
        </w:rPr>
        <w:t>Photo: Liron Shapiro</w:t>
      </w:r>
    </w:p>
    <w:p w14:paraId="05519F7F" w14:textId="5BF57A63" w:rsidR="001C580D" w:rsidRDefault="001C580D" w:rsidP="007962DA">
      <w:pPr>
        <w:rPr>
          <w:rFonts w:cs="Arial"/>
          <w:color w:val="FF0000"/>
        </w:rPr>
      </w:pPr>
      <w:r>
        <w:rPr>
          <w:rFonts w:cs="Arial"/>
          <w:color w:val="FF0000"/>
        </w:rPr>
        <w:t>A</w:t>
      </w:r>
      <w:ins w:id="242" w:author="Author">
        <w:r w:rsidR="00140C29">
          <w:rPr>
            <w:rFonts w:cs="Arial"/>
            <w:color w:val="FF0000"/>
          </w:rPr>
          <w:t xml:space="preserve">n ibex </w:t>
        </w:r>
      </w:ins>
      <w:del w:id="243" w:author="Author">
        <w:r w:rsidDel="00140C29">
          <w:rPr>
            <w:rFonts w:cs="Arial"/>
            <w:color w:val="FF0000"/>
          </w:rPr>
          <w:delText xml:space="preserve"> gazelle </w:delText>
        </w:r>
      </w:del>
      <w:r>
        <w:rPr>
          <w:rFonts w:cs="Arial"/>
          <w:color w:val="FF0000"/>
        </w:rPr>
        <w:t>in the Arava Desert</w:t>
      </w:r>
    </w:p>
    <w:p w14:paraId="2760897B" w14:textId="77777777" w:rsidR="001C580D" w:rsidRDefault="001C580D" w:rsidP="007962DA">
      <w:pPr>
        <w:rPr>
          <w:rFonts w:cs="Arial"/>
          <w:color w:val="FF0000"/>
        </w:rPr>
      </w:pPr>
      <w:r>
        <w:rPr>
          <w:rFonts w:cs="Arial"/>
          <w:color w:val="FF0000"/>
        </w:rPr>
        <w:t>Photo: Dov Greenblatt</w:t>
      </w:r>
    </w:p>
    <w:p w14:paraId="3D86EBF5" w14:textId="7BF52405" w:rsidR="001C580D" w:rsidRDefault="001C580D" w:rsidP="007962DA">
      <w:pPr>
        <w:rPr>
          <w:rFonts w:cs="Arial"/>
        </w:rPr>
      </w:pPr>
      <w:r>
        <w:rPr>
          <w:rFonts w:cs="Arial"/>
        </w:rPr>
        <w:lastRenderedPageBreak/>
        <w:t xml:space="preserve">Nature is a fragile, complex system in which </w:t>
      </w:r>
      <w:r w:rsidR="00AD42E7">
        <w:rPr>
          <w:rFonts w:cs="Arial"/>
        </w:rPr>
        <w:t>each component</w:t>
      </w:r>
      <w:del w:id="244" w:author="Author">
        <w:r w:rsidR="00AD42E7" w:rsidDel="005C7EFA">
          <w:rPr>
            <w:rFonts w:cs="Arial"/>
          </w:rPr>
          <w:delText>s</w:delText>
        </w:r>
      </w:del>
      <w:r w:rsidR="00AD42E7">
        <w:rPr>
          <w:rFonts w:cs="Arial"/>
        </w:rPr>
        <w:t xml:space="preserve"> </w:t>
      </w:r>
      <w:r>
        <w:rPr>
          <w:rFonts w:cs="Arial"/>
        </w:rPr>
        <w:t xml:space="preserve">depends on </w:t>
      </w:r>
      <w:r w:rsidR="00AD42E7">
        <w:rPr>
          <w:rFonts w:cs="Arial"/>
        </w:rPr>
        <w:t>all the others</w:t>
      </w:r>
      <w:r>
        <w:rPr>
          <w:rFonts w:cs="Arial"/>
        </w:rPr>
        <w:t>.</w:t>
      </w:r>
      <w:r w:rsidR="00DF380D">
        <w:rPr>
          <w:rFonts w:cs="Arial"/>
        </w:rPr>
        <w:t xml:space="preserve"> Bacteria, bees, birds, and trees affect each other in countless ways, not all </w:t>
      </w:r>
      <w:r w:rsidR="00AD42E7">
        <w:rPr>
          <w:rFonts w:cs="Arial"/>
        </w:rPr>
        <w:t>of which are known to us. What we do know</w:t>
      </w:r>
      <w:ins w:id="245" w:author="Author">
        <w:r w:rsidR="005C7EFA">
          <w:rPr>
            <w:rFonts w:cs="Arial"/>
          </w:rPr>
          <w:t>,</w:t>
        </w:r>
      </w:ins>
      <w:r w:rsidR="00DF380D">
        <w:rPr>
          <w:rFonts w:cs="Arial"/>
        </w:rPr>
        <w:t xml:space="preserve"> is that we won’t surviv</w:t>
      </w:r>
      <w:r w:rsidR="00AD42E7">
        <w:rPr>
          <w:rFonts w:cs="Arial"/>
        </w:rPr>
        <w:t xml:space="preserve">e without healthy, </w:t>
      </w:r>
      <w:ins w:id="246" w:author="Author">
        <w:r w:rsidR="005C7EFA">
          <w:rPr>
            <w:rFonts w:cs="Arial"/>
          </w:rPr>
          <w:t xml:space="preserve">resilient </w:t>
        </w:r>
      </w:ins>
      <w:del w:id="247" w:author="Author">
        <w:r w:rsidR="00AD42E7" w:rsidDel="005C7EFA">
          <w:rPr>
            <w:rFonts w:cs="Arial"/>
          </w:rPr>
          <w:delText xml:space="preserve">strong </w:delText>
        </w:r>
      </w:del>
      <w:r w:rsidR="00AD42E7">
        <w:rPr>
          <w:rFonts w:cs="Arial"/>
        </w:rPr>
        <w:t>natural environments</w:t>
      </w:r>
      <w:r w:rsidR="00DF380D">
        <w:rPr>
          <w:rFonts w:cs="Arial"/>
        </w:rPr>
        <w:t>.</w:t>
      </w:r>
    </w:p>
    <w:p w14:paraId="7C16D949" w14:textId="454E38F8" w:rsidR="00DF380D" w:rsidRDefault="00DF380D" w:rsidP="007962DA">
      <w:pPr>
        <w:rPr>
          <w:rFonts w:cs="Arial"/>
        </w:rPr>
      </w:pPr>
      <w:r>
        <w:rPr>
          <w:rFonts w:cs="Arial"/>
        </w:rPr>
        <w:t>The key point is balance. We must ensure</w:t>
      </w:r>
      <w:r w:rsidR="002B6C9E">
        <w:rPr>
          <w:rFonts w:cs="Arial"/>
        </w:rPr>
        <w:t xml:space="preserve"> that </w:t>
      </w:r>
      <w:r w:rsidR="00AD42E7">
        <w:rPr>
          <w:rFonts w:cs="Arial"/>
        </w:rPr>
        <w:t>animals</w:t>
      </w:r>
      <w:r w:rsidR="002B6C9E">
        <w:rPr>
          <w:rFonts w:cs="Arial"/>
        </w:rPr>
        <w:t xml:space="preserve"> and plants have protected, high-quality </w:t>
      </w:r>
      <w:r w:rsidR="00AD42E7">
        <w:rPr>
          <w:rFonts w:cs="Arial"/>
        </w:rPr>
        <w:t>landscapes</w:t>
      </w:r>
      <w:r w:rsidR="002B6C9E">
        <w:rPr>
          <w:rFonts w:cs="Arial"/>
        </w:rPr>
        <w:t>, such as nature reserves; then we</w:t>
      </w:r>
      <w:r w:rsidR="00AD42E7">
        <w:rPr>
          <w:rFonts w:cs="Arial"/>
        </w:rPr>
        <w:t>’</w:t>
      </w:r>
      <w:r w:rsidR="002B6C9E">
        <w:rPr>
          <w:rFonts w:cs="Arial"/>
        </w:rPr>
        <w:t xml:space="preserve">ll be able to enjoy the abundance they shower </w:t>
      </w:r>
      <w:del w:id="248" w:author="Author">
        <w:r w:rsidR="002B6C9E" w:rsidDel="008920DB">
          <w:rPr>
            <w:rFonts w:cs="Arial"/>
          </w:rPr>
          <w:delText>on us</w:delText>
        </w:r>
      </w:del>
      <w:ins w:id="249" w:author="Author">
        <w:r w:rsidR="008920DB">
          <w:rPr>
            <w:rFonts w:cs="Arial"/>
          </w:rPr>
          <w:t>us with</w:t>
        </w:r>
      </w:ins>
      <w:r w:rsidR="002B6C9E">
        <w:rPr>
          <w:rFonts w:cs="Arial"/>
        </w:rPr>
        <w:t>.</w:t>
      </w:r>
    </w:p>
    <w:p w14:paraId="139ACA12" w14:textId="77777777" w:rsidR="002B6C9E" w:rsidRPr="002B6C9E" w:rsidDel="005C7EFA" w:rsidRDefault="002B6C9E" w:rsidP="007962DA">
      <w:pPr>
        <w:rPr>
          <w:del w:id="250" w:author="Author"/>
          <w:rFonts w:cs="Arial"/>
          <w:color w:val="FF0000"/>
        </w:rPr>
      </w:pPr>
      <w:proofErr w:type="spellStart"/>
      <w:r>
        <w:rPr>
          <w:rFonts w:cs="Arial"/>
          <w:color w:val="FF0000"/>
        </w:rPr>
        <w:t>Ein</w:t>
      </w:r>
      <w:proofErr w:type="spellEnd"/>
      <w:r>
        <w:rPr>
          <w:rFonts w:cs="Arial"/>
          <w:color w:val="FF0000"/>
        </w:rPr>
        <w:t xml:space="preserve"> </w:t>
      </w:r>
      <w:proofErr w:type="spellStart"/>
      <w:r>
        <w:rPr>
          <w:rFonts w:cs="Arial"/>
          <w:color w:val="FF0000"/>
        </w:rPr>
        <w:t>Evrona</w:t>
      </w:r>
      <w:proofErr w:type="spellEnd"/>
      <w:r>
        <w:rPr>
          <w:rFonts w:cs="Arial"/>
          <w:color w:val="FF0000"/>
        </w:rPr>
        <w:t xml:space="preserve"> Nature Reserve. Photo: Yuval Daks</w:t>
      </w:r>
    </w:p>
    <w:p w14:paraId="3446D474" w14:textId="77777777" w:rsidR="00106CD6" w:rsidRPr="00B46E63" w:rsidRDefault="00106CD6" w:rsidP="00B46E63">
      <w:pPr>
        <w:rPr>
          <w:rFonts w:cs="Arial"/>
          <w:color w:val="FF0000"/>
          <w:rtl/>
        </w:rPr>
      </w:pPr>
    </w:p>
    <w:p w14:paraId="1C513DA9" w14:textId="77777777" w:rsidR="00AA2F65" w:rsidRDefault="00AA2F65" w:rsidP="007962DA">
      <w:pPr>
        <w:pStyle w:val="ListParagraph"/>
        <w:rPr>
          <w:rFonts w:cs="Arial"/>
          <w:color w:val="FF0000"/>
          <w:rtl/>
        </w:rPr>
      </w:pPr>
    </w:p>
    <w:p w14:paraId="73B735DD" w14:textId="0F4D29AC" w:rsidR="00A058BE" w:rsidRDefault="002B6C9E" w:rsidP="007962DA">
      <w:pPr>
        <w:rPr>
          <w:rFonts w:cs="Arial"/>
        </w:rPr>
      </w:pPr>
      <w:r>
        <w:rPr>
          <w:rFonts w:cs="Arial"/>
        </w:rPr>
        <w:t xml:space="preserve">3. How </w:t>
      </w:r>
      <w:r w:rsidR="00A058BE">
        <w:rPr>
          <w:rFonts w:cs="Arial"/>
        </w:rPr>
        <w:t>W</w:t>
      </w:r>
      <w:r>
        <w:rPr>
          <w:rFonts w:cs="Arial"/>
        </w:rPr>
        <w:t xml:space="preserve">e </w:t>
      </w:r>
      <w:r w:rsidR="00A058BE">
        <w:rPr>
          <w:rFonts w:cs="Arial"/>
        </w:rPr>
        <w:t>P</w:t>
      </w:r>
      <w:r>
        <w:rPr>
          <w:rFonts w:cs="Arial"/>
        </w:rPr>
        <w:t>rotect</w:t>
      </w:r>
      <w:r w:rsidR="00AD42E7">
        <w:rPr>
          <w:rFonts w:cs="Arial"/>
        </w:rPr>
        <w:t xml:space="preserve"> </w:t>
      </w:r>
      <w:del w:id="251" w:author="Author">
        <w:r w:rsidR="00A058BE" w:rsidDel="009A6E1E">
          <w:rPr>
            <w:rFonts w:cs="Arial"/>
          </w:rPr>
          <w:delText>W</w:delText>
        </w:r>
        <w:r w:rsidR="00AD42E7" w:rsidDel="009A6E1E">
          <w:rPr>
            <w:rFonts w:cs="Arial"/>
          </w:rPr>
          <w:delText xml:space="preserve">ildlife </w:delText>
        </w:r>
      </w:del>
      <w:ins w:id="252" w:author="Author">
        <w:r w:rsidR="009A6E1E">
          <w:rPr>
            <w:rFonts w:cs="Arial"/>
          </w:rPr>
          <w:t xml:space="preserve">Open Landscapes </w:t>
        </w:r>
      </w:ins>
    </w:p>
    <w:p w14:paraId="569A4556" w14:textId="77777777" w:rsidR="00AA2F65" w:rsidRDefault="007B2BE1" w:rsidP="007962DA">
      <w:pPr>
        <w:rPr>
          <w:rFonts w:cs="Arial"/>
        </w:rPr>
      </w:pPr>
      <w:hyperlink r:id="rId18" w:history="1">
        <w:r w:rsidR="00AD42E7" w:rsidRPr="00331297">
          <w:rPr>
            <w:rStyle w:val="Hyperlink"/>
            <w:rFonts w:cs="Arial"/>
          </w:rPr>
          <w:t>https://www.teva.org.il/nature/open_land</w:t>
        </w:r>
      </w:hyperlink>
    </w:p>
    <w:p w14:paraId="7762DD5D" w14:textId="77777777" w:rsidR="002B6C9E" w:rsidRDefault="00AD42E7" w:rsidP="007962DA">
      <w:pPr>
        <w:rPr>
          <w:rFonts w:cs="Arial"/>
        </w:rPr>
      </w:pPr>
      <w:r>
        <w:rPr>
          <w:rFonts w:cs="Arial"/>
        </w:rPr>
        <w:t>How do we save the open landscapes</w:t>
      </w:r>
      <w:r w:rsidR="002B6C9E">
        <w:rPr>
          <w:rFonts w:cs="Arial"/>
        </w:rPr>
        <w:t>?</w:t>
      </w:r>
    </w:p>
    <w:p w14:paraId="26D332EC" w14:textId="04647D06" w:rsidR="002B6C9E" w:rsidRDefault="002B6C9E" w:rsidP="007962DA">
      <w:pPr>
        <w:rPr>
          <w:rFonts w:cs="Arial"/>
        </w:rPr>
      </w:pPr>
      <w:r>
        <w:rPr>
          <w:rFonts w:cs="Arial"/>
        </w:rPr>
        <w:t>To</w:t>
      </w:r>
      <w:r w:rsidR="00AD42E7">
        <w:rPr>
          <w:rFonts w:cs="Arial"/>
        </w:rPr>
        <w:t xml:space="preserve"> leave enough space for animals</w:t>
      </w:r>
      <w:r>
        <w:rPr>
          <w:rFonts w:cs="Arial"/>
        </w:rPr>
        <w:t xml:space="preserve"> and plants to exist and thrive</w:t>
      </w:r>
      <w:ins w:id="253" w:author="Author">
        <w:r w:rsidR="008920DB">
          <w:rPr>
            <w:rFonts w:cs="Arial"/>
          </w:rPr>
          <w:t xml:space="preserve"> alongside us</w:t>
        </w:r>
      </w:ins>
      <w:r>
        <w:rPr>
          <w:rFonts w:cs="Arial"/>
        </w:rPr>
        <w:t>, we must find a point of balance between the needs of humans and those of nature.</w:t>
      </w:r>
    </w:p>
    <w:p w14:paraId="0F553E36" w14:textId="59AB8B61" w:rsidR="002B6C9E" w:rsidRDefault="002B6C9E" w:rsidP="007962DA">
      <w:pPr>
        <w:rPr>
          <w:rFonts w:cs="Arial"/>
        </w:rPr>
      </w:pPr>
      <w:r>
        <w:rPr>
          <w:rFonts w:cs="Arial"/>
        </w:rPr>
        <w:t xml:space="preserve">For example, we can manage our cities efficiently with </w:t>
      </w:r>
      <w:del w:id="254" w:author="Editor" w:date="2022-05-11T16:36:00Z">
        <w:r w:rsidDel="005314A4">
          <w:rPr>
            <w:rFonts w:cs="Arial"/>
          </w:rPr>
          <w:delText xml:space="preserve">less </w:delText>
        </w:r>
      </w:del>
      <w:ins w:id="255" w:author="Editor" w:date="2022-05-11T16:36:00Z">
        <w:r w:rsidR="005314A4">
          <w:rPr>
            <w:rFonts w:cs="Arial"/>
          </w:rPr>
          <w:t xml:space="preserve">fewer </w:t>
        </w:r>
      </w:ins>
      <w:del w:id="256" w:author="Author">
        <w:r w:rsidDel="000B135F">
          <w:rPr>
            <w:rFonts w:cs="Arial"/>
          </w:rPr>
          <w:delText xml:space="preserve">private </w:delText>
        </w:r>
      </w:del>
      <w:ins w:id="257" w:author="Author">
        <w:r w:rsidR="000B135F">
          <w:rPr>
            <w:rFonts w:cs="Arial"/>
          </w:rPr>
          <w:t xml:space="preserve">detached </w:t>
        </w:r>
      </w:ins>
      <w:r>
        <w:rPr>
          <w:rFonts w:cs="Arial"/>
        </w:rPr>
        <w:t xml:space="preserve">houses and wiser </w:t>
      </w:r>
      <w:ins w:id="258" w:author="Author">
        <w:r w:rsidR="000B135F">
          <w:rPr>
            <w:rFonts w:cs="Arial"/>
          </w:rPr>
          <w:t xml:space="preserve">space </w:t>
        </w:r>
      </w:ins>
      <w:del w:id="259" w:author="Author">
        <w:r w:rsidDel="000B135F">
          <w:rPr>
            <w:rFonts w:cs="Arial"/>
          </w:rPr>
          <w:delText xml:space="preserve">exploitation </w:delText>
        </w:r>
      </w:del>
      <w:ins w:id="260" w:author="Author">
        <w:r w:rsidR="000B135F">
          <w:rPr>
            <w:rFonts w:cs="Arial"/>
          </w:rPr>
          <w:t xml:space="preserve">management </w:t>
        </w:r>
      </w:ins>
      <w:r>
        <w:rPr>
          <w:rFonts w:cs="Arial"/>
        </w:rPr>
        <w:t>of built-up areas. Thus</w:t>
      </w:r>
      <w:ins w:id="261" w:author="Author">
        <w:r w:rsidR="000B135F">
          <w:rPr>
            <w:rFonts w:cs="Arial"/>
          </w:rPr>
          <w:t>,</w:t>
        </w:r>
      </w:ins>
      <w:r>
        <w:rPr>
          <w:rFonts w:cs="Arial"/>
        </w:rPr>
        <w:t xml:space="preserve"> we’ll be able to save hundred</w:t>
      </w:r>
      <w:r w:rsidR="00767C64">
        <w:rPr>
          <w:rFonts w:cs="Arial"/>
        </w:rPr>
        <w:t>s of</w:t>
      </w:r>
      <w:r>
        <w:rPr>
          <w:rFonts w:cs="Arial"/>
        </w:rPr>
        <w:t xml:space="preserve"> thousands of dunams </w:t>
      </w:r>
      <w:ins w:id="262" w:author="Author">
        <w:r w:rsidR="000B135F">
          <w:rPr>
            <w:rFonts w:cs="Arial"/>
          </w:rPr>
          <w:t xml:space="preserve">of land </w:t>
        </w:r>
      </w:ins>
      <w:r>
        <w:rPr>
          <w:rFonts w:cs="Arial"/>
        </w:rPr>
        <w:t xml:space="preserve">and not waste </w:t>
      </w:r>
      <w:r w:rsidR="00767C64">
        <w:rPr>
          <w:rFonts w:cs="Arial"/>
        </w:rPr>
        <w:t>Israel’s</w:t>
      </w:r>
      <w:r>
        <w:rPr>
          <w:rFonts w:cs="Arial"/>
        </w:rPr>
        <w:t xml:space="preserve"> </w:t>
      </w:r>
      <w:r w:rsidR="00767C64">
        <w:rPr>
          <w:rFonts w:cs="Arial"/>
        </w:rPr>
        <w:t xml:space="preserve">gradually disappearing </w:t>
      </w:r>
      <w:r>
        <w:rPr>
          <w:rFonts w:cs="Arial"/>
        </w:rPr>
        <w:t xml:space="preserve">open </w:t>
      </w:r>
      <w:r w:rsidR="00767C64">
        <w:rPr>
          <w:rFonts w:cs="Arial"/>
        </w:rPr>
        <w:t>landscapes</w:t>
      </w:r>
      <w:r>
        <w:rPr>
          <w:rFonts w:cs="Arial"/>
        </w:rPr>
        <w:t>.</w:t>
      </w:r>
    </w:p>
    <w:p w14:paraId="5440531D" w14:textId="77777777" w:rsidR="002B6C9E" w:rsidRDefault="00767C64" w:rsidP="007962DA">
      <w:pPr>
        <w:rPr>
          <w:rFonts w:cs="Arial"/>
        </w:rPr>
      </w:pPr>
      <w:r>
        <w:rPr>
          <w:rFonts w:cs="Arial"/>
        </w:rPr>
        <w:t xml:space="preserve">Open landscapes </w:t>
      </w:r>
      <w:r w:rsidR="002B6C9E">
        <w:rPr>
          <w:rFonts w:cs="Arial"/>
        </w:rPr>
        <w:t>in Israel</w:t>
      </w:r>
    </w:p>
    <w:p w14:paraId="42C173E6" w14:textId="77777777" w:rsidR="002B6C9E" w:rsidRDefault="002B6C9E" w:rsidP="007962DA">
      <w:pPr>
        <w:rPr>
          <w:rFonts w:cs="Arial"/>
        </w:rPr>
      </w:pPr>
      <w:r>
        <w:rPr>
          <w:rFonts w:cs="Arial"/>
        </w:rPr>
        <w:t xml:space="preserve">Over the years, we have saved many open </w:t>
      </w:r>
      <w:r w:rsidR="00767C64">
        <w:rPr>
          <w:rFonts w:cs="Arial"/>
        </w:rPr>
        <w:t xml:space="preserve">landscapes </w:t>
      </w:r>
      <w:r>
        <w:rPr>
          <w:rFonts w:cs="Arial"/>
        </w:rPr>
        <w:t xml:space="preserve">in Israel, whether in the hills around </w:t>
      </w:r>
      <w:proofErr w:type="spellStart"/>
      <w:r>
        <w:rPr>
          <w:rFonts w:cs="Arial"/>
        </w:rPr>
        <w:t>Modi’in</w:t>
      </w:r>
      <w:proofErr w:type="spellEnd"/>
      <w:r>
        <w:rPr>
          <w:rFonts w:cs="Arial"/>
        </w:rPr>
        <w:t>, the Hula Valley</w:t>
      </w:r>
      <w:r w:rsidR="00767C64">
        <w:rPr>
          <w:rFonts w:cs="Arial"/>
        </w:rPr>
        <w:t>,</w:t>
      </w:r>
      <w:r>
        <w:rPr>
          <w:rFonts w:cs="Arial"/>
        </w:rPr>
        <w:t xml:space="preserve"> or the Negev. This long battle is still far from finished.</w:t>
      </w:r>
    </w:p>
    <w:p w14:paraId="12881BC5" w14:textId="5CE4526B" w:rsidR="002B6C9E" w:rsidRDefault="002B6C9E" w:rsidP="007962DA">
      <w:pPr>
        <w:rPr>
          <w:rFonts w:cs="Arial"/>
        </w:rPr>
      </w:pPr>
      <w:r>
        <w:rPr>
          <w:rFonts w:cs="Arial"/>
        </w:rPr>
        <w:t xml:space="preserve">Nature cannot </w:t>
      </w:r>
      <w:r w:rsidR="00767C64">
        <w:rPr>
          <w:rFonts w:cs="Arial"/>
        </w:rPr>
        <w:t>survive</w:t>
      </w:r>
      <w:r>
        <w:rPr>
          <w:rFonts w:cs="Arial"/>
        </w:rPr>
        <w:t xml:space="preserve"> </w:t>
      </w:r>
      <w:del w:id="263" w:author="Author">
        <w:r w:rsidDel="000B135F">
          <w:rPr>
            <w:rFonts w:cs="Arial"/>
          </w:rPr>
          <w:delText xml:space="preserve">in </w:delText>
        </w:r>
      </w:del>
      <w:ins w:id="264" w:author="Author">
        <w:r w:rsidR="000B135F">
          <w:rPr>
            <w:rFonts w:cs="Arial"/>
          </w:rPr>
          <w:t xml:space="preserve">within the confines of </w:t>
        </w:r>
      </w:ins>
      <w:r>
        <w:rPr>
          <w:rFonts w:cs="Arial"/>
        </w:rPr>
        <w:t xml:space="preserve">small parks </w:t>
      </w:r>
      <w:ins w:id="265" w:author="Author">
        <w:r w:rsidR="000B135F">
          <w:rPr>
            <w:rFonts w:cs="Arial"/>
          </w:rPr>
          <w:t xml:space="preserve">or habitat islands—fragments of land separated and isolated from </w:t>
        </w:r>
        <w:r w:rsidR="007B2BF3">
          <w:rPr>
            <w:rFonts w:cs="Arial"/>
          </w:rPr>
          <w:t>each other</w:t>
        </w:r>
        <w:r w:rsidR="000B135F">
          <w:rPr>
            <w:rFonts w:cs="Arial"/>
          </w:rPr>
          <w:t xml:space="preserve"> by roads and </w:t>
        </w:r>
        <w:commentRangeStart w:id="266"/>
        <w:r w:rsidR="000B135F">
          <w:rPr>
            <w:rFonts w:cs="Arial"/>
          </w:rPr>
          <w:t>other human means</w:t>
        </w:r>
      </w:ins>
      <w:commentRangeEnd w:id="266"/>
      <w:r w:rsidR="000B06E6">
        <w:rPr>
          <w:rStyle w:val="CommentReference"/>
        </w:rPr>
        <w:commentReference w:id="266"/>
      </w:r>
      <w:ins w:id="267" w:author="Author">
        <w:r w:rsidR="000B135F">
          <w:rPr>
            <w:rFonts w:cs="Arial"/>
          </w:rPr>
          <w:t xml:space="preserve">. </w:t>
        </w:r>
      </w:ins>
      <w:del w:id="268" w:author="Author">
        <w:r w:rsidDel="000B135F">
          <w:rPr>
            <w:rFonts w:cs="Arial"/>
          </w:rPr>
          <w:delText xml:space="preserve">or islands of available land torn to pieces by roads. </w:delText>
        </w:r>
      </w:del>
      <w:r w:rsidR="00164096">
        <w:rPr>
          <w:rFonts w:cs="Arial"/>
        </w:rPr>
        <w:t xml:space="preserve">To ensure </w:t>
      </w:r>
      <w:r>
        <w:rPr>
          <w:rFonts w:cs="Arial"/>
        </w:rPr>
        <w:t xml:space="preserve">our children will also be able to enjoy Israel’s rare </w:t>
      </w:r>
      <w:r w:rsidR="00767C64">
        <w:rPr>
          <w:rFonts w:cs="Arial"/>
        </w:rPr>
        <w:t xml:space="preserve">animals </w:t>
      </w:r>
      <w:r>
        <w:rPr>
          <w:rFonts w:cs="Arial"/>
        </w:rPr>
        <w:t xml:space="preserve">and plants, we need </w:t>
      </w:r>
      <w:del w:id="269" w:author="Editor" w:date="2022-05-11T16:36:00Z">
        <w:r w:rsidDel="005314A4">
          <w:rPr>
            <w:rFonts w:cs="Arial"/>
          </w:rPr>
          <w:delText xml:space="preserve">a </w:delText>
        </w:r>
      </w:del>
      <w:r>
        <w:rPr>
          <w:rFonts w:cs="Arial"/>
        </w:rPr>
        <w:t xml:space="preserve">continuity of open </w:t>
      </w:r>
      <w:r w:rsidR="00767C64">
        <w:rPr>
          <w:rFonts w:cs="Arial"/>
        </w:rPr>
        <w:t xml:space="preserve">landscapes </w:t>
      </w:r>
      <w:r>
        <w:rPr>
          <w:rFonts w:cs="Arial"/>
        </w:rPr>
        <w:t xml:space="preserve">from Mt. Hermon and the Galilee, </w:t>
      </w:r>
      <w:r w:rsidR="003D3F25">
        <w:rPr>
          <w:rFonts w:cs="Arial"/>
        </w:rPr>
        <w:t>through</w:t>
      </w:r>
      <w:r>
        <w:rPr>
          <w:rFonts w:cs="Arial"/>
        </w:rPr>
        <w:t xml:space="preserve"> </w:t>
      </w:r>
      <w:r w:rsidR="00767C64">
        <w:rPr>
          <w:rFonts w:cs="Arial"/>
        </w:rPr>
        <w:t xml:space="preserve">the </w:t>
      </w:r>
      <w:r>
        <w:rPr>
          <w:rFonts w:cs="Arial"/>
        </w:rPr>
        <w:t>crowded center</w:t>
      </w:r>
      <w:r w:rsidR="003D3F25">
        <w:rPr>
          <w:rFonts w:cs="Arial"/>
        </w:rPr>
        <w:t xml:space="preserve"> of the country</w:t>
      </w:r>
      <w:r>
        <w:rPr>
          <w:rFonts w:cs="Arial"/>
        </w:rPr>
        <w:t xml:space="preserve">, </w:t>
      </w:r>
      <w:ins w:id="270" w:author="Author">
        <w:r w:rsidR="007B2BF3">
          <w:rPr>
            <w:rFonts w:cs="Arial"/>
          </w:rPr>
          <w:t xml:space="preserve">all the way </w:t>
        </w:r>
      </w:ins>
      <w:r>
        <w:rPr>
          <w:rFonts w:cs="Arial"/>
        </w:rPr>
        <w:t xml:space="preserve">to Eilat. Otherwise, nature will </w:t>
      </w:r>
      <w:r w:rsidR="004827BE">
        <w:rPr>
          <w:rFonts w:cs="Arial"/>
        </w:rPr>
        <w:t>suffocate</w:t>
      </w:r>
      <w:r>
        <w:rPr>
          <w:rFonts w:cs="Arial"/>
        </w:rPr>
        <w:t xml:space="preserve"> and </w:t>
      </w:r>
      <w:r w:rsidR="004827BE">
        <w:rPr>
          <w:rFonts w:cs="Arial"/>
        </w:rPr>
        <w:t>fade away</w:t>
      </w:r>
      <w:r w:rsidR="003D3F25">
        <w:rPr>
          <w:rFonts w:cs="Arial"/>
        </w:rPr>
        <w:t>.</w:t>
      </w:r>
    </w:p>
    <w:p w14:paraId="0A9E068C" w14:textId="77777777" w:rsidR="003D3F25" w:rsidRPr="003D3F25" w:rsidDel="008920DB" w:rsidRDefault="003D3F25" w:rsidP="007962DA">
      <w:pPr>
        <w:rPr>
          <w:del w:id="271" w:author="Author"/>
          <w:rFonts w:cs="Arial"/>
          <w:color w:val="FF0000"/>
          <w:rtl/>
        </w:rPr>
      </w:pPr>
      <w:proofErr w:type="spellStart"/>
      <w:r>
        <w:rPr>
          <w:rFonts w:cs="Arial"/>
          <w:color w:val="FF0000"/>
        </w:rPr>
        <w:t>Ein</w:t>
      </w:r>
      <w:proofErr w:type="spellEnd"/>
      <w:r>
        <w:rPr>
          <w:rFonts w:cs="Arial"/>
          <w:color w:val="FF0000"/>
        </w:rPr>
        <w:t xml:space="preserve"> </w:t>
      </w:r>
      <w:proofErr w:type="spellStart"/>
      <w:r>
        <w:rPr>
          <w:rFonts w:cs="Arial"/>
          <w:color w:val="FF0000"/>
        </w:rPr>
        <w:t>Davsha</w:t>
      </w:r>
      <w:proofErr w:type="spellEnd"/>
      <w:r>
        <w:rPr>
          <w:rFonts w:cs="Arial"/>
          <w:color w:val="FF0000"/>
        </w:rPr>
        <w:t xml:space="preserve"> in the Golan Heights. Photo: Yuval Daks</w:t>
      </w:r>
    </w:p>
    <w:p w14:paraId="6B6DE241" w14:textId="77777777" w:rsidR="00AA2F65" w:rsidRPr="00B46E63" w:rsidRDefault="00AA2F65" w:rsidP="00B46E63">
      <w:pPr>
        <w:rPr>
          <w:rFonts w:cs="Arial"/>
          <w:rtl/>
        </w:rPr>
      </w:pPr>
    </w:p>
    <w:p w14:paraId="718DB6B2" w14:textId="77777777" w:rsidR="00AA2F65" w:rsidRDefault="00AA2F65" w:rsidP="007962DA">
      <w:pPr>
        <w:pStyle w:val="ListParagraph"/>
        <w:rPr>
          <w:rFonts w:cs="Arial"/>
          <w:rtl/>
        </w:rPr>
      </w:pPr>
    </w:p>
    <w:p w14:paraId="64A6B7D5" w14:textId="77777777" w:rsidR="00A058BE" w:rsidRDefault="003D3F25" w:rsidP="007962DA">
      <w:pPr>
        <w:rPr>
          <w:rFonts w:cs="Arial"/>
        </w:rPr>
      </w:pPr>
      <w:r>
        <w:rPr>
          <w:rFonts w:cs="Arial"/>
        </w:rPr>
        <w:t xml:space="preserve">4. What </w:t>
      </w:r>
      <w:r w:rsidR="00A058BE">
        <w:rPr>
          <w:rFonts w:cs="Arial"/>
        </w:rPr>
        <w:t>I</w:t>
      </w:r>
      <w:r>
        <w:rPr>
          <w:rFonts w:cs="Arial"/>
        </w:rPr>
        <w:t xml:space="preserve">f </w:t>
      </w:r>
      <w:r w:rsidR="00A058BE">
        <w:rPr>
          <w:rFonts w:cs="Arial"/>
        </w:rPr>
        <w:t>W</w:t>
      </w:r>
      <w:r>
        <w:rPr>
          <w:rFonts w:cs="Arial"/>
        </w:rPr>
        <w:t xml:space="preserve">e </w:t>
      </w:r>
      <w:r w:rsidR="00A058BE">
        <w:rPr>
          <w:rFonts w:cs="Arial"/>
        </w:rPr>
        <w:t>F</w:t>
      </w:r>
      <w:r>
        <w:rPr>
          <w:rFonts w:cs="Arial"/>
        </w:rPr>
        <w:t>ail</w:t>
      </w:r>
      <w:r w:rsidR="00767C64">
        <w:rPr>
          <w:rFonts w:cs="Arial"/>
        </w:rPr>
        <w:t xml:space="preserve">? </w:t>
      </w:r>
    </w:p>
    <w:p w14:paraId="6AE7593E" w14:textId="77777777" w:rsidR="00AA2F65" w:rsidRDefault="007B2BE1" w:rsidP="007962DA">
      <w:pPr>
        <w:rPr>
          <w:rFonts w:cs="Arial"/>
        </w:rPr>
      </w:pPr>
      <w:hyperlink r:id="rId19" w:history="1">
        <w:r w:rsidR="00767C64" w:rsidRPr="00331297">
          <w:rPr>
            <w:rStyle w:val="Hyperlink"/>
            <w:rFonts w:cs="Arial"/>
          </w:rPr>
          <w:t>https://www.teva.org.il/nature/open_land</w:t>
        </w:r>
      </w:hyperlink>
    </w:p>
    <w:p w14:paraId="48578AD2" w14:textId="77777777" w:rsidR="003D3F25" w:rsidRDefault="003D3F25" w:rsidP="007962DA">
      <w:pPr>
        <w:rPr>
          <w:rFonts w:cs="Arial"/>
        </w:rPr>
      </w:pPr>
      <w:r>
        <w:rPr>
          <w:rFonts w:cs="Arial"/>
        </w:rPr>
        <w:t>What might happen if we fail?</w:t>
      </w:r>
    </w:p>
    <w:p w14:paraId="61757853" w14:textId="77777777" w:rsidR="003D3F25" w:rsidRDefault="003D3F25" w:rsidP="007962DA">
      <w:pPr>
        <w:rPr>
          <w:rFonts w:cs="Arial"/>
        </w:rPr>
      </w:pPr>
      <w:r>
        <w:rPr>
          <w:rFonts w:cs="Arial"/>
        </w:rPr>
        <w:t>From the snowy Mt. Hermon and the green Galilee, through the Asian Arava Desert and the Mediterranean Sea coast, to the arid Negev—</w:t>
      </w:r>
      <w:r w:rsidR="002068E8">
        <w:rPr>
          <w:rFonts w:cs="Arial"/>
        </w:rPr>
        <w:t>Israel boasts a tremendous diversity of nature and landscapes that create its unique identity. It’s rare to find such richness even in much larger countries.</w:t>
      </w:r>
    </w:p>
    <w:p w14:paraId="7295E06A" w14:textId="4402D698" w:rsidR="002068E8" w:rsidRDefault="002068E8" w:rsidP="007962DA">
      <w:pPr>
        <w:rPr>
          <w:rFonts w:cs="Arial"/>
        </w:rPr>
      </w:pPr>
      <w:r>
        <w:rPr>
          <w:rFonts w:cs="Arial"/>
        </w:rPr>
        <w:lastRenderedPageBreak/>
        <w:t xml:space="preserve">Today, it’s clear to most of us that the earth’s resources may run out if we keep acting as we have done until now. We cannot continue to cause damage to nature </w:t>
      </w:r>
      <w:ins w:id="272" w:author="Author">
        <w:r w:rsidR="006279CD">
          <w:rPr>
            <w:rFonts w:cs="Arial"/>
          </w:rPr>
          <w:t>unflinchingly</w:t>
        </w:r>
      </w:ins>
      <w:del w:id="273" w:author="Author">
        <w:r w:rsidDel="006279CD">
          <w:rPr>
            <w:rFonts w:cs="Arial"/>
          </w:rPr>
          <w:delText>with our eyes open</w:delText>
        </w:r>
      </w:del>
      <w:r>
        <w:rPr>
          <w:rFonts w:cs="Arial"/>
        </w:rPr>
        <w:t>.</w:t>
      </w:r>
      <w:ins w:id="274" w:author="Author">
        <w:r w:rsidR="00BE366D">
          <w:rPr>
            <w:rFonts w:cs="Arial"/>
          </w:rPr>
          <w:t xml:space="preserve"> </w:t>
        </w:r>
      </w:ins>
      <w:r>
        <w:rPr>
          <w:rFonts w:cs="Arial"/>
        </w:rPr>
        <w:t xml:space="preserve"> </w:t>
      </w:r>
    </w:p>
    <w:p w14:paraId="7ACF41A8" w14:textId="77777777" w:rsidR="002068E8" w:rsidRDefault="002068E8" w:rsidP="007962DA">
      <w:pPr>
        <w:rPr>
          <w:rFonts w:cs="Arial"/>
        </w:rPr>
      </w:pPr>
      <w:r>
        <w:rPr>
          <w:rFonts w:cs="Arial"/>
        </w:rPr>
        <w:t>2%</w:t>
      </w:r>
    </w:p>
    <w:p w14:paraId="7C16D3AC" w14:textId="1F6ED630" w:rsidR="002068E8" w:rsidRDefault="005314A4" w:rsidP="007962DA">
      <w:pPr>
        <w:rPr>
          <w:rFonts w:cs="Arial"/>
        </w:rPr>
      </w:pPr>
      <w:ins w:id="275" w:author="Editor" w:date="2022-05-11T16:36:00Z">
        <w:r>
          <w:rPr>
            <w:rFonts w:cs="Arial"/>
          </w:rPr>
          <w:t xml:space="preserve">of </w:t>
        </w:r>
      </w:ins>
      <w:ins w:id="276" w:author="Editor" w:date="2022-05-11T16:37:00Z">
        <w:r>
          <w:rPr>
            <w:rFonts w:cs="Arial"/>
          </w:rPr>
          <w:t xml:space="preserve">the </w:t>
        </w:r>
      </w:ins>
      <w:del w:id="277" w:author="Author">
        <w:r w:rsidR="002068E8" w:rsidDel="00BE366D">
          <w:rPr>
            <w:rFonts w:cs="Arial"/>
          </w:rPr>
          <w:delText xml:space="preserve">the </w:delText>
        </w:r>
      </w:del>
      <w:r w:rsidR="002068E8">
        <w:rPr>
          <w:rFonts w:cs="Arial"/>
        </w:rPr>
        <w:t xml:space="preserve">global </w:t>
      </w:r>
      <w:ins w:id="278" w:author="Author">
        <w:r w:rsidR="00BE366D">
          <w:rPr>
            <w:rFonts w:cs="Arial"/>
          </w:rPr>
          <w:t xml:space="preserve">land </w:t>
        </w:r>
      </w:ins>
      <w:r w:rsidR="002068E8">
        <w:rPr>
          <w:rFonts w:cs="Arial"/>
        </w:rPr>
        <w:t xml:space="preserve">area </w:t>
      </w:r>
      <w:ins w:id="279" w:author="Editor" w:date="2022-05-11T16:37:00Z">
        <w:r>
          <w:rPr>
            <w:rFonts w:cs="Arial"/>
          </w:rPr>
          <w:t xml:space="preserve">is </w:t>
        </w:r>
      </w:ins>
      <w:del w:id="280" w:author="Author">
        <w:r w:rsidR="002068E8" w:rsidDel="00BE366D">
          <w:rPr>
            <w:rFonts w:cs="Arial"/>
          </w:rPr>
          <w:delText xml:space="preserve">of land </w:delText>
        </w:r>
      </w:del>
      <w:r w:rsidR="002068E8">
        <w:rPr>
          <w:rFonts w:cs="Arial"/>
        </w:rPr>
        <w:t xml:space="preserve">defined as a </w:t>
      </w:r>
      <w:ins w:id="281" w:author="Author">
        <w:r w:rsidR="00BE366D">
          <w:rPr>
            <w:rFonts w:cs="Arial"/>
          </w:rPr>
          <w:t xml:space="preserve">species </w:t>
        </w:r>
      </w:ins>
      <w:r w:rsidR="002068E8">
        <w:rPr>
          <w:rFonts w:cs="Arial"/>
        </w:rPr>
        <w:t>hotspot—a unique environment</w:t>
      </w:r>
      <w:ins w:id="282" w:author="Author">
        <w:r w:rsidR="00BE366D">
          <w:rPr>
            <w:rFonts w:cs="Arial"/>
          </w:rPr>
          <w:t>—</w:t>
        </w:r>
      </w:ins>
      <w:del w:id="283" w:author="Author">
        <w:r w:rsidR="002068E8" w:rsidDel="00BE366D">
          <w:rPr>
            <w:rFonts w:cs="Arial"/>
          </w:rPr>
          <w:delText xml:space="preserve">, </w:delText>
        </w:r>
      </w:del>
      <w:r w:rsidR="002068E8">
        <w:rPr>
          <w:rFonts w:cs="Arial"/>
        </w:rPr>
        <w:t xml:space="preserve">which </w:t>
      </w:r>
      <w:r w:rsidR="004827BE">
        <w:rPr>
          <w:rFonts w:cs="Arial"/>
        </w:rPr>
        <w:t xml:space="preserve">includes </w:t>
      </w:r>
      <w:r w:rsidR="002068E8">
        <w:rPr>
          <w:rFonts w:cs="Arial"/>
        </w:rPr>
        <w:t>Israel</w:t>
      </w:r>
    </w:p>
    <w:p w14:paraId="12C36140" w14:textId="77777777" w:rsidR="002068E8" w:rsidRDefault="002068E8" w:rsidP="007962DA">
      <w:pPr>
        <w:rPr>
          <w:rFonts w:cs="Arial"/>
        </w:rPr>
      </w:pPr>
      <w:r>
        <w:rPr>
          <w:rFonts w:cs="Arial"/>
        </w:rPr>
        <w:t>80</w:t>
      </w:r>
    </w:p>
    <w:p w14:paraId="6C76A026" w14:textId="77777777" w:rsidR="002068E8" w:rsidRDefault="002068E8" w:rsidP="007962DA">
      <w:pPr>
        <w:rPr>
          <w:rFonts w:cs="Arial"/>
        </w:rPr>
      </w:pPr>
      <w:r>
        <w:rPr>
          <w:rFonts w:cs="Arial"/>
        </w:rPr>
        <w:t>species of plants per kilometer in Israel, compared to just 30 in Greece and 10 in France</w:t>
      </w:r>
    </w:p>
    <w:p w14:paraId="1DEAD216" w14:textId="77777777" w:rsidR="002068E8" w:rsidRDefault="002068E8" w:rsidP="007962DA">
      <w:pPr>
        <w:rPr>
          <w:rFonts w:cs="Arial"/>
        </w:rPr>
      </w:pPr>
      <w:r>
        <w:rPr>
          <w:rFonts w:cs="Arial"/>
        </w:rPr>
        <w:t>150</w:t>
      </w:r>
    </w:p>
    <w:p w14:paraId="548A4845" w14:textId="77777777" w:rsidR="002068E8" w:rsidRDefault="004827BE" w:rsidP="007962DA">
      <w:pPr>
        <w:rPr>
          <w:rFonts w:cs="Arial"/>
        </w:rPr>
      </w:pPr>
      <w:r>
        <w:rPr>
          <w:rFonts w:cs="Arial"/>
        </w:rPr>
        <w:t xml:space="preserve">endangered </w:t>
      </w:r>
      <w:r w:rsidR="002068E8">
        <w:rPr>
          <w:rFonts w:cs="Arial"/>
        </w:rPr>
        <w:t xml:space="preserve">species of animals in Israel </w:t>
      </w:r>
    </w:p>
    <w:p w14:paraId="58035455" w14:textId="7F43D20E" w:rsidR="002068E8" w:rsidRDefault="002068E8" w:rsidP="007962DA">
      <w:pPr>
        <w:rPr>
          <w:rFonts w:cs="Arial"/>
        </w:rPr>
      </w:pPr>
      <w:r>
        <w:rPr>
          <w:rFonts w:cs="Arial"/>
        </w:rPr>
        <w:t xml:space="preserve">Destruction of open </w:t>
      </w:r>
      <w:r w:rsidR="00767C64">
        <w:rPr>
          <w:rFonts w:cs="Arial"/>
        </w:rPr>
        <w:t xml:space="preserve">landscapes </w:t>
      </w:r>
      <w:r>
        <w:rPr>
          <w:rFonts w:cs="Arial"/>
        </w:rPr>
        <w:t xml:space="preserve">has consequences for decades </w:t>
      </w:r>
      <w:ins w:id="284" w:author="Author">
        <w:r w:rsidR="00E41ADA">
          <w:rPr>
            <w:rFonts w:cs="Arial"/>
          </w:rPr>
          <w:t xml:space="preserve">to come </w:t>
        </w:r>
      </w:ins>
      <w:r>
        <w:rPr>
          <w:rFonts w:cs="Arial"/>
        </w:rPr>
        <w:t>and may even be irreversible. The bear, fallow deer, cheetah, and leopard have already disappeared from Israel’s landscapes. Recently, the black vulture and bearded vulture also became extinct. There are 150 animal</w:t>
      </w:r>
      <w:del w:id="285" w:author="Author">
        <w:r w:rsidDel="00E41ADA">
          <w:rPr>
            <w:rFonts w:cs="Arial"/>
          </w:rPr>
          <w:delText>s</w:delText>
        </w:r>
      </w:del>
      <w:r>
        <w:rPr>
          <w:rFonts w:cs="Arial"/>
        </w:rPr>
        <w:t xml:space="preserve"> </w:t>
      </w:r>
      <w:r w:rsidR="004827BE">
        <w:rPr>
          <w:rFonts w:cs="Arial"/>
        </w:rPr>
        <w:t>species and more than 400 plant species</w:t>
      </w:r>
      <w:r>
        <w:rPr>
          <w:rFonts w:cs="Arial"/>
        </w:rPr>
        <w:t xml:space="preserve"> </w:t>
      </w:r>
      <w:ins w:id="286" w:author="Author">
        <w:r w:rsidR="00E41ADA">
          <w:rPr>
            <w:rFonts w:cs="Arial"/>
          </w:rPr>
          <w:t xml:space="preserve">that are </w:t>
        </w:r>
        <w:commentRangeStart w:id="287"/>
        <w:commentRangeStart w:id="288"/>
        <w:r w:rsidR="00E41ADA">
          <w:rPr>
            <w:rFonts w:cs="Arial"/>
          </w:rPr>
          <w:t>en</w:t>
        </w:r>
      </w:ins>
      <w:del w:id="289" w:author="Author">
        <w:r w:rsidDel="00E41ADA">
          <w:rPr>
            <w:rFonts w:cs="Arial"/>
          </w:rPr>
          <w:delText xml:space="preserve">in </w:delText>
        </w:r>
      </w:del>
      <w:r>
        <w:rPr>
          <w:rFonts w:cs="Arial"/>
        </w:rPr>
        <w:t>danger</w:t>
      </w:r>
      <w:ins w:id="290" w:author="Author">
        <w:r w:rsidR="00E41ADA">
          <w:rPr>
            <w:rFonts w:cs="Arial"/>
          </w:rPr>
          <w:t>ed</w:t>
        </w:r>
        <w:commentRangeEnd w:id="287"/>
        <w:r w:rsidR="00E41ADA">
          <w:rPr>
            <w:rStyle w:val="CommentReference"/>
          </w:rPr>
          <w:commentReference w:id="287"/>
        </w:r>
      </w:ins>
      <w:commentRangeEnd w:id="288"/>
      <w:r w:rsidR="00410B7E">
        <w:rPr>
          <w:rStyle w:val="CommentReference"/>
        </w:rPr>
        <w:commentReference w:id="288"/>
      </w:r>
      <w:r>
        <w:rPr>
          <w:rFonts w:cs="Arial"/>
        </w:rPr>
        <w:t>. Fortunately, the ibex and the gazelle were saved</w:t>
      </w:r>
      <w:ins w:id="291" w:author="Author">
        <w:r w:rsidR="00F41F97">
          <w:rPr>
            <w:rFonts w:cs="Arial"/>
          </w:rPr>
          <w:t>; t</w:t>
        </w:r>
      </w:ins>
      <w:del w:id="292" w:author="Author">
        <w:r w:rsidDel="00F41F97">
          <w:rPr>
            <w:rFonts w:cs="Arial"/>
          </w:rPr>
          <w:delText>. T</w:delText>
        </w:r>
      </w:del>
      <w:r>
        <w:rPr>
          <w:rFonts w:cs="Arial"/>
        </w:rPr>
        <w:t xml:space="preserve">his happened only thanks to </w:t>
      </w:r>
      <w:r w:rsidR="004827BE">
        <w:rPr>
          <w:rFonts w:cs="Arial"/>
        </w:rPr>
        <w:t>action</w:t>
      </w:r>
      <w:r>
        <w:rPr>
          <w:rFonts w:cs="Arial"/>
        </w:rPr>
        <w:t xml:space="preserve"> for </w:t>
      </w:r>
      <w:r w:rsidR="004827BE">
        <w:rPr>
          <w:rFonts w:cs="Arial"/>
        </w:rPr>
        <w:t xml:space="preserve">nature </w:t>
      </w:r>
      <w:r>
        <w:rPr>
          <w:rFonts w:cs="Arial"/>
        </w:rPr>
        <w:t>protection.</w:t>
      </w:r>
    </w:p>
    <w:p w14:paraId="12C735D8" w14:textId="5FB4E755" w:rsidR="002068E8" w:rsidRDefault="002068E8" w:rsidP="007962DA">
      <w:pPr>
        <w:rPr>
          <w:rFonts w:cs="Arial"/>
        </w:rPr>
      </w:pPr>
      <w:r>
        <w:rPr>
          <w:rFonts w:cs="Arial"/>
        </w:rPr>
        <w:t>If we don’t begin to truly protect nature, humans won’t h</w:t>
      </w:r>
      <w:r w:rsidR="004827BE">
        <w:rPr>
          <w:rFonts w:cs="Arial"/>
        </w:rPr>
        <w:t>ave beautiful places to hike</w:t>
      </w:r>
      <w:del w:id="293" w:author="Author">
        <w:r w:rsidR="004827BE" w:rsidDel="00F41F97">
          <w:rPr>
            <w:rFonts w:cs="Arial"/>
          </w:rPr>
          <w:delText xml:space="preserve"> in</w:delText>
        </w:r>
      </w:del>
      <w:r w:rsidR="004827BE">
        <w:rPr>
          <w:rFonts w:cs="Arial"/>
        </w:rPr>
        <w:t>;</w:t>
      </w:r>
      <w:r>
        <w:rPr>
          <w:rFonts w:cs="Arial"/>
        </w:rPr>
        <w:t xml:space="preserve"> in the </w:t>
      </w:r>
      <w:del w:id="294" w:author="Author">
        <w:r w:rsidDel="00FA0EE2">
          <w:rPr>
            <w:rFonts w:cs="Arial"/>
          </w:rPr>
          <w:delText>worst case</w:delText>
        </w:r>
      </w:del>
      <w:ins w:id="295" w:author="Author">
        <w:r w:rsidR="00FA0EE2">
          <w:rPr>
            <w:rFonts w:cs="Arial"/>
          </w:rPr>
          <w:t>worst-case</w:t>
        </w:r>
      </w:ins>
      <w:r>
        <w:rPr>
          <w:rFonts w:cs="Arial"/>
        </w:rPr>
        <w:t xml:space="preserve"> scenario</w:t>
      </w:r>
      <w:ins w:id="296" w:author="Editor" w:date="2022-05-11T16:37:00Z">
        <w:r w:rsidR="005314A4">
          <w:rPr>
            <w:rFonts w:cs="Arial"/>
          </w:rPr>
          <w:t>,</w:t>
        </w:r>
      </w:ins>
      <w:r w:rsidR="004827BE">
        <w:rPr>
          <w:rFonts w:cs="Arial"/>
        </w:rPr>
        <w:t xml:space="preserve"> we will have </w:t>
      </w:r>
      <w:r>
        <w:rPr>
          <w:rFonts w:cs="Arial"/>
        </w:rPr>
        <w:t xml:space="preserve">neither air to breathe </w:t>
      </w:r>
      <w:r w:rsidR="00767C64">
        <w:rPr>
          <w:rFonts w:cs="Arial"/>
        </w:rPr>
        <w:t>n</w:t>
      </w:r>
      <w:r>
        <w:rPr>
          <w:rFonts w:cs="Arial"/>
        </w:rPr>
        <w:t>or food to eat.</w:t>
      </w:r>
    </w:p>
    <w:p w14:paraId="7F6967B2" w14:textId="77777777" w:rsidR="002068E8" w:rsidRDefault="002068E8" w:rsidP="007962DA">
      <w:pPr>
        <w:rPr>
          <w:rFonts w:cs="Arial"/>
          <w:color w:val="FF0000"/>
        </w:rPr>
      </w:pPr>
      <w:r>
        <w:rPr>
          <w:rFonts w:cs="Arial"/>
          <w:color w:val="FF0000"/>
        </w:rPr>
        <w:t>Mt. Hermon. Photo: Yuval Daks</w:t>
      </w:r>
    </w:p>
    <w:p w14:paraId="09BC1BC4" w14:textId="77777777" w:rsidR="002068E8" w:rsidRDefault="002068E8" w:rsidP="007962DA">
      <w:pPr>
        <w:rPr>
          <w:rFonts w:cs="Arial"/>
        </w:rPr>
      </w:pPr>
      <w:r>
        <w:rPr>
          <w:rFonts w:cs="Arial"/>
        </w:rPr>
        <w:t>More campaigns</w:t>
      </w:r>
    </w:p>
    <w:p w14:paraId="1081EAAC" w14:textId="77777777" w:rsidR="002068E8" w:rsidRPr="002068E8" w:rsidRDefault="00186511" w:rsidP="007962DA">
      <w:pPr>
        <w:rPr>
          <w:rFonts w:cs="Arial"/>
        </w:rPr>
      </w:pPr>
      <w:r>
        <w:rPr>
          <w:rFonts w:cs="Arial"/>
        </w:rPr>
        <w:t>for</w:t>
      </w:r>
      <w:r w:rsidR="002068E8">
        <w:rPr>
          <w:rFonts w:cs="Arial"/>
        </w:rPr>
        <w:t xml:space="preserve"> nature</w:t>
      </w:r>
      <w:r>
        <w:rPr>
          <w:rFonts w:cs="Arial"/>
        </w:rPr>
        <w:t xml:space="preserve"> protection</w:t>
      </w:r>
    </w:p>
    <w:p w14:paraId="6314925D" w14:textId="77777777" w:rsidR="003D3F25" w:rsidDel="00BE366D" w:rsidRDefault="003D3F25" w:rsidP="007962DA">
      <w:pPr>
        <w:pStyle w:val="ListParagraph"/>
        <w:rPr>
          <w:del w:id="297" w:author="Author"/>
          <w:rFonts w:cs="Arial"/>
          <w:rtl/>
        </w:rPr>
      </w:pPr>
    </w:p>
    <w:p w14:paraId="273FD75F" w14:textId="77777777" w:rsidR="00AA2F65" w:rsidRPr="00B46E63" w:rsidRDefault="00AA2F65" w:rsidP="00B46E63">
      <w:pPr>
        <w:rPr>
          <w:rFonts w:cs="Arial"/>
          <w:rtl/>
        </w:rPr>
      </w:pPr>
    </w:p>
    <w:p w14:paraId="57362C54" w14:textId="77777777" w:rsidR="00AA2F65" w:rsidRDefault="002068E8" w:rsidP="007962DA">
      <w:pPr>
        <w:rPr>
          <w:rFonts w:cs="Arial"/>
        </w:rPr>
      </w:pPr>
      <w:r>
        <w:rPr>
          <w:rFonts w:cs="Arial"/>
        </w:rPr>
        <w:t xml:space="preserve">5. More </w:t>
      </w:r>
      <w:r w:rsidR="00A058BE">
        <w:rPr>
          <w:rFonts w:cs="Arial"/>
        </w:rPr>
        <w:t>I</w:t>
      </w:r>
      <w:r>
        <w:rPr>
          <w:rFonts w:cs="Arial"/>
        </w:rPr>
        <w:t>nformation</w:t>
      </w:r>
      <w:r w:rsidR="00767C64">
        <w:rPr>
          <w:rFonts w:cs="Arial"/>
        </w:rPr>
        <w:t xml:space="preserve"> </w:t>
      </w:r>
      <w:hyperlink r:id="rId20" w:history="1">
        <w:r w:rsidR="00767C64" w:rsidRPr="00331297">
          <w:rPr>
            <w:rStyle w:val="Hyperlink"/>
            <w:rFonts w:cs="Arial"/>
          </w:rPr>
          <w:t>https://www.teva.org.il/nature/open_land</w:t>
        </w:r>
      </w:hyperlink>
    </w:p>
    <w:p w14:paraId="544F8408" w14:textId="77777777" w:rsidR="002068E8" w:rsidRDefault="002068E8" w:rsidP="007962DA">
      <w:pPr>
        <w:rPr>
          <w:rFonts w:cs="Arial"/>
        </w:rPr>
      </w:pPr>
      <w:r>
        <w:rPr>
          <w:rFonts w:cs="Arial"/>
        </w:rPr>
        <w:t>Destroying nature</w:t>
      </w:r>
    </w:p>
    <w:p w14:paraId="098907DE" w14:textId="77777777" w:rsidR="002068E8" w:rsidRDefault="002068E8" w:rsidP="007962DA">
      <w:pPr>
        <w:rPr>
          <w:rFonts w:cs="Arial"/>
        </w:rPr>
      </w:pPr>
      <w:r>
        <w:rPr>
          <w:rFonts w:cs="Arial"/>
        </w:rPr>
        <w:t>The coral reef in Eilat</w:t>
      </w:r>
    </w:p>
    <w:p w14:paraId="68FF84C5" w14:textId="77777777" w:rsidR="002068E8" w:rsidRDefault="00722615" w:rsidP="007962DA">
      <w:pPr>
        <w:rPr>
          <w:rFonts w:cs="Arial"/>
        </w:rPr>
      </w:pPr>
      <w:r>
        <w:rPr>
          <w:rFonts w:cs="Arial"/>
        </w:rPr>
        <w:t>Stopping the crude oil disaster</w:t>
      </w:r>
    </w:p>
    <w:p w14:paraId="2D957174" w14:textId="77777777" w:rsidR="00722615" w:rsidRDefault="00722615" w:rsidP="007962DA">
      <w:pPr>
        <w:rPr>
          <w:rFonts w:cs="Arial"/>
        </w:rPr>
      </w:pPr>
      <w:r>
        <w:rPr>
          <w:rFonts w:cs="Arial"/>
        </w:rPr>
        <w:t>Aerial photos of Mt. Keta</w:t>
      </w:r>
    </w:p>
    <w:p w14:paraId="592E3A98" w14:textId="77777777" w:rsidR="00722615" w:rsidRDefault="00722615" w:rsidP="007962DA">
      <w:pPr>
        <w:rPr>
          <w:rFonts w:cs="Arial"/>
        </w:rPr>
      </w:pPr>
      <w:r>
        <w:rPr>
          <w:rFonts w:cs="Arial"/>
        </w:rPr>
        <w:t>Small mountain—big nature</w:t>
      </w:r>
    </w:p>
    <w:p w14:paraId="5D8AAFAF" w14:textId="77777777" w:rsidR="00722615" w:rsidRDefault="00767C64" w:rsidP="007962DA">
      <w:pPr>
        <w:rPr>
          <w:rFonts w:cs="Arial"/>
        </w:rPr>
      </w:pPr>
      <w:r>
        <w:rPr>
          <w:rFonts w:cs="Arial"/>
        </w:rPr>
        <w:t>A g</w:t>
      </w:r>
      <w:r w:rsidR="00722615">
        <w:rPr>
          <w:rFonts w:cs="Arial"/>
        </w:rPr>
        <w:t>riffon vulture</w:t>
      </w:r>
    </w:p>
    <w:p w14:paraId="2C82BDF1" w14:textId="33B13AA7" w:rsidR="00722615" w:rsidRDefault="00722615" w:rsidP="007962DA">
      <w:pPr>
        <w:rPr>
          <w:rFonts w:cs="Arial"/>
        </w:rPr>
      </w:pPr>
      <w:r>
        <w:rPr>
          <w:rFonts w:cs="Arial"/>
        </w:rPr>
        <w:t>The campaign against poisoning</w:t>
      </w:r>
      <w:ins w:id="298" w:author="Author">
        <w:r w:rsidR="00F41F97">
          <w:rPr>
            <w:rFonts w:cs="Arial"/>
          </w:rPr>
          <w:t>s</w:t>
        </w:r>
      </w:ins>
    </w:p>
    <w:p w14:paraId="2EBD9993" w14:textId="77777777" w:rsidR="00722615" w:rsidRDefault="00767C64" w:rsidP="007962DA">
      <w:pPr>
        <w:rPr>
          <w:rFonts w:cs="Arial"/>
        </w:rPr>
      </w:pPr>
      <w:r>
        <w:rPr>
          <w:rFonts w:cs="Arial"/>
        </w:rPr>
        <w:t>A man hiking</w:t>
      </w:r>
      <w:r w:rsidR="00722615">
        <w:rPr>
          <w:rFonts w:cs="Arial"/>
        </w:rPr>
        <w:t xml:space="preserve"> in Banias Stream</w:t>
      </w:r>
    </w:p>
    <w:p w14:paraId="3AB959C5" w14:textId="77777777" w:rsidR="00722615" w:rsidRPr="002068E8" w:rsidDel="008920DB" w:rsidRDefault="00722615" w:rsidP="007962DA">
      <w:pPr>
        <w:rPr>
          <w:del w:id="299" w:author="Author"/>
          <w:rFonts w:cs="Arial"/>
          <w:rtl/>
        </w:rPr>
      </w:pPr>
      <w:r>
        <w:rPr>
          <w:rFonts w:cs="Arial"/>
        </w:rPr>
        <w:t>Saving the streams</w:t>
      </w:r>
    </w:p>
    <w:p w14:paraId="73B5AB56" w14:textId="77777777" w:rsidR="00AA2F65" w:rsidDel="008920DB" w:rsidRDefault="00AA2F65" w:rsidP="007962DA">
      <w:pPr>
        <w:pStyle w:val="ListParagraph"/>
        <w:rPr>
          <w:del w:id="300" w:author="Author"/>
          <w:rFonts w:cs="Arial"/>
        </w:rPr>
      </w:pPr>
    </w:p>
    <w:p w14:paraId="1B7AFB1B" w14:textId="77777777" w:rsidR="00AA2F65" w:rsidDel="008920DB" w:rsidRDefault="00AA2F65" w:rsidP="007962DA">
      <w:pPr>
        <w:pStyle w:val="ListParagraph"/>
        <w:rPr>
          <w:del w:id="301" w:author="Author"/>
          <w:rFonts w:cs="Arial"/>
        </w:rPr>
      </w:pPr>
    </w:p>
    <w:p w14:paraId="57FFEDD5" w14:textId="77777777" w:rsidR="00AA2F65" w:rsidRPr="00B46E63" w:rsidRDefault="00AA2F65" w:rsidP="00B46E63">
      <w:pPr>
        <w:rPr>
          <w:rFonts w:cs="Arial"/>
        </w:rPr>
      </w:pPr>
    </w:p>
    <w:p w14:paraId="1053F8F8" w14:textId="77777777" w:rsidR="00AA2F65" w:rsidRDefault="00AA2F65" w:rsidP="007962DA">
      <w:pPr>
        <w:pStyle w:val="ListParagraph"/>
        <w:rPr>
          <w:rFonts w:cs="Arial"/>
        </w:rPr>
      </w:pPr>
    </w:p>
    <w:p w14:paraId="00830DDA" w14:textId="77777777" w:rsidR="00AA2F65" w:rsidRDefault="00AA2F65" w:rsidP="007962DA">
      <w:pPr>
        <w:pStyle w:val="ListParagraph"/>
        <w:rPr>
          <w:rFonts w:cs="Arial"/>
        </w:rPr>
      </w:pPr>
    </w:p>
    <w:p w14:paraId="6BF1609B" w14:textId="77777777" w:rsidR="008920DB" w:rsidRDefault="008920DB">
      <w:pPr>
        <w:spacing w:after="200" w:line="276" w:lineRule="auto"/>
        <w:rPr>
          <w:ins w:id="302" w:author="Author"/>
          <w:rFonts w:cs="Arial"/>
          <w:b/>
          <w:bCs/>
        </w:rPr>
      </w:pPr>
      <w:ins w:id="303" w:author="Author">
        <w:r>
          <w:rPr>
            <w:rFonts w:cs="Arial"/>
            <w:b/>
            <w:bCs/>
          </w:rPr>
          <w:br w:type="page"/>
        </w:r>
      </w:ins>
    </w:p>
    <w:p w14:paraId="3EB709CF" w14:textId="0698B148" w:rsidR="00722615" w:rsidRDefault="00722615" w:rsidP="007962DA">
      <w:pPr>
        <w:pStyle w:val="ListParagraph"/>
        <w:jc w:val="center"/>
        <w:rPr>
          <w:rFonts w:cs="Arial"/>
          <w:b/>
          <w:bCs/>
        </w:rPr>
      </w:pPr>
      <w:r w:rsidRPr="00722615">
        <w:rPr>
          <w:rFonts w:cs="Arial"/>
          <w:b/>
          <w:bCs/>
        </w:rPr>
        <w:lastRenderedPageBreak/>
        <w:t xml:space="preserve">Protecting </w:t>
      </w:r>
      <w:ins w:id="304" w:author="Author">
        <w:r w:rsidR="0049407A">
          <w:rPr>
            <w:rFonts w:cs="Arial"/>
            <w:b/>
            <w:bCs/>
          </w:rPr>
          <w:t xml:space="preserve">Urban </w:t>
        </w:r>
      </w:ins>
      <w:r w:rsidRPr="00722615">
        <w:rPr>
          <w:rFonts w:cs="Arial"/>
          <w:b/>
          <w:bCs/>
        </w:rPr>
        <w:t>Nature</w:t>
      </w:r>
      <w:del w:id="305" w:author="Author">
        <w:r w:rsidRPr="00722615" w:rsidDel="0049407A">
          <w:rPr>
            <w:rFonts w:cs="Arial"/>
            <w:b/>
            <w:bCs/>
          </w:rPr>
          <w:delText xml:space="preserve"> in the City</w:delText>
        </w:r>
      </w:del>
      <w:r w:rsidR="00767C64">
        <w:rPr>
          <w:rFonts w:cs="Arial"/>
          <w:b/>
          <w:bCs/>
        </w:rPr>
        <w:t xml:space="preserve"> </w:t>
      </w:r>
      <w:hyperlink r:id="rId21" w:history="1">
        <w:r w:rsidR="00767C64" w:rsidRPr="00331297">
          <w:rPr>
            <w:rStyle w:val="Hyperlink"/>
            <w:rFonts w:cs="Arial"/>
          </w:rPr>
          <w:t>https://www.teva.org.il/nature/urban_nature</w:t>
        </w:r>
      </w:hyperlink>
    </w:p>
    <w:p w14:paraId="0F002B16" w14:textId="77777777" w:rsidR="00722615" w:rsidRPr="00B46E63" w:rsidRDefault="00722615" w:rsidP="007962DA">
      <w:pPr>
        <w:rPr>
          <w:rFonts w:cs="Arial"/>
          <w:lang w:val="en-GB"/>
        </w:rPr>
      </w:pPr>
      <w:r w:rsidRPr="00767C64">
        <w:rPr>
          <w:rFonts w:cs="Arial"/>
        </w:rPr>
        <w:t>The story in 100 words</w:t>
      </w:r>
    </w:p>
    <w:p w14:paraId="1481A49D" w14:textId="646A3736" w:rsidR="00722615" w:rsidRPr="00767C64" w:rsidRDefault="00722615" w:rsidP="007962DA">
      <w:pPr>
        <w:rPr>
          <w:rFonts w:cs="Arial"/>
        </w:rPr>
      </w:pPr>
      <w:r w:rsidRPr="00767C64">
        <w:rPr>
          <w:rFonts w:cs="Arial"/>
        </w:rPr>
        <w:t>Why we protect</w:t>
      </w:r>
      <w:r w:rsidR="00767C64">
        <w:rPr>
          <w:rFonts w:cs="Arial"/>
        </w:rPr>
        <w:t xml:space="preserve"> </w:t>
      </w:r>
      <w:del w:id="306" w:author="Author">
        <w:r w:rsidR="00767C64" w:rsidDel="007D3CBA">
          <w:rPr>
            <w:rFonts w:cs="Arial"/>
          </w:rPr>
          <w:delText>wildlife</w:delText>
        </w:r>
      </w:del>
      <w:ins w:id="307" w:author="Author">
        <w:r w:rsidR="0049407A">
          <w:rPr>
            <w:rFonts w:cs="Arial"/>
          </w:rPr>
          <w:t>urban nature</w:t>
        </w:r>
      </w:ins>
    </w:p>
    <w:p w14:paraId="4C94E8A9" w14:textId="303EAA2D" w:rsidR="00722615" w:rsidRPr="00767C64" w:rsidRDefault="00722615" w:rsidP="007962DA">
      <w:pPr>
        <w:rPr>
          <w:rFonts w:cs="Arial"/>
        </w:rPr>
      </w:pPr>
      <w:r w:rsidRPr="00767C64">
        <w:rPr>
          <w:rFonts w:cs="Arial"/>
        </w:rPr>
        <w:t>How we protect</w:t>
      </w:r>
      <w:r w:rsidR="00767C64">
        <w:rPr>
          <w:rFonts w:cs="Arial"/>
        </w:rPr>
        <w:t xml:space="preserve"> </w:t>
      </w:r>
      <w:del w:id="308" w:author="Author">
        <w:r w:rsidR="00767C64" w:rsidDel="007D3CBA">
          <w:rPr>
            <w:rFonts w:cs="Arial"/>
          </w:rPr>
          <w:delText>wildlife</w:delText>
        </w:r>
      </w:del>
      <w:ins w:id="309" w:author="Author">
        <w:r w:rsidR="0049407A">
          <w:rPr>
            <w:rFonts w:cs="Arial"/>
          </w:rPr>
          <w:t>urban nature</w:t>
        </w:r>
      </w:ins>
    </w:p>
    <w:p w14:paraId="07AE7C21" w14:textId="77777777" w:rsidR="00722615" w:rsidRPr="00767C64" w:rsidRDefault="00722615" w:rsidP="007962DA">
      <w:pPr>
        <w:rPr>
          <w:rFonts w:cs="Arial"/>
        </w:rPr>
      </w:pPr>
      <w:r w:rsidRPr="00767C64">
        <w:rPr>
          <w:rFonts w:cs="Arial"/>
        </w:rPr>
        <w:t>What if we fail</w:t>
      </w:r>
      <w:r w:rsidR="00767C64">
        <w:rPr>
          <w:rFonts w:cs="Arial"/>
        </w:rPr>
        <w:t>?</w:t>
      </w:r>
    </w:p>
    <w:p w14:paraId="4BDCC492" w14:textId="77777777" w:rsidR="00722615" w:rsidRPr="00B46E63" w:rsidRDefault="00722615" w:rsidP="00B46E63">
      <w:pPr>
        <w:rPr>
          <w:rFonts w:cs="Arial"/>
          <w:rtl/>
        </w:rPr>
      </w:pPr>
    </w:p>
    <w:p w14:paraId="6F6DF2EC" w14:textId="77777777" w:rsidR="00AA2F65" w:rsidRDefault="00722615" w:rsidP="007962DA">
      <w:pPr>
        <w:rPr>
          <w:rFonts w:cs="Arial"/>
        </w:rPr>
      </w:pPr>
      <w:r w:rsidRPr="00722615">
        <w:rPr>
          <w:rFonts w:cs="Arial"/>
        </w:rPr>
        <w:t xml:space="preserve">1. </w:t>
      </w:r>
      <w:r>
        <w:rPr>
          <w:rFonts w:cs="Arial"/>
        </w:rPr>
        <w:t xml:space="preserve">The </w:t>
      </w:r>
      <w:r w:rsidR="00A058BE">
        <w:rPr>
          <w:rFonts w:cs="Arial"/>
        </w:rPr>
        <w:t>S</w:t>
      </w:r>
      <w:r>
        <w:rPr>
          <w:rFonts w:cs="Arial"/>
        </w:rPr>
        <w:t xml:space="preserve">tory in 100 </w:t>
      </w:r>
      <w:r w:rsidR="00A058BE">
        <w:rPr>
          <w:rFonts w:cs="Arial"/>
        </w:rPr>
        <w:t>W</w:t>
      </w:r>
      <w:r>
        <w:rPr>
          <w:rFonts w:cs="Arial"/>
        </w:rPr>
        <w:t>ords</w:t>
      </w:r>
    </w:p>
    <w:p w14:paraId="680D386D" w14:textId="77777777" w:rsidR="000D14CC" w:rsidRDefault="000D14CC" w:rsidP="007962DA">
      <w:pPr>
        <w:rPr>
          <w:rFonts w:cs="Arial"/>
        </w:rPr>
      </w:pPr>
      <w:r>
        <w:rPr>
          <w:rFonts w:cs="Arial"/>
        </w:rPr>
        <w:t>More information</w:t>
      </w:r>
    </w:p>
    <w:p w14:paraId="5E3A8EA1" w14:textId="77777777" w:rsidR="000D14CC" w:rsidRDefault="000D14CC" w:rsidP="007962DA">
      <w:pPr>
        <w:rPr>
          <w:rFonts w:cs="Arial"/>
        </w:rPr>
      </w:pPr>
      <w:r>
        <w:rPr>
          <w:rFonts w:cs="Arial"/>
        </w:rPr>
        <w:t xml:space="preserve">Most of us here in Israel live in crowded cities and </w:t>
      </w:r>
      <w:r w:rsidR="00767C64">
        <w:rPr>
          <w:rFonts w:cs="Arial"/>
        </w:rPr>
        <w:t>must</w:t>
      </w:r>
      <w:r>
        <w:rPr>
          <w:rFonts w:cs="Arial"/>
        </w:rPr>
        <w:t xml:space="preserve"> travel long hours on crowded roads to enjoy </w:t>
      </w:r>
      <w:r w:rsidR="00767C64">
        <w:rPr>
          <w:rFonts w:cs="Arial"/>
        </w:rPr>
        <w:t xml:space="preserve">nature’s </w:t>
      </w:r>
      <w:r>
        <w:rPr>
          <w:rFonts w:cs="Arial"/>
        </w:rPr>
        <w:t>beauty and tranquility.</w:t>
      </w:r>
    </w:p>
    <w:p w14:paraId="077E98F3" w14:textId="4379F450" w:rsidR="000D14CC" w:rsidRDefault="000D14CC" w:rsidP="007962DA">
      <w:pPr>
        <w:rPr>
          <w:rFonts w:cs="Arial"/>
        </w:rPr>
      </w:pPr>
      <w:r>
        <w:rPr>
          <w:rFonts w:cs="Arial"/>
        </w:rPr>
        <w:t xml:space="preserve">But the </w:t>
      </w:r>
      <w:del w:id="310" w:author="Author">
        <w:r w:rsidDel="00996B83">
          <w:rPr>
            <w:rFonts w:cs="Arial"/>
          </w:rPr>
          <w:delText xml:space="preserve">powerful </w:delText>
        </w:r>
      </w:del>
      <w:ins w:id="311" w:author="Author">
        <w:r w:rsidR="00996B83">
          <w:rPr>
            <w:rFonts w:cs="Arial"/>
          </w:rPr>
          <w:t xml:space="preserve">astonishing </w:t>
        </w:r>
      </w:ins>
      <w:r>
        <w:rPr>
          <w:rFonts w:cs="Arial"/>
        </w:rPr>
        <w:t xml:space="preserve">experience of nature isn’t experienced only in </w:t>
      </w:r>
      <w:ins w:id="312" w:author="Author">
        <w:r w:rsidR="00996B83">
          <w:rPr>
            <w:rFonts w:cs="Arial"/>
          </w:rPr>
          <w:t xml:space="preserve">the </w:t>
        </w:r>
      </w:ins>
      <w:del w:id="313" w:author="Author">
        <w:r w:rsidDel="00996B83">
          <w:rPr>
            <w:rFonts w:cs="Arial"/>
          </w:rPr>
          <w:delText xml:space="preserve">spectacular craters or dense </w:delText>
        </w:r>
      </w:del>
      <w:r>
        <w:rPr>
          <w:rFonts w:cs="Arial"/>
        </w:rPr>
        <w:t>forests</w:t>
      </w:r>
      <w:ins w:id="314" w:author="Author">
        <w:r w:rsidR="00996B83">
          <w:rPr>
            <w:rFonts w:cs="Arial"/>
          </w:rPr>
          <w:t xml:space="preserve"> or craters</w:t>
        </w:r>
      </w:ins>
      <w:r>
        <w:rPr>
          <w:rFonts w:cs="Arial"/>
        </w:rPr>
        <w:t>. It’s also abundant in the city, if we know where to find it.</w:t>
      </w:r>
    </w:p>
    <w:p w14:paraId="1EBE4951" w14:textId="68D59AFC" w:rsidR="00722615" w:rsidRDefault="000D14CC" w:rsidP="007962DA">
      <w:pPr>
        <w:rPr>
          <w:rFonts w:cs="Arial"/>
        </w:rPr>
      </w:pPr>
      <w:del w:id="315" w:author="Editor" w:date="2022-05-11T16:37:00Z">
        <w:r w:rsidDel="005314A4">
          <w:rPr>
            <w:rFonts w:cs="Arial"/>
          </w:rPr>
          <w:delText>The beauty of nature</w:delText>
        </w:r>
      </w:del>
      <w:ins w:id="316" w:author="Author">
        <w:del w:id="317" w:author="Editor" w:date="2022-05-11T16:37:00Z">
          <w:r w:rsidR="00996B83" w:rsidDel="005314A4">
            <w:rPr>
              <w:rFonts w:cs="Arial"/>
            </w:rPr>
            <w:delText>n</w:delText>
          </w:r>
        </w:del>
      </w:ins>
      <w:ins w:id="318" w:author="Editor" w:date="2022-05-11T16:37:00Z">
        <w:r w:rsidR="005314A4">
          <w:rPr>
            <w:rFonts w:cs="Arial"/>
          </w:rPr>
          <w:t>N</w:t>
        </w:r>
      </w:ins>
      <w:ins w:id="319" w:author="Author">
        <w:r w:rsidR="00996B83">
          <w:rPr>
            <w:rFonts w:cs="Arial"/>
          </w:rPr>
          <w:t>ature’s beauty</w:t>
        </w:r>
      </w:ins>
      <w:r>
        <w:rPr>
          <w:rFonts w:cs="Arial"/>
        </w:rPr>
        <w:t xml:space="preserve"> </w:t>
      </w:r>
      <w:del w:id="320" w:author="Author">
        <w:r w:rsidDel="00996B83">
          <w:rPr>
            <w:rFonts w:cs="Arial"/>
          </w:rPr>
          <w:delText>in the city can be found</w:delText>
        </w:r>
      </w:del>
      <w:ins w:id="321" w:author="Author">
        <w:r w:rsidR="00996B83">
          <w:rPr>
            <w:rFonts w:cs="Arial"/>
          </w:rPr>
          <w:t>within cities can be expressed</w:t>
        </w:r>
      </w:ins>
      <w:r>
        <w:rPr>
          <w:rFonts w:cs="Arial"/>
        </w:rPr>
        <w:t xml:space="preserve"> in a tiny </w:t>
      </w:r>
      <w:del w:id="322" w:author="Editor" w:date="2022-05-11T16:37:00Z">
        <w:r w:rsidDel="005314A4">
          <w:rPr>
            <w:rFonts w:cs="Arial"/>
          </w:rPr>
          <w:delText xml:space="preserve">birds’ </w:delText>
        </w:r>
      </w:del>
      <w:ins w:id="323" w:author="Editor" w:date="2022-05-11T16:37:00Z">
        <w:r w:rsidR="005314A4">
          <w:rPr>
            <w:rFonts w:cs="Arial"/>
          </w:rPr>
          <w:t xml:space="preserve">bird’s </w:t>
        </w:r>
      </w:ins>
      <w:r>
        <w:rPr>
          <w:rFonts w:cs="Arial"/>
        </w:rPr>
        <w:t>nest, a large winter pond</w:t>
      </w:r>
      <w:r w:rsidR="00767C64">
        <w:rPr>
          <w:rFonts w:cs="Arial"/>
        </w:rPr>
        <w:t>,</w:t>
      </w:r>
      <w:r>
        <w:rPr>
          <w:rFonts w:cs="Arial"/>
        </w:rPr>
        <w:t xml:space="preserve"> or a rare tree. It </w:t>
      </w:r>
      <w:r w:rsidR="00767C64">
        <w:rPr>
          <w:rFonts w:cs="Arial"/>
        </w:rPr>
        <w:t xml:space="preserve">can be </w:t>
      </w:r>
      <w:r>
        <w:rPr>
          <w:rFonts w:cs="Arial"/>
        </w:rPr>
        <w:t xml:space="preserve">found </w:t>
      </w:r>
      <w:r w:rsidR="00767C64">
        <w:rPr>
          <w:rFonts w:cs="Arial"/>
        </w:rPr>
        <w:t>both in green parks</w:t>
      </w:r>
      <w:r>
        <w:rPr>
          <w:rFonts w:cs="Arial"/>
        </w:rPr>
        <w:t xml:space="preserve"> and in unexpected places such as an abandoned parking lot or a roof.</w:t>
      </w:r>
    </w:p>
    <w:p w14:paraId="050F7442" w14:textId="734D8C60" w:rsidR="00E24C19" w:rsidRDefault="00E24C19" w:rsidP="007962DA">
      <w:pPr>
        <w:rPr>
          <w:rFonts w:cs="Arial"/>
        </w:rPr>
      </w:pPr>
      <w:r>
        <w:rPr>
          <w:rFonts w:cs="Arial"/>
        </w:rPr>
        <w:t xml:space="preserve">Nature in the city protects some of </w:t>
      </w:r>
      <w:r w:rsidR="00AF34AF">
        <w:rPr>
          <w:rFonts w:cs="Arial"/>
        </w:rPr>
        <w:t>the plant and animal richness</w:t>
      </w:r>
      <w:r>
        <w:rPr>
          <w:rFonts w:cs="Arial"/>
        </w:rPr>
        <w:t xml:space="preserve"> that can be found in open </w:t>
      </w:r>
      <w:r w:rsidR="00767C64">
        <w:rPr>
          <w:rFonts w:cs="Arial"/>
        </w:rPr>
        <w:t>landscapes</w:t>
      </w:r>
      <w:r>
        <w:rPr>
          <w:rFonts w:cs="Arial"/>
        </w:rPr>
        <w:t xml:space="preserve">. </w:t>
      </w:r>
      <w:ins w:id="324" w:author="Author">
        <w:r w:rsidR="00F6786C">
          <w:rPr>
            <w:rFonts w:cs="Arial"/>
          </w:rPr>
          <w:t xml:space="preserve">As </w:t>
        </w:r>
      </w:ins>
      <w:del w:id="325" w:author="Author">
        <w:r w:rsidDel="00F6786C">
          <w:rPr>
            <w:rFonts w:cs="Arial"/>
          </w:rPr>
          <w:delText>I</w:delText>
        </w:r>
      </w:del>
      <w:ins w:id="326" w:author="Author">
        <w:r w:rsidR="00F6786C">
          <w:rPr>
            <w:rFonts w:cs="Arial"/>
          </w:rPr>
          <w:t>it</w:t>
        </w:r>
      </w:ins>
      <w:del w:id="327" w:author="Author">
        <w:r w:rsidDel="00F6786C">
          <w:rPr>
            <w:rFonts w:cs="Arial"/>
          </w:rPr>
          <w:delText>t</w:delText>
        </w:r>
      </w:del>
      <w:r>
        <w:rPr>
          <w:rFonts w:cs="Arial"/>
        </w:rPr>
        <w:t xml:space="preserve"> is a very sensitive environment </w:t>
      </w:r>
      <w:del w:id="328" w:author="Author">
        <w:r w:rsidDel="00F6786C">
          <w:rPr>
            <w:rFonts w:cs="Arial"/>
          </w:rPr>
          <w:delText xml:space="preserve">because </w:delText>
        </w:r>
      </w:del>
      <w:ins w:id="329" w:author="Author">
        <w:r w:rsidR="00F6786C">
          <w:rPr>
            <w:rFonts w:cs="Arial"/>
          </w:rPr>
          <w:t>due to</w:t>
        </w:r>
      </w:ins>
      <w:del w:id="330" w:author="Author">
        <w:r w:rsidDel="00F6786C">
          <w:rPr>
            <w:rFonts w:cs="Arial"/>
          </w:rPr>
          <w:delText>of</w:delText>
        </w:r>
      </w:del>
      <w:r>
        <w:rPr>
          <w:rFonts w:cs="Arial"/>
        </w:rPr>
        <w:t xml:space="preserve"> its proximity to crowded, polluted regions and unceasing construction</w:t>
      </w:r>
      <w:del w:id="331" w:author="Author">
        <w:r w:rsidDel="00F6786C">
          <w:rPr>
            <w:rFonts w:cs="Arial"/>
          </w:rPr>
          <w:delText>; therefore</w:delText>
        </w:r>
      </w:del>
      <w:r>
        <w:rPr>
          <w:rFonts w:cs="Arial"/>
        </w:rPr>
        <w:t xml:space="preserve">, we must </w:t>
      </w:r>
      <w:r w:rsidR="00AF34AF">
        <w:rPr>
          <w:rFonts w:cs="Arial"/>
        </w:rPr>
        <w:t xml:space="preserve">work together to </w:t>
      </w:r>
      <w:r>
        <w:rPr>
          <w:rFonts w:cs="Arial"/>
        </w:rPr>
        <w:t>protect it.</w:t>
      </w:r>
    </w:p>
    <w:p w14:paraId="3CEBB48F" w14:textId="77777777" w:rsidR="00E24C19" w:rsidRPr="00E24C19" w:rsidDel="00996B83" w:rsidRDefault="00E24C19" w:rsidP="007962DA">
      <w:pPr>
        <w:rPr>
          <w:del w:id="332" w:author="Author"/>
          <w:rFonts w:cs="Arial"/>
          <w:color w:val="FF0000"/>
        </w:rPr>
      </w:pPr>
      <w:r>
        <w:rPr>
          <w:rFonts w:cs="Arial"/>
          <w:color w:val="FF0000"/>
        </w:rPr>
        <w:t>Irises in an urban field. Photo: Iris Arbel</w:t>
      </w:r>
    </w:p>
    <w:p w14:paraId="397AAEB6" w14:textId="77777777" w:rsidR="00722615" w:rsidRDefault="00722615" w:rsidP="00996B83">
      <w:pPr>
        <w:rPr>
          <w:rFonts w:cs="Arial"/>
          <w:color w:val="FF0000"/>
          <w:rtl/>
        </w:rPr>
      </w:pPr>
    </w:p>
    <w:p w14:paraId="328D5103" w14:textId="77777777" w:rsidR="00AA2F65" w:rsidRDefault="00AA2F65" w:rsidP="007962DA">
      <w:pPr>
        <w:jc w:val="both"/>
        <w:rPr>
          <w:rFonts w:cs="Arial"/>
          <w:color w:val="FF0000"/>
          <w:rtl/>
        </w:rPr>
      </w:pPr>
    </w:p>
    <w:p w14:paraId="7269B235" w14:textId="4E14BB2D" w:rsidR="00A058BE" w:rsidRDefault="00E24C19" w:rsidP="0049407A">
      <w:pPr>
        <w:jc w:val="both"/>
        <w:rPr>
          <w:rFonts w:cs="Arial"/>
        </w:rPr>
      </w:pPr>
      <w:r w:rsidRPr="00E24C19">
        <w:rPr>
          <w:rFonts w:cs="Arial"/>
        </w:rPr>
        <w:t xml:space="preserve">2. </w:t>
      </w:r>
      <w:r>
        <w:rPr>
          <w:rFonts w:cs="Arial"/>
        </w:rPr>
        <w:t xml:space="preserve">Why </w:t>
      </w:r>
      <w:r w:rsidR="00A058BE">
        <w:rPr>
          <w:rFonts w:cs="Arial"/>
        </w:rPr>
        <w:t>W</w:t>
      </w:r>
      <w:r>
        <w:rPr>
          <w:rFonts w:cs="Arial"/>
        </w:rPr>
        <w:t xml:space="preserve">e </w:t>
      </w:r>
      <w:r w:rsidR="00A058BE">
        <w:rPr>
          <w:rFonts w:cs="Arial"/>
        </w:rPr>
        <w:t>P</w:t>
      </w:r>
      <w:r>
        <w:rPr>
          <w:rFonts w:cs="Arial"/>
        </w:rPr>
        <w:t>rotect</w:t>
      </w:r>
      <w:r w:rsidR="00AF34AF">
        <w:rPr>
          <w:rFonts w:cs="Arial"/>
        </w:rPr>
        <w:t xml:space="preserve"> </w:t>
      </w:r>
      <w:ins w:id="333" w:author="Author">
        <w:r w:rsidR="0049407A">
          <w:rPr>
            <w:rFonts w:cs="Arial"/>
          </w:rPr>
          <w:t xml:space="preserve">Urban </w:t>
        </w:r>
      </w:ins>
      <w:del w:id="334" w:author="Author">
        <w:r w:rsidR="00A058BE" w:rsidDel="00F6786C">
          <w:rPr>
            <w:rFonts w:cs="Arial"/>
          </w:rPr>
          <w:delText>W</w:delText>
        </w:r>
        <w:r w:rsidR="00AF34AF" w:rsidDel="00F6786C">
          <w:rPr>
            <w:rFonts w:cs="Arial"/>
          </w:rPr>
          <w:delText xml:space="preserve">ildlife </w:delText>
        </w:r>
      </w:del>
      <w:ins w:id="335" w:author="Author">
        <w:r w:rsidR="00F6786C">
          <w:rPr>
            <w:rFonts w:cs="Arial"/>
          </w:rPr>
          <w:t xml:space="preserve">Nature </w:t>
        </w:r>
      </w:ins>
    </w:p>
    <w:p w14:paraId="5BE69E74" w14:textId="77777777" w:rsidR="00AA2F65" w:rsidRDefault="007B2BE1" w:rsidP="007962DA">
      <w:pPr>
        <w:jc w:val="both"/>
        <w:rPr>
          <w:rFonts w:cs="Arial"/>
        </w:rPr>
      </w:pPr>
      <w:hyperlink r:id="rId22" w:history="1">
        <w:r w:rsidR="00AF34AF" w:rsidRPr="00331297">
          <w:rPr>
            <w:rStyle w:val="Hyperlink"/>
            <w:rFonts w:cs="Arial"/>
          </w:rPr>
          <w:t>https://www.teva.org.il/nature/urban_nature</w:t>
        </w:r>
      </w:hyperlink>
    </w:p>
    <w:p w14:paraId="3959A414" w14:textId="77777777" w:rsidR="00E24C19" w:rsidRDefault="00E24C19" w:rsidP="007962DA">
      <w:pPr>
        <w:jc w:val="both"/>
        <w:rPr>
          <w:rFonts w:cs="Arial"/>
        </w:rPr>
      </w:pPr>
      <w:r>
        <w:rPr>
          <w:rFonts w:cs="Arial"/>
        </w:rPr>
        <w:t>Why do we need to protect nature in the city?</w:t>
      </w:r>
    </w:p>
    <w:p w14:paraId="3EF8683C" w14:textId="7448132F" w:rsidR="00E24C19" w:rsidRDefault="00E24C19" w:rsidP="007962DA">
      <w:pPr>
        <w:jc w:val="both"/>
        <w:rPr>
          <w:rFonts w:cs="Arial"/>
        </w:rPr>
      </w:pPr>
      <w:r>
        <w:rPr>
          <w:rFonts w:cs="Arial"/>
        </w:rPr>
        <w:t xml:space="preserve">Urban nature gives </w:t>
      </w:r>
      <w:del w:id="336" w:author="Author">
        <w:r w:rsidDel="00C96AFA">
          <w:rPr>
            <w:rFonts w:cs="Arial"/>
          </w:rPr>
          <w:delText>the urban environment</w:delText>
        </w:r>
      </w:del>
      <w:ins w:id="337" w:author="Author">
        <w:r w:rsidR="00C96AFA">
          <w:rPr>
            <w:rFonts w:cs="Arial"/>
          </w:rPr>
          <w:t>cities</w:t>
        </w:r>
      </w:ins>
      <w:r>
        <w:rPr>
          <w:rFonts w:cs="Arial"/>
        </w:rPr>
        <w:t xml:space="preserve"> a unique character. Think about the unrivalled beauty of the green wadis in Haifa, the valleys in Jerusalem</w:t>
      </w:r>
      <w:ins w:id="338" w:author="Author">
        <w:r w:rsidR="00C96AFA">
          <w:rPr>
            <w:rFonts w:cs="Arial"/>
          </w:rPr>
          <w:t>,</w:t>
        </w:r>
      </w:ins>
      <w:r>
        <w:rPr>
          <w:rFonts w:cs="Arial"/>
        </w:rPr>
        <w:t xml:space="preserve"> or the dune</w:t>
      </w:r>
      <w:ins w:id="339" w:author="Author">
        <w:r w:rsidR="00C96AFA">
          <w:rPr>
            <w:rFonts w:cs="Arial"/>
          </w:rPr>
          <w:t>s</w:t>
        </w:r>
      </w:ins>
      <w:r>
        <w:rPr>
          <w:rFonts w:cs="Arial"/>
        </w:rPr>
        <w:t xml:space="preserve"> </w:t>
      </w:r>
      <w:del w:id="340" w:author="Author">
        <w:r w:rsidDel="00C96AFA">
          <w:rPr>
            <w:rFonts w:cs="Arial"/>
          </w:rPr>
          <w:delText xml:space="preserve">areas </w:delText>
        </w:r>
      </w:del>
      <w:r>
        <w:rPr>
          <w:rFonts w:cs="Arial"/>
        </w:rPr>
        <w:t>in Tel Aviv.</w:t>
      </w:r>
    </w:p>
    <w:p w14:paraId="5AC39EE3" w14:textId="7F594D9A" w:rsidR="00E24C19" w:rsidRDefault="00E24C19" w:rsidP="007962DA">
      <w:pPr>
        <w:jc w:val="both"/>
        <w:rPr>
          <w:rFonts w:cs="Arial"/>
        </w:rPr>
      </w:pPr>
      <w:r>
        <w:rPr>
          <w:rFonts w:cs="Arial"/>
        </w:rPr>
        <w:t xml:space="preserve">The rapid growth of cities </w:t>
      </w:r>
      <w:del w:id="341" w:author="Author">
        <w:r w:rsidDel="00C96AFA">
          <w:rPr>
            <w:rFonts w:cs="Arial"/>
          </w:rPr>
          <w:delText>eats up</w:delText>
        </w:r>
      </w:del>
      <w:ins w:id="342" w:author="Author">
        <w:r w:rsidR="00C96AFA">
          <w:rPr>
            <w:rFonts w:cs="Arial"/>
          </w:rPr>
          <w:t>devours</w:t>
        </w:r>
      </w:ins>
      <w:r>
        <w:rPr>
          <w:rFonts w:cs="Arial"/>
        </w:rPr>
        <w:t xml:space="preserve"> every bit of available land and destroys nearly every trace of the </w:t>
      </w:r>
      <w:del w:id="343" w:author="Author">
        <w:r w:rsidDel="00C96AFA">
          <w:rPr>
            <w:rFonts w:cs="Arial"/>
          </w:rPr>
          <w:delText xml:space="preserve">original nature </w:delText>
        </w:r>
      </w:del>
      <w:ins w:id="344" w:author="Author">
        <w:r w:rsidR="00C96AFA">
          <w:rPr>
            <w:rFonts w:cs="Arial"/>
          </w:rPr>
          <w:t xml:space="preserve">natural landscape </w:t>
        </w:r>
      </w:ins>
      <w:r>
        <w:rPr>
          <w:rFonts w:cs="Arial"/>
        </w:rPr>
        <w:t xml:space="preserve">that once existed. Without the </w:t>
      </w:r>
      <w:del w:id="345" w:author="Author">
        <w:r w:rsidDel="00C96AFA">
          <w:rPr>
            <w:rFonts w:cs="Arial"/>
          </w:rPr>
          <w:delText xml:space="preserve">sparkle </w:delText>
        </w:r>
      </w:del>
      <w:ins w:id="346" w:author="Author">
        <w:r w:rsidR="00C96AFA">
          <w:rPr>
            <w:rFonts w:cs="Arial"/>
          </w:rPr>
          <w:t xml:space="preserve">delight </w:t>
        </w:r>
      </w:ins>
      <w:r>
        <w:rPr>
          <w:rFonts w:cs="Arial"/>
        </w:rPr>
        <w:t xml:space="preserve">of </w:t>
      </w:r>
      <w:r w:rsidR="00AF34AF">
        <w:rPr>
          <w:rFonts w:cs="Arial"/>
        </w:rPr>
        <w:t>animals</w:t>
      </w:r>
      <w:r>
        <w:rPr>
          <w:rFonts w:cs="Arial"/>
        </w:rPr>
        <w:t xml:space="preserve"> and plants</w:t>
      </w:r>
      <w:ins w:id="347" w:author="Editor" w:date="2022-05-11T16:38:00Z">
        <w:r w:rsidR="005314A4">
          <w:rPr>
            <w:rFonts w:cs="Arial"/>
          </w:rPr>
          <w:t>,</w:t>
        </w:r>
      </w:ins>
      <w:ins w:id="348" w:author="Author">
        <w:del w:id="349" w:author="Editor" w:date="2022-05-11T16:38:00Z">
          <w:r w:rsidR="00C96AFA" w:rsidDel="005314A4">
            <w:rPr>
              <w:rFonts w:cs="Arial"/>
            </w:rPr>
            <w:delText>,</w:delText>
          </w:r>
        </w:del>
      </w:ins>
      <w:r>
        <w:rPr>
          <w:rFonts w:cs="Arial"/>
        </w:rPr>
        <w:t xml:space="preserve"> our cities would be dull and boring.</w:t>
      </w:r>
    </w:p>
    <w:p w14:paraId="1DB3432F" w14:textId="77777777" w:rsidR="00C0057F" w:rsidRDefault="00C0057F" w:rsidP="007962DA">
      <w:pPr>
        <w:jc w:val="both"/>
        <w:rPr>
          <w:rFonts w:cs="Arial"/>
          <w:color w:val="FF0000"/>
        </w:rPr>
      </w:pPr>
      <w:r>
        <w:rPr>
          <w:rFonts w:cs="Arial"/>
          <w:color w:val="FF0000"/>
        </w:rPr>
        <w:t>A tortoise in Gazelle Valley in Jerusalem. Photo: Dov Greenblatt</w:t>
      </w:r>
    </w:p>
    <w:p w14:paraId="012517F4" w14:textId="55984E3C" w:rsidR="00C0057F" w:rsidRDefault="00C0057F" w:rsidP="007962DA">
      <w:pPr>
        <w:jc w:val="both"/>
        <w:rPr>
          <w:rFonts w:cs="Arial"/>
        </w:rPr>
      </w:pPr>
      <w:r>
        <w:rPr>
          <w:rFonts w:cs="Arial"/>
        </w:rPr>
        <w:t xml:space="preserve">We use </w:t>
      </w:r>
      <w:ins w:id="350" w:author="Author">
        <w:r w:rsidR="00C96AFA">
          <w:rPr>
            <w:rFonts w:cs="Arial"/>
          </w:rPr>
          <w:t xml:space="preserve">up </w:t>
        </w:r>
      </w:ins>
      <w:r>
        <w:rPr>
          <w:rFonts w:cs="Arial"/>
        </w:rPr>
        <w:t xml:space="preserve">many natural resources </w:t>
      </w:r>
      <w:del w:id="351" w:author="Author">
        <w:r w:rsidDel="00C96AFA">
          <w:rPr>
            <w:rFonts w:cs="Arial"/>
          </w:rPr>
          <w:delText xml:space="preserve">almost without </w:delText>
        </w:r>
        <w:r w:rsidR="00AF34AF" w:rsidDel="00C96AFA">
          <w:rPr>
            <w:rFonts w:cs="Arial"/>
          </w:rPr>
          <w:delText>noticing</w:delText>
        </w:r>
      </w:del>
      <w:ins w:id="352" w:author="Author">
        <w:r w:rsidR="00C96AFA">
          <w:rPr>
            <w:rFonts w:cs="Arial"/>
          </w:rPr>
          <w:t>that we don’t think about</w:t>
        </w:r>
      </w:ins>
      <w:r w:rsidR="00AF34AF">
        <w:rPr>
          <w:rFonts w:cs="Arial"/>
        </w:rPr>
        <w:t>,</w:t>
      </w:r>
      <w:r>
        <w:rPr>
          <w:rFonts w:cs="Arial"/>
        </w:rPr>
        <w:t xml:space="preserve"> </w:t>
      </w:r>
      <w:r w:rsidR="00AF34AF">
        <w:rPr>
          <w:rFonts w:cs="Arial"/>
        </w:rPr>
        <w:t>f</w:t>
      </w:r>
      <w:r>
        <w:rPr>
          <w:rFonts w:cs="Arial"/>
        </w:rPr>
        <w:t xml:space="preserve">or example, the ground on which our cities are built and our </w:t>
      </w:r>
      <w:ins w:id="353" w:author="Author">
        <w:r w:rsidR="00C96AFA">
          <w:rPr>
            <w:rFonts w:cs="Arial"/>
          </w:rPr>
          <w:t xml:space="preserve">daily </w:t>
        </w:r>
      </w:ins>
      <w:r>
        <w:rPr>
          <w:rFonts w:cs="Arial"/>
        </w:rPr>
        <w:t xml:space="preserve">drinking water. We also produce a lot of garbage and </w:t>
      </w:r>
      <w:r>
        <w:rPr>
          <w:rFonts w:cs="Arial"/>
        </w:rPr>
        <w:lastRenderedPageBreak/>
        <w:t>pollute the air unceasingly. This is true throughout the world, particularly in countries crowded with houses, roads</w:t>
      </w:r>
      <w:ins w:id="354" w:author="Author">
        <w:r w:rsidR="00C96AFA">
          <w:rPr>
            <w:rFonts w:cs="Arial"/>
          </w:rPr>
          <w:t>,</w:t>
        </w:r>
      </w:ins>
      <w:r>
        <w:rPr>
          <w:rFonts w:cs="Arial"/>
        </w:rPr>
        <w:t xml:space="preserve"> and infrastructure, such as Israel.</w:t>
      </w:r>
    </w:p>
    <w:p w14:paraId="07148FC3" w14:textId="77777777" w:rsidR="00C0057F" w:rsidRDefault="00C0057F" w:rsidP="007962DA">
      <w:pPr>
        <w:jc w:val="both"/>
        <w:rPr>
          <w:rFonts w:cs="Arial"/>
        </w:rPr>
      </w:pPr>
      <w:r>
        <w:rPr>
          <w:rFonts w:cs="Arial"/>
        </w:rPr>
        <w:t>If we can find a balance between our needs and those of the jackals, porcupines</w:t>
      </w:r>
      <w:r w:rsidR="00AF34AF">
        <w:rPr>
          <w:rFonts w:cs="Arial"/>
        </w:rPr>
        <w:t>,</w:t>
      </w:r>
      <w:r>
        <w:rPr>
          <w:rFonts w:cs="Arial"/>
        </w:rPr>
        <w:t xml:space="preserve"> and flowers</w:t>
      </w:r>
      <w:r w:rsidR="00AF34AF">
        <w:rPr>
          <w:rFonts w:cs="Arial"/>
        </w:rPr>
        <w:t xml:space="preserve">, </w:t>
      </w:r>
      <w:r>
        <w:rPr>
          <w:rFonts w:cs="Arial"/>
        </w:rPr>
        <w:t>we’ll be able to live in healthy, thriving green cities.</w:t>
      </w:r>
    </w:p>
    <w:p w14:paraId="3ADBCE15" w14:textId="77777777" w:rsidR="00C0057F" w:rsidRPr="00C0057F" w:rsidRDefault="00C0057F" w:rsidP="007962DA">
      <w:pPr>
        <w:jc w:val="both"/>
        <w:rPr>
          <w:rFonts w:cs="Arial"/>
          <w:color w:val="FF0000"/>
          <w:rtl/>
        </w:rPr>
      </w:pPr>
      <w:r>
        <w:rPr>
          <w:rFonts w:cs="Arial"/>
          <w:color w:val="FF0000"/>
        </w:rPr>
        <w:t>The dune in Ashdod. Photo: Itzhak Cohen</w:t>
      </w:r>
    </w:p>
    <w:p w14:paraId="1D7DE159" w14:textId="77777777" w:rsidR="00AA2F65" w:rsidDel="00AB1E66" w:rsidRDefault="00AA2F65" w:rsidP="007962DA">
      <w:pPr>
        <w:jc w:val="both"/>
        <w:rPr>
          <w:del w:id="355" w:author="Author"/>
          <w:rFonts w:cs="Arial"/>
          <w:color w:val="FF0000"/>
          <w:rtl/>
        </w:rPr>
      </w:pPr>
    </w:p>
    <w:p w14:paraId="013AC9BC" w14:textId="77777777" w:rsidR="00AA2F65" w:rsidRPr="00B46E63" w:rsidRDefault="00AA2F65" w:rsidP="00B46E63">
      <w:pPr>
        <w:jc w:val="both"/>
        <w:rPr>
          <w:rFonts w:cs="Arial"/>
          <w:color w:val="FF0000"/>
          <w:rtl/>
        </w:rPr>
      </w:pPr>
    </w:p>
    <w:p w14:paraId="4759DFD4" w14:textId="6EF3ED10" w:rsidR="00A058BE" w:rsidRDefault="004E4317" w:rsidP="007962DA">
      <w:pPr>
        <w:jc w:val="both"/>
        <w:rPr>
          <w:rFonts w:cs="Arial"/>
        </w:rPr>
      </w:pPr>
      <w:r>
        <w:rPr>
          <w:rFonts w:cs="Arial"/>
        </w:rPr>
        <w:t xml:space="preserve">3. How </w:t>
      </w:r>
      <w:r w:rsidR="00A058BE">
        <w:rPr>
          <w:rFonts w:cs="Arial"/>
        </w:rPr>
        <w:t>W</w:t>
      </w:r>
      <w:r>
        <w:rPr>
          <w:rFonts w:cs="Arial"/>
        </w:rPr>
        <w:t xml:space="preserve">e </w:t>
      </w:r>
      <w:r w:rsidR="00A058BE">
        <w:rPr>
          <w:rFonts w:cs="Arial"/>
        </w:rPr>
        <w:t>P</w:t>
      </w:r>
      <w:r>
        <w:rPr>
          <w:rFonts w:cs="Arial"/>
        </w:rPr>
        <w:t>rotect</w:t>
      </w:r>
      <w:ins w:id="356" w:author="Author">
        <w:r w:rsidR="0049407A">
          <w:rPr>
            <w:rFonts w:cs="Arial"/>
          </w:rPr>
          <w:t xml:space="preserve"> Urban</w:t>
        </w:r>
      </w:ins>
      <w:r w:rsidR="00AF34AF">
        <w:rPr>
          <w:rFonts w:cs="Arial"/>
        </w:rPr>
        <w:t xml:space="preserve"> </w:t>
      </w:r>
      <w:del w:id="357" w:author="Author">
        <w:r w:rsidR="00A058BE" w:rsidDel="00AB1E66">
          <w:rPr>
            <w:rFonts w:cs="Arial"/>
          </w:rPr>
          <w:delText>W</w:delText>
        </w:r>
        <w:r w:rsidR="00AF34AF" w:rsidDel="00AB1E66">
          <w:rPr>
            <w:rFonts w:cs="Arial"/>
          </w:rPr>
          <w:delText xml:space="preserve">ildlife </w:delText>
        </w:r>
      </w:del>
      <w:ins w:id="358" w:author="Author">
        <w:r w:rsidR="00AB1E66">
          <w:rPr>
            <w:rFonts w:cs="Arial"/>
          </w:rPr>
          <w:t xml:space="preserve">Nature </w:t>
        </w:r>
      </w:ins>
    </w:p>
    <w:p w14:paraId="5DEC9A23" w14:textId="77777777" w:rsidR="00AA2F65" w:rsidRDefault="007B2BE1" w:rsidP="007962DA">
      <w:pPr>
        <w:jc w:val="both"/>
        <w:rPr>
          <w:rFonts w:cs="Arial"/>
        </w:rPr>
      </w:pPr>
      <w:hyperlink r:id="rId23" w:history="1">
        <w:r w:rsidR="00AF34AF" w:rsidRPr="00331297">
          <w:rPr>
            <w:rStyle w:val="Hyperlink"/>
            <w:rFonts w:cs="Arial"/>
          </w:rPr>
          <w:t>https://www.teva.org.il/nature/urban_nature</w:t>
        </w:r>
      </w:hyperlink>
    </w:p>
    <w:p w14:paraId="58E21904" w14:textId="77777777" w:rsidR="004E4317" w:rsidRDefault="004E4317" w:rsidP="007962DA">
      <w:pPr>
        <w:jc w:val="both"/>
        <w:rPr>
          <w:rFonts w:cs="Arial"/>
        </w:rPr>
      </w:pPr>
      <w:r>
        <w:rPr>
          <w:rFonts w:cs="Arial"/>
        </w:rPr>
        <w:t>How do we save nature in the city?</w:t>
      </w:r>
    </w:p>
    <w:p w14:paraId="74E6824C" w14:textId="56EB1FA8" w:rsidR="004E4317" w:rsidRDefault="004E4317" w:rsidP="007962DA">
      <w:pPr>
        <w:jc w:val="both"/>
        <w:rPr>
          <w:rFonts w:cs="Arial"/>
        </w:rPr>
      </w:pPr>
      <w:r>
        <w:rPr>
          <w:rFonts w:cs="Arial"/>
        </w:rPr>
        <w:t>Jerusalem, Netanya, Holon</w:t>
      </w:r>
      <w:r w:rsidR="00AF34AF">
        <w:rPr>
          <w:rFonts w:cs="Arial"/>
        </w:rPr>
        <w:t>,</w:t>
      </w:r>
      <w:r>
        <w:rPr>
          <w:rFonts w:cs="Arial"/>
        </w:rPr>
        <w:t xml:space="preserve"> and many other cities boast thri</w:t>
      </w:r>
      <w:r w:rsidR="00AF34AF">
        <w:rPr>
          <w:rFonts w:cs="Arial"/>
        </w:rPr>
        <w:t>ving urban nature</w:t>
      </w:r>
      <w:del w:id="359" w:author="Author">
        <w:r w:rsidR="00AF34AF" w:rsidDel="0086279B">
          <w:rPr>
            <w:rFonts w:cs="Arial"/>
          </w:rPr>
          <w:delText xml:space="preserve"> sites</w:delText>
        </w:r>
      </w:del>
      <w:r w:rsidR="00AF34AF">
        <w:rPr>
          <w:rFonts w:cs="Arial"/>
        </w:rPr>
        <w:t xml:space="preserve">. We </w:t>
      </w:r>
      <w:del w:id="360" w:author="Author">
        <w:r w:rsidR="00AF34AF" w:rsidDel="0086279B">
          <w:rPr>
            <w:rFonts w:cs="Arial"/>
          </w:rPr>
          <w:delText>only</w:delText>
        </w:r>
        <w:r w:rsidDel="0086279B">
          <w:rPr>
            <w:rFonts w:cs="Arial"/>
          </w:rPr>
          <w:delText xml:space="preserve"> </w:delText>
        </w:r>
      </w:del>
      <w:r>
        <w:rPr>
          <w:rFonts w:cs="Arial"/>
        </w:rPr>
        <w:t xml:space="preserve">need </w:t>
      </w:r>
      <w:ins w:id="361" w:author="Author">
        <w:r w:rsidR="0086279B">
          <w:rPr>
            <w:rFonts w:cs="Arial"/>
          </w:rPr>
          <w:t>only</w:t>
        </w:r>
      </w:ins>
      <w:del w:id="362" w:author="Author">
        <w:r w:rsidDel="0086279B">
          <w:rPr>
            <w:rFonts w:cs="Arial"/>
          </w:rPr>
          <w:delText>to</w:delText>
        </w:r>
      </w:del>
      <w:r>
        <w:rPr>
          <w:rFonts w:cs="Arial"/>
        </w:rPr>
        <w:t xml:space="preserve"> cross the road to immediately lose ourselves in a colorful, shady environment. </w:t>
      </w:r>
    </w:p>
    <w:p w14:paraId="4A218144" w14:textId="681A21CF" w:rsidR="004E4317" w:rsidRDefault="004E4317" w:rsidP="007962DA">
      <w:pPr>
        <w:jc w:val="both"/>
        <w:rPr>
          <w:rFonts w:cs="Arial"/>
        </w:rPr>
      </w:pPr>
      <w:del w:id="363" w:author="Author">
        <w:r w:rsidDel="0086279B">
          <w:rPr>
            <w:rFonts w:cs="Arial"/>
          </w:rPr>
          <w:delText>So that we can have more sites of nature in the city</w:delText>
        </w:r>
      </w:del>
      <w:ins w:id="364" w:author="Author">
        <w:r w:rsidR="0086279B">
          <w:rPr>
            <w:rFonts w:cs="Arial"/>
          </w:rPr>
          <w:t>If we want more nature in our urban environments</w:t>
        </w:r>
      </w:ins>
      <w:r>
        <w:rPr>
          <w:rFonts w:cs="Arial"/>
        </w:rPr>
        <w:t>, we need to go out into the field</w:t>
      </w:r>
      <w:ins w:id="365" w:author="Author">
        <w:r w:rsidR="0086279B">
          <w:rPr>
            <w:rFonts w:cs="Arial"/>
          </w:rPr>
          <w:t>s</w:t>
        </w:r>
      </w:ins>
      <w:r>
        <w:rPr>
          <w:rFonts w:cs="Arial"/>
        </w:rPr>
        <w:t xml:space="preserve">, </w:t>
      </w:r>
      <w:del w:id="366" w:author="Author">
        <w:r w:rsidDel="0086279B">
          <w:rPr>
            <w:rFonts w:cs="Arial"/>
          </w:rPr>
          <w:delText xml:space="preserve">mark </w:delText>
        </w:r>
      </w:del>
      <w:ins w:id="367" w:author="Author">
        <w:r w:rsidR="0086279B">
          <w:rPr>
            <w:rFonts w:cs="Arial"/>
          </w:rPr>
          <w:t xml:space="preserve">identify </w:t>
        </w:r>
      </w:ins>
      <w:del w:id="368" w:author="Author">
        <w:r w:rsidDel="0086279B">
          <w:rPr>
            <w:rFonts w:cs="Arial"/>
          </w:rPr>
          <w:delText xml:space="preserve">the </w:delText>
        </w:r>
      </w:del>
      <w:r w:rsidR="00AF34AF">
        <w:rPr>
          <w:rFonts w:cs="Arial"/>
        </w:rPr>
        <w:t>sites</w:t>
      </w:r>
      <w:r>
        <w:rPr>
          <w:rFonts w:cs="Arial"/>
        </w:rPr>
        <w:t xml:space="preserve"> </w:t>
      </w:r>
      <w:del w:id="369" w:author="Author">
        <w:r w:rsidDel="0086279B">
          <w:rPr>
            <w:rFonts w:cs="Arial"/>
          </w:rPr>
          <w:delText xml:space="preserve">with </w:delText>
        </w:r>
      </w:del>
      <w:ins w:id="370" w:author="Author">
        <w:r w:rsidR="0086279B">
          <w:rPr>
            <w:rFonts w:cs="Arial"/>
          </w:rPr>
          <w:t xml:space="preserve">with </w:t>
        </w:r>
      </w:ins>
      <w:r>
        <w:rPr>
          <w:rFonts w:cs="Arial"/>
        </w:rPr>
        <w:t xml:space="preserve">wild animals and plants, and </w:t>
      </w:r>
      <w:ins w:id="371" w:author="Author">
        <w:r w:rsidR="0086279B">
          <w:rPr>
            <w:rFonts w:cs="Arial"/>
          </w:rPr>
          <w:t xml:space="preserve">then </w:t>
        </w:r>
      </w:ins>
      <w:r>
        <w:rPr>
          <w:rFonts w:cs="Arial"/>
        </w:rPr>
        <w:t>avoid building houses and roads that will destroy the</w:t>
      </w:r>
      <w:ins w:id="372" w:author="Author">
        <w:r w:rsidR="0086279B">
          <w:rPr>
            <w:rFonts w:cs="Arial"/>
          </w:rPr>
          <w:t>se places</w:t>
        </w:r>
      </w:ins>
      <w:del w:id="373" w:author="Author">
        <w:r w:rsidDel="0086279B">
          <w:rPr>
            <w:rFonts w:cs="Arial"/>
          </w:rPr>
          <w:delText>m</w:delText>
        </w:r>
      </w:del>
      <w:r>
        <w:rPr>
          <w:rFonts w:cs="Arial"/>
        </w:rPr>
        <w:t>.</w:t>
      </w:r>
    </w:p>
    <w:p w14:paraId="0268D7A9" w14:textId="77777777" w:rsidR="004E4317" w:rsidRDefault="004E4317" w:rsidP="007962DA">
      <w:pPr>
        <w:jc w:val="both"/>
        <w:rPr>
          <w:rFonts w:cs="Arial"/>
        </w:rPr>
      </w:pPr>
      <w:r>
        <w:rPr>
          <w:rFonts w:cs="Arial"/>
        </w:rPr>
        <w:t xml:space="preserve">In the past, it was thought that nature exists only in the wild </w:t>
      </w:r>
      <w:r w:rsidR="00AF34AF">
        <w:rPr>
          <w:rFonts w:cs="Arial"/>
        </w:rPr>
        <w:t>landscapes of the mountains and</w:t>
      </w:r>
      <w:r>
        <w:rPr>
          <w:rFonts w:cs="Arial"/>
        </w:rPr>
        <w:t xml:space="preserve"> desert</w:t>
      </w:r>
      <w:r w:rsidR="00AF34AF">
        <w:rPr>
          <w:rFonts w:cs="Arial"/>
        </w:rPr>
        <w:t>s</w:t>
      </w:r>
      <w:r>
        <w:rPr>
          <w:rFonts w:cs="Arial"/>
        </w:rPr>
        <w:t xml:space="preserve">. </w:t>
      </w:r>
      <w:r w:rsidR="00357D3F">
        <w:rPr>
          <w:rFonts w:cs="Arial"/>
        </w:rPr>
        <w:t xml:space="preserve">In recent years, </w:t>
      </w:r>
      <w:r w:rsidR="004827BE">
        <w:rPr>
          <w:rFonts w:cs="Arial"/>
        </w:rPr>
        <w:t>we have come to understand that</w:t>
      </w:r>
      <w:r w:rsidR="00357D3F">
        <w:rPr>
          <w:rFonts w:cs="Arial"/>
        </w:rPr>
        <w:t xml:space="preserve"> cities also have unique wild animals and plants; therefore, the effort to protect nature also includes cities.</w:t>
      </w:r>
    </w:p>
    <w:p w14:paraId="0B262C97" w14:textId="3A40C1E6" w:rsidR="00357D3F" w:rsidRDefault="00357D3F" w:rsidP="007962DA">
      <w:pPr>
        <w:jc w:val="both"/>
        <w:rPr>
          <w:rFonts w:cs="Arial"/>
        </w:rPr>
      </w:pPr>
      <w:del w:id="374" w:author="Author">
        <w:r w:rsidDel="00BA3DCF">
          <w:rPr>
            <w:rFonts w:cs="Arial"/>
          </w:rPr>
          <w:delText>The neighbors</w:delText>
        </w:r>
      </w:del>
      <w:ins w:id="375" w:author="Author">
        <w:r w:rsidR="00BA3DCF">
          <w:rPr>
            <w:rFonts w:cs="Arial"/>
          </w:rPr>
          <w:t>Residents</w:t>
        </w:r>
      </w:ins>
      <w:r>
        <w:rPr>
          <w:rFonts w:cs="Arial"/>
        </w:rPr>
        <w:t xml:space="preserve"> </w:t>
      </w:r>
      <w:del w:id="376" w:author="Author">
        <w:r w:rsidDel="00BA3DCF">
          <w:rPr>
            <w:rFonts w:cs="Arial"/>
          </w:rPr>
          <w:delText xml:space="preserve">around </w:delText>
        </w:r>
      </w:del>
      <w:ins w:id="377" w:author="Author">
        <w:r w:rsidR="00BA3DCF">
          <w:rPr>
            <w:rFonts w:cs="Arial"/>
          </w:rPr>
          <w:t xml:space="preserve">from </w:t>
        </w:r>
      </w:ins>
      <w:r>
        <w:rPr>
          <w:rFonts w:cs="Arial"/>
        </w:rPr>
        <w:t xml:space="preserve">Gazelle Valley in Jerusalem prevented the construction of roads and houses in the small </w:t>
      </w:r>
      <w:ins w:id="378" w:author="Author">
        <w:r w:rsidR="00BA3DCF">
          <w:rPr>
            <w:rFonts w:cs="Arial"/>
          </w:rPr>
          <w:t xml:space="preserve">natural </w:t>
        </w:r>
      </w:ins>
      <w:r>
        <w:rPr>
          <w:rFonts w:cs="Arial"/>
        </w:rPr>
        <w:t>habitat</w:t>
      </w:r>
      <w:ins w:id="379" w:author="Author">
        <w:r w:rsidR="00BA3DCF">
          <w:rPr>
            <w:rFonts w:cs="Arial"/>
          </w:rPr>
          <w:t>s</w:t>
        </w:r>
      </w:ins>
      <w:r>
        <w:rPr>
          <w:rFonts w:cs="Arial"/>
        </w:rPr>
        <w:t xml:space="preserve"> </w:t>
      </w:r>
      <w:del w:id="380" w:author="Author">
        <w:r w:rsidDel="00BA3DCF">
          <w:rPr>
            <w:rFonts w:cs="Arial"/>
          </w:rPr>
          <w:delText xml:space="preserve">near </w:delText>
        </w:r>
      </w:del>
      <w:commentRangeStart w:id="381"/>
      <w:ins w:id="382" w:author="Author">
        <w:r w:rsidR="00BA3DCF">
          <w:rPr>
            <w:rFonts w:cs="Arial"/>
          </w:rPr>
          <w:t xml:space="preserve">surrounding </w:t>
        </w:r>
      </w:ins>
      <w:r>
        <w:rPr>
          <w:rFonts w:cs="Arial"/>
        </w:rPr>
        <w:t xml:space="preserve">their </w:t>
      </w:r>
      <w:del w:id="383" w:author="Author">
        <w:r w:rsidDel="00BA3DCF">
          <w:rPr>
            <w:rFonts w:cs="Arial"/>
          </w:rPr>
          <w:delText>homes</w:delText>
        </w:r>
      </w:del>
      <w:ins w:id="384" w:author="Author">
        <w:r w:rsidR="00BA3DCF">
          <w:rPr>
            <w:rFonts w:cs="Arial"/>
          </w:rPr>
          <w:t>towns</w:t>
        </w:r>
      </w:ins>
      <w:commentRangeEnd w:id="381"/>
      <w:r w:rsidR="00410B7E">
        <w:rPr>
          <w:rStyle w:val="CommentReference"/>
        </w:rPr>
        <w:commentReference w:id="381"/>
      </w:r>
      <w:r>
        <w:rPr>
          <w:rFonts w:cs="Arial"/>
        </w:rPr>
        <w:t>. Thus, a wonderful natur</w:t>
      </w:r>
      <w:ins w:id="385" w:author="Author">
        <w:r w:rsidR="00BA3DCF">
          <w:rPr>
            <w:rFonts w:cs="Arial"/>
          </w:rPr>
          <w:t>al</w:t>
        </w:r>
      </w:ins>
      <w:del w:id="386" w:author="Author">
        <w:r w:rsidDel="00BA3DCF">
          <w:rPr>
            <w:rFonts w:cs="Arial"/>
          </w:rPr>
          <w:delText>e</w:delText>
        </w:r>
      </w:del>
      <w:r>
        <w:rPr>
          <w:rFonts w:cs="Arial"/>
        </w:rPr>
        <w:t xml:space="preserve"> site was </w:t>
      </w:r>
      <w:del w:id="387" w:author="Author">
        <w:r w:rsidDel="00BA3DCF">
          <w:rPr>
            <w:rFonts w:cs="Arial"/>
          </w:rPr>
          <w:delText xml:space="preserve">created </w:delText>
        </w:r>
      </w:del>
      <w:ins w:id="388" w:author="Author">
        <w:r w:rsidR="00BA3DCF">
          <w:rPr>
            <w:rFonts w:cs="Arial"/>
          </w:rPr>
          <w:t xml:space="preserve">salvaged </w:t>
        </w:r>
      </w:ins>
      <w:r>
        <w:rPr>
          <w:rFonts w:cs="Arial"/>
        </w:rPr>
        <w:t xml:space="preserve">among </w:t>
      </w:r>
      <w:ins w:id="389" w:author="Author">
        <w:r w:rsidR="00BA3DCF">
          <w:rPr>
            <w:rFonts w:cs="Arial"/>
          </w:rPr>
          <w:t xml:space="preserve">the </w:t>
        </w:r>
      </w:ins>
      <w:r>
        <w:rPr>
          <w:rFonts w:cs="Arial"/>
        </w:rPr>
        <w:t xml:space="preserve">intersections and interchanges, </w:t>
      </w:r>
      <w:del w:id="390" w:author="Author">
        <w:r w:rsidDel="00BA3DCF">
          <w:rPr>
            <w:rFonts w:cs="Arial"/>
          </w:rPr>
          <w:delText xml:space="preserve">attracting </w:delText>
        </w:r>
      </w:del>
      <w:ins w:id="391" w:author="Author">
        <w:r w:rsidR="00BA3DCF">
          <w:rPr>
            <w:rFonts w:cs="Arial"/>
          </w:rPr>
          <w:t xml:space="preserve">enabling </w:t>
        </w:r>
      </w:ins>
      <w:del w:id="392" w:author="Author">
        <w:r w:rsidDel="00BA3DCF">
          <w:rPr>
            <w:rFonts w:cs="Arial"/>
          </w:rPr>
          <w:delText xml:space="preserve">all of </w:delText>
        </w:r>
      </w:del>
      <w:r>
        <w:rPr>
          <w:rFonts w:cs="Arial"/>
        </w:rPr>
        <w:t xml:space="preserve">the </w:t>
      </w:r>
      <w:commentRangeStart w:id="393"/>
      <w:del w:id="394" w:author="Author">
        <w:r w:rsidDel="00BA3DCF">
          <w:rPr>
            <w:rFonts w:cs="Arial"/>
          </w:rPr>
          <w:delText xml:space="preserve">city’s </w:delText>
        </w:r>
      </w:del>
      <w:ins w:id="395" w:author="Author">
        <w:r w:rsidR="00BA3DCF">
          <w:rPr>
            <w:rFonts w:cs="Arial"/>
          </w:rPr>
          <w:t xml:space="preserve">area’s </w:t>
        </w:r>
      </w:ins>
      <w:commentRangeEnd w:id="393"/>
      <w:r w:rsidR="000B06E6">
        <w:rPr>
          <w:rStyle w:val="CommentReference"/>
        </w:rPr>
        <w:commentReference w:id="393"/>
      </w:r>
      <w:r>
        <w:rPr>
          <w:rFonts w:cs="Arial"/>
        </w:rPr>
        <w:t>residents</w:t>
      </w:r>
      <w:ins w:id="396" w:author="Author">
        <w:r w:rsidR="00BA3DCF">
          <w:rPr>
            <w:rFonts w:cs="Arial"/>
          </w:rPr>
          <w:t xml:space="preserve"> to enjoy nature near their homes.</w:t>
        </w:r>
      </w:ins>
      <w:del w:id="397" w:author="Author">
        <w:r w:rsidDel="00BA3DCF">
          <w:rPr>
            <w:rFonts w:cs="Arial"/>
          </w:rPr>
          <w:delText>.</w:delText>
        </w:r>
      </w:del>
    </w:p>
    <w:p w14:paraId="52894731" w14:textId="77777777" w:rsidR="00357D3F" w:rsidRPr="00357D3F" w:rsidDel="00BA3DCF" w:rsidRDefault="00357D3F" w:rsidP="007962DA">
      <w:pPr>
        <w:jc w:val="both"/>
        <w:rPr>
          <w:del w:id="398" w:author="Author"/>
          <w:rFonts w:cs="Arial"/>
          <w:color w:val="FF0000"/>
          <w:rtl/>
        </w:rPr>
      </w:pPr>
      <w:r>
        <w:rPr>
          <w:rFonts w:cs="Arial"/>
          <w:color w:val="FF0000"/>
        </w:rPr>
        <w:t>Gazelles in Gazelle Valley in Jerusalem. Photo: Dov Greenblatt</w:t>
      </w:r>
    </w:p>
    <w:p w14:paraId="777D0552" w14:textId="77777777" w:rsidR="00AA2F65" w:rsidRPr="00B46E63" w:rsidRDefault="00AA2F65" w:rsidP="00B46E63">
      <w:pPr>
        <w:jc w:val="both"/>
        <w:rPr>
          <w:rFonts w:cs="Arial"/>
          <w:rtl/>
        </w:rPr>
      </w:pPr>
    </w:p>
    <w:p w14:paraId="1242063D" w14:textId="77777777" w:rsidR="00AA2F65" w:rsidRDefault="00AA2F65" w:rsidP="007962DA">
      <w:pPr>
        <w:pStyle w:val="ListParagraph"/>
        <w:rPr>
          <w:rFonts w:cs="Arial"/>
          <w:rtl/>
        </w:rPr>
      </w:pPr>
    </w:p>
    <w:p w14:paraId="09F617EC" w14:textId="77777777" w:rsidR="00A058BE" w:rsidRDefault="00357D3F" w:rsidP="007962DA">
      <w:pPr>
        <w:pStyle w:val="ListParagraph"/>
        <w:ind w:left="0"/>
        <w:contextualSpacing w:val="0"/>
        <w:rPr>
          <w:rFonts w:cs="Arial"/>
        </w:rPr>
      </w:pPr>
      <w:r>
        <w:rPr>
          <w:rFonts w:cs="Arial"/>
        </w:rPr>
        <w:t xml:space="preserve">4. What if </w:t>
      </w:r>
      <w:r w:rsidR="00A058BE">
        <w:rPr>
          <w:rFonts w:cs="Arial"/>
        </w:rPr>
        <w:t>W</w:t>
      </w:r>
      <w:r>
        <w:rPr>
          <w:rFonts w:cs="Arial"/>
        </w:rPr>
        <w:t xml:space="preserve">e </w:t>
      </w:r>
      <w:r w:rsidR="00A058BE">
        <w:rPr>
          <w:rFonts w:cs="Arial"/>
        </w:rPr>
        <w:t>F</w:t>
      </w:r>
      <w:r>
        <w:rPr>
          <w:rFonts w:cs="Arial"/>
        </w:rPr>
        <w:t>ail</w:t>
      </w:r>
      <w:r w:rsidR="00AF34AF">
        <w:rPr>
          <w:rFonts w:cs="Arial"/>
        </w:rPr>
        <w:t xml:space="preserve">? </w:t>
      </w:r>
    </w:p>
    <w:p w14:paraId="41007055" w14:textId="77777777" w:rsidR="00357D3F" w:rsidRDefault="007B2BE1" w:rsidP="007962DA">
      <w:pPr>
        <w:pStyle w:val="ListParagraph"/>
        <w:ind w:left="0"/>
        <w:contextualSpacing w:val="0"/>
        <w:rPr>
          <w:rFonts w:cs="Arial"/>
        </w:rPr>
      </w:pPr>
      <w:hyperlink r:id="rId24" w:history="1">
        <w:r w:rsidR="00AF34AF" w:rsidRPr="00331297">
          <w:rPr>
            <w:rStyle w:val="Hyperlink"/>
            <w:rFonts w:cs="Arial"/>
          </w:rPr>
          <w:t>https://www.teva.org.il/nature/urban_nature</w:t>
        </w:r>
      </w:hyperlink>
    </w:p>
    <w:p w14:paraId="48E23E2D" w14:textId="77777777" w:rsidR="00357D3F" w:rsidRDefault="00357D3F" w:rsidP="007962DA">
      <w:pPr>
        <w:pStyle w:val="ListParagraph"/>
        <w:ind w:left="0"/>
        <w:contextualSpacing w:val="0"/>
        <w:rPr>
          <w:rFonts w:cs="Arial"/>
        </w:rPr>
      </w:pPr>
      <w:r>
        <w:rPr>
          <w:rFonts w:cs="Arial"/>
        </w:rPr>
        <w:t>What might happen if we fail?</w:t>
      </w:r>
    </w:p>
    <w:p w14:paraId="2A782143" w14:textId="56068A0C" w:rsidR="00357D3F" w:rsidRDefault="00357D3F" w:rsidP="007962DA">
      <w:pPr>
        <w:pStyle w:val="ListParagraph"/>
        <w:ind w:left="0"/>
        <w:contextualSpacing w:val="0"/>
        <w:rPr>
          <w:rFonts w:cs="Arial"/>
        </w:rPr>
      </w:pPr>
      <w:r>
        <w:rPr>
          <w:rFonts w:cs="Arial"/>
        </w:rPr>
        <w:t>Cities in Israel</w:t>
      </w:r>
      <w:ins w:id="399" w:author="Author">
        <w:r w:rsidR="00BA3DCF">
          <w:rPr>
            <w:rFonts w:cs="Arial"/>
            <w:lang w:val="en-GB"/>
          </w:rPr>
          <w:t>—</w:t>
        </w:r>
      </w:ins>
      <w:del w:id="400" w:author="Author">
        <w:r w:rsidDel="00BA3DCF">
          <w:rPr>
            <w:rFonts w:cs="Arial"/>
          </w:rPr>
          <w:delText xml:space="preserve">, </w:delText>
        </w:r>
      </w:del>
      <w:r>
        <w:rPr>
          <w:rFonts w:cs="Arial"/>
        </w:rPr>
        <w:t>where nearly all of us live</w:t>
      </w:r>
      <w:ins w:id="401" w:author="Author">
        <w:r w:rsidR="00BA3DCF">
          <w:rPr>
            <w:rFonts w:cs="Arial"/>
          </w:rPr>
          <w:t>—</w:t>
        </w:r>
      </w:ins>
      <w:del w:id="402" w:author="Author">
        <w:r w:rsidDel="00BA3DCF">
          <w:rPr>
            <w:rFonts w:cs="Arial"/>
          </w:rPr>
          <w:delText xml:space="preserve">, </w:delText>
        </w:r>
      </w:del>
      <w:r>
        <w:rPr>
          <w:rFonts w:cs="Arial"/>
        </w:rPr>
        <w:t xml:space="preserve">are growing rapidly and demanding more and more land, energy, food, and water. But these are limited resources. If we don’t act wisely, the </w:t>
      </w:r>
      <w:r w:rsidR="00AF34AF">
        <w:rPr>
          <w:rFonts w:cs="Arial"/>
        </w:rPr>
        <w:t xml:space="preserve">wild </w:t>
      </w:r>
      <w:r>
        <w:rPr>
          <w:rFonts w:cs="Arial"/>
        </w:rPr>
        <w:t xml:space="preserve">plants and animals will </w:t>
      </w:r>
      <w:r w:rsidR="004827BE">
        <w:rPr>
          <w:rFonts w:cs="Arial"/>
        </w:rPr>
        <w:t>struggle to survive—and so will</w:t>
      </w:r>
      <w:r w:rsidR="00F61574">
        <w:rPr>
          <w:rFonts w:cs="Arial"/>
        </w:rPr>
        <w:t xml:space="preserve"> humans.</w:t>
      </w:r>
    </w:p>
    <w:p w14:paraId="5DA0C3CE" w14:textId="69B3F0A9" w:rsidR="00F61574" w:rsidRDefault="00F61574" w:rsidP="007962DA">
      <w:pPr>
        <w:pStyle w:val="ListParagraph"/>
        <w:ind w:left="0"/>
        <w:contextualSpacing w:val="0"/>
        <w:rPr>
          <w:rFonts w:cs="Arial"/>
        </w:rPr>
      </w:pPr>
      <w:r>
        <w:rPr>
          <w:rFonts w:cs="Arial"/>
        </w:rPr>
        <w:t xml:space="preserve">Nurturing nature </w:t>
      </w:r>
      <w:del w:id="403" w:author="Author">
        <w:r w:rsidDel="00BA3DCF">
          <w:rPr>
            <w:rFonts w:cs="Arial"/>
          </w:rPr>
          <w:delText xml:space="preserve">sites </w:delText>
        </w:r>
      </w:del>
      <w:r>
        <w:rPr>
          <w:rFonts w:cs="Arial"/>
        </w:rPr>
        <w:t>in cities contributes to balanc</w:t>
      </w:r>
      <w:r w:rsidR="00AF34AF">
        <w:rPr>
          <w:rFonts w:cs="Arial"/>
        </w:rPr>
        <w:t>ing</w:t>
      </w:r>
      <w:r>
        <w:rPr>
          <w:rFonts w:cs="Arial"/>
        </w:rPr>
        <w:t xml:space="preserve"> our needs </w:t>
      </w:r>
      <w:r w:rsidR="00AF34AF">
        <w:rPr>
          <w:rFonts w:cs="Arial"/>
        </w:rPr>
        <w:t>with</w:t>
      </w:r>
      <w:r>
        <w:rPr>
          <w:rFonts w:cs="Arial"/>
        </w:rPr>
        <w:t xml:space="preserve"> those of the tortoise, </w:t>
      </w:r>
      <w:del w:id="404" w:author="Author">
        <w:r w:rsidDel="00BA3DCF">
          <w:rPr>
            <w:rFonts w:cs="Arial"/>
          </w:rPr>
          <w:delText xml:space="preserve">the </w:delText>
        </w:r>
      </w:del>
      <w:r>
        <w:rPr>
          <w:rFonts w:cs="Arial"/>
        </w:rPr>
        <w:t xml:space="preserve">birds, and </w:t>
      </w:r>
      <w:del w:id="405" w:author="Author">
        <w:r w:rsidDel="00BA3DCF">
          <w:rPr>
            <w:rFonts w:cs="Arial"/>
          </w:rPr>
          <w:delText xml:space="preserve">the </w:delText>
        </w:r>
      </w:del>
      <w:r>
        <w:rPr>
          <w:rFonts w:cs="Arial"/>
        </w:rPr>
        <w:t>trees.</w:t>
      </w:r>
    </w:p>
    <w:p w14:paraId="7B84A613" w14:textId="77777777" w:rsidR="00F61574" w:rsidRDefault="00F61574" w:rsidP="007962DA">
      <w:pPr>
        <w:pStyle w:val="ListParagraph"/>
        <w:numPr>
          <w:ilvl w:val="0"/>
          <w:numId w:val="8"/>
        </w:numPr>
        <w:contextualSpacing w:val="0"/>
        <w:rPr>
          <w:rFonts w:cs="Arial"/>
        </w:rPr>
      </w:pPr>
      <w:r>
        <w:rPr>
          <w:rFonts w:cs="Arial"/>
        </w:rPr>
        <w:t>More than 50%</w:t>
      </w:r>
    </w:p>
    <w:p w14:paraId="2AE42ADA" w14:textId="77777777" w:rsidR="00F61574" w:rsidRDefault="00F61574" w:rsidP="007962DA">
      <w:pPr>
        <w:pStyle w:val="ListParagraph"/>
        <w:contextualSpacing w:val="0"/>
        <w:rPr>
          <w:rFonts w:cs="Arial"/>
        </w:rPr>
      </w:pPr>
      <w:r>
        <w:rPr>
          <w:rFonts w:cs="Arial"/>
        </w:rPr>
        <w:lastRenderedPageBreak/>
        <w:t>of the global population lives in urban settlements</w:t>
      </w:r>
    </w:p>
    <w:p w14:paraId="0E4CC218" w14:textId="77777777" w:rsidR="00F61574" w:rsidRDefault="00F61574" w:rsidP="007962DA">
      <w:pPr>
        <w:pStyle w:val="ListParagraph"/>
        <w:numPr>
          <w:ilvl w:val="0"/>
          <w:numId w:val="8"/>
        </w:numPr>
        <w:contextualSpacing w:val="0"/>
        <w:rPr>
          <w:rFonts w:cs="Arial"/>
        </w:rPr>
      </w:pPr>
      <w:r>
        <w:rPr>
          <w:rFonts w:cs="Arial"/>
        </w:rPr>
        <w:t>92%</w:t>
      </w:r>
    </w:p>
    <w:p w14:paraId="31BEBE7A" w14:textId="77777777" w:rsidR="00F61574" w:rsidRDefault="00F61574" w:rsidP="007962DA">
      <w:pPr>
        <w:pStyle w:val="ListParagraph"/>
        <w:contextualSpacing w:val="0"/>
        <w:rPr>
          <w:rFonts w:cs="Arial"/>
        </w:rPr>
      </w:pPr>
      <w:r>
        <w:rPr>
          <w:rFonts w:cs="Arial"/>
        </w:rPr>
        <w:t>of Israelis live in cities</w:t>
      </w:r>
    </w:p>
    <w:p w14:paraId="7D9E2B27" w14:textId="77777777" w:rsidR="00F61574" w:rsidRDefault="00F61574" w:rsidP="007962DA">
      <w:pPr>
        <w:pStyle w:val="ListParagraph"/>
        <w:numPr>
          <w:ilvl w:val="0"/>
          <w:numId w:val="8"/>
        </w:numPr>
        <w:contextualSpacing w:val="0"/>
        <w:rPr>
          <w:rFonts w:cs="Arial"/>
        </w:rPr>
      </w:pPr>
      <w:r>
        <w:rPr>
          <w:rFonts w:cs="Arial"/>
        </w:rPr>
        <w:t>80%</w:t>
      </w:r>
    </w:p>
    <w:p w14:paraId="37EA7965" w14:textId="3928140D" w:rsidR="00F61574" w:rsidRDefault="00F61574" w:rsidP="007962DA">
      <w:pPr>
        <w:pStyle w:val="ListParagraph"/>
        <w:contextualSpacing w:val="0"/>
        <w:rPr>
          <w:rFonts w:cs="Arial"/>
        </w:rPr>
      </w:pPr>
      <w:r>
        <w:rPr>
          <w:rFonts w:cs="Arial"/>
        </w:rPr>
        <w:t xml:space="preserve">of </w:t>
      </w:r>
      <w:ins w:id="406" w:author="Author">
        <w:r w:rsidR="00BA3DCF">
          <w:rPr>
            <w:rFonts w:cs="Arial"/>
          </w:rPr>
          <w:t xml:space="preserve">global </w:t>
        </w:r>
      </w:ins>
      <w:r>
        <w:rPr>
          <w:rFonts w:cs="Arial"/>
        </w:rPr>
        <w:t xml:space="preserve">polluting greenhouse gas emissions come </w:t>
      </w:r>
      <w:r w:rsidR="00AF34AF">
        <w:rPr>
          <w:rFonts w:cs="Arial"/>
        </w:rPr>
        <w:t xml:space="preserve">from </w:t>
      </w:r>
      <w:r>
        <w:rPr>
          <w:rFonts w:cs="Arial"/>
        </w:rPr>
        <w:t>cities</w:t>
      </w:r>
      <w:del w:id="407" w:author="Author">
        <w:r w:rsidDel="00BA3DCF">
          <w:rPr>
            <w:rFonts w:cs="Arial"/>
          </w:rPr>
          <w:delText xml:space="preserve"> around the world</w:delText>
        </w:r>
      </w:del>
    </w:p>
    <w:p w14:paraId="393FE5D8" w14:textId="77777777" w:rsidR="00F61574" w:rsidRDefault="00F61574" w:rsidP="007962DA">
      <w:pPr>
        <w:rPr>
          <w:rFonts w:cs="Arial"/>
        </w:rPr>
      </w:pPr>
      <w:r>
        <w:rPr>
          <w:rFonts w:cs="Arial"/>
        </w:rPr>
        <w:t xml:space="preserve">When we open the window or go out to the balcony, do we see only houses and roads, or also trees, birds, </w:t>
      </w:r>
      <w:r w:rsidR="00AF34AF">
        <w:rPr>
          <w:rFonts w:cs="Arial"/>
        </w:rPr>
        <w:t>and</w:t>
      </w:r>
      <w:r>
        <w:rPr>
          <w:rFonts w:cs="Arial"/>
        </w:rPr>
        <w:t xml:space="preserve"> even wild animals?</w:t>
      </w:r>
    </w:p>
    <w:p w14:paraId="63615440" w14:textId="40B1DCBF" w:rsidR="00F61574" w:rsidRDefault="00F61574" w:rsidP="007962DA">
      <w:pPr>
        <w:rPr>
          <w:rFonts w:cs="Arial"/>
        </w:rPr>
      </w:pPr>
      <w:r>
        <w:rPr>
          <w:rFonts w:cs="Arial"/>
        </w:rPr>
        <w:t>Nature in the city is a quiet, green kingdom that helps purify the air from pollutants, create</w:t>
      </w:r>
      <w:r w:rsidR="00AF34AF">
        <w:rPr>
          <w:rFonts w:cs="Arial"/>
        </w:rPr>
        <w:t>s</w:t>
      </w:r>
      <w:r>
        <w:rPr>
          <w:rFonts w:cs="Arial"/>
        </w:rPr>
        <w:t xml:space="preserve"> spectacular landscapes inside the urban environment</w:t>
      </w:r>
      <w:r w:rsidR="00AF34AF">
        <w:rPr>
          <w:rFonts w:cs="Arial"/>
        </w:rPr>
        <w:t>,</w:t>
      </w:r>
      <w:r>
        <w:rPr>
          <w:rFonts w:cs="Arial"/>
        </w:rPr>
        <w:t xml:space="preserve"> and </w:t>
      </w:r>
      <w:del w:id="408" w:author="Author">
        <w:r w:rsidDel="00BA3DCF">
          <w:rPr>
            <w:rFonts w:cs="Arial"/>
          </w:rPr>
          <w:delText>support</w:delText>
        </w:r>
        <w:r w:rsidR="00AF34AF" w:rsidDel="00BA3DCF">
          <w:rPr>
            <w:rFonts w:cs="Arial"/>
          </w:rPr>
          <w:delText>s</w:delText>
        </w:r>
        <w:r w:rsidDel="00BA3DCF">
          <w:rPr>
            <w:rFonts w:cs="Arial"/>
          </w:rPr>
          <w:delText xml:space="preserve"> </w:delText>
        </w:r>
      </w:del>
      <w:ins w:id="409" w:author="Author">
        <w:r w:rsidR="00BA3DCF">
          <w:rPr>
            <w:rFonts w:cs="Arial"/>
          </w:rPr>
          <w:t xml:space="preserve">aids the </w:t>
        </w:r>
      </w:ins>
      <w:del w:id="410" w:author="Author">
        <w:r w:rsidDel="00BA3DCF">
          <w:rPr>
            <w:rFonts w:cs="Arial"/>
          </w:rPr>
          <w:delText xml:space="preserve">the </w:delText>
        </w:r>
      </w:del>
      <w:r>
        <w:rPr>
          <w:rFonts w:cs="Arial"/>
        </w:rPr>
        <w:t>survival of animals and plants. Together with residents and municipalities</w:t>
      </w:r>
      <w:ins w:id="411" w:author="Editor" w:date="2022-05-11T16:38:00Z">
        <w:r w:rsidR="005314A4">
          <w:rPr>
            <w:rFonts w:cs="Arial"/>
          </w:rPr>
          <w:t>,</w:t>
        </w:r>
      </w:ins>
      <w:r>
        <w:rPr>
          <w:rFonts w:cs="Arial"/>
        </w:rPr>
        <w:t xml:space="preserve"> we are fighting to </w:t>
      </w:r>
      <w:r w:rsidR="00AF34AF">
        <w:rPr>
          <w:rFonts w:cs="Arial"/>
        </w:rPr>
        <w:t xml:space="preserve">protect </w:t>
      </w:r>
      <w:del w:id="412" w:author="Author">
        <w:r w:rsidDel="00BA3DCF">
          <w:rPr>
            <w:rFonts w:cs="Arial"/>
          </w:rPr>
          <w:delText>it</w:delText>
        </w:r>
      </w:del>
      <w:ins w:id="413" w:author="Author">
        <w:r w:rsidR="00BA3DCF">
          <w:rPr>
            <w:rFonts w:cs="Arial"/>
          </w:rPr>
          <w:t>this</w:t>
        </w:r>
      </w:ins>
      <w:r>
        <w:rPr>
          <w:rFonts w:cs="Arial"/>
        </w:rPr>
        <w:t>. Otherwise</w:t>
      </w:r>
      <w:ins w:id="414" w:author="Author">
        <w:r w:rsidR="00BA3DCF">
          <w:rPr>
            <w:rFonts w:cs="Arial"/>
          </w:rPr>
          <w:t>,</w:t>
        </w:r>
      </w:ins>
      <w:r>
        <w:rPr>
          <w:rFonts w:cs="Arial"/>
        </w:rPr>
        <w:t xml:space="preserve"> we’ll be trapped in </w:t>
      </w:r>
      <w:del w:id="415" w:author="Author">
        <w:r w:rsidR="00525AEC" w:rsidDel="00BA3DCF">
          <w:rPr>
            <w:rFonts w:cs="Arial"/>
          </w:rPr>
          <w:delText xml:space="preserve">cubes </w:delText>
        </w:r>
      </w:del>
      <w:ins w:id="416" w:author="Author">
        <w:r w:rsidR="00BA3DCF">
          <w:rPr>
            <w:rFonts w:cs="Arial"/>
          </w:rPr>
          <w:t xml:space="preserve">boxes </w:t>
        </w:r>
      </w:ins>
      <w:r w:rsidR="00525AEC">
        <w:rPr>
          <w:rFonts w:cs="Arial"/>
        </w:rPr>
        <w:t>of concrete, asphalt</w:t>
      </w:r>
      <w:r w:rsidR="00AF34AF">
        <w:rPr>
          <w:rFonts w:cs="Arial"/>
        </w:rPr>
        <w:t>,</w:t>
      </w:r>
      <w:r w:rsidR="00525AEC">
        <w:rPr>
          <w:rFonts w:cs="Arial"/>
        </w:rPr>
        <w:t xml:space="preserve"> and smoke.</w:t>
      </w:r>
    </w:p>
    <w:p w14:paraId="27EA11B7" w14:textId="484EC138" w:rsidR="00525AEC" w:rsidRDefault="00525AEC" w:rsidP="003A05AA">
      <w:pPr>
        <w:rPr>
          <w:rFonts w:cs="Arial"/>
          <w:color w:val="FF0000"/>
        </w:rPr>
      </w:pPr>
      <w:r>
        <w:rPr>
          <w:rFonts w:cs="Arial"/>
          <w:color w:val="FF0000"/>
        </w:rPr>
        <w:t xml:space="preserve">Winter </w:t>
      </w:r>
      <w:commentRangeStart w:id="417"/>
      <w:del w:id="418" w:author="Author">
        <w:r w:rsidDel="00BA3DCF">
          <w:rPr>
            <w:rFonts w:cs="Arial"/>
            <w:color w:val="FF0000"/>
          </w:rPr>
          <w:delText xml:space="preserve">flowering </w:delText>
        </w:r>
      </w:del>
      <w:ins w:id="419" w:author="Author">
        <w:del w:id="420" w:author="Carly" w:date="2022-05-15T09:54:00Z">
          <w:r w:rsidR="00BA3DCF" w:rsidDel="003A05AA">
            <w:rPr>
              <w:rFonts w:cs="Arial"/>
              <w:color w:val="FF0000"/>
            </w:rPr>
            <w:delText>florescence</w:delText>
          </w:r>
        </w:del>
      </w:ins>
      <w:ins w:id="421" w:author="Carly" w:date="2022-05-15T09:54:00Z">
        <w:r w:rsidR="003A05AA">
          <w:rPr>
            <w:rFonts w:cs="Arial"/>
            <w:color w:val="FF0000"/>
          </w:rPr>
          <w:t>blossoms</w:t>
        </w:r>
      </w:ins>
      <w:ins w:id="422" w:author="Author">
        <w:r w:rsidR="00BA3DCF">
          <w:rPr>
            <w:rFonts w:cs="Arial"/>
            <w:color w:val="FF0000"/>
          </w:rPr>
          <w:t xml:space="preserve"> </w:t>
        </w:r>
        <w:commentRangeEnd w:id="417"/>
        <w:r w:rsidR="00BA3DCF">
          <w:rPr>
            <w:rStyle w:val="CommentReference"/>
          </w:rPr>
          <w:commentReference w:id="417"/>
        </w:r>
      </w:ins>
      <w:r>
        <w:rPr>
          <w:rFonts w:cs="Arial"/>
          <w:color w:val="FF0000"/>
        </w:rPr>
        <w:t xml:space="preserve">in </w:t>
      </w:r>
      <w:proofErr w:type="spellStart"/>
      <w:r>
        <w:rPr>
          <w:rFonts w:cs="Arial"/>
          <w:color w:val="FF0000"/>
        </w:rPr>
        <w:t>Zichron</w:t>
      </w:r>
      <w:proofErr w:type="spellEnd"/>
      <w:r>
        <w:rPr>
          <w:rFonts w:cs="Arial"/>
          <w:color w:val="FF0000"/>
        </w:rPr>
        <w:t xml:space="preserve"> </w:t>
      </w:r>
      <w:proofErr w:type="spellStart"/>
      <w:r>
        <w:rPr>
          <w:rFonts w:cs="Arial"/>
          <w:color w:val="FF0000"/>
        </w:rPr>
        <w:t>Ya’akov</w:t>
      </w:r>
      <w:proofErr w:type="spellEnd"/>
      <w:r>
        <w:rPr>
          <w:rFonts w:cs="Arial"/>
          <w:color w:val="FF0000"/>
        </w:rPr>
        <w:t xml:space="preserve">. Photo: </w:t>
      </w:r>
      <w:proofErr w:type="spellStart"/>
      <w:r>
        <w:rPr>
          <w:rFonts w:cs="Arial"/>
          <w:color w:val="FF0000"/>
        </w:rPr>
        <w:t>Avner</w:t>
      </w:r>
      <w:proofErr w:type="spellEnd"/>
      <w:r>
        <w:rPr>
          <w:rFonts w:cs="Arial"/>
          <w:color w:val="FF0000"/>
        </w:rPr>
        <w:t xml:space="preserve"> </w:t>
      </w:r>
      <w:proofErr w:type="spellStart"/>
      <w:r>
        <w:rPr>
          <w:rFonts w:cs="Arial"/>
          <w:color w:val="FF0000"/>
        </w:rPr>
        <w:t>Rinot</w:t>
      </w:r>
      <w:proofErr w:type="spellEnd"/>
    </w:p>
    <w:p w14:paraId="59B653A0" w14:textId="77777777" w:rsidR="00525AEC" w:rsidRDefault="00525AEC" w:rsidP="007962DA">
      <w:pPr>
        <w:rPr>
          <w:rFonts w:cs="Arial"/>
        </w:rPr>
      </w:pPr>
      <w:r>
        <w:rPr>
          <w:rFonts w:cs="Arial"/>
        </w:rPr>
        <w:t xml:space="preserve">More </w:t>
      </w:r>
      <w:r w:rsidR="00186511">
        <w:rPr>
          <w:rFonts w:cs="Arial"/>
        </w:rPr>
        <w:t>C</w:t>
      </w:r>
      <w:r>
        <w:rPr>
          <w:rFonts w:cs="Arial"/>
        </w:rPr>
        <w:t xml:space="preserve">ampaigns </w:t>
      </w:r>
      <w:r w:rsidR="00186511">
        <w:rPr>
          <w:rFonts w:cs="Arial"/>
        </w:rPr>
        <w:t>for</w:t>
      </w:r>
      <w:r>
        <w:rPr>
          <w:rFonts w:cs="Arial"/>
        </w:rPr>
        <w:t xml:space="preserve"> </w:t>
      </w:r>
      <w:r w:rsidR="00186511">
        <w:rPr>
          <w:rFonts w:cs="Arial"/>
        </w:rPr>
        <w:t>N</w:t>
      </w:r>
      <w:r>
        <w:rPr>
          <w:rFonts w:cs="Arial"/>
        </w:rPr>
        <w:t>ature</w:t>
      </w:r>
      <w:r w:rsidR="00186511">
        <w:rPr>
          <w:rFonts w:cs="Arial"/>
        </w:rPr>
        <w:t xml:space="preserve"> Protection</w:t>
      </w:r>
    </w:p>
    <w:p w14:paraId="42B2F92A" w14:textId="77777777" w:rsidR="00525AEC" w:rsidRDefault="00186511" w:rsidP="007962DA">
      <w:pPr>
        <w:rPr>
          <w:rFonts w:cs="Arial"/>
        </w:rPr>
      </w:pPr>
      <w:r>
        <w:rPr>
          <w:rFonts w:cs="Arial"/>
        </w:rPr>
        <w:t>All C</w:t>
      </w:r>
      <w:r w:rsidR="00525AEC">
        <w:rPr>
          <w:rFonts w:cs="Arial"/>
        </w:rPr>
        <w:t>ampaigns</w:t>
      </w:r>
    </w:p>
    <w:p w14:paraId="670DAA81" w14:textId="77777777" w:rsidR="00525AEC" w:rsidRPr="00525AEC" w:rsidRDefault="00525AEC" w:rsidP="007962DA">
      <w:pPr>
        <w:rPr>
          <w:rFonts w:cs="Arial"/>
        </w:rPr>
      </w:pPr>
      <w:r>
        <w:rPr>
          <w:rFonts w:cs="Arial"/>
        </w:rPr>
        <w:t xml:space="preserve">More </w:t>
      </w:r>
      <w:r w:rsidR="00186511">
        <w:rPr>
          <w:rFonts w:cs="Arial"/>
        </w:rPr>
        <w:t>I</w:t>
      </w:r>
      <w:r>
        <w:rPr>
          <w:rFonts w:cs="Arial"/>
        </w:rPr>
        <w:t>nformation</w:t>
      </w:r>
    </w:p>
    <w:p w14:paraId="1253066F" w14:textId="77777777" w:rsidR="00F61574" w:rsidRDefault="00F61574" w:rsidP="007962DA">
      <w:pPr>
        <w:pStyle w:val="ListParagraph"/>
        <w:ind w:left="0"/>
        <w:rPr>
          <w:rFonts w:cs="Arial"/>
          <w:rtl/>
        </w:rPr>
      </w:pPr>
    </w:p>
    <w:p w14:paraId="162A9590" w14:textId="77777777" w:rsidR="00AA2F65" w:rsidRDefault="00AA2F65" w:rsidP="007962DA">
      <w:pPr>
        <w:pStyle w:val="ListParagraph"/>
        <w:rPr>
          <w:rFonts w:cs="Arial"/>
          <w:rtl/>
        </w:rPr>
      </w:pPr>
    </w:p>
    <w:p w14:paraId="7AB8627E" w14:textId="77777777" w:rsidR="00AA2F65" w:rsidRDefault="00AA2F65" w:rsidP="007962DA">
      <w:pPr>
        <w:pStyle w:val="ListParagraph"/>
        <w:rPr>
          <w:rFonts w:cs="Arial"/>
          <w:rtl/>
        </w:rPr>
      </w:pPr>
    </w:p>
    <w:p w14:paraId="0EA769EC" w14:textId="77777777" w:rsidR="00AA2F65" w:rsidRDefault="00AA2F65" w:rsidP="007962DA">
      <w:pPr>
        <w:pStyle w:val="ListParagraph"/>
        <w:rPr>
          <w:rFonts w:cs="Arial"/>
          <w:rtl/>
        </w:rPr>
      </w:pPr>
    </w:p>
    <w:p w14:paraId="479736CF" w14:textId="77777777" w:rsidR="00AA2F65" w:rsidRDefault="00AA2F65" w:rsidP="007962DA">
      <w:pPr>
        <w:pStyle w:val="ListParagraph"/>
        <w:rPr>
          <w:rFonts w:cs="Arial"/>
          <w:rtl/>
        </w:rPr>
      </w:pPr>
    </w:p>
    <w:p w14:paraId="0F1E8642" w14:textId="77777777" w:rsidR="00674B46" w:rsidRDefault="00674B46" w:rsidP="007962DA">
      <w:pPr>
        <w:spacing w:after="200" w:line="276" w:lineRule="auto"/>
        <w:rPr>
          <w:rFonts w:cs="Arial"/>
          <w:b/>
          <w:bCs/>
        </w:rPr>
      </w:pPr>
      <w:r>
        <w:rPr>
          <w:rFonts w:cs="Arial"/>
          <w:b/>
          <w:bCs/>
        </w:rPr>
        <w:br w:type="page"/>
      </w:r>
    </w:p>
    <w:p w14:paraId="21114A66" w14:textId="77777777" w:rsidR="00AA2F65" w:rsidRDefault="00A06CB5" w:rsidP="007962DA">
      <w:pPr>
        <w:jc w:val="center"/>
        <w:rPr>
          <w:rFonts w:cs="Arial"/>
          <w:b/>
          <w:bCs/>
        </w:rPr>
      </w:pPr>
      <w:r>
        <w:rPr>
          <w:rFonts w:cs="Arial"/>
          <w:b/>
          <w:bCs/>
        </w:rPr>
        <w:lastRenderedPageBreak/>
        <w:t>Campaigning</w:t>
      </w:r>
      <w:r w:rsidR="00525AEC">
        <w:rPr>
          <w:rFonts w:cs="Arial"/>
          <w:b/>
          <w:bCs/>
        </w:rPr>
        <w:t xml:space="preserve"> for Nature</w:t>
      </w:r>
      <w:r>
        <w:rPr>
          <w:rFonts w:cs="Arial"/>
          <w:b/>
          <w:bCs/>
        </w:rPr>
        <w:t xml:space="preserve"> </w:t>
      </w:r>
      <w:hyperlink r:id="rId25" w:history="1">
        <w:r w:rsidRPr="00331297">
          <w:rPr>
            <w:rStyle w:val="Hyperlink"/>
            <w:rFonts w:cs="Arial"/>
            <w:b/>
            <w:bCs/>
          </w:rPr>
          <w:t>https://www.teva.org.il/campaigns</w:t>
        </w:r>
      </w:hyperlink>
      <w:r>
        <w:rPr>
          <w:rFonts w:cs="Arial" w:hint="cs"/>
          <w:b/>
          <w:bCs/>
          <w:rtl/>
        </w:rPr>
        <w:t xml:space="preserve">     </w:t>
      </w:r>
      <w:r>
        <w:rPr>
          <w:rFonts w:cs="Arial"/>
          <w:b/>
          <w:bCs/>
        </w:rPr>
        <w:t xml:space="preserve"> First page</w:t>
      </w:r>
    </w:p>
    <w:p w14:paraId="2F5FFC47" w14:textId="77777777" w:rsidR="00525AEC" w:rsidRDefault="00525AEC" w:rsidP="007962DA">
      <w:pPr>
        <w:rPr>
          <w:rFonts w:cs="Arial"/>
          <w:b/>
          <w:bCs/>
        </w:rPr>
      </w:pPr>
    </w:p>
    <w:p w14:paraId="105E05BD" w14:textId="77777777" w:rsidR="00525AEC" w:rsidRDefault="00525AEC" w:rsidP="007962DA">
      <w:pPr>
        <w:rPr>
          <w:rFonts w:cs="Arial"/>
        </w:rPr>
      </w:pPr>
      <w:r>
        <w:rPr>
          <w:rFonts w:cs="Arial"/>
        </w:rPr>
        <w:t xml:space="preserve">Campaigning for </w:t>
      </w:r>
      <w:r w:rsidR="00A058BE">
        <w:rPr>
          <w:rFonts w:cs="Arial"/>
        </w:rPr>
        <w:t>N</w:t>
      </w:r>
      <w:r>
        <w:rPr>
          <w:rFonts w:cs="Arial"/>
        </w:rPr>
        <w:t>ature</w:t>
      </w:r>
    </w:p>
    <w:p w14:paraId="020EE441" w14:textId="77777777" w:rsidR="00525AEC" w:rsidRDefault="00525AEC" w:rsidP="007962DA">
      <w:pPr>
        <w:rPr>
          <w:rFonts w:cs="Arial"/>
        </w:rPr>
      </w:pPr>
      <w:r>
        <w:rPr>
          <w:rFonts w:cs="Arial"/>
        </w:rPr>
        <w:t>The Society for the Protection of Nature in Israel leads dozens of public campaigns to protect Israel’s animals, plants, and landscapes. You’re invited to join the most important campaigns that are happening now—for the protection of nature and our environment.</w:t>
      </w:r>
    </w:p>
    <w:p w14:paraId="105734C2" w14:textId="310F7F05" w:rsidR="00525AEC" w:rsidRDefault="00525AEC" w:rsidP="007962DA">
      <w:pPr>
        <w:rPr>
          <w:rFonts w:cs="Arial"/>
          <w:b/>
          <w:bCs/>
        </w:rPr>
      </w:pPr>
      <w:r>
        <w:rPr>
          <w:rFonts w:cs="Arial"/>
          <w:b/>
          <w:bCs/>
        </w:rPr>
        <w:t>Oceans and Beaches</w:t>
      </w:r>
    </w:p>
    <w:p w14:paraId="7C8FB138" w14:textId="77777777" w:rsidR="00525AEC" w:rsidRDefault="00525AEC" w:rsidP="007962DA">
      <w:pPr>
        <w:rPr>
          <w:rFonts w:cs="Arial"/>
          <w:b/>
          <w:bCs/>
        </w:rPr>
      </w:pPr>
      <w:r>
        <w:rPr>
          <w:rFonts w:cs="Arial"/>
          <w:b/>
          <w:bCs/>
        </w:rPr>
        <w:t>A fish caught in a fishing net</w:t>
      </w:r>
    </w:p>
    <w:p w14:paraId="2F8EB1C6" w14:textId="77777777" w:rsidR="00525AEC" w:rsidRDefault="00186511" w:rsidP="007962DA">
      <w:pPr>
        <w:rPr>
          <w:rFonts w:cs="Arial"/>
          <w:b/>
          <w:bCs/>
        </w:rPr>
      </w:pPr>
      <w:r>
        <w:rPr>
          <w:rFonts w:cs="Arial"/>
          <w:b/>
          <w:bCs/>
        </w:rPr>
        <w:t>A License to k</w:t>
      </w:r>
      <w:r w:rsidR="00525AEC">
        <w:rPr>
          <w:rFonts w:cs="Arial"/>
          <w:b/>
          <w:bCs/>
        </w:rPr>
        <w:t xml:space="preserve">ill </w:t>
      </w:r>
      <w:r>
        <w:rPr>
          <w:rFonts w:cs="Arial"/>
          <w:b/>
          <w:bCs/>
        </w:rPr>
        <w:t>o</w:t>
      </w:r>
      <w:r w:rsidR="00A06CB5">
        <w:rPr>
          <w:rFonts w:cs="Arial"/>
          <w:b/>
          <w:bCs/>
        </w:rPr>
        <w:t xml:space="preserve">cean </w:t>
      </w:r>
      <w:r>
        <w:rPr>
          <w:rFonts w:cs="Arial"/>
          <w:b/>
          <w:bCs/>
        </w:rPr>
        <w:t>l</w:t>
      </w:r>
      <w:r w:rsidR="00A06CB5">
        <w:rPr>
          <w:rFonts w:cs="Arial"/>
          <w:b/>
          <w:bCs/>
        </w:rPr>
        <w:t>ife</w:t>
      </w:r>
    </w:p>
    <w:p w14:paraId="1046B94C" w14:textId="77777777" w:rsidR="00525AEC" w:rsidRDefault="00525AEC" w:rsidP="007962DA">
      <w:pPr>
        <w:rPr>
          <w:rFonts w:cs="Arial"/>
          <w:b/>
          <w:bCs/>
        </w:rPr>
      </w:pPr>
      <w:r>
        <w:rPr>
          <w:rFonts w:cs="Arial"/>
          <w:b/>
          <w:bCs/>
        </w:rPr>
        <w:t>The campaign story</w:t>
      </w:r>
    </w:p>
    <w:p w14:paraId="043F4D37" w14:textId="77777777" w:rsidR="00525AEC" w:rsidRDefault="004827BE" w:rsidP="007962DA">
      <w:pPr>
        <w:rPr>
          <w:rFonts w:cs="Arial"/>
          <w:b/>
          <w:bCs/>
        </w:rPr>
      </w:pPr>
      <w:r>
        <w:rPr>
          <w:rFonts w:cs="Arial"/>
          <w:b/>
          <w:bCs/>
        </w:rPr>
        <w:t>A d</w:t>
      </w:r>
      <w:r w:rsidR="00525AEC">
        <w:rPr>
          <w:rFonts w:cs="Arial"/>
          <w:b/>
          <w:bCs/>
        </w:rPr>
        <w:t>rone image of the</w:t>
      </w:r>
      <w:r w:rsidR="00186511">
        <w:rPr>
          <w:rFonts w:cs="Arial"/>
          <w:b/>
          <w:bCs/>
        </w:rPr>
        <w:t xml:space="preserve"> marina in</w:t>
      </w:r>
      <w:r w:rsidR="00525AEC">
        <w:rPr>
          <w:rFonts w:cs="Arial"/>
          <w:b/>
          <w:bCs/>
        </w:rPr>
        <w:t xml:space="preserve"> Herzliya</w:t>
      </w:r>
    </w:p>
    <w:p w14:paraId="0B81D7BA" w14:textId="77777777" w:rsidR="00525AEC" w:rsidRDefault="00525AEC" w:rsidP="007962DA">
      <w:pPr>
        <w:rPr>
          <w:rFonts w:cs="Arial"/>
          <w:b/>
          <w:bCs/>
        </w:rPr>
      </w:pPr>
      <w:r>
        <w:rPr>
          <w:rFonts w:cs="Arial"/>
          <w:b/>
          <w:bCs/>
        </w:rPr>
        <w:t>Parking lots for yachts instead of beaches</w:t>
      </w:r>
    </w:p>
    <w:p w14:paraId="0F3DBC83" w14:textId="77777777" w:rsidR="00525AEC" w:rsidRDefault="00525AEC" w:rsidP="007962DA">
      <w:pPr>
        <w:rPr>
          <w:rFonts w:cs="Arial"/>
          <w:b/>
          <w:bCs/>
        </w:rPr>
      </w:pPr>
      <w:r>
        <w:rPr>
          <w:rFonts w:cs="Arial"/>
          <w:b/>
          <w:bCs/>
        </w:rPr>
        <w:t>The full story</w:t>
      </w:r>
    </w:p>
    <w:p w14:paraId="4E759B12" w14:textId="77777777" w:rsidR="00525AEC" w:rsidRDefault="004827BE" w:rsidP="007962DA">
      <w:pPr>
        <w:rPr>
          <w:rFonts w:cs="Arial"/>
          <w:b/>
          <w:bCs/>
        </w:rPr>
      </w:pPr>
      <w:r>
        <w:rPr>
          <w:rFonts w:cs="Arial"/>
          <w:b/>
          <w:bCs/>
        </w:rPr>
        <w:t>C</w:t>
      </w:r>
      <w:r w:rsidR="00525AEC">
        <w:rPr>
          <w:rFonts w:cs="Arial"/>
          <w:b/>
          <w:bCs/>
        </w:rPr>
        <w:t>lose-up of a dusky grouper</w:t>
      </w:r>
    </w:p>
    <w:p w14:paraId="10CAE532" w14:textId="77777777" w:rsidR="00525AEC" w:rsidRDefault="00525AEC" w:rsidP="007962DA">
      <w:pPr>
        <w:rPr>
          <w:rFonts w:cs="Arial"/>
          <w:b/>
          <w:bCs/>
        </w:rPr>
      </w:pPr>
      <w:r>
        <w:rPr>
          <w:rFonts w:cs="Arial"/>
          <w:b/>
          <w:bCs/>
        </w:rPr>
        <w:t>The campaign to save the dusky grouper</w:t>
      </w:r>
    </w:p>
    <w:p w14:paraId="52C778F8" w14:textId="77777777" w:rsidR="00525AEC" w:rsidRDefault="00525AEC" w:rsidP="007962DA">
      <w:pPr>
        <w:rPr>
          <w:rFonts w:cs="Arial"/>
          <w:b/>
          <w:bCs/>
        </w:rPr>
      </w:pPr>
      <w:r>
        <w:rPr>
          <w:rFonts w:cs="Arial"/>
          <w:b/>
          <w:bCs/>
        </w:rPr>
        <w:t>The full story</w:t>
      </w:r>
    </w:p>
    <w:p w14:paraId="497898B6" w14:textId="77777777" w:rsidR="00525AEC" w:rsidRDefault="00525AEC" w:rsidP="007962DA">
      <w:pPr>
        <w:rPr>
          <w:rFonts w:cs="Arial"/>
          <w:b/>
          <w:bCs/>
        </w:rPr>
      </w:pPr>
      <w:r>
        <w:rPr>
          <w:rFonts w:cs="Arial"/>
          <w:b/>
          <w:bCs/>
        </w:rPr>
        <w:t>The coral reef in Eilat</w:t>
      </w:r>
    </w:p>
    <w:p w14:paraId="3287570F" w14:textId="77777777" w:rsidR="00525AEC" w:rsidRDefault="00525AEC" w:rsidP="007962DA">
      <w:pPr>
        <w:rPr>
          <w:rFonts w:cs="Arial"/>
          <w:b/>
          <w:bCs/>
        </w:rPr>
      </w:pPr>
      <w:r>
        <w:rPr>
          <w:rFonts w:cs="Arial"/>
          <w:b/>
          <w:bCs/>
        </w:rPr>
        <w:t>Stopping the crude oil disaster in the Gulf of Eilat</w:t>
      </w:r>
    </w:p>
    <w:p w14:paraId="0D23A53B" w14:textId="77777777" w:rsidR="00525AEC" w:rsidRDefault="00525AEC" w:rsidP="007962DA">
      <w:pPr>
        <w:rPr>
          <w:rFonts w:cs="Arial"/>
          <w:b/>
          <w:bCs/>
        </w:rPr>
      </w:pPr>
      <w:r>
        <w:rPr>
          <w:rFonts w:cs="Arial"/>
          <w:b/>
          <w:bCs/>
        </w:rPr>
        <w:t>The full story</w:t>
      </w:r>
    </w:p>
    <w:p w14:paraId="2B86868D" w14:textId="77777777" w:rsidR="00525AEC" w:rsidRDefault="007A52CF" w:rsidP="007962DA">
      <w:pPr>
        <w:rPr>
          <w:rFonts w:cs="Arial"/>
          <w:b/>
          <w:bCs/>
        </w:rPr>
      </w:pPr>
      <w:r>
        <w:rPr>
          <w:rFonts w:cs="Arial"/>
          <w:b/>
          <w:bCs/>
        </w:rPr>
        <w:t>Four Bluefin tuna</w:t>
      </w:r>
    </w:p>
    <w:p w14:paraId="62E498F3" w14:textId="77777777" w:rsidR="007A52CF" w:rsidRDefault="007A52CF" w:rsidP="007962DA">
      <w:pPr>
        <w:rPr>
          <w:rFonts w:cs="Arial"/>
          <w:b/>
          <w:bCs/>
        </w:rPr>
      </w:pPr>
      <w:r>
        <w:rPr>
          <w:rFonts w:cs="Arial"/>
          <w:b/>
          <w:bCs/>
        </w:rPr>
        <w:t>The campaign for the deep ocean</w:t>
      </w:r>
    </w:p>
    <w:p w14:paraId="76CC9849" w14:textId="77777777" w:rsidR="007A52CF" w:rsidRDefault="007A52CF" w:rsidP="007962DA">
      <w:pPr>
        <w:rPr>
          <w:rFonts w:cs="Arial"/>
          <w:b/>
          <w:bCs/>
        </w:rPr>
      </w:pPr>
      <w:r>
        <w:rPr>
          <w:rFonts w:cs="Arial"/>
          <w:b/>
          <w:bCs/>
        </w:rPr>
        <w:t>The full story</w:t>
      </w:r>
    </w:p>
    <w:p w14:paraId="21FB2BF2" w14:textId="0E134F61" w:rsidR="007A52CF" w:rsidRDefault="00A06CB5" w:rsidP="007962DA">
      <w:pPr>
        <w:rPr>
          <w:rFonts w:cs="Arial"/>
          <w:b/>
          <w:bCs/>
        </w:rPr>
      </w:pPr>
      <w:r>
        <w:rPr>
          <w:rFonts w:cs="Arial"/>
          <w:b/>
          <w:bCs/>
        </w:rPr>
        <w:t>O</w:t>
      </w:r>
      <w:r w:rsidR="007A52CF">
        <w:rPr>
          <w:rFonts w:cs="Arial"/>
          <w:b/>
          <w:bCs/>
        </w:rPr>
        <w:t xml:space="preserve">pen </w:t>
      </w:r>
      <w:r>
        <w:rPr>
          <w:rFonts w:cs="Arial"/>
          <w:b/>
          <w:bCs/>
        </w:rPr>
        <w:t>L</w:t>
      </w:r>
      <w:r w:rsidR="007A52CF">
        <w:rPr>
          <w:rFonts w:cs="Arial"/>
          <w:b/>
          <w:bCs/>
        </w:rPr>
        <w:t>andscapes</w:t>
      </w:r>
    </w:p>
    <w:p w14:paraId="3BD1AD78" w14:textId="77777777" w:rsidR="007A52CF" w:rsidRDefault="007A52CF" w:rsidP="007962DA">
      <w:pPr>
        <w:rPr>
          <w:rFonts w:cs="Arial"/>
          <w:b/>
          <w:bCs/>
        </w:rPr>
      </w:pPr>
      <w:r>
        <w:rPr>
          <w:rFonts w:cs="Arial"/>
          <w:b/>
          <w:bCs/>
        </w:rPr>
        <w:t>Motorcycles speeding in southern Israel</w:t>
      </w:r>
    </w:p>
    <w:p w14:paraId="75F8A42A" w14:textId="77777777" w:rsidR="007A52CF" w:rsidRDefault="007A52CF" w:rsidP="007962DA">
      <w:pPr>
        <w:rPr>
          <w:rFonts w:cs="Arial"/>
          <w:b/>
          <w:bCs/>
        </w:rPr>
      </w:pPr>
      <w:r>
        <w:rPr>
          <w:rFonts w:cs="Arial"/>
          <w:b/>
          <w:bCs/>
        </w:rPr>
        <w:t>Changing the route of the Minus 400 motorcycle race</w:t>
      </w:r>
    </w:p>
    <w:p w14:paraId="5EBEDBB6" w14:textId="77777777" w:rsidR="007A52CF" w:rsidRDefault="007A52CF" w:rsidP="007962DA">
      <w:pPr>
        <w:rPr>
          <w:rFonts w:cs="Arial"/>
          <w:b/>
          <w:bCs/>
        </w:rPr>
      </w:pPr>
      <w:r>
        <w:rPr>
          <w:rFonts w:cs="Arial"/>
          <w:b/>
          <w:bCs/>
        </w:rPr>
        <w:t>The full story</w:t>
      </w:r>
    </w:p>
    <w:p w14:paraId="5AFFCA14" w14:textId="77777777" w:rsidR="007A52CF" w:rsidRDefault="007A52CF" w:rsidP="007962DA">
      <w:pPr>
        <w:rPr>
          <w:rFonts w:cs="Arial"/>
          <w:b/>
          <w:bCs/>
        </w:rPr>
      </w:pPr>
      <w:r>
        <w:rPr>
          <w:rFonts w:cs="Arial"/>
          <w:b/>
          <w:bCs/>
        </w:rPr>
        <w:t>An ibex standing in a green field</w:t>
      </w:r>
    </w:p>
    <w:p w14:paraId="21F84FDD" w14:textId="77777777" w:rsidR="007A52CF" w:rsidRDefault="007A52CF" w:rsidP="007962DA">
      <w:pPr>
        <w:rPr>
          <w:rFonts w:cs="Arial"/>
          <w:b/>
          <w:bCs/>
        </w:rPr>
      </w:pPr>
      <w:r>
        <w:rPr>
          <w:rFonts w:cs="Arial"/>
          <w:b/>
          <w:bCs/>
        </w:rPr>
        <w:t>Protecting the Jerusalem Hills</w:t>
      </w:r>
    </w:p>
    <w:p w14:paraId="4E1C88A8" w14:textId="77777777" w:rsidR="007A52CF" w:rsidRDefault="007A52CF" w:rsidP="007962DA">
      <w:pPr>
        <w:rPr>
          <w:rFonts w:cs="Arial"/>
          <w:b/>
          <w:bCs/>
        </w:rPr>
      </w:pPr>
      <w:r>
        <w:rPr>
          <w:rFonts w:cs="Arial"/>
          <w:b/>
          <w:bCs/>
        </w:rPr>
        <w:t>The full campaign</w:t>
      </w:r>
    </w:p>
    <w:p w14:paraId="37B377CA" w14:textId="77777777" w:rsidR="007A52CF" w:rsidRDefault="007A52CF" w:rsidP="007962DA">
      <w:pPr>
        <w:rPr>
          <w:rFonts w:cs="Arial"/>
          <w:b/>
          <w:bCs/>
        </w:rPr>
      </w:pPr>
      <w:r>
        <w:rPr>
          <w:rFonts w:cs="Arial"/>
          <w:b/>
          <w:bCs/>
        </w:rPr>
        <w:lastRenderedPageBreak/>
        <w:t>Aerial photo of Mt. Keta</w:t>
      </w:r>
    </w:p>
    <w:p w14:paraId="7B07434A" w14:textId="77777777" w:rsidR="007A52CF" w:rsidRDefault="007A52CF" w:rsidP="007962DA">
      <w:pPr>
        <w:rPr>
          <w:rFonts w:cs="Arial"/>
          <w:b/>
          <w:bCs/>
        </w:rPr>
      </w:pPr>
      <w:r>
        <w:rPr>
          <w:rFonts w:cs="Arial"/>
          <w:b/>
          <w:bCs/>
        </w:rPr>
        <w:t>Rare nature in danger in the Mt. Hermon foothills</w:t>
      </w:r>
    </w:p>
    <w:p w14:paraId="60AD75F3" w14:textId="77777777" w:rsidR="007A52CF" w:rsidRDefault="007A52CF" w:rsidP="007962DA">
      <w:pPr>
        <w:rPr>
          <w:rFonts w:cs="Arial"/>
          <w:b/>
          <w:bCs/>
        </w:rPr>
      </w:pPr>
      <w:r>
        <w:rPr>
          <w:rFonts w:cs="Arial"/>
          <w:b/>
          <w:bCs/>
        </w:rPr>
        <w:t>The full story</w:t>
      </w:r>
    </w:p>
    <w:p w14:paraId="7992E615" w14:textId="77777777" w:rsidR="007A52CF" w:rsidRDefault="007A52CF" w:rsidP="007962DA">
      <w:pPr>
        <w:rPr>
          <w:rFonts w:cs="Arial"/>
          <w:b/>
          <w:bCs/>
        </w:rPr>
      </w:pPr>
      <w:r>
        <w:rPr>
          <w:rFonts w:cs="Arial"/>
          <w:b/>
          <w:bCs/>
        </w:rPr>
        <w:t>The coral reef in Eilat</w:t>
      </w:r>
    </w:p>
    <w:p w14:paraId="1391A8AC" w14:textId="77777777" w:rsidR="007A52CF" w:rsidRDefault="007A52CF" w:rsidP="007962DA">
      <w:pPr>
        <w:rPr>
          <w:rFonts w:cs="Arial"/>
          <w:b/>
          <w:bCs/>
        </w:rPr>
      </w:pPr>
      <w:r>
        <w:rPr>
          <w:rFonts w:cs="Arial"/>
          <w:b/>
          <w:bCs/>
        </w:rPr>
        <w:t>Stopping the crude oil disaster in the Gulf of Eilat</w:t>
      </w:r>
    </w:p>
    <w:p w14:paraId="56007778" w14:textId="77777777" w:rsidR="007A52CF" w:rsidRDefault="007A52CF" w:rsidP="007962DA">
      <w:pPr>
        <w:rPr>
          <w:rFonts w:cs="Arial"/>
          <w:b/>
          <w:bCs/>
        </w:rPr>
      </w:pPr>
      <w:r>
        <w:rPr>
          <w:rFonts w:cs="Arial"/>
          <w:b/>
          <w:bCs/>
        </w:rPr>
        <w:t>The full story</w:t>
      </w:r>
    </w:p>
    <w:p w14:paraId="6AF41E24" w14:textId="77777777" w:rsidR="007A52CF" w:rsidRDefault="007A52CF" w:rsidP="007962DA">
      <w:pPr>
        <w:rPr>
          <w:rFonts w:cs="Arial"/>
          <w:b/>
          <w:bCs/>
        </w:rPr>
      </w:pPr>
      <w:r>
        <w:rPr>
          <w:rFonts w:cs="Arial"/>
          <w:b/>
          <w:bCs/>
        </w:rPr>
        <w:t>Streams</w:t>
      </w:r>
    </w:p>
    <w:p w14:paraId="32354C55" w14:textId="77777777" w:rsidR="007A52CF" w:rsidRDefault="007A52CF" w:rsidP="007962DA">
      <w:pPr>
        <w:rPr>
          <w:rFonts w:cs="Arial"/>
          <w:b/>
          <w:bCs/>
        </w:rPr>
      </w:pPr>
      <w:r>
        <w:rPr>
          <w:rFonts w:cs="Arial"/>
          <w:b/>
          <w:bCs/>
        </w:rPr>
        <w:t>A man hiking in Banias Stream</w:t>
      </w:r>
    </w:p>
    <w:p w14:paraId="41BE1918" w14:textId="77777777" w:rsidR="007A52CF" w:rsidRDefault="007A52CF" w:rsidP="007962DA">
      <w:pPr>
        <w:rPr>
          <w:rFonts w:cs="Arial"/>
          <w:b/>
          <w:bCs/>
        </w:rPr>
      </w:pPr>
      <w:r>
        <w:rPr>
          <w:rFonts w:cs="Arial"/>
          <w:b/>
          <w:bCs/>
        </w:rPr>
        <w:t>Saving Israel’s streams</w:t>
      </w:r>
    </w:p>
    <w:p w14:paraId="34D57ABF" w14:textId="77777777" w:rsidR="007A52CF" w:rsidRDefault="007A52CF" w:rsidP="007962DA">
      <w:pPr>
        <w:rPr>
          <w:rFonts w:cs="Arial"/>
          <w:b/>
          <w:bCs/>
        </w:rPr>
      </w:pPr>
      <w:r>
        <w:rPr>
          <w:rFonts w:cs="Arial"/>
          <w:b/>
          <w:bCs/>
        </w:rPr>
        <w:t>The full story</w:t>
      </w:r>
    </w:p>
    <w:p w14:paraId="7CD2C0BB" w14:textId="77777777" w:rsidR="007A52CF" w:rsidRDefault="004827BE" w:rsidP="007962DA">
      <w:pPr>
        <w:rPr>
          <w:rFonts w:cs="Arial"/>
          <w:b/>
          <w:bCs/>
        </w:rPr>
      </w:pPr>
      <w:r>
        <w:rPr>
          <w:rFonts w:cs="Arial"/>
          <w:b/>
          <w:bCs/>
        </w:rPr>
        <w:t>A w</w:t>
      </w:r>
      <w:r w:rsidR="007A52CF">
        <w:rPr>
          <w:rFonts w:cs="Arial"/>
          <w:b/>
          <w:bCs/>
        </w:rPr>
        <w:t xml:space="preserve">ide aerial landscape view of </w:t>
      </w:r>
      <w:proofErr w:type="spellStart"/>
      <w:r w:rsidR="007A52CF">
        <w:rPr>
          <w:rFonts w:cs="Arial"/>
          <w:b/>
          <w:bCs/>
        </w:rPr>
        <w:t>Ein</w:t>
      </w:r>
      <w:proofErr w:type="spellEnd"/>
      <w:r w:rsidR="007A52CF">
        <w:rPr>
          <w:rFonts w:cs="Arial"/>
          <w:b/>
          <w:bCs/>
        </w:rPr>
        <w:t xml:space="preserve"> </w:t>
      </w:r>
      <w:proofErr w:type="spellStart"/>
      <w:r w:rsidR="007A52CF">
        <w:rPr>
          <w:rFonts w:cs="Arial"/>
          <w:b/>
          <w:bCs/>
        </w:rPr>
        <w:t>Davsha</w:t>
      </w:r>
      <w:proofErr w:type="spellEnd"/>
    </w:p>
    <w:p w14:paraId="3C38D3D9" w14:textId="77777777" w:rsidR="007A52CF" w:rsidRDefault="007A52CF" w:rsidP="007962DA">
      <w:pPr>
        <w:rPr>
          <w:rFonts w:cs="Arial"/>
          <w:b/>
          <w:bCs/>
        </w:rPr>
      </w:pPr>
      <w:r>
        <w:rPr>
          <w:rFonts w:cs="Arial"/>
          <w:b/>
          <w:bCs/>
        </w:rPr>
        <w:t>The campaign for the springs (</w:t>
      </w:r>
      <w:proofErr w:type="spellStart"/>
      <w:r>
        <w:rPr>
          <w:rFonts w:cs="Arial"/>
          <w:b/>
          <w:bCs/>
        </w:rPr>
        <w:t>Ein</w:t>
      </w:r>
      <w:proofErr w:type="spellEnd"/>
      <w:r>
        <w:rPr>
          <w:rFonts w:cs="Arial"/>
          <w:b/>
          <w:bCs/>
        </w:rPr>
        <w:t xml:space="preserve"> </w:t>
      </w:r>
      <w:proofErr w:type="spellStart"/>
      <w:r>
        <w:rPr>
          <w:rFonts w:cs="Arial"/>
          <w:b/>
          <w:bCs/>
        </w:rPr>
        <w:t>Davsha</w:t>
      </w:r>
      <w:proofErr w:type="spellEnd"/>
      <w:r>
        <w:rPr>
          <w:rFonts w:cs="Arial"/>
          <w:b/>
          <w:bCs/>
        </w:rPr>
        <w:t>)</w:t>
      </w:r>
    </w:p>
    <w:p w14:paraId="6B2406DE" w14:textId="77777777" w:rsidR="007A52CF" w:rsidRDefault="007A52CF" w:rsidP="007962DA">
      <w:pPr>
        <w:rPr>
          <w:rFonts w:cs="Arial"/>
          <w:b/>
          <w:bCs/>
        </w:rPr>
      </w:pPr>
      <w:r>
        <w:rPr>
          <w:rFonts w:cs="Arial"/>
          <w:b/>
          <w:bCs/>
        </w:rPr>
        <w:t>The full story</w:t>
      </w:r>
    </w:p>
    <w:p w14:paraId="60286716" w14:textId="77777777" w:rsidR="007A52CF" w:rsidRDefault="007A52CF" w:rsidP="007962DA">
      <w:pPr>
        <w:rPr>
          <w:rFonts w:cs="Arial"/>
          <w:b/>
          <w:bCs/>
        </w:rPr>
      </w:pPr>
      <w:r>
        <w:rPr>
          <w:rFonts w:cs="Arial"/>
          <w:b/>
          <w:bCs/>
        </w:rPr>
        <w:t>Wildlife</w:t>
      </w:r>
    </w:p>
    <w:p w14:paraId="09079B53" w14:textId="77777777" w:rsidR="007A52CF" w:rsidRDefault="004827BE" w:rsidP="007962DA">
      <w:pPr>
        <w:rPr>
          <w:rFonts w:cs="Arial"/>
          <w:b/>
          <w:bCs/>
        </w:rPr>
      </w:pPr>
      <w:r>
        <w:rPr>
          <w:rFonts w:cs="Arial"/>
          <w:b/>
          <w:bCs/>
        </w:rPr>
        <w:t>P</w:t>
      </w:r>
      <w:r w:rsidR="007A52CF">
        <w:rPr>
          <w:rFonts w:cs="Arial"/>
          <w:b/>
          <w:bCs/>
        </w:rPr>
        <w:t>rofile of a European turtledove in the water</w:t>
      </w:r>
    </w:p>
    <w:p w14:paraId="03DE7AF3" w14:textId="77777777" w:rsidR="007A52CF" w:rsidRDefault="007A52CF" w:rsidP="007962DA">
      <w:pPr>
        <w:rPr>
          <w:rFonts w:cs="Arial"/>
          <w:b/>
          <w:bCs/>
        </w:rPr>
      </w:pPr>
      <w:r>
        <w:rPr>
          <w:rFonts w:cs="Arial"/>
          <w:b/>
          <w:bCs/>
        </w:rPr>
        <w:t>The campaign against hunting</w:t>
      </w:r>
    </w:p>
    <w:p w14:paraId="091F6DCF" w14:textId="77777777" w:rsidR="007A52CF" w:rsidRDefault="007A52CF" w:rsidP="007962DA">
      <w:pPr>
        <w:rPr>
          <w:rFonts w:cs="Arial"/>
          <w:b/>
          <w:bCs/>
        </w:rPr>
      </w:pPr>
      <w:r>
        <w:rPr>
          <w:rFonts w:cs="Arial"/>
          <w:b/>
          <w:bCs/>
        </w:rPr>
        <w:t>The full story</w:t>
      </w:r>
    </w:p>
    <w:p w14:paraId="15C45427" w14:textId="77777777" w:rsidR="007A52CF" w:rsidRDefault="007A52CF" w:rsidP="007962DA">
      <w:pPr>
        <w:rPr>
          <w:rFonts w:cs="Arial"/>
          <w:b/>
          <w:bCs/>
        </w:rPr>
      </w:pPr>
      <w:r>
        <w:rPr>
          <w:rFonts w:cs="Arial"/>
          <w:b/>
          <w:bCs/>
        </w:rPr>
        <w:t>A griffon vulture</w:t>
      </w:r>
    </w:p>
    <w:p w14:paraId="27DD0741" w14:textId="77777777" w:rsidR="007A52CF" w:rsidRDefault="007A52CF" w:rsidP="007962DA">
      <w:pPr>
        <w:rPr>
          <w:rFonts w:cs="Arial"/>
          <w:b/>
          <w:bCs/>
        </w:rPr>
      </w:pPr>
      <w:r>
        <w:rPr>
          <w:rFonts w:cs="Arial"/>
          <w:b/>
          <w:bCs/>
        </w:rPr>
        <w:t>The campaign against poisoning</w:t>
      </w:r>
    </w:p>
    <w:p w14:paraId="656C0D19" w14:textId="77777777" w:rsidR="007A52CF" w:rsidRDefault="007A52CF" w:rsidP="007962DA">
      <w:pPr>
        <w:rPr>
          <w:rFonts w:cs="Arial"/>
          <w:b/>
          <w:bCs/>
        </w:rPr>
      </w:pPr>
      <w:r>
        <w:rPr>
          <w:rFonts w:cs="Arial"/>
          <w:b/>
          <w:bCs/>
        </w:rPr>
        <w:t>The full story</w:t>
      </w:r>
    </w:p>
    <w:p w14:paraId="7D3F52AB" w14:textId="77777777" w:rsidR="007A52CF" w:rsidRDefault="00A06CB5" w:rsidP="007962DA">
      <w:pPr>
        <w:rPr>
          <w:rFonts w:cs="Arial"/>
          <w:b/>
          <w:bCs/>
        </w:rPr>
      </w:pPr>
      <w:r>
        <w:rPr>
          <w:rFonts w:cs="Arial"/>
          <w:b/>
          <w:bCs/>
        </w:rPr>
        <w:t>Urban N</w:t>
      </w:r>
      <w:r w:rsidR="007A52CF">
        <w:rPr>
          <w:rFonts w:cs="Arial"/>
          <w:b/>
          <w:bCs/>
        </w:rPr>
        <w:t>ature</w:t>
      </w:r>
    </w:p>
    <w:p w14:paraId="01535B1E" w14:textId="77777777" w:rsidR="007A52CF" w:rsidRDefault="007A52CF" w:rsidP="007962DA">
      <w:pPr>
        <w:rPr>
          <w:rFonts w:cs="Arial"/>
          <w:b/>
          <w:bCs/>
        </w:rPr>
      </w:pPr>
      <w:r>
        <w:rPr>
          <w:rFonts w:cs="Arial"/>
          <w:b/>
          <w:bCs/>
        </w:rPr>
        <w:t>An ibex standing in a green field</w:t>
      </w:r>
    </w:p>
    <w:p w14:paraId="75DB3E13" w14:textId="77777777" w:rsidR="007A52CF" w:rsidRDefault="007A52CF" w:rsidP="007962DA">
      <w:pPr>
        <w:rPr>
          <w:rFonts w:cs="Arial"/>
          <w:b/>
          <w:bCs/>
        </w:rPr>
      </w:pPr>
      <w:r>
        <w:rPr>
          <w:rFonts w:cs="Arial"/>
          <w:b/>
          <w:bCs/>
        </w:rPr>
        <w:t>Protecting the Jerusalem Hills</w:t>
      </w:r>
    </w:p>
    <w:p w14:paraId="76E9573C" w14:textId="77777777" w:rsidR="007A52CF" w:rsidRPr="00525AEC" w:rsidRDefault="007A52CF" w:rsidP="007962DA">
      <w:pPr>
        <w:rPr>
          <w:rFonts w:cs="Arial"/>
          <w:b/>
          <w:bCs/>
          <w:rtl/>
        </w:rPr>
      </w:pPr>
      <w:r>
        <w:rPr>
          <w:rFonts w:cs="Arial"/>
          <w:b/>
          <w:bCs/>
        </w:rPr>
        <w:t>The full campaign</w:t>
      </w:r>
    </w:p>
    <w:p w14:paraId="70C49999" w14:textId="77777777" w:rsidR="00AA2F65" w:rsidDel="00AF1D81" w:rsidRDefault="00AA2F65" w:rsidP="007962DA">
      <w:pPr>
        <w:pStyle w:val="ListParagraph"/>
        <w:rPr>
          <w:del w:id="423" w:author="Author"/>
          <w:rFonts w:cs="Arial"/>
        </w:rPr>
      </w:pPr>
    </w:p>
    <w:p w14:paraId="414565B6" w14:textId="77777777" w:rsidR="00674B46" w:rsidRDefault="00674B46" w:rsidP="00B46E63">
      <w:pPr>
        <w:rPr>
          <w:rFonts w:cs="Arial"/>
          <w:b/>
          <w:bCs/>
        </w:rPr>
      </w:pPr>
    </w:p>
    <w:p w14:paraId="4CB6D25E" w14:textId="77777777" w:rsidR="00AF1D81" w:rsidRDefault="00AF1D81">
      <w:pPr>
        <w:spacing w:after="200" w:line="276" w:lineRule="auto"/>
        <w:rPr>
          <w:ins w:id="424" w:author="Author"/>
          <w:rFonts w:cs="Arial"/>
          <w:b/>
          <w:bCs/>
        </w:rPr>
      </w:pPr>
      <w:ins w:id="425" w:author="Author">
        <w:r>
          <w:rPr>
            <w:rFonts w:cs="Arial"/>
            <w:b/>
            <w:bCs/>
          </w:rPr>
          <w:br w:type="page"/>
        </w:r>
      </w:ins>
    </w:p>
    <w:p w14:paraId="1E5BDCF2" w14:textId="63299144" w:rsidR="007A52CF" w:rsidRDefault="007A52CF" w:rsidP="007962DA">
      <w:pPr>
        <w:jc w:val="center"/>
        <w:rPr>
          <w:rFonts w:cs="Arial"/>
          <w:b/>
          <w:bCs/>
        </w:rPr>
      </w:pPr>
      <w:r>
        <w:rPr>
          <w:rFonts w:cs="Arial"/>
          <w:b/>
          <w:bCs/>
        </w:rPr>
        <w:lastRenderedPageBreak/>
        <w:t xml:space="preserve">A License to Kill </w:t>
      </w:r>
      <w:r w:rsidR="00A06CB5">
        <w:rPr>
          <w:rFonts w:cs="Arial"/>
          <w:b/>
          <w:bCs/>
        </w:rPr>
        <w:t xml:space="preserve">Ocean Life </w:t>
      </w:r>
      <w:hyperlink r:id="rId26" w:history="1">
        <w:r w:rsidR="00A06CB5" w:rsidRPr="00331297">
          <w:rPr>
            <w:rStyle w:val="Hyperlink"/>
          </w:rPr>
          <w:t>https://www.teva.org.il/campaigns/8655</w:t>
        </w:r>
      </w:hyperlink>
    </w:p>
    <w:p w14:paraId="453803FC" w14:textId="77777777" w:rsidR="007A52CF" w:rsidRPr="007A52CF" w:rsidRDefault="007A52CF" w:rsidP="007962DA">
      <w:pPr>
        <w:pStyle w:val="ListParagraph"/>
        <w:numPr>
          <w:ilvl w:val="0"/>
          <w:numId w:val="9"/>
        </w:numPr>
        <w:rPr>
          <w:rFonts w:cs="Arial"/>
          <w:b/>
          <w:bCs/>
        </w:rPr>
      </w:pPr>
      <w:r w:rsidRPr="007A52CF">
        <w:rPr>
          <w:rFonts w:cs="Arial"/>
          <w:b/>
          <w:bCs/>
        </w:rPr>
        <w:t>The story in 100 words</w:t>
      </w:r>
    </w:p>
    <w:p w14:paraId="10FDACBF" w14:textId="77777777" w:rsidR="007A52CF" w:rsidRDefault="007A52CF" w:rsidP="007962DA">
      <w:pPr>
        <w:pStyle w:val="ListParagraph"/>
        <w:numPr>
          <w:ilvl w:val="0"/>
          <w:numId w:val="9"/>
        </w:numPr>
        <w:rPr>
          <w:rFonts w:cs="Arial"/>
          <w:b/>
          <w:bCs/>
        </w:rPr>
      </w:pPr>
      <w:r>
        <w:rPr>
          <w:rFonts w:cs="Arial"/>
          <w:b/>
          <w:bCs/>
        </w:rPr>
        <w:t>The campaign in numbers</w:t>
      </w:r>
    </w:p>
    <w:p w14:paraId="6ED8D8D3" w14:textId="77777777" w:rsidR="007A52CF" w:rsidRDefault="007A52CF" w:rsidP="007962DA">
      <w:pPr>
        <w:pStyle w:val="ListParagraph"/>
        <w:numPr>
          <w:ilvl w:val="0"/>
          <w:numId w:val="9"/>
        </w:numPr>
        <w:rPr>
          <w:rFonts w:cs="Arial"/>
          <w:b/>
          <w:bCs/>
        </w:rPr>
      </w:pPr>
      <w:r>
        <w:rPr>
          <w:rFonts w:cs="Arial"/>
          <w:b/>
          <w:bCs/>
        </w:rPr>
        <w:t>The full story</w:t>
      </w:r>
    </w:p>
    <w:p w14:paraId="100314C3" w14:textId="77777777" w:rsidR="007A52CF" w:rsidRDefault="007A52CF" w:rsidP="007962DA">
      <w:pPr>
        <w:pStyle w:val="ListParagraph"/>
        <w:numPr>
          <w:ilvl w:val="0"/>
          <w:numId w:val="9"/>
        </w:numPr>
        <w:rPr>
          <w:rFonts w:cs="Arial"/>
          <w:b/>
          <w:bCs/>
        </w:rPr>
      </w:pPr>
      <w:r>
        <w:rPr>
          <w:rFonts w:cs="Arial"/>
          <w:b/>
          <w:bCs/>
        </w:rPr>
        <w:t>The state of the campaign</w:t>
      </w:r>
    </w:p>
    <w:p w14:paraId="614024ED" w14:textId="77777777" w:rsidR="007A52CF" w:rsidRDefault="007A52CF" w:rsidP="007962DA">
      <w:pPr>
        <w:pStyle w:val="ListParagraph"/>
        <w:numPr>
          <w:ilvl w:val="0"/>
          <w:numId w:val="9"/>
        </w:numPr>
        <w:rPr>
          <w:rFonts w:cs="Arial"/>
          <w:b/>
          <w:bCs/>
        </w:rPr>
      </w:pPr>
      <w:r>
        <w:rPr>
          <w:rFonts w:cs="Arial"/>
          <w:b/>
          <w:bCs/>
        </w:rPr>
        <w:t>More campaigns</w:t>
      </w:r>
    </w:p>
    <w:p w14:paraId="74D578C1" w14:textId="77777777" w:rsidR="00455C40" w:rsidRDefault="00455C40" w:rsidP="007962DA">
      <w:pPr>
        <w:rPr>
          <w:rFonts w:cs="Arial"/>
        </w:rPr>
      </w:pPr>
      <w:r>
        <w:rPr>
          <w:rFonts w:cs="Arial"/>
        </w:rPr>
        <w:t>This campaign belongs to the campaigns</w:t>
      </w:r>
      <w:r w:rsidR="00186511">
        <w:rPr>
          <w:rFonts w:cs="Arial"/>
        </w:rPr>
        <w:t xml:space="preserve"> for</w:t>
      </w:r>
      <w:r>
        <w:rPr>
          <w:rFonts w:cs="Arial"/>
        </w:rPr>
        <w:t>:</w:t>
      </w:r>
    </w:p>
    <w:p w14:paraId="3C866A17" w14:textId="77777777" w:rsidR="00455C40" w:rsidRDefault="00455C40" w:rsidP="007962DA">
      <w:pPr>
        <w:rPr>
          <w:rFonts w:cs="Arial"/>
        </w:rPr>
      </w:pPr>
      <w:r>
        <w:rPr>
          <w:rFonts w:cs="Arial"/>
        </w:rPr>
        <w:t>Oceans and Beaches</w:t>
      </w:r>
    </w:p>
    <w:p w14:paraId="0BA0D671" w14:textId="77777777" w:rsidR="00A058BE" w:rsidRPr="00455C40" w:rsidRDefault="00A058BE" w:rsidP="007962DA">
      <w:pPr>
        <w:rPr>
          <w:rFonts w:cs="Arial"/>
          <w:rtl/>
        </w:rPr>
      </w:pPr>
    </w:p>
    <w:p w14:paraId="344F579C" w14:textId="77777777" w:rsidR="00455C40" w:rsidRDefault="00455C40" w:rsidP="007962DA">
      <w:pPr>
        <w:rPr>
          <w:rFonts w:cs="Arial"/>
        </w:rPr>
      </w:pPr>
      <w:r>
        <w:rPr>
          <w:rFonts w:cs="Arial"/>
        </w:rPr>
        <w:t xml:space="preserve">1. The </w:t>
      </w:r>
      <w:r w:rsidR="00A058BE">
        <w:rPr>
          <w:rFonts w:cs="Arial"/>
        </w:rPr>
        <w:t>S</w:t>
      </w:r>
      <w:r>
        <w:rPr>
          <w:rFonts w:cs="Arial"/>
        </w:rPr>
        <w:t xml:space="preserve">tory in 100 </w:t>
      </w:r>
      <w:r w:rsidR="00A058BE">
        <w:rPr>
          <w:rFonts w:cs="Arial"/>
        </w:rPr>
        <w:t>W</w:t>
      </w:r>
      <w:r>
        <w:rPr>
          <w:rFonts w:cs="Arial"/>
        </w:rPr>
        <w:t>ords</w:t>
      </w:r>
      <w:r w:rsidR="00A06CB5">
        <w:rPr>
          <w:rFonts w:cs="Arial"/>
        </w:rPr>
        <w:t xml:space="preserve"> </w:t>
      </w:r>
      <w:hyperlink r:id="rId27" w:anchor="intro" w:history="1">
        <w:r w:rsidR="00A06CB5" w:rsidRPr="00331297">
          <w:rPr>
            <w:rStyle w:val="Hyperlink"/>
            <w:rFonts w:cs="Arial"/>
          </w:rPr>
          <w:t>https://www.teva.org.il/campaigns/8655#intro</w:t>
        </w:r>
      </w:hyperlink>
    </w:p>
    <w:p w14:paraId="62E0DC1A" w14:textId="77777777" w:rsidR="00455C40" w:rsidRDefault="00455C40" w:rsidP="007962DA">
      <w:r>
        <w:t xml:space="preserve">The ocean </w:t>
      </w:r>
      <w:r w:rsidR="00A06CB5">
        <w:t>appears as</w:t>
      </w:r>
      <w:r>
        <w:t xml:space="preserve"> large, empty, and tranquil; expanses of blue water</w:t>
      </w:r>
      <w:r w:rsidR="00A06CB5">
        <w:t>s</w:t>
      </w:r>
      <w:r>
        <w:t xml:space="preserve"> </w:t>
      </w:r>
      <w:r w:rsidR="00A06CB5">
        <w:t>in which</w:t>
      </w:r>
      <w:r>
        <w:t xml:space="preserve"> fish can swim without being disturbed. </w:t>
      </w:r>
      <w:r w:rsidR="00A06CB5">
        <w:t>H</w:t>
      </w:r>
      <w:r>
        <w:t xml:space="preserve">ow much damage can a few fishing boats </w:t>
      </w:r>
      <w:r w:rsidR="00A06CB5">
        <w:t xml:space="preserve">actually </w:t>
      </w:r>
      <w:r>
        <w:t>do?</w:t>
      </w:r>
    </w:p>
    <w:p w14:paraId="6768C8E1" w14:textId="77777777" w:rsidR="00455C40" w:rsidRDefault="00455C40" w:rsidP="007962DA"/>
    <w:p w14:paraId="39EF4E1C" w14:textId="77777777" w:rsidR="00455C40" w:rsidRDefault="00455C40" w:rsidP="007962DA">
      <w:r>
        <w:t xml:space="preserve">It turns out that </w:t>
      </w:r>
      <w:r w:rsidR="00A06CB5">
        <w:t>the damage can be tremendously</w:t>
      </w:r>
      <w:r>
        <w:t xml:space="preserve"> destructive.</w:t>
      </w:r>
    </w:p>
    <w:p w14:paraId="2C945101" w14:textId="77777777" w:rsidR="00455C40" w:rsidRDefault="00455C40" w:rsidP="007962DA"/>
    <w:p w14:paraId="50F45C1E" w14:textId="77777777" w:rsidR="00455C40" w:rsidDel="001D3908" w:rsidRDefault="00455C40" w:rsidP="007962DA">
      <w:pPr>
        <w:rPr>
          <w:del w:id="426" w:author="Author"/>
        </w:rPr>
      </w:pPr>
      <w:r>
        <w:t xml:space="preserve">Fishing </w:t>
      </w:r>
      <w:r w:rsidR="00A06CB5">
        <w:t>with</w:t>
      </w:r>
      <w:r>
        <w:t xml:space="preserve"> trawler boats is an undisciplined</w:t>
      </w:r>
      <w:r w:rsidR="00A06CB5">
        <w:t xml:space="preserve"> and</w:t>
      </w:r>
      <w:r>
        <w:t xml:space="preserve"> uncontrolled method </w:t>
      </w:r>
      <w:r w:rsidR="00A06CB5">
        <w:t>with indiscriminately</w:t>
      </w:r>
      <w:r>
        <w:t xml:space="preserve"> kills fish, sea turtles, corals, and any other organisms that encounter the boats. They leave irreversible destruction in their wake </w:t>
      </w:r>
      <w:r w:rsidR="00A06CB5">
        <w:t>and</w:t>
      </w:r>
      <w:r>
        <w:t xml:space="preserve"> bring very little benefit. Unfortunately, they operate in Israel </w:t>
      </w:r>
      <w:r w:rsidR="00674B46">
        <w:t>under</w:t>
      </w:r>
      <w:r>
        <w:t xml:space="preserve"> a government license and even receive financial assistance.</w:t>
      </w:r>
    </w:p>
    <w:p w14:paraId="497ED30C" w14:textId="77777777" w:rsidR="00455C40" w:rsidRPr="00455C40" w:rsidRDefault="00455C40" w:rsidP="00B46E63">
      <w:pPr>
        <w:rPr>
          <w:rFonts w:cs="Arial"/>
          <w:rtl/>
        </w:rPr>
      </w:pPr>
    </w:p>
    <w:p w14:paraId="21735FA2" w14:textId="77777777" w:rsidR="00AA2F65" w:rsidRDefault="00AA2F65" w:rsidP="007962DA">
      <w:pPr>
        <w:rPr>
          <w:rFonts w:cs="Arial"/>
          <w:rtl/>
        </w:rPr>
      </w:pPr>
    </w:p>
    <w:p w14:paraId="62288F62" w14:textId="77777777" w:rsidR="00A058BE" w:rsidRDefault="00455C40" w:rsidP="007962DA">
      <w:pPr>
        <w:tabs>
          <w:tab w:val="center" w:pos="4680"/>
        </w:tabs>
        <w:rPr>
          <w:rFonts w:cs="Arial"/>
        </w:rPr>
      </w:pPr>
      <w:r>
        <w:rPr>
          <w:rFonts w:cs="Arial"/>
        </w:rPr>
        <w:t xml:space="preserve">2. The </w:t>
      </w:r>
      <w:r w:rsidR="00A058BE">
        <w:rPr>
          <w:rFonts w:cs="Arial"/>
        </w:rPr>
        <w:t>C</w:t>
      </w:r>
      <w:r>
        <w:rPr>
          <w:rFonts w:cs="Arial"/>
        </w:rPr>
        <w:t xml:space="preserve">ampaign in </w:t>
      </w:r>
      <w:r w:rsidR="00A058BE">
        <w:rPr>
          <w:rFonts w:cs="Arial"/>
        </w:rPr>
        <w:t>N</w:t>
      </w:r>
      <w:r>
        <w:rPr>
          <w:rFonts w:cs="Arial"/>
        </w:rPr>
        <w:t>umbers</w:t>
      </w:r>
      <w:r w:rsidR="00674B46">
        <w:rPr>
          <w:rFonts w:cs="Arial"/>
        </w:rPr>
        <w:t xml:space="preserve"> </w:t>
      </w:r>
    </w:p>
    <w:p w14:paraId="49119205" w14:textId="77777777" w:rsidR="00AA2F65" w:rsidRDefault="007B2BE1" w:rsidP="007962DA">
      <w:pPr>
        <w:tabs>
          <w:tab w:val="center" w:pos="4680"/>
        </w:tabs>
        <w:rPr>
          <w:rFonts w:cs="Arial"/>
        </w:rPr>
      </w:pPr>
      <w:hyperlink r:id="rId28" w:anchor="small-fight-in-nums" w:history="1">
        <w:r w:rsidR="00674B46" w:rsidRPr="00331297">
          <w:rPr>
            <w:rStyle w:val="Hyperlink"/>
            <w:rFonts w:cs="Arial"/>
          </w:rPr>
          <w:t>https://www.teva.org.il/campaigns/8655#small-fight-in-nums</w:t>
        </w:r>
      </w:hyperlink>
      <w:r w:rsidR="00674B46">
        <w:rPr>
          <w:rFonts w:cs="Arial"/>
        </w:rPr>
        <w:tab/>
      </w:r>
    </w:p>
    <w:p w14:paraId="421BA77A" w14:textId="77777777" w:rsidR="00455C40" w:rsidRDefault="00455C40" w:rsidP="007962DA">
      <w:r>
        <w:t>Less than 1%</w:t>
      </w:r>
    </w:p>
    <w:p w14:paraId="39F4CF1C" w14:textId="77777777" w:rsidR="00455C40" w:rsidRDefault="00455C40" w:rsidP="007962DA">
      <w:r>
        <w:t>of the fish consumed in Israel</w:t>
      </w:r>
    </w:p>
    <w:p w14:paraId="7FBA2C33" w14:textId="77777777" w:rsidR="00455C40" w:rsidRDefault="00455C40" w:rsidP="007962DA">
      <w:r>
        <w:t xml:space="preserve">Trawler fishing provides only a small </w:t>
      </w:r>
      <w:r w:rsidR="00674B46">
        <w:t xml:space="preserve">number </w:t>
      </w:r>
      <w:r>
        <w:t xml:space="preserve">of fish to </w:t>
      </w:r>
      <w:r w:rsidR="00674B46">
        <w:t>Israeli consumers</w:t>
      </w:r>
    </w:p>
    <w:p w14:paraId="243EA839" w14:textId="77777777" w:rsidR="00455C40" w:rsidRDefault="00455C40" w:rsidP="007962DA">
      <w:r>
        <w:t>70%</w:t>
      </w:r>
    </w:p>
    <w:p w14:paraId="12C86AC0" w14:textId="77777777" w:rsidR="00455C40" w:rsidRDefault="00455C40" w:rsidP="007962DA">
      <w:r>
        <w:t>of trawler fishing</w:t>
      </w:r>
    </w:p>
    <w:p w14:paraId="2DB40BA3" w14:textId="77777777" w:rsidR="00455C40" w:rsidRDefault="00455C40" w:rsidP="007962DA">
      <w:r>
        <w:t>Most of the</w:t>
      </w:r>
      <w:r w:rsidR="00674B46">
        <w:t xml:space="preserve"> catch from</w:t>
      </w:r>
      <w:r>
        <w:t xml:space="preserve"> trawler fishing is not suitable for consumption. Countless fish and other marine animals </w:t>
      </w:r>
      <w:r w:rsidR="00674B46">
        <w:t xml:space="preserve">that are deemed “useless” </w:t>
      </w:r>
      <w:r>
        <w:t xml:space="preserve">are </w:t>
      </w:r>
      <w:r w:rsidR="00674B46">
        <w:t xml:space="preserve">killed and </w:t>
      </w:r>
      <w:r>
        <w:t>thrown back into the sea</w:t>
      </w:r>
      <w:r w:rsidR="00674B46">
        <w:t>.</w:t>
      </w:r>
    </w:p>
    <w:p w14:paraId="6F2F356B" w14:textId="77777777" w:rsidR="00455C40" w:rsidRDefault="00455C40" w:rsidP="007962DA">
      <w:r>
        <w:t>50</w:t>
      </w:r>
    </w:p>
    <w:p w14:paraId="01213579" w14:textId="77777777" w:rsidR="00455C40" w:rsidRDefault="00455C40" w:rsidP="007962DA">
      <w:r>
        <w:t>fishermen</w:t>
      </w:r>
    </w:p>
    <w:p w14:paraId="720D1023" w14:textId="77777777" w:rsidR="00455C40" w:rsidRDefault="00455C40" w:rsidP="007962DA">
      <w:r>
        <w:lastRenderedPageBreak/>
        <w:t>Trawler fishing supports a very small group of licensed fishermen</w:t>
      </w:r>
    </w:p>
    <w:p w14:paraId="7A30FCDB" w14:textId="77777777" w:rsidR="00455C40" w:rsidRDefault="00455C40" w:rsidP="007962DA">
      <w:r>
        <w:t>1,300</w:t>
      </w:r>
    </w:p>
    <w:p w14:paraId="446169C0" w14:textId="77777777" w:rsidR="00455C40" w:rsidRDefault="00455C40" w:rsidP="007962DA">
      <w:r>
        <w:t>sea turtles</w:t>
      </w:r>
    </w:p>
    <w:p w14:paraId="6822BEE4" w14:textId="77777777" w:rsidR="00455C40" w:rsidRDefault="00455C40" w:rsidP="007962DA">
      <w:r>
        <w:t xml:space="preserve">are harmed by trawler fishing in Israel. The annual </w:t>
      </w:r>
      <w:r w:rsidR="00674B46">
        <w:t xml:space="preserve">toll of </w:t>
      </w:r>
      <w:r>
        <w:t>harm</w:t>
      </w:r>
      <w:r w:rsidR="00674B46">
        <w:t>ed</w:t>
      </w:r>
      <w:r>
        <w:t xml:space="preserve"> protected marine animals includes at least </w:t>
      </w:r>
      <w:r w:rsidR="00674B46">
        <w:t>two</w:t>
      </w:r>
      <w:r>
        <w:t xml:space="preserve"> dolphins, as well as thousands of sharks, stingrays</w:t>
      </w:r>
      <w:r w:rsidR="00674B46">
        <w:t>,</w:t>
      </w:r>
      <w:r>
        <w:t xml:space="preserve"> and corals</w:t>
      </w:r>
      <w:r w:rsidR="00674B46">
        <w:t>.</w:t>
      </w:r>
    </w:p>
    <w:p w14:paraId="1802305C" w14:textId="77777777" w:rsidR="00455C40" w:rsidRDefault="00455C40" w:rsidP="007962DA">
      <w:r>
        <w:t>2,500</w:t>
      </w:r>
    </w:p>
    <w:p w14:paraId="2705F2BE" w14:textId="77777777" w:rsidR="00455C40" w:rsidRDefault="00455C40" w:rsidP="007962DA">
      <w:pPr>
        <w:rPr>
          <w:vertAlign w:val="superscript"/>
        </w:rPr>
      </w:pPr>
      <w:r>
        <w:t>km</w:t>
      </w:r>
      <w:r w:rsidRPr="009F7ADA">
        <w:rPr>
          <w:vertAlign w:val="superscript"/>
        </w:rPr>
        <w:t>2</w:t>
      </w:r>
    </w:p>
    <w:p w14:paraId="2A3E3B24" w14:textId="77777777" w:rsidR="00455C40" w:rsidDel="001D3908" w:rsidRDefault="00455C40" w:rsidP="007962DA">
      <w:pPr>
        <w:rPr>
          <w:del w:id="427" w:author="Author"/>
          <w:rFonts w:cs="Arial"/>
          <w:rtl/>
        </w:rPr>
      </w:pPr>
      <w:r>
        <w:t>The habitat area impacted annually by trawler fishing</w:t>
      </w:r>
    </w:p>
    <w:p w14:paraId="306F9EEF" w14:textId="77777777" w:rsidR="00AA2F65" w:rsidRDefault="00AA2F65" w:rsidP="001D3908">
      <w:pPr>
        <w:rPr>
          <w:rFonts w:cs="Arial"/>
          <w:rtl/>
        </w:rPr>
      </w:pPr>
    </w:p>
    <w:p w14:paraId="4530FBE8" w14:textId="77777777" w:rsidR="00AA2F65" w:rsidRDefault="00AA2F65" w:rsidP="007962DA">
      <w:pPr>
        <w:rPr>
          <w:rFonts w:cs="Arial"/>
          <w:rtl/>
        </w:rPr>
      </w:pPr>
    </w:p>
    <w:p w14:paraId="033CDF42" w14:textId="77777777" w:rsidR="00A058BE" w:rsidRDefault="00455C40" w:rsidP="007962DA">
      <w:pPr>
        <w:rPr>
          <w:rFonts w:cs="Arial"/>
        </w:rPr>
      </w:pPr>
      <w:r>
        <w:rPr>
          <w:rFonts w:cs="Arial"/>
        </w:rPr>
        <w:t xml:space="preserve">3. The </w:t>
      </w:r>
      <w:r w:rsidR="00A058BE">
        <w:rPr>
          <w:rFonts w:cs="Arial"/>
        </w:rPr>
        <w:t>F</w:t>
      </w:r>
      <w:r>
        <w:rPr>
          <w:rFonts w:cs="Arial"/>
        </w:rPr>
        <w:t xml:space="preserve">ull </w:t>
      </w:r>
      <w:r w:rsidR="00A058BE">
        <w:rPr>
          <w:rFonts w:cs="Arial"/>
        </w:rPr>
        <w:t>S</w:t>
      </w:r>
      <w:r>
        <w:rPr>
          <w:rFonts w:cs="Arial"/>
        </w:rPr>
        <w:t>tory</w:t>
      </w:r>
      <w:r w:rsidR="00674B46">
        <w:rPr>
          <w:rFonts w:cs="Arial"/>
        </w:rPr>
        <w:t xml:space="preserve"> </w:t>
      </w:r>
    </w:p>
    <w:p w14:paraId="514D90A3" w14:textId="77777777" w:rsidR="00AA2F65" w:rsidRDefault="007B2BE1" w:rsidP="007962DA">
      <w:pPr>
        <w:rPr>
          <w:rFonts w:cs="Arial"/>
        </w:rPr>
      </w:pPr>
      <w:hyperlink r:id="rId29" w:anchor="sf-story" w:history="1">
        <w:r w:rsidR="00674B46" w:rsidRPr="00331297">
          <w:rPr>
            <w:rStyle w:val="Hyperlink"/>
            <w:rFonts w:cs="Arial"/>
          </w:rPr>
          <w:t>https://www.teva.org.il/campaigns/8655#sf-story</w:t>
        </w:r>
      </w:hyperlink>
    </w:p>
    <w:p w14:paraId="27B296C2" w14:textId="77777777" w:rsidR="00455C40" w:rsidRDefault="00455C40" w:rsidP="007962DA">
      <w:r>
        <w:t>The full story on trawler fishing</w:t>
      </w:r>
    </w:p>
    <w:p w14:paraId="1E0500C0" w14:textId="77777777" w:rsidR="001D3908" w:rsidRDefault="001D3908" w:rsidP="001D3908">
      <w:r>
        <w:t>One morning, a dead dolphin washed up on the beach in Bat Yam. Beachgoers got a close-up look at the valued, well-loved animal that is rarely seen in Israel. But sadly, this dolphin’s story is heartbreaking and upsetting.</w:t>
      </w:r>
    </w:p>
    <w:p w14:paraId="40FA994C" w14:textId="77777777" w:rsidR="001D3908" w:rsidRDefault="001D3908" w:rsidP="001D3908">
      <w:r>
        <w:t>A long mark across the dolphin’s tail revealed its cause of death. This mark was left by the large net of a trawler ship; one of the ropes that secure the net wrapped around the dolphin and dragged it along the seabed. Just like humans, dolphins need fresh air to breathe, but because it was trapped in the net underwater it choked to death on the seabed, for no good cause or reason.</w:t>
      </w:r>
    </w:p>
    <w:p w14:paraId="68D7C063" w14:textId="77777777" w:rsidR="001D3908" w:rsidRDefault="001D3908" w:rsidP="001D3908"/>
    <w:p w14:paraId="37FC969E" w14:textId="77777777" w:rsidR="001D3908" w:rsidRDefault="001D3908" w:rsidP="001D3908">
      <w:r>
        <w:t>The worst fishing method in the world</w:t>
      </w:r>
    </w:p>
    <w:p w14:paraId="702B0084" w14:textId="77777777" w:rsidR="001D3908" w:rsidRDefault="001D3908" w:rsidP="001D3908">
      <w:r>
        <w:t>Fishing is the main threat to oceanic nature throughout the world, including in the Mediterranean Sea. Trawler fishing is the most harmful and unnecessary fishing method of all.</w:t>
      </w:r>
    </w:p>
    <w:p w14:paraId="3CBFAEFB" w14:textId="77777777" w:rsidR="001D3908" w:rsidRDefault="001D3908" w:rsidP="001D3908">
      <w:r>
        <w:t>What is a trawler boat, actually? It’s a fishing boat that drops a large, funnel-shaped net to the seabed and drags it behind the boat. The net ensnares every single thing that it encounters.</w:t>
      </w:r>
    </w:p>
    <w:p w14:paraId="20A8A3BC" w14:textId="77777777" w:rsidR="001D3908" w:rsidRDefault="001D3908" w:rsidP="001D3908">
      <w:r>
        <w:t>The net traps marine animals of all species and sizes, from tiny fingerlings and feather stars (a type of endangered coral) to sea turtles and dolphins. The animals trapped in the net are dragged for hours along the seabed until the net is pulled up to the boat; by then, most of them are strangled, crushed, and dead.</w:t>
      </w:r>
    </w:p>
    <w:p w14:paraId="009E20E4" w14:textId="77777777" w:rsidR="001D3908" w:rsidRDefault="001D3908" w:rsidP="001D3908">
      <w:r>
        <w:t xml:space="preserve">Absurdly, trawler ships support very few fishermen and are not very efficient. Thanks to our previous campaigns, there are currently 16 trawler boats operating in Israel with about 50 licensed fishermen. However, because this fishing method is uncontrollable, the boats trap approximately 1,000 tons of marine animals each year, or around 60% of the total fish catch in the Mediterranean Sea. The bottom </w:t>
      </w:r>
      <w:r>
        <w:lastRenderedPageBreak/>
        <w:t>line is that all of this destruction brings very little benefit. Most of the catch, namely, the dead animals, is thrown back into the sea without any use; thus, in practice, the trawler boats supply only 1% of fish for consumption in Israel.</w:t>
      </w:r>
    </w:p>
    <w:p w14:paraId="4D608A24" w14:textId="77777777" w:rsidR="001D3908" w:rsidRDefault="001D3908" w:rsidP="001D3908">
      <w:r>
        <w:t>For every fish caught in a trawler boat net that reaches someone’s plate, hundreds of fish, turtles, and protected animals die indiscriminately for no reason. The impact of trawler boats is tremendous and will accompany us for several decades into the future. Each year, the huge nets kill approximately 1,300 sea turtles, thousands of rays and sharks, tens of thousands of corals, and at least 2 dolphins—all within Israel’s waters alone!</w:t>
      </w:r>
    </w:p>
    <w:p w14:paraId="0BA07394" w14:textId="77777777" w:rsidR="001D3908" w:rsidRDefault="001D3908" w:rsidP="001D3908"/>
    <w:p w14:paraId="257EB44F" w14:textId="77777777" w:rsidR="001D3908" w:rsidRDefault="001D3908" w:rsidP="001D3908">
      <w:r>
        <w:t>Great harm to the ocean, and the climate as well</w:t>
      </w:r>
    </w:p>
    <w:p w14:paraId="08D7EF61" w14:textId="77777777" w:rsidR="001D3908" w:rsidRDefault="001D3908" w:rsidP="001D3908">
      <w:r>
        <w:t>The trawler boats’ fatal plowing drags across the sea bed hundreds or even thousands of times a year, causing great environmental damage—greater even than the damage caused by water pollution. This damage exceeds the animals that die—the trawler boats simply destroy all the nature in the ocean.</w:t>
      </w:r>
    </w:p>
    <w:p w14:paraId="5F0703F3" w14:textId="77777777" w:rsidR="001D3908" w:rsidRDefault="001D3908" w:rsidP="001D3908">
      <w:r>
        <w:t>Among other things, this method causes a phenomenon called “</w:t>
      </w:r>
      <w:r w:rsidRPr="009D588B">
        <w:t>sand fluidization</w:t>
      </w:r>
      <w:r>
        <w:t>” that, in turn, causes erosion of the seabed</w:t>
      </w:r>
      <w:r w:rsidRPr="00AD7F78">
        <w:t xml:space="preserve"> </w:t>
      </w:r>
      <w:r>
        <w:t>surface. As a result of this phenomenon, the fine soil particles disappear from the ocean soil (they are “fluidized”), and only the larger particles remain. The changing soil affects the availability of animals’ food and their ability to shelter themselves in the soil. The trawler boat’s net also destroys deep coral reefs and sponge gardens, which are the most complex habitats in our oceans. All this destruction reduces the number of available fish and thus, reduces the profits of fishermen who use other, less damaging methods which focus on catching specific fish species.</w:t>
      </w:r>
    </w:p>
    <w:p w14:paraId="2B2F6575" w14:textId="77777777" w:rsidR="001D3908" w:rsidRDefault="001D3908" w:rsidP="001D3908">
      <w:r>
        <w:t>To estimate the great extent of this phenomenon, it is worth noting that globally, trawler boats displace a quantity of soil and sand similar to the amount that reaches the oceans naturally from all of the rivers worldwide. Some regions around the world have experienced a 70% decrease in the number of bivalves, and the disappearance of about one-quarter of burrowing animals, such as sea anemones and worms.</w:t>
      </w:r>
    </w:p>
    <w:p w14:paraId="54540DB9" w14:textId="77777777" w:rsidR="001D3908" w:rsidRDefault="001D3908" w:rsidP="001D3908">
      <w:r>
        <w:t>Another terrible result, which was discovered in a recent research study, is the release of the carbon dioxide stored in the seabed, furthering the escalation of the climate crisis. According to estimates, 1 gigaton per year of carbon is released due to trawling, which is equivalent to the amount released by all the aerial traffic in the world!</w:t>
      </w:r>
    </w:p>
    <w:p w14:paraId="0B639CF2" w14:textId="6DF5ABCF" w:rsidR="00455C40" w:rsidRDefault="001D3908" w:rsidP="007962DA">
      <w:pPr>
        <w:rPr>
          <w:rFonts w:cs="Arial"/>
          <w:rtl/>
        </w:rPr>
      </w:pPr>
      <w:r>
        <w:t>Despite the immense damage compared to the negligible benefit, trawler fishing operations in Israel receive a generous economic benefit: a maximum refund of approximately 70% of tax costs on the diesel that fuels the boats.</w:t>
      </w:r>
    </w:p>
    <w:p w14:paraId="0788AB43" w14:textId="77777777" w:rsidR="00AA2F65" w:rsidRDefault="00AA2F65" w:rsidP="007962DA">
      <w:pPr>
        <w:rPr>
          <w:rFonts w:cs="Arial"/>
          <w:rtl/>
        </w:rPr>
      </w:pPr>
    </w:p>
    <w:p w14:paraId="211ED76C" w14:textId="77777777" w:rsidR="00A058BE" w:rsidRDefault="00AA36BD" w:rsidP="007962DA">
      <w:pPr>
        <w:rPr>
          <w:rFonts w:cs="Arial"/>
        </w:rPr>
      </w:pPr>
      <w:commentRangeStart w:id="428"/>
      <w:r>
        <w:rPr>
          <w:rFonts w:cs="Arial"/>
        </w:rPr>
        <w:t>4</w:t>
      </w:r>
      <w:commentRangeEnd w:id="428"/>
      <w:r w:rsidR="00954669">
        <w:rPr>
          <w:rStyle w:val="CommentReference"/>
        </w:rPr>
        <w:commentReference w:id="428"/>
      </w:r>
      <w:r>
        <w:rPr>
          <w:rFonts w:cs="Arial"/>
        </w:rPr>
        <w:t xml:space="preserve">. The </w:t>
      </w:r>
      <w:r w:rsidR="00A058BE">
        <w:rPr>
          <w:rFonts w:cs="Arial"/>
        </w:rPr>
        <w:t>S</w:t>
      </w:r>
      <w:r>
        <w:rPr>
          <w:rFonts w:cs="Arial"/>
        </w:rPr>
        <w:t xml:space="preserve">tate of the </w:t>
      </w:r>
      <w:r w:rsidR="00A058BE">
        <w:rPr>
          <w:rFonts w:cs="Arial"/>
        </w:rPr>
        <w:t>C</w:t>
      </w:r>
      <w:r>
        <w:rPr>
          <w:rFonts w:cs="Arial"/>
        </w:rPr>
        <w:t>ampaign</w:t>
      </w:r>
      <w:r w:rsidR="00954669">
        <w:rPr>
          <w:rFonts w:cs="Arial"/>
        </w:rPr>
        <w:t xml:space="preserve"> </w:t>
      </w:r>
    </w:p>
    <w:p w14:paraId="373B18E9" w14:textId="77777777" w:rsidR="00AA36BD" w:rsidRDefault="007B2BE1" w:rsidP="007962DA">
      <w:pPr>
        <w:rPr>
          <w:rFonts w:cs="Arial"/>
        </w:rPr>
      </w:pPr>
      <w:hyperlink r:id="rId30" w:anchor="current-state" w:history="1">
        <w:r w:rsidR="00954669" w:rsidRPr="00AA36BD">
          <w:rPr>
            <w:rStyle w:val="Hyperlink"/>
            <w:rFonts w:cs="Arial"/>
          </w:rPr>
          <w:t>https://www.teva.org.il/campaigns/8655#current-state</w:t>
        </w:r>
      </w:hyperlink>
    </w:p>
    <w:p w14:paraId="7BDB2C73" w14:textId="77777777" w:rsidR="005B13B9" w:rsidRDefault="005B13B9" w:rsidP="005B13B9">
      <w:r>
        <w:t>Following the fishing reform that we promoted in 2016, trawler fishing was banned in about 40% of Israel’s coastal waters. One-third of the boats were decommissioned and the fishermen received compensation.</w:t>
      </w:r>
    </w:p>
    <w:p w14:paraId="77174514" w14:textId="2740E031" w:rsidR="00AF3C69" w:rsidRDefault="005B13B9" w:rsidP="005B13B9">
      <w:r>
        <w:lastRenderedPageBreak/>
        <w:t>But this was still not enough. We must fight to completely stop this fishing method which destroys ocean life. A relatively small sum of only 32 million NIS is required to compensate the trawler fishermen; thus, we can save the Mediterranean Sea from disaster.</w:t>
      </w:r>
    </w:p>
    <w:sectPr w:rsidR="00AF3C6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9" w:author="Author" w:initials="A">
    <w:p w14:paraId="7DDD4F2C" w14:textId="77777777" w:rsidR="00645394" w:rsidRDefault="00645394">
      <w:pPr>
        <w:pStyle w:val="CommentText"/>
      </w:pPr>
      <w:r>
        <w:rPr>
          <w:rStyle w:val="CommentReference"/>
        </w:rPr>
        <w:annotationRef/>
      </w:r>
      <w:r>
        <w:t>Or, “the atmosphere” for the headings in the following section.</w:t>
      </w:r>
    </w:p>
    <w:p w14:paraId="0AA07DA0" w14:textId="5DA6B0F3" w:rsidR="00645394" w:rsidRDefault="00645394">
      <w:pPr>
        <w:pStyle w:val="CommentText"/>
      </w:pPr>
      <w:r>
        <w:t>Ex: how we protect the atmosphere</w:t>
      </w:r>
      <w:r w:rsidR="0057790C">
        <w:t xml:space="preserve">, </w:t>
      </w:r>
      <w:r>
        <w:t>why we protect the atmosphere</w:t>
      </w:r>
      <w:r w:rsidR="0057790C">
        <w:t>.</w:t>
      </w:r>
    </w:p>
    <w:p w14:paraId="534311CC" w14:textId="43018F12" w:rsidR="0057790C" w:rsidRDefault="0057790C">
      <w:pPr>
        <w:pStyle w:val="CommentText"/>
      </w:pPr>
      <w:r>
        <w:t>Feel free to suggest an alternative; “environment” is quite general, yet “atmosphere” could be a bit vague or detached for readers, in terms of “protecting the atmosphere”.</w:t>
      </w:r>
    </w:p>
  </w:comment>
  <w:comment w:id="162" w:author="Author" w:initials="A">
    <w:p w14:paraId="52C219C2" w14:textId="6F264F7D" w:rsidR="009C6E5F" w:rsidRDefault="009C6E5F">
      <w:pPr>
        <w:pStyle w:val="CommentText"/>
      </w:pPr>
      <w:r>
        <w:rPr>
          <w:rStyle w:val="CommentReference"/>
        </w:rPr>
        <w:annotationRef/>
      </w:r>
      <w:r>
        <w:t>This line was repeated in the Hebrew</w:t>
      </w:r>
      <w:r w:rsidR="00F13054">
        <w:t xml:space="preserve"> document</w:t>
      </w:r>
      <w:r>
        <w:t>. Is it necessary or a mistake?</w:t>
      </w:r>
    </w:p>
  </w:comment>
  <w:comment w:id="207" w:author="Carly" w:date="2022-05-15T10:09:00Z" w:initials="C">
    <w:p w14:paraId="7E172FD6" w14:textId="4558E5DF" w:rsidR="0027543D" w:rsidRDefault="0027543D" w:rsidP="0027543D">
      <w:pPr>
        <w:pStyle w:val="CommentText"/>
      </w:pPr>
      <w:r>
        <w:rPr>
          <w:rStyle w:val="CommentReference"/>
        </w:rPr>
        <w:annotationRef/>
      </w:r>
      <w:r>
        <w:t>I think this is redundant. “Rate of warming” implies a temperature rise, doesn’t it? In any case “the rate of warming” is the accepted term in climate change science.</w:t>
      </w:r>
    </w:p>
    <w:p w14:paraId="7E777686" w14:textId="31FE2B54" w:rsidR="0027543D" w:rsidRDefault="0027543D" w:rsidP="0027543D">
      <w:pPr>
        <w:pStyle w:val="CommentText"/>
      </w:pPr>
      <w:r>
        <w:t>I can’t think of another way to phrase the sentence without it sounding clumsy.</w:t>
      </w:r>
    </w:p>
  </w:comment>
  <w:comment w:id="209" w:author="Author" w:initials="A">
    <w:p w14:paraId="16D78940" w14:textId="0A3D453D" w:rsidR="006F3528" w:rsidRDefault="006F3528">
      <w:pPr>
        <w:pStyle w:val="CommentText"/>
      </w:pPr>
      <w:r>
        <w:rPr>
          <w:rStyle w:val="CommentReference"/>
        </w:rPr>
        <w:annotationRef/>
      </w:r>
      <w:r>
        <w:t>What does this 1.7 refer to?</w:t>
      </w:r>
      <w:r w:rsidR="00F13054">
        <w:t xml:space="preserve"> Its connection to the next paragraph is unclear.</w:t>
      </w:r>
    </w:p>
  </w:comment>
  <w:comment w:id="236" w:author="Carly" w:date="2022-05-15T09:38:00Z" w:initials="C">
    <w:p w14:paraId="0D14120F" w14:textId="64B023E6" w:rsidR="00E23F66" w:rsidRDefault="00E23F66" w:rsidP="00E23F66">
      <w:pPr>
        <w:pStyle w:val="CommentText"/>
      </w:pPr>
      <w:r>
        <w:rPr>
          <w:rStyle w:val="CommentReference"/>
        </w:rPr>
        <w:annotationRef/>
      </w:r>
      <w:r>
        <w:t xml:space="preserve">In part 1, I translated </w:t>
      </w:r>
      <w:r>
        <w:rPr>
          <w:rFonts w:hint="cs"/>
          <w:rtl/>
        </w:rPr>
        <w:t>ישראל היא מעצמה של חיות בר</w:t>
      </w:r>
      <w:r>
        <w:t xml:space="preserve"> as “Israel is a wildlife superpower” and you changed it to “Israel is a wildlife hotspot”.</w:t>
      </w:r>
    </w:p>
    <w:p w14:paraId="525AB8A0" w14:textId="77777777" w:rsidR="00E23F66" w:rsidRDefault="00E23F66" w:rsidP="00E23F66">
      <w:pPr>
        <w:pStyle w:val="CommentText"/>
      </w:pPr>
      <w:r>
        <w:t xml:space="preserve">Here the Hebrew is </w:t>
      </w:r>
      <w:r>
        <w:rPr>
          <w:rFonts w:hint="cs"/>
          <w:rtl/>
        </w:rPr>
        <w:t>ישראל הקטנה היא מעצמת טבע</w:t>
      </w:r>
      <w:r>
        <w:t xml:space="preserve">, so I took your lead from before and translated the text as “Israel is a nature hotspot”. </w:t>
      </w:r>
    </w:p>
    <w:p w14:paraId="4A882995" w14:textId="7D69C224" w:rsidR="00E23F66" w:rsidRDefault="00E23F66" w:rsidP="00E23F66">
      <w:pPr>
        <w:pStyle w:val="CommentText"/>
      </w:pPr>
      <w:r>
        <w:t>Should we not be consistent?</w:t>
      </w:r>
    </w:p>
  </w:comment>
  <w:comment w:id="266" w:author="Carly" w:date="2022-05-15T10:18:00Z" w:initials="C">
    <w:p w14:paraId="5FCBBA16" w14:textId="571470F1" w:rsidR="000B06E6" w:rsidRDefault="000B06E6">
      <w:pPr>
        <w:pStyle w:val="CommentText"/>
      </w:pPr>
      <w:r>
        <w:rPr>
          <w:rStyle w:val="CommentReference"/>
        </w:rPr>
        <w:annotationRef/>
      </w:r>
      <w:r>
        <w:t>Perhaps we could replace this with “infrastructure”?</w:t>
      </w:r>
    </w:p>
  </w:comment>
  <w:comment w:id="287" w:author="Author" w:initials="A">
    <w:p w14:paraId="63B6C18C" w14:textId="0E60833F" w:rsidR="00E41ADA" w:rsidRDefault="00E41ADA">
      <w:pPr>
        <w:pStyle w:val="CommentText"/>
      </w:pPr>
      <w:r>
        <w:rPr>
          <w:rStyle w:val="CommentReference"/>
        </w:rPr>
        <w:annotationRef/>
      </w:r>
      <w:r>
        <w:t>Please confirm whether “endangered” is correct, or whether we should more loosely define them as “in danger”.</w:t>
      </w:r>
    </w:p>
  </w:comment>
  <w:comment w:id="288" w:author="Carly" w:date="2022-05-15T09:46:00Z" w:initials="C">
    <w:p w14:paraId="0D0BBE6D" w14:textId="6DD23032" w:rsidR="00410B7E" w:rsidRDefault="00410B7E">
      <w:pPr>
        <w:pStyle w:val="CommentText"/>
      </w:pPr>
      <w:r>
        <w:rPr>
          <w:rStyle w:val="CommentReference"/>
        </w:rPr>
        <w:annotationRef/>
      </w:r>
      <w:r>
        <w:t>Endangered is probably more correct.</w:t>
      </w:r>
    </w:p>
  </w:comment>
  <w:comment w:id="381" w:author="Carly" w:date="2022-05-15T10:20:00Z" w:initials="C">
    <w:p w14:paraId="338FD98A" w14:textId="657FD09F" w:rsidR="00410B7E" w:rsidRDefault="00410B7E" w:rsidP="000B06E6">
      <w:pPr>
        <w:pStyle w:val="CommentText"/>
      </w:pPr>
      <w:r>
        <w:rPr>
          <w:rStyle w:val="CommentReference"/>
        </w:rPr>
        <w:annotationRef/>
      </w:r>
      <w:r>
        <w:t xml:space="preserve">This edit is not correct. Gazelle Valley is an urban nature site inside Jerusalem. It is surrounded by </w:t>
      </w:r>
      <w:r w:rsidR="000B06E6">
        <w:t>residential</w:t>
      </w:r>
      <w:r>
        <w:t xml:space="preserve"> neighborhoods of Jerusalem.</w:t>
      </w:r>
      <w:r w:rsidR="003A05AA">
        <w:t xml:space="preserve"> It is also the largest urban nature site in the country.</w:t>
      </w:r>
    </w:p>
    <w:p w14:paraId="08B815FD" w14:textId="36FBE85D" w:rsidR="003A05AA" w:rsidRDefault="003A05AA" w:rsidP="00410B7E">
      <w:pPr>
        <w:pStyle w:val="CommentText"/>
      </w:pPr>
      <w:r>
        <w:t>I would suggest the following alternate translation for this sentence: “Residents living adjacent to Gazelle Valley in Jerusalem prevented the construction of roads and houses in the natural habitat surrounded by their homes.”</w:t>
      </w:r>
    </w:p>
  </w:comment>
  <w:comment w:id="393" w:author="Carly" w:date="2022-05-15T10:21:00Z" w:initials="C">
    <w:p w14:paraId="73734E02" w14:textId="5DED32EB" w:rsidR="000B06E6" w:rsidRDefault="000B06E6">
      <w:pPr>
        <w:pStyle w:val="CommentText"/>
      </w:pPr>
      <w:r>
        <w:rPr>
          <w:rStyle w:val="CommentReference"/>
        </w:rPr>
        <w:annotationRef/>
      </w:r>
      <w:r>
        <w:t>Likewise, I think we should retain the original translation here.</w:t>
      </w:r>
    </w:p>
  </w:comment>
  <w:comment w:id="417" w:author="Author" w:initials="A">
    <w:p w14:paraId="2004C86A" w14:textId="00EB7D35" w:rsidR="00BA3DCF" w:rsidRDefault="00BA3DCF">
      <w:pPr>
        <w:pStyle w:val="CommentText"/>
      </w:pPr>
      <w:r>
        <w:rPr>
          <w:rStyle w:val="CommentReference"/>
        </w:rPr>
        <w:annotationRef/>
      </w:r>
      <w:r>
        <w:t xml:space="preserve">Or, “winter blossoms”, to your preference. </w:t>
      </w:r>
    </w:p>
  </w:comment>
  <w:comment w:id="428" w:author="Author" w:initials="A">
    <w:p w14:paraId="099E6A5F" w14:textId="096BF789" w:rsidR="00954669" w:rsidRDefault="00954669">
      <w:pPr>
        <w:pStyle w:val="CommentText"/>
      </w:pPr>
      <w:r>
        <w:rPr>
          <w:rStyle w:val="CommentReference"/>
        </w:rPr>
        <w:annotationRef/>
      </w:r>
      <w:r w:rsidR="001D3908">
        <w:t>Note: this was m</w:t>
      </w:r>
      <w:r>
        <w:t>istakenly numbered “1” in the Hebrew</w:t>
      </w:r>
      <w:r w:rsidR="001D3908">
        <w:t xml:space="preserv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4311CC" w15:done="0"/>
  <w15:commentEx w15:paraId="52C219C2" w15:done="0"/>
  <w15:commentEx w15:paraId="16D78940" w15:done="0"/>
  <w15:commentEx w15:paraId="63B6C18C" w15:done="0"/>
  <w15:commentEx w15:paraId="2004C86A" w15:done="0"/>
  <w15:commentEx w15:paraId="099E6A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4311CC" w16cid:durableId="2623A982"/>
  <w16cid:commentId w16cid:paraId="52C219C2" w16cid:durableId="262360AF"/>
  <w16cid:commentId w16cid:paraId="16D78940" w16cid:durableId="2623AFBB"/>
  <w16cid:commentId w16cid:paraId="63B6C18C" w16cid:durableId="2623C5C2"/>
  <w16cid:commentId w16cid:paraId="2004C86A" w16cid:durableId="26262ECA"/>
  <w16cid:commentId w16cid:paraId="099E6A5F" w16cid:durableId="262360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9DCD7" w14:textId="77777777" w:rsidR="007B2BE1" w:rsidRDefault="007B2BE1" w:rsidP="009C40D7">
      <w:pPr>
        <w:spacing w:after="0" w:line="240" w:lineRule="auto"/>
      </w:pPr>
      <w:r>
        <w:separator/>
      </w:r>
    </w:p>
  </w:endnote>
  <w:endnote w:type="continuationSeparator" w:id="0">
    <w:p w14:paraId="27623CB8" w14:textId="77777777" w:rsidR="007B2BE1" w:rsidRDefault="007B2BE1" w:rsidP="009C4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D4948" w14:textId="77777777" w:rsidR="007B2BE1" w:rsidRDefault="007B2BE1" w:rsidP="009C40D7">
      <w:pPr>
        <w:spacing w:after="0" w:line="240" w:lineRule="auto"/>
      </w:pPr>
      <w:r>
        <w:separator/>
      </w:r>
    </w:p>
  </w:footnote>
  <w:footnote w:type="continuationSeparator" w:id="0">
    <w:p w14:paraId="4A6B65B8" w14:textId="77777777" w:rsidR="007B2BE1" w:rsidRDefault="007B2BE1" w:rsidP="009C40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63E7"/>
    <w:multiLevelType w:val="hybridMultilevel"/>
    <w:tmpl w:val="7550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F5A4E"/>
    <w:multiLevelType w:val="multilevel"/>
    <w:tmpl w:val="4854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01DC5"/>
    <w:multiLevelType w:val="hybridMultilevel"/>
    <w:tmpl w:val="149C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2059A"/>
    <w:multiLevelType w:val="hybridMultilevel"/>
    <w:tmpl w:val="8DFEADDA"/>
    <w:lvl w:ilvl="0" w:tplc="CFC420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CE2390"/>
    <w:multiLevelType w:val="multilevel"/>
    <w:tmpl w:val="F5E6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323F1"/>
    <w:multiLevelType w:val="multilevel"/>
    <w:tmpl w:val="34A0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88433A"/>
    <w:multiLevelType w:val="hybridMultilevel"/>
    <w:tmpl w:val="67C44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E052F3"/>
    <w:multiLevelType w:val="hybridMultilevel"/>
    <w:tmpl w:val="BB0E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A43F79"/>
    <w:multiLevelType w:val="hybridMultilevel"/>
    <w:tmpl w:val="0FEE88B4"/>
    <w:lvl w:ilvl="0" w:tplc="7BDE6BC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8"/>
  </w:num>
  <w:num w:numId="5">
    <w:abstractNumId w:val="3"/>
  </w:num>
  <w:num w:numId="6">
    <w:abstractNumId w:val="5"/>
  </w:num>
  <w:num w:numId="7">
    <w:abstractNumId w:val="2"/>
  </w:num>
  <w:num w:numId="8">
    <w:abstractNumId w:val="7"/>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MjcxNzU0MjCzMDFT0lEKTi0uzszPAykwrAUAEjrbgCwAAAA="/>
  </w:docVars>
  <w:rsids>
    <w:rsidRoot w:val="00AA2F65"/>
    <w:rsid w:val="0009024E"/>
    <w:rsid w:val="000B06E6"/>
    <w:rsid w:val="000B135F"/>
    <w:rsid w:val="000C6648"/>
    <w:rsid w:val="000D14CC"/>
    <w:rsid w:val="00106CD6"/>
    <w:rsid w:val="00117240"/>
    <w:rsid w:val="00140C29"/>
    <w:rsid w:val="00164096"/>
    <w:rsid w:val="0017449F"/>
    <w:rsid w:val="00175BEB"/>
    <w:rsid w:val="00186511"/>
    <w:rsid w:val="001C580D"/>
    <w:rsid w:val="001D1862"/>
    <w:rsid w:val="001D3908"/>
    <w:rsid w:val="001E7FAD"/>
    <w:rsid w:val="002068E8"/>
    <w:rsid w:val="00250743"/>
    <w:rsid w:val="00272F55"/>
    <w:rsid w:val="0027543D"/>
    <w:rsid w:val="00285C1D"/>
    <w:rsid w:val="002B49BB"/>
    <w:rsid w:val="002B6C9E"/>
    <w:rsid w:val="002C678F"/>
    <w:rsid w:val="002C71C9"/>
    <w:rsid w:val="002E3A6A"/>
    <w:rsid w:val="002F49DA"/>
    <w:rsid w:val="00357D3F"/>
    <w:rsid w:val="003927E6"/>
    <w:rsid w:val="003A05AA"/>
    <w:rsid w:val="003B11D4"/>
    <w:rsid w:val="003D3F25"/>
    <w:rsid w:val="003D5E9E"/>
    <w:rsid w:val="00410B7E"/>
    <w:rsid w:val="004265AB"/>
    <w:rsid w:val="00455C40"/>
    <w:rsid w:val="00476399"/>
    <w:rsid w:val="004827BE"/>
    <w:rsid w:val="0049407A"/>
    <w:rsid w:val="004E4317"/>
    <w:rsid w:val="004F699B"/>
    <w:rsid w:val="00516653"/>
    <w:rsid w:val="00522988"/>
    <w:rsid w:val="00525AEC"/>
    <w:rsid w:val="005314A4"/>
    <w:rsid w:val="005470DB"/>
    <w:rsid w:val="0055359A"/>
    <w:rsid w:val="0057790C"/>
    <w:rsid w:val="005B13B9"/>
    <w:rsid w:val="005C7EFA"/>
    <w:rsid w:val="006175BA"/>
    <w:rsid w:val="006279CD"/>
    <w:rsid w:val="00645394"/>
    <w:rsid w:val="00674B46"/>
    <w:rsid w:val="006F3528"/>
    <w:rsid w:val="00722615"/>
    <w:rsid w:val="00767C64"/>
    <w:rsid w:val="007962DA"/>
    <w:rsid w:val="007A195F"/>
    <w:rsid w:val="007A52CF"/>
    <w:rsid w:val="007B2BE1"/>
    <w:rsid w:val="007B2BF3"/>
    <w:rsid w:val="007B7A6C"/>
    <w:rsid w:val="007D3CBA"/>
    <w:rsid w:val="0086279B"/>
    <w:rsid w:val="008920DB"/>
    <w:rsid w:val="008B0A4B"/>
    <w:rsid w:val="008B7EDA"/>
    <w:rsid w:val="008F7915"/>
    <w:rsid w:val="00914323"/>
    <w:rsid w:val="00954669"/>
    <w:rsid w:val="00964269"/>
    <w:rsid w:val="00996B83"/>
    <w:rsid w:val="009A0A4B"/>
    <w:rsid w:val="009A6E1E"/>
    <w:rsid w:val="009C40D7"/>
    <w:rsid w:val="009C6E5F"/>
    <w:rsid w:val="009D46B8"/>
    <w:rsid w:val="009E2C2F"/>
    <w:rsid w:val="00A058BE"/>
    <w:rsid w:val="00A06CB5"/>
    <w:rsid w:val="00A63730"/>
    <w:rsid w:val="00A90BC9"/>
    <w:rsid w:val="00AA2F65"/>
    <w:rsid w:val="00AA36BD"/>
    <w:rsid w:val="00AB1E66"/>
    <w:rsid w:val="00AD42E7"/>
    <w:rsid w:val="00AF1D81"/>
    <w:rsid w:val="00AF34AF"/>
    <w:rsid w:val="00AF3C69"/>
    <w:rsid w:val="00B46E63"/>
    <w:rsid w:val="00BA3DCF"/>
    <w:rsid w:val="00BB599D"/>
    <w:rsid w:val="00BE366D"/>
    <w:rsid w:val="00C0057F"/>
    <w:rsid w:val="00C109AD"/>
    <w:rsid w:val="00C61D9C"/>
    <w:rsid w:val="00C719A4"/>
    <w:rsid w:val="00C96AFA"/>
    <w:rsid w:val="00CB2D87"/>
    <w:rsid w:val="00CD1B3C"/>
    <w:rsid w:val="00D66F9A"/>
    <w:rsid w:val="00D670CD"/>
    <w:rsid w:val="00DA6D8A"/>
    <w:rsid w:val="00DF380D"/>
    <w:rsid w:val="00E23F66"/>
    <w:rsid w:val="00E24C19"/>
    <w:rsid w:val="00E41ADA"/>
    <w:rsid w:val="00E61BAE"/>
    <w:rsid w:val="00E830BB"/>
    <w:rsid w:val="00EA57D9"/>
    <w:rsid w:val="00EE0A7A"/>
    <w:rsid w:val="00F13054"/>
    <w:rsid w:val="00F30FBE"/>
    <w:rsid w:val="00F41ADA"/>
    <w:rsid w:val="00F41F97"/>
    <w:rsid w:val="00F45671"/>
    <w:rsid w:val="00F51F01"/>
    <w:rsid w:val="00F61574"/>
    <w:rsid w:val="00F6786C"/>
    <w:rsid w:val="00F97301"/>
    <w:rsid w:val="00FA0EE2"/>
    <w:rsid w:val="00FB3C37"/>
    <w:rsid w:val="00FC6DDF"/>
    <w:rsid w:val="00FE2991"/>
    <w:rsid w:val="00FE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E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F65"/>
    <w:rPr>
      <w:color w:val="0000FF" w:themeColor="hyperlink"/>
      <w:u w:val="single"/>
    </w:rPr>
  </w:style>
  <w:style w:type="paragraph" w:styleId="ListParagraph">
    <w:name w:val="List Paragraph"/>
    <w:basedOn w:val="Normal"/>
    <w:uiPriority w:val="34"/>
    <w:qFormat/>
    <w:rsid w:val="00AA2F65"/>
    <w:pPr>
      <w:ind w:left="720"/>
      <w:contextualSpacing/>
    </w:pPr>
  </w:style>
  <w:style w:type="character" w:styleId="CommentReference">
    <w:name w:val="annotation reference"/>
    <w:basedOn w:val="DefaultParagraphFont"/>
    <w:uiPriority w:val="99"/>
    <w:semiHidden/>
    <w:unhideWhenUsed/>
    <w:rsid w:val="001C580D"/>
    <w:rPr>
      <w:sz w:val="16"/>
      <w:szCs w:val="16"/>
    </w:rPr>
  </w:style>
  <w:style w:type="paragraph" w:styleId="CommentText">
    <w:name w:val="annotation text"/>
    <w:basedOn w:val="Normal"/>
    <w:link w:val="CommentTextChar"/>
    <w:uiPriority w:val="99"/>
    <w:semiHidden/>
    <w:unhideWhenUsed/>
    <w:rsid w:val="001C580D"/>
    <w:pPr>
      <w:spacing w:line="240" w:lineRule="auto"/>
    </w:pPr>
    <w:rPr>
      <w:sz w:val="20"/>
      <w:szCs w:val="20"/>
    </w:rPr>
  </w:style>
  <w:style w:type="character" w:customStyle="1" w:styleId="CommentTextChar">
    <w:name w:val="Comment Text Char"/>
    <w:basedOn w:val="DefaultParagraphFont"/>
    <w:link w:val="CommentText"/>
    <w:uiPriority w:val="99"/>
    <w:semiHidden/>
    <w:rsid w:val="001C580D"/>
    <w:rPr>
      <w:sz w:val="20"/>
      <w:szCs w:val="20"/>
    </w:rPr>
  </w:style>
  <w:style w:type="paragraph" w:styleId="CommentSubject">
    <w:name w:val="annotation subject"/>
    <w:basedOn w:val="CommentText"/>
    <w:next w:val="CommentText"/>
    <w:link w:val="CommentSubjectChar"/>
    <w:uiPriority w:val="99"/>
    <w:semiHidden/>
    <w:unhideWhenUsed/>
    <w:rsid w:val="001C580D"/>
    <w:rPr>
      <w:b/>
      <w:bCs/>
    </w:rPr>
  </w:style>
  <w:style w:type="character" w:customStyle="1" w:styleId="CommentSubjectChar">
    <w:name w:val="Comment Subject Char"/>
    <w:basedOn w:val="CommentTextChar"/>
    <w:link w:val="CommentSubject"/>
    <w:uiPriority w:val="99"/>
    <w:semiHidden/>
    <w:rsid w:val="001C580D"/>
    <w:rPr>
      <w:b/>
      <w:bCs/>
      <w:sz w:val="20"/>
      <w:szCs w:val="20"/>
    </w:rPr>
  </w:style>
  <w:style w:type="paragraph" w:styleId="BalloonText">
    <w:name w:val="Balloon Text"/>
    <w:basedOn w:val="Normal"/>
    <w:link w:val="BalloonTextChar"/>
    <w:uiPriority w:val="99"/>
    <w:semiHidden/>
    <w:unhideWhenUsed/>
    <w:rsid w:val="001C5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80D"/>
    <w:rPr>
      <w:rFonts w:ascii="Tahoma" w:hAnsi="Tahoma" w:cs="Tahoma"/>
      <w:sz w:val="16"/>
      <w:szCs w:val="16"/>
    </w:rPr>
  </w:style>
  <w:style w:type="paragraph" w:styleId="Revision">
    <w:name w:val="Revision"/>
    <w:hidden/>
    <w:uiPriority w:val="99"/>
    <w:semiHidden/>
    <w:rsid w:val="00C109AD"/>
    <w:pPr>
      <w:spacing w:after="0" w:line="240" w:lineRule="auto"/>
    </w:pPr>
  </w:style>
  <w:style w:type="character" w:styleId="FollowedHyperlink">
    <w:name w:val="FollowedHyperlink"/>
    <w:basedOn w:val="DefaultParagraphFont"/>
    <w:uiPriority w:val="99"/>
    <w:semiHidden/>
    <w:unhideWhenUsed/>
    <w:rsid w:val="00F45671"/>
    <w:rPr>
      <w:color w:val="800080" w:themeColor="followedHyperlink"/>
      <w:u w:val="single"/>
    </w:rPr>
  </w:style>
  <w:style w:type="character" w:customStyle="1" w:styleId="UnresolvedMention">
    <w:name w:val="Unresolved Mention"/>
    <w:basedOn w:val="DefaultParagraphFont"/>
    <w:uiPriority w:val="99"/>
    <w:semiHidden/>
    <w:unhideWhenUsed/>
    <w:rsid w:val="00645394"/>
    <w:rPr>
      <w:color w:val="605E5C"/>
      <w:shd w:val="clear" w:color="auto" w:fill="E1DFDD"/>
    </w:rPr>
  </w:style>
  <w:style w:type="paragraph" w:styleId="Header">
    <w:name w:val="header"/>
    <w:basedOn w:val="Normal"/>
    <w:link w:val="HeaderChar"/>
    <w:uiPriority w:val="99"/>
    <w:unhideWhenUsed/>
    <w:rsid w:val="009C4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0D7"/>
  </w:style>
  <w:style w:type="paragraph" w:styleId="Footer">
    <w:name w:val="footer"/>
    <w:basedOn w:val="Normal"/>
    <w:link w:val="FooterChar"/>
    <w:uiPriority w:val="99"/>
    <w:unhideWhenUsed/>
    <w:rsid w:val="009C4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F65"/>
    <w:rPr>
      <w:color w:val="0000FF" w:themeColor="hyperlink"/>
      <w:u w:val="single"/>
    </w:rPr>
  </w:style>
  <w:style w:type="paragraph" w:styleId="ListParagraph">
    <w:name w:val="List Paragraph"/>
    <w:basedOn w:val="Normal"/>
    <w:uiPriority w:val="34"/>
    <w:qFormat/>
    <w:rsid w:val="00AA2F65"/>
    <w:pPr>
      <w:ind w:left="720"/>
      <w:contextualSpacing/>
    </w:pPr>
  </w:style>
  <w:style w:type="character" w:styleId="CommentReference">
    <w:name w:val="annotation reference"/>
    <w:basedOn w:val="DefaultParagraphFont"/>
    <w:uiPriority w:val="99"/>
    <w:semiHidden/>
    <w:unhideWhenUsed/>
    <w:rsid w:val="001C580D"/>
    <w:rPr>
      <w:sz w:val="16"/>
      <w:szCs w:val="16"/>
    </w:rPr>
  </w:style>
  <w:style w:type="paragraph" w:styleId="CommentText">
    <w:name w:val="annotation text"/>
    <w:basedOn w:val="Normal"/>
    <w:link w:val="CommentTextChar"/>
    <w:uiPriority w:val="99"/>
    <w:semiHidden/>
    <w:unhideWhenUsed/>
    <w:rsid w:val="001C580D"/>
    <w:pPr>
      <w:spacing w:line="240" w:lineRule="auto"/>
    </w:pPr>
    <w:rPr>
      <w:sz w:val="20"/>
      <w:szCs w:val="20"/>
    </w:rPr>
  </w:style>
  <w:style w:type="character" w:customStyle="1" w:styleId="CommentTextChar">
    <w:name w:val="Comment Text Char"/>
    <w:basedOn w:val="DefaultParagraphFont"/>
    <w:link w:val="CommentText"/>
    <w:uiPriority w:val="99"/>
    <w:semiHidden/>
    <w:rsid w:val="001C580D"/>
    <w:rPr>
      <w:sz w:val="20"/>
      <w:szCs w:val="20"/>
    </w:rPr>
  </w:style>
  <w:style w:type="paragraph" w:styleId="CommentSubject">
    <w:name w:val="annotation subject"/>
    <w:basedOn w:val="CommentText"/>
    <w:next w:val="CommentText"/>
    <w:link w:val="CommentSubjectChar"/>
    <w:uiPriority w:val="99"/>
    <w:semiHidden/>
    <w:unhideWhenUsed/>
    <w:rsid w:val="001C580D"/>
    <w:rPr>
      <w:b/>
      <w:bCs/>
    </w:rPr>
  </w:style>
  <w:style w:type="character" w:customStyle="1" w:styleId="CommentSubjectChar">
    <w:name w:val="Comment Subject Char"/>
    <w:basedOn w:val="CommentTextChar"/>
    <w:link w:val="CommentSubject"/>
    <w:uiPriority w:val="99"/>
    <w:semiHidden/>
    <w:rsid w:val="001C580D"/>
    <w:rPr>
      <w:b/>
      <w:bCs/>
      <w:sz w:val="20"/>
      <w:szCs w:val="20"/>
    </w:rPr>
  </w:style>
  <w:style w:type="paragraph" w:styleId="BalloonText">
    <w:name w:val="Balloon Text"/>
    <w:basedOn w:val="Normal"/>
    <w:link w:val="BalloonTextChar"/>
    <w:uiPriority w:val="99"/>
    <w:semiHidden/>
    <w:unhideWhenUsed/>
    <w:rsid w:val="001C5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80D"/>
    <w:rPr>
      <w:rFonts w:ascii="Tahoma" w:hAnsi="Tahoma" w:cs="Tahoma"/>
      <w:sz w:val="16"/>
      <w:szCs w:val="16"/>
    </w:rPr>
  </w:style>
  <w:style w:type="paragraph" w:styleId="Revision">
    <w:name w:val="Revision"/>
    <w:hidden/>
    <w:uiPriority w:val="99"/>
    <w:semiHidden/>
    <w:rsid w:val="00C109AD"/>
    <w:pPr>
      <w:spacing w:after="0" w:line="240" w:lineRule="auto"/>
    </w:pPr>
  </w:style>
  <w:style w:type="character" w:styleId="FollowedHyperlink">
    <w:name w:val="FollowedHyperlink"/>
    <w:basedOn w:val="DefaultParagraphFont"/>
    <w:uiPriority w:val="99"/>
    <w:semiHidden/>
    <w:unhideWhenUsed/>
    <w:rsid w:val="00F45671"/>
    <w:rPr>
      <w:color w:val="800080" w:themeColor="followedHyperlink"/>
      <w:u w:val="single"/>
    </w:rPr>
  </w:style>
  <w:style w:type="character" w:customStyle="1" w:styleId="UnresolvedMention">
    <w:name w:val="Unresolved Mention"/>
    <w:basedOn w:val="DefaultParagraphFont"/>
    <w:uiPriority w:val="99"/>
    <w:semiHidden/>
    <w:unhideWhenUsed/>
    <w:rsid w:val="00645394"/>
    <w:rPr>
      <w:color w:val="605E5C"/>
      <w:shd w:val="clear" w:color="auto" w:fill="E1DFDD"/>
    </w:rPr>
  </w:style>
  <w:style w:type="paragraph" w:styleId="Header">
    <w:name w:val="header"/>
    <w:basedOn w:val="Normal"/>
    <w:link w:val="HeaderChar"/>
    <w:uiPriority w:val="99"/>
    <w:unhideWhenUsed/>
    <w:rsid w:val="009C4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0D7"/>
  </w:style>
  <w:style w:type="paragraph" w:styleId="Footer">
    <w:name w:val="footer"/>
    <w:basedOn w:val="Normal"/>
    <w:link w:val="FooterChar"/>
    <w:uiPriority w:val="99"/>
    <w:unhideWhenUsed/>
    <w:rsid w:val="009C4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teva.org.il/nature/open_land" TargetMode="External"/><Relationship Id="rId26" Type="http://schemas.openxmlformats.org/officeDocument/2006/relationships/hyperlink" Target="https://www.teva.org.il/campaigns/8655" TargetMode="External"/><Relationship Id="rId3" Type="http://schemas.microsoft.com/office/2007/relationships/stylesWithEffects" Target="stylesWithEffects.xml"/><Relationship Id="rId21" Type="http://schemas.openxmlformats.org/officeDocument/2006/relationships/hyperlink" Target="https://www.teva.org.il/nature/urban_nature"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teva.org.il/nature/rivers" TargetMode="External"/><Relationship Id="rId17" Type="http://schemas.openxmlformats.org/officeDocument/2006/relationships/hyperlink" Target="https://www.teva.org.il/nature/open_land" TargetMode="External"/><Relationship Id="rId25" Type="http://schemas.openxmlformats.org/officeDocument/2006/relationships/hyperlink" Target="https://www.teva.org.il/campaigns" TargetMode="External"/><Relationship Id="rId33"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https://www.teva.org.il/nature/open_land" TargetMode="External"/><Relationship Id="rId20" Type="http://schemas.openxmlformats.org/officeDocument/2006/relationships/hyperlink" Target="https://www.teva.org.il/nature/open_land" TargetMode="External"/><Relationship Id="rId29" Type="http://schemas.openxmlformats.org/officeDocument/2006/relationships/hyperlink" Target="https://www.teva.org.il/campaigns/865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eva.org.il/nature/rivers" TargetMode="External"/><Relationship Id="rId24" Type="http://schemas.openxmlformats.org/officeDocument/2006/relationships/hyperlink" Target="https://www.teva.org.il/nature/urban_natur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eva.org.il/nature/climate" TargetMode="External"/><Relationship Id="rId23" Type="http://schemas.openxmlformats.org/officeDocument/2006/relationships/hyperlink" Target="https://www.teva.org.il/nature/urban_nature" TargetMode="External"/><Relationship Id="rId28" Type="http://schemas.openxmlformats.org/officeDocument/2006/relationships/hyperlink" Target="https://www.teva.org.il/campaigns/8655" TargetMode="External"/><Relationship Id="rId10" Type="http://schemas.openxmlformats.org/officeDocument/2006/relationships/hyperlink" Target="https://www.teva.org.il/nature/rivers" TargetMode="External"/><Relationship Id="rId19" Type="http://schemas.openxmlformats.org/officeDocument/2006/relationships/hyperlink" Target="https://www.teva.org.il/nature/open_lan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va.org.il/nature/rivers" TargetMode="External"/><Relationship Id="rId14" Type="http://schemas.openxmlformats.org/officeDocument/2006/relationships/hyperlink" Target="https://www.teva.org.il/nature/climate" TargetMode="External"/><Relationship Id="rId22" Type="http://schemas.openxmlformats.org/officeDocument/2006/relationships/hyperlink" Target="https://www.teva.org.il/nature/urban_nature" TargetMode="External"/><Relationship Id="rId27" Type="http://schemas.openxmlformats.org/officeDocument/2006/relationships/hyperlink" Target="https://www.teva.org.il/campaigns/8655" TargetMode="External"/><Relationship Id="rId30" Type="http://schemas.openxmlformats.org/officeDocument/2006/relationships/hyperlink" Target="https://www.teva.org.il/campaigns/8655" TargetMode="External"/><Relationship Id="rId35" Type="http://schemas.microsoft.com/office/2016/09/relationships/commentsIds" Target="commentsIds.xml"/><Relationship Id="rId8" Type="http://schemas.openxmlformats.org/officeDocument/2006/relationships/hyperlink" Target="https://www.teva.org.il/nature/ri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4456</Words>
  <Characters>25404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cp:lastModifiedBy>
  <cp:revision>2</cp:revision>
  <dcterms:created xsi:type="dcterms:W3CDTF">2022-05-15T07:22:00Z</dcterms:created>
  <dcterms:modified xsi:type="dcterms:W3CDTF">2022-05-15T07:22:00Z</dcterms:modified>
</cp:coreProperties>
</file>