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0FE5" w14:textId="4AE60BAD" w:rsidR="00C40598" w:rsidRDefault="00A801CE" w:rsidP="00D643B9">
      <w:pPr>
        <w:jc w:val="center"/>
        <w:rPr>
          <w:rStyle w:val="Hyperlink"/>
          <w:rFonts w:cs="Arial"/>
          <w:b/>
          <w:bCs/>
        </w:rPr>
      </w:pPr>
      <w:r>
        <w:rPr>
          <w:rFonts w:cs="Arial"/>
          <w:b/>
          <w:bCs/>
        </w:rPr>
        <w:t xml:space="preserve">Parking Lots </w:t>
      </w:r>
      <w:r w:rsidR="00D643B9">
        <w:rPr>
          <w:rFonts w:cs="Arial"/>
          <w:b/>
          <w:bCs/>
        </w:rPr>
        <w:t>for</w:t>
      </w:r>
      <w:r>
        <w:rPr>
          <w:rFonts w:cs="Arial"/>
          <w:b/>
          <w:bCs/>
        </w:rPr>
        <w:t xml:space="preserve"> Yachts</w:t>
      </w:r>
      <w:r w:rsidR="00861123">
        <w:rPr>
          <w:rFonts w:cs="Arial"/>
          <w:b/>
          <w:bCs/>
        </w:rPr>
        <w:t xml:space="preserve"> </w:t>
      </w:r>
      <w:r>
        <w:rPr>
          <w:rFonts w:cs="Arial"/>
          <w:b/>
          <w:bCs/>
        </w:rPr>
        <w:t>Instead of Beaches</w:t>
      </w:r>
      <w:r w:rsidR="00C40598">
        <w:rPr>
          <w:rFonts w:cs="Arial" w:hint="cs"/>
          <w:b/>
          <w:bCs/>
          <w:rtl/>
        </w:rPr>
        <w:t xml:space="preserve"> </w:t>
      </w:r>
      <w:hyperlink r:id="rId7" w:history="1">
        <w:r w:rsidR="00C40598" w:rsidRPr="00331297">
          <w:rPr>
            <w:rStyle w:val="Hyperlink"/>
            <w:rFonts w:cs="Arial"/>
            <w:b/>
            <w:bCs/>
          </w:rPr>
          <w:t>https://www.teva.org.il/campaigns/4390</w:t>
        </w:r>
      </w:hyperlink>
    </w:p>
    <w:p w14:paraId="61F5933D" w14:textId="77777777" w:rsidR="00A801CE" w:rsidRDefault="00A801CE" w:rsidP="00A801CE">
      <w:pPr>
        <w:rPr>
          <w:rFonts w:cs="Arial"/>
          <w:b/>
          <w:bCs/>
          <w:rtl/>
        </w:rPr>
      </w:pPr>
    </w:p>
    <w:p w14:paraId="251E7D34" w14:textId="77777777" w:rsidR="00F10B83" w:rsidRDefault="00A801CE" w:rsidP="00A801CE">
      <w:pPr>
        <w:rPr>
          <w:rFonts w:cs="Arial"/>
        </w:rPr>
      </w:pPr>
      <w:r>
        <w:rPr>
          <w:rFonts w:cs="Arial"/>
        </w:rPr>
        <w:t xml:space="preserve">This campaign is part of the campaigns: </w:t>
      </w:r>
    </w:p>
    <w:p w14:paraId="1DB5F8E7" w14:textId="77777777" w:rsidR="00A801CE" w:rsidRDefault="00A801CE" w:rsidP="00A801CE">
      <w:pPr>
        <w:rPr>
          <w:rFonts w:cs="Arial"/>
        </w:rPr>
      </w:pPr>
      <w:r>
        <w:rPr>
          <w:rFonts w:cs="Arial"/>
        </w:rPr>
        <w:t>Oceans and Beaches</w:t>
      </w:r>
    </w:p>
    <w:p w14:paraId="691A748E" w14:textId="77777777" w:rsidR="00F10B83" w:rsidRDefault="00F10B83" w:rsidP="00C635DD">
      <w:pPr>
        <w:rPr>
          <w:rFonts w:cs="Arial"/>
        </w:rPr>
      </w:pPr>
    </w:p>
    <w:p w14:paraId="36F66618" w14:textId="77777777" w:rsidR="00A801CE" w:rsidRDefault="00A801CE" w:rsidP="00C635DD">
      <w:pPr>
        <w:rPr>
          <w:rFonts w:cs="Arial"/>
        </w:rPr>
      </w:pPr>
      <w:r>
        <w:rPr>
          <w:rFonts w:cs="Arial"/>
        </w:rPr>
        <w:t xml:space="preserve">The </w:t>
      </w:r>
      <w:r w:rsidR="00C635DD">
        <w:rPr>
          <w:rFonts w:cs="Arial"/>
        </w:rPr>
        <w:t>S</w:t>
      </w:r>
      <w:r>
        <w:rPr>
          <w:rFonts w:cs="Arial"/>
        </w:rPr>
        <w:t xml:space="preserve">tory in 100 </w:t>
      </w:r>
      <w:r w:rsidR="00C635DD">
        <w:rPr>
          <w:rFonts w:cs="Arial"/>
        </w:rPr>
        <w:t>W</w:t>
      </w:r>
      <w:r>
        <w:rPr>
          <w:rFonts w:cs="Arial"/>
        </w:rPr>
        <w:t>ords</w:t>
      </w:r>
    </w:p>
    <w:p w14:paraId="25B77FE3" w14:textId="77777777" w:rsidR="00A801CE" w:rsidRDefault="00A801CE" w:rsidP="00C635DD">
      <w:pPr>
        <w:rPr>
          <w:rFonts w:cs="Arial"/>
        </w:rPr>
      </w:pPr>
      <w:r>
        <w:rPr>
          <w:rFonts w:cs="Arial"/>
        </w:rPr>
        <w:t xml:space="preserve">The </w:t>
      </w:r>
      <w:r w:rsidR="00C635DD">
        <w:rPr>
          <w:rFonts w:cs="Arial"/>
        </w:rPr>
        <w:t>C</w:t>
      </w:r>
      <w:r>
        <w:rPr>
          <w:rFonts w:cs="Arial"/>
        </w:rPr>
        <w:t xml:space="preserve">ampaign in </w:t>
      </w:r>
      <w:r w:rsidR="00C635DD">
        <w:rPr>
          <w:rFonts w:cs="Arial"/>
        </w:rPr>
        <w:t>N</w:t>
      </w:r>
      <w:r>
        <w:rPr>
          <w:rFonts w:cs="Arial"/>
        </w:rPr>
        <w:t>umbers</w:t>
      </w:r>
    </w:p>
    <w:p w14:paraId="0BB1E0CA" w14:textId="77777777" w:rsidR="00A801CE" w:rsidRDefault="00A801CE" w:rsidP="00C635DD">
      <w:pPr>
        <w:rPr>
          <w:rFonts w:cs="Arial"/>
        </w:rPr>
      </w:pPr>
      <w:r>
        <w:rPr>
          <w:rFonts w:cs="Arial"/>
        </w:rPr>
        <w:t xml:space="preserve">The </w:t>
      </w:r>
      <w:r w:rsidR="00C635DD">
        <w:rPr>
          <w:rFonts w:cs="Arial"/>
        </w:rPr>
        <w:t>F</w:t>
      </w:r>
      <w:r>
        <w:rPr>
          <w:rFonts w:cs="Arial"/>
        </w:rPr>
        <w:t xml:space="preserve">ull </w:t>
      </w:r>
      <w:r w:rsidR="00C635DD">
        <w:rPr>
          <w:rFonts w:cs="Arial"/>
        </w:rPr>
        <w:t>S</w:t>
      </w:r>
      <w:r>
        <w:rPr>
          <w:rFonts w:cs="Arial"/>
        </w:rPr>
        <w:t xml:space="preserve">tory </w:t>
      </w:r>
    </w:p>
    <w:p w14:paraId="42095723" w14:textId="77777777" w:rsidR="00A801CE" w:rsidRDefault="00A801CE" w:rsidP="00C635DD">
      <w:pPr>
        <w:rPr>
          <w:rFonts w:cs="Arial"/>
        </w:rPr>
      </w:pPr>
      <w:r>
        <w:rPr>
          <w:rFonts w:cs="Arial"/>
        </w:rPr>
        <w:t xml:space="preserve">The </w:t>
      </w:r>
      <w:r w:rsidR="00C635DD">
        <w:rPr>
          <w:rFonts w:cs="Arial"/>
        </w:rPr>
        <w:t>S</w:t>
      </w:r>
      <w:r>
        <w:rPr>
          <w:rFonts w:cs="Arial"/>
        </w:rPr>
        <w:t xml:space="preserve">tate of the </w:t>
      </w:r>
      <w:r w:rsidR="00C635DD">
        <w:rPr>
          <w:rFonts w:cs="Arial"/>
        </w:rPr>
        <w:t>C</w:t>
      </w:r>
      <w:r>
        <w:rPr>
          <w:rFonts w:cs="Arial"/>
        </w:rPr>
        <w:t>ampaign</w:t>
      </w:r>
    </w:p>
    <w:p w14:paraId="7B60A491" w14:textId="77777777" w:rsidR="00A801CE" w:rsidRDefault="00A801CE" w:rsidP="00C635DD">
      <w:pPr>
        <w:rPr>
          <w:rFonts w:cs="Arial"/>
        </w:rPr>
      </w:pPr>
      <w:r>
        <w:rPr>
          <w:rFonts w:cs="Arial"/>
        </w:rPr>
        <w:t xml:space="preserve">More </w:t>
      </w:r>
      <w:r w:rsidR="00C635DD">
        <w:rPr>
          <w:rFonts w:cs="Arial"/>
        </w:rPr>
        <w:t>C</w:t>
      </w:r>
      <w:r>
        <w:rPr>
          <w:rFonts w:cs="Arial"/>
        </w:rPr>
        <w:t>ampaigns</w:t>
      </w:r>
    </w:p>
    <w:p w14:paraId="45963A1F" w14:textId="77777777" w:rsidR="00A801CE" w:rsidRDefault="00A801CE" w:rsidP="00A801CE">
      <w:pPr>
        <w:rPr>
          <w:rFonts w:cs="Arial"/>
        </w:rPr>
      </w:pPr>
    </w:p>
    <w:p w14:paraId="2F40A362" w14:textId="77777777" w:rsidR="00A801CE" w:rsidRDefault="00A801CE" w:rsidP="00A801CE">
      <w:pPr>
        <w:rPr>
          <w:rStyle w:val="Hyperlink"/>
          <w:rFonts w:cs="Arial"/>
        </w:rPr>
      </w:pPr>
      <w:r>
        <w:rPr>
          <w:rFonts w:cs="Arial"/>
        </w:rPr>
        <w:t xml:space="preserve">1. The Story in 100 Words </w:t>
      </w:r>
      <w:r>
        <w:rPr>
          <w:rFonts w:cs="Arial" w:hint="cs"/>
          <w:rtl/>
        </w:rPr>
        <w:t xml:space="preserve"> </w:t>
      </w:r>
      <w:hyperlink r:id="rId8" w:anchor="intro" w:history="1">
        <w:r w:rsidRPr="00331297">
          <w:rPr>
            <w:rStyle w:val="Hyperlink"/>
            <w:rFonts w:cs="Arial"/>
          </w:rPr>
          <w:t>https://www.teva.org.il/campaigns/4390#intro</w:t>
        </w:r>
      </w:hyperlink>
    </w:p>
    <w:p w14:paraId="5DC8C48F" w14:textId="77777777" w:rsidR="00A801CE" w:rsidRDefault="00A801CE" w:rsidP="00A801CE">
      <w:pPr>
        <w:rPr>
          <w:rFonts w:cs="Arial"/>
        </w:rPr>
      </w:pPr>
      <w:r>
        <w:rPr>
          <w:rFonts w:cs="Arial"/>
        </w:rPr>
        <w:t xml:space="preserve">What would you think if someone suggested building a car parking lot in the Yarkon Park, Jerusalem Forest, or Har Meiron Nature Reserve? You would probably think that this is a really bad idea, and rightly so. </w:t>
      </w:r>
    </w:p>
    <w:p w14:paraId="7A29999B" w14:textId="77777777" w:rsidR="00A801CE" w:rsidRDefault="00A801CE" w:rsidP="00A801CE">
      <w:pPr>
        <w:rPr>
          <w:rFonts w:cs="Arial"/>
        </w:rPr>
      </w:pPr>
      <w:r>
        <w:rPr>
          <w:rFonts w:cs="Arial"/>
        </w:rPr>
        <w:t>Yet, this is exactly what will likely happen to our beaches. There is a plan in place to build six new marinas, which are literally parking lots for yachts and sailing boats.</w:t>
      </w:r>
    </w:p>
    <w:p w14:paraId="28F6D296" w14:textId="77777777" w:rsidR="00A801CE" w:rsidDel="00AA3570" w:rsidRDefault="00A801CE" w:rsidP="00A801CE">
      <w:pPr>
        <w:rPr>
          <w:del w:id="0" w:author="Author"/>
          <w:rFonts w:cs="Arial"/>
        </w:rPr>
      </w:pPr>
      <w:r>
        <w:rPr>
          <w:rFonts w:cs="Arial"/>
        </w:rPr>
        <w:t>An ongoing campaign by the Society for the Protection of Nature in Israel, with the support of our members, led to an official recommendation to reject the building of most of these marinas. Read the full story of the campaign, and find out what else we can do to protect the beaches for us all.</w:t>
      </w:r>
    </w:p>
    <w:p w14:paraId="1FF980F6" w14:textId="77777777" w:rsidR="00A801CE" w:rsidRDefault="00A801CE" w:rsidP="00AA3570">
      <w:pPr>
        <w:rPr>
          <w:rFonts w:cs="Arial"/>
        </w:rPr>
      </w:pPr>
    </w:p>
    <w:p w14:paraId="41D5273F" w14:textId="77777777" w:rsidR="00A801CE" w:rsidRDefault="00A801CE" w:rsidP="00A801CE">
      <w:pPr>
        <w:rPr>
          <w:rFonts w:cs="Arial"/>
        </w:rPr>
      </w:pPr>
    </w:p>
    <w:p w14:paraId="294F7979" w14:textId="77777777" w:rsidR="00A801CE" w:rsidRDefault="00A801CE" w:rsidP="00A801CE">
      <w:pPr>
        <w:rPr>
          <w:rtl/>
        </w:rPr>
      </w:pPr>
      <w:r>
        <w:rPr>
          <w:rFonts w:cs="Arial"/>
        </w:rPr>
        <w:t xml:space="preserve">2. The Campaign in Numbers </w:t>
      </w:r>
      <w:hyperlink r:id="rId9" w:anchor="small-fight-in-nums" w:history="1">
        <w:r w:rsidRPr="00331297">
          <w:rPr>
            <w:rStyle w:val="Hyperlink"/>
            <w:rFonts w:cs="Arial"/>
          </w:rPr>
          <w:t>https://www.teva.org.il/campaigns/4390#small-fight-in-nums</w:t>
        </w:r>
      </w:hyperlink>
    </w:p>
    <w:p w14:paraId="68F3EBC6" w14:textId="77777777" w:rsidR="00A801CE" w:rsidRPr="00A801CE" w:rsidRDefault="00A801CE" w:rsidP="00A801CE">
      <w:pPr>
        <w:rPr>
          <w:b/>
          <w:bCs/>
        </w:rPr>
      </w:pPr>
      <w:r w:rsidRPr="00A801CE">
        <w:rPr>
          <w:b/>
          <w:bCs/>
        </w:rPr>
        <w:t>The campaign against building the marinas, in numbers</w:t>
      </w:r>
    </w:p>
    <w:p w14:paraId="70A8FC72" w14:textId="77777777" w:rsidR="00A801CE" w:rsidRDefault="00A801CE" w:rsidP="00A801CE">
      <w:r>
        <w:t>150 km</w:t>
      </w:r>
    </w:p>
    <w:p w14:paraId="1DE98260" w14:textId="77777777" w:rsidR="00A801CE" w:rsidRDefault="00A801CE" w:rsidP="00A801CE">
      <w:r>
        <w:t>The length of undeveloped beaches along Israel’s Mediterranean coast, excluding infrastructure, industry, and military installations</w:t>
      </w:r>
    </w:p>
    <w:p w14:paraId="223B5227" w14:textId="77777777" w:rsidR="00A801CE" w:rsidRDefault="00A801CE" w:rsidP="00A801CE">
      <w:r>
        <w:t>1 km</w:t>
      </w:r>
      <w:r w:rsidRPr="00491527">
        <w:rPr>
          <w:vertAlign w:val="superscript"/>
        </w:rPr>
        <w:t>2</w:t>
      </w:r>
    </w:p>
    <w:p w14:paraId="58CB5B43" w14:textId="77777777" w:rsidR="00A801CE" w:rsidRDefault="00A801CE" w:rsidP="00A801CE">
      <w:r>
        <w:t>The average area each new marina takes away from Israel’s beaches</w:t>
      </w:r>
    </w:p>
    <w:p w14:paraId="0C7902EB" w14:textId="77777777" w:rsidR="00A801CE" w:rsidRDefault="00A801CE" w:rsidP="00A801CE">
      <w:r>
        <w:t>1.6 cm</w:t>
      </w:r>
      <w:r>
        <w:rPr>
          <w:vertAlign w:val="superscript"/>
        </w:rPr>
        <w:t>2</w:t>
      </w:r>
      <w:r>
        <w:t xml:space="preserve"> per citizen</w:t>
      </w:r>
    </w:p>
    <w:p w14:paraId="1971A23A" w14:textId="77777777" w:rsidR="00A801CE" w:rsidRDefault="00A801CE" w:rsidP="00A801CE">
      <w:r>
        <w:lastRenderedPageBreak/>
        <w:t>The area of beach available to each citizen of Israel today, compared to 20 cm</w:t>
      </w:r>
      <w:r>
        <w:rPr>
          <w:vertAlign w:val="superscript"/>
        </w:rPr>
        <w:t>2</w:t>
      </w:r>
      <w:r>
        <w:t xml:space="preserve"> per citizen when the country was established</w:t>
      </w:r>
    </w:p>
    <w:p w14:paraId="37694F08" w14:textId="77777777" w:rsidR="00A801CE" w:rsidRDefault="00A801CE" w:rsidP="00A801CE">
      <w:r>
        <w:t>13 countries</w:t>
      </w:r>
    </w:p>
    <w:p w14:paraId="5E09B614" w14:textId="77777777" w:rsidR="00A801CE" w:rsidRDefault="00A801CE" w:rsidP="00A801CE">
      <w:r>
        <w:t>Only 13 countries have more crowded beaches than Israel. All of these countries have either incredibly high population density, or very little beach area relative to the size of that country</w:t>
      </w:r>
    </w:p>
    <w:p w14:paraId="359B04BE" w14:textId="77777777" w:rsidR="00A801CE" w:rsidRDefault="00A801CE" w:rsidP="00A801CE">
      <w:r>
        <w:t>80% of the marina area is private</w:t>
      </w:r>
    </w:p>
    <w:p w14:paraId="1711C0F2" w14:textId="77777777" w:rsidR="00A801CE" w:rsidDel="00B07F4B" w:rsidRDefault="00A801CE" w:rsidP="00A801CE">
      <w:pPr>
        <w:rPr>
          <w:del w:id="1" w:author="Author"/>
          <w:rtl/>
        </w:rPr>
      </w:pPr>
      <w:r>
        <w:t>In the plan to establish new marinas and expand existing marinas, the overwhelming majority of the area is designated for mooring private yachts and sailing ships</w:t>
      </w:r>
    </w:p>
    <w:p w14:paraId="1F23C82D" w14:textId="77777777" w:rsidR="00C40598" w:rsidRDefault="00C40598" w:rsidP="00E9768E">
      <w:pPr>
        <w:rPr>
          <w:rFonts w:cs="Arial"/>
          <w:rtl/>
        </w:rPr>
      </w:pPr>
    </w:p>
    <w:p w14:paraId="3AC32C08" w14:textId="77777777" w:rsidR="00C40598" w:rsidRDefault="00C40598" w:rsidP="00E9768E">
      <w:pPr>
        <w:rPr>
          <w:rFonts w:cs="Arial"/>
        </w:rPr>
      </w:pPr>
    </w:p>
    <w:p w14:paraId="6C7D05E5" w14:textId="77777777" w:rsidR="00A801CE" w:rsidRDefault="00A801CE" w:rsidP="00A801CE">
      <w:pPr>
        <w:rPr>
          <w:rFonts w:cs="Arial"/>
          <w:rtl/>
        </w:rPr>
      </w:pPr>
      <w:r>
        <w:rPr>
          <w:rFonts w:cs="Arial"/>
        </w:rPr>
        <w:t xml:space="preserve">3. The Full Story </w:t>
      </w:r>
      <w:hyperlink r:id="rId10" w:anchor="sf-story" w:history="1">
        <w:r w:rsidRPr="00331297">
          <w:rPr>
            <w:rStyle w:val="Hyperlink"/>
            <w:rFonts w:cs="Arial"/>
          </w:rPr>
          <w:t>https://www.teva.org.il/campaigns/4390#sf-story</w:t>
        </w:r>
      </w:hyperlink>
    </w:p>
    <w:p w14:paraId="13581DFA" w14:textId="77777777" w:rsidR="00C40598" w:rsidRDefault="00C40598" w:rsidP="00A801CE">
      <w:pPr>
        <w:rPr>
          <w:rFonts w:cs="Arial"/>
        </w:rPr>
      </w:pPr>
    </w:p>
    <w:p w14:paraId="3682B5FF" w14:textId="77777777" w:rsidR="00A801CE" w:rsidRDefault="00A801CE" w:rsidP="00A801CE">
      <w:pPr>
        <w:jc w:val="both"/>
      </w:pPr>
      <w:r>
        <w:t>3. The Full Story</w:t>
      </w:r>
    </w:p>
    <w:p w14:paraId="4F8CB7A0" w14:textId="77777777" w:rsidR="00A801CE" w:rsidRPr="00A801CE" w:rsidRDefault="00A801CE" w:rsidP="00A801CE">
      <w:pPr>
        <w:jc w:val="both"/>
        <w:rPr>
          <w:b/>
          <w:bCs/>
        </w:rPr>
      </w:pPr>
      <w:r w:rsidRPr="00A801CE">
        <w:rPr>
          <w:b/>
          <w:bCs/>
        </w:rPr>
        <w:t>The full story on the marinas</w:t>
      </w:r>
    </w:p>
    <w:p w14:paraId="646D539C" w14:textId="77777777" w:rsidR="00A801CE" w:rsidRDefault="00A801CE" w:rsidP="00A801CE">
      <w:pPr>
        <w:jc w:val="both"/>
      </w:pPr>
      <w:r>
        <w:t>Going to the beach is one of the most fun, free, and accessible ways to spend time—Israelis love going to the beach. The problem is that the beaches are really crowded. Just try finding space for your towel on a Saturday morning and you’ll understand how crowded it really is.</w:t>
      </w:r>
    </w:p>
    <w:p w14:paraId="512D6362" w14:textId="77777777" w:rsidR="00A801CE" w:rsidRDefault="00A801CE" w:rsidP="00A801CE">
      <w:pPr>
        <w:jc w:val="both"/>
      </w:pPr>
      <w:r>
        <w:t>This problem didn’t come from nowhere. Israel’s coastal strip along the Mediterranean Sea is 200 km long and currently, about one-quarter of it is occupied by infrastructure, industry, and military or security uses.</w:t>
      </w:r>
    </w:p>
    <w:p w14:paraId="554A8D07" w14:textId="77777777" w:rsidR="00A801CE" w:rsidRDefault="00A801CE" w:rsidP="00A801CE">
      <w:pPr>
        <w:jc w:val="both"/>
      </w:pPr>
      <w:r>
        <w:t xml:space="preserve">Further, Israel is a highly densely populated country and has the </w:t>
      </w:r>
      <w:commentRangeStart w:id="2"/>
      <w:r>
        <w:t>lowest amount of beach area available per citizen, globally</w:t>
      </w:r>
      <w:commentRangeEnd w:id="2"/>
      <w:r>
        <w:rPr>
          <w:rStyle w:val="CommentReference"/>
        </w:rPr>
        <w:commentReference w:id="2"/>
      </w:r>
      <w:r>
        <w:t>. The crowdedness of the beaches affects most Israelis; the majority of people live nearby the sea so they can spend time there, as they wish.</w:t>
      </w:r>
    </w:p>
    <w:p w14:paraId="28112AFF" w14:textId="77777777" w:rsidR="00A801CE" w:rsidRDefault="00A801CE" w:rsidP="00A801CE">
      <w:pPr>
        <w:jc w:val="both"/>
      </w:pPr>
      <w:r>
        <w:t>Our calculations at the Society for the Protection of Nature in Israel show that this problem is worsening with time: at the time of the country’s establishment,</w:t>
      </w:r>
      <w:r w:rsidDel="00D55DF0">
        <w:t xml:space="preserve"> </w:t>
      </w:r>
      <w:r>
        <w:t xml:space="preserve">each citizen could enjoy </w:t>
      </w:r>
      <w:commentRangeStart w:id="3"/>
      <w:r>
        <w:t xml:space="preserve">30 </w:t>
      </w:r>
      <w:commentRangeEnd w:id="3"/>
      <w:r>
        <w:rPr>
          <w:rStyle w:val="CommentReference"/>
        </w:rPr>
        <w:commentReference w:id="3"/>
      </w:r>
      <w:r>
        <w:t>cm</w:t>
      </w:r>
      <w:r w:rsidRPr="00D12B81">
        <w:rPr>
          <w:vertAlign w:val="superscript"/>
        </w:rPr>
        <w:t>2</w:t>
      </w:r>
      <w:r>
        <w:t xml:space="preserve"> of the Mediterranean coastal beach, whereas today, they must be content with only 1.6 cm</w:t>
      </w:r>
      <w:r w:rsidRPr="00562F4C">
        <w:rPr>
          <w:vertAlign w:val="superscript"/>
        </w:rPr>
        <w:t>2</w:t>
      </w:r>
      <w:r>
        <w:t xml:space="preserve"> per person.</w:t>
      </w:r>
    </w:p>
    <w:p w14:paraId="35AB503B" w14:textId="77777777" w:rsidR="00A801CE" w:rsidRDefault="00A801CE" w:rsidP="00A801CE">
      <w:pPr>
        <w:jc w:val="both"/>
      </w:pPr>
    </w:p>
    <w:p w14:paraId="0831A7E0" w14:textId="77777777" w:rsidR="00A801CE" w:rsidRPr="00A801CE" w:rsidRDefault="00A801CE" w:rsidP="00A801CE">
      <w:pPr>
        <w:jc w:val="both"/>
        <w:rPr>
          <w:b/>
          <w:bCs/>
        </w:rPr>
      </w:pPr>
      <w:r w:rsidRPr="00A801CE">
        <w:rPr>
          <w:b/>
          <w:bCs/>
        </w:rPr>
        <w:t>Harm to the environment—and beachgoers</w:t>
      </w:r>
    </w:p>
    <w:p w14:paraId="7401F7F1" w14:textId="77777777" w:rsidR="00A801CE" w:rsidRDefault="00A801CE" w:rsidP="00A801CE">
      <w:pPr>
        <w:jc w:val="both"/>
      </w:pPr>
      <w:r>
        <w:t>Now, let’s look at the plan to build six new marinas in Israel—in Nahariya, Haifa, Hadera, Netanya, Tel Aviv, and Bat Yam—which was almost approved, yet stopped, due only to the campaign by the Society for the Protection of Nature in Israel.</w:t>
      </w:r>
    </w:p>
    <w:p w14:paraId="0A91C1E7" w14:textId="77777777" w:rsidR="00A801CE" w:rsidRDefault="00A801CE" w:rsidP="00A801CE">
      <w:pPr>
        <w:jc w:val="both"/>
      </w:pPr>
      <w:r>
        <w:t>Did you know that each of these marinas, which moor approximately 1,000 yachts, could steal away about one kilometer of beach? Basically, to satisfy a small number of yacht owners, we steal the sea from tens of thousands of Israelis who won’t be able to relax, swim, or have fun in it.</w:t>
      </w:r>
    </w:p>
    <w:p w14:paraId="14C87D62" w14:textId="77777777" w:rsidR="00A801CE" w:rsidRDefault="00A801CE" w:rsidP="00A801CE">
      <w:pPr>
        <w:jc w:val="both"/>
      </w:pPr>
      <w:r>
        <w:lastRenderedPageBreak/>
        <w:t>Not only do marinas prevent people from accessing the sea, but they also have an impact on nature and the environment. For example, marinas damage nesting sites for sea turtles and prevent sand from reaching the nearby beaches, thus causing the sandy beach strip to recede. Moreover, the breakwaters that are built for protecting the marinas cover areas of the sea with sand, which impacts the animals and plants living there.</w:t>
      </w:r>
    </w:p>
    <w:p w14:paraId="6A7ED07F" w14:textId="77777777" w:rsidR="00A801CE" w:rsidRDefault="00A801CE" w:rsidP="00A801CE">
      <w:pPr>
        <w:jc w:val="both"/>
      </w:pPr>
      <w:r>
        <w:t>Don’t be fooled, building marinas isn’t even economical and requires a subsidy from the State, which can come in the form of allocating additional coastal areas to entrepreneurs for construction and commerce near the beach, or land in other places. Already, some of the existing marinas have not been profitable ventures.</w:t>
      </w:r>
    </w:p>
    <w:p w14:paraId="1E11854F" w14:textId="77777777" w:rsidR="00A801CE" w:rsidRDefault="00A801CE" w:rsidP="00A801CE">
      <w:pPr>
        <w:jc w:val="both"/>
      </w:pPr>
      <w:r>
        <w:t>The Society for the Protection of Nature in Israel believes that people can make do with the large existing marinas; they can be expanded, improved, and made more efficient to provide a reasonable solution for existing and future needs. According to our estimates, these operations could almost double the number of mooring plots. Thanks to our campaign, the members of the National Planning and Building Committee understood that the new building plan was problematic.</w:t>
      </w:r>
    </w:p>
    <w:p w14:paraId="2133F421" w14:textId="77777777" w:rsidR="00A801CE" w:rsidRDefault="00A801CE" w:rsidP="00A801CE">
      <w:pPr>
        <w:jc w:val="both"/>
      </w:pPr>
    </w:p>
    <w:p w14:paraId="612953F4" w14:textId="77777777" w:rsidR="00A801CE" w:rsidRPr="00A801CE" w:rsidRDefault="00A801CE" w:rsidP="00A801CE">
      <w:pPr>
        <w:jc w:val="both"/>
        <w:rPr>
          <w:b/>
          <w:bCs/>
        </w:rPr>
      </w:pPr>
      <w:r w:rsidRPr="00A801CE">
        <w:rPr>
          <w:b/>
          <w:bCs/>
        </w:rPr>
        <w:t>Water sports instead of yachts</w:t>
      </w:r>
    </w:p>
    <w:p w14:paraId="098699CD" w14:textId="77777777" w:rsidR="00A801CE" w:rsidRDefault="00A801CE" w:rsidP="00A801CE">
      <w:pPr>
        <w:jc w:val="both"/>
      </w:pPr>
      <w:r>
        <w:t>Sometimes, the marina developers claim that this is in fact a novel way to benefit the public by promoting marine education and sports. Don’t let them sway you; nearly all of the existing marina plots are used for mooring private yachts, not for such public purposes.</w:t>
      </w:r>
    </w:p>
    <w:p w14:paraId="0BC6FF01" w14:textId="77777777" w:rsidR="00A801CE" w:rsidRDefault="00A801CE" w:rsidP="00A801CE">
      <w:pPr>
        <w:jc w:val="both"/>
      </w:pPr>
      <w:r>
        <w:t>Currently, there are about 2,500 mooring plots in Israel. The plan promoted by the Israel Port Authority, an agency supported by the Ministry of Transportation, suggests adding another 5,000 plots by establishing new marinas, expanding the existing ones, and improving their efficiency. According to the plan, about 80% of the new mooring plots will be allocated to private yachts and sailboats. The remaining 20% of plots, at most, will be allocated to sailing vessels for education and water sports.</w:t>
      </w:r>
    </w:p>
    <w:p w14:paraId="6C317F4F" w14:textId="77777777" w:rsidR="00A801CE" w:rsidRDefault="00A801CE" w:rsidP="00A801CE">
      <w:pPr>
        <w:jc w:val="both"/>
      </w:pPr>
      <w:r>
        <w:t>Of course, education and water sports can and should be promoted; but this can be done within the existing marinas, especially if they are to be expanded and made more efficient, without the need to establish new marinas.</w:t>
      </w:r>
    </w:p>
    <w:p w14:paraId="41EDF183" w14:textId="77777777" w:rsidR="00A801CE" w:rsidRDefault="00A801CE" w:rsidP="00A801CE">
      <w:pPr>
        <w:jc w:val="both"/>
      </w:pPr>
      <w:r>
        <w:t>Building new parking lots for yachts mustn’t take priority in a country lacking beach space. Instead of subsidizing new marinas, the government needs to provide a solution for the many Israelis who simply want to relax, do sports, or just sit on the beach—but don’t have enough space to do so.</w:t>
      </w:r>
    </w:p>
    <w:p w14:paraId="6056F326" w14:textId="77777777" w:rsidR="00A801CE" w:rsidRPr="00A801CE" w:rsidRDefault="00A801CE" w:rsidP="00A801CE">
      <w:pPr>
        <w:jc w:val="both"/>
        <w:rPr>
          <w:b/>
          <w:bCs/>
        </w:rPr>
      </w:pPr>
      <w:r w:rsidRPr="00A801CE">
        <w:rPr>
          <w:b/>
          <w:bCs/>
        </w:rPr>
        <w:t>For further reading</w:t>
      </w:r>
    </w:p>
    <w:p w14:paraId="02BADA5E" w14:textId="77777777" w:rsidR="00C635DD" w:rsidRDefault="00C635DD" w:rsidP="00C635DD">
      <w:pPr>
        <w:jc w:val="both"/>
      </w:pPr>
      <w:commentRangeStart w:id="4"/>
      <w:r>
        <w:t>A win for the sea: “Only” one of the six marinas will be established (article on Ynet)</w:t>
      </w:r>
    </w:p>
    <w:p w14:paraId="5557E84B" w14:textId="77777777" w:rsidR="00C635DD" w:rsidRDefault="00C635DD" w:rsidP="00C635DD">
      <w:pPr>
        <w:jc w:val="both"/>
      </w:pPr>
      <w:r>
        <w:t>The Planning Administration recommends establishing only one marina (article in The Marker)</w:t>
      </w:r>
    </w:p>
    <w:p w14:paraId="28775C2B" w14:textId="77777777" w:rsidR="00C635DD" w:rsidDel="00B07F4B" w:rsidRDefault="00C635DD" w:rsidP="00C635DD">
      <w:pPr>
        <w:jc w:val="both"/>
        <w:rPr>
          <w:del w:id="5" w:author="Author"/>
          <w:rtl/>
        </w:rPr>
      </w:pPr>
      <w:r>
        <w:t>Who needs new marinas? (article in Globes magazine)</w:t>
      </w:r>
      <w:commentRangeEnd w:id="4"/>
      <w:r>
        <w:rPr>
          <w:rStyle w:val="CommentReference"/>
        </w:rPr>
        <w:commentReference w:id="4"/>
      </w:r>
    </w:p>
    <w:p w14:paraId="06179CB7" w14:textId="77777777" w:rsidR="00A801CE" w:rsidRDefault="00A801CE" w:rsidP="00E9768E">
      <w:pPr>
        <w:jc w:val="both"/>
        <w:rPr>
          <w:rFonts w:cs="Arial"/>
        </w:rPr>
      </w:pPr>
    </w:p>
    <w:p w14:paraId="52E3C9B5" w14:textId="77777777" w:rsidR="00A801CE" w:rsidRDefault="00A801CE" w:rsidP="00C635DD">
      <w:pPr>
        <w:rPr>
          <w:rFonts w:cs="Arial"/>
          <w:rtl/>
        </w:rPr>
      </w:pPr>
    </w:p>
    <w:p w14:paraId="07BE0B8F" w14:textId="77777777" w:rsidR="00C40598" w:rsidRDefault="00C635DD" w:rsidP="00C635DD">
      <w:pPr>
        <w:rPr>
          <w:rFonts w:cs="Arial"/>
          <w:rtl/>
        </w:rPr>
      </w:pPr>
      <w:r>
        <w:rPr>
          <w:rFonts w:cs="Arial"/>
        </w:rPr>
        <w:lastRenderedPageBreak/>
        <w:t xml:space="preserve">4. The State of the Campaign </w:t>
      </w:r>
      <w:hyperlink r:id="rId14" w:anchor="current-state" w:history="1">
        <w:r w:rsidRPr="00331297">
          <w:rPr>
            <w:rStyle w:val="Hyperlink"/>
            <w:rFonts w:cs="Arial"/>
          </w:rPr>
          <w:t>https://www.teva.org.il/campaigns/4390#current-state</w:t>
        </w:r>
      </w:hyperlink>
    </w:p>
    <w:p w14:paraId="20CE2885" w14:textId="77777777" w:rsidR="00C40598" w:rsidDel="00B07F4B" w:rsidRDefault="00C40598" w:rsidP="00C635DD">
      <w:pPr>
        <w:rPr>
          <w:del w:id="6" w:author="Author"/>
          <w:rFonts w:cs="Arial"/>
          <w:rtl/>
        </w:rPr>
      </w:pPr>
    </w:p>
    <w:p w14:paraId="1FF5394E" w14:textId="77777777" w:rsidR="00C635DD" w:rsidRDefault="00C635DD" w:rsidP="00C635DD">
      <w:pPr>
        <w:rPr>
          <w:rFonts w:cs="Arial"/>
        </w:rPr>
      </w:pPr>
      <w:r>
        <w:rPr>
          <w:rFonts w:cs="Arial"/>
        </w:rPr>
        <w:t>The sub-committee of the National Planning and Building Committee adopted the approach suggested by the Society for the Protection of Nature in Israel and decided that it is more important to protect the undeveloped beaches than to build new marinas.</w:t>
      </w:r>
    </w:p>
    <w:p w14:paraId="1DA427A6" w14:textId="77777777" w:rsidR="00C635DD" w:rsidRDefault="00C635DD" w:rsidP="00C635DD">
      <w:pPr>
        <w:rPr>
          <w:rFonts w:cs="Arial"/>
        </w:rPr>
      </w:pPr>
      <w:r>
        <w:rPr>
          <w:rFonts w:cs="Arial"/>
        </w:rPr>
        <w:t>Currently, the plan to build one new marina, instead of the six outlined in the original plan, will be tabled in a sitting of the national committee.</w:t>
      </w:r>
    </w:p>
    <w:p w14:paraId="3D91DBA1" w14:textId="77777777" w:rsidR="00C635DD" w:rsidRDefault="00C635DD" w:rsidP="00C635DD">
      <w:pPr>
        <w:rPr>
          <w:rFonts w:cs="Arial"/>
        </w:rPr>
      </w:pPr>
      <w:r>
        <w:rPr>
          <w:rFonts w:cs="Arial"/>
        </w:rPr>
        <w:t>With the help of all our members, the Society for the Protection of Nature in Israel will continue to campaign against the harming of marine nature in Israel, to protect the coastal areas that serve millions of Israelis.</w:t>
      </w:r>
    </w:p>
    <w:p w14:paraId="1FA37E8A" w14:textId="77777777" w:rsidR="00C635DD" w:rsidRDefault="00C635DD" w:rsidP="00C635DD">
      <w:pPr>
        <w:rPr>
          <w:rFonts w:cs="Arial"/>
        </w:rPr>
      </w:pPr>
    </w:p>
    <w:p w14:paraId="5E3A3FCF" w14:textId="77777777" w:rsidR="00C635DD" w:rsidRDefault="00C635DD" w:rsidP="00F10B83">
      <w:pPr>
        <w:rPr>
          <w:rFonts w:cs="Arial"/>
        </w:rPr>
      </w:pPr>
      <w:r>
        <w:rPr>
          <w:rFonts w:cs="Arial"/>
        </w:rPr>
        <w:t xml:space="preserve">More </w:t>
      </w:r>
      <w:r w:rsidR="00F10B83">
        <w:rPr>
          <w:rFonts w:cs="Arial"/>
        </w:rPr>
        <w:t>C</w:t>
      </w:r>
      <w:r>
        <w:rPr>
          <w:rFonts w:cs="Arial"/>
        </w:rPr>
        <w:t xml:space="preserve">ampaigns to </w:t>
      </w:r>
      <w:r w:rsidR="00F10B83">
        <w:rPr>
          <w:rFonts w:cs="Arial"/>
        </w:rPr>
        <w:t>P</w:t>
      </w:r>
      <w:r>
        <w:rPr>
          <w:rFonts w:cs="Arial"/>
        </w:rPr>
        <w:t xml:space="preserve">rotect the </w:t>
      </w:r>
      <w:r w:rsidR="00F10B83">
        <w:rPr>
          <w:rFonts w:cs="Arial"/>
        </w:rPr>
        <w:t>O</w:t>
      </w:r>
      <w:r>
        <w:rPr>
          <w:rFonts w:cs="Arial"/>
        </w:rPr>
        <w:t>cean</w:t>
      </w:r>
      <w:r w:rsidR="00F10B83">
        <w:rPr>
          <w:rFonts w:cs="Arial"/>
        </w:rPr>
        <w:t>s</w:t>
      </w:r>
    </w:p>
    <w:p w14:paraId="7BAED391" w14:textId="77777777" w:rsidR="00C635DD" w:rsidRPr="00C635DD" w:rsidRDefault="00C635DD" w:rsidP="00E9768E">
      <w:pPr>
        <w:jc w:val="both"/>
        <w:rPr>
          <w:rFonts w:cs="Arial"/>
        </w:rPr>
      </w:pPr>
    </w:p>
    <w:p w14:paraId="7CF76D0A" w14:textId="77777777" w:rsidR="00C40598" w:rsidRDefault="00C635DD" w:rsidP="00C635DD">
      <w:pPr>
        <w:jc w:val="both"/>
        <w:rPr>
          <w:rStyle w:val="Hyperlink"/>
          <w:rFonts w:cs="Arial"/>
        </w:rPr>
      </w:pPr>
      <w:r>
        <w:rPr>
          <w:rFonts w:cs="Arial"/>
        </w:rPr>
        <w:t xml:space="preserve">5. More Campaigns </w:t>
      </w:r>
      <w:hyperlink r:id="rId15" w:anchor="more-posts" w:history="1">
        <w:r w:rsidRPr="00331297">
          <w:rPr>
            <w:rStyle w:val="Hyperlink"/>
            <w:rFonts w:cs="Arial"/>
          </w:rPr>
          <w:t>https://www.teva.org.il/campaigns/4390#more-posts</w:t>
        </w:r>
      </w:hyperlink>
    </w:p>
    <w:p w14:paraId="3B1F1324" w14:textId="12FF8128" w:rsidR="00C635DD" w:rsidRPr="00C635DD" w:rsidRDefault="00C635DD" w:rsidP="00C635DD">
      <w:pPr>
        <w:jc w:val="both"/>
        <w:rPr>
          <w:rStyle w:val="Hyperlink"/>
          <w:rFonts w:cs="Arial"/>
          <w:b/>
          <w:bCs/>
          <w:color w:val="auto"/>
          <w:u w:val="none"/>
        </w:rPr>
      </w:pPr>
      <w:r w:rsidRPr="00C635DD">
        <w:rPr>
          <w:rStyle w:val="Hyperlink"/>
          <w:rFonts w:cs="Arial"/>
          <w:b/>
          <w:bCs/>
          <w:color w:val="auto"/>
          <w:u w:val="none"/>
        </w:rPr>
        <w:t>Do you want to help</w:t>
      </w:r>
      <w:del w:id="7" w:author="Author">
        <w:r w:rsidRPr="00C635DD" w:rsidDel="00AA22EF">
          <w:rPr>
            <w:rStyle w:val="Hyperlink"/>
            <w:rFonts w:cs="Arial"/>
            <w:b/>
            <w:bCs/>
            <w:color w:val="auto"/>
            <w:u w:val="none"/>
          </w:rPr>
          <w:delText>s</w:delText>
        </w:r>
      </w:del>
      <w:r w:rsidRPr="00C635DD">
        <w:rPr>
          <w:rStyle w:val="Hyperlink"/>
          <w:rFonts w:cs="Arial"/>
          <w:b/>
          <w:bCs/>
          <w:color w:val="auto"/>
          <w:u w:val="none"/>
        </w:rPr>
        <w:t xml:space="preserve"> us protect the oceans and beaches?</w:t>
      </w:r>
    </w:p>
    <w:p w14:paraId="322E2552" w14:textId="77777777" w:rsidR="00C635DD" w:rsidRDefault="00C635DD" w:rsidP="00C635DD">
      <w:pPr>
        <w:jc w:val="both"/>
        <w:rPr>
          <w:rStyle w:val="Hyperlink"/>
          <w:rFonts w:cs="Arial"/>
          <w:b/>
          <w:bCs/>
          <w:color w:val="auto"/>
          <w:u w:val="none"/>
        </w:rPr>
      </w:pPr>
      <w:r w:rsidRPr="00C635DD">
        <w:rPr>
          <w:rStyle w:val="Hyperlink"/>
          <w:rFonts w:cs="Arial"/>
          <w:b/>
          <w:bCs/>
          <w:color w:val="auto"/>
          <w:u w:val="none"/>
        </w:rPr>
        <w:t>Become members and nature protectors</w:t>
      </w:r>
    </w:p>
    <w:p w14:paraId="2F5A7B14" w14:textId="77777777" w:rsidR="00C635DD" w:rsidRPr="00C635DD" w:rsidRDefault="00C635DD" w:rsidP="00C635DD">
      <w:pPr>
        <w:jc w:val="both"/>
        <w:rPr>
          <w:rFonts w:cs="Arial"/>
          <w:rtl/>
        </w:rPr>
      </w:pPr>
      <w:commentRangeStart w:id="8"/>
      <w:r w:rsidRPr="00C635DD">
        <w:rPr>
          <w:rFonts w:cs="Arial"/>
        </w:rPr>
        <w:t>Join now</w:t>
      </w:r>
      <w:commentRangeEnd w:id="8"/>
      <w:r>
        <w:rPr>
          <w:rStyle w:val="CommentReference"/>
        </w:rPr>
        <w:commentReference w:id="8"/>
      </w:r>
    </w:p>
    <w:p w14:paraId="3D308243" w14:textId="77777777" w:rsidR="00C40598" w:rsidRDefault="00C40598" w:rsidP="00C40598">
      <w:pPr>
        <w:bidi/>
        <w:jc w:val="both"/>
        <w:rPr>
          <w:rFonts w:cs="Arial"/>
          <w:rtl/>
        </w:rPr>
      </w:pPr>
    </w:p>
    <w:p w14:paraId="09020F92" w14:textId="77777777" w:rsidR="00C40598" w:rsidDel="00B07F4B" w:rsidRDefault="00C40598" w:rsidP="00E9768E">
      <w:pPr>
        <w:jc w:val="both"/>
        <w:rPr>
          <w:del w:id="9" w:author="Author"/>
          <w:rFonts w:cs="Arial"/>
          <w:rtl/>
        </w:rPr>
      </w:pPr>
    </w:p>
    <w:p w14:paraId="2F1C159A" w14:textId="77777777" w:rsidR="00C40598" w:rsidDel="00B07F4B" w:rsidRDefault="00C40598" w:rsidP="00E9768E">
      <w:pPr>
        <w:jc w:val="both"/>
        <w:rPr>
          <w:del w:id="10" w:author="Author"/>
          <w:rFonts w:cs="Arial"/>
          <w:rtl/>
        </w:rPr>
      </w:pPr>
    </w:p>
    <w:p w14:paraId="63758C4F" w14:textId="77777777" w:rsidR="00C40598" w:rsidDel="00B07F4B" w:rsidRDefault="00C40598" w:rsidP="00E9768E">
      <w:pPr>
        <w:jc w:val="both"/>
        <w:rPr>
          <w:del w:id="11" w:author="Author"/>
          <w:rFonts w:cs="Arial"/>
          <w:rtl/>
        </w:rPr>
      </w:pPr>
    </w:p>
    <w:p w14:paraId="2F94AAF6" w14:textId="77777777" w:rsidR="00C40598" w:rsidDel="00B07F4B" w:rsidRDefault="00C40598" w:rsidP="00E9768E">
      <w:pPr>
        <w:jc w:val="both"/>
        <w:rPr>
          <w:del w:id="12" w:author="Author"/>
          <w:rFonts w:cs="Arial"/>
          <w:rtl/>
        </w:rPr>
      </w:pPr>
    </w:p>
    <w:p w14:paraId="756F674C" w14:textId="77777777" w:rsidR="00C40598" w:rsidDel="00B07F4B" w:rsidRDefault="00C40598" w:rsidP="00E9768E">
      <w:pPr>
        <w:jc w:val="both"/>
        <w:rPr>
          <w:del w:id="13" w:author="Author"/>
          <w:rFonts w:cs="Arial"/>
        </w:rPr>
      </w:pPr>
    </w:p>
    <w:p w14:paraId="4DDAB6D6" w14:textId="77777777" w:rsidR="00C40598" w:rsidDel="00B07F4B" w:rsidRDefault="00C40598" w:rsidP="00E9768E">
      <w:pPr>
        <w:jc w:val="both"/>
        <w:rPr>
          <w:del w:id="14" w:author="Author"/>
          <w:rFonts w:cs="Arial"/>
        </w:rPr>
      </w:pPr>
    </w:p>
    <w:p w14:paraId="5AA4FCB1" w14:textId="77777777" w:rsidR="00C40598" w:rsidDel="00B07F4B" w:rsidRDefault="00C40598" w:rsidP="00E9768E">
      <w:pPr>
        <w:jc w:val="both"/>
        <w:rPr>
          <w:del w:id="15" w:author="Author"/>
          <w:rFonts w:cs="Arial"/>
        </w:rPr>
      </w:pPr>
    </w:p>
    <w:p w14:paraId="067F010C" w14:textId="77777777" w:rsidR="00C40598" w:rsidDel="00B07F4B" w:rsidRDefault="00C40598" w:rsidP="00E9768E">
      <w:pPr>
        <w:jc w:val="both"/>
        <w:rPr>
          <w:del w:id="16" w:author="Author"/>
          <w:rFonts w:cs="Arial"/>
        </w:rPr>
      </w:pPr>
    </w:p>
    <w:p w14:paraId="5157EEAB" w14:textId="77777777" w:rsidR="00C40598" w:rsidDel="00B07F4B" w:rsidRDefault="00C40598" w:rsidP="00E9768E">
      <w:pPr>
        <w:jc w:val="both"/>
        <w:rPr>
          <w:del w:id="17" w:author="Author"/>
          <w:rFonts w:cs="Arial"/>
        </w:rPr>
      </w:pPr>
    </w:p>
    <w:p w14:paraId="356BF0A3" w14:textId="77777777" w:rsidR="00C40598" w:rsidDel="00B07F4B" w:rsidRDefault="00C40598" w:rsidP="00E9768E">
      <w:pPr>
        <w:jc w:val="both"/>
        <w:rPr>
          <w:del w:id="18" w:author="Author"/>
          <w:rFonts w:cs="Arial"/>
        </w:rPr>
      </w:pPr>
    </w:p>
    <w:p w14:paraId="08FB60E1" w14:textId="77777777" w:rsidR="00C40598" w:rsidDel="00B07F4B" w:rsidRDefault="00C40598" w:rsidP="00E9768E">
      <w:pPr>
        <w:jc w:val="both"/>
        <w:rPr>
          <w:del w:id="19" w:author="Author"/>
          <w:rFonts w:cs="Arial"/>
        </w:rPr>
      </w:pPr>
    </w:p>
    <w:p w14:paraId="2EC04C0A" w14:textId="77777777" w:rsidR="00C40598" w:rsidDel="00B07F4B" w:rsidRDefault="00C40598" w:rsidP="00E9768E">
      <w:pPr>
        <w:jc w:val="both"/>
        <w:rPr>
          <w:del w:id="20" w:author="Author"/>
          <w:rFonts w:cs="Arial"/>
        </w:rPr>
      </w:pPr>
    </w:p>
    <w:p w14:paraId="2231ED3B" w14:textId="77777777" w:rsidR="00C40598" w:rsidDel="00B07F4B" w:rsidRDefault="00C40598" w:rsidP="00E9768E">
      <w:pPr>
        <w:jc w:val="both"/>
        <w:rPr>
          <w:del w:id="21" w:author="Author"/>
          <w:rFonts w:cs="Arial"/>
        </w:rPr>
      </w:pPr>
    </w:p>
    <w:p w14:paraId="7066C2DA" w14:textId="77777777" w:rsidR="00C40598" w:rsidDel="00B07F4B" w:rsidRDefault="00C40598" w:rsidP="00E9768E">
      <w:pPr>
        <w:jc w:val="both"/>
        <w:rPr>
          <w:del w:id="22" w:author="Author"/>
          <w:rFonts w:cs="Arial"/>
        </w:rPr>
      </w:pPr>
    </w:p>
    <w:p w14:paraId="314E1DE8" w14:textId="77777777" w:rsidR="00C40598" w:rsidRDefault="00C40598" w:rsidP="00E9768E">
      <w:pPr>
        <w:jc w:val="both"/>
        <w:rPr>
          <w:rFonts w:cs="Arial"/>
        </w:rPr>
      </w:pPr>
    </w:p>
    <w:p w14:paraId="2A88112A" w14:textId="77777777" w:rsidR="00B07F4B" w:rsidRDefault="00B07F4B">
      <w:pPr>
        <w:spacing w:after="200" w:line="276" w:lineRule="auto"/>
        <w:rPr>
          <w:ins w:id="23" w:author="Author"/>
          <w:rFonts w:cs="Arial"/>
          <w:b/>
          <w:bCs/>
        </w:rPr>
      </w:pPr>
      <w:ins w:id="24" w:author="Author">
        <w:r>
          <w:rPr>
            <w:rFonts w:cs="Arial"/>
            <w:b/>
            <w:bCs/>
          </w:rPr>
          <w:br w:type="page"/>
        </w:r>
      </w:ins>
    </w:p>
    <w:p w14:paraId="1CDE18BD" w14:textId="0B85E3FD" w:rsidR="00C40598" w:rsidRPr="00C635DD" w:rsidRDefault="00C635DD" w:rsidP="00C635DD">
      <w:pPr>
        <w:jc w:val="center"/>
        <w:rPr>
          <w:rFonts w:cs="Arial"/>
          <w:b/>
          <w:bCs/>
        </w:rPr>
      </w:pPr>
      <w:r>
        <w:rPr>
          <w:rFonts w:cs="Arial"/>
          <w:b/>
          <w:bCs/>
        </w:rPr>
        <w:lastRenderedPageBreak/>
        <w:t xml:space="preserve">The Campaign to Save the Dusky Grouper </w:t>
      </w:r>
      <w:hyperlink r:id="rId16" w:history="1">
        <w:r w:rsidRPr="00331297">
          <w:rPr>
            <w:rStyle w:val="Hyperlink"/>
            <w:rFonts w:cs="Arial"/>
            <w:b/>
            <w:bCs/>
          </w:rPr>
          <w:t>https://www.teva.org.il/campaigns/3776</w:t>
        </w:r>
      </w:hyperlink>
    </w:p>
    <w:p w14:paraId="0F67BAC4" w14:textId="77777777" w:rsidR="00F10B83" w:rsidRDefault="00F10B83" w:rsidP="00C635DD">
      <w:pPr>
        <w:rPr>
          <w:rFonts w:cs="Arial"/>
          <w:b/>
          <w:bCs/>
        </w:rPr>
      </w:pPr>
    </w:p>
    <w:p w14:paraId="1974BC36" w14:textId="77777777" w:rsidR="00C635DD" w:rsidRDefault="00C635DD" w:rsidP="00C635DD">
      <w:pPr>
        <w:rPr>
          <w:rFonts w:cs="Arial"/>
          <w:b/>
          <w:bCs/>
        </w:rPr>
      </w:pPr>
      <w:r>
        <w:rPr>
          <w:rFonts w:cs="Arial"/>
          <w:b/>
          <w:bCs/>
        </w:rPr>
        <w:t>The Story in 100 Words</w:t>
      </w:r>
    </w:p>
    <w:p w14:paraId="2E651047" w14:textId="77777777" w:rsidR="00C635DD" w:rsidRDefault="00C635DD" w:rsidP="00C635DD">
      <w:pPr>
        <w:rPr>
          <w:rFonts w:cs="Arial"/>
          <w:b/>
          <w:bCs/>
        </w:rPr>
      </w:pPr>
      <w:r>
        <w:rPr>
          <w:rFonts w:cs="Arial"/>
          <w:b/>
          <w:bCs/>
        </w:rPr>
        <w:t>The Campaign in Numbers</w:t>
      </w:r>
    </w:p>
    <w:p w14:paraId="762E3128" w14:textId="77777777" w:rsidR="00C635DD" w:rsidRDefault="00C635DD" w:rsidP="00C635DD">
      <w:pPr>
        <w:rPr>
          <w:rFonts w:cs="Arial"/>
          <w:b/>
          <w:bCs/>
        </w:rPr>
      </w:pPr>
      <w:r>
        <w:rPr>
          <w:rFonts w:cs="Arial"/>
          <w:b/>
          <w:bCs/>
        </w:rPr>
        <w:t>The Full Story</w:t>
      </w:r>
    </w:p>
    <w:p w14:paraId="6520C2AA" w14:textId="77777777" w:rsidR="00C635DD" w:rsidRDefault="00C635DD" w:rsidP="00C635DD">
      <w:pPr>
        <w:rPr>
          <w:rFonts w:cs="Arial"/>
          <w:b/>
          <w:bCs/>
        </w:rPr>
      </w:pPr>
      <w:r>
        <w:rPr>
          <w:rFonts w:cs="Arial"/>
          <w:b/>
          <w:bCs/>
        </w:rPr>
        <w:t>The State of the Campaign</w:t>
      </w:r>
    </w:p>
    <w:p w14:paraId="34D8ECC5" w14:textId="77777777" w:rsidR="00C635DD" w:rsidRDefault="00C635DD" w:rsidP="00C635DD">
      <w:pPr>
        <w:rPr>
          <w:rFonts w:cs="Arial"/>
          <w:b/>
          <w:bCs/>
        </w:rPr>
      </w:pPr>
      <w:r>
        <w:rPr>
          <w:rFonts w:cs="Arial"/>
          <w:b/>
          <w:bCs/>
        </w:rPr>
        <w:t>More Campaigns</w:t>
      </w:r>
    </w:p>
    <w:p w14:paraId="01000275" w14:textId="77777777" w:rsidR="00C635DD" w:rsidRDefault="00C635DD" w:rsidP="00E9768E">
      <w:pPr>
        <w:rPr>
          <w:rFonts w:cs="Arial"/>
          <w:b/>
          <w:bCs/>
        </w:rPr>
      </w:pPr>
    </w:p>
    <w:p w14:paraId="786B0184" w14:textId="77777777" w:rsidR="00C635DD" w:rsidRDefault="00C635DD" w:rsidP="00C635DD">
      <w:pPr>
        <w:rPr>
          <w:rFonts w:cs="Arial"/>
        </w:rPr>
      </w:pPr>
      <w:r>
        <w:rPr>
          <w:rFonts w:cs="Arial"/>
        </w:rPr>
        <w:t>This campaign is part of the campaigns:</w:t>
      </w:r>
    </w:p>
    <w:p w14:paraId="3C261BF1" w14:textId="77777777" w:rsidR="00C635DD" w:rsidRPr="00C635DD" w:rsidRDefault="00C635DD" w:rsidP="00C635DD">
      <w:pPr>
        <w:rPr>
          <w:rFonts w:cs="Arial"/>
          <w:b/>
          <w:bCs/>
        </w:rPr>
      </w:pPr>
      <w:r>
        <w:rPr>
          <w:rFonts w:cs="Arial"/>
          <w:b/>
          <w:bCs/>
        </w:rPr>
        <w:t>Oceans and Beaches</w:t>
      </w:r>
    </w:p>
    <w:p w14:paraId="1D0ABCA7" w14:textId="77777777" w:rsidR="00C40598" w:rsidRDefault="00C40598" w:rsidP="00E9768E">
      <w:pPr>
        <w:jc w:val="both"/>
        <w:rPr>
          <w:rFonts w:cs="Arial"/>
          <w:b/>
          <w:bCs/>
        </w:rPr>
      </w:pPr>
    </w:p>
    <w:p w14:paraId="3FF40CD0" w14:textId="77777777" w:rsidR="00C635DD" w:rsidRDefault="00C635DD" w:rsidP="00C635DD">
      <w:pPr>
        <w:jc w:val="both"/>
        <w:rPr>
          <w:rStyle w:val="Hyperlink"/>
          <w:rFonts w:cs="Arial"/>
        </w:rPr>
      </w:pPr>
      <w:r w:rsidRPr="00C635DD">
        <w:rPr>
          <w:rFonts w:cs="Arial"/>
        </w:rPr>
        <w:t xml:space="preserve">1. </w:t>
      </w:r>
      <w:r>
        <w:rPr>
          <w:rFonts w:cs="Arial"/>
        </w:rPr>
        <w:t xml:space="preserve">The Story in 100 Words </w:t>
      </w:r>
      <w:hyperlink r:id="rId17" w:anchor="intro" w:history="1">
        <w:r w:rsidRPr="00331297">
          <w:rPr>
            <w:rStyle w:val="Hyperlink"/>
            <w:rFonts w:cs="Arial"/>
          </w:rPr>
          <w:t>https://www.teva.org.il/campaigns/3776#intro</w:t>
        </w:r>
      </w:hyperlink>
    </w:p>
    <w:p w14:paraId="109C5F9B" w14:textId="77777777" w:rsidR="00C635DD" w:rsidRPr="00E9768E" w:rsidRDefault="00C635DD" w:rsidP="00C635DD">
      <w:pPr>
        <w:jc w:val="both"/>
        <w:rPr>
          <w:rFonts w:cs="Arial"/>
          <w:lang w:val="en-GB"/>
        </w:rPr>
      </w:pPr>
      <w:r>
        <w:rPr>
          <w:rFonts w:cs="Arial"/>
        </w:rPr>
        <w:t>The Story in 100 Words</w:t>
      </w:r>
    </w:p>
    <w:p w14:paraId="5A0C8131" w14:textId="39E64A76" w:rsidR="00C635DD" w:rsidRDefault="00C635DD" w:rsidP="00C635DD">
      <w:pPr>
        <w:jc w:val="both"/>
        <w:rPr>
          <w:rFonts w:cs="Arial"/>
        </w:rPr>
      </w:pPr>
      <w:r>
        <w:rPr>
          <w:rFonts w:cs="Arial"/>
        </w:rPr>
        <w:t>Most of us are familiar with grouper on the grill, in the oven</w:t>
      </w:r>
      <w:ins w:id="25" w:author="Author">
        <w:r w:rsidR="00B07F4B">
          <w:rPr>
            <w:rFonts w:cs="Arial"/>
            <w:lang w:val="en-GB"/>
          </w:rPr>
          <w:t>,</w:t>
        </w:r>
      </w:ins>
      <w:r>
        <w:rPr>
          <w:rFonts w:cs="Arial"/>
        </w:rPr>
        <w:t xml:space="preserve"> or in chraimeh. But are any of us aware of the great concern that this unique fish may disappear</w:t>
      </w:r>
      <w:ins w:id="26" w:author="Author">
        <w:r w:rsidR="00B07F4B">
          <w:rPr>
            <w:rFonts w:cs="Arial"/>
          </w:rPr>
          <w:t xml:space="preserve"> </w:t>
        </w:r>
      </w:ins>
      <w:del w:id="27" w:author="Author">
        <w:r w:rsidDel="00B07F4B">
          <w:rPr>
            <w:rFonts w:cs="Arial"/>
          </w:rPr>
          <w:delText>—</w:delText>
        </w:r>
      </w:del>
      <w:r>
        <w:rPr>
          <w:rFonts w:cs="Arial"/>
        </w:rPr>
        <w:t>and the potential consequent dangers to marine nature in Israel?</w:t>
      </w:r>
    </w:p>
    <w:p w14:paraId="2CC5245F" w14:textId="4530FBE7" w:rsidR="00780828" w:rsidRDefault="00780828" w:rsidP="00C635DD">
      <w:pPr>
        <w:jc w:val="both"/>
        <w:rPr>
          <w:rFonts w:cs="Arial"/>
        </w:rPr>
      </w:pPr>
      <w:r>
        <w:rPr>
          <w:rFonts w:cs="Arial"/>
        </w:rPr>
        <w:t>The dusky grouper is very important for the entire environment in which it lives. Even partial disappearance may have a great impact</w:t>
      </w:r>
      <w:ins w:id="28" w:author="Author">
        <w:r w:rsidR="006F1C4C">
          <w:rPr>
            <w:rFonts w:cs="Arial"/>
          </w:rPr>
          <w:t xml:space="preserve"> </w:t>
        </w:r>
      </w:ins>
      <w:del w:id="29" w:author="Author">
        <w:r w:rsidDel="006F1C4C">
          <w:rPr>
            <w:rFonts w:cs="Arial"/>
          </w:rPr>
          <w:delText>—</w:delText>
        </w:r>
      </w:del>
      <w:r>
        <w:rPr>
          <w:rFonts w:cs="Arial"/>
        </w:rPr>
        <w:t xml:space="preserve">because the entire system of flora and fauna </w:t>
      </w:r>
      <w:del w:id="30" w:author="Author">
        <w:r w:rsidDel="00E47812">
          <w:rPr>
            <w:rFonts w:cs="Arial"/>
          </w:rPr>
          <w:delText>o</w:delText>
        </w:r>
      </w:del>
      <w:ins w:id="31" w:author="Author">
        <w:r w:rsidR="00E47812">
          <w:rPr>
            <w:rFonts w:cs="Arial"/>
          </w:rPr>
          <w:t>i</w:t>
        </w:r>
      </w:ins>
      <w:r>
        <w:rPr>
          <w:rFonts w:cs="Arial"/>
        </w:rPr>
        <w:t>n</w:t>
      </w:r>
      <w:del w:id="32" w:author="Author">
        <w:r w:rsidDel="00E96B2D">
          <w:rPr>
            <w:rFonts w:cs="Arial"/>
          </w:rPr>
          <w:delText xml:space="preserve"> </w:delText>
        </w:r>
      </w:del>
      <w:ins w:id="33" w:author="Author">
        <w:r w:rsidR="006F1C4C">
          <w:rPr>
            <w:rFonts w:cs="Arial"/>
          </w:rPr>
          <w:t xml:space="preserve"> </w:t>
        </w:r>
      </w:ins>
      <w:r>
        <w:rPr>
          <w:rFonts w:cs="Arial"/>
        </w:rPr>
        <w:t>the rocky reef depends on it.</w:t>
      </w:r>
    </w:p>
    <w:p w14:paraId="221115BF" w14:textId="6FE665DC" w:rsidR="00780828" w:rsidRDefault="00780828" w:rsidP="00C635DD">
      <w:pPr>
        <w:jc w:val="both"/>
        <w:rPr>
          <w:rFonts w:cs="Arial"/>
        </w:rPr>
      </w:pPr>
      <w:r>
        <w:rPr>
          <w:rFonts w:cs="Arial"/>
        </w:rPr>
        <w:t>We are hunting, eating</w:t>
      </w:r>
      <w:ins w:id="34" w:author="Author">
        <w:r w:rsidR="006F1C4C">
          <w:rPr>
            <w:rFonts w:cs="Arial"/>
          </w:rPr>
          <w:t>,</w:t>
        </w:r>
      </w:ins>
      <w:r>
        <w:rPr>
          <w:rFonts w:cs="Arial"/>
        </w:rPr>
        <w:t xml:space="preserve"> and decimating the dusky grouper—and</w:t>
      </w:r>
      <w:ins w:id="35" w:author="Author">
        <w:r w:rsidR="006F1C4C">
          <w:rPr>
            <w:rFonts w:cs="Arial"/>
          </w:rPr>
          <w:t xml:space="preserve"> thus</w:t>
        </w:r>
      </w:ins>
      <w:r>
        <w:rPr>
          <w:rFonts w:cs="Arial"/>
        </w:rPr>
        <w:t xml:space="preserve"> endangering the entire environment in which it lives.</w:t>
      </w:r>
    </w:p>
    <w:p w14:paraId="047C13F0" w14:textId="77777777" w:rsidR="00780828" w:rsidRDefault="00780828" w:rsidP="00780828">
      <w:pPr>
        <w:jc w:val="both"/>
        <w:rPr>
          <w:rFonts w:cs="Arial"/>
        </w:rPr>
      </w:pPr>
      <w:r>
        <w:rPr>
          <w:rFonts w:cs="Arial"/>
        </w:rPr>
        <w:t>Let’s read the incredible, unique life story of the dusky grouper, a predatory fish nicknamed “the leopard of the Mediterranean Sea”.</w:t>
      </w:r>
    </w:p>
    <w:p w14:paraId="27157F9B" w14:textId="5CA26B64" w:rsidR="00780828" w:rsidRPr="00C635DD" w:rsidRDefault="00780828" w:rsidP="006E6AF1">
      <w:pPr>
        <w:jc w:val="both"/>
        <w:rPr>
          <w:rFonts w:cs="Arial"/>
          <w:rtl/>
        </w:rPr>
      </w:pPr>
      <w:r>
        <w:rPr>
          <w:rFonts w:cs="Arial"/>
        </w:rPr>
        <w:t>We’re sure</w:t>
      </w:r>
      <w:ins w:id="36" w:author="Author">
        <w:r w:rsidR="006F1C4C">
          <w:rPr>
            <w:rFonts w:cs="Arial"/>
          </w:rPr>
          <w:t>,</w:t>
        </w:r>
      </w:ins>
      <w:r>
        <w:rPr>
          <w:rFonts w:cs="Arial"/>
        </w:rPr>
        <w:t xml:space="preserve"> that </w:t>
      </w:r>
      <w:del w:id="37" w:author="Author">
        <w:r w:rsidDel="006F1C4C">
          <w:rPr>
            <w:rFonts w:cs="Arial"/>
          </w:rPr>
          <w:delText xml:space="preserve">after </w:delText>
        </w:r>
      </w:del>
      <w:ins w:id="38" w:author="Author">
        <w:r w:rsidR="006F1C4C">
          <w:rPr>
            <w:rFonts w:cs="Arial"/>
          </w:rPr>
          <w:t xml:space="preserve">once </w:t>
        </w:r>
      </w:ins>
      <w:del w:id="39" w:author="Author">
        <w:r w:rsidDel="006F1C4C">
          <w:rPr>
            <w:rFonts w:cs="Arial"/>
          </w:rPr>
          <w:delText xml:space="preserve">you </w:delText>
        </w:r>
        <w:r w:rsidR="006E6AF1" w:rsidDel="006F1C4C">
          <w:rPr>
            <w:rFonts w:cs="Arial"/>
          </w:rPr>
          <w:delText xml:space="preserve">become acquainted </w:delText>
        </w:r>
        <w:r w:rsidDel="006F1C4C">
          <w:rPr>
            <w:rFonts w:cs="Arial"/>
          </w:rPr>
          <w:delText>with it</w:delText>
        </w:r>
      </w:del>
      <w:ins w:id="40" w:author="Author">
        <w:r w:rsidR="006F1C4C">
          <w:rPr>
            <w:rFonts w:cs="Arial"/>
          </w:rPr>
          <w:t>you know its story</w:t>
        </w:r>
      </w:ins>
      <w:r>
        <w:rPr>
          <w:rFonts w:cs="Arial"/>
        </w:rPr>
        <w:t xml:space="preserve">, you’ll also want to join the campaign </w:t>
      </w:r>
      <w:del w:id="41" w:author="Author">
        <w:r w:rsidDel="006F1C4C">
          <w:rPr>
            <w:rFonts w:cs="Arial"/>
          </w:rPr>
          <w:delText xml:space="preserve">intended </w:delText>
        </w:r>
      </w:del>
      <w:r>
        <w:rPr>
          <w:rFonts w:cs="Arial"/>
        </w:rPr>
        <w:t>to help it thrive</w:t>
      </w:r>
      <w:ins w:id="42" w:author="Author">
        <w:r w:rsidR="006F1C4C">
          <w:rPr>
            <w:rFonts w:cs="Arial"/>
          </w:rPr>
          <w:t xml:space="preserve"> </w:t>
        </w:r>
      </w:ins>
      <w:del w:id="43" w:author="Author">
        <w:r w:rsidDel="006F1C4C">
          <w:rPr>
            <w:rFonts w:cs="Arial"/>
          </w:rPr>
          <w:delText>—</w:delText>
        </w:r>
      </w:del>
      <w:r>
        <w:rPr>
          <w:rFonts w:cs="Arial"/>
        </w:rPr>
        <w:t xml:space="preserve">and protect the health of the entire marine system </w:t>
      </w:r>
      <w:r w:rsidR="006E6AF1">
        <w:rPr>
          <w:rFonts w:cs="Arial"/>
        </w:rPr>
        <w:t>in which it lives</w:t>
      </w:r>
      <w:r>
        <w:rPr>
          <w:rFonts w:cs="Arial"/>
        </w:rPr>
        <w:t>.</w:t>
      </w:r>
    </w:p>
    <w:p w14:paraId="7ECD3798" w14:textId="77777777" w:rsidR="00C40598" w:rsidRPr="00D2342C" w:rsidDel="00B07F4B" w:rsidRDefault="00C40598" w:rsidP="00C40598">
      <w:pPr>
        <w:bidi/>
        <w:rPr>
          <w:del w:id="44" w:author="Author"/>
          <w:rFonts w:cs="Arial"/>
          <w:rtl/>
        </w:rPr>
      </w:pPr>
    </w:p>
    <w:p w14:paraId="21DABDB4" w14:textId="77777777" w:rsidR="00C40598" w:rsidRPr="00D2342C" w:rsidRDefault="00C40598" w:rsidP="00C40598">
      <w:pPr>
        <w:bidi/>
        <w:jc w:val="both"/>
        <w:rPr>
          <w:rFonts w:cs="Arial"/>
          <w:b/>
          <w:bCs/>
          <w:rtl/>
        </w:rPr>
      </w:pPr>
    </w:p>
    <w:p w14:paraId="5FAC630D" w14:textId="77777777" w:rsidR="00C40598" w:rsidRDefault="00780828" w:rsidP="00780828">
      <w:pPr>
        <w:jc w:val="both"/>
        <w:rPr>
          <w:rStyle w:val="Hyperlink"/>
          <w:rFonts w:cs="Arial"/>
        </w:rPr>
      </w:pPr>
      <w:r>
        <w:rPr>
          <w:rFonts w:cs="Arial"/>
        </w:rPr>
        <w:t xml:space="preserve">2. The Campaign in Numbers </w:t>
      </w:r>
      <w:hyperlink r:id="rId18" w:anchor="small-fight-in-nums" w:history="1">
        <w:r w:rsidRPr="00331297">
          <w:rPr>
            <w:rStyle w:val="Hyperlink"/>
            <w:rFonts w:cs="Arial"/>
          </w:rPr>
          <w:t>https://www.teva.org.il/campaigns/3776#small-fight-in-nums</w:t>
        </w:r>
      </w:hyperlink>
    </w:p>
    <w:p w14:paraId="7360E08E" w14:textId="77777777" w:rsidR="00780828" w:rsidRDefault="00780828" w:rsidP="00780828">
      <w:pPr>
        <w:jc w:val="both"/>
        <w:rPr>
          <w:rStyle w:val="Hyperlink"/>
          <w:rFonts w:cs="Arial"/>
          <w:b/>
          <w:bCs/>
          <w:color w:val="auto"/>
          <w:u w:val="none"/>
        </w:rPr>
      </w:pPr>
      <w:r>
        <w:rPr>
          <w:rStyle w:val="Hyperlink"/>
          <w:rFonts w:cs="Arial"/>
          <w:b/>
          <w:bCs/>
          <w:color w:val="auto"/>
          <w:u w:val="none"/>
        </w:rPr>
        <w:t>The Dusky Grouper in Numbers</w:t>
      </w:r>
    </w:p>
    <w:p w14:paraId="6693AAEF" w14:textId="77777777" w:rsidR="006E6AF1" w:rsidRDefault="00780828" w:rsidP="00780828">
      <w:pPr>
        <w:jc w:val="both"/>
        <w:rPr>
          <w:rStyle w:val="Hyperlink"/>
          <w:rFonts w:cs="Arial"/>
          <w:color w:val="auto"/>
          <w:u w:val="none"/>
        </w:rPr>
      </w:pPr>
      <w:r>
        <w:rPr>
          <w:rStyle w:val="Hyperlink"/>
          <w:rFonts w:cs="Arial"/>
          <w:color w:val="auto"/>
          <w:u w:val="none"/>
        </w:rPr>
        <w:t xml:space="preserve">90% </w:t>
      </w:r>
    </w:p>
    <w:p w14:paraId="4A117CB3" w14:textId="77777777" w:rsidR="00780828" w:rsidRDefault="006E6AF1" w:rsidP="006E6AF1">
      <w:pPr>
        <w:jc w:val="both"/>
        <w:rPr>
          <w:rStyle w:val="Hyperlink"/>
          <w:rFonts w:cs="Arial"/>
          <w:color w:val="auto"/>
          <w:u w:val="none"/>
        </w:rPr>
      </w:pPr>
      <w:r>
        <w:rPr>
          <w:rStyle w:val="Hyperlink"/>
          <w:rFonts w:cs="Arial"/>
          <w:color w:val="auto"/>
          <w:u w:val="none"/>
        </w:rPr>
        <w:t xml:space="preserve">the </w:t>
      </w:r>
      <w:r w:rsidR="00780828">
        <w:rPr>
          <w:rStyle w:val="Hyperlink"/>
          <w:rFonts w:cs="Arial"/>
          <w:color w:val="auto"/>
          <w:u w:val="none"/>
        </w:rPr>
        <w:t xml:space="preserve">decrease in the grouper population in the Mediterranean Sea </w:t>
      </w:r>
      <w:r>
        <w:rPr>
          <w:rStyle w:val="Hyperlink"/>
          <w:rFonts w:cs="Arial"/>
          <w:color w:val="auto"/>
          <w:u w:val="none"/>
        </w:rPr>
        <w:t xml:space="preserve">in the last </w:t>
      </w:r>
      <w:r w:rsidR="00780828">
        <w:rPr>
          <w:rStyle w:val="Hyperlink"/>
          <w:rFonts w:cs="Arial"/>
          <w:color w:val="auto"/>
          <w:u w:val="none"/>
        </w:rPr>
        <w:t>two decades</w:t>
      </w:r>
    </w:p>
    <w:p w14:paraId="1BE9ABC2" w14:textId="77777777" w:rsidR="006E6AF1" w:rsidRDefault="00780828" w:rsidP="00780828">
      <w:pPr>
        <w:jc w:val="both"/>
        <w:rPr>
          <w:rStyle w:val="Hyperlink"/>
          <w:rFonts w:cs="Arial"/>
          <w:color w:val="auto"/>
          <w:u w:val="none"/>
        </w:rPr>
      </w:pPr>
      <w:r>
        <w:rPr>
          <w:rStyle w:val="Hyperlink"/>
          <w:rFonts w:cs="Arial"/>
          <w:color w:val="auto"/>
          <w:u w:val="none"/>
        </w:rPr>
        <w:lastRenderedPageBreak/>
        <w:t xml:space="preserve">7 </w:t>
      </w:r>
    </w:p>
    <w:p w14:paraId="6E6EE4F3" w14:textId="77777777" w:rsidR="00780828" w:rsidRDefault="00780828" w:rsidP="006E6AF1">
      <w:pPr>
        <w:jc w:val="both"/>
        <w:rPr>
          <w:rStyle w:val="Hyperlink"/>
          <w:rFonts w:cs="Arial"/>
          <w:color w:val="auto"/>
          <w:u w:val="none"/>
        </w:rPr>
      </w:pPr>
      <w:r>
        <w:rPr>
          <w:rStyle w:val="Hyperlink"/>
          <w:rFonts w:cs="Arial"/>
          <w:color w:val="auto"/>
          <w:u w:val="none"/>
        </w:rPr>
        <w:t xml:space="preserve">the youngest age at which </w:t>
      </w:r>
      <w:r w:rsidR="006E6AF1">
        <w:rPr>
          <w:rStyle w:val="Hyperlink"/>
          <w:rFonts w:cs="Arial"/>
          <w:color w:val="auto"/>
          <w:u w:val="none"/>
        </w:rPr>
        <w:t xml:space="preserve">the </w:t>
      </w:r>
      <w:r>
        <w:rPr>
          <w:rStyle w:val="Hyperlink"/>
          <w:rFonts w:cs="Arial"/>
          <w:color w:val="auto"/>
          <w:u w:val="none"/>
        </w:rPr>
        <w:t>dusky grouper turn</w:t>
      </w:r>
      <w:r w:rsidR="006E6AF1">
        <w:rPr>
          <w:rStyle w:val="Hyperlink"/>
          <w:rFonts w:cs="Arial"/>
          <w:color w:val="auto"/>
          <w:u w:val="none"/>
        </w:rPr>
        <w:t xml:space="preserve">s from </w:t>
      </w:r>
      <w:commentRangeStart w:id="45"/>
      <w:r w:rsidR="006E6AF1">
        <w:rPr>
          <w:rStyle w:val="Hyperlink"/>
          <w:rFonts w:cs="Arial"/>
          <w:color w:val="auto"/>
          <w:u w:val="none"/>
        </w:rPr>
        <w:t>female to male</w:t>
      </w:r>
      <w:commentRangeEnd w:id="45"/>
      <w:r w:rsidR="007379C8">
        <w:rPr>
          <w:rStyle w:val="CommentReference"/>
        </w:rPr>
        <w:commentReference w:id="45"/>
      </w:r>
      <w:r>
        <w:rPr>
          <w:rStyle w:val="Hyperlink"/>
          <w:rFonts w:cs="Arial"/>
          <w:color w:val="auto"/>
          <w:u w:val="none"/>
        </w:rPr>
        <w:t>. This change takes place at a younger age than desired due to overfishing</w:t>
      </w:r>
    </w:p>
    <w:p w14:paraId="2F523650" w14:textId="77777777" w:rsidR="006E6AF1" w:rsidRDefault="00780828" w:rsidP="00780828">
      <w:pPr>
        <w:jc w:val="both"/>
        <w:rPr>
          <w:rStyle w:val="Hyperlink"/>
          <w:rFonts w:cs="Arial"/>
          <w:color w:val="auto"/>
          <w:u w:val="none"/>
        </w:rPr>
      </w:pPr>
      <w:r>
        <w:rPr>
          <w:rStyle w:val="Hyperlink"/>
          <w:rFonts w:cs="Arial"/>
          <w:color w:val="auto"/>
          <w:u w:val="none"/>
        </w:rPr>
        <w:t xml:space="preserve">50 </w:t>
      </w:r>
    </w:p>
    <w:p w14:paraId="7FFA7499" w14:textId="503EC2D4" w:rsidR="00780828" w:rsidRDefault="00780828" w:rsidP="00780828">
      <w:pPr>
        <w:jc w:val="both"/>
        <w:rPr>
          <w:rStyle w:val="Hyperlink"/>
          <w:rFonts w:cs="Arial"/>
          <w:color w:val="auto"/>
          <w:u w:val="none"/>
        </w:rPr>
      </w:pPr>
      <w:r>
        <w:rPr>
          <w:rStyle w:val="Hyperlink"/>
          <w:rFonts w:cs="Arial"/>
          <w:color w:val="auto"/>
          <w:u w:val="none"/>
        </w:rPr>
        <w:t xml:space="preserve">the age </w:t>
      </w:r>
      <w:del w:id="46" w:author="Author">
        <w:r w:rsidDel="0010161F">
          <w:rPr>
            <w:rStyle w:val="Hyperlink"/>
            <w:rFonts w:cs="Arial"/>
            <w:color w:val="auto"/>
            <w:u w:val="none"/>
          </w:rPr>
          <w:delText>that can be reached by dusky groupers</w:delText>
        </w:r>
      </w:del>
      <w:ins w:id="47" w:author="Author">
        <w:r w:rsidR="0010161F">
          <w:rPr>
            <w:rStyle w:val="Hyperlink"/>
            <w:rFonts w:cs="Arial"/>
            <w:color w:val="auto"/>
            <w:u w:val="none"/>
          </w:rPr>
          <w:t>dusky groupers can reach</w:t>
        </w:r>
      </w:ins>
      <w:r>
        <w:rPr>
          <w:rStyle w:val="Hyperlink"/>
          <w:rFonts w:cs="Arial"/>
          <w:color w:val="auto"/>
          <w:u w:val="none"/>
        </w:rPr>
        <w:t xml:space="preserve"> if they are not hunted</w:t>
      </w:r>
    </w:p>
    <w:p w14:paraId="4658141B" w14:textId="77777777" w:rsidR="006E6AF1" w:rsidRDefault="00780828" w:rsidP="007D38EB">
      <w:pPr>
        <w:jc w:val="both"/>
        <w:rPr>
          <w:rStyle w:val="Hyperlink"/>
          <w:rFonts w:cs="Arial"/>
          <w:color w:val="auto"/>
          <w:u w:val="none"/>
        </w:rPr>
      </w:pPr>
      <w:r>
        <w:rPr>
          <w:rStyle w:val="Hyperlink"/>
          <w:rFonts w:cs="Arial"/>
          <w:color w:val="auto"/>
          <w:u w:val="none"/>
        </w:rPr>
        <w:t xml:space="preserve">90% </w:t>
      </w:r>
    </w:p>
    <w:p w14:paraId="3C0839D5" w14:textId="77777777" w:rsidR="00780828" w:rsidRDefault="00780828" w:rsidP="007D38EB">
      <w:pPr>
        <w:jc w:val="both"/>
        <w:rPr>
          <w:rStyle w:val="Hyperlink"/>
          <w:rFonts w:cs="Arial"/>
          <w:color w:val="auto"/>
          <w:u w:val="none"/>
        </w:rPr>
      </w:pPr>
      <w:r>
        <w:rPr>
          <w:rStyle w:val="Hyperlink"/>
          <w:rFonts w:cs="Arial"/>
          <w:color w:val="auto"/>
          <w:u w:val="none"/>
        </w:rPr>
        <w:t xml:space="preserve">of the </w:t>
      </w:r>
      <w:r w:rsidR="007D38EB">
        <w:rPr>
          <w:rStyle w:val="Hyperlink"/>
          <w:rFonts w:cs="Arial"/>
          <w:color w:val="auto"/>
          <w:u w:val="none"/>
        </w:rPr>
        <w:t>populations</w:t>
      </w:r>
      <w:r>
        <w:rPr>
          <w:rStyle w:val="Hyperlink"/>
          <w:rFonts w:cs="Arial"/>
          <w:color w:val="auto"/>
          <w:u w:val="none"/>
        </w:rPr>
        <w:t xml:space="preserve"> of large fish in the Mediterranean Sea </w:t>
      </w:r>
      <w:r w:rsidR="007D38EB">
        <w:rPr>
          <w:rStyle w:val="Hyperlink"/>
          <w:rFonts w:cs="Arial"/>
          <w:color w:val="auto"/>
          <w:u w:val="none"/>
        </w:rPr>
        <w:t>have</w:t>
      </w:r>
      <w:r>
        <w:rPr>
          <w:rStyle w:val="Hyperlink"/>
          <w:rFonts w:cs="Arial"/>
          <w:color w:val="auto"/>
          <w:u w:val="none"/>
        </w:rPr>
        <w:t xml:space="preserve"> disappeared, including species of grouper</w:t>
      </w:r>
    </w:p>
    <w:p w14:paraId="229F7B0B" w14:textId="77777777" w:rsidR="007D38EB" w:rsidRDefault="007D38EB" w:rsidP="007D38EB">
      <w:pPr>
        <w:jc w:val="both"/>
        <w:rPr>
          <w:rStyle w:val="Hyperlink"/>
          <w:rFonts w:cs="Arial"/>
          <w:color w:val="auto"/>
          <w:u w:val="none"/>
        </w:rPr>
      </w:pPr>
    </w:p>
    <w:p w14:paraId="5B402697" w14:textId="77777777" w:rsidR="007D38EB" w:rsidRDefault="007D38EB" w:rsidP="007D38EB">
      <w:pPr>
        <w:rPr>
          <w:rFonts w:cs="Arial"/>
          <w:rtl/>
        </w:rPr>
      </w:pPr>
      <w:r>
        <w:rPr>
          <w:rStyle w:val="Hyperlink"/>
          <w:rFonts w:cs="Arial"/>
          <w:color w:val="auto"/>
          <w:u w:val="none"/>
        </w:rPr>
        <w:t xml:space="preserve">3. The Full Story </w:t>
      </w:r>
      <w:hyperlink r:id="rId19" w:anchor="sf-story" w:history="1">
        <w:r w:rsidRPr="00094A9C">
          <w:rPr>
            <w:rStyle w:val="Hyperlink"/>
            <w:rFonts w:cs="Arial"/>
          </w:rPr>
          <w:t>https://www.teva.org.il/campaigns/3776#sf-story</w:t>
        </w:r>
      </w:hyperlink>
    </w:p>
    <w:p w14:paraId="471567A4" w14:textId="77777777" w:rsidR="007D38EB" w:rsidRDefault="007D38EB" w:rsidP="007D38EB">
      <w:pPr>
        <w:jc w:val="both"/>
        <w:rPr>
          <w:rFonts w:cs="Arial"/>
        </w:rPr>
      </w:pPr>
      <w:r>
        <w:rPr>
          <w:rFonts w:cs="Arial"/>
        </w:rPr>
        <w:t>The Full Story on the Dusky Grouper</w:t>
      </w:r>
    </w:p>
    <w:p w14:paraId="1B35D0ED" w14:textId="77777777" w:rsidR="007D38EB" w:rsidRDefault="006E6AF1" w:rsidP="006E6AF1">
      <w:pPr>
        <w:jc w:val="both"/>
        <w:rPr>
          <w:rFonts w:cs="Arial"/>
        </w:rPr>
      </w:pPr>
      <w:r>
        <w:rPr>
          <w:rFonts w:cs="Arial"/>
        </w:rPr>
        <w:t>The dusky grouper, also known as</w:t>
      </w:r>
      <w:r w:rsidR="007D38EB">
        <w:rPr>
          <w:rFonts w:cs="Arial"/>
        </w:rPr>
        <w:t xml:space="preserve"> “the leopard of the Mediterranean Sea, is one of the most unique fish species alive. You don’t want to miss its wonderful story.</w:t>
      </w:r>
    </w:p>
    <w:p w14:paraId="7A9CDF79" w14:textId="300D737F" w:rsidR="007D38EB" w:rsidRDefault="007D38EB" w:rsidP="006E6AF1">
      <w:pPr>
        <w:jc w:val="both"/>
        <w:rPr>
          <w:rFonts w:cs="Arial"/>
        </w:rPr>
      </w:pPr>
      <w:r>
        <w:rPr>
          <w:rFonts w:cs="Arial"/>
        </w:rPr>
        <w:t xml:space="preserve">This predatory fish lives </w:t>
      </w:r>
      <w:ins w:id="48" w:author="Author">
        <w:r w:rsidR="00E47812">
          <w:rPr>
            <w:rFonts w:cs="Arial"/>
          </w:rPr>
          <w:t>i</w:t>
        </w:r>
      </w:ins>
      <w:del w:id="49" w:author="Author">
        <w:r w:rsidDel="00E47812">
          <w:rPr>
            <w:rFonts w:cs="Arial"/>
          </w:rPr>
          <w:delText>o</w:delText>
        </w:r>
      </w:del>
      <w:r>
        <w:rPr>
          <w:rFonts w:cs="Arial"/>
        </w:rPr>
        <w:t xml:space="preserve">n rocky reefs and hides in the caves and niches in the rock. Unfortunately, one of the most prominent and unusual traits of this fish is </w:t>
      </w:r>
      <w:r w:rsidR="006E6AF1">
        <w:rPr>
          <w:rFonts w:cs="Arial"/>
        </w:rPr>
        <w:t>exacerbating</w:t>
      </w:r>
      <w:r>
        <w:rPr>
          <w:rFonts w:cs="Arial"/>
        </w:rPr>
        <w:t xml:space="preserve"> the threats to its survival.</w:t>
      </w:r>
    </w:p>
    <w:p w14:paraId="6F361AD1" w14:textId="77777777" w:rsidR="007D38EB" w:rsidRDefault="007D38EB" w:rsidP="006E6AF1">
      <w:pPr>
        <w:jc w:val="both"/>
        <w:rPr>
          <w:rFonts w:cs="Arial"/>
        </w:rPr>
      </w:pPr>
      <w:r>
        <w:rPr>
          <w:rFonts w:cs="Arial"/>
        </w:rPr>
        <w:t xml:space="preserve">All dusky groupers begin their lives as females, </w:t>
      </w:r>
      <w:r w:rsidR="006E6AF1">
        <w:rPr>
          <w:rFonts w:cs="Arial"/>
        </w:rPr>
        <w:t xml:space="preserve">similarly to </w:t>
      </w:r>
      <w:r>
        <w:rPr>
          <w:rFonts w:cs="Arial"/>
        </w:rPr>
        <w:t>all other grouper species. They reach sexual maturity at the age of 3–4, once they have reached a length of 40–50 cm, or even more.</w:t>
      </w:r>
    </w:p>
    <w:p w14:paraId="09AFB97E" w14:textId="323D2386" w:rsidR="007D38EB" w:rsidRDefault="007D38EB" w:rsidP="006E6AF1">
      <w:pPr>
        <w:jc w:val="both"/>
        <w:rPr>
          <w:rFonts w:cs="Arial"/>
        </w:rPr>
      </w:pPr>
      <w:r>
        <w:rPr>
          <w:rFonts w:cs="Arial"/>
        </w:rPr>
        <w:t>Under normal circumstances, at the age of 9–16, some of the female groupers undergo an interesting change—they become males. Under conditions of overfishing, such as in Israel, which reduce the grouper population</w:t>
      </w:r>
      <w:ins w:id="50" w:author="Author">
        <w:r w:rsidR="00E96B2D">
          <w:rPr>
            <w:rFonts w:cs="Arial"/>
          </w:rPr>
          <w:t xml:space="preserve">, </w:t>
        </w:r>
      </w:ins>
      <w:del w:id="51" w:author="Author">
        <w:r w:rsidDel="00E96B2D">
          <w:rPr>
            <w:rFonts w:cs="Arial"/>
          </w:rPr>
          <w:delText>—</w:delText>
        </w:r>
      </w:del>
      <w:r>
        <w:rPr>
          <w:rFonts w:cs="Arial"/>
        </w:rPr>
        <w:t xml:space="preserve">the change takes place </w:t>
      </w:r>
      <w:ins w:id="52" w:author="Author">
        <w:r w:rsidR="00E96B2D">
          <w:rPr>
            <w:rFonts w:cs="Arial"/>
          </w:rPr>
          <w:t xml:space="preserve">much </w:t>
        </w:r>
      </w:ins>
      <w:del w:id="53" w:author="Author">
        <w:r w:rsidDel="00E96B2D">
          <w:rPr>
            <w:rFonts w:cs="Arial"/>
          </w:rPr>
          <w:delText>earlier</w:delText>
        </w:r>
      </w:del>
      <w:ins w:id="54" w:author="Author">
        <w:r w:rsidR="00E96B2D">
          <w:rPr>
            <w:rFonts w:cs="Arial"/>
          </w:rPr>
          <w:t>sooner—</w:t>
        </w:r>
      </w:ins>
      <w:del w:id="55" w:author="Author">
        <w:r w:rsidDel="00E96B2D">
          <w:rPr>
            <w:rFonts w:cs="Arial"/>
          </w:rPr>
          <w:delText xml:space="preserve">, </w:delText>
        </w:r>
      </w:del>
      <w:r w:rsidR="006E6AF1">
        <w:rPr>
          <w:rFonts w:cs="Arial"/>
        </w:rPr>
        <w:t>as early as</w:t>
      </w:r>
      <w:r>
        <w:rPr>
          <w:rFonts w:cs="Arial"/>
        </w:rPr>
        <w:t xml:space="preserve"> the age of 7</w:t>
      </w:r>
      <w:ins w:id="56" w:author="Author">
        <w:r w:rsidR="00E96B2D">
          <w:rPr>
            <w:rFonts w:cs="Arial"/>
          </w:rPr>
          <w:t>—</w:t>
        </w:r>
      </w:ins>
      <w:del w:id="57" w:author="Author">
        <w:r w:rsidDel="00E96B2D">
          <w:rPr>
            <w:rFonts w:cs="Arial"/>
          </w:rPr>
          <w:delText xml:space="preserve">, </w:delText>
        </w:r>
      </w:del>
      <w:r>
        <w:rPr>
          <w:rFonts w:cs="Arial"/>
        </w:rPr>
        <w:t>even though the female groupers are not yet ready for it.</w:t>
      </w:r>
    </w:p>
    <w:p w14:paraId="356BCA1A" w14:textId="7EEDE1B0" w:rsidR="007D38EB" w:rsidRDefault="007D38EB" w:rsidP="007D38EB">
      <w:pPr>
        <w:jc w:val="both"/>
        <w:rPr>
          <w:rFonts w:cs="Arial"/>
        </w:rPr>
      </w:pPr>
      <w:r>
        <w:rPr>
          <w:rFonts w:cs="Arial"/>
        </w:rPr>
        <w:t>Those same fish that become males</w:t>
      </w:r>
      <w:r w:rsidR="004A2BD1">
        <w:rPr>
          <w:rFonts w:cs="Arial"/>
        </w:rPr>
        <w:t xml:space="preserve"> are already relatively large</w:t>
      </w:r>
      <w:ins w:id="58" w:author="Author">
        <w:r w:rsidR="00E96B2D">
          <w:rPr>
            <w:rFonts w:cs="Arial"/>
          </w:rPr>
          <w:t xml:space="preserve"> </w:t>
        </w:r>
      </w:ins>
      <w:del w:id="59" w:author="Author">
        <w:r w:rsidR="004A2BD1" w:rsidDel="00E96B2D">
          <w:rPr>
            <w:rFonts w:cs="Arial"/>
          </w:rPr>
          <w:delText>—</w:delText>
        </w:r>
      </w:del>
      <w:r w:rsidR="004A2BD1">
        <w:rPr>
          <w:rFonts w:cs="Arial"/>
        </w:rPr>
        <w:t>and therefore particularly attractive for fishing. The significance is that fishing has an impact mainly on males.</w:t>
      </w:r>
    </w:p>
    <w:p w14:paraId="03350B2F" w14:textId="033CB9A5" w:rsidR="004A2BD1" w:rsidRDefault="00F3325F" w:rsidP="00F3325F">
      <w:pPr>
        <w:jc w:val="both"/>
        <w:rPr>
          <w:ins w:id="60" w:author="Author"/>
          <w:rFonts w:cs="Arial"/>
        </w:rPr>
      </w:pPr>
      <w:del w:id="61" w:author="Author">
        <w:r w:rsidDel="00E96B2D">
          <w:rPr>
            <w:rFonts w:cs="Arial"/>
          </w:rPr>
          <w:delText>And here</w:delText>
        </w:r>
      </w:del>
      <w:ins w:id="62" w:author="Author">
        <w:r w:rsidR="00E96B2D">
          <w:rPr>
            <w:rFonts w:cs="Arial"/>
          </w:rPr>
          <w:t>Th</w:t>
        </w:r>
        <w:r w:rsidR="00AA22EF">
          <w:rPr>
            <w:rFonts w:cs="Arial"/>
          </w:rPr>
          <w:t>i</w:t>
        </w:r>
        <w:r w:rsidR="00E96B2D">
          <w:rPr>
            <w:rFonts w:cs="Arial"/>
          </w:rPr>
          <w:t>s</w:t>
        </w:r>
      </w:ins>
      <w:r>
        <w:rPr>
          <w:rFonts w:cs="Arial"/>
        </w:rPr>
        <w:t xml:space="preserve"> is </w:t>
      </w:r>
      <w:del w:id="63" w:author="Author">
        <w:r w:rsidDel="00AA22EF">
          <w:rPr>
            <w:rFonts w:cs="Arial"/>
          </w:rPr>
          <w:delText xml:space="preserve">the </w:delText>
        </w:r>
      </w:del>
      <w:ins w:id="64" w:author="Author">
        <w:r w:rsidR="00AA22EF">
          <w:rPr>
            <w:rFonts w:cs="Arial"/>
          </w:rPr>
          <w:t xml:space="preserve">a </w:t>
        </w:r>
      </w:ins>
      <w:r>
        <w:rPr>
          <w:rFonts w:cs="Arial"/>
        </w:rPr>
        <w:t>great problem for the groupers: fishing disrupts the balance in their population. On</w:t>
      </w:r>
      <w:ins w:id="65" w:author="Author">
        <w:r w:rsidR="00CE3E7E">
          <w:rPr>
            <w:rFonts w:cs="Arial"/>
          </w:rPr>
          <w:t xml:space="preserve"> the</w:t>
        </w:r>
      </w:ins>
      <w:r>
        <w:rPr>
          <w:rFonts w:cs="Arial"/>
        </w:rPr>
        <w:t xml:space="preserve"> one hand, fishing leads to a lack of males. On</w:t>
      </w:r>
      <w:del w:id="66" w:author="Author">
        <w:r w:rsidDel="00AA22EF">
          <w:rPr>
            <w:rFonts w:cs="Arial"/>
          </w:rPr>
          <w:delText>e</w:delText>
        </w:r>
      </w:del>
      <w:r>
        <w:rPr>
          <w:rFonts w:cs="Arial"/>
        </w:rPr>
        <w:t xml:space="preserve"> the other hand, fishing forces females </w:t>
      </w:r>
      <w:del w:id="67" w:author="Author">
        <w:r w:rsidDel="00CE3E7E">
          <w:rPr>
            <w:rFonts w:cs="Arial"/>
          </w:rPr>
          <w:delText xml:space="preserve">who are too young </w:delText>
        </w:r>
      </w:del>
      <w:r>
        <w:rPr>
          <w:rFonts w:cs="Arial"/>
        </w:rPr>
        <w:t>to reach sexual maturity</w:t>
      </w:r>
      <w:ins w:id="68" w:author="Author">
        <w:r w:rsidR="00CE3E7E">
          <w:rPr>
            <w:rFonts w:cs="Arial"/>
          </w:rPr>
          <w:t xml:space="preserve"> when they are too young, </w:t>
        </w:r>
      </w:ins>
      <w:del w:id="69" w:author="Author">
        <w:r w:rsidDel="00CE3E7E">
          <w:rPr>
            <w:rFonts w:cs="Arial"/>
          </w:rPr>
          <w:delText xml:space="preserve">—with </w:delText>
        </w:r>
      </w:del>
      <w:ins w:id="70" w:author="Author">
        <w:r w:rsidR="00CE3E7E">
          <w:rPr>
            <w:rFonts w:cs="Arial"/>
          </w:rPr>
          <w:t xml:space="preserve">when they have </w:t>
        </w:r>
      </w:ins>
      <w:r>
        <w:rPr>
          <w:rFonts w:cs="Arial"/>
        </w:rPr>
        <w:t xml:space="preserve">half the </w:t>
      </w:r>
      <w:del w:id="71" w:author="Author">
        <w:r w:rsidDel="00CE3E7E">
          <w:rPr>
            <w:rFonts w:cs="Arial"/>
          </w:rPr>
          <w:delText>amount</w:delText>
        </w:r>
      </w:del>
      <w:ins w:id="72" w:author="Author">
        <w:r w:rsidR="00CE3E7E">
          <w:rPr>
            <w:rFonts w:cs="Arial"/>
          </w:rPr>
          <w:t>number</w:t>
        </w:r>
      </w:ins>
      <w:r>
        <w:rPr>
          <w:rFonts w:cs="Arial"/>
        </w:rPr>
        <w:t xml:space="preserve"> of eggs of a </w:t>
      </w:r>
      <w:del w:id="73" w:author="Author">
        <w:r w:rsidDel="00CE3E7E">
          <w:rPr>
            <w:rFonts w:cs="Arial"/>
          </w:rPr>
          <w:delText xml:space="preserve">more </w:delText>
        </w:r>
      </w:del>
      <w:r>
        <w:rPr>
          <w:rFonts w:cs="Arial"/>
        </w:rPr>
        <w:t>mature female</w:t>
      </w:r>
      <w:ins w:id="74" w:author="Author">
        <w:r w:rsidR="00CE3E7E">
          <w:rPr>
            <w:rFonts w:cs="Arial"/>
          </w:rPr>
          <w:t xml:space="preserve">. The sex imbalance </w:t>
        </w:r>
      </w:ins>
      <w:del w:id="75" w:author="Author">
        <w:r w:rsidDel="00CE3E7E">
          <w:rPr>
            <w:rFonts w:cs="Arial"/>
          </w:rPr>
          <w:delText xml:space="preserve">—or </w:delText>
        </w:r>
      </w:del>
      <w:r>
        <w:rPr>
          <w:rFonts w:cs="Arial"/>
        </w:rPr>
        <w:t xml:space="preserve">“urges” them to change </w:t>
      </w:r>
      <w:del w:id="76" w:author="Author">
        <w:r w:rsidDel="00CE3E7E">
          <w:rPr>
            <w:rFonts w:cs="Arial"/>
          </w:rPr>
          <w:delText>their sex</w:delText>
        </w:r>
      </w:del>
      <w:ins w:id="77" w:author="Author">
        <w:r w:rsidR="00CE3E7E">
          <w:rPr>
            <w:rFonts w:cs="Arial"/>
          </w:rPr>
          <w:t>in</w:t>
        </w:r>
      </w:ins>
      <w:del w:id="78" w:author="Author">
        <w:r w:rsidDel="00CE3E7E">
          <w:rPr>
            <w:rFonts w:cs="Arial"/>
          </w:rPr>
          <w:delText xml:space="preserve"> </w:delText>
        </w:r>
      </w:del>
      <w:r>
        <w:rPr>
          <w:rFonts w:cs="Arial"/>
        </w:rPr>
        <w:t>to males at a younger age, to compensate for the fish that have been eliminated.</w:t>
      </w:r>
    </w:p>
    <w:p w14:paraId="5181DE57" w14:textId="77777777" w:rsidR="00CE3E7E" w:rsidRDefault="00CE3E7E" w:rsidP="00F3325F">
      <w:pPr>
        <w:jc w:val="both"/>
        <w:rPr>
          <w:rFonts w:cs="Arial"/>
        </w:rPr>
      </w:pPr>
    </w:p>
    <w:p w14:paraId="24FAC558" w14:textId="53B1BE4B" w:rsidR="00F3325F" w:rsidRDefault="00F3325F" w:rsidP="00F3325F">
      <w:pPr>
        <w:jc w:val="both"/>
        <w:rPr>
          <w:rFonts w:cs="Arial"/>
        </w:rPr>
      </w:pPr>
      <w:r>
        <w:rPr>
          <w:rFonts w:cs="Arial"/>
        </w:rPr>
        <w:t xml:space="preserve">When </w:t>
      </w:r>
      <w:del w:id="79" w:author="Author">
        <w:r w:rsidDel="00CE3E7E">
          <w:rPr>
            <w:rFonts w:cs="Arial"/>
          </w:rPr>
          <w:delText xml:space="preserve">it’s </w:delText>
        </w:r>
      </w:del>
      <w:ins w:id="80" w:author="Author">
        <w:r w:rsidR="00CE3E7E">
          <w:rPr>
            <w:rFonts w:cs="Arial"/>
          </w:rPr>
          <w:t xml:space="preserve">life’s </w:t>
        </w:r>
      </w:ins>
      <w:r>
        <w:rPr>
          <w:rFonts w:cs="Arial"/>
        </w:rPr>
        <w:t>bad for the groupers—all of marine nature suffers</w:t>
      </w:r>
    </w:p>
    <w:p w14:paraId="43718E72" w14:textId="60A1376E" w:rsidR="00F3325F" w:rsidRDefault="00F3325F" w:rsidP="007379C8">
      <w:pPr>
        <w:jc w:val="both"/>
        <w:rPr>
          <w:rFonts w:cs="Arial"/>
        </w:rPr>
      </w:pPr>
      <w:r>
        <w:rPr>
          <w:rFonts w:cs="Arial"/>
        </w:rPr>
        <w:t xml:space="preserve">The </w:t>
      </w:r>
      <w:del w:id="81" w:author="Author">
        <w:r w:rsidDel="00CE3E7E">
          <w:rPr>
            <w:rFonts w:cs="Arial"/>
          </w:rPr>
          <w:delText>bottom line</w:delText>
        </w:r>
      </w:del>
      <w:ins w:id="82" w:author="Author">
        <w:r w:rsidR="00CE3E7E">
          <w:rPr>
            <w:rFonts w:cs="Arial"/>
          </w:rPr>
          <w:t>result</w:t>
        </w:r>
      </w:ins>
      <w:r>
        <w:rPr>
          <w:rFonts w:cs="Arial"/>
        </w:rPr>
        <w:t xml:space="preserve"> is </w:t>
      </w:r>
      <w:r w:rsidR="007379C8">
        <w:rPr>
          <w:rFonts w:cs="Arial"/>
        </w:rPr>
        <w:t>s</w:t>
      </w:r>
      <w:r>
        <w:rPr>
          <w:rFonts w:cs="Arial"/>
        </w:rPr>
        <w:t xml:space="preserve">ad and unfortunate: far fewer groupers in the sea. The significance of this situation is </w:t>
      </w:r>
      <w:del w:id="83" w:author="Author">
        <w:r w:rsidDel="00CE3E7E">
          <w:rPr>
            <w:rFonts w:cs="Arial"/>
          </w:rPr>
          <w:delText>very bad</w:delText>
        </w:r>
      </w:del>
      <w:ins w:id="84" w:author="Author">
        <w:r w:rsidR="00CE3E7E">
          <w:rPr>
            <w:rFonts w:cs="Arial"/>
          </w:rPr>
          <w:t>detrimental</w:t>
        </w:r>
      </w:ins>
      <w:r>
        <w:rPr>
          <w:rFonts w:cs="Arial"/>
        </w:rPr>
        <w:t xml:space="preserve"> </w:t>
      </w:r>
      <w:del w:id="85" w:author="Author">
        <w:r w:rsidDel="00AA22EF">
          <w:rPr>
            <w:rFonts w:cs="Arial"/>
          </w:rPr>
          <w:delText xml:space="preserve">for </w:delText>
        </w:r>
      </w:del>
      <w:ins w:id="86" w:author="Author">
        <w:r w:rsidR="00AA22EF">
          <w:rPr>
            <w:rFonts w:cs="Arial"/>
          </w:rPr>
          <w:t xml:space="preserve">to </w:t>
        </w:r>
      </w:ins>
      <w:r>
        <w:rPr>
          <w:rFonts w:cs="Arial"/>
        </w:rPr>
        <w:t>all of our marine nature.</w:t>
      </w:r>
    </w:p>
    <w:p w14:paraId="76729536" w14:textId="492FF8AF" w:rsidR="00F3325F" w:rsidRDefault="00F3325F" w:rsidP="007379C8">
      <w:pPr>
        <w:jc w:val="both"/>
        <w:rPr>
          <w:rFonts w:cs="Arial"/>
        </w:rPr>
      </w:pPr>
      <w:r>
        <w:rPr>
          <w:rFonts w:cs="Arial"/>
        </w:rPr>
        <w:t>As long as there are many large groupers in the environment</w:t>
      </w:r>
      <w:ins w:id="87" w:author="Author">
        <w:r w:rsidR="00724D84">
          <w:rPr>
            <w:rFonts w:cs="Arial"/>
          </w:rPr>
          <w:t xml:space="preserve"> </w:t>
        </w:r>
      </w:ins>
      <w:del w:id="88" w:author="Author">
        <w:r w:rsidDel="00724D84">
          <w:rPr>
            <w:rFonts w:cs="Arial"/>
          </w:rPr>
          <w:delText>—</w:delText>
        </w:r>
      </w:del>
      <w:r>
        <w:rPr>
          <w:rFonts w:cs="Arial"/>
        </w:rPr>
        <w:t xml:space="preserve">the rocky reefs </w:t>
      </w:r>
      <w:del w:id="89" w:author="Author">
        <w:r w:rsidDel="00E47812">
          <w:rPr>
            <w:rFonts w:cs="Arial"/>
          </w:rPr>
          <w:delText xml:space="preserve">on </w:delText>
        </w:r>
      </w:del>
      <w:ins w:id="90" w:author="Author">
        <w:r w:rsidR="00E47812">
          <w:rPr>
            <w:rFonts w:cs="Arial"/>
          </w:rPr>
          <w:t xml:space="preserve">in </w:t>
        </w:r>
      </w:ins>
      <w:r>
        <w:rPr>
          <w:rFonts w:cs="Arial"/>
        </w:rPr>
        <w:t xml:space="preserve">which they live are in a much better </w:t>
      </w:r>
      <w:r w:rsidR="007379C8">
        <w:rPr>
          <w:rFonts w:cs="Arial"/>
        </w:rPr>
        <w:t>state</w:t>
      </w:r>
      <w:r>
        <w:rPr>
          <w:rFonts w:cs="Arial"/>
        </w:rPr>
        <w:t>. But when the groupers disappear, the entire system of flora and fauna in the environment is weakened.</w:t>
      </w:r>
    </w:p>
    <w:p w14:paraId="24D324BE" w14:textId="1F503792" w:rsidR="007D38EB" w:rsidRPr="00E9768E" w:rsidRDefault="00F3325F" w:rsidP="00E4678E">
      <w:pPr>
        <w:jc w:val="both"/>
        <w:rPr>
          <w:rFonts w:cs="Arial"/>
          <w:rtl/>
          <w:lang w:val="en-GB"/>
        </w:rPr>
      </w:pPr>
      <w:r>
        <w:rPr>
          <w:rFonts w:cs="Arial"/>
        </w:rPr>
        <w:lastRenderedPageBreak/>
        <w:t xml:space="preserve">The groupers are the protectors of the rocky reefs. </w:t>
      </w:r>
      <w:ins w:id="91" w:author="Author">
        <w:r w:rsidR="00724D84">
          <w:rPr>
            <w:rFonts w:cs="Arial"/>
          </w:rPr>
          <w:t>F</w:t>
        </w:r>
      </w:ins>
      <w:del w:id="92" w:author="Author">
        <w:r w:rsidDel="00724D84">
          <w:rPr>
            <w:rFonts w:cs="Arial"/>
          </w:rPr>
          <w:delText>Thus, f</w:delText>
        </w:r>
      </w:del>
      <w:r>
        <w:rPr>
          <w:rFonts w:cs="Arial"/>
        </w:rPr>
        <w:t xml:space="preserve">or example, the groupers </w:t>
      </w:r>
      <w:ins w:id="93" w:author="Author">
        <w:r w:rsidR="00E4678E">
          <w:rPr>
            <w:rFonts w:cs="Arial"/>
          </w:rPr>
          <w:t xml:space="preserve">can reduce the invasion of the common lionfish and </w:t>
        </w:r>
      </w:ins>
      <w:r>
        <w:rPr>
          <w:rFonts w:cs="Arial"/>
        </w:rPr>
        <w:t>minimize the damaging effect of invasive fish such as rabbitfishes, which destroy the algal forest of the reefs</w:t>
      </w:r>
      <w:del w:id="94" w:author="Author">
        <w:r w:rsidDel="00E4678E">
          <w:rPr>
            <w:rFonts w:cs="Arial"/>
          </w:rPr>
          <w:delText>, and</w:delText>
        </w:r>
      </w:del>
      <w:ins w:id="95" w:author="Author">
        <w:r w:rsidR="00E4678E">
          <w:rPr>
            <w:rFonts w:cs="Arial"/>
          </w:rPr>
          <w:t>.</w:t>
        </w:r>
      </w:ins>
      <w:r>
        <w:rPr>
          <w:rFonts w:cs="Arial"/>
        </w:rPr>
        <w:t xml:space="preserve"> </w:t>
      </w:r>
      <w:del w:id="96" w:author="Author">
        <w:r w:rsidDel="00E4678E">
          <w:rPr>
            <w:rFonts w:cs="Arial"/>
          </w:rPr>
          <w:delText>can reduce the invasion of the common lionfish.</w:delText>
        </w:r>
      </w:del>
    </w:p>
    <w:p w14:paraId="533544B2" w14:textId="1EDAD4BF" w:rsidR="00F3325F" w:rsidRDefault="00007104" w:rsidP="007D38EB">
      <w:pPr>
        <w:jc w:val="both"/>
        <w:rPr>
          <w:ins w:id="97" w:author="Author"/>
          <w:rFonts w:cs="Arial"/>
        </w:rPr>
      </w:pPr>
      <w:del w:id="98" w:author="Author">
        <w:r w:rsidDel="007F25B5">
          <w:rPr>
            <w:rFonts w:cs="Arial"/>
          </w:rPr>
          <w:delText xml:space="preserve">This </w:delText>
        </w:r>
      </w:del>
      <w:ins w:id="99" w:author="Author">
        <w:r w:rsidR="007F25B5">
          <w:rPr>
            <w:rFonts w:cs="Arial"/>
          </w:rPr>
          <w:t xml:space="preserve">Such </w:t>
        </w:r>
      </w:ins>
      <w:r>
        <w:rPr>
          <w:rFonts w:cs="Arial"/>
        </w:rPr>
        <w:t>is the great importance of the dusky grouper</w:t>
      </w:r>
      <w:del w:id="100" w:author="Author">
        <w:r w:rsidDel="007F25B5">
          <w:rPr>
            <w:rFonts w:cs="Arial"/>
          </w:rPr>
          <w:delText>,</w:delText>
        </w:r>
      </w:del>
      <w:r>
        <w:rPr>
          <w:rFonts w:cs="Arial"/>
        </w:rPr>
        <w:t xml:space="preserve"> </w:t>
      </w:r>
      <w:del w:id="101" w:author="Author">
        <w:r w:rsidDel="007F25B5">
          <w:rPr>
            <w:rFonts w:cs="Arial"/>
          </w:rPr>
          <w:delText>just like</w:delText>
        </w:r>
      </w:del>
      <w:ins w:id="102" w:author="Author">
        <w:r w:rsidR="007F25B5">
          <w:rPr>
            <w:rFonts w:cs="Arial"/>
          </w:rPr>
          <w:t xml:space="preserve">and </w:t>
        </w:r>
      </w:ins>
      <w:del w:id="103" w:author="Author">
        <w:r w:rsidDel="007F25B5">
          <w:rPr>
            <w:rFonts w:cs="Arial"/>
          </w:rPr>
          <w:delText xml:space="preserve"> </w:delText>
        </w:r>
      </w:del>
      <w:r>
        <w:rPr>
          <w:rFonts w:cs="Arial"/>
        </w:rPr>
        <w:t>the other grouper species: when they are abundant, and particularly when there are many large</w:t>
      </w:r>
      <w:ins w:id="104" w:author="Author">
        <w:r w:rsidR="007F25B5">
          <w:rPr>
            <w:rFonts w:cs="Arial"/>
          </w:rPr>
          <w:t xml:space="preserve"> and</w:t>
        </w:r>
      </w:ins>
      <w:del w:id="105" w:author="Author">
        <w:r w:rsidDel="007F25B5">
          <w:rPr>
            <w:rFonts w:cs="Arial"/>
          </w:rPr>
          <w:delText>,</w:delText>
        </w:r>
      </w:del>
      <w:r>
        <w:rPr>
          <w:rFonts w:cs="Arial"/>
        </w:rPr>
        <w:t xml:space="preserve"> mature individuals</w:t>
      </w:r>
      <w:ins w:id="106" w:author="Author">
        <w:r w:rsidR="007F25B5">
          <w:rPr>
            <w:rFonts w:cs="Arial"/>
          </w:rPr>
          <w:t xml:space="preserve">, </w:t>
        </w:r>
      </w:ins>
      <w:del w:id="107" w:author="Author">
        <w:r w:rsidDel="007F25B5">
          <w:rPr>
            <w:rFonts w:cs="Arial"/>
          </w:rPr>
          <w:delText>—</w:delText>
        </w:r>
      </w:del>
      <w:r>
        <w:rPr>
          <w:rFonts w:cs="Arial"/>
        </w:rPr>
        <w:t xml:space="preserve">all of </w:t>
      </w:r>
      <w:del w:id="108" w:author="Author">
        <w:r w:rsidDel="007F25B5">
          <w:rPr>
            <w:rFonts w:cs="Arial"/>
          </w:rPr>
          <w:delText xml:space="preserve">our </w:delText>
        </w:r>
      </w:del>
      <w:r>
        <w:rPr>
          <w:rFonts w:cs="Arial"/>
        </w:rPr>
        <w:t>marine nature is balanced and thriv</w:t>
      </w:r>
      <w:ins w:id="109" w:author="Author">
        <w:r w:rsidR="007F25B5">
          <w:rPr>
            <w:rFonts w:cs="Arial"/>
          </w:rPr>
          <w:t>es</w:t>
        </w:r>
      </w:ins>
      <w:del w:id="110" w:author="Author">
        <w:r w:rsidDel="007F25B5">
          <w:rPr>
            <w:rFonts w:cs="Arial"/>
          </w:rPr>
          <w:delText>ing</w:delText>
        </w:r>
      </w:del>
      <w:r>
        <w:rPr>
          <w:rFonts w:cs="Arial"/>
        </w:rPr>
        <w:t>—and without them</w:t>
      </w:r>
      <w:ins w:id="111" w:author="Author">
        <w:r w:rsidR="00AA22EF">
          <w:rPr>
            <w:rFonts w:cs="Arial"/>
          </w:rPr>
          <w:t>,</w:t>
        </w:r>
      </w:ins>
      <w:r>
        <w:rPr>
          <w:rFonts w:cs="Arial"/>
        </w:rPr>
        <w:t xml:space="preserve"> </w:t>
      </w:r>
      <w:ins w:id="112" w:author="Author">
        <w:r w:rsidR="007F25B5">
          <w:rPr>
            <w:rFonts w:cs="Arial"/>
          </w:rPr>
          <w:t xml:space="preserve">we all suffer the consequences. </w:t>
        </w:r>
      </w:ins>
      <w:del w:id="113" w:author="Author">
        <w:r w:rsidDel="007F25B5">
          <w:rPr>
            <w:rFonts w:cs="Arial"/>
          </w:rPr>
          <w:delText>everyone suffers.</w:delText>
        </w:r>
      </w:del>
    </w:p>
    <w:p w14:paraId="4747D3BC" w14:textId="77777777" w:rsidR="007F25B5" w:rsidRDefault="007F25B5" w:rsidP="007D38EB">
      <w:pPr>
        <w:jc w:val="both"/>
        <w:rPr>
          <w:rFonts w:cs="Arial"/>
        </w:rPr>
      </w:pPr>
    </w:p>
    <w:p w14:paraId="3D9938EE" w14:textId="77777777" w:rsidR="00007104" w:rsidRDefault="00007104" w:rsidP="007D38EB">
      <w:pPr>
        <w:jc w:val="both"/>
        <w:rPr>
          <w:rFonts w:cs="Arial"/>
        </w:rPr>
      </w:pPr>
      <w:r>
        <w:rPr>
          <w:rFonts w:cs="Arial"/>
        </w:rPr>
        <w:t>Easy prey for fishermen</w:t>
      </w:r>
    </w:p>
    <w:p w14:paraId="3A29DB40" w14:textId="7AAA0225" w:rsidR="00007104" w:rsidRDefault="00007104" w:rsidP="007379C8">
      <w:pPr>
        <w:jc w:val="both"/>
        <w:rPr>
          <w:rFonts w:cs="Arial"/>
        </w:rPr>
      </w:pPr>
      <w:r>
        <w:rPr>
          <w:rFonts w:cs="Arial"/>
        </w:rPr>
        <w:t xml:space="preserve">Spring is the most sensitive time for groupers. They tend to group together in </w:t>
      </w:r>
      <w:del w:id="114" w:author="Author">
        <w:r w:rsidDel="007F25B5">
          <w:rPr>
            <w:rFonts w:cs="Arial"/>
          </w:rPr>
          <w:delText>“weddings”</w:delText>
        </w:r>
      </w:del>
      <w:ins w:id="115" w:author="Author">
        <w:r w:rsidR="007F25B5">
          <w:rPr>
            <w:rFonts w:cs="Arial"/>
          </w:rPr>
          <w:t>spawning aggregations</w:t>
        </w:r>
      </w:ins>
      <w:r w:rsidR="007379C8" w:rsidRPr="007379C8">
        <w:rPr>
          <w:rFonts w:cs="Arial"/>
        </w:rPr>
        <w:t xml:space="preserve"> </w:t>
      </w:r>
      <w:r w:rsidR="007379C8">
        <w:rPr>
          <w:rFonts w:cs="Arial"/>
        </w:rPr>
        <w:t>to reproduce</w:t>
      </w:r>
      <w:r>
        <w:rPr>
          <w:rFonts w:cs="Arial"/>
        </w:rPr>
        <w:t>; some fishermen capitalize on this situation to easily grab a large number of fish.</w:t>
      </w:r>
    </w:p>
    <w:p w14:paraId="72CD0974" w14:textId="63E11E9C" w:rsidR="00007104" w:rsidRDefault="00007104" w:rsidP="00007104">
      <w:pPr>
        <w:jc w:val="both"/>
        <w:rPr>
          <w:rFonts w:cs="Arial"/>
        </w:rPr>
      </w:pPr>
      <w:r>
        <w:rPr>
          <w:rFonts w:cs="Arial"/>
        </w:rPr>
        <w:t xml:space="preserve">The result is a collapse in the numbers of </w:t>
      </w:r>
      <w:ins w:id="116" w:author="Author">
        <w:r w:rsidR="007F25B5">
          <w:rPr>
            <w:rFonts w:cs="Arial"/>
          </w:rPr>
          <w:t xml:space="preserve">all species of </w:t>
        </w:r>
      </w:ins>
      <w:r>
        <w:rPr>
          <w:rFonts w:cs="Arial"/>
        </w:rPr>
        <w:t>groupers</w:t>
      </w:r>
      <w:del w:id="117" w:author="Author">
        <w:r w:rsidDel="007F25B5">
          <w:rPr>
            <w:rFonts w:cs="Arial"/>
          </w:rPr>
          <w:delText xml:space="preserve"> of all species</w:delText>
        </w:r>
      </w:del>
      <w:r>
        <w:rPr>
          <w:rFonts w:cs="Arial"/>
        </w:rPr>
        <w:t xml:space="preserve">. The International Union for Conservation of Nature (IUCN) estimates that </w:t>
      </w:r>
      <w:del w:id="118" w:author="Author">
        <w:r w:rsidDel="007F25B5">
          <w:rPr>
            <w:rFonts w:cs="Arial"/>
          </w:rPr>
          <w:delText>this is real</w:delText>
        </w:r>
      </w:del>
      <w:ins w:id="119" w:author="Author">
        <w:r w:rsidR="007F25B5">
          <w:rPr>
            <w:rFonts w:cs="Arial"/>
          </w:rPr>
          <w:t>groupers are on track for</w:t>
        </w:r>
      </w:ins>
      <w:r>
        <w:rPr>
          <w:rFonts w:cs="Arial"/>
        </w:rPr>
        <w:t xml:space="preserve"> elimination</w:t>
      </w:r>
      <w:ins w:id="120" w:author="Author">
        <w:r w:rsidR="007F25B5">
          <w:rPr>
            <w:rFonts w:cs="Arial"/>
          </w:rPr>
          <w:t>,</w:t>
        </w:r>
      </w:ins>
      <w:r>
        <w:rPr>
          <w:rFonts w:cs="Arial"/>
        </w:rPr>
        <w:t xml:space="preserve"> </w:t>
      </w:r>
      <w:del w:id="121" w:author="Author">
        <w:r w:rsidDel="007F25B5">
          <w:rPr>
            <w:rFonts w:cs="Arial"/>
          </w:rPr>
          <w:delText xml:space="preserve">that </w:delText>
        </w:r>
      </w:del>
      <w:ins w:id="122" w:author="Author">
        <w:r w:rsidR="007F25B5">
          <w:rPr>
            <w:rFonts w:cs="Arial"/>
          </w:rPr>
          <w:t>and have</w:t>
        </w:r>
      </w:ins>
      <w:del w:id="123" w:author="Author">
        <w:r w:rsidDel="007F25B5">
          <w:rPr>
            <w:rFonts w:cs="Arial"/>
          </w:rPr>
          <w:delText>has</w:delText>
        </w:r>
      </w:del>
      <w:r>
        <w:rPr>
          <w:rFonts w:cs="Arial"/>
        </w:rPr>
        <w:t xml:space="preserve"> reached an extreme level of over 90% </w:t>
      </w:r>
      <w:ins w:id="124" w:author="Author">
        <w:r w:rsidR="007F25B5">
          <w:rPr>
            <w:rFonts w:cs="Arial"/>
          </w:rPr>
          <w:t xml:space="preserve">decline </w:t>
        </w:r>
      </w:ins>
      <w:r>
        <w:rPr>
          <w:rFonts w:cs="Arial"/>
        </w:rPr>
        <w:t xml:space="preserve">within two decades. Therefore, </w:t>
      </w:r>
      <w:ins w:id="125" w:author="Author">
        <w:r w:rsidR="007F25B5">
          <w:rPr>
            <w:rFonts w:cs="Arial"/>
          </w:rPr>
          <w:t xml:space="preserve">as a result of this threat to groupers worldwide, </w:t>
        </w:r>
      </w:ins>
      <w:r>
        <w:rPr>
          <w:rFonts w:cs="Arial"/>
        </w:rPr>
        <w:t xml:space="preserve">the IUCN has classified </w:t>
      </w:r>
      <w:del w:id="126" w:author="Author">
        <w:r w:rsidDel="007F25B5">
          <w:rPr>
            <w:rFonts w:cs="Arial"/>
          </w:rPr>
          <w:delText>the threat to groupers throughout the world as</w:delText>
        </w:r>
      </w:del>
      <w:ins w:id="127" w:author="Author">
        <w:r w:rsidR="007F25B5">
          <w:rPr>
            <w:rFonts w:cs="Arial"/>
          </w:rPr>
          <w:t>them as</w:t>
        </w:r>
      </w:ins>
      <w:r>
        <w:rPr>
          <w:rFonts w:cs="Arial"/>
        </w:rPr>
        <w:t xml:space="preserve"> “Vulnerable”.</w:t>
      </w:r>
    </w:p>
    <w:p w14:paraId="3EF093DD" w14:textId="6FFEFC77" w:rsidR="00007104" w:rsidRDefault="00007104" w:rsidP="007379C8">
      <w:pPr>
        <w:jc w:val="both"/>
        <w:rPr>
          <w:rFonts w:cs="Arial"/>
        </w:rPr>
      </w:pPr>
      <w:r>
        <w:rPr>
          <w:rFonts w:cs="Arial"/>
        </w:rPr>
        <w:t xml:space="preserve">The situation is also bad in the Mediterranean Sea. According to estimates, the dusky grouper is classified as “Endangered” in the </w:t>
      </w:r>
      <w:r w:rsidR="00EF31B9">
        <w:rPr>
          <w:rFonts w:cs="Arial"/>
        </w:rPr>
        <w:t>Mediterranea</w:t>
      </w:r>
      <w:ins w:id="128" w:author="Author">
        <w:r w:rsidR="00724D84">
          <w:rPr>
            <w:rFonts w:cs="Arial"/>
          </w:rPr>
          <w:t>n</w:t>
        </w:r>
      </w:ins>
      <w:r w:rsidR="00EF31B9">
        <w:rPr>
          <w:rFonts w:cs="Arial"/>
        </w:rPr>
        <w:t xml:space="preserve"> Sea</w:t>
      </w:r>
      <w:r w:rsidR="007379C8">
        <w:rPr>
          <w:rFonts w:cs="Arial"/>
        </w:rPr>
        <w:t xml:space="preserve"> due to</w:t>
      </w:r>
      <w:r w:rsidR="00EF31B9">
        <w:rPr>
          <w:rFonts w:cs="Arial"/>
        </w:rPr>
        <w:t xml:space="preserve"> overfishing.</w:t>
      </w:r>
    </w:p>
    <w:p w14:paraId="2E654E57" w14:textId="1161123B" w:rsidR="00EF31B9" w:rsidDel="00724D84" w:rsidRDefault="00EF31B9" w:rsidP="00007104">
      <w:pPr>
        <w:jc w:val="both"/>
        <w:rPr>
          <w:del w:id="129" w:author="Author"/>
          <w:rFonts w:cs="Arial"/>
        </w:rPr>
      </w:pPr>
      <w:del w:id="130" w:author="Author">
        <w:r w:rsidDel="007F25B5">
          <w:rPr>
            <w:rFonts w:cs="Arial"/>
          </w:rPr>
          <w:delText>In contrast</w:delText>
        </w:r>
      </w:del>
      <w:ins w:id="131" w:author="Author">
        <w:r w:rsidR="007F25B5">
          <w:rPr>
            <w:rFonts w:cs="Arial"/>
          </w:rPr>
          <w:t>However</w:t>
        </w:r>
      </w:ins>
      <w:r>
        <w:rPr>
          <w:rFonts w:cs="Arial"/>
        </w:rPr>
        <w:t xml:space="preserve">, if we </w:t>
      </w:r>
      <w:del w:id="132" w:author="Author">
        <w:r w:rsidDel="007F25B5">
          <w:rPr>
            <w:rFonts w:cs="Arial"/>
          </w:rPr>
          <w:delText xml:space="preserve">could </w:delText>
        </w:r>
      </w:del>
      <w:ins w:id="133" w:author="Author">
        <w:r w:rsidR="007F25B5">
          <w:rPr>
            <w:rFonts w:cs="Arial"/>
          </w:rPr>
          <w:t xml:space="preserve">are able to </w:t>
        </w:r>
      </w:ins>
      <w:r>
        <w:rPr>
          <w:rFonts w:cs="Arial"/>
        </w:rPr>
        <w:t>extricate ourselves from overfishing, some of the group</w:t>
      </w:r>
      <w:ins w:id="134" w:author="Author">
        <w:r w:rsidR="007F25B5">
          <w:rPr>
            <w:rFonts w:cs="Arial"/>
          </w:rPr>
          <w:t>er</w:t>
        </w:r>
      </w:ins>
      <w:r>
        <w:rPr>
          <w:rFonts w:cs="Arial"/>
        </w:rPr>
        <w:t xml:space="preserve">s would be able to reach old age and live for </w:t>
      </w:r>
      <w:del w:id="135" w:author="Author">
        <w:r w:rsidDel="007F25B5">
          <w:rPr>
            <w:rFonts w:cs="Arial"/>
          </w:rPr>
          <w:delText xml:space="preserve">up to </w:delText>
        </w:r>
      </w:del>
      <w:r>
        <w:rPr>
          <w:rFonts w:cs="Arial"/>
        </w:rPr>
        <w:t>50 years</w:t>
      </w:r>
      <w:ins w:id="136" w:author="Author">
        <w:r w:rsidR="007F25B5">
          <w:rPr>
            <w:rFonts w:cs="Arial"/>
          </w:rPr>
          <w:t>,</w:t>
        </w:r>
      </w:ins>
      <w:r>
        <w:rPr>
          <w:rFonts w:cs="Arial"/>
        </w:rPr>
        <w:t xml:space="preserve"> </w:t>
      </w:r>
      <w:del w:id="137" w:author="Author">
        <w:r w:rsidDel="007F25B5">
          <w:rPr>
            <w:rFonts w:cs="Arial"/>
          </w:rPr>
          <w:delText xml:space="preserve">and </w:delText>
        </w:r>
      </w:del>
      <w:ins w:id="138" w:author="Author">
        <w:r w:rsidR="007F25B5">
          <w:rPr>
            <w:rFonts w:cs="Arial"/>
          </w:rPr>
          <w:t xml:space="preserve">or </w:t>
        </w:r>
      </w:ins>
      <w:r>
        <w:rPr>
          <w:rFonts w:cs="Arial"/>
        </w:rPr>
        <w:t>more.</w:t>
      </w:r>
    </w:p>
    <w:p w14:paraId="7F7B3D43" w14:textId="77777777" w:rsidR="00007104" w:rsidRPr="00780828" w:rsidRDefault="00007104" w:rsidP="00724D84">
      <w:pPr>
        <w:jc w:val="both"/>
        <w:rPr>
          <w:rFonts w:cs="Arial"/>
          <w:rtl/>
        </w:rPr>
      </w:pPr>
    </w:p>
    <w:p w14:paraId="35EA357E" w14:textId="77777777" w:rsidR="00C40598" w:rsidRDefault="00C40598" w:rsidP="00C40598">
      <w:pPr>
        <w:bidi/>
        <w:jc w:val="both"/>
        <w:rPr>
          <w:rFonts w:cs="Arial"/>
        </w:rPr>
      </w:pPr>
    </w:p>
    <w:p w14:paraId="7512E9E1" w14:textId="77777777" w:rsidR="00EF31B9" w:rsidRDefault="00EF31B9" w:rsidP="00EF31B9">
      <w:pPr>
        <w:jc w:val="both"/>
        <w:rPr>
          <w:rStyle w:val="Hyperlink"/>
          <w:rFonts w:cs="Arial"/>
        </w:rPr>
      </w:pPr>
      <w:r>
        <w:rPr>
          <w:rFonts w:cs="Arial"/>
        </w:rPr>
        <w:t xml:space="preserve">4. The State of the Campaign </w:t>
      </w:r>
      <w:hyperlink r:id="rId20" w:anchor="current-state" w:history="1">
        <w:r w:rsidRPr="00094A9C">
          <w:rPr>
            <w:rStyle w:val="Hyperlink"/>
            <w:rFonts w:cs="Arial"/>
          </w:rPr>
          <w:t>https://www.teva.org.il/campaigns/3776#current-state</w:t>
        </w:r>
      </w:hyperlink>
    </w:p>
    <w:p w14:paraId="71A34509" w14:textId="77777777" w:rsidR="00EF31B9" w:rsidRDefault="00EF31B9" w:rsidP="00EF31B9">
      <w:pPr>
        <w:jc w:val="both"/>
        <w:rPr>
          <w:rStyle w:val="Hyperlink"/>
          <w:rFonts w:cs="Arial"/>
          <w:color w:val="auto"/>
          <w:u w:val="none"/>
        </w:rPr>
      </w:pPr>
      <w:r>
        <w:rPr>
          <w:rStyle w:val="Hyperlink"/>
          <w:rFonts w:cs="Arial"/>
          <w:color w:val="auto"/>
          <w:u w:val="none"/>
        </w:rPr>
        <w:t>The State of the Campaign</w:t>
      </w:r>
    </w:p>
    <w:p w14:paraId="1F9C647B" w14:textId="19F6BA6C" w:rsidR="00EF31B9" w:rsidRDefault="00EF31B9" w:rsidP="00EF31B9">
      <w:pPr>
        <w:jc w:val="both"/>
        <w:rPr>
          <w:rStyle w:val="Hyperlink"/>
          <w:rFonts w:cs="Arial"/>
          <w:color w:val="auto"/>
          <w:u w:val="none"/>
        </w:rPr>
      </w:pPr>
      <w:commentRangeStart w:id="139"/>
      <w:r>
        <w:rPr>
          <w:rStyle w:val="Hyperlink"/>
          <w:rFonts w:cs="Arial"/>
          <w:color w:val="auto"/>
          <w:u w:val="none"/>
        </w:rPr>
        <w:t xml:space="preserve">Now that we </w:t>
      </w:r>
      <w:del w:id="140" w:author="Author">
        <w:r w:rsidDel="006F1E46">
          <w:rPr>
            <w:rStyle w:val="Hyperlink"/>
            <w:rFonts w:cs="Arial"/>
            <w:color w:val="auto"/>
            <w:u w:val="none"/>
          </w:rPr>
          <w:delText xml:space="preserve">know </w:delText>
        </w:r>
      </w:del>
      <w:ins w:id="141" w:author="Author">
        <w:r w:rsidR="006F1E46">
          <w:rPr>
            <w:rStyle w:val="Hyperlink"/>
            <w:rFonts w:cs="Arial"/>
            <w:color w:val="auto"/>
            <w:u w:val="none"/>
          </w:rPr>
          <w:t xml:space="preserve">are familiar with </w:t>
        </w:r>
      </w:ins>
      <w:r>
        <w:rPr>
          <w:rStyle w:val="Hyperlink"/>
          <w:rFonts w:cs="Arial"/>
          <w:color w:val="auto"/>
          <w:u w:val="none"/>
        </w:rPr>
        <w:t xml:space="preserve">the unique </w:t>
      </w:r>
      <w:del w:id="142" w:author="Author">
        <w:r w:rsidDel="006F1E46">
          <w:rPr>
            <w:rStyle w:val="Hyperlink"/>
            <w:rFonts w:cs="Arial"/>
            <w:color w:val="auto"/>
            <w:u w:val="none"/>
          </w:rPr>
          <w:delText xml:space="preserve">life </w:delText>
        </w:r>
      </w:del>
      <w:r>
        <w:rPr>
          <w:rStyle w:val="Hyperlink"/>
          <w:rFonts w:cs="Arial"/>
          <w:color w:val="auto"/>
          <w:u w:val="none"/>
        </w:rPr>
        <w:t xml:space="preserve">story </w:t>
      </w:r>
      <w:ins w:id="143" w:author="Author">
        <w:r w:rsidR="00014016">
          <w:rPr>
            <w:rStyle w:val="Hyperlink"/>
            <w:rFonts w:cs="Arial"/>
            <w:color w:val="auto"/>
            <w:u w:val="none"/>
          </w:rPr>
          <w:t xml:space="preserve">and importance </w:t>
        </w:r>
      </w:ins>
      <w:r>
        <w:rPr>
          <w:rStyle w:val="Hyperlink"/>
          <w:rFonts w:cs="Arial"/>
          <w:color w:val="auto"/>
          <w:u w:val="none"/>
        </w:rPr>
        <w:t xml:space="preserve">of the dusky grouper, </w:t>
      </w:r>
      <w:del w:id="144" w:author="Author">
        <w:r w:rsidDel="00014016">
          <w:rPr>
            <w:rStyle w:val="Hyperlink"/>
            <w:rFonts w:cs="Arial"/>
            <w:color w:val="auto"/>
            <w:u w:val="none"/>
          </w:rPr>
          <w:delText>it’s hard to stand up to the threat of its disappearance</w:delText>
        </w:r>
      </w:del>
      <w:ins w:id="145" w:author="Author">
        <w:r w:rsidR="00014016">
          <w:rPr>
            <w:rStyle w:val="Hyperlink"/>
            <w:rFonts w:cs="Arial"/>
            <w:color w:val="auto"/>
            <w:u w:val="none"/>
          </w:rPr>
          <w:t>how can we idly stand by and watch as it disappears</w:t>
        </w:r>
      </w:ins>
      <w:r>
        <w:rPr>
          <w:rStyle w:val="Hyperlink"/>
          <w:rFonts w:cs="Arial"/>
          <w:color w:val="auto"/>
          <w:u w:val="none"/>
        </w:rPr>
        <w:t xml:space="preserve"> from the Mediterrane</w:t>
      </w:r>
      <w:r w:rsidR="007379C8">
        <w:rPr>
          <w:rStyle w:val="Hyperlink"/>
          <w:rFonts w:cs="Arial"/>
          <w:color w:val="auto"/>
          <w:u w:val="none"/>
        </w:rPr>
        <w:t>an Sea</w:t>
      </w:r>
      <w:ins w:id="146" w:author="Author">
        <w:r w:rsidR="00014016">
          <w:rPr>
            <w:rStyle w:val="Hyperlink"/>
            <w:rFonts w:cs="Arial"/>
            <w:color w:val="auto"/>
            <w:u w:val="none"/>
          </w:rPr>
          <w:t>?</w:t>
        </w:r>
      </w:ins>
      <w:del w:id="147" w:author="Author">
        <w:r w:rsidR="007379C8" w:rsidDel="00014016">
          <w:rPr>
            <w:rStyle w:val="Hyperlink"/>
            <w:rFonts w:cs="Arial"/>
            <w:color w:val="auto"/>
            <w:u w:val="none"/>
          </w:rPr>
          <w:delText>.</w:delText>
        </w:r>
      </w:del>
      <w:r w:rsidR="007379C8">
        <w:rPr>
          <w:rStyle w:val="Hyperlink"/>
          <w:rFonts w:cs="Arial"/>
          <w:color w:val="auto"/>
          <w:u w:val="none"/>
        </w:rPr>
        <w:t xml:space="preserve"> </w:t>
      </w:r>
      <w:commentRangeEnd w:id="139"/>
      <w:r w:rsidR="006F5CE5">
        <w:rPr>
          <w:rStyle w:val="CommentReference"/>
        </w:rPr>
        <w:commentReference w:id="139"/>
      </w:r>
      <w:r w:rsidR="007379C8">
        <w:rPr>
          <w:rStyle w:val="Hyperlink"/>
          <w:rFonts w:cs="Arial"/>
          <w:color w:val="auto"/>
          <w:u w:val="none"/>
        </w:rPr>
        <w:t>We cannot take the chanc</w:t>
      </w:r>
      <w:r>
        <w:rPr>
          <w:rStyle w:val="Hyperlink"/>
          <w:rFonts w:cs="Arial"/>
          <w:color w:val="auto"/>
          <w:u w:val="none"/>
        </w:rPr>
        <w:t>e that the grouper will stop protecting our marine nature.</w:t>
      </w:r>
    </w:p>
    <w:p w14:paraId="4DC7800D" w14:textId="699EF1A4" w:rsidR="00EF31B9" w:rsidRDefault="00EF31B9" w:rsidP="00EF31B9">
      <w:pPr>
        <w:jc w:val="both"/>
        <w:rPr>
          <w:rStyle w:val="Hyperlink"/>
          <w:rFonts w:cs="Arial"/>
          <w:color w:val="auto"/>
          <w:u w:val="none"/>
        </w:rPr>
      </w:pPr>
      <w:r>
        <w:rPr>
          <w:rStyle w:val="Hyperlink"/>
          <w:rFonts w:cs="Arial"/>
          <w:color w:val="auto"/>
          <w:u w:val="none"/>
        </w:rPr>
        <w:t>All groupers have great importance for the maintenance of balance in marine nature, including the dusky grouper and the golden grouper</w:t>
      </w:r>
      <w:del w:id="148" w:author="Author">
        <w:r w:rsidDel="006F1E46">
          <w:rPr>
            <w:rStyle w:val="Hyperlink"/>
            <w:rFonts w:cs="Arial"/>
            <w:color w:val="auto"/>
            <w:u w:val="none"/>
          </w:rPr>
          <w:delText>—which is</w:delText>
        </w:r>
      </w:del>
      <w:r>
        <w:rPr>
          <w:rStyle w:val="Hyperlink"/>
          <w:rFonts w:cs="Arial"/>
          <w:color w:val="auto"/>
          <w:u w:val="none"/>
        </w:rPr>
        <w:t xml:space="preserve"> </w:t>
      </w:r>
      <w:ins w:id="149" w:author="Author">
        <w:r w:rsidR="006F1E46">
          <w:rPr>
            <w:rStyle w:val="Hyperlink"/>
            <w:rFonts w:cs="Arial"/>
            <w:color w:val="auto"/>
            <w:u w:val="none"/>
          </w:rPr>
          <w:t>(</w:t>
        </w:r>
      </w:ins>
      <w:r>
        <w:rPr>
          <w:rStyle w:val="Hyperlink"/>
          <w:rFonts w:cs="Arial"/>
          <w:color w:val="auto"/>
          <w:u w:val="none"/>
        </w:rPr>
        <w:t>the only one to be classified as a protected natural asset</w:t>
      </w:r>
      <w:ins w:id="150" w:author="Author">
        <w:r w:rsidR="006F1E46">
          <w:rPr>
            <w:rStyle w:val="Hyperlink"/>
            <w:rFonts w:cs="Arial"/>
            <w:color w:val="auto"/>
            <w:u w:val="none"/>
          </w:rPr>
          <w:t>,</w:t>
        </w:r>
      </w:ins>
      <w:r>
        <w:rPr>
          <w:rStyle w:val="Hyperlink"/>
          <w:rFonts w:cs="Arial"/>
          <w:color w:val="auto"/>
          <w:u w:val="none"/>
        </w:rPr>
        <w:t xml:space="preserve"> </w:t>
      </w:r>
      <w:ins w:id="151" w:author="Author">
        <w:r w:rsidR="006F1E46">
          <w:rPr>
            <w:rStyle w:val="Hyperlink"/>
            <w:rFonts w:cs="Arial"/>
            <w:color w:val="auto"/>
            <w:u w:val="none"/>
          </w:rPr>
          <w:t>as of</w:t>
        </w:r>
      </w:ins>
      <w:del w:id="152" w:author="Author">
        <w:r w:rsidDel="006F1E46">
          <w:rPr>
            <w:rStyle w:val="Hyperlink"/>
            <w:rFonts w:cs="Arial"/>
            <w:color w:val="auto"/>
            <w:u w:val="none"/>
          </w:rPr>
          <w:delText>since</w:delText>
        </w:r>
      </w:del>
      <w:r>
        <w:rPr>
          <w:rStyle w:val="Hyperlink"/>
          <w:rFonts w:cs="Arial"/>
          <w:color w:val="auto"/>
          <w:u w:val="none"/>
        </w:rPr>
        <w:t xml:space="preserve"> 2021</w:t>
      </w:r>
      <w:ins w:id="153" w:author="Author">
        <w:r w:rsidR="006F1E46">
          <w:rPr>
            <w:rStyle w:val="Hyperlink"/>
            <w:rFonts w:cs="Arial"/>
            <w:color w:val="auto"/>
            <w:u w:val="none"/>
          </w:rPr>
          <w:t>)</w:t>
        </w:r>
      </w:ins>
      <w:r>
        <w:rPr>
          <w:rStyle w:val="Hyperlink"/>
          <w:rFonts w:cs="Arial"/>
          <w:color w:val="auto"/>
          <w:u w:val="none"/>
        </w:rPr>
        <w:t>.</w:t>
      </w:r>
    </w:p>
    <w:p w14:paraId="7988437E" w14:textId="435F0432" w:rsidR="00EF31B9" w:rsidRDefault="00EF31B9" w:rsidP="00EF31B9">
      <w:pPr>
        <w:jc w:val="both"/>
        <w:rPr>
          <w:rFonts w:cs="Arial"/>
        </w:rPr>
      </w:pPr>
      <w:r>
        <w:rPr>
          <w:rFonts w:cs="Arial"/>
        </w:rPr>
        <w:t xml:space="preserve">To give </w:t>
      </w:r>
      <w:ins w:id="154" w:author="Author">
        <w:r w:rsidR="006F1E46">
          <w:rPr>
            <w:rFonts w:cs="Arial"/>
          </w:rPr>
          <w:t xml:space="preserve">a chance to </w:t>
        </w:r>
      </w:ins>
      <w:del w:id="155" w:author="Author">
        <w:r w:rsidDel="006F1E46">
          <w:rPr>
            <w:rFonts w:cs="Arial"/>
          </w:rPr>
          <w:delText xml:space="preserve">life to </w:delText>
        </w:r>
      </w:del>
      <w:r>
        <w:rPr>
          <w:rFonts w:cs="Arial"/>
        </w:rPr>
        <w:t>this unique fish that is important to all of marine nature, three urgent actions are required; the experience of other countries has proven that they are possible and effective:</w:t>
      </w:r>
    </w:p>
    <w:p w14:paraId="7B9231A1" w14:textId="0643C29C" w:rsidR="00EF31B9" w:rsidRDefault="00EF31B9" w:rsidP="00EF31B9">
      <w:pPr>
        <w:pStyle w:val="ListParagraph"/>
        <w:numPr>
          <w:ilvl w:val="0"/>
          <w:numId w:val="4"/>
        </w:numPr>
        <w:jc w:val="both"/>
        <w:rPr>
          <w:rFonts w:cs="Arial"/>
        </w:rPr>
      </w:pPr>
      <w:r>
        <w:rPr>
          <w:rFonts w:cs="Arial"/>
        </w:rPr>
        <w:t xml:space="preserve">The Ministry for Environmental Protection must declare all groupers </w:t>
      </w:r>
      <w:del w:id="156" w:author="Author">
        <w:r w:rsidDel="00EF4FD3">
          <w:rPr>
            <w:rFonts w:cs="Arial"/>
          </w:rPr>
          <w:delText>to be</w:delText>
        </w:r>
      </w:del>
      <w:ins w:id="157" w:author="Author">
        <w:r w:rsidR="00EF4FD3">
          <w:rPr>
            <w:rFonts w:cs="Arial"/>
          </w:rPr>
          <w:t>as</w:t>
        </w:r>
      </w:ins>
      <w:r>
        <w:rPr>
          <w:rFonts w:cs="Arial"/>
        </w:rPr>
        <w:t xml:space="preserve"> protected natural assets. It is </w:t>
      </w:r>
      <w:del w:id="158" w:author="Author">
        <w:r w:rsidDel="00EF4FD3">
          <w:rPr>
            <w:rFonts w:cs="Arial"/>
          </w:rPr>
          <w:delText xml:space="preserve">particularly </w:delText>
        </w:r>
      </w:del>
      <w:ins w:id="159" w:author="Author">
        <w:r w:rsidR="00EF4FD3">
          <w:rPr>
            <w:rFonts w:cs="Arial"/>
          </w:rPr>
          <w:t xml:space="preserve">especially </w:t>
        </w:r>
      </w:ins>
      <w:r>
        <w:rPr>
          <w:rFonts w:cs="Arial"/>
        </w:rPr>
        <w:t>important to give this protection</w:t>
      </w:r>
      <w:ins w:id="160" w:author="Author">
        <w:r w:rsidR="00EF4FD3">
          <w:rPr>
            <w:rFonts w:cs="Arial"/>
          </w:rPr>
          <w:t xml:space="preserve"> status</w:t>
        </w:r>
      </w:ins>
      <w:r>
        <w:rPr>
          <w:rFonts w:cs="Arial"/>
        </w:rPr>
        <w:t xml:space="preserve"> to the dusky grouper—which protects all of the marine nature in its surroundings.</w:t>
      </w:r>
    </w:p>
    <w:p w14:paraId="3286ED3E" w14:textId="77777777" w:rsidR="00EF31B9" w:rsidRDefault="00EF31B9" w:rsidP="00EF31B9">
      <w:pPr>
        <w:pStyle w:val="ListParagraph"/>
        <w:numPr>
          <w:ilvl w:val="0"/>
          <w:numId w:val="4"/>
        </w:numPr>
        <w:jc w:val="both"/>
        <w:rPr>
          <w:rFonts w:cs="Arial"/>
        </w:rPr>
      </w:pPr>
      <w:r>
        <w:rPr>
          <w:rFonts w:cs="Arial"/>
        </w:rPr>
        <w:lastRenderedPageBreak/>
        <w:t>Fishing of the dusky grouper must be stopped.</w:t>
      </w:r>
    </w:p>
    <w:p w14:paraId="7D4831D2" w14:textId="0C00AE5C" w:rsidR="00EF31B9" w:rsidRDefault="00EF31B9" w:rsidP="00EF31B9">
      <w:pPr>
        <w:pStyle w:val="ListParagraph"/>
        <w:numPr>
          <w:ilvl w:val="0"/>
          <w:numId w:val="4"/>
        </w:numPr>
        <w:jc w:val="both"/>
        <w:rPr>
          <w:rFonts w:cs="Arial"/>
        </w:rPr>
      </w:pPr>
      <w:r>
        <w:rPr>
          <w:rFonts w:cs="Arial"/>
        </w:rPr>
        <w:t xml:space="preserve">Even before </w:t>
      </w:r>
      <w:del w:id="161" w:author="Author">
        <w:r w:rsidDel="00EF4FD3">
          <w:rPr>
            <w:rFonts w:cs="Arial"/>
          </w:rPr>
          <w:delText xml:space="preserve">the </w:delText>
        </w:r>
      </w:del>
      <w:ins w:id="162" w:author="Author">
        <w:r w:rsidR="00EF4FD3">
          <w:rPr>
            <w:rFonts w:cs="Arial"/>
          </w:rPr>
          <w:t xml:space="preserve">a </w:t>
        </w:r>
      </w:ins>
      <w:r>
        <w:rPr>
          <w:rFonts w:cs="Arial"/>
        </w:rPr>
        <w:t>policy change</w:t>
      </w:r>
      <w:ins w:id="163" w:author="Author">
        <w:r w:rsidR="00EF4FD3">
          <w:rPr>
            <w:rFonts w:cs="Arial"/>
          </w:rPr>
          <w:t xml:space="preserve"> comes into effect</w:t>
        </w:r>
      </w:ins>
      <w:r>
        <w:rPr>
          <w:rFonts w:cs="Arial"/>
        </w:rPr>
        <w:t xml:space="preserve">, we as consumers can </w:t>
      </w:r>
      <w:del w:id="164" w:author="Author">
        <w:r w:rsidDel="00EF4FD3">
          <w:rPr>
            <w:rFonts w:cs="Arial"/>
          </w:rPr>
          <w:delText>affect the results</w:delText>
        </w:r>
      </w:del>
      <w:ins w:id="165" w:author="Author">
        <w:r w:rsidR="00EF4FD3">
          <w:rPr>
            <w:rFonts w:cs="Arial"/>
          </w:rPr>
          <w:t>shape our desired reality by</w:t>
        </w:r>
      </w:ins>
      <w:del w:id="166" w:author="Author">
        <w:r w:rsidDel="00EF4FD3">
          <w:rPr>
            <w:rFonts w:cs="Arial"/>
          </w:rPr>
          <w:delText>, if we</w:delText>
        </w:r>
      </w:del>
      <w:r>
        <w:rPr>
          <w:rFonts w:cs="Arial"/>
        </w:rPr>
        <w:t xml:space="preserve"> immediately stop</w:t>
      </w:r>
      <w:ins w:id="167" w:author="Author">
        <w:r w:rsidR="00EF4FD3">
          <w:rPr>
            <w:rFonts w:cs="Arial"/>
          </w:rPr>
          <w:t>ping to</w:t>
        </w:r>
      </w:ins>
      <w:r>
        <w:rPr>
          <w:rFonts w:cs="Arial"/>
        </w:rPr>
        <w:t xml:space="preserve"> buy</w:t>
      </w:r>
      <w:del w:id="168" w:author="Author">
        <w:r w:rsidDel="00EF4FD3">
          <w:rPr>
            <w:rFonts w:cs="Arial"/>
          </w:rPr>
          <w:delText>ing</w:delText>
        </w:r>
      </w:del>
      <w:r>
        <w:rPr>
          <w:rFonts w:cs="Arial"/>
        </w:rPr>
        <w:t xml:space="preserve"> and eat</w:t>
      </w:r>
      <w:del w:id="169" w:author="Author">
        <w:r w:rsidDel="00EF4FD3">
          <w:rPr>
            <w:rFonts w:cs="Arial"/>
          </w:rPr>
          <w:delText>ing</w:delText>
        </w:r>
      </w:del>
      <w:r>
        <w:rPr>
          <w:rFonts w:cs="Arial"/>
        </w:rPr>
        <w:t xml:space="preserve"> </w:t>
      </w:r>
      <w:del w:id="170" w:author="Author">
        <w:r w:rsidDel="00EF4FD3">
          <w:rPr>
            <w:rFonts w:cs="Arial"/>
          </w:rPr>
          <w:delText xml:space="preserve">the </w:delText>
        </w:r>
      </w:del>
      <w:r>
        <w:rPr>
          <w:rFonts w:cs="Arial"/>
        </w:rPr>
        <w:t>dusky grouper</w:t>
      </w:r>
      <w:ins w:id="171" w:author="Author">
        <w:r w:rsidR="00EF4FD3">
          <w:rPr>
            <w:rFonts w:cs="Arial"/>
          </w:rPr>
          <w:t>s</w:t>
        </w:r>
      </w:ins>
      <w:r>
        <w:rPr>
          <w:rFonts w:cs="Arial"/>
        </w:rPr>
        <w:t xml:space="preserve"> (and</w:t>
      </w:r>
      <w:ins w:id="172" w:author="Author">
        <w:r w:rsidR="00EF4FD3">
          <w:rPr>
            <w:rFonts w:cs="Arial"/>
          </w:rPr>
          <w:t>,</w:t>
        </w:r>
      </w:ins>
      <w:r>
        <w:rPr>
          <w:rFonts w:cs="Arial"/>
        </w:rPr>
        <w:t xml:space="preserve"> in general, </w:t>
      </w:r>
      <w:del w:id="173" w:author="Author">
        <w:r w:rsidDel="00EF4FD3">
          <w:rPr>
            <w:rFonts w:cs="Arial"/>
          </w:rPr>
          <w:delText>it is</w:delText>
        </w:r>
        <w:r w:rsidDel="007A2610">
          <w:rPr>
            <w:rFonts w:cs="Arial"/>
          </w:rPr>
          <w:delText xml:space="preserve"> recommend</w:delText>
        </w:r>
        <w:r w:rsidDel="00EF4FD3">
          <w:rPr>
            <w:rFonts w:cs="Arial"/>
          </w:rPr>
          <w:delText>ed</w:delText>
        </w:r>
        <w:r w:rsidDel="007A2610">
          <w:rPr>
            <w:rFonts w:cs="Arial"/>
          </w:rPr>
          <w:delText xml:space="preserve"> </w:delText>
        </w:r>
        <w:r w:rsidDel="00EF4FD3">
          <w:rPr>
            <w:rFonts w:cs="Arial"/>
          </w:rPr>
          <w:delText xml:space="preserve">to </w:delText>
        </w:r>
      </w:del>
      <w:r>
        <w:rPr>
          <w:rFonts w:cs="Arial"/>
        </w:rPr>
        <w:t>minimiz</w:t>
      </w:r>
      <w:ins w:id="174" w:author="Author">
        <w:r w:rsidR="00EF4FD3">
          <w:rPr>
            <w:rFonts w:cs="Arial"/>
          </w:rPr>
          <w:t>ing</w:t>
        </w:r>
      </w:ins>
      <w:del w:id="175" w:author="Author">
        <w:r w:rsidDel="00EF4FD3">
          <w:rPr>
            <w:rFonts w:cs="Arial"/>
          </w:rPr>
          <w:delText>e</w:delText>
        </w:r>
      </w:del>
      <w:r>
        <w:rPr>
          <w:rFonts w:cs="Arial"/>
        </w:rPr>
        <w:t xml:space="preserve"> consumption of wild fish and animals).</w:t>
      </w:r>
    </w:p>
    <w:p w14:paraId="55AC3E5F" w14:textId="77777777" w:rsidR="00EF31B9" w:rsidRDefault="00EF31B9" w:rsidP="00EF31B9">
      <w:pPr>
        <w:jc w:val="both"/>
        <w:rPr>
          <w:rFonts w:cs="Arial"/>
        </w:rPr>
      </w:pPr>
    </w:p>
    <w:p w14:paraId="4BE1B0BB" w14:textId="77777777" w:rsidR="00EF31B9" w:rsidRDefault="00EF31B9" w:rsidP="00EF31B9">
      <w:pPr>
        <w:jc w:val="both"/>
        <w:rPr>
          <w:rFonts w:cs="Arial"/>
        </w:rPr>
      </w:pPr>
      <w:r>
        <w:rPr>
          <w:rFonts w:cs="Arial"/>
        </w:rPr>
        <w:t>More Campaigns to Protect the Oceans</w:t>
      </w:r>
    </w:p>
    <w:p w14:paraId="2C45D731" w14:textId="77777777" w:rsidR="00EF31B9" w:rsidRDefault="00EF31B9" w:rsidP="00EF31B9">
      <w:pPr>
        <w:jc w:val="both"/>
        <w:rPr>
          <w:rFonts w:cs="Arial"/>
        </w:rPr>
      </w:pPr>
    </w:p>
    <w:p w14:paraId="0E5D43CD" w14:textId="77777777" w:rsidR="00EF31B9" w:rsidRPr="00EF31B9" w:rsidDel="00A44BBF" w:rsidRDefault="00EF31B9" w:rsidP="00EF31B9">
      <w:pPr>
        <w:jc w:val="both"/>
        <w:rPr>
          <w:del w:id="176" w:author="Author"/>
          <w:rFonts w:cs="Arial"/>
          <w:rtl/>
        </w:rPr>
      </w:pPr>
      <w:r>
        <w:rPr>
          <w:rFonts w:cs="Arial"/>
        </w:rPr>
        <w:t>More Campaigns to Protect the Oceans</w:t>
      </w:r>
    </w:p>
    <w:p w14:paraId="2AFED083" w14:textId="77777777" w:rsidR="00C40598" w:rsidRDefault="00C40598" w:rsidP="00E9768E">
      <w:pPr>
        <w:jc w:val="both"/>
        <w:rPr>
          <w:rFonts w:cs="Arial"/>
          <w:rtl/>
        </w:rPr>
      </w:pPr>
    </w:p>
    <w:p w14:paraId="0C91FE8B" w14:textId="77777777" w:rsidR="00C40598" w:rsidRDefault="00C40598" w:rsidP="00C40598">
      <w:pPr>
        <w:bidi/>
        <w:jc w:val="both"/>
        <w:rPr>
          <w:rFonts w:cs="Arial"/>
          <w:rtl/>
        </w:rPr>
      </w:pPr>
    </w:p>
    <w:p w14:paraId="5731282C" w14:textId="77777777" w:rsidR="00A44BBF" w:rsidRDefault="00A44BBF">
      <w:pPr>
        <w:spacing w:after="200" w:line="276" w:lineRule="auto"/>
        <w:rPr>
          <w:ins w:id="177" w:author="Author"/>
          <w:rFonts w:cs="Arial"/>
          <w:b/>
          <w:bCs/>
        </w:rPr>
      </w:pPr>
      <w:ins w:id="178" w:author="Author">
        <w:r>
          <w:rPr>
            <w:rFonts w:cs="Arial"/>
            <w:b/>
            <w:bCs/>
          </w:rPr>
          <w:br w:type="page"/>
        </w:r>
      </w:ins>
    </w:p>
    <w:p w14:paraId="57DEE2E0" w14:textId="10102A3D" w:rsidR="00F10B83" w:rsidRDefault="00F10B83" w:rsidP="00F10B83">
      <w:pPr>
        <w:bidi/>
        <w:jc w:val="center"/>
        <w:rPr>
          <w:rFonts w:cs="Arial"/>
          <w:b/>
          <w:bCs/>
          <w:rtl/>
        </w:rPr>
      </w:pPr>
      <w:r>
        <w:rPr>
          <w:rFonts w:cs="Arial"/>
          <w:b/>
          <w:bCs/>
        </w:rPr>
        <w:lastRenderedPageBreak/>
        <w:t xml:space="preserve">Stopping the Crude Oil Disaster in the Gulf of Eilat </w:t>
      </w:r>
      <w:hyperlink r:id="rId21" w:history="1">
        <w:r w:rsidRPr="00E937A4">
          <w:rPr>
            <w:rStyle w:val="Hyperlink"/>
            <w:rFonts w:cs="Arial"/>
            <w:b/>
            <w:bCs/>
          </w:rPr>
          <w:t>https://www.teva.org.il/campaigns/2933</w:t>
        </w:r>
      </w:hyperlink>
    </w:p>
    <w:p w14:paraId="362FA3E7" w14:textId="77777777" w:rsidR="00AE44BA" w:rsidRDefault="00AE44BA" w:rsidP="00F10B83">
      <w:pPr>
        <w:rPr>
          <w:ins w:id="179" w:author="Author"/>
          <w:rFonts w:cs="Arial"/>
        </w:rPr>
      </w:pPr>
    </w:p>
    <w:p w14:paraId="1CB2970D" w14:textId="43307CC7" w:rsidR="00C40598" w:rsidRDefault="00F10B83" w:rsidP="00F10B83">
      <w:pPr>
        <w:rPr>
          <w:rFonts w:cs="Arial"/>
        </w:rPr>
      </w:pPr>
      <w:r>
        <w:rPr>
          <w:rFonts w:cs="Arial"/>
        </w:rPr>
        <w:t>This campaign is part of the campaigns:</w:t>
      </w:r>
    </w:p>
    <w:p w14:paraId="0A5981E0" w14:textId="77777777" w:rsidR="00F10B83" w:rsidRDefault="00F10B83" w:rsidP="00F10B83">
      <w:pPr>
        <w:rPr>
          <w:rFonts w:cs="Arial"/>
        </w:rPr>
      </w:pPr>
      <w:commentRangeStart w:id="180"/>
      <w:r>
        <w:rPr>
          <w:rFonts w:cs="Arial"/>
        </w:rPr>
        <w:t>Oceans and Beaches</w:t>
      </w:r>
    </w:p>
    <w:p w14:paraId="26D8320A" w14:textId="77777777" w:rsidR="00F10B83" w:rsidRDefault="00F10B83" w:rsidP="00F10B83">
      <w:pPr>
        <w:rPr>
          <w:rFonts w:cs="Arial"/>
        </w:rPr>
      </w:pPr>
      <w:r>
        <w:rPr>
          <w:rFonts w:cs="Arial"/>
        </w:rPr>
        <w:t>Open Landscapes</w:t>
      </w:r>
      <w:commentRangeEnd w:id="180"/>
      <w:r>
        <w:rPr>
          <w:rStyle w:val="CommentReference"/>
        </w:rPr>
        <w:commentReference w:id="180"/>
      </w:r>
    </w:p>
    <w:p w14:paraId="4F045DEF" w14:textId="77777777" w:rsidR="00F10B83" w:rsidRDefault="00F10B83" w:rsidP="00F10B83">
      <w:pPr>
        <w:rPr>
          <w:rFonts w:cs="Arial"/>
        </w:rPr>
      </w:pPr>
    </w:p>
    <w:p w14:paraId="75946B6B" w14:textId="77777777" w:rsidR="00F10B83" w:rsidRDefault="00F10B83" w:rsidP="00F10B83">
      <w:pPr>
        <w:rPr>
          <w:rFonts w:cs="Arial"/>
        </w:rPr>
      </w:pPr>
      <w:r>
        <w:rPr>
          <w:rFonts w:cs="Arial"/>
        </w:rPr>
        <w:t>The Story in 100 Words</w:t>
      </w:r>
    </w:p>
    <w:p w14:paraId="59E9E0A7" w14:textId="77777777" w:rsidR="00F10B83" w:rsidRDefault="00F10B83" w:rsidP="00F10B83">
      <w:pPr>
        <w:rPr>
          <w:rFonts w:cs="Arial"/>
        </w:rPr>
      </w:pPr>
      <w:r>
        <w:rPr>
          <w:rFonts w:cs="Arial"/>
        </w:rPr>
        <w:t>The Campaign in Numbers</w:t>
      </w:r>
    </w:p>
    <w:p w14:paraId="7C5C5F60" w14:textId="77777777" w:rsidR="00F10B83" w:rsidRDefault="00F10B83" w:rsidP="00F10B83">
      <w:pPr>
        <w:rPr>
          <w:rFonts w:cs="Arial"/>
        </w:rPr>
      </w:pPr>
      <w:r>
        <w:rPr>
          <w:rFonts w:cs="Arial"/>
        </w:rPr>
        <w:t>The Full Story</w:t>
      </w:r>
    </w:p>
    <w:p w14:paraId="7EC3D79D" w14:textId="77777777" w:rsidR="00F10B83" w:rsidRDefault="00F10B83" w:rsidP="00F10B83">
      <w:pPr>
        <w:rPr>
          <w:rFonts w:cs="Arial"/>
        </w:rPr>
      </w:pPr>
      <w:r>
        <w:rPr>
          <w:rFonts w:cs="Arial"/>
        </w:rPr>
        <w:t>The State of the Campaign</w:t>
      </w:r>
    </w:p>
    <w:p w14:paraId="3A33980C" w14:textId="77777777" w:rsidR="00F10B83" w:rsidRDefault="00F10B83" w:rsidP="00F10B83">
      <w:pPr>
        <w:rPr>
          <w:rFonts w:cs="Arial"/>
        </w:rPr>
      </w:pPr>
      <w:r>
        <w:rPr>
          <w:rFonts w:cs="Arial"/>
        </w:rPr>
        <w:t>More Campaigns</w:t>
      </w:r>
    </w:p>
    <w:p w14:paraId="685CE17E" w14:textId="77777777" w:rsidR="00F10B83" w:rsidRDefault="00F10B83" w:rsidP="00F10B83">
      <w:pPr>
        <w:rPr>
          <w:rFonts w:cs="Arial"/>
        </w:rPr>
      </w:pPr>
    </w:p>
    <w:p w14:paraId="4E439682" w14:textId="77777777" w:rsidR="00F10B83" w:rsidRPr="00F10B83" w:rsidRDefault="00F10B83" w:rsidP="00F10B83">
      <w:pPr>
        <w:rPr>
          <w:rFonts w:cs="Arial"/>
          <w:rtl/>
        </w:rPr>
      </w:pPr>
      <w:r>
        <w:rPr>
          <w:rFonts w:cs="Arial"/>
        </w:rPr>
        <w:t xml:space="preserve">1. The Story in 100 Words </w:t>
      </w:r>
      <w:hyperlink r:id="rId22" w:anchor="intro" w:history="1">
        <w:r w:rsidRPr="00094A9C">
          <w:rPr>
            <w:rStyle w:val="Hyperlink"/>
            <w:rFonts w:cs="Arial"/>
          </w:rPr>
          <w:t>https://www.teva.org.il/campaigns/2933#intro</w:t>
        </w:r>
      </w:hyperlink>
    </w:p>
    <w:p w14:paraId="11F1DD1C" w14:textId="77777777" w:rsidR="00C40598" w:rsidRDefault="00C40598" w:rsidP="00F10B83">
      <w:pPr>
        <w:rPr>
          <w:rFonts w:cs="Arial"/>
        </w:rPr>
      </w:pPr>
    </w:p>
    <w:p w14:paraId="06BC3386" w14:textId="394DE93E" w:rsidR="00F10B83" w:rsidRDefault="00F10B83" w:rsidP="00F10B83">
      <w:pPr>
        <w:rPr>
          <w:rFonts w:cs="Arial"/>
        </w:rPr>
      </w:pPr>
      <w:r>
        <w:rPr>
          <w:rFonts w:cs="Arial"/>
        </w:rPr>
        <w:t>Nearly every Israeli is familiar with the spectacular, unique coral reef in the Gulf of Eilat, and many have visited</w:t>
      </w:r>
      <w:del w:id="181" w:author="Author">
        <w:r w:rsidDel="0069194F">
          <w:rPr>
            <w:rFonts w:cs="Arial"/>
          </w:rPr>
          <w:delText xml:space="preserve"> it</w:delText>
        </w:r>
      </w:del>
      <w:r>
        <w:rPr>
          <w:rFonts w:cs="Arial"/>
        </w:rPr>
        <w:t xml:space="preserve"> or dived </w:t>
      </w:r>
      <w:del w:id="182" w:author="Author">
        <w:r w:rsidDel="0069194F">
          <w:rPr>
            <w:rFonts w:cs="Arial"/>
          </w:rPr>
          <w:delText>next to it</w:delText>
        </w:r>
      </w:del>
      <w:ins w:id="183" w:author="Author">
        <w:r w:rsidR="0069194F">
          <w:rPr>
            <w:rFonts w:cs="Arial"/>
          </w:rPr>
          <w:t>there</w:t>
        </w:r>
      </w:ins>
      <w:r>
        <w:rPr>
          <w:rFonts w:cs="Arial"/>
        </w:rPr>
        <w:t>.</w:t>
      </w:r>
    </w:p>
    <w:p w14:paraId="7D113F91" w14:textId="0E55D35A" w:rsidR="00F10B83" w:rsidRDefault="00F10B83" w:rsidP="00F10B83">
      <w:pPr>
        <w:rPr>
          <w:rFonts w:cs="Arial"/>
        </w:rPr>
      </w:pPr>
      <w:r>
        <w:rPr>
          <w:rFonts w:cs="Arial"/>
        </w:rPr>
        <w:t xml:space="preserve">Unfortunately, Israel is currently promoting a project that poses a </w:t>
      </w:r>
      <w:del w:id="184" w:author="Author">
        <w:r w:rsidDel="0069194F">
          <w:rPr>
            <w:rFonts w:cs="Arial"/>
          </w:rPr>
          <w:delText xml:space="preserve">real </w:delText>
        </w:r>
      </w:del>
      <w:ins w:id="185" w:author="Author">
        <w:r w:rsidR="0069194F">
          <w:rPr>
            <w:rFonts w:cs="Arial"/>
          </w:rPr>
          <w:t xml:space="preserve">substantial </w:t>
        </w:r>
      </w:ins>
      <w:r>
        <w:rPr>
          <w:rFonts w:cs="Arial"/>
        </w:rPr>
        <w:t xml:space="preserve">threat to the corals. Not only the corals are in danger, but </w:t>
      </w:r>
      <w:ins w:id="186" w:author="Author">
        <w:r w:rsidR="0069194F">
          <w:rPr>
            <w:rFonts w:cs="Arial"/>
          </w:rPr>
          <w:t xml:space="preserve">so are </w:t>
        </w:r>
      </w:ins>
      <w:r>
        <w:rPr>
          <w:rFonts w:cs="Arial"/>
        </w:rPr>
        <w:t xml:space="preserve">many other natural </w:t>
      </w:r>
      <w:del w:id="187" w:author="Author">
        <w:r w:rsidDel="0069194F">
          <w:rPr>
            <w:rFonts w:cs="Arial"/>
          </w:rPr>
          <w:delText xml:space="preserve">treasures </w:delText>
        </w:r>
      </w:del>
      <w:ins w:id="188" w:author="Author">
        <w:r w:rsidR="0069194F">
          <w:rPr>
            <w:rFonts w:cs="Arial"/>
          </w:rPr>
          <w:t>wonders throughout</w:t>
        </w:r>
      </w:ins>
      <w:del w:id="189" w:author="Author">
        <w:r w:rsidDel="0069194F">
          <w:rPr>
            <w:rFonts w:cs="Arial"/>
          </w:rPr>
          <w:delText>in</w:delText>
        </w:r>
      </w:del>
      <w:r>
        <w:rPr>
          <w:rFonts w:cs="Arial"/>
        </w:rPr>
        <w:t xml:space="preserve"> the landscapes from the Gulf of Eilat</w:t>
      </w:r>
      <w:ins w:id="190" w:author="Author">
        <w:r w:rsidR="0069194F">
          <w:rPr>
            <w:rFonts w:cs="Arial"/>
          </w:rPr>
          <w:t xml:space="preserve"> and</w:t>
        </w:r>
      </w:ins>
      <w:del w:id="191" w:author="Author">
        <w:r w:rsidDel="0069194F">
          <w:rPr>
            <w:rFonts w:cs="Arial"/>
          </w:rPr>
          <w:delText>,</w:delText>
        </w:r>
      </w:del>
      <w:r>
        <w:rPr>
          <w:rFonts w:cs="Arial"/>
        </w:rPr>
        <w:t xml:space="preserve"> through the Negev to Ashkelon.</w:t>
      </w:r>
    </w:p>
    <w:p w14:paraId="19C09E1B" w14:textId="753DD8FA" w:rsidR="00F10B83" w:rsidRDefault="00F10B83" w:rsidP="007379C8">
      <w:pPr>
        <w:rPr>
          <w:rFonts w:cs="Arial"/>
        </w:rPr>
      </w:pPr>
      <w:r>
        <w:rPr>
          <w:rFonts w:cs="Arial"/>
        </w:rPr>
        <w:t xml:space="preserve">The </w:t>
      </w:r>
      <w:del w:id="192" w:author="Author">
        <w:r w:rsidDel="0069194F">
          <w:rPr>
            <w:rFonts w:cs="Arial"/>
          </w:rPr>
          <w:delText>cause of the threat</w:delText>
        </w:r>
      </w:del>
      <w:ins w:id="193" w:author="Author">
        <w:r w:rsidR="0069194F">
          <w:rPr>
            <w:rFonts w:cs="Arial"/>
          </w:rPr>
          <w:t>threatening cause</w:t>
        </w:r>
      </w:ins>
      <w:r>
        <w:rPr>
          <w:rFonts w:cs="Arial"/>
        </w:rPr>
        <w:t xml:space="preserve"> is a project</w:t>
      </w:r>
      <w:r w:rsidR="007379C8">
        <w:rPr>
          <w:rFonts w:cs="Arial"/>
        </w:rPr>
        <w:t xml:space="preserve"> that is being planned for </w:t>
      </w:r>
      <w:r>
        <w:rPr>
          <w:rFonts w:cs="Arial"/>
        </w:rPr>
        <w:t xml:space="preserve">unprecedented expansion of the amount of crude oil </w:t>
      </w:r>
      <w:del w:id="194" w:author="Author">
        <w:r w:rsidDel="0069194F">
          <w:rPr>
            <w:rFonts w:cs="Arial"/>
          </w:rPr>
          <w:delText xml:space="preserve">reaching </w:delText>
        </w:r>
      </w:del>
      <w:ins w:id="195" w:author="Author">
        <w:r w:rsidR="0069194F">
          <w:rPr>
            <w:rFonts w:cs="Arial"/>
          </w:rPr>
          <w:t xml:space="preserve">that reaches </w:t>
        </w:r>
      </w:ins>
      <w:r>
        <w:rPr>
          <w:rFonts w:cs="Arial"/>
        </w:rPr>
        <w:t>the Gulf of Eilat. From there, the crude oil will flow through a</w:t>
      </w:r>
      <w:ins w:id="196" w:author="Author">
        <w:r w:rsidR="0069194F">
          <w:rPr>
            <w:rFonts w:cs="Arial"/>
          </w:rPr>
          <w:t xml:space="preserve"> long, old, and</w:t>
        </w:r>
      </w:ins>
      <w:r>
        <w:rPr>
          <w:rFonts w:cs="Arial"/>
        </w:rPr>
        <w:t xml:space="preserve"> dilapidated</w:t>
      </w:r>
      <w:del w:id="197" w:author="Author">
        <w:r w:rsidDel="0069194F">
          <w:rPr>
            <w:rFonts w:cs="Arial"/>
          </w:rPr>
          <w:delText>, old, long</w:delText>
        </w:r>
      </w:del>
      <w:r>
        <w:rPr>
          <w:rFonts w:cs="Arial"/>
        </w:rPr>
        <w:t xml:space="preserve"> pipe to the Mediterranean Sea. Serious faults have already occurred in this pipe, causing </w:t>
      </w:r>
      <w:del w:id="198" w:author="Author">
        <w:r w:rsidDel="0069194F">
          <w:rPr>
            <w:rFonts w:cs="Arial"/>
          </w:rPr>
          <w:delText xml:space="preserve">heavy </w:delText>
        </w:r>
      </w:del>
      <w:ins w:id="199" w:author="Author">
        <w:r w:rsidR="0069194F">
          <w:rPr>
            <w:rFonts w:cs="Arial"/>
          </w:rPr>
          <w:t xml:space="preserve">serious </w:t>
        </w:r>
      </w:ins>
      <w:r>
        <w:rPr>
          <w:rFonts w:cs="Arial"/>
        </w:rPr>
        <w:t>damage to humans and the environment.</w:t>
      </w:r>
    </w:p>
    <w:p w14:paraId="0D7E322D" w14:textId="5176857D" w:rsidR="00315771" w:rsidRDefault="00F10B83" w:rsidP="00D20DAF">
      <w:pPr>
        <w:jc w:val="both"/>
        <w:rPr>
          <w:rFonts w:cs="Arial"/>
        </w:rPr>
      </w:pPr>
      <w:r>
        <w:rPr>
          <w:rFonts w:cs="Arial"/>
        </w:rPr>
        <w:t>Another problem</w:t>
      </w:r>
      <w:ins w:id="200" w:author="Author">
        <w:r w:rsidR="0069194F">
          <w:rPr>
            <w:rFonts w:cs="Arial"/>
          </w:rPr>
          <w:t>,</w:t>
        </w:r>
      </w:ins>
      <w:r>
        <w:rPr>
          <w:rFonts w:cs="Arial"/>
        </w:rPr>
        <w:t xml:space="preserve"> is that the crude oil pipe is managed by a government company, the </w:t>
      </w:r>
      <w:r w:rsidR="00D20DAF">
        <w:rPr>
          <w:rFonts w:cs="Arial"/>
        </w:rPr>
        <w:t xml:space="preserve">Europe Asia </w:t>
      </w:r>
      <w:r>
        <w:rPr>
          <w:rFonts w:cs="Arial"/>
        </w:rPr>
        <w:t>Pipeline Company (EAPC),</w:t>
      </w:r>
      <w:r w:rsidR="00315771">
        <w:rPr>
          <w:rFonts w:cs="Arial"/>
        </w:rPr>
        <w:t xml:space="preserve"> which hides </w:t>
      </w:r>
      <w:del w:id="201" w:author="Author">
        <w:r w:rsidR="00315771" w:rsidDel="0069194F">
          <w:rPr>
            <w:rFonts w:cs="Arial"/>
          </w:rPr>
          <w:delText>in the dark</w:delText>
        </w:r>
      </w:del>
      <w:ins w:id="202" w:author="Author">
        <w:r w:rsidR="0069194F">
          <w:rPr>
            <w:rFonts w:cs="Arial"/>
          </w:rPr>
          <w:t>its intentions</w:t>
        </w:r>
      </w:ins>
      <w:r w:rsidR="00315771">
        <w:rPr>
          <w:rFonts w:cs="Arial"/>
        </w:rPr>
        <w:t xml:space="preserve"> </w:t>
      </w:r>
      <w:del w:id="203" w:author="Author">
        <w:r w:rsidR="00315771" w:rsidDel="0069194F">
          <w:rPr>
            <w:rFonts w:cs="Arial"/>
          </w:rPr>
          <w:delText xml:space="preserve">without </w:delText>
        </w:r>
      </w:del>
      <w:ins w:id="204" w:author="Author">
        <w:r w:rsidR="0069194F">
          <w:rPr>
            <w:rFonts w:cs="Arial"/>
          </w:rPr>
          <w:t xml:space="preserve">by never </w:t>
        </w:r>
      </w:ins>
      <w:r w:rsidR="00315771">
        <w:rPr>
          <w:rFonts w:cs="Arial"/>
        </w:rPr>
        <w:t>fully exposing its activities to the public, let alone to government ministers or Knesset members.</w:t>
      </w:r>
    </w:p>
    <w:p w14:paraId="3D579CF3" w14:textId="77777777" w:rsidR="00C40598" w:rsidRPr="00315771" w:rsidRDefault="00F10B83" w:rsidP="00315771">
      <w:pPr>
        <w:jc w:val="both"/>
        <w:rPr>
          <w:rFonts w:cs="Arial"/>
          <w:rtl/>
        </w:rPr>
      </w:pPr>
      <w:del w:id="205" w:author="Author">
        <w:r w:rsidDel="0069194F">
          <w:rPr>
            <w:rFonts w:cs="Arial"/>
          </w:rPr>
          <w:br/>
        </w:r>
      </w:del>
    </w:p>
    <w:p w14:paraId="652CDD62" w14:textId="77777777" w:rsidR="00C40598" w:rsidRDefault="00315771" w:rsidP="00315771">
      <w:pPr>
        <w:rPr>
          <w:rFonts w:cs="Arial"/>
          <w:rtl/>
        </w:rPr>
      </w:pPr>
      <w:r>
        <w:rPr>
          <w:rFonts w:cs="Arial"/>
        </w:rPr>
        <w:t xml:space="preserve">2. The Campaign in Numbers </w:t>
      </w:r>
      <w:hyperlink r:id="rId23" w:anchor="small-fight-in-nums" w:history="1">
        <w:r w:rsidR="00C40598" w:rsidRPr="00094A9C">
          <w:rPr>
            <w:rStyle w:val="Hyperlink"/>
            <w:rFonts w:cs="Arial"/>
          </w:rPr>
          <w:t>https://www.teva.org.il/campaigns/2933#small-fight-in-nums</w:t>
        </w:r>
      </w:hyperlink>
    </w:p>
    <w:p w14:paraId="0535E0E8" w14:textId="77777777" w:rsidR="00C40598" w:rsidRDefault="00C40598" w:rsidP="00315771">
      <w:pPr>
        <w:jc w:val="both"/>
        <w:rPr>
          <w:rFonts w:cs="Arial"/>
        </w:rPr>
      </w:pPr>
    </w:p>
    <w:p w14:paraId="7F01D1C2" w14:textId="77777777" w:rsidR="00315771" w:rsidRDefault="00315771" w:rsidP="00315771">
      <w:pPr>
        <w:jc w:val="both"/>
        <w:rPr>
          <w:rFonts w:cs="Arial"/>
          <w:b/>
        </w:rPr>
      </w:pPr>
      <w:r>
        <w:rPr>
          <w:rFonts w:cs="Arial"/>
          <w:b/>
        </w:rPr>
        <w:t>The Crude Oil Pipeline in Numbers</w:t>
      </w:r>
    </w:p>
    <w:p w14:paraId="03D90980" w14:textId="77777777" w:rsidR="00315771" w:rsidRDefault="00315771" w:rsidP="00315771">
      <w:pPr>
        <w:jc w:val="both"/>
        <w:rPr>
          <w:rFonts w:cs="Arial"/>
          <w:bCs/>
        </w:rPr>
      </w:pPr>
      <w:r>
        <w:rPr>
          <w:rFonts w:cs="Arial"/>
          <w:bCs/>
        </w:rPr>
        <w:t>1959</w:t>
      </w:r>
    </w:p>
    <w:p w14:paraId="384E1717" w14:textId="72821EAF" w:rsidR="00315771" w:rsidRDefault="007379C8" w:rsidP="00315771">
      <w:pPr>
        <w:jc w:val="both"/>
        <w:rPr>
          <w:rFonts w:cs="Arial"/>
          <w:bCs/>
        </w:rPr>
      </w:pPr>
      <w:r>
        <w:rPr>
          <w:rFonts w:cs="Arial"/>
          <w:bCs/>
        </w:rPr>
        <w:lastRenderedPageBreak/>
        <w:t>e</w:t>
      </w:r>
      <w:r w:rsidR="00315771">
        <w:rPr>
          <w:rFonts w:cs="Arial"/>
          <w:bCs/>
        </w:rPr>
        <w:t xml:space="preserve">stablishment of the Eilat-Ashkelon pipeline. In 1969, the pipeline’s diameter was expanded, and since </w:t>
      </w:r>
      <w:del w:id="206" w:author="Author">
        <w:r w:rsidR="00315771" w:rsidDel="00A22115">
          <w:rPr>
            <w:rFonts w:cs="Arial"/>
            <w:bCs/>
          </w:rPr>
          <w:delText xml:space="preserve">then it </w:delText>
        </w:r>
      </w:del>
      <w:r w:rsidR="00315771">
        <w:rPr>
          <w:rFonts w:cs="Arial"/>
          <w:bCs/>
        </w:rPr>
        <w:t xml:space="preserve">has been </w:t>
      </w:r>
      <w:del w:id="207" w:author="Author">
        <w:r w:rsidR="00315771" w:rsidDel="00A22115">
          <w:rPr>
            <w:rFonts w:cs="Arial"/>
            <w:bCs/>
          </w:rPr>
          <w:delText xml:space="preserve">used </w:delText>
        </w:r>
      </w:del>
      <w:ins w:id="208" w:author="Author">
        <w:r w:rsidR="00A22115">
          <w:rPr>
            <w:rFonts w:cs="Arial"/>
            <w:bCs/>
          </w:rPr>
          <w:t xml:space="preserve">owned </w:t>
        </w:r>
      </w:ins>
      <w:r w:rsidR="00315771">
        <w:rPr>
          <w:rFonts w:cs="Arial"/>
          <w:bCs/>
        </w:rPr>
        <w:t>by EAPC</w:t>
      </w:r>
    </w:p>
    <w:p w14:paraId="26D8B1E9" w14:textId="77777777" w:rsidR="00315771" w:rsidRDefault="00315771" w:rsidP="00315771">
      <w:pPr>
        <w:jc w:val="both"/>
        <w:rPr>
          <w:rFonts w:cs="Arial"/>
          <w:bCs/>
        </w:rPr>
      </w:pPr>
      <w:r>
        <w:rPr>
          <w:rFonts w:cs="Arial"/>
          <w:bCs/>
        </w:rPr>
        <w:t>254</w:t>
      </w:r>
    </w:p>
    <w:p w14:paraId="622E0857" w14:textId="77777777" w:rsidR="00315771" w:rsidRDefault="00315771" w:rsidP="00315771">
      <w:pPr>
        <w:jc w:val="both"/>
        <w:rPr>
          <w:rFonts w:cs="Arial"/>
          <w:bCs/>
        </w:rPr>
      </w:pPr>
      <w:r>
        <w:rPr>
          <w:rFonts w:cs="Arial"/>
          <w:bCs/>
        </w:rPr>
        <w:t>km</w:t>
      </w:r>
    </w:p>
    <w:p w14:paraId="1B02E380" w14:textId="77777777" w:rsidR="00315771" w:rsidRDefault="00315771" w:rsidP="00315771">
      <w:pPr>
        <w:jc w:val="both"/>
        <w:rPr>
          <w:rFonts w:cs="Arial"/>
          <w:bCs/>
        </w:rPr>
      </w:pPr>
      <w:r>
        <w:rPr>
          <w:rFonts w:cs="Arial"/>
          <w:bCs/>
        </w:rPr>
        <w:t>the length of the pipeline</w:t>
      </w:r>
    </w:p>
    <w:p w14:paraId="58DE5C92" w14:textId="77777777" w:rsidR="00315771" w:rsidRDefault="00315771" w:rsidP="00315771">
      <w:pPr>
        <w:jc w:val="both"/>
        <w:rPr>
          <w:rFonts w:cs="Arial"/>
          <w:bCs/>
        </w:rPr>
      </w:pPr>
      <w:r>
        <w:rPr>
          <w:rFonts w:cs="Arial"/>
          <w:bCs/>
        </w:rPr>
        <w:t>10</w:t>
      </w:r>
    </w:p>
    <w:p w14:paraId="65923A48" w14:textId="77777777" w:rsidR="00315771" w:rsidRDefault="00315771" w:rsidP="00315771">
      <w:pPr>
        <w:jc w:val="both"/>
        <w:rPr>
          <w:rFonts w:cs="Arial"/>
          <w:bCs/>
        </w:rPr>
      </w:pPr>
      <w:r>
        <w:rPr>
          <w:rFonts w:cs="Arial"/>
          <w:bCs/>
        </w:rPr>
        <w:t>million tons of crude oil</w:t>
      </w:r>
    </w:p>
    <w:p w14:paraId="35D2D5EA" w14:textId="77777777" w:rsidR="00315771" w:rsidRDefault="00315771" w:rsidP="007379C8">
      <w:pPr>
        <w:jc w:val="both"/>
        <w:rPr>
          <w:rFonts w:cs="Arial"/>
          <w:bCs/>
        </w:rPr>
      </w:pPr>
      <w:r>
        <w:rPr>
          <w:rFonts w:cs="Arial"/>
          <w:bCs/>
        </w:rPr>
        <w:t xml:space="preserve">the </w:t>
      </w:r>
      <w:r w:rsidR="007379C8">
        <w:rPr>
          <w:rFonts w:cs="Arial"/>
          <w:bCs/>
        </w:rPr>
        <w:t xml:space="preserve">maximum </w:t>
      </w:r>
      <w:commentRangeStart w:id="209"/>
      <w:r>
        <w:rPr>
          <w:rFonts w:cs="Arial"/>
          <w:bCs/>
        </w:rPr>
        <w:t xml:space="preserve">amount </w:t>
      </w:r>
      <w:commentRangeEnd w:id="209"/>
      <w:r w:rsidR="00A22115">
        <w:rPr>
          <w:rStyle w:val="CommentReference"/>
        </w:rPr>
        <w:commentReference w:id="209"/>
      </w:r>
      <w:r w:rsidR="007379C8">
        <w:rPr>
          <w:rFonts w:cs="Arial"/>
          <w:bCs/>
        </w:rPr>
        <w:t xml:space="preserve">that flowed </w:t>
      </w:r>
      <w:r>
        <w:rPr>
          <w:rFonts w:cs="Arial"/>
          <w:bCs/>
        </w:rPr>
        <w:t>through the pipeline during the 1970s</w:t>
      </w:r>
    </w:p>
    <w:p w14:paraId="74655236" w14:textId="77777777" w:rsidR="00315771" w:rsidRDefault="00315771" w:rsidP="00315771">
      <w:pPr>
        <w:jc w:val="both"/>
        <w:rPr>
          <w:rFonts w:cs="Arial"/>
          <w:bCs/>
        </w:rPr>
      </w:pPr>
      <w:r>
        <w:rPr>
          <w:rFonts w:cs="Arial"/>
          <w:bCs/>
        </w:rPr>
        <w:t>30</w:t>
      </w:r>
    </w:p>
    <w:p w14:paraId="6E0FEA82" w14:textId="77777777" w:rsidR="00315771" w:rsidRDefault="00315771" w:rsidP="00315771">
      <w:pPr>
        <w:jc w:val="both"/>
        <w:rPr>
          <w:rFonts w:cs="Arial"/>
          <w:bCs/>
        </w:rPr>
      </w:pPr>
      <w:r>
        <w:rPr>
          <w:rFonts w:cs="Arial"/>
          <w:bCs/>
        </w:rPr>
        <w:t>million tons of crude oil</w:t>
      </w:r>
    </w:p>
    <w:p w14:paraId="73A47808" w14:textId="77777777" w:rsidR="00315771" w:rsidRDefault="00315771" w:rsidP="00315771">
      <w:pPr>
        <w:jc w:val="both"/>
        <w:rPr>
          <w:rFonts w:cs="Arial"/>
          <w:bCs/>
        </w:rPr>
      </w:pPr>
      <w:r>
        <w:rPr>
          <w:rFonts w:cs="Arial"/>
          <w:bCs/>
        </w:rPr>
        <w:t xml:space="preserve">the potential </w:t>
      </w:r>
      <w:commentRangeStart w:id="210"/>
      <w:r>
        <w:rPr>
          <w:rFonts w:cs="Arial"/>
          <w:bCs/>
        </w:rPr>
        <w:t xml:space="preserve">amount </w:t>
      </w:r>
      <w:commentRangeEnd w:id="210"/>
      <w:r w:rsidR="00A22115">
        <w:rPr>
          <w:rStyle w:val="CommentReference"/>
        </w:rPr>
        <w:commentReference w:id="210"/>
      </w:r>
      <w:r>
        <w:rPr>
          <w:rFonts w:cs="Arial"/>
          <w:bCs/>
        </w:rPr>
        <w:t>of crude oil in the new agreement, according to EAPC publications</w:t>
      </w:r>
    </w:p>
    <w:p w14:paraId="079DC006" w14:textId="77777777" w:rsidR="00315771" w:rsidRPr="00315771" w:rsidDel="00A22115" w:rsidRDefault="00315771" w:rsidP="00315771">
      <w:pPr>
        <w:jc w:val="both"/>
        <w:rPr>
          <w:del w:id="211" w:author="Author"/>
          <w:rFonts w:cs="Arial"/>
          <w:bCs/>
          <w:rtl/>
        </w:rPr>
      </w:pPr>
    </w:p>
    <w:p w14:paraId="49DC560F" w14:textId="77777777" w:rsidR="00C40598" w:rsidRDefault="00C40598" w:rsidP="00315771">
      <w:pPr>
        <w:jc w:val="both"/>
        <w:rPr>
          <w:rFonts w:cs="Arial"/>
        </w:rPr>
      </w:pPr>
    </w:p>
    <w:p w14:paraId="24DE59EA" w14:textId="77777777" w:rsidR="00C40598" w:rsidRDefault="00315771" w:rsidP="00315771">
      <w:pPr>
        <w:rPr>
          <w:rStyle w:val="Hyperlink"/>
          <w:rFonts w:cs="Arial"/>
        </w:rPr>
      </w:pPr>
      <w:r w:rsidRPr="00315771">
        <w:rPr>
          <w:rFonts w:cs="Arial"/>
        </w:rPr>
        <w:t>3. The Full Story</w:t>
      </w:r>
      <w:r w:rsidR="00C40598" w:rsidRPr="00315771">
        <w:rPr>
          <w:rFonts w:cs="Arial" w:hint="cs"/>
          <w:rtl/>
        </w:rPr>
        <w:t xml:space="preserve"> </w:t>
      </w:r>
      <w:hyperlink r:id="rId24" w:anchor="sf-story" w:history="1">
        <w:r w:rsidR="00C40598" w:rsidRPr="00315771">
          <w:rPr>
            <w:rStyle w:val="Hyperlink"/>
            <w:rFonts w:cs="Arial"/>
          </w:rPr>
          <w:t>https://www.teva.org.il/campaigns/2933#sf-story</w:t>
        </w:r>
      </w:hyperlink>
    </w:p>
    <w:p w14:paraId="012C1F08" w14:textId="77777777" w:rsidR="00315771" w:rsidRDefault="00315771" w:rsidP="00315771">
      <w:pPr>
        <w:rPr>
          <w:rFonts w:cs="Arial"/>
        </w:rPr>
      </w:pPr>
      <w:r>
        <w:rPr>
          <w:rFonts w:cs="Arial"/>
        </w:rPr>
        <w:t>The Full Story on the Pipeline</w:t>
      </w:r>
    </w:p>
    <w:p w14:paraId="14AF3227" w14:textId="0761DDCA" w:rsidR="00315771" w:rsidRDefault="00315771" w:rsidP="007379C8">
      <w:pPr>
        <w:rPr>
          <w:rFonts w:cs="Arial"/>
        </w:rPr>
      </w:pPr>
      <w:bookmarkStart w:id="212" w:name="_Hlk103692578"/>
      <w:del w:id="213" w:author="Author">
        <w:r w:rsidDel="00A22115">
          <w:rPr>
            <w:rFonts w:cs="Arial"/>
          </w:rPr>
          <w:delText>In parallel to</w:delText>
        </w:r>
      </w:del>
      <w:ins w:id="214" w:author="Author">
        <w:r w:rsidR="00A22115">
          <w:rPr>
            <w:rFonts w:cs="Arial"/>
          </w:rPr>
          <w:t>Alongside</w:t>
        </w:r>
      </w:ins>
      <w:r>
        <w:rPr>
          <w:rFonts w:cs="Arial"/>
        </w:rPr>
        <w:t xml:space="preserve"> the signing of peace agreements with the </w:t>
      </w:r>
      <w:r w:rsidR="00D20DAF">
        <w:rPr>
          <w:rFonts w:cs="Arial"/>
        </w:rPr>
        <w:t>UAE</w:t>
      </w:r>
      <w:del w:id="215" w:author="Author">
        <w:r w:rsidDel="00A22115">
          <w:rPr>
            <w:rFonts w:cs="Arial"/>
          </w:rPr>
          <w:delText xml:space="preserve"> in the Persian Gulf</w:delText>
        </w:r>
      </w:del>
      <w:r>
        <w:rPr>
          <w:rFonts w:cs="Arial"/>
        </w:rPr>
        <w:t xml:space="preserve"> in 2020, an agreement </w:t>
      </w:r>
      <w:ins w:id="216" w:author="Author">
        <w:r w:rsidR="00A22115">
          <w:rPr>
            <w:rFonts w:cs="Arial"/>
          </w:rPr>
          <w:t xml:space="preserve">was also signed </w:t>
        </w:r>
      </w:ins>
      <w:del w:id="217" w:author="Author">
        <w:r w:rsidDel="00A22115">
          <w:rPr>
            <w:rFonts w:cs="Arial"/>
          </w:rPr>
          <w:delText xml:space="preserve">to </w:delText>
        </w:r>
      </w:del>
      <w:ins w:id="218" w:author="Author">
        <w:r w:rsidR="00A22115">
          <w:rPr>
            <w:rFonts w:cs="Arial"/>
          </w:rPr>
          <w:t xml:space="preserve">for the </w:t>
        </w:r>
      </w:ins>
      <w:r>
        <w:rPr>
          <w:rFonts w:cs="Arial"/>
        </w:rPr>
        <w:t xml:space="preserve">transfer </w:t>
      </w:r>
      <w:ins w:id="219" w:author="Author">
        <w:r w:rsidR="00A22115">
          <w:rPr>
            <w:rFonts w:cs="Arial"/>
          </w:rPr>
          <w:t xml:space="preserve">of </w:t>
        </w:r>
      </w:ins>
      <w:r>
        <w:rPr>
          <w:rFonts w:cs="Arial"/>
        </w:rPr>
        <w:t xml:space="preserve">particularly large amounts of crude oil </w:t>
      </w:r>
      <w:ins w:id="220" w:author="Author">
        <w:r w:rsidR="00A22115">
          <w:rPr>
            <w:rFonts w:cs="Arial"/>
          </w:rPr>
          <w:t xml:space="preserve">from the Persian Gulf </w:t>
        </w:r>
      </w:ins>
      <w:r>
        <w:rPr>
          <w:rFonts w:cs="Arial"/>
        </w:rPr>
        <w:t>to the Gulf of Eilat</w:t>
      </w:r>
      <w:del w:id="221" w:author="Author">
        <w:r w:rsidDel="00A22115">
          <w:rPr>
            <w:rFonts w:cs="Arial"/>
          </w:rPr>
          <w:delText xml:space="preserve"> was also signed</w:delText>
        </w:r>
      </w:del>
      <w:r>
        <w:rPr>
          <w:rFonts w:cs="Arial"/>
        </w:rPr>
        <w:t xml:space="preserve">. </w:t>
      </w:r>
      <w:bookmarkEnd w:id="212"/>
      <w:r>
        <w:rPr>
          <w:rFonts w:cs="Arial"/>
        </w:rPr>
        <w:t>From there</w:t>
      </w:r>
      <w:ins w:id="222" w:author="Author">
        <w:r w:rsidR="00A22115">
          <w:rPr>
            <w:rFonts w:cs="Arial"/>
          </w:rPr>
          <w:t>,</w:t>
        </w:r>
      </w:ins>
      <w:r>
        <w:rPr>
          <w:rFonts w:cs="Arial"/>
        </w:rPr>
        <w:t xml:space="preserve"> the crude oil is supposed to flow through a dilapidated old pipeline that cross</w:t>
      </w:r>
      <w:r w:rsidR="007379C8">
        <w:rPr>
          <w:rFonts w:cs="Arial"/>
        </w:rPr>
        <w:t>es</w:t>
      </w:r>
      <w:r>
        <w:rPr>
          <w:rFonts w:cs="Arial"/>
        </w:rPr>
        <w:t xml:space="preserve"> Israel </w:t>
      </w:r>
      <w:r w:rsidR="007379C8">
        <w:rPr>
          <w:rFonts w:cs="Arial"/>
        </w:rPr>
        <w:t xml:space="preserve">northwards </w:t>
      </w:r>
      <w:r>
        <w:rPr>
          <w:rFonts w:cs="Arial"/>
        </w:rPr>
        <w:t>to Ashkelon.</w:t>
      </w:r>
    </w:p>
    <w:p w14:paraId="2023B725" w14:textId="17A2E86D" w:rsidR="00315771" w:rsidRDefault="00315771" w:rsidP="007E6763">
      <w:pPr>
        <w:rPr>
          <w:rFonts w:cs="Arial"/>
        </w:rPr>
      </w:pPr>
      <w:del w:id="223" w:author="Author">
        <w:r w:rsidDel="00A22115">
          <w:rPr>
            <w:rFonts w:cs="Arial"/>
          </w:rPr>
          <w:delText>As far as we know, if u</w:delText>
        </w:r>
      </w:del>
      <w:ins w:id="224" w:author="Author">
        <w:r w:rsidR="00A22115">
          <w:rPr>
            <w:rFonts w:cs="Arial"/>
          </w:rPr>
          <w:t>U</w:t>
        </w:r>
      </w:ins>
      <w:r>
        <w:rPr>
          <w:rFonts w:cs="Arial"/>
        </w:rPr>
        <w:t>ntil now</w:t>
      </w:r>
      <w:ins w:id="225" w:author="Author">
        <w:r w:rsidR="00A22115">
          <w:rPr>
            <w:rFonts w:cs="Arial"/>
          </w:rPr>
          <w:t>,</w:t>
        </w:r>
      </w:ins>
      <w:r>
        <w:rPr>
          <w:rFonts w:cs="Arial"/>
        </w:rPr>
        <w:t xml:space="preserve"> five to seven </w:t>
      </w:r>
      <w:r w:rsidR="00D643B9">
        <w:rPr>
          <w:rFonts w:cs="Arial"/>
        </w:rPr>
        <w:t>tankers</w:t>
      </w:r>
      <w:r>
        <w:rPr>
          <w:rFonts w:cs="Arial"/>
        </w:rPr>
        <w:t xml:space="preserve"> reach</w:t>
      </w:r>
      <w:del w:id="226" w:author="Author">
        <w:r w:rsidDel="00A22115">
          <w:rPr>
            <w:rFonts w:cs="Arial"/>
          </w:rPr>
          <w:delText>ed</w:delText>
        </w:r>
      </w:del>
      <w:r>
        <w:rPr>
          <w:rFonts w:cs="Arial"/>
        </w:rPr>
        <w:t xml:space="preserve"> the Gulf of Eilat each year and empt</w:t>
      </w:r>
      <w:ins w:id="227" w:author="Author">
        <w:r w:rsidR="00A22115">
          <w:rPr>
            <w:rFonts w:cs="Arial"/>
          </w:rPr>
          <w:t>y</w:t>
        </w:r>
      </w:ins>
      <w:del w:id="228" w:author="Author">
        <w:r w:rsidDel="00A22115">
          <w:rPr>
            <w:rFonts w:cs="Arial"/>
          </w:rPr>
          <w:delText>ied</w:delText>
        </w:r>
      </w:del>
      <w:r>
        <w:rPr>
          <w:rFonts w:cs="Arial"/>
        </w:rPr>
        <w:t xml:space="preserve"> their contents into the pipeline</w:t>
      </w:r>
      <w:ins w:id="229" w:author="Author">
        <w:r w:rsidR="00A22115">
          <w:rPr>
            <w:rFonts w:cs="Arial"/>
          </w:rPr>
          <w:t>.</w:t>
        </w:r>
      </w:ins>
      <w:del w:id="230" w:author="Author">
        <w:r w:rsidDel="00A22115">
          <w:rPr>
            <w:rFonts w:cs="Arial"/>
          </w:rPr>
          <w:delText>,</w:delText>
        </w:r>
      </w:del>
      <w:r>
        <w:rPr>
          <w:rFonts w:cs="Arial"/>
        </w:rPr>
        <w:t xml:space="preserve"> </w:t>
      </w:r>
      <w:ins w:id="231" w:author="Author">
        <w:r w:rsidR="00A22115">
          <w:rPr>
            <w:rFonts w:cs="Arial"/>
          </w:rPr>
          <w:t>A</w:t>
        </w:r>
      </w:ins>
      <w:del w:id="232" w:author="Author">
        <w:r w:rsidDel="00A22115">
          <w:rPr>
            <w:rFonts w:cs="Arial"/>
          </w:rPr>
          <w:delText>a</w:delText>
        </w:r>
      </w:del>
      <w:r>
        <w:rPr>
          <w:rFonts w:cs="Arial"/>
        </w:rPr>
        <w:t>ccording to th</w:t>
      </w:r>
      <w:ins w:id="233" w:author="Author">
        <w:r w:rsidR="00A22115">
          <w:rPr>
            <w:rFonts w:cs="Arial"/>
          </w:rPr>
          <w:t>is</w:t>
        </w:r>
      </w:ins>
      <w:del w:id="234" w:author="Author">
        <w:r w:rsidDel="00A22115">
          <w:rPr>
            <w:rFonts w:cs="Arial"/>
          </w:rPr>
          <w:delText>e</w:delText>
        </w:r>
      </w:del>
      <w:r>
        <w:rPr>
          <w:rFonts w:cs="Arial"/>
        </w:rPr>
        <w:t xml:space="preserve"> megalomanic</w:t>
      </w:r>
      <w:r w:rsidR="00893359">
        <w:rPr>
          <w:rFonts w:cs="Arial"/>
        </w:rPr>
        <w:t xml:space="preserve"> plan</w:t>
      </w:r>
      <w:ins w:id="235" w:author="Author">
        <w:r w:rsidR="00A22115">
          <w:rPr>
            <w:rFonts w:cs="Arial"/>
          </w:rPr>
          <w:t xml:space="preserve">, as far as we know, </w:t>
        </w:r>
      </w:ins>
      <w:del w:id="236" w:author="Author">
        <w:r w:rsidR="00893359" w:rsidDel="00A22115">
          <w:rPr>
            <w:rFonts w:cs="Arial"/>
          </w:rPr>
          <w:delText>—</w:delText>
        </w:r>
      </w:del>
      <w:r w:rsidR="00893359">
        <w:rPr>
          <w:rFonts w:cs="Arial"/>
        </w:rPr>
        <w:t>th</w:t>
      </w:r>
      <w:ins w:id="237" w:author="Author">
        <w:r w:rsidR="00A22115">
          <w:rPr>
            <w:rFonts w:cs="Arial"/>
          </w:rPr>
          <w:t>is</w:t>
        </w:r>
      </w:ins>
      <w:del w:id="238" w:author="Author">
        <w:r w:rsidR="00893359" w:rsidDel="00A22115">
          <w:rPr>
            <w:rFonts w:cs="Arial"/>
          </w:rPr>
          <w:delText>eir</w:delText>
        </w:r>
      </w:del>
      <w:r w:rsidR="00893359">
        <w:rPr>
          <w:rFonts w:cs="Arial"/>
        </w:rPr>
        <w:t xml:space="preserve"> number will </w:t>
      </w:r>
      <w:ins w:id="239" w:author="Author">
        <w:r w:rsidR="00A22115">
          <w:rPr>
            <w:rFonts w:cs="Arial"/>
          </w:rPr>
          <w:t>increase</w:t>
        </w:r>
      </w:ins>
      <w:del w:id="240" w:author="Author">
        <w:r w:rsidR="00893359" w:rsidDel="00A22115">
          <w:rPr>
            <w:rFonts w:cs="Arial"/>
          </w:rPr>
          <w:delText>jump</w:delText>
        </w:r>
      </w:del>
      <w:r w:rsidR="00893359">
        <w:rPr>
          <w:rFonts w:cs="Arial"/>
        </w:rPr>
        <w:t xml:space="preserve"> to </w:t>
      </w:r>
      <w:del w:id="241" w:author="Author">
        <w:r w:rsidR="007E6763" w:rsidDel="00A22115">
          <w:rPr>
            <w:rFonts w:cs="Arial"/>
          </w:rPr>
          <w:delText>ten</w:delText>
        </w:r>
        <w:r w:rsidR="00893359" w:rsidDel="00A22115">
          <w:rPr>
            <w:rFonts w:cs="Arial"/>
          </w:rPr>
          <w:delText xml:space="preserve">s </w:delText>
        </w:r>
      </w:del>
      <w:ins w:id="242" w:author="Author">
        <w:r w:rsidR="00A22115">
          <w:rPr>
            <w:rFonts w:cs="Arial"/>
          </w:rPr>
          <w:t xml:space="preserve">dozens </w:t>
        </w:r>
      </w:ins>
      <w:r w:rsidR="007E6763">
        <w:rPr>
          <w:rFonts w:cs="Arial"/>
        </w:rPr>
        <w:t xml:space="preserve">of tankers </w:t>
      </w:r>
      <w:r w:rsidR="00893359">
        <w:rPr>
          <w:rFonts w:cs="Arial"/>
        </w:rPr>
        <w:t xml:space="preserve">per year. </w:t>
      </w:r>
      <w:del w:id="243" w:author="Author">
        <w:r w:rsidR="00893359" w:rsidDel="00A22115">
          <w:rPr>
            <w:rFonts w:cs="Arial"/>
          </w:rPr>
          <w:delText>Many details are still unknown to us</w:delText>
        </w:r>
      </w:del>
      <w:ins w:id="244" w:author="Author">
        <w:r w:rsidR="00A22115">
          <w:rPr>
            <w:rFonts w:cs="Arial"/>
          </w:rPr>
          <w:t>Most details of the plan remain a mystery</w:t>
        </w:r>
      </w:ins>
      <w:r w:rsidR="00893359">
        <w:rPr>
          <w:rFonts w:cs="Arial"/>
        </w:rPr>
        <w:t xml:space="preserve"> because the agreement is confidential. What is certain</w:t>
      </w:r>
      <w:ins w:id="245" w:author="Author">
        <w:r w:rsidR="00A22115">
          <w:rPr>
            <w:rFonts w:cs="Arial"/>
          </w:rPr>
          <w:t>,</w:t>
        </w:r>
      </w:ins>
      <w:r w:rsidR="00893359">
        <w:rPr>
          <w:rFonts w:cs="Arial"/>
        </w:rPr>
        <w:t xml:space="preserve"> is that we are dealing with a tremendous risk to the environment.</w:t>
      </w:r>
    </w:p>
    <w:p w14:paraId="1535D588" w14:textId="47867382" w:rsidR="00893359" w:rsidRDefault="00893359" w:rsidP="000D0B8C">
      <w:pPr>
        <w:rPr>
          <w:rFonts w:cs="Arial"/>
        </w:rPr>
      </w:pPr>
      <w:r>
        <w:rPr>
          <w:rFonts w:cs="Arial"/>
        </w:rPr>
        <w:t xml:space="preserve">The old pipeline was built in the 1960s and is </w:t>
      </w:r>
      <w:del w:id="246" w:author="Author">
        <w:r w:rsidDel="000D0B8C">
          <w:rPr>
            <w:rFonts w:cs="Arial"/>
          </w:rPr>
          <w:delText>currently in a very dilapidated</w:delText>
        </w:r>
      </w:del>
      <w:ins w:id="247" w:author="Author">
        <w:r w:rsidR="000D0B8C">
          <w:rPr>
            <w:rFonts w:cs="Arial"/>
          </w:rPr>
          <w:t>run</w:t>
        </w:r>
        <w:r w:rsidR="00AA22EF">
          <w:rPr>
            <w:rFonts w:cs="Arial"/>
          </w:rPr>
          <w:t xml:space="preserve"> </w:t>
        </w:r>
        <w:r w:rsidR="000D0B8C">
          <w:rPr>
            <w:rFonts w:cs="Arial"/>
          </w:rPr>
          <w:t>down and decrepit</w:t>
        </w:r>
      </w:ins>
      <w:del w:id="248" w:author="Author">
        <w:r w:rsidDel="000D0B8C">
          <w:rPr>
            <w:rFonts w:cs="Arial"/>
          </w:rPr>
          <w:delText xml:space="preserve"> condition</w:delText>
        </w:r>
      </w:del>
      <w:r>
        <w:rPr>
          <w:rFonts w:cs="Arial"/>
        </w:rPr>
        <w:t>. Similar</w:t>
      </w:r>
      <w:del w:id="249" w:author="Author">
        <w:r w:rsidDel="00AA22EF">
          <w:rPr>
            <w:rFonts w:cs="Arial"/>
          </w:rPr>
          <w:delText>ly</w:delText>
        </w:r>
      </w:del>
      <w:r>
        <w:rPr>
          <w:rFonts w:cs="Arial"/>
        </w:rPr>
        <w:t xml:space="preserve"> to many other issues related to the company </w:t>
      </w:r>
      <w:del w:id="250" w:author="Author">
        <w:r w:rsidDel="000D0B8C">
          <w:rPr>
            <w:rFonts w:cs="Arial"/>
          </w:rPr>
          <w:delText>that operates it</w:delText>
        </w:r>
      </w:del>
      <w:ins w:id="251" w:author="Author">
        <w:r w:rsidR="000D0B8C">
          <w:rPr>
            <w:rFonts w:cs="Arial"/>
          </w:rPr>
          <w:t>operating the pipeline</w:t>
        </w:r>
      </w:ins>
      <w:r>
        <w:rPr>
          <w:rFonts w:cs="Arial"/>
        </w:rPr>
        <w:t xml:space="preserve">, EAPC, </w:t>
      </w:r>
      <w:del w:id="252" w:author="Author">
        <w:r w:rsidDel="000D0B8C">
          <w:rPr>
            <w:rFonts w:cs="Arial"/>
          </w:rPr>
          <w:delText xml:space="preserve">which we will elaborate on shortly, </w:delText>
        </w:r>
      </w:del>
      <w:r>
        <w:rPr>
          <w:rFonts w:cs="Arial"/>
        </w:rPr>
        <w:t>the public has very limited access to information</w:t>
      </w:r>
      <w:del w:id="253" w:author="Author">
        <w:r w:rsidDel="00AA22EF">
          <w:rPr>
            <w:rFonts w:cs="Arial"/>
          </w:rPr>
          <w:delText xml:space="preserve"> </w:delText>
        </w:r>
        <w:r w:rsidDel="000D0B8C">
          <w:rPr>
            <w:rFonts w:cs="Arial"/>
          </w:rPr>
          <w:delText>about it</w:delText>
        </w:r>
      </w:del>
      <w:ins w:id="254" w:author="Author">
        <w:r w:rsidR="000D0B8C">
          <w:rPr>
            <w:rFonts w:cs="Arial"/>
          </w:rPr>
          <w:t>, an issue upon which we will elaborate.</w:t>
        </w:r>
      </w:ins>
      <w:del w:id="255" w:author="Author">
        <w:r w:rsidDel="000D0B8C">
          <w:rPr>
            <w:rFonts w:cs="Arial"/>
          </w:rPr>
          <w:delText>.</w:delText>
        </w:r>
      </w:del>
    </w:p>
    <w:p w14:paraId="4D4D7E63" w14:textId="1D432C21" w:rsidR="00893359" w:rsidRDefault="00893359" w:rsidP="00893359">
      <w:pPr>
        <w:rPr>
          <w:rFonts w:cs="Arial"/>
        </w:rPr>
      </w:pPr>
      <w:r>
        <w:rPr>
          <w:rFonts w:cs="Arial"/>
        </w:rPr>
        <w:t>N</w:t>
      </w:r>
      <w:ins w:id="256" w:author="Author">
        <w:r w:rsidR="000D0B8C">
          <w:rPr>
            <w:rFonts w:cs="Arial"/>
          </w:rPr>
          <w:t>one</w:t>
        </w:r>
      </w:ins>
      <w:del w:id="257" w:author="Author">
        <w:r w:rsidDel="000D0B8C">
          <w:rPr>
            <w:rFonts w:cs="Arial"/>
          </w:rPr>
          <w:delText>ever</w:delText>
        </w:r>
      </w:del>
      <w:r>
        <w:rPr>
          <w:rFonts w:cs="Arial"/>
        </w:rPr>
        <w:t xml:space="preserve">theless, we do know a few things: many </w:t>
      </w:r>
      <w:del w:id="258" w:author="Author">
        <w:r w:rsidDel="000D0B8C">
          <w:rPr>
            <w:rFonts w:cs="Arial"/>
          </w:rPr>
          <w:delText xml:space="preserve">opinions from </w:delText>
        </w:r>
      </w:del>
      <w:r>
        <w:rPr>
          <w:rFonts w:cs="Arial"/>
        </w:rPr>
        <w:t xml:space="preserve">researchers and scientists </w:t>
      </w:r>
      <w:del w:id="259" w:author="Author">
        <w:r w:rsidDel="000D0B8C">
          <w:rPr>
            <w:rFonts w:cs="Arial"/>
          </w:rPr>
          <w:delText>have shown</w:delText>
        </w:r>
      </w:del>
      <w:ins w:id="260" w:author="Author">
        <w:r w:rsidR="000D0B8C">
          <w:rPr>
            <w:rFonts w:cs="Arial"/>
          </w:rPr>
          <w:t>argue</w:t>
        </w:r>
      </w:ins>
      <w:r>
        <w:rPr>
          <w:rFonts w:cs="Arial"/>
        </w:rPr>
        <w:t xml:space="preserve"> that the maintenance of the pipeline is inadequate. According to the findings of tests performed over the years, the </w:t>
      </w:r>
      <w:ins w:id="261" w:author="Author">
        <w:r w:rsidR="000D0B8C">
          <w:rPr>
            <w:rFonts w:cs="Arial"/>
          </w:rPr>
          <w:t xml:space="preserve">pipeline </w:t>
        </w:r>
      </w:ins>
      <w:r>
        <w:rPr>
          <w:rFonts w:cs="Arial"/>
        </w:rPr>
        <w:t xml:space="preserve">wall </w:t>
      </w:r>
      <w:del w:id="262" w:author="Author">
        <w:r w:rsidDel="000D0B8C">
          <w:rPr>
            <w:rFonts w:cs="Arial"/>
          </w:rPr>
          <w:delText xml:space="preserve">of the pipeline </w:delText>
        </w:r>
      </w:del>
      <w:r>
        <w:rPr>
          <w:rFonts w:cs="Arial"/>
        </w:rPr>
        <w:t>has considerably worn away, and in some places</w:t>
      </w:r>
      <w:ins w:id="263" w:author="Author">
        <w:r w:rsidR="00AA22EF">
          <w:rPr>
            <w:rFonts w:cs="Arial"/>
          </w:rPr>
          <w:t>,</w:t>
        </w:r>
      </w:ins>
      <w:r>
        <w:rPr>
          <w:rFonts w:cs="Arial"/>
        </w:rPr>
        <w:t xml:space="preserve"> up to 70% of the pipeline’s thickness has corroded. It is also known that </w:t>
      </w:r>
      <w:del w:id="264" w:author="Author">
        <w:r w:rsidDel="000D0B8C">
          <w:rPr>
            <w:rFonts w:cs="Arial"/>
          </w:rPr>
          <w:delText xml:space="preserve">another </w:delText>
        </w:r>
      </w:del>
      <w:ins w:id="265" w:author="Author">
        <w:r w:rsidR="000D0B8C">
          <w:rPr>
            <w:rFonts w:cs="Arial"/>
          </w:rPr>
          <w:t xml:space="preserve">an additional </w:t>
        </w:r>
      </w:ins>
      <w:r>
        <w:rPr>
          <w:rFonts w:cs="Arial"/>
        </w:rPr>
        <w:t>pipeline, which extends from Ashkelon to Haifa, also exhibits extensive corrosion damage.</w:t>
      </w:r>
    </w:p>
    <w:p w14:paraId="30F67219" w14:textId="0F62D3CF" w:rsidR="00893359" w:rsidRDefault="00893359" w:rsidP="002E77C9">
      <w:pPr>
        <w:rPr>
          <w:rFonts w:cs="Arial"/>
        </w:rPr>
      </w:pPr>
      <w:r>
        <w:rPr>
          <w:rFonts w:cs="Arial"/>
        </w:rPr>
        <w:lastRenderedPageBreak/>
        <w:t xml:space="preserve">Despite the worrying findings, </w:t>
      </w:r>
      <w:del w:id="266" w:author="Author">
        <w:r w:rsidDel="004A7F8B">
          <w:rPr>
            <w:rFonts w:cs="Arial"/>
          </w:rPr>
          <w:delText xml:space="preserve">and with government approval, </w:delText>
        </w:r>
      </w:del>
      <w:r>
        <w:rPr>
          <w:rFonts w:cs="Arial"/>
        </w:rPr>
        <w:t>the problematic pipeline continues to be used to transfer crude oil</w:t>
      </w:r>
      <w:ins w:id="267" w:author="Author">
        <w:r w:rsidR="004A7F8B">
          <w:rPr>
            <w:rFonts w:cs="Arial"/>
          </w:rPr>
          <w:t xml:space="preserve"> under government approval</w:t>
        </w:r>
      </w:ins>
      <w:r>
        <w:rPr>
          <w:rFonts w:cs="Arial"/>
        </w:rPr>
        <w:t xml:space="preserve">. </w:t>
      </w:r>
      <w:ins w:id="268" w:author="Author">
        <w:r w:rsidR="004A7F8B">
          <w:rPr>
            <w:rFonts w:cs="Arial"/>
          </w:rPr>
          <w:t>T</w:t>
        </w:r>
      </w:ins>
      <w:del w:id="269" w:author="Author">
        <w:r w:rsidDel="004A7F8B">
          <w:rPr>
            <w:rFonts w:cs="Arial"/>
          </w:rPr>
          <w:delText>Currently, t</w:delText>
        </w:r>
      </w:del>
      <w:r>
        <w:rPr>
          <w:rFonts w:cs="Arial"/>
        </w:rPr>
        <w:t xml:space="preserve">he </w:t>
      </w:r>
      <w:ins w:id="270" w:author="Author">
        <w:r w:rsidR="004A7F8B">
          <w:rPr>
            <w:rFonts w:cs="Arial"/>
          </w:rPr>
          <w:t xml:space="preserve">proposed </w:t>
        </w:r>
      </w:ins>
      <w:r>
        <w:rPr>
          <w:rFonts w:cs="Arial"/>
        </w:rPr>
        <w:t xml:space="preserve">amount </w:t>
      </w:r>
      <w:ins w:id="271" w:author="Author">
        <w:r w:rsidR="00F645B4">
          <w:rPr>
            <w:rFonts w:cs="Arial"/>
          </w:rPr>
          <w:t xml:space="preserve">of oil </w:t>
        </w:r>
      </w:ins>
      <w:del w:id="272" w:author="Author">
        <w:r w:rsidDel="00F645B4">
          <w:rPr>
            <w:rFonts w:cs="Arial"/>
          </w:rPr>
          <w:delText xml:space="preserve">that </w:delText>
        </w:r>
      </w:del>
      <w:ins w:id="273" w:author="Author">
        <w:r w:rsidR="00F645B4">
          <w:rPr>
            <w:rFonts w:cs="Arial"/>
          </w:rPr>
          <w:t>to</w:t>
        </w:r>
      </w:ins>
      <w:del w:id="274" w:author="Author">
        <w:r w:rsidDel="00F645B4">
          <w:rPr>
            <w:rFonts w:cs="Arial"/>
          </w:rPr>
          <w:delText>will</w:delText>
        </w:r>
      </w:del>
      <w:r>
        <w:rPr>
          <w:rFonts w:cs="Arial"/>
        </w:rPr>
        <w:t xml:space="preserve"> flow through </w:t>
      </w:r>
      <w:del w:id="275" w:author="Author">
        <w:r w:rsidDel="004A7F8B">
          <w:rPr>
            <w:rFonts w:cs="Arial"/>
          </w:rPr>
          <w:delText xml:space="preserve">it </w:delText>
        </w:r>
      </w:del>
      <w:ins w:id="276" w:author="Author">
        <w:r w:rsidR="004A7F8B">
          <w:rPr>
            <w:rFonts w:cs="Arial"/>
          </w:rPr>
          <w:t>the pipeline</w:t>
        </w:r>
        <w:r w:rsidR="00F645B4">
          <w:rPr>
            <w:rFonts w:cs="Arial"/>
          </w:rPr>
          <w:t>,</w:t>
        </w:r>
        <w:r w:rsidR="004A7F8B">
          <w:rPr>
            <w:rFonts w:cs="Arial"/>
          </w:rPr>
          <w:t xml:space="preserve"> </w:t>
        </w:r>
        <w:r w:rsidR="00F645B4">
          <w:rPr>
            <w:rFonts w:cs="Arial"/>
          </w:rPr>
          <w:t>according to</w:t>
        </w:r>
        <w:r w:rsidR="004A7F8B">
          <w:rPr>
            <w:rFonts w:cs="Arial"/>
          </w:rPr>
          <w:t xml:space="preserve"> the new plans</w:t>
        </w:r>
        <w:r w:rsidR="00F645B4">
          <w:rPr>
            <w:rFonts w:cs="Arial"/>
          </w:rPr>
          <w:t>,</w:t>
        </w:r>
        <w:r w:rsidR="004A7F8B">
          <w:rPr>
            <w:rFonts w:cs="Arial"/>
          </w:rPr>
          <w:t xml:space="preserve"> </w:t>
        </w:r>
      </w:ins>
      <w:r>
        <w:rPr>
          <w:rFonts w:cs="Arial"/>
        </w:rPr>
        <w:t xml:space="preserve">will reach </w:t>
      </w:r>
      <w:r w:rsidR="002E77C9">
        <w:rPr>
          <w:rFonts w:cs="Arial"/>
        </w:rPr>
        <w:t>unprecedented levels</w:t>
      </w:r>
      <w:r>
        <w:rPr>
          <w:rFonts w:cs="Arial"/>
        </w:rPr>
        <w:t>.</w:t>
      </w:r>
    </w:p>
    <w:p w14:paraId="7983E7DE" w14:textId="4119FFDF" w:rsidR="00893359" w:rsidRDefault="002E77C9" w:rsidP="00D876E6">
      <w:pPr>
        <w:rPr>
          <w:rFonts w:cs="Arial"/>
        </w:rPr>
      </w:pPr>
      <w:del w:id="277" w:author="Author">
        <w:r w:rsidDel="00374123">
          <w:rPr>
            <w:rFonts w:cs="Arial"/>
          </w:rPr>
          <w:delText>This</w:delText>
        </w:r>
        <w:r w:rsidR="00893359" w:rsidDel="00374123">
          <w:rPr>
            <w:rFonts w:cs="Arial"/>
          </w:rPr>
          <w:delText xml:space="preserve"> old, long pipeline</w:delText>
        </w:r>
      </w:del>
      <w:ins w:id="278" w:author="Author">
        <w:r w:rsidR="00374123">
          <w:rPr>
            <w:rFonts w:cs="Arial"/>
          </w:rPr>
          <w:t>Old, long pipelines</w:t>
        </w:r>
      </w:ins>
      <w:del w:id="279" w:author="Author">
        <w:r w:rsidR="00893359" w:rsidDel="00374123">
          <w:rPr>
            <w:rFonts w:cs="Arial"/>
          </w:rPr>
          <w:delText xml:space="preserve"> is</w:delText>
        </w:r>
      </w:del>
      <w:ins w:id="280" w:author="Author">
        <w:r w:rsidR="00374123">
          <w:rPr>
            <w:rFonts w:cs="Arial"/>
          </w:rPr>
          <w:t xml:space="preserve"> are</w:t>
        </w:r>
      </w:ins>
      <w:r w:rsidR="00893359">
        <w:rPr>
          <w:rFonts w:cs="Arial"/>
        </w:rPr>
        <w:t xml:space="preserve"> known for faults, and the</w:t>
      </w:r>
      <w:del w:id="281" w:author="Author">
        <w:r w:rsidR="00893359" w:rsidDel="00374123">
          <w:rPr>
            <w:rFonts w:cs="Arial"/>
          </w:rPr>
          <w:delText>ir</w:delText>
        </w:r>
      </w:del>
      <w:r w:rsidR="00893359">
        <w:rPr>
          <w:rFonts w:cs="Arial"/>
        </w:rPr>
        <w:t xml:space="preserve"> </w:t>
      </w:r>
      <w:ins w:id="282" w:author="Author">
        <w:r w:rsidR="00374123">
          <w:rPr>
            <w:rFonts w:cs="Arial"/>
          </w:rPr>
          <w:t xml:space="preserve">resulting </w:t>
        </w:r>
      </w:ins>
      <w:r w:rsidR="00893359">
        <w:rPr>
          <w:rFonts w:cs="Arial"/>
        </w:rPr>
        <w:t xml:space="preserve">significance is shocking: crude oil leaks </w:t>
      </w:r>
      <w:del w:id="283" w:author="Author">
        <w:r w:rsidR="00893359" w:rsidDel="00374123">
          <w:rPr>
            <w:rFonts w:cs="Arial"/>
          </w:rPr>
          <w:delText xml:space="preserve">will </w:delText>
        </w:r>
      </w:del>
      <w:r w:rsidR="00D876E6">
        <w:rPr>
          <w:rFonts w:cs="Arial"/>
        </w:rPr>
        <w:t>have a</w:t>
      </w:r>
      <w:ins w:id="284" w:author="Author">
        <w:r w:rsidR="00374123">
          <w:rPr>
            <w:rFonts w:cs="Arial"/>
          </w:rPr>
          <w:t xml:space="preserve"> devastating</w:t>
        </w:r>
      </w:ins>
      <w:del w:id="285" w:author="Author">
        <w:r w:rsidR="00D876E6" w:rsidDel="00374123">
          <w:rPr>
            <w:rFonts w:cs="Arial"/>
          </w:rPr>
          <w:delText>n</w:delText>
        </w:r>
      </w:del>
      <w:r w:rsidR="00D876E6">
        <w:rPr>
          <w:rFonts w:cs="Arial"/>
        </w:rPr>
        <w:t xml:space="preserve"> impact on </w:t>
      </w:r>
      <w:r w:rsidR="00893359">
        <w:rPr>
          <w:rFonts w:cs="Arial"/>
        </w:rPr>
        <w:t xml:space="preserve">unique natural assets. </w:t>
      </w:r>
      <w:ins w:id="286" w:author="Author">
        <w:r w:rsidR="00374123">
          <w:rPr>
            <w:rFonts w:cs="Arial"/>
          </w:rPr>
          <w:t xml:space="preserve">These </w:t>
        </w:r>
        <w:r w:rsidR="0087237C">
          <w:rPr>
            <w:rFonts w:cs="Arial"/>
          </w:rPr>
          <w:t>would</w:t>
        </w:r>
        <w:r w:rsidR="00374123">
          <w:rPr>
            <w:rFonts w:cs="Arial"/>
          </w:rPr>
          <w:t xml:space="preserve"> include—first</w:t>
        </w:r>
      </w:ins>
      <w:del w:id="287" w:author="Author">
        <w:r w:rsidR="00893359" w:rsidDel="00374123">
          <w:rPr>
            <w:rFonts w:cs="Arial"/>
          </w:rPr>
          <w:delText>First</w:delText>
        </w:r>
      </w:del>
      <w:r w:rsidR="00893359">
        <w:rPr>
          <w:rFonts w:cs="Arial"/>
        </w:rPr>
        <w:t xml:space="preserve"> and foremost</w:t>
      </w:r>
      <w:ins w:id="288" w:author="Author">
        <w:r w:rsidR="00374123">
          <w:rPr>
            <w:rFonts w:cs="Arial"/>
          </w:rPr>
          <w:t>—</w:t>
        </w:r>
      </w:ins>
      <w:del w:id="289" w:author="Author">
        <w:r w:rsidR="00893359" w:rsidDel="00374123">
          <w:rPr>
            <w:rFonts w:cs="Arial"/>
          </w:rPr>
          <w:delText xml:space="preserve">, </w:delText>
        </w:r>
      </w:del>
      <w:r w:rsidR="00893359">
        <w:rPr>
          <w:rFonts w:cs="Arial"/>
        </w:rPr>
        <w:t>the coral reefs of Eilat</w:t>
      </w:r>
      <w:ins w:id="290" w:author="Author">
        <w:r w:rsidR="00374123">
          <w:rPr>
            <w:rFonts w:cs="Arial"/>
          </w:rPr>
          <w:t xml:space="preserve">, </w:t>
        </w:r>
      </w:ins>
      <w:del w:id="291" w:author="Author">
        <w:r w:rsidR="00893359" w:rsidDel="00374123">
          <w:rPr>
            <w:rFonts w:cs="Arial"/>
          </w:rPr>
          <w:delText>—but</w:delText>
        </w:r>
      </w:del>
      <w:ins w:id="292" w:author="Author">
        <w:r w:rsidR="00374123">
          <w:rPr>
            <w:rFonts w:cs="Arial"/>
          </w:rPr>
          <w:t>and</w:t>
        </w:r>
      </w:ins>
      <w:r w:rsidR="00893359">
        <w:rPr>
          <w:rFonts w:cs="Arial"/>
        </w:rPr>
        <w:t xml:space="preserve"> also </w:t>
      </w:r>
      <w:del w:id="293" w:author="Author">
        <w:r w:rsidR="00893359" w:rsidDel="00374123">
          <w:rPr>
            <w:rFonts w:cs="Arial"/>
          </w:rPr>
          <w:delText xml:space="preserve">the </w:delText>
        </w:r>
      </w:del>
      <w:r w:rsidR="00893359">
        <w:rPr>
          <w:rFonts w:cs="Arial"/>
        </w:rPr>
        <w:t xml:space="preserve">entire </w:t>
      </w:r>
      <w:del w:id="294" w:author="Author">
        <w:r w:rsidR="00893359" w:rsidDel="00374123">
          <w:rPr>
            <w:rFonts w:cs="Arial"/>
          </w:rPr>
          <w:delText xml:space="preserve">environment </w:delText>
        </w:r>
      </w:del>
      <w:ins w:id="295" w:author="Author">
        <w:r w:rsidR="00374123">
          <w:rPr>
            <w:rFonts w:cs="Arial"/>
          </w:rPr>
          <w:t xml:space="preserve">ecosystems and vast landscapes </w:t>
        </w:r>
      </w:ins>
      <w:del w:id="296" w:author="Author">
        <w:r w:rsidR="00893359" w:rsidDel="00374123">
          <w:rPr>
            <w:rFonts w:cs="Arial"/>
          </w:rPr>
          <w:delText>in the wide open terrestrial landscapes through</w:delText>
        </w:r>
      </w:del>
      <w:ins w:id="297" w:author="Author">
        <w:r w:rsidR="00374123">
          <w:rPr>
            <w:rFonts w:cs="Arial"/>
          </w:rPr>
          <w:t>that</w:t>
        </w:r>
      </w:ins>
      <w:del w:id="298" w:author="Author">
        <w:r w:rsidR="00893359" w:rsidDel="00374123">
          <w:rPr>
            <w:rFonts w:cs="Arial"/>
          </w:rPr>
          <w:delText xml:space="preserve"> which</w:delText>
        </w:r>
      </w:del>
      <w:r w:rsidR="00893359">
        <w:rPr>
          <w:rFonts w:cs="Arial"/>
        </w:rPr>
        <w:t xml:space="preserve"> the pipeline passes </w:t>
      </w:r>
      <w:ins w:id="299" w:author="Author">
        <w:r w:rsidR="00374123">
          <w:rPr>
            <w:rFonts w:cs="Arial"/>
          </w:rPr>
          <w:t xml:space="preserve">through </w:t>
        </w:r>
        <w:r w:rsidR="0087237C">
          <w:rPr>
            <w:rFonts w:cs="Arial"/>
          </w:rPr>
          <w:t>on its</w:t>
        </w:r>
        <w:r w:rsidR="00374123">
          <w:rPr>
            <w:rFonts w:cs="Arial"/>
          </w:rPr>
          <w:t xml:space="preserve"> way to Ashkelon,</w:t>
        </w:r>
        <w:r w:rsidR="00374123" w:rsidDel="00374123">
          <w:rPr>
            <w:rFonts w:cs="Arial"/>
          </w:rPr>
          <w:t xml:space="preserve"> </w:t>
        </w:r>
      </w:ins>
      <w:del w:id="300" w:author="Author">
        <w:r w:rsidR="00893359" w:rsidDel="00374123">
          <w:rPr>
            <w:rFonts w:cs="Arial"/>
          </w:rPr>
          <w:delText xml:space="preserve">on its way to Ashkelon, </w:delText>
        </w:r>
      </w:del>
      <w:r w:rsidR="00893359">
        <w:rPr>
          <w:rFonts w:cs="Arial"/>
        </w:rPr>
        <w:t>which</w:t>
      </w:r>
      <w:r w:rsidR="00D876E6">
        <w:rPr>
          <w:rFonts w:cs="Arial"/>
        </w:rPr>
        <w:t xml:space="preserve"> </w:t>
      </w:r>
      <w:del w:id="301" w:author="Author">
        <w:r w:rsidDel="00374123">
          <w:rPr>
            <w:rFonts w:cs="Arial"/>
          </w:rPr>
          <w:delText xml:space="preserve">is </w:delText>
        </w:r>
      </w:del>
      <w:ins w:id="302" w:author="Author">
        <w:r w:rsidR="00374123">
          <w:rPr>
            <w:rFonts w:cs="Arial"/>
          </w:rPr>
          <w:t xml:space="preserve">are </w:t>
        </w:r>
      </w:ins>
      <w:r w:rsidR="00D876E6">
        <w:rPr>
          <w:rFonts w:cs="Arial"/>
        </w:rPr>
        <w:t>home to</w:t>
      </w:r>
      <w:r w:rsidR="00893359">
        <w:rPr>
          <w:rFonts w:cs="Arial"/>
        </w:rPr>
        <w:t xml:space="preserve"> a diversity of </w:t>
      </w:r>
      <w:r w:rsidR="00D876E6">
        <w:rPr>
          <w:rFonts w:cs="Arial"/>
        </w:rPr>
        <w:t>animals and plants.</w:t>
      </w:r>
    </w:p>
    <w:p w14:paraId="54633818" w14:textId="79E9E27F" w:rsidR="00D876E6" w:rsidRDefault="00D876E6" w:rsidP="007E6763">
      <w:pPr>
        <w:rPr>
          <w:ins w:id="303" w:author="Author"/>
          <w:rFonts w:cs="Arial"/>
        </w:rPr>
      </w:pPr>
      <w:r>
        <w:rPr>
          <w:rFonts w:cs="Arial"/>
        </w:rPr>
        <w:t>Of course, such an event will also have an</w:t>
      </w:r>
      <w:r w:rsidR="002E77C9">
        <w:rPr>
          <w:rFonts w:cs="Arial"/>
        </w:rPr>
        <w:t xml:space="preserve"> impact on</w:t>
      </w:r>
      <w:r>
        <w:rPr>
          <w:rFonts w:cs="Arial"/>
        </w:rPr>
        <w:t xml:space="preserve"> humans</w:t>
      </w:r>
      <w:ins w:id="304" w:author="Author">
        <w:r w:rsidR="00233364">
          <w:rPr>
            <w:rFonts w:cs="Arial"/>
          </w:rPr>
          <w:t>; o</w:t>
        </w:r>
      </w:ins>
      <w:del w:id="305" w:author="Author">
        <w:r w:rsidDel="00233364">
          <w:rPr>
            <w:rFonts w:cs="Arial"/>
          </w:rPr>
          <w:delText xml:space="preserve">. An oil leak </w:delText>
        </w:r>
        <w:r w:rsidR="002E77C9" w:rsidDel="00233364">
          <w:rPr>
            <w:rFonts w:cs="Arial"/>
          </w:rPr>
          <w:delText>could</w:delText>
        </w:r>
      </w:del>
      <w:ins w:id="306" w:author="Author">
        <w:r w:rsidR="00233364">
          <w:rPr>
            <w:rFonts w:cs="Arial"/>
          </w:rPr>
          <w:t>il leaks could</w:t>
        </w:r>
      </w:ins>
      <w:r>
        <w:rPr>
          <w:rFonts w:cs="Arial"/>
        </w:rPr>
        <w:t xml:space="preserve"> occur in the EAPC Port in Ashkelon</w:t>
      </w:r>
      <w:ins w:id="307" w:author="Author">
        <w:r w:rsidR="00233364">
          <w:rPr>
            <w:rFonts w:cs="Arial"/>
          </w:rPr>
          <w:t>. This would</w:t>
        </w:r>
      </w:ins>
      <w:del w:id="308" w:author="Author">
        <w:r w:rsidDel="00233364">
          <w:rPr>
            <w:rFonts w:cs="Arial"/>
          </w:rPr>
          <w:delText>,</w:delText>
        </w:r>
      </w:del>
      <w:r>
        <w:rPr>
          <w:rFonts w:cs="Arial"/>
        </w:rPr>
        <w:t xml:space="preserve"> pollut</w:t>
      </w:r>
      <w:ins w:id="309" w:author="Author">
        <w:r w:rsidR="00233364">
          <w:rPr>
            <w:rFonts w:cs="Arial"/>
          </w:rPr>
          <w:t>e</w:t>
        </w:r>
      </w:ins>
      <w:del w:id="310" w:author="Author">
        <w:r w:rsidDel="00233364">
          <w:rPr>
            <w:rFonts w:cs="Arial"/>
          </w:rPr>
          <w:delText>ing</w:delText>
        </w:r>
      </w:del>
      <w:r>
        <w:rPr>
          <w:rFonts w:cs="Arial"/>
        </w:rPr>
        <w:t xml:space="preserve"> </w:t>
      </w:r>
      <w:del w:id="311" w:author="Author">
        <w:r w:rsidR="007E6763" w:rsidDel="00233364">
          <w:rPr>
            <w:rFonts w:cs="Arial"/>
          </w:rPr>
          <w:delText>tens</w:delText>
        </w:r>
        <w:r w:rsidDel="00233364">
          <w:rPr>
            <w:rFonts w:cs="Arial"/>
          </w:rPr>
          <w:delText xml:space="preserve"> </w:delText>
        </w:r>
      </w:del>
      <w:ins w:id="312" w:author="Author">
        <w:r w:rsidR="00233364">
          <w:rPr>
            <w:rFonts w:cs="Arial"/>
          </w:rPr>
          <w:t xml:space="preserve">dozens </w:t>
        </w:r>
      </w:ins>
      <w:r>
        <w:rPr>
          <w:rFonts w:cs="Arial"/>
        </w:rPr>
        <w:t>of square kilometers of the Mediterranean Sea and its beaches</w:t>
      </w:r>
      <w:ins w:id="313" w:author="Author">
        <w:r w:rsidR="0087237C">
          <w:rPr>
            <w:rFonts w:cs="Arial"/>
          </w:rPr>
          <w:t>,</w:t>
        </w:r>
      </w:ins>
      <w:del w:id="314" w:author="Author">
        <w:r w:rsidDel="00233364">
          <w:rPr>
            <w:rFonts w:cs="Arial"/>
          </w:rPr>
          <w:delText>,</w:delText>
        </w:r>
      </w:del>
      <w:r>
        <w:rPr>
          <w:rFonts w:cs="Arial"/>
        </w:rPr>
        <w:t xml:space="preserve"> as far as Tel Aviv, Haifa, Rosh Hanikra, and </w:t>
      </w:r>
      <w:ins w:id="315" w:author="Author">
        <w:r w:rsidR="00233364">
          <w:rPr>
            <w:rFonts w:cs="Arial"/>
          </w:rPr>
          <w:t xml:space="preserve">even </w:t>
        </w:r>
      </w:ins>
      <w:r>
        <w:rPr>
          <w:rFonts w:cs="Arial"/>
        </w:rPr>
        <w:t>beyond</w:t>
      </w:r>
      <w:ins w:id="316" w:author="Author">
        <w:r w:rsidR="00233364">
          <w:rPr>
            <w:rFonts w:cs="Arial"/>
          </w:rPr>
          <w:t xml:space="preserve"> Israel’s waters</w:t>
        </w:r>
      </w:ins>
      <w:r>
        <w:rPr>
          <w:rFonts w:cs="Arial"/>
        </w:rPr>
        <w:t>.</w:t>
      </w:r>
    </w:p>
    <w:p w14:paraId="362C16BD" w14:textId="77777777" w:rsidR="00233364" w:rsidRDefault="00233364" w:rsidP="007E6763">
      <w:pPr>
        <w:rPr>
          <w:rFonts w:cs="Arial"/>
        </w:rPr>
      </w:pPr>
    </w:p>
    <w:p w14:paraId="7D6BC1B6" w14:textId="77777777" w:rsidR="00D876E6" w:rsidRDefault="00D876E6" w:rsidP="00D876E6">
      <w:pPr>
        <w:rPr>
          <w:rFonts w:cs="Arial"/>
        </w:rPr>
      </w:pPr>
      <w:r>
        <w:rPr>
          <w:rFonts w:cs="Arial"/>
        </w:rPr>
        <w:t>A history of environmental damage</w:t>
      </w:r>
    </w:p>
    <w:p w14:paraId="29F370E2" w14:textId="438EC79A" w:rsidR="00D876E6" w:rsidRDefault="00D876E6" w:rsidP="002E77C9">
      <w:pPr>
        <w:rPr>
          <w:rFonts w:cs="Arial"/>
        </w:rPr>
      </w:pPr>
      <w:r>
        <w:rPr>
          <w:rFonts w:cs="Arial"/>
        </w:rPr>
        <w:t>We must emphasize</w:t>
      </w:r>
      <w:ins w:id="317" w:author="Author">
        <w:r w:rsidR="00AA22EF">
          <w:rPr>
            <w:rFonts w:cs="Arial"/>
          </w:rPr>
          <w:t>,</w:t>
        </w:r>
      </w:ins>
      <w:r>
        <w:rPr>
          <w:rFonts w:cs="Arial"/>
        </w:rPr>
        <w:t xml:space="preserve"> that </w:t>
      </w:r>
      <w:del w:id="318" w:author="Author">
        <w:r w:rsidDel="004C7F03">
          <w:rPr>
            <w:rFonts w:cs="Arial"/>
          </w:rPr>
          <w:delText xml:space="preserve">the </w:delText>
        </w:r>
      </w:del>
      <w:r>
        <w:rPr>
          <w:rFonts w:cs="Arial"/>
        </w:rPr>
        <w:t xml:space="preserve">shocking scenarios of crude oil leaks are not </w:t>
      </w:r>
      <w:r w:rsidR="002E77C9">
        <w:rPr>
          <w:rFonts w:cs="Arial"/>
        </w:rPr>
        <w:t>unfounded</w:t>
      </w:r>
      <w:r>
        <w:rPr>
          <w:rFonts w:cs="Arial"/>
        </w:rPr>
        <w:t>. Cumulative evidence over several years has revealed that EAPC has b</w:t>
      </w:r>
      <w:r w:rsidR="002E77C9">
        <w:rPr>
          <w:rFonts w:cs="Arial"/>
        </w:rPr>
        <w:t>een responsible for many leak</w:t>
      </w:r>
      <w:r>
        <w:rPr>
          <w:rFonts w:cs="Arial"/>
        </w:rPr>
        <w:t>s, some of which were hidden from the public.</w:t>
      </w:r>
    </w:p>
    <w:p w14:paraId="7B3E5B0D" w14:textId="1508EAD4" w:rsidR="00EB07CD" w:rsidRDefault="00EB07CD" w:rsidP="002E77C9">
      <w:pPr>
        <w:rPr>
          <w:rFonts w:cs="Arial"/>
        </w:rPr>
      </w:pPr>
      <w:r>
        <w:rPr>
          <w:rFonts w:cs="Arial"/>
        </w:rPr>
        <w:t xml:space="preserve"> A severe leak that shocked the public was the Evrona Disaster</w:t>
      </w:r>
      <w:del w:id="319" w:author="Author">
        <w:r w:rsidDel="00704813">
          <w:rPr>
            <w:rFonts w:cs="Arial"/>
          </w:rPr>
          <w:delText xml:space="preserve"> that took place</w:delText>
        </w:r>
      </w:del>
      <w:r>
        <w:rPr>
          <w:rFonts w:cs="Arial"/>
        </w:rPr>
        <w:t xml:space="preserve"> in 2014. The EAPC pipeline cracked near Be’er Ora, about 20 km north of Eilat. The leakage </w:t>
      </w:r>
      <w:ins w:id="320" w:author="Author">
        <w:r w:rsidR="00704813">
          <w:rPr>
            <w:rFonts w:cs="Arial"/>
          </w:rPr>
          <w:t>occurred</w:t>
        </w:r>
      </w:ins>
      <w:del w:id="321" w:author="Author">
        <w:r w:rsidDel="00704813">
          <w:rPr>
            <w:rFonts w:cs="Arial"/>
          </w:rPr>
          <w:delText>took place</w:delText>
        </w:r>
      </w:del>
      <w:r>
        <w:rPr>
          <w:rFonts w:cs="Arial"/>
        </w:rPr>
        <w:t xml:space="preserve"> during maintenance </w:t>
      </w:r>
      <w:del w:id="322" w:author="Author">
        <w:r w:rsidDel="00704813">
          <w:rPr>
            <w:rFonts w:cs="Arial"/>
          </w:rPr>
          <w:delText>of the pipelin</w:delText>
        </w:r>
      </w:del>
      <w:ins w:id="323" w:author="Author">
        <w:r w:rsidR="00704813">
          <w:rPr>
            <w:rFonts w:cs="Arial"/>
          </w:rPr>
          <w:t>work</w:t>
        </w:r>
      </w:ins>
      <w:del w:id="324" w:author="Author">
        <w:r w:rsidDel="00704813">
          <w:rPr>
            <w:rFonts w:cs="Arial"/>
          </w:rPr>
          <w:delText>e</w:delText>
        </w:r>
      </w:del>
      <w:r>
        <w:rPr>
          <w:rFonts w:cs="Arial"/>
        </w:rPr>
        <w:t xml:space="preserve"> as part of operations to establish the Ramon Air</w:t>
      </w:r>
      <w:ins w:id="325" w:author="Author">
        <w:r w:rsidR="00704813">
          <w:rPr>
            <w:rFonts w:cs="Arial"/>
          </w:rPr>
          <w:t>port</w:t>
        </w:r>
      </w:ins>
      <w:del w:id="326" w:author="Author">
        <w:r w:rsidDel="00704813">
          <w:rPr>
            <w:rFonts w:cs="Arial"/>
          </w:rPr>
          <w:delText xml:space="preserve"> Field</w:delText>
        </w:r>
      </w:del>
      <w:r>
        <w:rPr>
          <w:rFonts w:cs="Arial"/>
        </w:rPr>
        <w:t xml:space="preserve">. Approximately five million liters of crude oil flowed </w:t>
      </w:r>
      <w:r w:rsidR="002E77C9">
        <w:rPr>
          <w:rFonts w:cs="Arial"/>
        </w:rPr>
        <w:t>throughout the</w:t>
      </w:r>
      <w:r>
        <w:rPr>
          <w:rFonts w:cs="Arial"/>
        </w:rPr>
        <w:t xml:space="preserve"> night and </w:t>
      </w:r>
      <w:del w:id="327" w:author="Author">
        <w:r w:rsidDel="00704813">
          <w:rPr>
            <w:rFonts w:cs="Arial"/>
          </w:rPr>
          <w:delText xml:space="preserve">reached </w:delText>
        </w:r>
      </w:del>
      <w:ins w:id="328" w:author="Author">
        <w:r w:rsidR="00704813">
          <w:rPr>
            <w:rFonts w:cs="Arial"/>
          </w:rPr>
          <w:t xml:space="preserve">into </w:t>
        </w:r>
      </w:ins>
      <w:del w:id="329" w:author="Author">
        <w:r w:rsidDel="00704813">
          <w:rPr>
            <w:rFonts w:cs="Arial"/>
          </w:rPr>
          <w:delText xml:space="preserve">the </w:delText>
        </w:r>
      </w:del>
      <w:r>
        <w:rPr>
          <w:rFonts w:cs="Arial"/>
        </w:rPr>
        <w:t>Evrona Nature Reserve.</w:t>
      </w:r>
    </w:p>
    <w:p w14:paraId="2237F078" w14:textId="588B05C0" w:rsidR="00EB07CD" w:rsidRDefault="00EB07CD" w:rsidP="00EB07CD">
      <w:pPr>
        <w:rPr>
          <w:rFonts w:cs="Arial"/>
        </w:rPr>
      </w:pPr>
      <w:del w:id="330" w:author="Author">
        <w:r w:rsidDel="00056D06">
          <w:rPr>
            <w:rFonts w:cs="Arial"/>
          </w:rPr>
          <w:delText>The event was classified by the</w:delText>
        </w:r>
      </w:del>
      <w:ins w:id="331" w:author="Author">
        <w:r w:rsidR="00056D06">
          <w:rPr>
            <w:rFonts w:cs="Arial"/>
          </w:rPr>
          <w:t>The</w:t>
        </w:r>
      </w:ins>
      <w:r>
        <w:rPr>
          <w:rFonts w:cs="Arial"/>
        </w:rPr>
        <w:t xml:space="preserve"> Ministry of Environmental Protection </w:t>
      </w:r>
      <w:ins w:id="332" w:author="Author">
        <w:r w:rsidR="00056D06">
          <w:rPr>
            <w:rFonts w:cs="Arial"/>
          </w:rPr>
          <w:t xml:space="preserve">classified the event </w:t>
        </w:r>
      </w:ins>
      <w:r>
        <w:rPr>
          <w:rFonts w:cs="Arial"/>
        </w:rPr>
        <w:t xml:space="preserve">as one of the most severe environmental disasters in the country’s history. The great damage to the diversity of plants and animals in the nature reserve was estimated at over 100 million NIS. Rehabilitation of the </w:t>
      </w:r>
      <w:del w:id="333" w:author="Author">
        <w:r w:rsidDel="00056D06">
          <w:rPr>
            <w:rFonts w:cs="Arial"/>
          </w:rPr>
          <w:delText xml:space="preserve">nature </w:delText>
        </w:r>
      </w:del>
      <w:r>
        <w:rPr>
          <w:rFonts w:cs="Arial"/>
        </w:rPr>
        <w:t>reserve continues until today and the level of soil pollution from the leak is still very high.</w:t>
      </w:r>
    </w:p>
    <w:p w14:paraId="5710F10D" w14:textId="06117E76" w:rsidR="00EB07CD" w:rsidRDefault="00EB07CD" w:rsidP="002E77C9">
      <w:pPr>
        <w:rPr>
          <w:rFonts w:cs="Arial"/>
        </w:rPr>
      </w:pPr>
      <w:del w:id="334" w:author="Author">
        <w:r w:rsidDel="00056D06">
          <w:rPr>
            <w:rFonts w:cs="Arial"/>
          </w:rPr>
          <w:delText>Furthermore</w:delText>
        </w:r>
      </w:del>
      <w:ins w:id="335" w:author="Author">
        <w:r w:rsidR="00056D06">
          <w:rPr>
            <w:rFonts w:cs="Arial"/>
          </w:rPr>
          <w:t>Moreover</w:t>
        </w:r>
      </w:ins>
      <w:r>
        <w:rPr>
          <w:rFonts w:cs="Arial"/>
        </w:rPr>
        <w:t xml:space="preserve">, the nature reserve was impacted by a crude oil leak in 1975, and the damage from that disaster </w:t>
      </w:r>
      <w:r w:rsidR="002E77C9">
        <w:rPr>
          <w:rFonts w:cs="Arial"/>
        </w:rPr>
        <w:t>is</w:t>
      </w:r>
      <w:r>
        <w:rPr>
          <w:rFonts w:cs="Arial"/>
        </w:rPr>
        <w:t xml:space="preserve"> </w:t>
      </w:r>
      <w:del w:id="336" w:author="Author">
        <w:r w:rsidR="002E77C9" w:rsidDel="00056D06">
          <w:rPr>
            <w:rFonts w:cs="Arial"/>
          </w:rPr>
          <w:delText xml:space="preserve">tangible </w:delText>
        </w:r>
      </w:del>
      <w:ins w:id="337" w:author="Author">
        <w:r w:rsidR="00056D06">
          <w:rPr>
            <w:rFonts w:cs="Arial"/>
          </w:rPr>
          <w:t xml:space="preserve">still felt </w:t>
        </w:r>
      </w:ins>
      <w:r>
        <w:rPr>
          <w:rFonts w:cs="Arial"/>
        </w:rPr>
        <w:t xml:space="preserve">today. The plants and animals living in the affected area have </w:t>
      </w:r>
      <w:del w:id="338" w:author="Author">
        <w:r w:rsidDel="008D5B8C">
          <w:rPr>
            <w:rFonts w:cs="Arial"/>
          </w:rPr>
          <w:delText xml:space="preserve">still </w:delText>
        </w:r>
      </w:del>
      <w:r>
        <w:rPr>
          <w:rFonts w:cs="Arial"/>
        </w:rPr>
        <w:t>not</w:t>
      </w:r>
      <w:ins w:id="339" w:author="Author">
        <w:r w:rsidR="008D5B8C">
          <w:rPr>
            <w:rFonts w:cs="Arial"/>
          </w:rPr>
          <w:t xml:space="preserve"> yet</w:t>
        </w:r>
      </w:ins>
      <w:r>
        <w:rPr>
          <w:rFonts w:cs="Arial"/>
        </w:rPr>
        <w:t xml:space="preserve"> been fully rehabilitated</w:t>
      </w:r>
      <w:ins w:id="340" w:author="Author">
        <w:r w:rsidR="00056D06">
          <w:rPr>
            <w:rFonts w:cs="Arial"/>
          </w:rPr>
          <w:t>,</w:t>
        </w:r>
      </w:ins>
      <w:r>
        <w:rPr>
          <w:rFonts w:cs="Arial"/>
        </w:rPr>
        <w:t xml:space="preserve"> even though decades have passed since the </w:t>
      </w:r>
      <w:del w:id="341" w:author="Author">
        <w:r w:rsidDel="00056D06">
          <w:rPr>
            <w:rFonts w:cs="Arial"/>
          </w:rPr>
          <w:delText>event</w:delText>
        </w:r>
      </w:del>
      <w:ins w:id="342" w:author="Author">
        <w:r w:rsidR="00056D06">
          <w:rPr>
            <w:rFonts w:cs="Arial"/>
          </w:rPr>
          <w:t>leak</w:t>
        </w:r>
      </w:ins>
      <w:r>
        <w:rPr>
          <w:rFonts w:cs="Arial"/>
        </w:rPr>
        <w:t>.</w:t>
      </w:r>
    </w:p>
    <w:p w14:paraId="3FFC682C" w14:textId="7780C194" w:rsidR="00EB07CD" w:rsidRDefault="00EB07CD" w:rsidP="007E6763">
      <w:pPr>
        <w:rPr>
          <w:rFonts w:cs="Arial"/>
        </w:rPr>
      </w:pPr>
      <w:r>
        <w:rPr>
          <w:rFonts w:cs="Arial"/>
        </w:rPr>
        <w:t xml:space="preserve">If </w:t>
      </w:r>
      <w:r w:rsidR="007E6763">
        <w:rPr>
          <w:rFonts w:cs="Arial"/>
        </w:rPr>
        <w:t>ten</w:t>
      </w:r>
      <w:r>
        <w:rPr>
          <w:rFonts w:cs="Arial"/>
        </w:rPr>
        <w:t xml:space="preserve">s of millions of </w:t>
      </w:r>
      <w:ins w:id="343" w:author="Author">
        <w:r w:rsidR="008D5B8C">
          <w:rPr>
            <w:rFonts w:cs="Arial"/>
          </w:rPr>
          <w:t xml:space="preserve">takers of </w:t>
        </w:r>
      </w:ins>
      <w:r>
        <w:rPr>
          <w:rFonts w:cs="Arial"/>
        </w:rPr>
        <w:t>crude oil reach the Gulf of Eilat each year, the risk of faults rises significantly</w:t>
      </w:r>
      <w:ins w:id="344" w:author="Author">
        <w:r w:rsidR="008D5B8C">
          <w:rPr>
            <w:rFonts w:cs="Arial"/>
          </w:rPr>
          <w:t>—</w:t>
        </w:r>
      </w:ins>
      <w:del w:id="345" w:author="Author">
        <w:r w:rsidDel="008D5B8C">
          <w:rPr>
            <w:rFonts w:cs="Arial"/>
          </w:rPr>
          <w:delText xml:space="preserve"> </w:delText>
        </w:r>
      </w:del>
      <w:r>
        <w:rPr>
          <w:rFonts w:cs="Arial"/>
        </w:rPr>
        <w:t xml:space="preserve">and is </w:t>
      </w:r>
      <w:del w:id="346" w:author="Author">
        <w:r w:rsidDel="008D5B8C">
          <w:rPr>
            <w:rFonts w:cs="Arial"/>
          </w:rPr>
          <w:delText xml:space="preserve">particularly </w:delText>
        </w:r>
      </w:del>
      <w:ins w:id="347" w:author="Author">
        <w:r w:rsidR="008D5B8C">
          <w:rPr>
            <w:rFonts w:cs="Arial"/>
          </w:rPr>
          <w:t xml:space="preserve">incredibly </w:t>
        </w:r>
      </w:ins>
      <w:r>
        <w:rPr>
          <w:rFonts w:cs="Arial"/>
        </w:rPr>
        <w:t xml:space="preserve">concerning. We must </w:t>
      </w:r>
      <w:del w:id="348" w:author="Author">
        <w:r w:rsidDel="00AA22EF">
          <w:rPr>
            <w:rFonts w:cs="Arial"/>
          </w:rPr>
          <w:delText xml:space="preserve">to </w:delText>
        </w:r>
      </w:del>
      <w:ins w:id="349" w:author="Author">
        <w:r w:rsidR="00AA22EF">
          <w:rPr>
            <w:rFonts w:cs="Arial"/>
          </w:rPr>
          <w:t xml:space="preserve">do </w:t>
        </w:r>
      </w:ins>
      <w:r>
        <w:rPr>
          <w:rFonts w:cs="Arial"/>
        </w:rPr>
        <w:t>everything possible to prevent thi</w:t>
      </w:r>
      <w:ins w:id="350" w:author="Author">
        <w:r w:rsidR="008D5B8C">
          <w:rPr>
            <w:rFonts w:cs="Arial"/>
          </w:rPr>
          <w:t>s</w:t>
        </w:r>
      </w:ins>
      <w:del w:id="351" w:author="Author">
        <w:r w:rsidDel="008D5B8C">
          <w:rPr>
            <w:rFonts w:cs="Arial"/>
          </w:rPr>
          <w:delText>s scenario</w:delText>
        </w:r>
      </w:del>
      <w:r>
        <w:rPr>
          <w:rFonts w:cs="Arial"/>
        </w:rPr>
        <w:t xml:space="preserve"> from </w:t>
      </w:r>
      <w:del w:id="352" w:author="Author">
        <w:r w:rsidDel="008D5B8C">
          <w:rPr>
            <w:rFonts w:cs="Arial"/>
          </w:rPr>
          <w:delText>occurring</w:delText>
        </w:r>
      </w:del>
      <w:ins w:id="353" w:author="Author">
        <w:r w:rsidR="008D5B8C">
          <w:rPr>
            <w:rFonts w:cs="Arial"/>
          </w:rPr>
          <w:t>happening</w:t>
        </w:r>
      </w:ins>
      <w:r>
        <w:rPr>
          <w:rFonts w:cs="Arial"/>
        </w:rPr>
        <w:t>.</w:t>
      </w:r>
    </w:p>
    <w:p w14:paraId="513541C4" w14:textId="29A8972F" w:rsidR="00EB07CD" w:rsidRDefault="00EB07CD" w:rsidP="002E77C9">
      <w:pPr>
        <w:rPr>
          <w:rFonts w:cs="Arial"/>
        </w:rPr>
      </w:pPr>
      <w:r>
        <w:rPr>
          <w:rFonts w:cs="Arial"/>
        </w:rPr>
        <w:t>In July 2021</w:t>
      </w:r>
      <w:ins w:id="354" w:author="Author">
        <w:r w:rsidR="00F760FE">
          <w:rPr>
            <w:rFonts w:cs="Arial"/>
          </w:rPr>
          <w:t>,</w:t>
        </w:r>
      </w:ins>
      <w:r>
        <w:rPr>
          <w:rFonts w:cs="Arial"/>
        </w:rPr>
        <w:t xml:space="preserve"> an appeal was submitted to the High Court against the new agreement with EAPC; the appeal was submitted by the Society for the Protection of Na</w:t>
      </w:r>
      <w:r w:rsidR="00E53F5A">
        <w:rPr>
          <w:rFonts w:cs="Arial"/>
        </w:rPr>
        <w:t xml:space="preserve">ture in Israel, together with </w:t>
      </w:r>
      <w:ins w:id="355" w:author="Author">
        <w:r w:rsidR="00F760FE">
          <w:rPr>
            <w:rFonts w:cs="Arial"/>
          </w:rPr>
          <w:t xml:space="preserve">organizations </w:t>
        </w:r>
      </w:ins>
      <w:r w:rsidR="00E53F5A">
        <w:rPr>
          <w:rFonts w:cs="Arial"/>
        </w:rPr>
        <w:t>Z</w:t>
      </w:r>
      <w:r>
        <w:rPr>
          <w:rFonts w:cs="Arial"/>
        </w:rPr>
        <w:t xml:space="preserve">alul and </w:t>
      </w:r>
      <w:r w:rsidR="00E53F5A">
        <w:rPr>
          <w:rFonts w:cs="Arial"/>
        </w:rPr>
        <w:t>Adam Teva V’Din. In respo</w:t>
      </w:r>
      <w:r w:rsidR="002E77C9">
        <w:rPr>
          <w:rFonts w:cs="Arial"/>
        </w:rPr>
        <w:t>nse, EAPC claimed that the chanc</w:t>
      </w:r>
      <w:r w:rsidR="00E53F5A">
        <w:rPr>
          <w:rFonts w:cs="Arial"/>
        </w:rPr>
        <w:t>e of a leak was negligible</w:t>
      </w:r>
      <w:ins w:id="356" w:author="Author">
        <w:r w:rsidR="00F760FE">
          <w:rPr>
            <w:rFonts w:cs="Arial"/>
          </w:rPr>
          <w:t xml:space="preserve">; </w:t>
        </w:r>
      </w:ins>
      <w:del w:id="357" w:author="Author">
        <w:r w:rsidR="00E53F5A" w:rsidDel="00F760FE">
          <w:rPr>
            <w:rFonts w:cs="Arial"/>
          </w:rPr>
          <w:delText xml:space="preserve">. </w:delText>
        </w:r>
      </w:del>
      <w:ins w:id="358" w:author="Author">
        <w:r w:rsidR="00F760FE">
          <w:rPr>
            <w:rFonts w:cs="Arial"/>
          </w:rPr>
          <w:t>a</w:t>
        </w:r>
      </w:ins>
      <w:del w:id="359" w:author="Author">
        <w:r w:rsidR="00E53F5A" w:rsidDel="00F760FE">
          <w:rPr>
            <w:rFonts w:cs="Arial"/>
          </w:rPr>
          <w:delText>A</w:delText>
        </w:r>
      </w:del>
      <w:r w:rsidR="00E53F5A">
        <w:rPr>
          <w:rFonts w:cs="Arial"/>
        </w:rPr>
        <w:t>ccording to the assessment it submitted to the court, a leak is only expected to occur “once in 1,111 years”.</w:t>
      </w:r>
    </w:p>
    <w:p w14:paraId="0328D79F" w14:textId="0AC343B5" w:rsidR="00E53F5A" w:rsidRDefault="00E53F5A" w:rsidP="003E2AAE">
      <w:pPr>
        <w:rPr>
          <w:ins w:id="360" w:author="Author"/>
          <w:rFonts w:cs="Arial"/>
        </w:rPr>
      </w:pPr>
      <w:r>
        <w:rPr>
          <w:rFonts w:cs="Arial"/>
        </w:rPr>
        <w:lastRenderedPageBreak/>
        <w:t>It turn</w:t>
      </w:r>
      <w:ins w:id="361" w:author="Author">
        <w:r w:rsidR="00F760FE">
          <w:rPr>
            <w:rFonts w:cs="Arial"/>
          </w:rPr>
          <w:t>s</w:t>
        </w:r>
      </w:ins>
      <w:del w:id="362" w:author="Author">
        <w:r w:rsidDel="00F760FE">
          <w:rPr>
            <w:rFonts w:cs="Arial"/>
          </w:rPr>
          <w:delText>ed</w:delText>
        </w:r>
      </w:del>
      <w:r>
        <w:rPr>
          <w:rFonts w:cs="Arial"/>
        </w:rPr>
        <w:t xml:space="preserve"> out</w:t>
      </w:r>
      <w:ins w:id="363" w:author="Author">
        <w:r w:rsidR="00FD1D53">
          <w:rPr>
            <w:rFonts w:cs="Arial"/>
          </w:rPr>
          <w:t>,</w:t>
        </w:r>
      </w:ins>
      <w:r>
        <w:rPr>
          <w:rFonts w:cs="Arial"/>
        </w:rPr>
        <w:t xml:space="preserve"> that reality is much less comforting than the promises made by EAPC. Only one month </w:t>
      </w:r>
      <w:ins w:id="364" w:author="Author">
        <w:r w:rsidR="00FD1D53">
          <w:rPr>
            <w:rFonts w:cs="Arial"/>
          </w:rPr>
          <w:t xml:space="preserve">had </w:t>
        </w:r>
      </w:ins>
      <w:r>
        <w:rPr>
          <w:rFonts w:cs="Arial"/>
        </w:rPr>
        <w:t>passed since the “once in 1,111 years”</w:t>
      </w:r>
      <w:r w:rsidR="003E2AAE">
        <w:rPr>
          <w:rFonts w:cs="Arial"/>
        </w:rPr>
        <w:t xml:space="preserve"> claim</w:t>
      </w:r>
      <w:r>
        <w:rPr>
          <w:rFonts w:cs="Arial"/>
        </w:rPr>
        <w:t>, and another leak was found in the pipeline</w:t>
      </w:r>
      <w:del w:id="365" w:author="Author">
        <w:r w:rsidDel="00FD1D53">
          <w:rPr>
            <w:rFonts w:cs="Arial"/>
          </w:rPr>
          <w:delText>,</w:delText>
        </w:r>
      </w:del>
      <w:r>
        <w:rPr>
          <w:rFonts w:cs="Arial"/>
        </w:rPr>
        <w:t xml:space="preserve"> near Ashkelon, which polluted 5,000 tons of soil over an area of approximately 3 dunams.</w:t>
      </w:r>
    </w:p>
    <w:p w14:paraId="48AB1950" w14:textId="77777777" w:rsidR="00A2124C" w:rsidRDefault="00A2124C" w:rsidP="003E2AAE">
      <w:pPr>
        <w:rPr>
          <w:rFonts w:cs="Arial"/>
        </w:rPr>
      </w:pPr>
    </w:p>
    <w:p w14:paraId="50E492F4" w14:textId="77777777" w:rsidR="00E53F5A" w:rsidRDefault="00E53F5A" w:rsidP="00E53F5A">
      <w:pPr>
        <w:rPr>
          <w:rFonts w:cs="Arial"/>
        </w:rPr>
      </w:pPr>
      <w:r>
        <w:rPr>
          <w:rFonts w:cs="Arial"/>
        </w:rPr>
        <w:t>The secret agreement</w:t>
      </w:r>
    </w:p>
    <w:p w14:paraId="6BE66A37" w14:textId="79FD443E" w:rsidR="00E53F5A" w:rsidRDefault="00E53F5A" w:rsidP="003E2AAE">
      <w:pPr>
        <w:rPr>
          <w:rFonts w:cs="Arial"/>
        </w:rPr>
      </w:pPr>
      <w:r>
        <w:rPr>
          <w:rFonts w:cs="Arial"/>
        </w:rPr>
        <w:t xml:space="preserve">The new agreement to transfer large quantities of crude oil through the pipeline was signed between EAPC and Red Med, a company from the </w:t>
      </w:r>
      <w:r w:rsidR="00D20DAF">
        <w:rPr>
          <w:rFonts w:cs="Arial"/>
        </w:rPr>
        <w:t>UAE</w:t>
      </w:r>
      <w:r>
        <w:rPr>
          <w:rFonts w:cs="Arial"/>
        </w:rPr>
        <w:t xml:space="preserve">. This is another layer </w:t>
      </w:r>
      <w:r w:rsidR="003E2AAE">
        <w:rPr>
          <w:rFonts w:cs="Arial"/>
        </w:rPr>
        <w:t xml:space="preserve">of secrecy </w:t>
      </w:r>
      <w:r>
        <w:rPr>
          <w:rFonts w:cs="Arial"/>
        </w:rPr>
        <w:t xml:space="preserve">in </w:t>
      </w:r>
      <w:del w:id="366" w:author="Author">
        <w:r w:rsidDel="0078055A">
          <w:rPr>
            <w:rFonts w:cs="Arial"/>
          </w:rPr>
          <w:delText xml:space="preserve">the conduct of </w:delText>
        </w:r>
      </w:del>
      <w:r>
        <w:rPr>
          <w:rFonts w:cs="Arial"/>
        </w:rPr>
        <w:t>EAPC</w:t>
      </w:r>
      <w:ins w:id="367" w:author="Author">
        <w:r w:rsidR="0078055A">
          <w:rPr>
            <w:rFonts w:cs="Arial"/>
          </w:rPr>
          <w:t>’s conduct</w:t>
        </w:r>
      </w:ins>
      <w:r>
        <w:rPr>
          <w:rFonts w:cs="Arial"/>
        </w:rPr>
        <w:t>, which usually acts far from the public eye, without transparency or supervision.</w:t>
      </w:r>
    </w:p>
    <w:p w14:paraId="0185AD15" w14:textId="77632463" w:rsidR="00E53F5A" w:rsidRDefault="00E53F5A" w:rsidP="003E2AAE">
      <w:pPr>
        <w:rPr>
          <w:rFonts w:cs="Arial"/>
        </w:rPr>
      </w:pPr>
      <w:r>
        <w:rPr>
          <w:rFonts w:cs="Arial"/>
        </w:rPr>
        <w:t xml:space="preserve">EAPC (which was previously called Eilat-Ashkelon Pipeline Company and is now called Europe-Asia Pipeline Company) is a government company that was established </w:t>
      </w:r>
      <w:del w:id="368" w:author="Author">
        <w:r w:rsidDel="0078055A">
          <w:rPr>
            <w:rFonts w:cs="Arial"/>
          </w:rPr>
          <w:delText>partly in</w:delText>
        </w:r>
      </w:del>
      <w:ins w:id="369" w:author="Author">
        <w:r w:rsidR="0078055A">
          <w:rPr>
            <w:rFonts w:cs="Arial"/>
          </w:rPr>
          <w:t>as part of the</w:t>
        </w:r>
      </w:ins>
      <w:r>
        <w:rPr>
          <w:rFonts w:cs="Arial"/>
        </w:rPr>
        <w:t xml:space="preserve"> collaboration between Israel and</w:t>
      </w:r>
      <w:del w:id="370" w:author="Author">
        <w:r w:rsidDel="0078055A">
          <w:rPr>
            <w:rFonts w:cs="Arial"/>
          </w:rPr>
          <w:delText xml:space="preserve"> the regime of</w:delText>
        </w:r>
      </w:del>
      <w:r>
        <w:rPr>
          <w:rFonts w:cs="Arial"/>
        </w:rPr>
        <w:t xml:space="preserve"> the Shah </w:t>
      </w:r>
      <w:ins w:id="371" w:author="Author">
        <w:r w:rsidR="0078055A">
          <w:rPr>
            <w:rFonts w:cs="Arial"/>
          </w:rPr>
          <w:t xml:space="preserve">regime </w:t>
        </w:r>
      </w:ins>
      <w:r>
        <w:rPr>
          <w:rFonts w:cs="Arial"/>
        </w:rPr>
        <w:t>of Iran. Among other things, the company built the pipeline from the Gulf of Eilat to Ashkelon</w:t>
      </w:r>
      <w:ins w:id="372" w:author="Author">
        <w:r w:rsidR="00FF34FA">
          <w:rPr>
            <w:rFonts w:cs="Arial"/>
          </w:rPr>
          <w:t xml:space="preserve"> (</w:t>
        </w:r>
      </w:ins>
      <w:del w:id="373" w:author="Author">
        <w:r w:rsidDel="00FF34FA">
          <w:rPr>
            <w:rFonts w:cs="Arial"/>
          </w:rPr>
          <w:delText xml:space="preserve">, on </w:delText>
        </w:r>
      </w:del>
      <w:r>
        <w:rPr>
          <w:rFonts w:cs="Arial"/>
        </w:rPr>
        <w:t xml:space="preserve">the Mediterranean </w:t>
      </w:r>
      <w:ins w:id="374" w:author="Author">
        <w:r w:rsidR="00FF34FA">
          <w:rPr>
            <w:rFonts w:cs="Arial"/>
          </w:rPr>
          <w:t>coast)</w:t>
        </w:r>
      </w:ins>
      <w:del w:id="375" w:author="Author">
        <w:r w:rsidDel="00FF34FA">
          <w:rPr>
            <w:rFonts w:cs="Arial"/>
          </w:rPr>
          <w:delText>Sea,</w:delText>
        </w:r>
      </w:del>
      <w:r>
        <w:rPr>
          <w:rFonts w:cs="Arial"/>
        </w:rPr>
        <w:t xml:space="preserve"> </w:t>
      </w:r>
      <w:r w:rsidR="003E2AAE">
        <w:rPr>
          <w:rFonts w:cs="Arial"/>
        </w:rPr>
        <w:t>as a</w:t>
      </w:r>
      <w:r>
        <w:rPr>
          <w:rFonts w:cs="Arial"/>
        </w:rPr>
        <w:t xml:space="preserve">n alternative to transferring crude oil in </w:t>
      </w:r>
      <w:r w:rsidR="00D643B9">
        <w:rPr>
          <w:rFonts w:cs="Arial"/>
        </w:rPr>
        <w:t>tankers</w:t>
      </w:r>
      <w:r>
        <w:rPr>
          <w:rFonts w:cs="Arial"/>
        </w:rPr>
        <w:t xml:space="preserve"> through the Suez Canal.</w:t>
      </w:r>
    </w:p>
    <w:p w14:paraId="004D9DBA" w14:textId="601B9C4F" w:rsidR="00E53F5A" w:rsidRDefault="00E53F5A" w:rsidP="00D20DAF">
      <w:pPr>
        <w:rPr>
          <w:rFonts w:cs="Arial"/>
        </w:rPr>
      </w:pPr>
      <w:r>
        <w:rPr>
          <w:rFonts w:cs="Arial"/>
        </w:rPr>
        <w:t xml:space="preserve">EAPC was </w:t>
      </w:r>
      <w:r w:rsidR="00D20DAF">
        <w:rPr>
          <w:rFonts w:cs="Arial"/>
        </w:rPr>
        <w:t xml:space="preserve">established under a screen of </w:t>
      </w:r>
      <w:r>
        <w:rPr>
          <w:rFonts w:cs="Arial"/>
        </w:rPr>
        <w:t xml:space="preserve">confidentiality. The company was registered in Canada </w:t>
      </w:r>
      <w:r w:rsidR="003C71D6">
        <w:rPr>
          <w:rFonts w:cs="Arial"/>
        </w:rPr>
        <w:t xml:space="preserve">and received various </w:t>
      </w:r>
      <w:ins w:id="376" w:author="Author">
        <w:r w:rsidR="00E238B2">
          <w:rPr>
            <w:rFonts w:cs="Arial"/>
          </w:rPr>
          <w:t xml:space="preserve">financial </w:t>
        </w:r>
      </w:ins>
      <w:r w:rsidR="003C71D6">
        <w:rPr>
          <w:rFonts w:cs="Arial"/>
        </w:rPr>
        <w:t xml:space="preserve">benefits. </w:t>
      </w:r>
      <w:del w:id="377" w:author="Author">
        <w:r w:rsidR="003C71D6" w:rsidDel="00E238B2">
          <w:rPr>
            <w:rFonts w:cs="Arial"/>
          </w:rPr>
          <w:delText>For example</w:delText>
        </w:r>
      </w:del>
      <w:ins w:id="378" w:author="Author">
        <w:r w:rsidR="00E238B2">
          <w:rPr>
            <w:rFonts w:cs="Arial"/>
          </w:rPr>
          <w:t>As such</w:t>
        </w:r>
      </w:ins>
      <w:r w:rsidR="003C71D6">
        <w:rPr>
          <w:rFonts w:cs="Arial"/>
        </w:rPr>
        <w:t xml:space="preserve">, the Planning and Building Law does not apply to </w:t>
      </w:r>
      <w:del w:id="379" w:author="Author">
        <w:r w:rsidR="003C71D6" w:rsidDel="00E238B2">
          <w:rPr>
            <w:rFonts w:cs="Arial"/>
          </w:rPr>
          <w:delText xml:space="preserve">it </w:delText>
        </w:r>
      </w:del>
      <w:ins w:id="380" w:author="Author">
        <w:r w:rsidR="00E238B2">
          <w:rPr>
            <w:rFonts w:cs="Arial"/>
          </w:rPr>
          <w:t xml:space="preserve">EAPC </w:t>
        </w:r>
      </w:ins>
      <w:r w:rsidR="003C71D6">
        <w:rPr>
          <w:rFonts w:cs="Arial"/>
        </w:rPr>
        <w:t xml:space="preserve">and it received an exemption from paying taxes. The Mandatory Tenders Law also </w:t>
      </w:r>
      <w:del w:id="381" w:author="Author">
        <w:r w:rsidR="003C71D6" w:rsidDel="00E238B2">
          <w:rPr>
            <w:rFonts w:cs="Arial"/>
          </w:rPr>
          <w:delText>stops at the gates of</w:delText>
        </w:r>
      </w:del>
      <w:ins w:id="382" w:author="Author">
        <w:r w:rsidR="00E238B2">
          <w:rPr>
            <w:rFonts w:cs="Arial"/>
          </w:rPr>
          <w:t>doesn’t apply to</w:t>
        </w:r>
      </w:ins>
      <w:r w:rsidR="003C71D6">
        <w:rPr>
          <w:rFonts w:cs="Arial"/>
        </w:rPr>
        <w:t xml:space="preserve"> EAPC, whose leaders are appointed without a tender</w:t>
      </w:r>
      <w:ins w:id="383" w:author="Author">
        <w:r w:rsidR="00E238B2">
          <w:rPr>
            <w:rFonts w:cs="Arial"/>
          </w:rPr>
          <w:t>; usually</w:t>
        </w:r>
      </w:ins>
      <w:del w:id="384" w:author="Author">
        <w:r w:rsidR="003C71D6" w:rsidDel="00E238B2">
          <w:rPr>
            <w:rFonts w:cs="Arial"/>
          </w:rPr>
          <w:delText>.</w:delText>
        </w:r>
        <w:r w:rsidR="00D20DAF" w:rsidDel="00E238B2">
          <w:rPr>
            <w:rFonts w:cs="Arial"/>
          </w:rPr>
          <w:delText xml:space="preserve"> In general</w:delText>
        </w:r>
      </w:del>
      <w:r w:rsidR="00D20DAF">
        <w:rPr>
          <w:rFonts w:cs="Arial"/>
        </w:rPr>
        <w:t xml:space="preserve">, </w:t>
      </w:r>
      <w:ins w:id="385" w:author="Author">
        <w:r w:rsidR="00E238B2">
          <w:rPr>
            <w:rFonts w:cs="Arial"/>
          </w:rPr>
          <w:t xml:space="preserve">only </w:t>
        </w:r>
      </w:ins>
      <w:r w:rsidR="00D20DAF">
        <w:rPr>
          <w:rFonts w:cs="Arial"/>
        </w:rPr>
        <w:t>retired military personnel and government officials receive</w:t>
      </w:r>
      <w:del w:id="386" w:author="Author">
        <w:r w:rsidR="00D20DAF" w:rsidDel="00E238B2">
          <w:rPr>
            <w:rFonts w:cs="Arial"/>
          </w:rPr>
          <w:delText>d</w:delText>
        </w:r>
      </w:del>
      <w:r w:rsidR="00D20DAF">
        <w:rPr>
          <w:rFonts w:cs="Arial"/>
        </w:rPr>
        <w:t xml:space="preserve"> </w:t>
      </w:r>
      <w:del w:id="387" w:author="Author">
        <w:r w:rsidR="00D20DAF" w:rsidDel="00E238B2">
          <w:rPr>
            <w:rFonts w:cs="Arial"/>
          </w:rPr>
          <w:delText xml:space="preserve">these </w:delText>
        </w:r>
      </w:del>
      <w:ins w:id="388" w:author="Author">
        <w:r w:rsidR="00E238B2">
          <w:rPr>
            <w:rFonts w:cs="Arial"/>
          </w:rPr>
          <w:t xml:space="preserve">such </w:t>
        </w:r>
      </w:ins>
      <w:r w:rsidR="00D20DAF">
        <w:rPr>
          <w:rFonts w:cs="Arial"/>
        </w:rPr>
        <w:t>appointments.</w:t>
      </w:r>
    </w:p>
    <w:p w14:paraId="3CA8AAA9" w14:textId="35AA96E4" w:rsidR="00D20DAF" w:rsidRDefault="00D20DAF" w:rsidP="003E2AAE">
      <w:pPr>
        <w:rPr>
          <w:rFonts w:cs="Arial"/>
        </w:rPr>
      </w:pPr>
      <w:r>
        <w:rPr>
          <w:rFonts w:cs="Arial"/>
        </w:rPr>
        <w:t xml:space="preserve">The government </w:t>
      </w:r>
      <w:del w:id="389" w:author="Author">
        <w:r w:rsidDel="005A7BB9">
          <w:rPr>
            <w:rFonts w:cs="Arial"/>
          </w:rPr>
          <w:delText xml:space="preserve">usually </w:delText>
        </w:r>
      </w:del>
      <w:r>
        <w:rPr>
          <w:rFonts w:cs="Arial"/>
        </w:rPr>
        <w:t xml:space="preserve">prefers to reveal as little information as possible about what happens in EAPC. This is true </w:t>
      </w:r>
      <w:ins w:id="390" w:author="Author">
        <w:r w:rsidR="005A7BB9">
          <w:rPr>
            <w:rFonts w:cs="Arial"/>
          </w:rPr>
          <w:t xml:space="preserve">not only </w:t>
        </w:r>
      </w:ins>
      <w:del w:id="391" w:author="Author">
        <w:r w:rsidDel="00AA22EF">
          <w:rPr>
            <w:rFonts w:cs="Arial"/>
          </w:rPr>
          <w:delText>with respect to</w:delText>
        </w:r>
      </w:del>
      <w:ins w:id="392" w:author="Author">
        <w:r w:rsidR="00AA22EF">
          <w:rPr>
            <w:rFonts w:cs="Arial"/>
          </w:rPr>
          <w:t>for</w:t>
        </w:r>
      </w:ins>
      <w:r>
        <w:rPr>
          <w:rFonts w:cs="Arial"/>
        </w:rPr>
        <w:t xml:space="preserve"> the general public</w:t>
      </w:r>
      <w:del w:id="393" w:author="Author">
        <w:r w:rsidDel="00AA22EF">
          <w:rPr>
            <w:rFonts w:cs="Arial"/>
          </w:rPr>
          <w:delText>,</w:delText>
        </w:r>
      </w:del>
      <w:r>
        <w:rPr>
          <w:rFonts w:cs="Arial"/>
        </w:rPr>
        <w:t xml:space="preserve"> </w:t>
      </w:r>
      <w:ins w:id="394" w:author="Author">
        <w:r w:rsidR="005A7BB9">
          <w:rPr>
            <w:rFonts w:cs="Arial"/>
          </w:rPr>
          <w:t xml:space="preserve">but also </w:t>
        </w:r>
        <w:r w:rsidR="00AA22EF">
          <w:rPr>
            <w:rFonts w:cs="Arial"/>
          </w:rPr>
          <w:t xml:space="preserve">for </w:t>
        </w:r>
      </w:ins>
      <w:del w:id="395" w:author="Author">
        <w:r w:rsidDel="005A7BB9">
          <w:rPr>
            <w:rFonts w:cs="Arial"/>
          </w:rPr>
          <w:delText xml:space="preserve">and even with respect to </w:delText>
        </w:r>
      </w:del>
      <w:r w:rsidR="003E2AAE">
        <w:rPr>
          <w:rFonts w:cs="Arial"/>
        </w:rPr>
        <w:t xml:space="preserve">Knesset </w:t>
      </w:r>
      <w:r>
        <w:rPr>
          <w:rFonts w:cs="Arial"/>
        </w:rPr>
        <w:t xml:space="preserve">members and </w:t>
      </w:r>
      <w:r w:rsidR="003E2AAE">
        <w:rPr>
          <w:rFonts w:cs="Arial"/>
        </w:rPr>
        <w:t xml:space="preserve">government </w:t>
      </w:r>
      <w:r>
        <w:rPr>
          <w:rFonts w:cs="Arial"/>
        </w:rPr>
        <w:t xml:space="preserve">ministers. Decisions </w:t>
      </w:r>
      <w:del w:id="396" w:author="Author">
        <w:r w:rsidDel="005A7BB9">
          <w:rPr>
            <w:rFonts w:cs="Arial"/>
          </w:rPr>
          <w:delText xml:space="preserve">regarding </w:delText>
        </w:r>
      </w:del>
      <w:ins w:id="397" w:author="Author">
        <w:r w:rsidR="005A7BB9">
          <w:rPr>
            <w:rFonts w:cs="Arial"/>
          </w:rPr>
          <w:t xml:space="preserve">concerning </w:t>
        </w:r>
      </w:ins>
      <w:r>
        <w:rPr>
          <w:rFonts w:cs="Arial"/>
        </w:rPr>
        <w:t xml:space="preserve">EAPC, such as the new agreement with the Emirates, are made in </w:t>
      </w:r>
      <w:del w:id="398" w:author="Author">
        <w:r w:rsidDel="005A7BB9">
          <w:rPr>
            <w:rFonts w:cs="Arial"/>
          </w:rPr>
          <w:delText xml:space="preserve">closed </w:delText>
        </w:r>
      </w:del>
      <w:ins w:id="399" w:author="Author">
        <w:r w:rsidR="005A7BB9">
          <w:rPr>
            <w:rFonts w:cs="Arial"/>
          </w:rPr>
          <w:t xml:space="preserve">private </w:t>
        </w:r>
      </w:ins>
      <w:r>
        <w:rPr>
          <w:rFonts w:cs="Arial"/>
        </w:rPr>
        <w:t>meetings between the directors of government ministries and high-level officials.</w:t>
      </w:r>
    </w:p>
    <w:p w14:paraId="2DA7DC50" w14:textId="205C1460" w:rsidR="00D643B9" w:rsidRDefault="00D643B9" w:rsidP="00D643B9">
      <w:pPr>
        <w:rPr>
          <w:rFonts w:cs="Arial"/>
        </w:rPr>
      </w:pPr>
      <w:r>
        <w:rPr>
          <w:rFonts w:cs="Arial"/>
        </w:rPr>
        <w:t>A</w:t>
      </w:r>
      <w:r w:rsidR="003E2AAE">
        <w:rPr>
          <w:rFonts w:cs="Arial"/>
        </w:rPr>
        <w:t>s far as we know, the economic</w:t>
      </w:r>
      <w:r>
        <w:rPr>
          <w:rFonts w:cs="Arial"/>
        </w:rPr>
        <w:t xml:space="preserve"> aims of the new agreement are similar to those for which EAPC was established </w:t>
      </w:r>
      <w:r w:rsidR="003E2AAE">
        <w:rPr>
          <w:rFonts w:cs="Arial"/>
        </w:rPr>
        <w:t>several decades ago. Transferring</w:t>
      </w:r>
      <w:r>
        <w:rPr>
          <w:rFonts w:cs="Arial"/>
        </w:rPr>
        <w:t xml:space="preserve"> crude oil through a pipeline saves </w:t>
      </w:r>
      <w:ins w:id="400" w:author="Author">
        <w:r w:rsidR="00BE765E">
          <w:rPr>
            <w:rFonts w:cs="Arial"/>
          </w:rPr>
          <w:t xml:space="preserve">having to sail </w:t>
        </w:r>
      </w:ins>
      <w:r>
        <w:rPr>
          <w:rFonts w:cs="Arial"/>
        </w:rPr>
        <w:t xml:space="preserve">the </w:t>
      </w:r>
      <w:ins w:id="401" w:author="Author">
        <w:r w:rsidR="00BE765E">
          <w:rPr>
            <w:rFonts w:cs="Arial"/>
          </w:rPr>
          <w:t xml:space="preserve">tankers </w:t>
        </w:r>
      </w:ins>
      <w:del w:id="402" w:author="Author">
        <w:r w:rsidDel="00BE765E">
          <w:rPr>
            <w:rFonts w:cs="Arial"/>
          </w:rPr>
          <w:delText xml:space="preserve">tankers from sailing </w:delText>
        </w:r>
      </w:del>
      <w:r>
        <w:rPr>
          <w:rFonts w:cs="Arial"/>
        </w:rPr>
        <w:t xml:space="preserve">from the UAE around Africa or through the crowded Suez Canal, whose </w:t>
      </w:r>
      <w:del w:id="403" w:author="Author">
        <w:r w:rsidDel="00BE765E">
          <w:rPr>
            <w:rFonts w:cs="Arial"/>
          </w:rPr>
          <w:delText xml:space="preserve">limited </w:delText>
        </w:r>
      </w:del>
      <w:ins w:id="404" w:author="Author">
        <w:r w:rsidR="00BE765E">
          <w:rPr>
            <w:rFonts w:cs="Arial"/>
          </w:rPr>
          <w:t xml:space="preserve">shallow </w:t>
        </w:r>
      </w:ins>
      <w:r>
        <w:rPr>
          <w:rFonts w:cs="Arial"/>
        </w:rPr>
        <w:t>depth does not permit entry of large tankers.</w:t>
      </w:r>
    </w:p>
    <w:p w14:paraId="1BBBBF02" w14:textId="6AA58B06" w:rsidR="00D643B9" w:rsidRDefault="00D643B9" w:rsidP="003E2AAE">
      <w:pPr>
        <w:rPr>
          <w:ins w:id="405" w:author="Author"/>
          <w:rFonts w:cs="Arial"/>
        </w:rPr>
      </w:pPr>
      <w:r>
        <w:rPr>
          <w:rFonts w:cs="Arial"/>
        </w:rPr>
        <w:t>According to EAPC, this agreement brings profit</w:t>
      </w:r>
      <w:del w:id="406" w:author="Author">
        <w:r w:rsidDel="00BE765E">
          <w:rPr>
            <w:rFonts w:cs="Arial"/>
          </w:rPr>
          <w:delText>s</w:delText>
        </w:r>
      </w:del>
      <w:r>
        <w:rPr>
          <w:rFonts w:cs="Arial"/>
        </w:rPr>
        <w:t xml:space="preserve"> to Israel, </w:t>
      </w:r>
      <w:del w:id="407" w:author="Author">
        <w:r w:rsidDel="00BE765E">
          <w:rPr>
            <w:rFonts w:cs="Arial"/>
          </w:rPr>
          <w:delText xml:space="preserve">but </w:delText>
        </w:r>
      </w:del>
      <w:ins w:id="408" w:author="Author">
        <w:r w:rsidR="00BE765E">
          <w:rPr>
            <w:rFonts w:cs="Arial"/>
          </w:rPr>
          <w:t xml:space="preserve">yet </w:t>
        </w:r>
      </w:ins>
      <w:r>
        <w:rPr>
          <w:rFonts w:cs="Arial"/>
        </w:rPr>
        <w:t>we have no way of verifying this</w:t>
      </w:r>
      <w:ins w:id="409" w:author="Author">
        <w:r w:rsidR="00BE765E">
          <w:rPr>
            <w:rFonts w:cs="Arial"/>
          </w:rPr>
          <w:t xml:space="preserve"> or any other</w:t>
        </w:r>
      </w:ins>
      <w:r>
        <w:rPr>
          <w:rFonts w:cs="Arial"/>
        </w:rPr>
        <w:t xml:space="preserve"> claim </w:t>
      </w:r>
      <w:ins w:id="410" w:author="Author">
        <w:r w:rsidR="00BE765E">
          <w:rPr>
            <w:rFonts w:cs="Arial"/>
          </w:rPr>
          <w:t>regarding such</w:t>
        </w:r>
      </w:ins>
      <w:del w:id="411" w:author="Author">
        <w:r w:rsidDel="00BE765E">
          <w:rPr>
            <w:rFonts w:cs="Arial"/>
          </w:rPr>
          <w:delText>or any other fact regarding</w:delText>
        </w:r>
      </w:del>
      <w:r>
        <w:rPr>
          <w:rFonts w:cs="Arial"/>
        </w:rPr>
        <w:t xml:space="preserve"> </w:t>
      </w:r>
      <w:del w:id="412" w:author="Author">
        <w:r w:rsidDel="00BE765E">
          <w:rPr>
            <w:rFonts w:cs="Arial"/>
          </w:rPr>
          <w:delText xml:space="preserve">the </w:delText>
        </w:r>
      </w:del>
      <w:r>
        <w:rPr>
          <w:rFonts w:cs="Arial"/>
        </w:rPr>
        <w:t>agreement</w:t>
      </w:r>
      <w:ins w:id="413" w:author="Author">
        <w:r w:rsidR="00BE765E">
          <w:rPr>
            <w:rFonts w:cs="Arial"/>
          </w:rPr>
          <w:t>s</w:t>
        </w:r>
      </w:ins>
      <w:r>
        <w:rPr>
          <w:rFonts w:cs="Arial"/>
        </w:rPr>
        <w:t xml:space="preserve"> that </w:t>
      </w:r>
      <w:ins w:id="414" w:author="Author">
        <w:r w:rsidR="00BE765E">
          <w:rPr>
            <w:rFonts w:cs="Arial"/>
          </w:rPr>
          <w:t>are</w:t>
        </w:r>
      </w:ins>
      <w:del w:id="415" w:author="Author">
        <w:r w:rsidDel="00BE765E">
          <w:rPr>
            <w:rFonts w:cs="Arial"/>
          </w:rPr>
          <w:delText>is</w:delText>
        </w:r>
      </w:del>
      <w:r>
        <w:rPr>
          <w:rFonts w:cs="Arial"/>
        </w:rPr>
        <w:t xml:space="preserve"> hidden from the public. </w:t>
      </w:r>
      <w:r w:rsidR="003E2AAE">
        <w:rPr>
          <w:rFonts w:cs="Arial"/>
        </w:rPr>
        <w:t>However</w:t>
      </w:r>
      <w:ins w:id="416" w:author="Author">
        <w:r w:rsidR="00BE765E">
          <w:rPr>
            <w:rFonts w:cs="Arial"/>
          </w:rPr>
          <w:t>,</w:t>
        </w:r>
      </w:ins>
      <w:r>
        <w:rPr>
          <w:rFonts w:cs="Arial"/>
        </w:rPr>
        <w:t xml:space="preserve"> we are </w:t>
      </w:r>
      <w:del w:id="417" w:author="Author">
        <w:r w:rsidDel="00BE765E">
          <w:rPr>
            <w:rFonts w:cs="Arial"/>
          </w:rPr>
          <w:delText xml:space="preserve">sure </w:delText>
        </w:r>
      </w:del>
      <w:ins w:id="418" w:author="Author">
        <w:r w:rsidR="00BE765E">
          <w:rPr>
            <w:rFonts w:cs="Arial"/>
          </w:rPr>
          <w:t xml:space="preserve">certain </w:t>
        </w:r>
      </w:ins>
      <w:r>
        <w:rPr>
          <w:rFonts w:cs="Arial"/>
        </w:rPr>
        <w:t>that its implementation may cause an environmental disaster.</w:t>
      </w:r>
    </w:p>
    <w:p w14:paraId="0F68F25C" w14:textId="77777777" w:rsidR="00A2124C" w:rsidRDefault="00A2124C" w:rsidP="003E2AAE">
      <w:pPr>
        <w:rPr>
          <w:rFonts w:cs="Arial"/>
        </w:rPr>
      </w:pPr>
    </w:p>
    <w:p w14:paraId="0C9B7051" w14:textId="77777777" w:rsidR="00D643B9" w:rsidRDefault="00D643B9" w:rsidP="00D643B9">
      <w:pPr>
        <w:rPr>
          <w:rFonts w:cs="Arial"/>
        </w:rPr>
      </w:pPr>
      <w:r>
        <w:rPr>
          <w:rFonts w:cs="Arial"/>
        </w:rPr>
        <w:t>Danger to corals</w:t>
      </w:r>
    </w:p>
    <w:p w14:paraId="42309CEE" w14:textId="1724570C" w:rsidR="00D643B9" w:rsidRDefault="00D643B9" w:rsidP="00D643B9">
      <w:pPr>
        <w:rPr>
          <w:rFonts w:cs="Arial"/>
        </w:rPr>
      </w:pPr>
      <w:r>
        <w:rPr>
          <w:rFonts w:cs="Arial"/>
        </w:rPr>
        <w:t xml:space="preserve">The main concern raised by the oil transfer agreement is the coral reef in Eilat, a beautiful </w:t>
      </w:r>
      <w:del w:id="419" w:author="Author">
        <w:r w:rsidDel="00452A33">
          <w:rPr>
            <w:rFonts w:cs="Arial"/>
          </w:rPr>
          <w:delText xml:space="preserve">diving </w:delText>
        </w:r>
      </w:del>
      <w:ins w:id="420" w:author="Author">
        <w:r w:rsidR="00452A33">
          <w:rPr>
            <w:rFonts w:cs="Arial"/>
          </w:rPr>
          <w:t>tourist destination and diving</w:t>
        </w:r>
      </w:ins>
      <w:del w:id="421" w:author="Author">
        <w:r w:rsidDel="00452A33">
          <w:rPr>
            <w:rFonts w:cs="Arial"/>
          </w:rPr>
          <w:delText>and tourist</w:delText>
        </w:r>
      </w:del>
      <w:r>
        <w:rPr>
          <w:rFonts w:cs="Arial"/>
        </w:rPr>
        <w:t xml:space="preserve"> site. This is the </w:t>
      </w:r>
      <w:del w:id="422" w:author="Author">
        <w:r w:rsidDel="00452A33">
          <w:rPr>
            <w:rFonts w:cs="Arial"/>
          </w:rPr>
          <w:delText xml:space="preserve">most </w:delText>
        </w:r>
      </w:del>
      <w:r>
        <w:rPr>
          <w:rFonts w:cs="Arial"/>
        </w:rPr>
        <w:t>northern</w:t>
      </w:r>
      <w:ins w:id="423" w:author="Author">
        <w:r w:rsidR="00452A33">
          <w:rPr>
            <w:rFonts w:cs="Arial"/>
          </w:rPr>
          <w:t>most</w:t>
        </w:r>
      </w:ins>
      <w:r>
        <w:rPr>
          <w:rFonts w:cs="Arial"/>
        </w:rPr>
        <w:t xml:space="preserve"> reef in the world, and according to scientific estimates</w:t>
      </w:r>
      <w:ins w:id="424" w:author="Author">
        <w:r w:rsidR="00452A33">
          <w:rPr>
            <w:rFonts w:cs="Arial"/>
          </w:rPr>
          <w:t>,</w:t>
        </w:r>
      </w:ins>
      <w:r>
        <w:rPr>
          <w:rFonts w:cs="Arial"/>
        </w:rPr>
        <w:t xml:space="preserve"> it may be the only one to survive the climate crisis.</w:t>
      </w:r>
    </w:p>
    <w:p w14:paraId="5E013791" w14:textId="6A038BF2" w:rsidR="00D643B9" w:rsidRDefault="00D643B9" w:rsidP="00EA1D7E">
      <w:pPr>
        <w:rPr>
          <w:rFonts w:cs="Arial"/>
        </w:rPr>
      </w:pPr>
      <w:r>
        <w:rPr>
          <w:rFonts w:cs="Arial"/>
        </w:rPr>
        <w:t>Throughout the world, coral reefs suffer a phenomenon known as bleaching</w:t>
      </w:r>
      <w:ins w:id="425" w:author="Author">
        <w:r w:rsidR="00FC1224">
          <w:rPr>
            <w:rFonts w:cs="Arial"/>
          </w:rPr>
          <w:t xml:space="preserve">, </w:t>
        </w:r>
      </w:ins>
      <w:del w:id="426" w:author="Author">
        <w:r w:rsidDel="00FC1224">
          <w:rPr>
            <w:rFonts w:cs="Arial"/>
          </w:rPr>
          <w:delText>–</w:delText>
        </w:r>
      </w:del>
      <w:r>
        <w:rPr>
          <w:rFonts w:cs="Arial"/>
        </w:rPr>
        <w:t xml:space="preserve">which </w:t>
      </w:r>
      <w:del w:id="427" w:author="Author">
        <w:r w:rsidDel="00FC1224">
          <w:rPr>
            <w:rFonts w:cs="Arial"/>
          </w:rPr>
          <w:delText xml:space="preserve">may </w:delText>
        </w:r>
      </w:del>
      <w:ins w:id="428" w:author="Author">
        <w:r w:rsidR="00FC1224">
          <w:rPr>
            <w:rFonts w:cs="Arial"/>
          </w:rPr>
          <w:t xml:space="preserve">can </w:t>
        </w:r>
      </w:ins>
      <w:r>
        <w:rPr>
          <w:rFonts w:cs="Arial"/>
        </w:rPr>
        <w:t xml:space="preserve">lead to </w:t>
      </w:r>
      <w:ins w:id="429" w:author="Author">
        <w:r w:rsidR="00FC1224">
          <w:rPr>
            <w:rFonts w:cs="Arial"/>
          </w:rPr>
          <w:t>their dying of</w:t>
        </w:r>
      </w:ins>
      <w:del w:id="430" w:author="Author">
        <w:r w:rsidDel="00FC1224">
          <w:rPr>
            <w:rFonts w:cs="Arial"/>
          </w:rPr>
          <w:delText>death by</w:delText>
        </w:r>
      </w:del>
      <w:r>
        <w:rPr>
          <w:rFonts w:cs="Arial"/>
        </w:rPr>
        <w:t xml:space="preserve"> starvation. </w:t>
      </w:r>
      <w:del w:id="431" w:author="Author">
        <w:r w:rsidR="00EA1D7E" w:rsidDel="00FC1224">
          <w:rPr>
            <w:rFonts w:cs="Arial"/>
          </w:rPr>
          <w:delText>Basically</w:delText>
        </w:r>
      </w:del>
      <w:ins w:id="432" w:author="Author">
        <w:r w:rsidR="00FC1224">
          <w:rPr>
            <w:rFonts w:cs="Arial"/>
          </w:rPr>
          <w:t>Bleaching occurs when</w:t>
        </w:r>
      </w:ins>
      <w:del w:id="433" w:author="Author">
        <w:r w:rsidR="00EA1D7E" w:rsidDel="00FC1224">
          <w:rPr>
            <w:rFonts w:cs="Arial"/>
          </w:rPr>
          <w:delText>,</w:delText>
        </w:r>
      </w:del>
      <w:r w:rsidR="00EA1D7E">
        <w:rPr>
          <w:rFonts w:cs="Arial"/>
        </w:rPr>
        <w:t xml:space="preserve"> the a</w:t>
      </w:r>
      <w:r>
        <w:rPr>
          <w:rFonts w:cs="Arial"/>
        </w:rPr>
        <w:t xml:space="preserve">lgae that </w:t>
      </w:r>
      <w:del w:id="434" w:author="Author">
        <w:r w:rsidDel="00FC1224">
          <w:rPr>
            <w:rFonts w:cs="Arial"/>
          </w:rPr>
          <w:delText xml:space="preserve">usually </w:delText>
        </w:r>
      </w:del>
      <w:r>
        <w:rPr>
          <w:rFonts w:cs="Arial"/>
        </w:rPr>
        <w:t xml:space="preserve">live on the </w:t>
      </w:r>
      <w:r>
        <w:rPr>
          <w:rFonts w:cs="Arial"/>
        </w:rPr>
        <w:lastRenderedPageBreak/>
        <w:t>corals and provide them</w:t>
      </w:r>
      <w:r w:rsidR="003E2AAE">
        <w:rPr>
          <w:rFonts w:cs="Arial"/>
        </w:rPr>
        <w:t xml:space="preserve"> with their main source of food</w:t>
      </w:r>
      <w:ins w:id="435" w:author="Author">
        <w:r w:rsidR="00FC1224">
          <w:rPr>
            <w:rFonts w:cs="Arial"/>
          </w:rPr>
          <w:t>,</w:t>
        </w:r>
      </w:ins>
      <w:r w:rsidR="00EA1D7E">
        <w:rPr>
          <w:rFonts w:cs="Arial"/>
        </w:rPr>
        <w:t xml:space="preserve"> are destroyed. These algae are colorful; therefore, their disappearance causes the corals to look white.</w:t>
      </w:r>
    </w:p>
    <w:p w14:paraId="6FBD9F19" w14:textId="4FF1E079" w:rsidR="00C40598" w:rsidRDefault="00EA1D7E" w:rsidP="003E2AAE">
      <w:pPr>
        <w:rPr>
          <w:rFonts w:cs="Arial"/>
        </w:rPr>
      </w:pPr>
      <w:r>
        <w:rPr>
          <w:rFonts w:cs="Arial"/>
        </w:rPr>
        <w:t>It seems that the main cause of bleaching is the climate cris</w:t>
      </w:r>
      <w:ins w:id="436" w:author="Author">
        <w:r w:rsidR="00AA22EF">
          <w:rPr>
            <w:rFonts w:cs="Arial"/>
          </w:rPr>
          <w:t>i</w:t>
        </w:r>
      </w:ins>
      <w:del w:id="437" w:author="Author">
        <w:r w:rsidDel="00AA22EF">
          <w:rPr>
            <w:rFonts w:cs="Arial"/>
          </w:rPr>
          <w:delText>e</w:delText>
        </w:r>
      </w:del>
      <w:r>
        <w:rPr>
          <w:rFonts w:cs="Arial"/>
        </w:rPr>
        <w:t xml:space="preserve">s and ocean warming. Due to reasons that are still not completely clear, the reefs in the Red Sea—in Aqaba, Eilat, and Sinai—have developed resistance to bleaching. Scientists believe that the reason for this is genetic </w:t>
      </w:r>
      <w:r w:rsidR="003E2AAE">
        <w:rPr>
          <w:rFonts w:cs="Arial"/>
        </w:rPr>
        <w:t xml:space="preserve">resilience </w:t>
      </w:r>
      <w:r>
        <w:rPr>
          <w:rFonts w:cs="Arial"/>
        </w:rPr>
        <w:t>to living at higher temperatures. Therefore, they may be able to survive even if the water becomes warmer due to the climate crisis.</w:t>
      </w:r>
    </w:p>
    <w:p w14:paraId="588D71B9" w14:textId="7ECC0D3E" w:rsidR="00EA1D7E" w:rsidRDefault="002C47DD" w:rsidP="00EA1D7E">
      <w:pPr>
        <w:rPr>
          <w:rFonts w:cs="Arial"/>
        </w:rPr>
      </w:pPr>
      <w:ins w:id="438" w:author="Author">
        <w:r>
          <w:rPr>
            <w:rFonts w:cs="Arial"/>
          </w:rPr>
          <w:t>All this</w:t>
        </w:r>
      </w:ins>
      <w:del w:id="439" w:author="Author">
        <w:r w:rsidR="00EA1D7E" w:rsidDel="002C47DD">
          <w:rPr>
            <w:rFonts w:cs="Arial"/>
          </w:rPr>
          <w:delText>This all</w:delText>
        </w:r>
      </w:del>
      <w:r w:rsidR="00EA1D7E">
        <w:rPr>
          <w:rFonts w:cs="Arial"/>
        </w:rPr>
        <w:t xml:space="preserve"> means that the reef in Eilat is </w:t>
      </w:r>
      <w:del w:id="440" w:author="Author">
        <w:r w:rsidR="00EA1D7E" w:rsidDel="002C47DD">
          <w:rPr>
            <w:rFonts w:cs="Arial"/>
          </w:rPr>
          <w:delText xml:space="preserve">not </w:delText>
        </w:r>
      </w:del>
      <w:r w:rsidR="00EA1D7E">
        <w:rPr>
          <w:rFonts w:cs="Arial"/>
        </w:rPr>
        <w:t xml:space="preserve">important </w:t>
      </w:r>
      <w:ins w:id="441" w:author="Author">
        <w:r>
          <w:rPr>
            <w:rFonts w:cs="Arial"/>
          </w:rPr>
          <w:t xml:space="preserve">not </w:t>
        </w:r>
      </w:ins>
      <w:r w:rsidR="00EA1D7E">
        <w:rPr>
          <w:rFonts w:cs="Arial"/>
        </w:rPr>
        <w:t>just for us</w:t>
      </w:r>
      <w:ins w:id="442" w:author="Author">
        <w:r>
          <w:rPr>
            <w:rFonts w:cs="Arial"/>
          </w:rPr>
          <w:t xml:space="preserve">; </w:t>
        </w:r>
      </w:ins>
      <w:del w:id="443" w:author="Author">
        <w:r w:rsidR="00EA1D7E" w:rsidDel="002C47DD">
          <w:rPr>
            <w:rFonts w:cs="Arial"/>
          </w:rPr>
          <w:delText xml:space="preserve">, but rather </w:delText>
        </w:r>
      </w:del>
      <w:r w:rsidR="00EA1D7E">
        <w:rPr>
          <w:rFonts w:cs="Arial"/>
        </w:rPr>
        <w:t xml:space="preserve">it is a </w:t>
      </w:r>
      <w:ins w:id="444" w:author="Author">
        <w:r>
          <w:rPr>
            <w:rFonts w:cs="Arial"/>
          </w:rPr>
          <w:t xml:space="preserve">natural </w:t>
        </w:r>
      </w:ins>
      <w:r w:rsidR="00EA1D7E">
        <w:rPr>
          <w:rFonts w:cs="Arial"/>
        </w:rPr>
        <w:t xml:space="preserve">treasure of </w:t>
      </w:r>
      <w:del w:id="445" w:author="Author">
        <w:r w:rsidR="00EA1D7E" w:rsidDel="002C47DD">
          <w:rPr>
            <w:rFonts w:cs="Arial"/>
          </w:rPr>
          <w:delText xml:space="preserve">nature with </w:delText>
        </w:r>
      </w:del>
      <w:r w:rsidR="00EA1D7E">
        <w:rPr>
          <w:rFonts w:cs="Arial"/>
        </w:rPr>
        <w:t xml:space="preserve">global </w:t>
      </w:r>
      <w:del w:id="446" w:author="Author">
        <w:r w:rsidR="00EA1D7E" w:rsidDel="002C47DD">
          <w:rPr>
            <w:rFonts w:cs="Arial"/>
          </w:rPr>
          <w:delText>importance</w:delText>
        </w:r>
      </w:del>
      <w:ins w:id="447" w:author="Author">
        <w:r>
          <w:rPr>
            <w:rFonts w:cs="Arial"/>
          </w:rPr>
          <w:t>significance</w:t>
        </w:r>
      </w:ins>
      <w:r w:rsidR="00EA1D7E">
        <w:rPr>
          <w:rFonts w:cs="Arial"/>
        </w:rPr>
        <w:t xml:space="preserve">. It may be one of the only places </w:t>
      </w:r>
      <w:ins w:id="448" w:author="Author">
        <w:r>
          <w:rPr>
            <w:rFonts w:cs="Arial"/>
          </w:rPr>
          <w:t>left in the world where we will be able</w:t>
        </w:r>
      </w:ins>
      <w:del w:id="449" w:author="Author">
        <w:r w:rsidR="00EA1D7E" w:rsidDel="002C47DD">
          <w:rPr>
            <w:rFonts w:cs="Arial"/>
          </w:rPr>
          <w:delText>in which it will still be possible</w:delText>
        </w:r>
      </w:del>
      <w:r w:rsidR="00EA1D7E">
        <w:rPr>
          <w:rFonts w:cs="Arial"/>
        </w:rPr>
        <w:t xml:space="preserve"> to observe and study a healthy coral reef.</w:t>
      </w:r>
    </w:p>
    <w:p w14:paraId="4550B8EC" w14:textId="7F8341E6" w:rsidR="00EA1D7E" w:rsidRDefault="00EA1D7E" w:rsidP="00EA1D7E">
      <w:pPr>
        <w:rPr>
          <w:rFonts w:cs="Arial"/>
        </w:rPr>
      </w:pPr>
      <w:r>
        <w:rPr>
          <w:rFonts w:cs="Arial"/>
        </w:rPr>
        <w:t xml:space="preserve">But one small crude oil leak could </w:t>
      </w:r>
      <w:ins w:id="450" w:author="Author">
        <w:r w:rsidR="0095593C">
          <w:rPr>
            <w:rFonts w:cs="Arial"/>
          </w:rPr>
          <w:t xml:space="preserve">completely </w:t>
        </w:r>
      </w:ins>
      <w:r>
        <w:rPr>
          <w:rFonts w:cs="Arial"/>
        </w:rPr>
        <w:t xml:space="preserve">destroy it. If we add </w:t>
      </w:r>
      <w:ins w:id="451" w:author="Author">
        <w:r w:rsidR="0095593C">
          <w:rPr>
            <w:rFonts w:cs="Arial"/>
          </w:rPr>
          <w:t xml:space="preserve">to this </w:t>
        </w:r>
      </w:ins>
      <w:r>
        <w:rPr>
          <w:rFonts w:cs="Arial"/>
        </w:rPr>
        <w:t xml:space="preserve">the government’s lack of preparedness for emergencies </w:t>
      </w:r>
      <w:ins w:id="452" w:author="Author">
        <w:r w:rsidR="0095593C">
          <w:rPr>
            <w:rFonts w:cs="Arial"/>
          </w:rPr>
          <w:t>in</w:t>
        </w:r>
      </w:ins>
      <w:del w:id="453" w:author="Author">
        <w:r w:rsidDel="0095593C">
          <w:rPr>
            <w:rFonts w:cs="Arial"/>
          </w:rPr>
          <w:delText>and</w:delText>
        </w:r>
      </w:del>
      <w:r>
        <w:rPr>
          <w:rFonts w:cs="Arial"/>
        </w:rPr>
        <w:t xml:space="preserve"> coping with pollution, </w:t>
      </w:r>
      <w:ins w:id="454" w:author="Author">
        <w:r w:rsidR="0095593C">
          <w:rPr>
            <w:rFonts w:cs="Arial"/>
          </w:rPr>
          <w:t>it’s clear</w:t>
        </w:r>
      </w:ins>
      <w:del w:id="455" w:author="Author">
        <w:r w:rsidDel="0095593C">
          <w:rPr>
            <w:rFonts w:cs="Arial"/>
          </w:rPr>
          <w:delText>we’ll understand</w:delText>
        </w:r>
      </w:del>
      <w:r>
        <w:rPr>
          <w:rFonts w:cs="Arial"/>
        </w:rPr>
        <w:t xml:space="preserve"> that such a disaster could spell the end of the Gulf of Eilat.</w:t>
      </w:r>
    </w:p>
    <w:p w14:paraId="44D31318" w14:textId="149DD1E4" w:rsidR="00EA1D7E" w:rsidRDefault="00EA1D7E" w:rsidP="00C13054">
      <w:pPr>
        <w:rPr>
          <w:rFonts w:cs="Arial"/>
        </w:rPr>
      </w:pPr>
      <w:r>
        <w:rPr>
          <w:rFonts w:cs="Arial"/>
        </w:rPr>
        <w:t xml:space="preserve">The Gulf of Eilat is home to hundreds of species of fish and other marine </w:t>
      </w:r>
      <w:commentRangeStart w:id="456"/>
      <w:r>
        <w:rPr>
          <w:rFonts w:cs="Arial"/>
        </w:rPr>
        <w:t>organisms</w:t>
      </w:r>
      <w:commentRangeEnd w:id="456"/>
      <w:r w:rsidR="00566561">
        <w:rPr>
          <w:rStyle w:val="CommentReference"/>
        </w:rPr>
        <w:commentReference w:id="456"/>
      </w:r>
      <w:r>
        <w:rPr>
          <w:rFonts w:cs="Arial"/>
        </w:rPr>
        <w:t>. The species richness in the gulf stems from it</w:t>
      </w:r>
      <w:ins w:id="457" w:author="Author">
        <w:r w:rsidR="006F3B03">
          <w:rPr>
            <w:rFonts w:cs="Arial"/>
          </w:rPr>
          <w:t>s</w:t>
        </w:r>
      </w:ins>
      <w:r>
        <w:rPr>
          <w:rFonts w:cs="Arial"/>
        </w:rPr>
        <w:t xml:space="preserve"> being </w:t>
      </w:r>
      <w:del w:id="458" w:author="Author">
        <w:r w:rsidDel="006A6F64">
          <w:rPr>
            <w:rFonts w:cs="Arial"/>
          </w:rPr>
          <w:delText>a closed sea</w:delText>
        </w:r>
      </w:del>
      <w:ins w:id="459" w:author="Author">
        <w:r w:rsidR="006A6F64">
          <w:rPr>
            <w:rFonts w:cs="Arial"/>
          </w:rPr>
          <w:t>an inlet</w:t>
        </w:r>
      </w:ins>
      <w:r>
        <w:rPr>
          <w:rFonts w:cs="Arial"/>
        </w:rPr>
        <w:t xml:space="preserve"> with relatively </w:t>
      </w:r>
      <w:del w:id="460" w:author="Author">
        <w:r w:rsidDel="006F3B03">
          <w:rPr>
            <w:rFonts w:cs="Arial"/>
          </w:rPr>
          <w:delText xml:space="preserve">weak </w:delText>
        </w:r>
      </w:del>
      <w:ins w:id="461" w:author="Author">
        <w:r w:rsidR="006F3B03">
          <w:rPr>
            <w:rFonts w:cs="Arial"/>
          </w:rPr>
          <w:t xml:space="preserve">gentle </w:t>
        </w:r>
      </w:ins>
      <w:r>
        <w:rPr>
          <w:rFonts w:cs="Arial"/>
        </w:rPr>
        <w:t>waves</w:t>
      </w:r>
      <w:del w:id="462" w:author="Author">
        <w:r w:rsidDel="006F3B03">
          <w:rPr>
            <w:rFonts w:cs="Arial"/>
          </w:rPr>
          <w:delText>,</w:delText>
        </w:r>
      </w:del>
      <w:r>
        <w:rPr>
          <w:rFonts w:cs="Arial"/>
        </w:rPr>
        <w:t xml:space="preserve"> and </w:t>
      </w:r>
      <w:del w:id="463" w:author="Author">
        <w:r w:rsidDel="006F3B03">
          <w:rPr>
            <w:rFonts w:cs="Arial"/>
          </w:rPr>
          <w:delText>the fact that</w:delText>
        </w:r>
      </w:del>
      <w:ins w:id="464" w:author="Author">
        <w:r w:rsidR="006F3B03">
          <w:rPr>
            <w:rFonts w:cs="Arial"/>
          </w:rPr>
          <w:t>thanks to that</w:t>
        </w:r>
      </w:ins>
      <w:r>
        <w:rPr>
          <w:rFonts w:cs="Arial"/>
        </w:rPr>
        <w:t xml:space="preserve"> it has rarely suffered pollution. </w:t>
      </w:r>
      <w:del w:id="465" w:author="Author">
        <w:r w:rsidDel="006F3B03">
          <w:rPr>
            <w:rFonts w:cs="Arial"/>
          </w:rPr>
          <w:delText xml:space="preserve">Its </w:delText>
        </w:r>
      </w:del>
      <w:ins w:id="466" w:author="Author">
        <w:r w:rsidR="006F3B03">
          <w:rPr>
            <w:rFonts w:cs="Arial"/>
          </w:rPr>
          <w:t xml:space="preserve">The </w:t>
        </w:r>
      </w:ins>
      <w:r>
        <w:rPr>
          <w:rFonts w:cs="Arial"/>
        </w:rPr>
        <w:t xml:space="preserve">resulting clear, beautiful waters allow the sun’s rays to penetrate </w:t>
      </w:r>
      <w:del w:id="467" w:author="Author">
        <w:r w:rsidDel="006F3B03">
          <w:rPr>
            <w:rFonts w:cs="Arial"/>
          </w:rPr>
          <w:delText xml:space="preserve">to the water’s </w:delText>
        </w:r>
      </w:del>
      <w:ins w:id="468" w:author="Author">
        <w:r w:rsidR="006F3B03">
          <w:rPr>
            <w:rFonts w:cs="Arial"/>
          </w:rPr>
          <w:t xml:space="preserve">the </w:t>
        </w:r>
      </w:ins>
      <w:r>
        <w:rPr>
          <w:rFonts w:cs="Arial"/>
        </w:rPr>
        <w:t>depths,</w:t>
      </w:r>
      <w:r w:rsidR="00C13054">
        <w:rPr>
          <w:rFonts w:cs="Arial"/>
        </w:rPr>
        <w:t xml:space="preserve"> which have become a fertile habitat for fishes and corals.</w:t>
      </w:r>
    </w:p>
    <w:p w14:paraId="709065FE" w14:textId="1AF45516" w:rsidR="00C13054" w:rsidRDefault="00C13054" w:rsidP="003E2AAE">
      <w:pPr>
        <w:rPr>
          <w:ins w:id="469" w:author="Author"/>
          <w:rFonts w:cs="Arial"/>
        </w:rPr>
      </w:pPr>
      <w:r>
        <w:rPr>
          <w:rFonts w:cs="Arial"/>
        </w:rPr>
        <w:t xml:space="preserve">Don’t </w:t>
      </w:r>
      <w:del w:id="470" w:author="Author">
        <w:r w:rsidDel="00CA7043">
          <w:rPr>
            <w:rFonts w:cs="Arial"/>
          </w:rPr>
          <w:delText>get confused.</w:delText>
        </w:r>
      </w:del>
      <w:ins w:id="471" w:author="Author">
        <w:r w:rsidR="00CA7043">
          <w:rPr>
            <w:rFonts w:cs="Arial"/>
          </w:rPr>
          <w:t>be fooled,</w:t>
        </w:r>
      </w:ins>
      <w:r>
        <w:rPr>
          <w:rFonts w:cs="Arial"/>
        </w:rPr>
        <w:t xml:space="preserve"> </w:t>
      </w:r>
      <w:ins w:id="472" w:author="Author">
        <w:r w:rsidR="00CA7043">
          <w:rPr>
            <w:rFonts w:cs="Arial"/>
          </w:rPr>
          <w:t>t</w:t>
        </w:r>
      </w:ins>
      <w:del w:id="473" w:author="Author">
        <w:r w:rsidDel="00CA7043">
          <w:rPr>
            <w:rFonts w:cs="Arial"/>
          </w:rPr>
          <w:delText>T</w:delText>
        </w:r>
      </w:del>
      <w:r>
        <w:rPr>
          <w:rFonts w:cs="Arial"/>
        </w:rPr>
        <w:t xml:space="preserve">he damage from an oil leak will not stop at fishes and corals. Tourism in Eilat depends, among other things, on </w:t>
      </w:r>
      <w:ins w:id="474" w:author="Author">
        <w:r w:rsidR="00CA7043">
          <w:rPr>
            <w:rFonts w:cs="Arial"/>
          </w:rPr>
          <w:t xml:space="preserve">tourists </w:t>
        </w:r>
      </w:ins>
      <w:r>
        <w:rPr>
          <w:rFonts w:cs="Arial"/>
        </w:rPr>
        <w:t>visit</w:t>
      </w:r>
      <w:ins w:id="475" w:author="Author">
        <w:r w:rsidR="00CA7043">
          <w:rPr>
            <w:rFonts w:cs="Arial"/>
          </w:rPr>
          <w:t>ing</w:t>
        </w:r>
      </w:ins>
      <w:del w:id="476" w:author="Author">
        <w:r w:rsidDel="00CA7043">
          <w:rPr>
            <w:rFonts w:cs="Arial"/>
          </w:rPr>
          <w:delText>s</w:delText>
        </w:r>
      </w:del>
      <w:r>
        <w:rPr>
          <w:rFonts w:cs="Arial"/>
        </w:rPr>
        <w:t xml:space="preserve"> and div</w:t>
      </w:r>
      <w:ins w:id="477" w:author="Author">
        <w:r w:rsidR="00CA7043">
          <w:rPr>
            <w:rFonts w:cs="Arial"/>
          </w:rPr>
          <w:t>ing</w:t>
        </w:r>
      </w:ins>
      <w:del w:id="478" w:author="Author">
        <w:r w:rsidDel="00CA7043">
          <w:rPr>
            <w:rFonts w:cs="Arial"/>
          </w:rPr>
          <w:delText>es</w:delText>
        </w:r>
      </w:del>
      <w:r>
        <w:rPr>
          <w:rFonts w:cs="Arial"/>
        </w:rPr>
        <w:t xml:space="preserve"> ne</w:t>
      </w:r>
      <w:ins w:id="479" w:author="Author">
        <w:r w:rsidR="00CA7043">
          <w:rPr>
            <w:rFonts w:cs="Arial"/>
          </w:rPr>
          <w:t>ar</w:t>
        </w:r>
      </w:ins>
      <w:del w:id="480" w:author="Author">
        <w:r w:rsidDel="00CA7043">
          <w:rPr>
            <w:rFonts w:cs="Arial"/>
          </w:rPr>
          <w:delText>xt</w:delText>
        </w:r>
      </w:del>
      <w:r>
        <w:rPr>
          <w:rFonts w:cs="Arial"/>
        </w:rPr>
        <w:t xml:space="preserve"> </w:t>
      </w:r>
      <w:del w:id="481" w:author="Author">
        <w:r w:rsidDel="00CA7043">
          <w:rPr>
            <w:rFonts w:cs="Arial"/>
          </w:rPr>
          <w:delText xml:space="preserve">to </w:delText>
        </w:r>
      </w:del>
      <w:r>
        <w:rPr>
          <w:rFonts w:cs="Arial"/>
        </w:rPr>
        <w:t xml:space="preserve">the reef. Damage to the reef </w:t>
      </w:r>
      <w:del w:id="482" w:author="Author">
        <w:r w:rsidDel="00CA7043">
          <w:rPr>
            <w:rFonts w:cs="Arial"/>
          </w:rPr>
          <w:delText xml:space="preserve">may </w:delText>
        </w:r>
      </w:del>
      <w:ins w:id="483" w:author="Author">
        <w:r w:rsidR="00CA7043">
          <w:rPr>
            <w:rFonts w:cs="Arial"/>
          </w:rPr>
          <w:t xml:space="preserve">could </w:t>
        </w:r>
      </w:ins>
      <w:del w:id="484" w:author="Author">
        <w:r w:rsidR="003E2AAE" w:rsidDel="00CA7043">
          <w:rPr>
            <w:rFonts w:cs="Arial"/>
          </w:rPr>
          <w:delText xml:space="preserve">bring </w:delText>
        </w:r>
      </w:del>
      <w:ins w:id="485" w:author="Author">
        <w:r w:rsidR="00CA7043">
          <w:rPr>
            <w:rFonts w:cs="Arial"/>
          </w:rPr>
          <w:t xml:space="preserve">cause </w:t>
        </w:r>
      </w:ins>
      <w:r>
        <w:rPr>
          <w:rFonts w:cs="Arial"/>
        </w:rPr>
        <w:t>a terrible economic blow. Therefore, the Eilat Municipality is one of the prominent opponents of the agreement.</w:t>
      </w:r>
    </w:p>
    <w:p w14:paraId="317AA5F1" w14:textId="77777777" w:rsidR="00A2124C" w:rsidRDefault="00A2124C" w:rsidP="003E2AAE">
      <w:pPr>
        <w:rPr>
          <w:rFonts w:cs="Arial"/>
        </w:rPr>
      </w:pPr>
    </w:p>
    <w:p w14:paraId="6EA5BF27" w14:textId="77777777" w:rsidR="00C13054" w:rsidRDefault="00C13054" w:rsidP="00C13054">
      <w:pPr>
        <w:rPr>
          <w:rFonts w:cs="Arial"/>
        </w:rPr>
      </w:pPr>
      <w:r>
        <w:rPr>
          <w:rFonts w:cs="Arial"/>
        </w:rPr>
        <w:t>Concern for an environmental disaster throughout Israel</w:t>
      </w:r>
    </w:p>
    <w:p w14:paraId="67A31B00" w14:textId="742CB5B3" w:rsidR="00C13054" w:rsidRDefault="00C13054" w:rsidP="003E2AAE">
      <w:pPr>
        <w:rPr>
          <w:rFonts w:cs="Arial"/>
        </w:rPr>
      </w:pPr>
      <w:r>
        <w:rPr>
          <w:rFonts w:cs="Arial"/>
        </w:rPr>
        <w:t xml:space="preserve">Beyond the great dangers </w:t>
      </w:r>
      <w:del w:id="486" w:author="Author">
        <w:r w:rsidDel="005B0A61">
          <w:rPr>
            <w:rFonts w:cs="Arial"/>
          </w:rPr>
          <w:delText xml:space="preserve">for </w:delText>
        </w:r>
      </w:del>
      <w:ins w:id="487" w:author="Author">
        <w:r w:rsidR="005B0A61">
          <w:rPr>
            <w:rFonts w:cs="Arial"/>
          </w:rPr>
          <w:t xml:space="preserve">to </w:t>
        </w:r>
      </w:ins>
      <w:r>
        <w:rPr>
          <w:rFonts w:cs="Arial"/>
        </w:rPr>
        <w:t xml:space="preserve">the coral reef and the Gulf of </w:t>
      </w:r>
      <w:r w:rsidR="003E2AAE">
        <w:rPr>
          <w:rFonts w:cs="Arial"/>
        </w:rPr>
        <w:t>E</w:t>
      </w:r>
      <w:r>
        <w:rPr>
          <w:rFonts w:cs="Arial"/>
        </w:rPr>
        <w:t xml:space="preserve">ilat, a leak along the pipeline in the Negev </w:t>
      </w:r>
      <w:ins w:id="488" w:author="Author">
        <w:r w:rsidR="00593F8D">
          <w:rPr>
            <w:rFonts w:cs="Arial"/>
          </w:rPr>
          <w:t xml:space="preserve">desert </w:t>
        </w:r>
      </w:ins>
      <w:r>
        <w:rPr>
          <w:rFonts w:cs="Arial"/>
        </w:rPr>
        <w:t>may cause heavy damage to extensive open landscapes in Israel, as happened in the Evrona disaster.</w:t>
      </w:r>
    </w:p>
    <w:p w14:paraId="774FB520" w14:textId="4C2614F7" w:rsidR="00C13054" w:rsidRDefault="00C13054" w:rsidP="00B56487">
      <w:pPr>
        <w:rPr>
          <w:rFonts w:cs="Arial"/>
        </w:rPr>
      </w:pPr>
      <w:r>
        <w:rPr>
          <w:rFonts w:cs="Arial"/>
        </w:rPr>
        <w:t xml:space="preserve">The Association of Public Health Physicians has previously </w:t>
      </w:r>
      <w:r w:rsidR="00B56487">
        <w:rPr>
          <w:rFonts w:cs="Arial"/>
        </w:rPr>
        <w:t xml:space="preserve">highlighted </w:t>
      </w:r>
      <w:r>
        <w:rPr>
          <w:rFonts w:cs="Arial"/>
        </w:rPr>
        <w:t>the harm to the health of the residents of Ashkelon and its surround</w:t>
      </w:r>
      <w:ins w:id="489" w:author="Author">
        <w:r w:rsidR="00AA22EF">
          <w:rPr>
            <w:rFonts w:cs="Arial"/>
          </w:rPr>
          <w:t>ing</w:t>
        </w:r>
      </w:ins>
      <w:r>
        <w:rPr>
          <w:rFonts w:cs="Arial"/>
        </w:rPr>
        <w:t xml:space="preserve">s due to different </w:t>
      </w:r>
      <w:r w:rsidR="00B56487">
        <w:rPr>
          <w:rFonts w:cs="Arial"/>
        </w:rPr>
        <w:t xml:space="preserve">facilities </w:t>
      </w:r>
      <w:r>
        <w:rPr>
          <w:rFonts w:cs="Arial"/>
        </w:rPr>
        <w:t xml:space="preserve">operated </w:t>
      </w:r>
      <w:ins w:id="490" w:author="Author">
        <w:r w:rsidR="00AA22EF">
          <w:rPr>
            <w:rFonts w:cs="Arial"/>
          </w:rPr>
          <w:t xml:space="preserve">by EAPC </w:t>
        </w:r>
      </w:ins>
      <w:r>
        <w:rPr>
          <w:rFonts w:cs="Arial"/>
        </w:rPr>
        <w:t>there</w:t>
      </w:r>
      <w:del w:id="491" w:author="Author">
        <w:r w:rsidDel="00AA22EF">
          <w:rPr>
            <w:rFonts w:cs="Arial"/>
          </w:rPr>
          <w:delText xml:space="preserve"> by EAPC</w:delText>
        </w:r>
      </w:del>
      <w:r>
        <w:rPr>
          <w:rFonts w:cs="Arial"/>
        </w:rPr>
        <w:t>.</w:t>
      </w:r>
    </w:p>
    <w:p w14:paraId="47E47C91" w14:textId="537EA594" w:rsidR="00C13054" w:rsidRDefault="003B597C" w:rsidP="007E6763">
      <w:pPr>
        <w:rPr>
          <w:rFonts w:cs="Arial"/>
        </w:rPr>
      </w:pPr>
      <w:ins w:id="492" w:author="Author">
        <w:r>
          <w:rPr>
            <w:rFonts w:cs="Arial"/>
          </w:rPr>
          <w:t>As an example: a</w:t>
        </w:r>
      </w:ins>
      <w:del w:id="493" w:author="Author">
        <w:r w:rsidR="00C13054" w:rsidDel="003B597C">
          <w:rPr>
            <w:rFonts w:cs="Arial"/>
          </w:rPr>
          <w:delText>A</w:delText>
        </w:r>
      </w:del>
      <w:r w:rsidR="00C13054">
        <w:rPr>
          <w:rFonts w:cs="Arial"/>
        </w:rPr>
        <w:t xml:space="preserve">n oil leak </w:t>
      </w:r>
      <w:del w:id="494" w:author="Author">
        <w:r w:rsidR="00C13054" w:rsidDel="003B597C">
          <w:rPr>
            <w:rFonts w:cs="Arial"/>
          </w:rPr>
          <w:delText xml:space="preserve">might </w:delText>
        </w:r>
      </w:del>
      <w:ins w:id="495" w:author="Author">
        <w:r>
          <w:rPr>
            <w:rFonts w:cs="Arial"/>
          </w:rPr>
          <w:t xml:space="preserve">could </w:t>
        </w:r>
      </w:ins>
      <w:del w:id="496" w:author="Author">
        <w:r w:rsidR="00C13054" w:rsidDel="003B597C">
          <w:rPr>
            <w:rFonts w:cs="Arial"/>
          </w:rPr>
          <w:delText>happe</w:delText>
        </w:r>
      </w:del>
      <w:ins w:id="497" w:author="Author">
        <w:r>
          <w:rPr>
            <w:rFonts w:cs="Arial"/>
          </w:rPr>
          <w:t>occur</w:t>
        </w:r>
      </w:ins>
      <w:del w:id="498" w:author="Author">
        <w:r w:rsidR="00C13054" w:rsidDel="003B597C">
          <w:rPr>
            <w:rFonts w:cs="Arial"/>
          </w:rPr>
          <w:delText>n, for example,</w:delText>
        </w:r>
      </w:del>
      <w:r w:rsidR="00C13054">
        <w:rPr>
          <w:rFonts w:cs="Arial"/>
        </w:rPr>
        <w:t xml:space="preserve"> </w:t>
      </w:r>
      <w:del w:id="499" w:author="Author">
        <w:r w:rsidR="00C13054" w:rsidDel="00BC13B4">
          <w:rPr>
            <w:rFonts w:cs="Arial"/>
          </w:rPr>
          <w:delText xml:space="preserve">during </w:delText>
        </w:r>
      </w:del>
      <w:ins w:id="500" w:author="Author">
        <w:r w:rsidR="00BC13B4">
          <w:rPr>
            <w:rFonts w:cs="Arial"/>
          </w:rPr>
          <w:t xml:space="preserve">when </w:t>
        </w:r>
      </w:ins>
      <w:r w:rsidR="00C13054">
        <w:rPr>
          <w:rFonts w:cs="Arial"/>
        </w:rPr>
        <w:t xml:space="preserve">loading </w:t>
      </w:r>
      <w:del w:id="501" w:author="Author">
        <w:r w:rsidR="00C13054" w:rsidDel="00BC13B4">
          <w:rPr>
            <w:rFonts w:cs="Arial"/>
          </w:rPr>
          <w:delText xml:space="preserve">of </w:delText>
        </w:r>
      </w:del>
      <w:r w:rsidR="00C13054">
        <w:rPr>
          <w:rFonts w:cs="Arial"/>
        </w:rPr>
        <w:t xml:space="preserve">the oil from the pipeline </w:t>
      </w:r>
      <w:r w:rsidR="00B56487">
        <w:rPr>
          <w:rFonts w:cs="Arial"/>
        </w:rPr>
        <w:t>on</w:t>
      </w:r>
      <w:r w:rsidR="00C13054">
        <w:rPr>
          <w:rFonts w:cs="Arial"/>
        </w:rPr>
        <w:t xml:space="preserve">to ships in the EAPC port in Ashkelon, or during </w:t>
      </w:r>
      <w:r w:rsidR="00B56487">
        <w:rPr>
          <w:rFonts w:cs="Arial"/>
        </w:rPr>
        <w:t xml:space="preserve">the ships’ </w:t>
      </w:r>
      <w:r w:rsidR="00C13054">
        <w:rPr>
          <w:rFonts w:cs="Arial"/>
        </w:rPr>
        <w:t>departure from the port. Such an even</w:t>
      </w:r>
      <w:r w:rsidR="00B56487">
        <w:rPr>
          <w:rFonts w:cs="Arial"/>
        </w:rPr>
        <w:t>t</w:t>
      </w:r>
      <w:r w:rsidR="00C13054">
        <w:rPr>
          <w:rFonts w:cs="Arial"/>
        </w:rPr>
        <w:t xml:space="preserve"> </w:t>
      </w:r>
      <w:del w:id="502" w:author="Author">
        <w:r w:rsidR="00C13054" w:rsidDel="00BC13B4">
          <w:rPr>
            <w:rFonts w:cs="Arial"/>
          </w:rPr>
          <w:delText xml:space="preserve">may </w:delText>
        </w:r>
      </w:del>
      <w:ins w:id="503" w:author="Author">
        <w:r w:rsidR="00BC13B4">
          <w:rPr>
            <w:rFonts w:cs="Arial"/>
          </w:rPr>
          <w:t xml:space="preserve">would </w:t>
        </w:r>
      </w:ins>
      <w:r w:rsidR="00C13054">
        <w:rPr>
          <w:rFonts w:cs="Arial"/>
        </w:rPr>
        <w:t>cause sever</w:t>
      </w:r>
      <w:r w:rsidR="00B56487">
        <w:rPr>
          <w:rFonts w:cs="Arial"/>
        </w:rPr>
        <w:t>e</w:t>
      </w:r>
      <w:r w:rsidR="00C13054">
        <w:rPr>
          <w:rFonts w:cs="Arial"/>
        </w:rPr>
        <w:t xml:space="preserve"> pollution </w:t>
      </w:r>
      <w:ins w:id="504" w:author="Author">
        <w:r w:rsidR="00BC13B4">
          <w:rPr>
            <w:rFonts w:cs="Arial"/>
          </w:rPr>
          <w:t>in</w:t>
        </w:r>
      </w:ins>
      <w:del w:id="505" w:author="Author">
        <w:r w:rsidR="00B56487" w:rsidDel="00BC13B4">
          <w:rPr>
            <w:rFonts w:cs="Arial"/>
          </w:rPr>
          <w:delText>to</w:delText>
        </w:r>
      </w:del>
      <w:r w:rsidR="00C13054">
        <w:rPr>
          <w:rFonts w:cs="Arial"/>
        </w:rPr>
        <w:t xml:space="preserve"> the Mediterranean Sea</w:t>
      </w:r>
      <w:del w:id="506" w:author="Author">
        <w:r w:rsidR="00C13054" w:rsidDel="00BC13B4">
          <w:rPr>
            <w:rFonts w:cs="Arial"/>
          </w:rPr>
          <w:delText>,</w:delText>
        </w:r>
      </w:del>
      <w:r w:rsidR="00C13054">
        <w:rPr>
          <w:rFonts w:cs="Arial"/>
        </w:rPr>
        <w:t xml:space="preserve"> over </w:t>
      </w:r>
      <w:del w:id="507" w:author="Author">
        <w:r w:rsidR="007E6763" w:rsidDel="00BC13B4">
          <w:rPr>
            <w:rFonts w:cs="Arial"/>
          </w:rPr>
          <w:delText>ten</w:delText>
        </w:r>
        <w:r w:rsidR="00C13054" w:rsidDel="00BC13B4">
          <w:rPr>
            <w:rFonts w:cs="Arial"/>
          </w:rPr>
          <w:delText xml:space="preserve">s </w:delText>
        </w:r>
      </w:del>
      <w:ins w:id="508" w:author="Author">
        <w:r w:rsidR="00BC13B4">
          <w:rPr>
            <w:rFonts w:cs="Arial"/>
          </w:rPr>
          <w:t xml:space="preserve">dozens </w:t>
        </w:r>
      </w:ins>
      <w:r w:rsidR="00C13054">
        <w:rPr>
          <w:rFonts w:cs="Arial"/>
        </w:rPr>
        <w:t>of square kilometers</w:t>
      </w:r>
      <w:del w:id="509" w:author="Author">
        <w:r w:rsidR="00C13054" w:rsidDel="00BC13B4">
          <w:rPr>
            <w:rFonts w:cs="Arial"/>
          </w:rPr>
          <w:delText>,</w:delText>
        </w:r>
      </w:del>
      <w:r w:rsidR="00C13054">
        <w:rPr>
          <w:rFonts w:cs="Arial"/>
        </w:rPr>
        <w:t xml:space="preserve"> and impact fishing and beaches </w:t>
      </w:r>
      <w:del w:id="510" w:author="Author">
        <w:r w:rsidR="00C13054" w:rsidDel="00BC13B4">
          <w:rPr>
            <w:rFonts w:cs="Arial"/>
          </w:rPr>
          <w:delText>in the center, and even the north, of the country.</w:delText>
        </w:r>
      </w:del>
      <w:ins w:id="511" w:author="Author">
        <w:r w:rsidR="00BC13B4">
          <w:rPr>
            <w:rFonts w:cs="Arial"/>
          </w:rPr>
          <w:t>as far as the north of the country.</w:t>
        </w:r>
      </w:ins>
    </w:p>
    <w:p w14:paraId="238BAEE7" w14:textId="4D5880F3" w:rsidR="00C13054" w:rsidRDefault="00C13054" w:rsidP="00B56487">
      <w:pPr>
        <w:rPr>
          <w:rFonts w:cs="Arial"/>
        </w:rPr>
      </w:pPr>
      <w:commentRangeStart w:id="512"/>
      <w:r>
        <w:rPr>
          <w:rFonts w:cs="Arial"/>
        </w:rPr>
        <w:t>Th</w:t>
      </w:r>
      <w:ins w:id="513" w:author="Author">
        <w:r w:rsidR="0016569A">
          <w:rPr>
            <w:rFonts w:cs="Arial"/>
          </w:rPr>
          <w:t>is</w:t>
        </w:r>
      </w:ins>
      <w:del w:id="514" w:author="Author">
        <w:r w:rsidDel="0016569A">
          <w:rPr>
            <w:rFonts w:cs="Arial"/>
          </w:rPr>
          <w:delText>e</w:delText>
        </w:r>
      </w:del>
      <w:r>
        <w:rPr>
          <w:rFonts w:cs="Arial"/>
        </w:rPr>
        <w:t xml:space="preserve"> concern is of </w:t>
      </w:r>
      <w:del w:id="515" w:author="Author">
        <w:r w:rsidDel="0016569A">
          <w:rPr>
            <w:rFonts w:cs="Arial"/>
          </w:rPr>
          <w:delText xml:space="preserve">an even more </w:delText>
        </w:r>
      </w:del>
      <w:ins w:id="516" w:author="Author">
        <w:r w:rsidR="0016569A">
          <w:rPr>
            <w:rFonts w:cs="Arial"/>
          </w:rPr>
          <w:t xml:space="preserve">even greater importance than the </w:t>
        </w:r>
      </w:ins>
      <w:del w:id="517" w:author="Author">
        <w:r w:rsidDel="0016569A">
          <w:rPr>
            <w:rFonts w:cs="Arial"/>
          </w:rPr>
          <w:delText xml:space="preserve">severe event than the </w:delText>
        </w:r>
      </w:del>
      <w:r>
        <w:rPr>
          <w:rFonts w:cs="Arial"/>
        </w:rPr>
        <w:t>disaster that occurred in February 2021</w:t>
      </w:r>
      <w:commentRangeEnd w:id="512"/>
      <w:r w:rsidR="00937606">
        <w:rPr>
          <w:rStyle w:val="CommentReference"/>
        </w:rPr>
        <w:commentReference w:id="512"/>
      </w:r>
      <w:ins w:id="518" w:author="Author">
        <w:r w:rsidR="0016569A">
          <w:rPr>
            <w:rFonts w:cs="Arial"/>
          </w:rPr>
          <w:t>, which</w:t>
        </w:r>
      </w:ins>
      <w:del w:id="519" w:author="Author">
        <w:r w:rsidDel="0016569A">
          <w:rPr>
            <w:rFonts w:cs="Arial"/>
          </w:rPr>
          <w:delText xml:space="preserve">. </w:delText>
        </w:r>
        <w:r w:rsidR="00B56487" w:rsidDel="0016569A">
          <w:rPr>
            <w:rFonts w:cs="Arial"/>
          </w:rPr>
          <w:delText>This</w:delText>
        </w:r>
        <w:r w:rsidR="00B56487" w:rsidDel="00AA22EF">
          <w:rPr>
            <w:rFonts w:cs="Arial"/>
          </w:rPr>
          <w:delText xml:space="preserve"> </w:delText>
        </w:r>
        <w:r w:rsidR="00B56487" w:rsidDel="0016569A">
          <w:rPr>
            <w:rFonts w:cs="Arial"/>
          </w:rPr>
          <w:delText xml:space="preserve">disaster </w:delText>
        </w:r>
      </w:del>
      <w:ins w:id="520" w:author="Author">
        <w:r w:rsidR="0016569A">
          <w:rPr>
            <w:rFonts w:cs="Arial"/>
          </w:rPr>
          <w:t xml:space="preserve"> </w:t>
        </w:r>
      </w:ins>
      <w:r>
        <w:rPr>
          <w:rFonts w:cs="Arial"/>
        </w:rPr>
        <w:t xml:space="preserve">was </w:t>
      </w:r>
      <w:r w:rsidR="00B56487">
        <w:rPr>
          <w:rFonts w:cs="Arial"/>
        </w:rPr>
        <w:t xml:space="preserve">apparently caused by </w:t>
      </w:r>
      <w:r>
        <w:rPr>
          <w:rFonts w:cs="Arial"/>
        </w:rPr>
        <w:t xml:space="preserve">a ship from the </w:t>
      </w:r>
      <w:ins w:id="521" w:author="Author">
        <w:r w:rsidR="0016569A">
          <w:rPr>
            <w:rFonts w:cs="Arial"/>
          </w:rPr>
          <w:t xml:space="preserve">Persian </w:t>
        </w:r>
      </w:ins>
      <w:r>
        <w:rPr>
          <w:rFonts w:cs="Arial"/>
        </w:rPr>
        <w:t>Gul</w:t>
      </w:r>
      <w:ins w:id="522" w:author="Author">
        <w:r w:rsidR="0016569A">
          <w:rPr>
            <w:rFonts w:cs="Arial"/>
          </w:rPr>
          <w:t xml:space="preserve">f </w:t>
        </w:r>
      </w:ins>
      <w:del w:id="523" w:author="Author">
        <w:r w:rsidDel="0016569A">
          <w:rPr>
            <w:rFonts w:cs="Arial"/>
          </w:rPr>
          <w:delText xml:space="preserve">f of Persia </w:delText>
        </w:r>
      </w:del>
      <w:r>
        <w:rPr>
          <w:rFonts w:cs="Arial"/>
        </w:rPr>
        <w:t>that poured hundreds of tons of crude oil into the Mediterranean Sea</w:t>
      </w:r>
      <w:r w:rsidR="00A40C07">
        <w:rPr>
          <w:rFonts w:cs="Arial"/>
        </w:rPr>
        <w:t xml:space="preserve">, adjacent to Israel’s coast. The event was classified </w:t>
      </w:r>
      <w:r w:rsidR="00B56487">
        <w:rPr>
          <w:rFonts w:cs="Arial"/>
        </w:rPr>
        <w:t xml:space="preserve">as </w:t>
      </w:r>
      <w:r w:rsidR="00A40C07">
        <w:rPr>
          <w:rFonts w:cs="Arial"/>
        </w:rPr>
        <w:t xml:space="preserve">one of the most severe ecological disasters in the country’s history. It </w:t>
      </w:r>
      <w:r w:rsidR="00B56487">
        <w:rPr>
          <w:rFonts w:cs="Arial"/>
        </w:rPr>
        <w:lastRenderedPageBreak/>
        <w:t xml:space="preserve">caused the </w:t>
      </w:r>
      <w:r w:rsidR="00A40C07">
        <w:rPr>
          <w:rFonts w:cs="Arial"/>
        </w:rPr>
        <w:t>death of fishes, birds</w:t>
      </w:r>
      <w:ins w:id="524" w:author="Author">
        <w:r w:rsidR="0016569A">
          <w:rPr>
            <w:rFonts w:cs="Arial"/>
          </w:rPr>
          <w:t>,</w:t>
        </w:r>
      </w:ins>
      <w:r w:rsidR="00A40C07">
        <w:rPr>
          <w:rFonts w:cs="Arial"/>
        </w:rPr>
        <w:t xml:space="preserve"> and marine organisms</w:t>
      </w:r>
      <w:ins w:id="525" w:author="Author">
        <w:r w:rsidR="00AA22EF">
          <w:rPr>
            <w:rFonts w:cs="Arial"/>
          </w:rPr>
          <w:t>,</w:t>
        </w:r>
      </w:ins>
      <w:r w:rsidR="00A40C07">
        <w:rPr>
          <w:rFonts w:cs="Arial"/>
        </w:rPr>
        <w:t xml:space="preserve"> and the </w:t>
      </w:r>
      <w:del w:id="526" w:author="Author">
        <w:r w:rsidR="00A40C07" w:rsidDel="0016569A">
          <w:rPr>
            <w:rFonts w:cs="Arial"/>
          </w:rPr>
          <w:delText>closure of all of the country’s beaches.</w:delText>
        </w:r>
      </w:del>
      <w:ins w:id="527" w:author="Author">
        <w:r w:rsidR="0016569A">
          <w:rPr>
            <w:rFonts w:cs="Arial"/>
          </w:rPr>
          <w:t>entire country’s beaches were closed-off.</w:t>
        </w:r>
      </w:ins>
    </w:p>
    <w:p w14:paraId="40C1A0CB" w14:textId="1AA3DFA3" w:rsidR="00815CE9" w:rsidRDefault="00815CE9" w:rsidP="00BA4170">
      <w:pPr>
        <w:rPr>
          <w:rFonts w:cs="Arial"/>
          <w:rtl/>
        </w:rPr>
      </w:pPr>
      <w:r>
        <w:rPr>
          <w:rFonts w:cs="Arial"/>
        </w:rPr>
        <w:t>In December 2021, an appeal to the High Court</w:t>
      </w:r>
      <w:ins w:id="528" w:author="Author">
        <w:r w:rsidR="002C3EFA">
          <w:rPr>
            <w:rFonts w:cs="Arial"/>
          </w:rPr>
          <w:t xml:space="preserve"> (that was </w:t>
        </w:r>
      </w:ins>
      <w:del w:id="529" w:author="Author">
        <w:r w:rsidDel="002C3EFA">
          <w:rPr>
            <w:rFonts w:cs="Arial"/>
          </w:rPr>
          <w:delText xml:space="preserve">, </w:delText>
        </w:r>
      </w:del>
      <w:r>
        <w:rPr>
          <w:rFonts w:cs="Arial"/>
        </w:rPr>
        <w:t xml:space="preserve">submitted by the Society for the Protection of Nature in Israel together with </w:t>
      </w:r>
      <w:ins w:id="530" w:author="Author">
        <w:r w:rsidR="002C3EFA">
          <w:rPr>
            <w:rFonts w:cs="Arial"/>
          </w:rPr>
          <w:t xml:space="preserve">organizations </w:t>
        </w:r>
      </w:ins>
      <w:r>
        <w:rPr>
          <w:rFonts w:cs="Arial"/>
        </w:rPr>
        <w:t>Zalul and Adam Teva V’Din</w:t>
      </w:r>
      <w:ins w:id="531" w:author="Author">
        <w:r w:rsidR="002C3EFA">
          <w:rPr>
            <w:rFonts w:cs="Arial"/>
          </w:rPr>
          <w:t xml:space="preserve">), </w:t>
        </w:r>
      </w:ins>
      <w:del w:id="532" w:author="Author">
        <w:r w:rsidDel="002C3EFA">
          <w:rPr>
            <w:rFonts w:cs="Arial"/>
          </w:rPr>
          <w:delText>—</w:delText>
        </w:r>
      </w:del>
      <w:r>
        <w:rPr>
          <w:rFonts w:cs="Arial"/>
        </w:rPr>
        <w:t>demanding that the oil agreement be stopped</w:t>
      </w:r>
      <w:ins w:id="533" w:author="Author">
        <w:r w:rsidR="002C3EFA">
          <w:rPr>
            <w:rFonts w:cs="Arial"/>
          </w:rPr>
          <w:t xml:space="preserve">, </w:t>
        </w:r>
      </w:ins>
      <w:del w:id="534" w:author="Author">
        <w:r w:rsidDel="002C3EFA">
          <w:rPr>
            <w:rFonts w:cs="Arial"/>
          </w:rPr>
          <w:delText>—</w:delText>
        </w:r>
      </w:del>
      <w:r>
        <w:rPr>
          <w:rFonts w:cs="Arial"/>
        </w:rPr>
        <w:t>was withdrawn</w:t>
      </w:r>
      <w:del w:id="535" w:author="Author">
        <w:r w:rsidDel="002C3EFA">
          <w:rPr>
            <w:rFonts w:cs="Arial"/>
          </w:rPr>
          <w:delText>,</w:delText>
        </w:r>
      </w:del>
      <w:r>
        <w:rPr>
          <w:rFonts w:cs="Arial"/>
        </w:rPr>
        <w:t xml:space="preserve"> </w:t>
      </w:r>
      <w:del w:id="536" w:author="Author">
        <w:r w:rsidDel="002C3EFA">
          <w:rPr>
            <w:rFonts w:cs="Arial"/>
          </w:rPr>
          <w:delText xml:space="preserve">after </w:delText>
        </w:r>
      </w:del>
      <w:ins w:id="537" w:author="Author">
        <w:r w:rsidR="002C3EFA">
          <w:rPr>
            <w:rFonts w:cs="Arial"/>
          </w:rPr>
          <w:t xml:space="preserve">once </w:t>
        </w:r>
      </w:ins>
      <w:r>
        <w:rPr>
          <w:rFonts w:cs="Arial"/>
        </w:rPr>
        <w:t>the government transferred authority for the decision on this issue to the Ministry for Environmental Protection.</w:t>
      </w:r>
    </w:p>
    <w:p w14:paraId="5F427385" w14:textId="145A8B36" w:rsidR="00815CE9" w:rsidRDefault="00815CE9" w:rsidP="00815CE9">
      <w:pPr>
        <w:rPr>
          <w:rFonts w:cs="Arial"/>
        </w:rPr>
      </w:pPr>
      <w:r>
        <w:rPr>
          <w:rFonts w:cs="Arial"/>
        </w:rPr>
        <w:t xml:space="preserve">The Prime Minister’s Office declared that the government is not authorized to </w:t>
      </w:r>
      <w:del w:id="538" w:author="Author">
        <w:r w:rsidDel="002C3EFA">
          <w:rPr>
            <w:rFonts w:cs="Arial"/>
          </w:rPr>
          <w:delText xml:space="preserve">cancel </w:delText>
        </w:r>
      </w:del>
      <w:ins w:id="539" w:author="Author">
        <w:r w:rsidR="002C3EFA">
          <w:rPr>
            <w:rFonts w:cs="Arial"/>
          </w:rPr>
          <w:t xml:space="preserve">nullify </w:t>
        </w:r>
      </w:ins>
      <w:r>
        <w:rPr>
          <w:rFonts w:cs="Arial"/>
        </w:rPr>
        <w:t xml:space="preserve">the oil agreement. Nevertheless, it was decided that the Ministry for Environmental Protection, which opposes the agreement, </w:t>
      </w:r>
      <w:del w:id="540" w:author="Author">
        <w:r w:rsidDel="002C3EFA">
          <w:rPr>
            <w:rFonts w:cs="Arial"/>
          </w:rPr>
          <w:delText xml:space="preserve">is </w:delText>
        </w:r>
      </w:del>
      <w:ins w:id="541" w:author="Author">
        <w:r w:rsidR="002C3EFA">
          <w:rPr>
            <w:rFonts w:cs="Arial"/>
          </w:rPr>
          <w:t xml:space="preserve">would be </w:t>
        </w:r>
      </w:ins>
      <w:r>
        <w:rPr>
          <w:rFonts w:cs="Arial"/>
        </w:rPr>
        <w:t>the agency that</w:t>
      </w:r>
      <w:del w:id="542" w:author="Author">
        <w:r w:rsidDel="002C3EFA">
          <w:rPr>
            <w:rFonts w:cs="Arial"/>
          </w:rPr>
          <w:delText xml:space="preserve"> will</w:delText>
        </w:r>
      </w:del>
      <w:r>
        <w:rPr>
          <w:rFonts w:cs="Arial"/>
        </w:rPr>
        <w:t xml:space="preserve"> deal</w:t>
      </w:r>
      <w:ins w:id="543" w:author="Author">
        <w:r w:rsidR="002C3EFA">
          <w:rPr>
            <w:rFonts w:cs="Arial"/>
          </w:rPr>
          <w:t>s</w:t>
        </w:r>
      </w:ins>
      <w:r>
        <w:rPr>
          <w:rFonts w:cs="Arial"/>
        </w:rPr>
        <w:t xml:space="preserve"> with this issue on behalf of the government</w:t>
      </w:r>
      <w:ins w:id="544" w:author="Author">
        <w:r w:rsidR="002C3EFA">
          <w:rPr>
            <w:rFonts w:cs="Arial"/>
          </w:rPr>
          <w:t>.</w:t>
        </w:r>
      </w:ins>
      <w:del w:id="545" w:author="Author">
        <w:r w:rsidDel="002C3EFA">
          <w:rPr>
            <w:rFonts w:cs="Arial"/>
          </w:rPr>
          <w:delText>;</w:delText>
        </w:r>
      </w:del>
      <w:r>
        <w:rPr>
          <w:rFonts w:cs="Arial"/>
        </w:rPr>
        <w:t xml:space="preserve"> </w:t>
      </w:r>
      <w:ins w:id="546" w:author="Author">
        <w:r w:rsidR="002C3EFA">
          <w:rPr>
            <w:rFonts w:cs="Arial"/>
          </w:rPr>
          <w:t>Hence, t</w:t>
        </w:r>
      </w:ins>
      <w:del w:id="547" w:author="Author">
        <w:r w:rsidDel="002C3EFA">
          <w:rPr>
            <w:rFonts w:cs="Arial"/>
          </w:rPr>
          <w:delText>t</w:delText>
        </w:r>
      </w:del>
      <w:r>
        <w:rPr>
          <w:rFonts w:cs="Arial"/>
        </w:rPr>
        <w:t>he Ministry decided that the amount of oil flowing in the pipeline should be greatly restricted.</w:t>
      </w:r>
    </w:p>
    <w:p w14:paraId="1356A51D" w14:textId="25C12512" w:rsidR="00815CE9" w:rsidRDefault="00815CE9" w:rsidP="00815CE9">
      <w:pPr>
        <w:rPr>
          <w:rFonts w:cs="Arial"/>
        </w:rPr>
      </w:pPr>
      <w:r>
        <w:rPr>
          <w:rFonts w:cs="Arial"/>
        </w:rPr>
        <w:t>Currently, the legal process has been completed—but the public battle against this dangerous agreement continues in full force. We can and must stop the flow of crude oil through the dilapidated, old pipeline</w:t>
      </w:r>
      <w:del w:id="548" w:author="Author">
        <w:r w:rsidDel="002C3EFA">
          <w:rPr>
            <w:rFonts w:cs="Arial"/>
          </w:rPr>
          <w:delText xml:space="preserve"> in order</w:delText>
        </w:r>
      </w:del>
      <w:r>
        <w:rPr>
          <w:rFonts w:cs="Arial"/>
        </w:rPr>
        <w:t xml:space="preserve"> to protect the Gulf of Eilat, the Mediterranean Sea</w:t>
      </w:r>
      <w:ins w:id="549" w:author="Author">
        <w:r w:rsidR="002C3EFA">
          <w:rPr>
            <w:rFonts w:cs="Arial"/>
          </w:rPr>
          <w:t>,</w:t>
        </w:r>
      </w:ins>
      <w:r>
        <w:rPr>
          <w:rFonts w:cs="Arial"/>
        </w:rPr>
        <w:t xml:space="preserve"> and all of the natural landscapes between Eilat and Ashkelon.</w:t>
      </w:r>
    </w:p>
    <w:p w14:paraId="7E08FD4F" w14:textId="77777777" w:rsidR="00815CE9" w:rsidRDefault="00815CE9" w:rsidP="00815CE9">
      <w:pPr>
        <w:rPr>
          <w:rFonts w:cs="Arial"/>
          <w:color w:val="FF0000"/>
        </w:rPr>
      </w:pPr>
      <w:r>
        <w:rPr>
          <w:rFonts w:cs="Arial"/>
          <w:color w:val="FF0000"/>
        </w:rPr>
        <w:t>Photos: Orel Ravivo, Erez Atir, Omri Salner, Noam Weiss, and Dov Greenblatt</w:t>
      </w:r>
    </w:p>
    <w:p w14:paraId="39EAAD3F" w14:textId="77777777" w:rsidR="00815CE9" w:rsidRDefault="00815CE9" w:rsidP="00815CE9">
      <w:pPr>
        <w:rPr>
          <w:rFonts w:cs="Arial"/>
        </w:rPr>
      </w:pPr>
    </w:p>
    <w:p w14:paraId="7B0512F0" w14:textId="77777777" w:rsidR="00815CE9" w:rsidRDefault="00815CE9" w:rsidP="00815CE9">
      <w:pPr>
        <w:rPr>
          <w:rFonts w:cs="Arial"/>
        </w:rPr>
      </w:pPr>
      <w:r>
        <w:rPr>
          <w:rFonts w:cs="Arial"/>
        </w:rPr>
        <w:t>Further Reading</w:t>
      </w:r>
    </w:p>
    <w:p w14:paraId="0CB48537" w14:textId="77777777" w:rsidR="00815CE9" w:rsidRDefault="00815CE9" w:rsidP="00815CE9">
      <w:pPr>
        <w:rPr>
          <w:rFonts w:cs="Arial"/>
        </w:rPr>
      </w:pPr>
      <w:r>
        <w:rPr>
          <w:rFonts w:cs="Arial"/>
        </w:rPr>
        <w:t>The Website for the Campaign to Stop the Crude Oil Plan</w:t>
      </w:r>
    </w:p>
    <w:p w14:paraId="0467448F" w14:textId="14720413" w:rsidR="00815CE9" w:rsidRDefault="00A732E2" w:rsidP="00815CE9">
      <w:pPr>
        <w:rPr>
          <w:rFonts w:cs="Arial"/>
        </w:rPr>
      </w:pPr>
      <w:r>
        <w:rPr>
          <w:rFonts w:cs="Arial"/>
        </w:rPr>
        <w:t xml:space="preserve">Petition to Stop the Plan to Increase the </w:t>
      </w:r>
      <w:del w:id="550" w:author="Author">
        <w:r w:rsidDel="002C3EFA">
          <w:rPr>
            <w:rFonts w:cs="Arial"/>
          </w:rPr>
          <w:delText>a</w:delText>
        </w:r>
      </w:del>
      <w:ins w:id="551" w:author="Author">
        <w:r w:rsidR="002C3EFA">
          <w:rPr>
            <w:rFonts w:cs="Arial"/>
          </w:rPr>
          <w:t>A</w:t>
        </w:r>
      </w:ins>
      <w:r>
        <w:rPr>
          <w:rFonts w:cs="Arial"/>
        </w:rPr>
        <w:t>mount of Crude Oil in the Gulf of Eilat</w:t>
      </w:r>
    </w:p>
    <w:p w14:paraId="08BDD08F" w14:textId="25A387E7" w:rsidR="00A732E2" w:rsidRPr="00815CE9" w:rsidDel="002C3EFA" w:rsidRDefault="00A732E2" w:rsidP="00815CE9">
      <w:pPr>
        <w:rPr>
          <w:del w:id="552" w:author="Author"/>
          <w:rFonts w:cs="Arial"/>
          <w:rtl/>
        </w:rPr>
      </w:pPr>
      <w:r>
        <w:rPr>
          <w:rFonts w:cs="Arial"/>
        </w:rPr>
        <w:t>EAPC said</w:t>
      </w:r>
      <w:ins w:id="553" w:author="Author">
        <w:r w:rsidR="00AA22EF">
          <w:rPr>
            <w:rFonts w:cs="Arial"/>
          </w:rPr>
          <w:t>,</w:t>
        </w:r>
      </w:ins>
      <w:r>
        <w:rPr>
          <w:rFonts w:cs="Arial"/>
        </w:rPr>
        <w:t xml:space="preserve"> “once in a thousand years”. So they said</w:t>
      </w:r>
    </w:p>
    <w:p w14:paraId="74F6B0AC" w14:textId="77777777" w:rsidR="00C40598" w:rsidRDefault="00C40598" w:rsidP="00E9768E">
      <w:pPr>
        <w:rPr>
          <w:rFonts w:cs="Arial"/>
          <w:rtl/>
        </w:rPr>
      </w:pPr>
    </w:p>
    <w:p w14:paraId="36E4B590" w14:textId="77777777" w:rsidR="00C40598" w:rsidRDefault="00C40598" w:rsidP="00C40598">
      <w:pPr>
        <w:bidi/>
        <w:jc w:val="both"/>
        <w:rPr>
          <w:rFonts w:cs="Arial"/>
        </w:rPr>
      </w:pPr>
    </w:p>
    <w:p w14:paraId="7F16318C" w14:textId="77777777" w:rsidR="00C40598" w:rsidRDefault="00A732E2" w:rsidP="00A732E2">
      <w:pPr>
        <w:jc w:val="both"/>
        <w:rPr>
          <w:rFonts w:cs="Arial"/>
          <w:rtl/>
        </w:rPr>
      </w:pPr>
      <w:r>
        <w:rPr>
          <w:rFonts w:cs="Arial"/>
        </w:rPr>
        <w:t xml:space="preserve">4. The State of the Campaign </w:t>
      </w:r>
      <w:hyperlink r:id="rId25" w:anchor="current-state" w:history="1">
        <w:r w:rsidR="00C40598" w:rsidRPr="00094A9C">
          <w:rPr>
            <w:rStyle w:val="Hyperlink"/>
            <w:rFonts w:cs="Arial"/>
          </w:rPr>
          <w:t>https://www.teva.org.il/campaigns/2933#current-state</w:t>
        </w:r>
      </w:hyperlink>
    </w:p>
    <w:p w14:paraId="1177B8B4" w14:textId="77777777" w:rsidR="00C40598" w:rsidRDefault="00A732E2" w:rsidP="00A732E2">
      <w:pPr>
        <w:jc w:val="both"/>
        <w:rPr>
          <w:rFonts w:cs="Arial"/>
        </w:rPr>
      </w:pPr>
      <w:r>
        <w:rPr>
          <w:rFonts w:cs="Arial"/>
        </w:rPr>
        <w:t>The State of the Campaign</w:t>
      </w:r>
    </w:p>
    <w:p w14:paraId="38F59A26" w14:textId="24B2C25C" w:rsidR="00A732E2" w:rsidRDefault="00A732E2" w:rsidP="00A732E2">
      <w:pPr>
        <w:jc w:val="both"/>
        <w:rPr>
          <w:rFonts w:cs="Arial"/>
        </w:rPr>
      </w:pPr>
      <w:r>
        <w:rPr>
          <w:rFonts w:cs="Arial"/>
        </w:rPr>
        <w:t xml:space="preserve">The campaign is at its peak. The Society for the Protection of Nature in Israel, together with a coalition of dozens of environmental organizations and residents of Eilat and Ashkelon, has declared that we must completely cancel the agreement to increase the amounts of crude oil reaching the Gulf of Eilat </w:t>
      </w:r>
      <w:del w:id="554" w:author="Author">
        <w:r w:rsidDel="002C3EFA">
          <w:rPr>
            <w:rFonts w:cs="Arial"/>
          </w:rPr>
          <w:delText xml:space="preserve">and </w:delText>
        </w:r>
      </w:del>
      <w:ins w:id="555" w:author="Author">
        <w:r w:rsidR="000C4920">
          <w:rPr>
            <w:rFonts w:cs="Arial"/>
          </w:rPr>
          <w:t>and flowing</w:t>
        </w:r>
      </w:ins>
      <w:del w:id="556" w:author="Author">
        <w:r w:rsidDel="000C4920">
          <w:rPr>
            <w:rFonts w:cs="Arial"/>
          </w:rPr>
          <w:delText>flow</w:delText>
        </w:r>
        <w:r w:rsidDel="002C3EFA">
          <w:rPr>
            <w:rFonts w:cs="Arial"/>
          </w:rPr>
          <w:delText>ing</w:delText>
        </w:r>
      </w:del>
      <w:r>
        <w:rPr>
          <w:rFonts w:cs="Arial"/>
        </w:rPr>
        <w:t xml:space="preserve"> through the </w:t>
      </w:r>
      <w:ins w:id="557" w:author="Author">
        <w:r w:rsidR="002C3EFA">
          <w:rPr>
            <w:rFonts w:cs="Arial"/>
          </w:rPr>
          <w:t xml:space="preserve">long, old, and </w:t>
        </w:r>
      </w:ins>
      <w:r>
        <w:rPr>
          <w:rFonts w:cs="Arial"/>
        </w:rPr>
        <w:t>dilapidated</w:t>
      </w:r>
      <w:del w:id="558" w:author="Author">
        <w:r w:rsidDel="002C3EFA">
          <w:rPr>
            <w:rFonts w:cs="Arial"/>
          </w:rPr>
          <w:delText>, old, long</w:delText>
        </w:r>
      </w:del>
      <w:r>
        <w:rPr>
          <w:rFonts w:cs="Arial"/>
        </w:rPr>
        <w:t xml:space="preserve"> pipeline to Ashkelon.</w:t>
      </w:r>
    </w:p>
    <w:p w14:paraId="41276598" w14:textId="1FE5970C" w:rsidR="00A732E2" w:rsidRDefault="00A732E2" w:rsidP="00BA4170">
      <w:pPr>
        <w:jc w:val="both"/>
        <w:rPr>
          <w:rFonts w:cs="Arial"/>
        </w:rPr>
      </w:pPr>
      <w:r>
        <w:rPr>
          <w:rFonts w:cs="Arial"/>
        </w:rPr>
        <w:t xml:space="preserve">This plan </w:t>
      </w:r>
      <w:del w:id="559" w:author="Author">
        <w:r w:rsidR="00BA4170" w:rsidDel="000C4920">
          <w:rPr>
            <w:rFonts w:cs="Arial"/>
          </w:rPr>
          <w:delText>may</w:delText>
        </w:r>
        <w:r w:rsidDel="000C4920">
          <w:rPr>
            <w:rFonts w:cs="Arial"/>
          </w:rPr>
          <w:delText xml:space="preserve"> </w:delText>
        </w:r>
      </w:del>
      <w:ins w:id="560" w:author="Author">
        <w:r w:rsidR="000C4920">
          <w:rPr>
            <w:rFonts w:cs="Arial"/>
          </w:rPr>
          <w:t xml:space="preserve">could </w:t>
        </w:r>
      </w:ins>
      <w:r>
        <w:rPr>
          <w:rFonts w:cs="Arial"/>
        </w:rPr>
        <w:t xml:space="preserve">lead to a disaster that </w:t>
      </w:r>
      <w:del w:id="561" w:author="Author">
        <w:r w:rsidDel="000C4920">
          <w:rPr>
            <w:rFonts w:cs="Arial"/>
          </w:rPr>
          <w:delText xml:space="preserve">will </w:delText>
        </w:r>
      </w:del>
      <w:ins w:id="562" w:author="Author">
        <w:r w:rsidR="000C4920">
          <w:rPr>
            <w:rFonts w:cs="Arial"/>
          </w:rPr>
          <w:t xml:space="preserve">would </w:t>
        </w:r>
      </w:ins>
      <w:r>
        <w:rPr>
          <w:rFonts w:cs="Arial"/>
        </w:rPr>
        <w:t xml:space="preserve">harm </w:t>
      </w:r>
      <w:ins w:id="563" w:author="Author">
        <w:r w:rsidR="000C4920">
          <w:rPr>
            <w:rFonts w:cs="Arial"/>
          </w:rPr>
          <w:t xml:space="preserve">countless </w:t>
        </w:r>
      </w:ins>
      <w:r>
        <w:rPr>
          <w:rFonts w:cs="Arial"/>
        </w:rPr>
        <w:t xml:space="preserve">unique natural treasures, </w:t>
      </w:r>
      <w:del w:id="564" w:author="Author">
        <w:r w:rsidDel="000C4920">
          <w:rPr>
            <w:rFonts w:cs="Arial"/>
          </w:rPr>
          <w:delText xml:space="preserve">large </w:delText>
        </w:r>
      </w:del>
      <w:ins w:id="565" w:author="Author">
        <w:r w:rsidR="000C4920">
          <w:rPr>
            <w:rFonts w:cs="Arial"/>
          </w:rPr>
          <w:t xml:space="preserve">extensive </w:t>
        </w:r>
      </w:ins>
      <w:r>
        <w:rPr>
          <w:rFonts w:cs="Arial"/>
        </w:rPr>
        <w:t>open landscapes, and the residents of the entire country</w:t>
      </w:r>
      <w:r w:rsidR="00BA4170">
        <w:rPr>
          <w:rFonts w:cs="Arial"/>
        </w:rPr>
        <w:t>—</w:t>
      </w:r>
      <w:r>
        <w:rPr>
          <w:rFonts w:cs="Arial"/>
        </w:rPr>
        <w:t>thus we must stop it.</w:t>
      </w:r>
    </w:p>
    <w:p w14:paraId="1F713E21" w14:textId="42EE6427" w:rsidR="00A732E2" w:rsidRDefault="00A732E2" w:rsidP="00BA4170">
      <w:pPr>
        <w:jc w:val="both"/>
        <w:rPr>
          <w:rFonts w:cs="Arial"/>
        </w:rPr>
      </w:pPr>
      <w:r>
        <w:rPr>
          <w:rFonts w:cs="Arial"/>
        </w:rPr>
        <w:t xml:space="preserve">In Israel, as around the world, awareness of environmental issues is </w:t>
      </w:r>
      <w:del w:id="566" w:author="Author">
        <w:r w:rsidDel="00843F78">
          <w:rPr>
            <w:rFonts w:cs="Arial"/>
          </w:rPr>
          <w:delText>rising</w:delText>
        </w:r>
      </w:del>
      <w:ins w:id="567" w:author="Author">
        <w:r w:rsidR="00843F78">
          <w:rPr>
            <w:rFonts w:cs="Arial"/>
          </w:rPr>
          <w:t>on the rise</w:t>
        </w:r>
      </w:ins>
      <w:del w:id="568" w:author="Author">
        <w:r w:rsidDel="000C4920">
          <w:rPr>
            <w:rFonts w:cs="Arial"/>
          </w:rPr>
          <w:delText>,</w:delText>
        </w:r>
      </w:del>
      <w:r>
        <w:rPr>
          <w:rFonts w:cs="Arial"/>
        </w:rPr>
        <w:t xml:space="preserve"> as part of the </w:t>
      </w:r>
      <w:del w:id="569" w:author="Author">
        <w:r w:rsidDel="00843F78">
          <w:rPr>
            <w:rFonts w:cs="Arial"/>
          </w:rPr>
          <w:delText xml:space="preserve">battle against </w:delText>
        </w:r>
      </w:del>
      <w:ins w:id="570" w:author="Author">
        <w:r w:rsidR="00843F78">
          <w:rPr>
            <w:rFonts w:cs="Arial"/>
          </w:rPr>
          <w:t xml:space="preserve">response to </w:t>
        </w:r>
      </w:ins>
      <w:r>
        <w:rPr>
          <w:rFonts w:cs="Arial"/>
        </w:rPr>
        <w:t>the</w:t>
      </w:r>
      <w:ins w:id="571" w:author="Author">
        <w:r w:rsidR="00843F78">
          <w:rPr>
            <w:rFonts w:cs="Arial"/>
          </w:rPr>
          <w:t xml:space="preserve"> global</w:t>
        </w:r>
      </w:ins>
      <w:r>
        <w:rPr>
          <w:rFonts w:cs="Arial"/>
        </w:rPr>
        <w:t xml:space="preserve"> climate crisis. Unfortunately, despite the decision to restrict the amount of crude oil flowing in the pipeline</w:t>
      </w:r>
      <w:r w:rsidR="00BA4170">
        <w:rPr>
          <w:rFonts w:cs="Arial"/>
        </w:rPr>
        <w:t xml:space="preserve">, </w:t>
      </w:r>
      <w:r>
        <w:rPr>
          <w:rFonts w:cs="Arial"/>
        </w:rPr>
        <w:t xml:space="preserve">the Israeli Government continues to promote the agreement to transfer environmentally harmful fuels </w:t>
      </w:r>
      <w:del w:id="572" w:author="Author">
        <w:r w:rsidDel="00843F78">
          <w:rPr>
            <w:rFonts w:cs="Arial"/>
          </w:rPr>
          <w:delText xml:space="preserve">that </w:delText>
        </w:r>
      </w:del>
      <w:ins w:id="573" w:author="Author">
        <w:r w:rsidR="00843F78">
          <w:rPr>
            <w:rFonts w:cs="Arial"/>
          </w:rPr>
          <w:t xml:space="preserve">which </w:t>
        </w:r>
      </w:ins>
      <w:del w:id="574" w:author="Author">
        <w:r w:rsidDel="00843F78">
          <w:rPr>
            <w:rFonts w:cs="Arial"/>
          </w:rPr>
          <w:delText xml:space="preserve">increase </w:delText>
        </w:r>
      </w:del>
      <w:ins w:id="575" w:author="Author">
        <w:r w:rsidR="00843F78">
          <w:rPr>
            <w:rFonts w:cs="Arial"/>
          </w:rPr>
          <w:t xml:space="preserve">contribute to </w:t>
        </w:r>
      </w:ins>
      <w:r>
        <w:rPr>
          <w:rFonts w:cs="Arial"/>
        </w:rPr>
        <w:t xml:space="preserve">global warming and endanger the unique coral reef </w:t>
      </w:r>
      <w:ins w:id="576" w:author="Author">
        <w:r w:rsidR="00843F78">
          <w:rPr>
            <w:rFonts w:cs="Arial"/>
          </w:rPr>
          <w:t>in</w:t>
        </w:r>
      </w:ins>
      <w:del w:id="577" w:author="Author">
        <w:r w:rsidDel="00843F78">
          <w:rPr>
            <w:rFonts w:cs="Arial"/>
          </w:rPr>
          <w:delText>of</w:delText>
        </w:r>
      </w:del>
      <w:r>
        <w:rPr>
          <w:rFonts w:cs="Arial"/>
        </w:rPr>
        <w:t xml:space="preserve"> the Gulf of Eilat.</w:t>
      </w:r>
    </w:p>
    <w:p w14:paraId="56693D85" w14:textId="77777777" w:rsidR="00A732E2" w:rsidRDefault="00A732E2" w:rsidP="00BA4170">
      <w:pPr>
        <w:jc w:val="both"/>
        <w:rPr>
          <w:rFonts w:cs="Arial"/>
        </w:rPr>
      </w:pPr>
      <w:r>
        <w:rPr>
          <w:rFonts w:cs="Arial"/>
        </w:rPr>
        <w:lastRenderedPageBreak/>
        <w:t xml:space="preserve">We are continuing </w:t>
      </w:r>
      <w:r w:rsidR="00BA4170">
        <w:rPr>
          <w:rFonts w:cs="Arial"/>
        </w:rPr>
        <w:t>our</w:t>
      </w:r>
      <w:r>
        <w:rPr>
          <w:rFonts w:cs="Arial"/>
        </w:rPr>
        <w:t xml:space="preserve"> campaign in full force against the agreement and you’re welcome to join us.</w:t>
      </w:r>
    </w:p>
    <w:p w14:paraId="1E6A06BD" w14:textId="77777777" w:rsidR="00A732E2" w:rsidRDefault="00A732E2" w:rsidP="00A732E2">
      <w:pPr>
        <w:jc w:val="both"/>
        <w:rPr>
          <w:rFonts w:cs="Arial"/>
        </w:rPr>
      </w:pPr>
      <w:r>
        <w:rPr>
          <w:rFonts w:cs="Arial"/>
        </w:rPr>
        <w:t>More Campaigns</w:t>
      </w:r>
    </w:p>
    <w:p w14:paraId="649137F5" w14:textId="77777777" w:rsidR="00C40598" w:rsidRDefault="00C40598" w:rsidP="00C40598">
      <w:pPr>
        <w:bidi/>
        <w:jc w:val="both"/>
        <w:rPr>
          <w:rFonts w:cs="Arial"/>
          <w:rtl/>
        </w:rPr>
      </w:pPr>
    </w:p>
    <w:p w14:paraId="321C8DCB" w14:textId="77777777" w:rsidR="00C40598" w:rsidDel="00A2124C" w:rsidRDefault="00C40598" w:rsidP="00C40598">
      <w:pPr>
        <w:bidi/>
        <w:jc w:val="both"/>
        <w:rPr>
          <w:del w:id="578" w:author="Author"/>
          <w:rFonts w:cs="Arial"/>
          <w:rtl/>
        </w:rPr>
      </w:pPr>
    </w:p>
    <w:p w14:paraId="0C786BC8" w14:textId="77777777" w:rsidR="00C40598" w:rsidDel="00A2124C" w:rsidRDefault="00C40598" w:rsidP="00C40598">
      <w:pPr>
        <w:bidi/>
        <w:jc w:val="both"/>
        <w:rPr>
          <w:del w:id="579" w:author="Author"/>
          <w:rFonts w:cs="Arial"/>
          <w:rtl/>
        </w:rPr>
      </w:pPr>
    </w:p>
    <w:p w14:paraId="02CB92A1" w14:textId="77777777" w:rsidR="00C40598" w:rsidDel="00A2124C" w:rsidRDefault="00C40598" w:rsidP="00C40598">
      <w:pPr>
        <w:bidi/>
        <w:jc w:val="both"/>
        <w:rPr>
          <w:del w:id="580" w:author="Author"/>
          <w:rFonts w:cs="Arial"/>
          <w:rtl/>
        </w:rPr>
      </w:pPr>
    </w:p>
    <w:p w14:paraId="56C4DC17" w14:textId="77777777" w:rsidR="00C40598" w:rsidRDefault="00C40598" w:rsidP="00C40598">
      <w:pPr>
        <w:bidi/>
        <w:jc w:val="both"/>
        <w:rPr>
          <w:rFonts w:cs="Arial"/>
          <w:rtl/>
        </w:rPr>
      </w:pPr>
    </w:p>
    <w:p w14:paraId="320D22EA" w14:textId="77777777" w:rsidR="00A2124C" w:rsidRDefault="00A2124C">
      <w:pPr>
        <w:spacing w:after="200" w:line="276" w:lineRule="auto"/>
        <w:rPr>
          <w:ins w:id="581" w:author="Author"/>
          <w:rFonts w:cs="Arial"/>
        </w:rPr>
      </w:pPr>
      <w:ins w:id="582" w:author="Author">
        <w:r>
          <w:rPr>
            <w:rFonts w:cs="Arial"/>
          </w:rPr>
          <w:br w:type="page"/>
        </w:r>
      </w:ins>
    </w:p>
    <w:p w14:paraId="593C41A3" w14:textId="3FD03850" w:rsidR="00C40598" w:rsidRDefault="001229C7" w:rsidP="001229C7">
      <w:pPr>
        <w:jc w:val="center"/>
        <w:rPr>
          <w:ins w:id="583" w:author="Author"/>
          <w:rStyle w:val="Hyperlink"/>
          <w:rFonts w:cs="Arial"/>
        </w:rPr>
      </w:pPr>
      <w:r>
        <w:rPr>
          <w:rFonts w:cs="Arial"/>
        </w:rPr>
        <w:lastRenderedPageBreak/>
        <w:t xml:space="preserve">The Campaign for the Deep Sea </w:t>
      </w:r>
      <w:r w:rsidR="00C40598">
        <w:rPr>
          <w:rFonts w:cs="Arial" w:hint="cs"/>
          <w:rtl/>
        </w:rPr>
        <w:t xml:space="preserve"> </w:t>
      </w:r>
      <w:hyperlink r:id="rId26" w:history="1">
        <w:r w:rsidR="00C40598" w:rsidRPr="00094A9C">
          <w:rPr>
            <w:rStyle w:val="Hyperlink"/>
            <w:rFonts w:cs="Arial"/>
          </w:rPr>
          <w:t>https://www.teva.org.il/campaigns/830</w:t>
        </w:r>
      </w:hyperlink>
    </w:p>
    <w:p w14:paraId="046A6999" w14:textId="77777777" w:rsidR="00A2124C" w:rsidRDefault="00A2124C" w:rsidP="001229C7">
      <w:pPr>
        <w:jc w:val="center"/>
        <w:rPr>
          <w:rStyle w:val="Hyperlink"/>
          <w:rFonts w:cs="Arial"/>
        </w:rPr>
      </w:pPr>
    </w:p>
    <w:p w14:paraId="77AEEE8A" w14:textId="4600891F" w:rsidR="001229C7" w:rsidRDefault="001229C7" w:rsidP="001229C7">
      <w:pPr>
        <w:rPr>
          <w:rStyle w:val="Hyperlink"/>
          <w:rFonts w:cs="Arial"/>
          <w:b/>
          <w:bCs/>
          <w:color w:val="auto"/>
          <w:u w:val="none"/>
        </w:rPr>
      </w:pPr>
      <w:r>
        <w:rPr>
          <w:rStyle w:val="Hyperlink"/>
          <w:rFonts w:cs="Arial"/>
          <w:b/>
          <w:bCs/>
          <w:color w:val="auto"/>
          <w:u w:val="none"/>
        </w:rPr>
        <w:t xml:space="preserve">A Wonder </w:t>
      </w:r>
      <w:ins w:id="584" w:author="Author">
        <w:r w:rsidR="001243D2">
          <w:rPr>
            <w:rStyle w:val="Hyperlink"/>
            <w:rFonts w:cs="Arial"/>
            <w:b/>
            <w:bCs/>
            <w:color w:val="auto"/>
            <w:u w:val="none"/>
          </w:rPr>
          <w:t>B</w:t>
        </w:r>
      </w:ins>
      <w:del w:id="585" w:author="Author">
        <w:r w:rsidDel="001243D2">
          <w:rPr>
            <w:rStyle w:val="Hyperlink"/>
            <w:rFonts w:cs="Arial"/>
            <w:b/>
            <w:bCs/>
            <w:color w:val="auto"/>
            <w:u w:val="none"/>
          </w:rPr>
          <w:delText>b</w:delText>
        </w:r>
      </w:del>
      <w:r>
        <w:rPr>
          <w:rStyle w:val="Hyperlink"/>
          <w:rFonts w:cs="Arial"/>
          <w:b/>
          <w:bCs/>
          <w:color w:val="auto"/>
          <w:u w:val="none"/>
        </w:rPr>
        <w:t>eneath the Water: The Campaign for the Deep Sea</w:t>
      </w:r>
    </w:p>
    <w:p w14:paraId="0D022CA8" w14:textId="0D99D347" w:rsidR="001229C7" w:rsidRDefault="001229C7" w:rsidP="001229C7">
      <w:pPr>
        <w:rPr>
          <w:rStyle w:val="Hyperlink"/>
          <w:rFonts w:cs="Arial"/>
          <w:color w:val="auto"/>
          <w:u w:val="none"/>
        </w:rPr>
      </w:pPr>
      <w:r>
        <w:rPr>
          <w:rStyle w:val="Hyperlink"/>
          <w:rFonts w:cs="Arial"/>
          <w:color w:val="auto"/>
          <w:u w:val="none"/>
        </w:rPr>
        <w:t>This campaign is part of the campaigns:</w:t>
      </w:r>
    </w:p>
    <w:p w14:paraId="2777DAB6" w14:textId="77777777" w:rsidR="001229C7" w:rsidRDefault="001229C7" w:rsidP="001229C7">
      <w:pPr>
        <w:rPr>
          <w:rStyle w:val="Hyperlink"/>
          <w:rFonts w:cs="Arial"/>
          <w:color w:val="auto"/>
          <w:u w:val="none"/>
        </w:rPr>
      </w:pPr>
      <w:r>
        <w:rPr>
          <w:rStyle w:val="Hyperlink"/>
          <w:rFonts w:cs="Arial"/>
          <w:color w:val="auto"/>
          <w:u w:val="none"/>
        </w:rPr>
        <w:t>Oceans and Beaches</w:t>
      </w:r>
    </w:p>
    <w:p w14:paraId="3C0E3C01" w14:textId="77777777" w:rsidR="001229C7" w:rsidRDefault="001229C7" w:rsidP="001229C7">
      <w:pPr>
        <w:rPr>
          <w:rStyle w:val="Hyperlink"/>
          <w:rFonts w:cs="Arial"/>
          <w:color w:val="auto"/>
          <w:u w:val="none"/>
        </w:rPr>
      </w:pPr>
    </w:p>
    <w:p w14:paraId="0920BB92" w14:textId="77777777" w:rsidR="001229C7" w:rsidRDefault="001229C7" w:rsidP="001229C7">
      <w:pPr>
        <w:rPr>
          <w:rStyle w:val="Hyperlink"/>
          <w:rFonts w:cs="Arial"/>
          <w:color w:val="auto"/>
          <w:u w:val="none"/>
        </w:rPr>
      </w:pPr>
      <w:r>
        <w:rPr>
          <w:rStyle w:val="Hyperlink"/>
          <w:rFonts w:cs="Arial"/>
          <w:color w:val="auto"/>
          <w:u w:val="none"/>
        </w:rPr>
        <w:t>The Story in 100 Words</w:t>
      </w:r>
    </w:p>
    <w:p w14:paraId="47C89546" w14:textId="77777777" w:rsidR="001229C7" w:rsidRDefault="001229C7" w:rsidP="001229C7">
      <w:pPr>
        <w:rPr>
          <w:rStyle w:val="Hyperlink"/>
          <w:rFonts w:cs="Arial"/>
          <w:color w:val="auto"/>
          <w:u w:val="none"/>
        </w:rPr>
      </w:pPr>
      <w:r>
        <w:rPr>
          <w:rStyle w:val="Hyperlink"/>
          <w:rFonts w:cs="Arial"/>
          <w:color w:val="auto"/>
          <w:u w:val="none"/>
        </w:rPr>
        <w:t>The Campaign in Numbers</w:t>
      </w:r>
    </w:p>
    <w:p w14:paraId="751371F9" w14:textId="77777777" w:rsidR="001229C7" w:rsidRDefault="001229C7" w:rsidP="001229C7">
      <w:pPr>
        <w:rPr>
          <w:rStyle w:val="Hyperlink"/>
          <w:rFonts w:cs="Arial"/>
          <w:color w:val="auto"/>
          <w:u w:val="none"/>
        </w:rPr>
      </w:pPr>
      <w:r>
        <w:rPr>
          <w:rStyle w:val="Hyperlink"/>
          <w:rFonts w:cs="Arial"/>
          <w:color w:val="auto"/>
          <w:u w:val="none"/>
        </w:rPr>
        <w:t>The Full Story</w:t>
      </w:r>
    </w:p>
    <w:p w14:paraId="06084B9B" w14:textId="77777777" w:rsidR="001229C7" w:rsidRDefault="001229C7" w:rsidP="001229C7">
      <w:pPr>
        <w:rPr>
          <w:rStyle w:val="Hyperlink"/>
          <w:rFonts w:cs="Arial"/>
          <w:color w:val="auto"/>
          <w:u w:val="none"/>
        </w:rPr>
      </w:pPr>
      <w:r>
        <w:rPr>
          <w:rStyle w:val="Hyperlink"/>
          <w:rFonts w:cs="Arial"/>
          <w:color w:val="auto"/>
          <w:u w:val="none"/>
        </w:rPr>
        <w:t>The State of the Campaign</w:t>
      </w:r>
    </w:p>
    <w:p w14:paraId="07492D63" w14:textId="77777777" w:rsidR="001229C7" w:rsidRDefault="001229C7" w:rsidP="001229C7">
      <w:pPr>
        <w:rPr>
          <w:rStyle w:val="Hyperlink"/>
          <w:rFonts w:cs="Arial"/>
          <w:color w:val="auto"/>
          <w:u w:val="none"/>
        </w:rPr>
      </w:pPr>
      <w:r>
        <w:rPr>
          <w:rStyle w:val="Hyperlink"/>
          <w:rFonts w:cs="Arial"/>
          <w:color w:val="auto"/>
          <w:u w:val="none"/>
        </w:rPr>
        <w:t>More Campaigns</w:t>
      </w:r>
    </w:p>
    <w:p w14:paraId="1D5EEBA9" w14:textId="77777777" w:rsidR="001229C7" w:rsidRDefault="001229C7" w:rsidP="001229C7">
      <w:pPr>
        <w:rPr>
          <w:rStyle w:val="Hyperlink"/>
          <w:rFonts w:cs="Arial"/>
          <w:color w:val="auto"/>
          <w:u w:val="none"/>
        </w:rPr>
      </w:pPr>
    </w:p>
    <w:p w14:paraId="5D836AD0" w14:textId="77777777" w:rsidR="00C40598" w:rsidRDefault="001229C7" w:rsidP="001229C7">
      <w:pPr>
        <w:rPr>
          <w:rStyle w:val="Hyperlink"/>
          <w:rFonts w:cs="Arial"/>
        </w:rPr>
      </w:pPr>
      <w:r>
        <w:rPr>
          <w:rStyle w:val="Hyperlink"/>
          <w:rFonts w:cs="Arial"/>
          <w:color w:val="auto"/>
          <w:u w:val="none"/>
        </w:rPr>
        <w:t xml:space="preserve">1. The Story in 100 Words </w:t>
      </w:r>
      <w:hyperlink r:id="rId27" w:anchor="intro" w:history="1">
        <w:r w:rsidR="00C40598" w:rsidRPr="00094A9C">
          <w:rPr>
            <w:rStyle w:val="Hyperlink"/>
            <w:rFonts w:cs="Arial"/>
          </w:rPr>
          <w:t>https://www.teva.org.il/campaigns/830#intro</w:t>
        </w:r>
      </w:hyperlink>
    </w:p>
    <w:p w14:paraId="15A5A527" w14:textId="5F7B4809" w:rsidR="001229C7" w:rsidRDefault="001229C7" w:rsidP="00BA4170">
      <w:pPr>
        <w:rPr>
          <w:rStyle w:val="Hyperlink"/>
          <w:rFonts w:cs="Arial"/>
          <w:color w:val="auto"/>
          <w:u w:val="none"/>
        </w:rPr>
      </w:pPr>
      <w:r>
        <w:rPr>
          <w:rStyle w:val="Hyperlink"/>
          <w:rFonts w:cs="Arial"/>
          <w:color w:val="auto"/>
          <w:u w:val="none"/>
        </w:rPr>
        <w:t xml:space="preserve">Are you ready to dive </w:t>
      </w:r>
      <w:ins w:id="586" w:author="Author">
        <w:r w:rsidR="001243D2">
          <w:rPr>
            <w:rStyle w:val="Hyperlink"/>
            <w:rFonts w:cs="Arial"/>
            <w:color w:val="auto"/>
            <w:u w:val="none"/>
          </w:rPr>
          <w:t>deep into places most people can’t reach</w:t>
        </w:r>
      </w:ins>
      <w:del w:id="587" w:author="Author">
        <w:r w:rsidDel="001243D2">
          <w:rPr>
            <w:rStyle w:val="Hyperlink"/>
            <w:rFonts w:cs="Arial"/>
            <w:color w:val="auto"/>
            <w:u w:val="none"/>
          </w:rPr>
          <w:delText>down to places not everyone can r</w:delText>
        </w:r>
        <w:r w:rsidR="00BA4170" w:rsidDel="001243D2">
          <w:rPr>
            <w:rStyle w:val="Hyperlink"/>
            <w:rFonts w:cs="Arial"/>
            <w:color w:val="auto"/>
            <w:u w:val="none"/>
          </w:rPr>
          <w:delText>each</w:delText>
        </w:r>
      </w:del>
      <w:r w:rsidR="00BA4170">
        <w:rPr>
          <w:rStyle w:val="Hyperlink"/>
          <w:rFonts w:cs="Arial"/>
          <w:color w:val="auto"/>
          <w:u w:val="none"/>
        </w:rPr>
        <w:t xml:space="preserve">? Come </w:t>
      </w:r>
      <w:del w:id="588" w:author="Author">
        <w:r w:rsidR="00BA4170" w:rsidDel="001243D2">
          <w:rPr>
            <w:rStyle w:val="Hyperlink"/>
            <w:rFonts w:cs="Arial"/>
            <w:color w:val="auto"/>
            <w:u w:val="none"/>
          </w:rPr>
          <w:delText xml:space="preserve">to </w:delText>
        </w:r>
      </w:del>
      <w:r w:rsidR="00BA4170">
        <w:rPr>
          <w:rStyle w:val="Hyperlink"/>
          <w:rFonts w:cs="Arial"/>
          <w:color w:val="auto"/>
          <w:u w:val="none"/>
        </w:rPr>
        <w:t>meet the deep sea—</w:t>
      </w:r>
      <w:r>
        <w:rPr>
          <w:rStyle w:val="Hyperlink"/>
          <w:rFonts w:cs="Arial"/>
          <w:color w:val="auto"/>
          <w:u w:val="none"/>
        </w:rPr>
        <w:t xml:space="preserve">a unique, cold, </w:t>
      </w:r>
      <w:ins w:id="589" w:author="Author">
        <w:r w:rsidR="001243D2">
          <w:rPr>
            <w:rStyle w:val="Hyperlink"/>
            <w:rFonts w:cs="Arial"/>
            <w:color w:val="auto"/>
            <w:u w:val="none"/>
          </w:rPr>
          <w:t xml:space="preserve">and </w:t>
        </w:r>
      </w:ins>
      <w:r>
        <w:rPr>
          <w:rStyle w:val="Hyperlink"/>
          <w:rFonts w:cs="Arial"/>
          <w:color w:val="auto"/>
          <w:u w:val="none"/>
        </w:rPr>
        <w:t>dark kingdom of coral gardens and unique fishes that have learned to live under almost impossible conditions. All of these treasures are found close b</w:t>
      </w:r>
      <w:r w:rsidR="00BA4170">
        <w:rPr>
          <w:rStyle w:val="Hyperlink"/>
          <w:rFonts w:cs="Arial"/>
          <w:color w:val="auto"/>
          <w:u w:val="none"/>
        </w:rPr>
        <w:t>y</w:t>
      </w:r>
      <w:r>
        <w:rPr>
          <w:rStyle w:val="Hyperlink"/>
          <w:rFonts w:cs="Arial"/>
          <w:color w:val="auto"/>
          <w:u w:val="none"/>
        </w:rPr>
        <w:t xml:space="preserve">, in the depths of the Mediterranean Sea, </w:t>
      </w:r>
      <w:r w:rsidR="00BA4170">
        <w:rPr>
          <w:rStyle w:val="Hyperlink"/>
          <w:rFonts w:cs="Arial"/>
          <w:color w:val="auto"/>
          <w:u w:val="none"/>
        </w:rPr>
        <w:t>within Israel’s economic waters</w:t>
      </w:r>
      <w:r>
        <w:rPr>
          <w:rStyle w:val="Hyperlink"/>
          <w:rFonts w:cs="Arial"/>
          <w:color w:val="auto"/>
          <w:u w:val="none"/>
        </w:rPr>
        <w:t>.</w:t>
      </w:r>
    </w:p>
    <w:p w14:paraId="0EBD78C0" w14:textId="045F8A71" w:rsidR="001229C7" w:rsidRPr="00E9768E" w:rsidDel="001243D2" w:rsidRDefault="001229C7" w:rsidP="00BA4170">
      <w:pPr>
        <w:rPr>
          <w:del w:id="590" w:author="Author"/>
          <w:rStyle w:val="Hyperlink"/>
          <w:rFonts w:cs="Arial"/>
          <w:color w:val="auto"/>
          <w:u w:val="none"/>
          <w:lang w:val="en-GB"/>
        </w:rPr>
      </w:pPr>
      <w:r>
        <w:rPr>
          <w:rStyle w:val="Hyperlink"/>
          <w:rFonts w:cs="Arial"/>
          <w:color w:val="auto"/>
          <w:u w:val="none"/>
        </w:rPr>
        <w:t>So far</w:t>
      </w:r>
      <w:ins w:id="591" w:author="Author">
        <w:r w:rsidR="001243D2">
          <w:rPr>
            <w:rStyle w:val="Hyperlink"/>
            <w:rFonts w:cs="Arial"/>
            <w:color w:val="auto"/>
            <w:u w:val="none"/>
          </w:rPr>
          <w:t>, so good</w:t>
        </w:r>
      </w:ins>
      <w:del w:id="592" w:author="Author">
        <w:r w:rsidDel="001243D2">
          <w:rPr>
            <w:rStyle w:val="Hyperlink"/>
            <w:rFonts w:cs="Arial"/>
            <w:color w:val="auto"/>
            <w:u w:val="none"/>
          </w:rPr>
          <w:delText xml:space="preserve"> it’s wonderful</w:delText>
        </w:r>
      </w:del>
      <w:ins w:id="593" w:author="Author">
        <w:r w:rsidR="001243D2">
          <w:rPr>
            <w:rStyle w:val="Hyperlink"/>
            <w:rFonts w:cs="Arial"/>
            <w:color w:val="auto"/>
            <w:u w:val="none"/>
          </w:rPr>
          <w:t>—</w:t>
        </w:r>
      </w:ins>
      <w:del w:id="594" w:author="Author">
        <w:r w:rsidDel="001243D2">
          <w:rPr>
            <w:rStyle w:val="Hyperlink"/>
            <w:rFonts w:cs="Arial"/>
            <w:color w:val="auto"/>
            <w:u w:val="none"/>
          </w:rPr>
          <w:delText xml:space="preserve">, </w:delText>
        </w:r>
      </w:del>
      <w:r>
        <w:rPr>
          <w:rStyle w:val="Hyperlink"/>
          <w:rFonts w:cs="Arial"/>
          <w:color w:val="auto"/>
          <w:u w:val="none"/>
        </w:rPr>
        <w:t xml:space="preserve">but there are great threats to the deep sea. We might </w:t>
      </w:r>
      <w:ins w:id="595" w:author="Author">
        <w:r w:rsidR="001243D2">
          <w:rPr>
            <w:rStyle w:val="Hyperlink"/>
            <w:rFonts w:cs="Arial"/>
            <w:color w:val="auto"/>
            <w:u w:val="none"/>
          </w:rPr>
          <w:t xml:space="preserve">even </w:t>
        </w:r>
      </w:ins>
      <w:r>
        <w:rPr>
          <w:rStyle w:val="Hyperlink"/>
          <w:rFonts w:cs="Arial"/>
          <w:color w:val="auto"/>
          <w:u w:val="none"/>
        </w:rPr>
        <w:t xml:space="preserve">destroy it if we don’t hurry to </w:t>
      </w:r>
      <w:r w:rsidR="00BA4170">
        <w:rPr>
          <w:rStyle w:val="Hyperlink"/>
          <w:rFonts w:cs="Arial"/>
          <w:color w:val="auto"/>
          <w:u w:val="none"/>
        </w:rPr>
        <w:t>safeguard its future</w:t>
      </w:r>
      <w:r>
        <w:rPr>
          <w:rStyle w:val="Hyperlink"/>
          <w:rFonts w:cs="Arial"/>
          <w:color w:val="auto"/>
          <w:u w:val="none"/>
        </w:rPr>
        <w:t>.</w:t>
      </w:r>
    </w:p>
    <w:p w14:paraId="15CE1E57" w14:textId="77777777" w:rsidR="001229C7" w:rsidRDefault="001229C7" w:rsidP="001243D2">
      <w:pPr>
        <w:rPr>
          <w:rStyle w:val="Hyperlink"/>
          <w:rFonts w:cs="Arial"/>
          <w:color w:val="auto"/>
          <w:u w:val="none"/>
        </w:rPr>
      </w:pPr>
    </w:p>
    <w:p w14:paraId="1F6EB91D" w14:textId="77777777" w:rsidR="001229C7" w:rsidRDefault="001229C7" w:rsidP="001229C7">
      <w:pPr>
        <w:rPr>
          <w:rStyle w:val="Hyperlink"/>
          <w:rFonts w:cs="Arial"/>
          <w:color w:val="auto"/>
          <w:u w:val="none"/>
        </w:rPr>
      </w:pPr>
    </w:p>
    <w:p w14:paraId="75C04847" w14:textId="77777777" w:rsidR="00C40598" w:rsidRDefault="001229C7" w:rsidP="001229C7">
      <w:pPr>
        <w:rPr>
          <w:rFonts w:cs="Arial"/>
          <w:rtl/>
        </w:rPr>
      </w:pPr>
      <w:r>
        <w:rPr>
          <w:rStyle w:val="Hyperlink"/>
          <w:rFonts w:cs="Arial"/>
          <w:color w:val="auto"/>
          <w:u w:val="none"/>
        </w:rPr>
        <w:t xml:space="preserve">2. The Campaign in Numbers </w:t>
      </w:r>
      <w:hyperlink r:id="rId28" w:anchor="small-fight-in-nums" w:history="1">
        <w:r w:rsidR="00C40598" w:rsidRPr="00094A9C">
          <w:rPr>
            <w:rStyle w:val="Hyperlink"/>
            <w:rFonts w:cs="Arial"/>
          </w:rPr>
          <w:t>https://www.teva.org.il/campaigns/830#small-fight-in-nums</w:t>
        </w:r>
      </w:hyperlink>
    </w:p>
    <w:p w14:paraId="6CA1B537" w14:textId="77777777" w:rsidR="001229C7" w:rsidRDefault="001229C7" w:rsidP="001229C7">
      <w:pPr>
        <w:jc w:val="both"/>
        <w:rPr>
          <w:rFonts w:cs="Arial"/>
          <w:b/>
          <w:bCs/>
        </w:rPr>
      </w:pPr>
      <w:r>
        <w:rPr>
          <w:rFonts w:cs="Arial"/>
          <w:b/>
          <w:bCs/>
        </w:rPr>
        <w:t>The Deep Sea in Numbers</w:t>
      </w:r>
    </w:p>
    <w:p w14:paraId="12B1EEB4" w14:textId="77777777" w:rsidR="001229C7" w:rsidRDefault="001229C7" w:rsidP="001229C7">
      <w:pPr>
        <w:jc w:val="both"/>
        <w:rPr>
          <w:rFonts w:cs="Arial"/>
        </w:rPr>
      </w:pPr>
      <w:r>
        <w:rPr>
          <w:rFonts w:cs="Arial"/>
        </w:rPr>
        <w:t>22,000</w:t>
      </w:r>
    </w:p>
    <w:p w14:paraId="4F1F1C46" w14:textId="77777777" w:rsidR="001229C7" w:rsidRDefault="001229C7" w:rsidP="001229C7">
      <w:pPr>
        <w:jc w:val="both"/>
        <w:rPr>
          <w:rFonts w:cs="Arial"/>
        </w:rPr>
      </w:pPr>
      <w:r>
        <w:rPr>
          <w:rFonts w:cs="Arial"/>
        </w:rPr>
        <w:t>km</w:t>
      </w:r>
      <w:r w:rsidRPr="001229C7">
        <w:rPr>
          <w:rFonts w:cs="Arial"/>
          <w:vertAlign w:val="superscript"/>
        </w:rPr>
        <w:t>2</w:t>
      </w:r>
    </w:p>
    <w:p w14:paraId="778C7BB3" w14:textId="77777777" w:rsidR="001229C7" w:rsidRDefault="00BA4170" w:rsidP="001229C7">
      <w:pPr>
        <w:jc w:val="both"/>
        <w:rPr>
          <w:rFonts w:cs="Arial"/>
        </w:rPr>
      </w:pPr>
      <w:r>
        <w:rPr>
          <w:rFonts w:cs="Arial"/>
        </w:rPr>
        <w:t>the area</w:t>
      </w:r>
      <w:r w:rsidR="001229C7">
        <w:rPr>
          <w:rFonts w:cs="Arial"/>
        </w:rPr>
        <w:t xml:space="preserve"> of Israel’s economic waters—a tremendous area equal to the entire land area of the country</w:t>
      </w:r>
    </w:p>
    <w:p w14:paraId="63726CCC" w14:textId="77777777" w:rsidR="001229C7" w:rsidRDefault="001229C7" w:rsidP="001229C7">
      <w:pPr>
        <w:jc w:val="both"/>
        <w:rPr>
          <w:rFonts w:cs="Arial"/>
        </w:rPr>
      </w:pPr>
      <w:r>
        <w:rPr>
          <w:rFonts w:cs="Arial"/>
        </w:rPr>
        <w:t>200</w:t>
      </w:r>
    </w:p>
    <w:p w14:paraId="37C4C82B" w14:textId="77777777" w:rsidR="001229C7" w:rsidRDefault="001229C7" w:rsidP="001229C7">
      <w:pPr>
        <w:jc w:val="both"/>
        <w:rPr>
          <w:rFonts w:cs="Arial"/>
        </w:rPr>
      </w:pPr>
      <w:r>
        <w:rPr>
          <w:rFonts w:cs="Arial"/>
        </w:rPr>
        <w:t>m</w:t>
      </w:r>
    </w:p>
    <w:p w14:paraId="133FEF58" w14:textId="5B9AD1A4" w:rsidR="001229C7" w:rsidRDefault="001229C7" w:rsidP="001229C7">
      <w:pPr>
        <w:jc w:val="both"/>
        <w:rPr>
          <w:rFonts w:cs="Arial"/>
        </w:rPr>
      </w:pPr>
      <w:r>
        <w:rPr>
          <w:rFonts w:cs="Arial"/>
        </w:rPr>
        <w:t>the depth at which the deep sea begins</w:t>
      </w:r>
      <w:ins w:id="596" w:author="Author">
        <w:r w:rsidR="001243D2">
          <w:rPr>
            <w:rFonts w:cs="Arial"/>
          </w:rPr>
          <w:t>,</w:t>
        </w:r>
      </w:ins>
      <w:del w:id="597" w:author="Author">
        <w:r w:rsidDel="001243D2">
          <w:rPr>
            <w:rFonts w:cs="Arial"/>
          </w:rPr>
          <w:delText>;</w:delText>
        </w:r>
      </w:del>
      <w:r>
        <w:rPr>
          <w:rFonts w:cs="Arial"/>
        </w:rPr>
        <w:t xml:space="preserve"> </w:t>
      </w:r>
      <w:del w:id="598" w:author="Author">
        <w:r w:rsidDel="001243D2">
          <w:rPr>
            <w:rFonts w:cs="Arial"/>
          </w:rPr>
          <w:delText xml:space="preserve">in the eastern Mediterranean Sea </w:delText>
        </w:r>
      </w:del>
      <w:ins w:id="599" w:author="Author">
        <w:r w:rsidR="001243D2">
          <w:rPr>
            <w:rFonts w:cs="Arial"/>
          </w:rPr>
          <w:t>and</w:t>
        </w:r>
      </w:ins>
      <w:del w:id="600" w:author="Author">
        <w:r w:rsidDel="001243D2">
          <w:rPr>
            <w:rFonts w:cs="Arial"/>
          </w:rPr>
          <w:delText>it</w:delText>
        </w:r>
      </w:del>
      <w:r>
        <w:rPr>
          <w:rFonts w:cs="Arial"/>
        </w:rPr>
        <w:t xml:space="preserve"> reaches 1,200 m below the sea surface</w:t>
      </w:r>
      <w:ins w:id="601" w:author="Author">
        <w:r w:rsidR="001243D2">
          <w:rPr>
            <w:rFonts w:cs="Arial"/>
          </w:rPr>
          <w:t xml:space="preserve"> in the eastern Mediterranean Sea</w:t>
        </w:r>
      </w:ins>
    </w:p>
    <w:p w14:paraId="16CDAEA8" w14:textId="77777777" w:rsidR="001229C7" w:rsidRDefault="001229C7" w:rsidP="001229C7">
      <w:pPr>
        <w:jc w:val="both"/>
        <w:rPr>
          <w:rFonts w:cs="Arial"/>
        </w:rPr>
      </w:pPr>
      <w:r>
        <w:rPr>
          <w:rFonts w:cs="Arial"/>
        </w:rPr>
        <w:lastRenderedPageBreak/>
        <w:t>60%</w:t>
      </w:r>
    </w:p>
    <w:p w14:paraId="6BB21289" w14:textId="77777777" w:rsidR="001229C7" w:rsidRDefault="00C8084E" w:rsidP="00C8084E">
      <w:pPr>
        <w:jc w:val="both"/>
        <w:rPr>
          <w:rFonts w:cs="Arial"/>
        </w:rPr>
      </w:pPr>
      <w:r>
        <w:rPr>
          <w:rFonts w:cs="Arial"/>
        </w:rPr>
        <w:t>of the earth’s surface</w:t>
      </w:r>
    </w:p>
    <w:p w14:paraId="297DF1C1" w14:textId="08E67CB1" w:rsidR="00C8084E" w:rsidRDefault="00C8084E" w:rsidP="00BA4170">
      <w:pPr>
        <w:jc w:val="both"/>
        <w:rPr>
          <w:rFonts w:cs="Arial"/>
        </w:rPr>
      </w:pPr>
      <w:r>
        <w:rPr>
          <w:rFonts w:cs="Arial"/>
        </w:rPr>
        <w:t>is</w:t>
      </w:r>
      <w:del w:id="602" w:author="Author">
        <w:r w:rsidDel="001243D2">
          <w:rPr>
            <w:rFonts w:cs="Arial"/>
          </w:rPr>
          <w:delText xml:space="preserve"> in the</w:delText>
        </w:r>
      </w:del>
      <w:r>
        <w:rPr>
          <w:rFonts w:cs="Arial"/>
        </w:rPr>
        <w:t xml:space="preserve"> </w:t>
      </w:r>
      <w:ins w:id="603" w:author="Author">
        <w:r w:rsidR="001243D2">
          <w:rPr>
            <w:rFonts w:cs="Arial"/>
          </w:rPr>
          <w:t xml:space="preserve">covered by </w:t>
        </w:r>
      </w:ins>
      <w:del w:id="604" w:author="Author">
        <w:r w:rsidDel="001243D2">
          <w:rPr>
            <w:rFonts w:cs="Arial"/>
          </w:rPr>
          <w:delText xml:space="preserve">very </w:delText>
        </w:r>
      </w:del>
      <w:r>
        <w:rPr>
          <w:rFonts w:cs="Arial"/>
        </w:rPr>
        <w:t xml:space="preserve">deep sea, at 1,600 m </w:t>
      </w:r>
      <w:ins w:id="605" w:author="Author">
        <w:r w:rsidR="001243D2">
          <w:rPr>
            <w:rFonts w:cs="Arial"/>
          </w:rPr>
          <w:t xml:space="preserve">deep </w:t>
        </w:r>
      </w:ins>
      <w:r>
        <w:rPr>
          <w:rFonts w:cs="Arial"/>
        </w:rPr>
        <w:t>and beyond. Since it is very hard to reach, we are familiar with only a tiny part of it</w:t>
      </w:r>
    </w:p>
    <w:p w14:paraId="5FB046D0" w14:textId="77777777" w:rsidR="00C8084E" w:rsidDel="001243D2" w:rsidRDefault="00C8084E" w:rsidP="00C8084E">
      <w:pPr>
        <w:jc w:val="both"/>
        <w:rPr>
          <w:del w:id="606" w:author="Author"/>
          <w:rFonts w:cs="Arial"/>
        </w:rPr>
      </w:pPr>
    </w:p>
    <w:p w14:paraId="08998144" w14:textId="77777777" w:rsidR="00C8084E" w:rsidRDefault="00C8084E" w:rsidP="00C8084E">
      <w:pPr>
        <w:jc w:val="both"/>
        <w:rPr>
          <w:rFonts w:cs="Arial"/>
        </w:rPr>
      </w:pPr>
    </w:p>
    <w:p w14:paraId="0400D02B" w14:textId="77777777" w:rsidR="00C40598" w:rsidRDefault="00C8084E" w:rsidP="00C8084E">
      <w:pPr>
        <w:jc w:val="both"/>
        <w:rPr>
          <w:rStyle w:val="Hyperlink"/>
          <w:rFonts w:cs="Arial"/>
        </w:rPr>
      </w:pPr>
      <w:r>
        <w:rPr>
          <w:rFonts w:cs="Arial"/>
        </w:rPr>
        <w:t xml:space="preserve">3. The Full Story </w:t>
      </w:r>
      <w:hyperlink r:id="rId29" w:anchor="sf-story" w:history="1">
        <w:r w:rsidR="00C40598" w:rsidRPr="00094A9C">
          <w:rPr>
            <w:rStyle w:val="Hyperlink"/>
            <w:rFonts w:cs="Arial"/>
          </w:rPr>
          <w:t>https://www.teva.org.il/campaigns/830#sf-story</w:t>
        </w:r>
      </w:hyperlink>
    </w:p>
    <w:p w14:paraId="2E3EB985" w14:textId="77777777" w:rsidR="00C8084E" w:rsidRDefault="00C8084E" w:rsidP="00C8084E">
      <w:pPr>
        <w:jc w:val="both"/>
        <w:rPr>
          <w:rStyle w:val="Hyperlink"/>
          <w:rFonts w:cs="Arial"/>
          <w:color w:val="auto"/>
          <w:u w:val="none"/>
        </w:rPr>
      </w:pPr>
      <w:r>
        <w:rPr>
          <w:rStyle w:val="Hyperlink"/>
          <w:rFonts w:cs="Arial"/>
          <w:color w:val="auto"/>
          <w:u w:val="none"/>
        </w:rPr>
        <w:t>The Full Story on the Deep Sea</w:t>
      </w:r>
    </w:p>
    <w:p w14:paraId="375FEA20" w14:textId="5B67CF04" w:rsidR="00C8084E" w:rsidRDefault="00C8084E" w:rsidP="00C8084E">
      <w:pPr>
        <w:jc w:val="both"/>
        <w:rPr>
          <w:rStyle w:val="Hyperlink"/>
          <w:rFonts w:cs="Arial"/>
          <w:color w:val="auto"/>
          <w:u w:val="none"/>
        </w:rPr>
      </w:pPr>
      <w:r>
        <w:rPr>
          <w:rStyle w:val="Hyperlink"/>
          <w:rFonts w:cs="Arial"/>
          <w:color w:val="auto"/>
          <w:u w:val="none"/>
        </w:rPr>
        <w:t xml:space="preserve">The deep sea is tremendous and covers most of the </w:t>
      </w:r>
      <w:ins w:id="607" w:author="Author">
        <w:r w:rsidR="00F666F5">
          <w:rPr>
            <w:rStyle w:val="Hyperlink"/>
            <w:rFonts w:cs="Arial"/>
            <w:color w:val="auto"/>
            <w:u w:val="none"/>
          </w:rPr>
          <w:t xml:space="preserve">Earth’s </w:t>
        </w:r>
      </w:ins>
      <w:r>
        <w:rPr>
          <w:rStyle w:val="Hyperlink"/>
          <w:rFonts w:cs="Arial"/>
          <w:color w:val="auto"/>
          <w:u w:val="none"/>
        </w:rPr>
        <w:t>surface</w:t>
      </w:r>
      <w:del w:id="608" w:author="Author">
        <w:r w:rsidDel="00F666F5">
          <w:rPr>
            <w:rStyle w:val="Hyperlink"/>
            <w:rFonts w:cs="Arial"/>
            <w:color w:val="auto"/>
            <w:u w:val="none"/>
          </w:rPr>
          <w:delText xml:space="preserve"> of Planet Earth</w:delText>
        </w:r>
      </w:del>
      <w:r>
        <w:rPr>
          <w:rStyle w:val="Hyperlink"/>
          <w:rFonts w:cs="Arial"/>
          <w:color w:val="auto"/>
          <w:u w:val="none"/>
        </w:rPr>
        <w:t xml:space="preserve">. Even </w:t>
      </w:r>
      <w:del w:id="609" w:author="Author">
        <w:r w:rsidDel="00F666F5">
          <w:rPr>
            <w:rStyle w:val="Hyperlink"/>
            <w:rFonts w:cs="Arial"/>
            <w:color w:val="auto"/>
            <w:u w:val="none"/>
          </w:rPr>
          <w:delText xml:space="preserve">for </w:delText>
        </w:r>
      </w:del>
      <w:ins w:id="610" w:author="Author">
        <w:r w:rsidR="00F666F5">
          <w:rPr>
            <w:rStyle w:val="Hyperlink"/>
            <w:rFonts w:cs="Arial"/>
            <w:color w:val="auto"/>
            <w:u w:val="none"/>
          </w:rPr>
          <w:t xml:space="preserve">in </w:t>
        </w:r>
      </w:ins>
      <w:r>
        <w:rPr>
          <w:rStyle w:val="Hyperlink"/>
          <w:rFonts w:cs="Arial"/>
          <w:color w:val="auto"/>
          <w:u w:val="none"/>
        </w:rPr>
        <w:t>Israel</w:t>
      </w:r>
      <w:del w:id="611" w:author="Author">
        <w:r w:rsidDel="00F666F5">
          <w:rPr>
            <w:rStyle w:val="Hyperlink"/>
            <w:rFonts w:cs="Arial"/>
            <w:color w:val="auto"/>
            <w:u w:val="none"/>
          </w:rPr>
          <w:delText xml:space="preserve"> </w:delText>
        </w:r>
      </w:del>
      <w:ins w:id="612" w:author="Author">
        <w:r w:rsidR="00F666F5">
          <w:rPr>
            <w:rStyle w:val="Hyperlink"/>
            <w:rFonts w:cs="Arial"/>
            <w:color w:val="auto"/>
            <w:u w:val="none"/>
          </w:rPr>
          <w:t xml:space="preserve">, there is </w:t>
        </w:r>
        <w:r w:rsidR="00AA22EF">
          <w:rPr>
            <w:rStyle w:val="Hyperlink"/>
            <w:rFonts w:cs="Arial"/>
            <w:color w:val="auto"/>
            <w:u w:val="none"/>
          </w:rPr>
          <w:t xml:space="preserve">a </w:t>
        </w:r>
        <w:r w:rsidR="00F666F5">
          <w:rPr>
            <w:rStyle w:val="Hyperlink"/>
            <w:rFonts w:cs="Arial"/>
            <w:color w:val="auto"/>
            <w:u w:val="none"/>
          </w:rPr>
          <w:t>vast deep sea</w:t>
        </w:r>
      </w:ins>
      <w:del w:id="613" w:author="Author">
        <w:r w:rsidDel="00F666F5">
          <w:rPr>
            <w:rStyle w:val="Hyperlink"/>
            <w:rFonts w:cs="Arial"/>
            <w:color w:val="auto"/>
            <w:u w:val="none"/>
          </w:rPr>
          <w:delText>this is a huge area</w:delText>
        </w:r>
      </w:del>
      <w:r>
        <w:rPr>
          <w:rStyle w:val="Hyperlink"/>
          <w:rFonts w:cs="Arial"/>
          <w:color w:val="auto"/>
          <w:u w:val="none"/>
        </w:rPr>
        <w:t xml:space="preserve">. Israel’s economic waters, which stretch for </w:t>
      </w:r>
      <w:del w:id="614" w:author="Author">
        <w:r w:rsidDel="00F666F5">
          <w:rPr>
            <w:rStyle w:val="Hyperlink"/>
            <w:rFonts w:cs="Arial"/>
            <w:color w:val="auto"/>
            <w:u w:val="none"/>
          </w:rPr>
          <w:delText xml:space="preserve">tens </w:delText>
        </w:r>
      </w:del>
      <w:ins w:id="615" w:author="Author">
        <w:r w:rsidR="00F666F5">
          <w:rPr>
            <w:rStyle w:val="Hyperlink"/>
            <w:rFonts w:cs="Arial"/>
            <w:color w:val="auto"/>
            <w:u w:val="none"/>
          </w:rPr>
          <w:t xml:space="preserve">dozens </w:t>
        </w:r>
      </w:ins>
      <w:r>
        <w:rPr>
          <w:rStyle w:val="Hyperlink"/>
          <w:rFonts w:cs="Arial"/>
          <w:color w:val="auto"/>
          <w:u w:val="none"/>
        </w:rPr>
        <w:t>of kilometers from the country’s coast and reach depths of hundreds of meters, are equal in size to Israel’s entire land surface.</w:t>
      </w:r>
    </w:p>
    <w:p w14:paraId="75A59A0D" w14:textId="7CCB7323" w:rsidR="00C8084E" w:rsidRDefault="00C8084E" w:rsidP="00BA4170">
      <w:pPr>
        <w:jc w:val="both"/>
        <w:rPr>
          <w:rStyle w:val="Hyperlink"/>
          <w:rFonts w:cs="Arial"/>
          <w:color w:val="auto"/>
          <w:u w:val="none"/>
        </w:rPr>
      </w:pPr>
      <w:r>
        <w:rPr>
          <w:rStyle w:val="Hyperlink"/>
          <w:rFonts w:cs="Arial"/>
          <w:color w:val="auto"/>
          <w:u w:val="none"/>
        </w:rPr>
        <w:t>We humans are only beginning to become familiar with this beautiful, wild environment. The reason for this is that in order to dive down to the deep sea without harming it we need expensive</w:t>
      </w:r>
      <w:ins w:id="616" w:author="Author">
        <w:r w:rsidR="00F666F5">
          <w:rPr>
            <w:rStyle w:val="Hyperlink"/>
            <w:rFonts w:cs="Arial"/>
            <w:color w:val="auto"/>
            <w:u w:val="none"/>
          </w:rPr>
          <w:t xml:space="preserve"> and technologically</w:t>
        </w:r>
      </w:ins>
      <w:del w:id="617" w:author="Author">
        <w:r w:rsidDel="00F666F5">
          <w:rPr>
            <w:rStyle w:val="Hyperlink"/>
            <w:rFonts w:cs="Arial"/>
            <w:color w:val="auto"/>
            <w:u w:val="none"/>
          </w:rPr>
          <w:delText>,</w:delText>
        </w:r>
      </w:del>
      <w:r>
        <w:rPr>
          <w:rStyle w:val="Hyperlink"/>
          <w:rFonts w:cs="Arial"/>
          <w:color w:val="auto"/>
          <w:u w:val="none"/>
        </w:rPr>
        <w:t xml:space="preserve"> advanced robots. </w:t>
      </w:r>
      <w:del w:id="618" w:author="Author">
        <w:r w:rsidDel="00F666F5">
          <w:rPr>
            <w:rStyle w:val="Hyperlink"/>
            <w:rFonts w:cs="Arial"/>
            <w:color w:val="auto"/>
            <w:u w:val="none"/>
          </w:rPr>
          <w:delText xml:space="preserve">These reached </w:delText>
        </w:r>
      </w:del>
      <w:r>
        <w:rPr>
          <w:rStyle w:val="Hyperlink"/>
          <w:rFonts w:cs="Arial"/>
          <w:color w:val="auto"/>
          <w:u w:val="none"/>
        </w:rPr>
        <w:t xml:space="preserve">Israel </w:t>
      </w:r>
      <w:ins w:id="619" w:author="Author">
        <w:r w:rsidR="00F666F5">
          <w:rPr>
            <w:rStyle w:val="Hyperlink"/>
            <w:rFonts w:cs="Arial"/>
            <w:color w:val="auto"/>
            <w:u w:val="none"/>
          </w:rPr>
          <w:t xml:space="preserve">acquired these means </w:t>
        </w:r>
      </w:ins>
      <w:r>
        <w:rPr>
          <w:rStyle w:val="Hyperlink"/>
          <w:rFonts w:cs="Arial"/>
          <w:color w:val="auto"/>
          <w:u w:val="none"/>
        </w:rPr>
        <w:t>less than a decade ago.</w:t>
      </w:r>
    </w:p>
    <w:p w14:paraId="6D13C90D" w14:textId="0694CCE3" w:rsidR="00C8084E" w:rsidRDefault="00C8084E" w:rsidP="00BA4170">
      <w:pPr>
        <w:jc w:val="both"/>
        <w:rPr>
          <w:rStyle w:val="Hyperlink"/>
          <w:rFonts w:cs="Arial"/>
          <w:color w:val="auto"/>
          <w:u w:val="none"/>
        </w:rPr>
      </w:pPr>
      <w:del w:id="620" w:author="Author">
        <w:r w:rsidDel="00FF3344">
          <w:rPr>
            <w:rStyle w:val="Hyperlink"/>
            <w:rFonts w:cs="Arial"/>
            <w:color w:val="auto"/>
            <w:u w:val="none"/>
          </w:rPr>
          <w:delText>What is</w:delText>
        </w:r>
      </w:del>
      <w:ins w:id="621" w:author="Author">
        <w:r w:rsidR="00FF3344">
          <w:rPr>
            <w:rStyle w:val="Hyperlink"/>
            <w:rFonts w:cs="Arial"/>
            <w:color w:val="auto"/>
            <w:u w:val="none"/>
          </w:rPr>
          <w:t>Despite this, it is</w:t>
        </w:r>
      </w:ins>
      <w:r>
        <w:rPr>
          <w:rStyle w:val="Hyperlink"/>
          <w:rFonts w:cs="Arial"/>
          <w:color w:val="auto"/>
          <w:u w:val="none"/>
        </w:rPr>
        <w:t xml:space="preserve"> clear </w:t>
      </w:r>
      <w:del w:id="622" w:author="Author">
        <w:r w:rsidDel="00FF3344">
          <w:rPr>
            <w:rStyle w:val="Hyperlink"/>
            <w:rFonts w:cs="Arial"/>
            <w:color w:val="auto"/>
            <w:u w:val="none"/>
          </w:rPr>
          <w:delText xml:space="preserve">is </w:delText>
        </w:r>
      </w:del>
      <w:r>
        <w:rPr>
          <w:rStyle w:val="Hyperlink"/>
          <w:rFonts w:cs="Arial"/>
          <w:color w:val="auto"/>
          <w:u w:val="none"/>
        </w:rPr>
        <w:t xml:space="preserve">that </w:t>
      </w:r>
      <w:r w:rsidR="00BA4170">
        <w:rPr>
          <w:rStyle w:val="Hyperlink"/>
          <w:rFonts w:cs="Arial"/>
          <w:color w:val="auto"/>
          <w:u w:val="none"/>
        </w:rPr>
        <w:t xml:space="preserve">this is a very </w:t>
      </w:r>
      <w:r>
        <w:rPr>
          <w:rStyle w:val="Hyperlink"/>
          <w:rFonts w:cs="Arial"/>
          <w:color w:val="auto"/>
          <w:u w:val="none"/>
        </w:rPr>
        <w:t xml:space="preserve">delicate </w:t>
      </w:r>
      <w:r w:rsidR="00BA4170">
        <w:rPr>
          <w:rStyle w:val="Hyperlink"/>
          <w:rFonts w:cs="Arial"/>
          <w:color w:val="auto"/>
          <w:u w:val="none"/>
        </w:rPr>
        <w:t>habitat</w:t>
      </w:r>
      <w:r>
        <w:rPr>
          <w:rStyle w:val="Hyperlink"/>
          <w:rFonts w:cs="Arial"/>
          <w:color w:val="auto"/>
          <w:u w:val="none"/>
        </w:rPr>
        <w:t>. The sun’s light does not penetrate the deep sea; therefore, it’s difficult to create food down there. The pace of life is very slow, and every change in the environment has a dramatic impact on the rare plants and animals</w:t>
      </w:r>
      <w:ins w:id="623" w:author="Author">
        <w:r w:rsidR="00FF3344">
          <w:rPr>
            <w:rStyle w:val="Hyperlink"/>
            <w:rFonts w:cs="Arial"/>
            <w:color w:val="auto"/>
            <w:u w:val="none"/>
          </w:rPr>
          <w:t xml:space="preserve"> that live there</w:t>
        </w:r>
      </w:ins>
      <w:r>
        <w:rPr>
          <w:rStyle w:val="Hyperlink"/>
          <w:rFonts w:cs="Arial"/>
          <w:color w:val="auto"/>
          <w:u w:val="none"/>
        </w:rPr>
        <w:t xml:space="preserve">. Any </w:t>
      </w:r>
      <w:ins w:id="624" w:author="Author">
        <w:r w:rsidR="00FF3344">
          <w:rPr>
            <w:rStyle w:val="Hyperlink"/>
            <w:rFonts w:cs="Arial"/>
            <w:color w:val="auto"/>
            <w:u w:val="none"/>
          </w:rPr>
          <w:t xml:space="preserve">small, </w:t>
        </w:r>
      </w:ins>
      <w:r>
        <w:rPr>
          <w:rStyle w:val="Hyperlink"/>
          <w:rFonts w:cs="Arial"/>
          <w:color w:val="auto"/>
          <w:u w:val="none"/>
        </w:rPr>
        <w:t>careless action by humans may cause great damage for decades ahead</w:t>
      </w:r>
      <w:ins w:id="625" w:author="Author">
        <w:r w:rsidR="00FF3344">
          <w:rPr>
            <w:rStyle w:val="Hyperlink"/>
            <w:rFonts w:cs="Arial"/>
            <w:color w:val="auto"/>
            <w:u w:val="none"/>
          </w:rPr>
          <w:t xml:space="preserve"> and is s</w:t>
        </w:r>
      </w:ins>
      <w:del w:id="626" w:author="Author">
        <w:r w:rsidDel="00FF3344">
          <w:rPr>
            <w:rStyle w:val="Hyperlink"/>
            <w:rFonts w:cs="Arial"/>
            <w:color w:val="auto"/>
            <w:u w:val="none"/>
          </w:rPr>
          <w:delText>. S</w:delText>
        </w:r>
      </w:del>
      <w:r>
        <w:rPr>
          <w:rStyle w:val="Hyperlink"/>
          <w:rFonts w:cs="Arial"/>
          <w:color w:val="auto"/>
          <w:u w:val="none"/>
        </w:rPr>
        <w:t>ometimes</w:t>
      </w:r>
      <w:ins w:id="627" w:author="Author">
        <w:r w:rsidR="00FF3344">
          <w:rPr>
            <w:rStyle w:val="Hyperlink"/>
            <w:rFonts w:cs="Arial"/>
            <w:color w:val="auto"/>
            <w:u w:val="none"/>
          </w:rPr>
          <w:t xml:space="preserve"> </w:t>
        </w:r>
      </w:ins>
      <w:del w:id="628" w:author="Author">
        <w:r w:rsidDel="00FF3344">
          <w:rPr>
            <w:rStyle w:val="Hyperlink"/>
            <w:rFonts w:cs="Arial"/>
            <w:color w:val="auto"/>
            <w:u w:val="none"/>
          </w:rPr>
          <w:delText xml:space="preserve">, this damage is </w:delText>
        </w:r>
      </w:del>
      <w:r>
        <w:rPr>
          <w:rStyle w:val="Hyperlink"/>
          <w:rFonts w:cs="Arial"/>
          <w:color w:val="auto"/>
          <w:u w:val="none"/>
        </w:rPr>
        <w:t>irreversible.</w:t>
      </w:r>
    </w:p>
    <w:p w14:paraId="2B14D9F5" w14:textId="27CD5774" w:rsidR="00C8084E" w:rsidRDefault="00C8084E" w:rsidP="007E6763">
      <w:pPr>
        <w:jc w:val="both"/>
        <w:rPr>
          <w:ins w:id="629" w:author="Author"/>
          <w:rStyle w:val="Hyperlink"/>
          <w:rFonts w:cs="Arial"/>
          <w:color w:val="auto"/>
          <w:u w:val="none"/>
          <w:rtl/>
        </w:rPr>
      </w:pPr>
      <w:r>
        <w:rPr>
          <w:rStyle w:val="Hyperlink"/>
          <w:rFonts w:cs="Arial"/>
          <w:color w:val="auto"/>
          <w:u w:val="none"/>
        </w:rPr>
        <w:t xml:space="preserve">It’s </w:t>
      </w:r>
      <w:del w:id="630" w:author="Author">
        <w:r w:rsidDel="00FC13C7">
          <w:rPr>
            <w:rStyle w:val="Hyperlink"/>
            <w:rFonts w:cs="Arial"/>
            <w:color w:val="auto"/>
            <w:u w:val="none"/>
          </w:rPr>
          <w:delText xml:space="preserve">incredible </w:delText>
        </w:r>
      </w:del>
      <w:ins w:id="631" w:author="Author">
        <w:r w:rsidR="00FC13C7">
          <w:rPr>
            <w:rStyle w:val="Hyperlink"/>
            <w:rFonts w:cs="Arial"/>
            <w:color w:val="auto"/>
            <w:u w:val="none"/>
          </w:rPr>
          <w:t xml:space="preserve">fascinating </w:t>
        </w:r>
      </w:ins>
      <w:r>
        <w:rPr>
          <w:rStyle w:val="Hyperlink"/>
          <w:rFonts w:cs="Arial"/>
          <w:color w:val="auto"/>
          <w:u w:val="none"/>
        </w:rPr>
        <w:t>to discover that despite the particularly challenging conditions, the deep ocean supports abundant wildlife. At a depth of several hundred meters from our</w:t>
      </w:r>
      <w:del w:id="632" w:author="Author">
        <w:r w:rsidDel="00FC13C7">
          <w:rPr>
            <w:rStyle w:val="Hyperlink"/>
            <w:rFonts w:cs="Arial"/>
            <w:color w:val="auto"/>
            <w:u w:val="none"/>
          </w:rPr>
          <w:delText xml:space="preserve"> country’s</w:delText>
        </w:r>
      </w:del>
      <w:r w:rsidR="00AE5A9C">
        <w:rPr>
          <w:rStyle w:val="Hyperlink"/>
          <w:rFonts w:cs="Arial"/>
          <w:color w:val="auto"/>
          <w:u w:val="none"/>
        </w:rPr>
        <w:t xml:space="preserve"> coast</w:t>
      </w:r>
      <w:ins w:id="633" w:author="Author">
        <w:r w:rsidR="00AA22EF">
          <w:rPr>
            <w:rStyle w:val="Hyperlink"/>
            <w:rFonts w:cs="Arial"/>
            <w:color w:val="auto"/>
            <w:u w:val="none"/>
          </w:rPr>
          <w:t>,</w:t>
        </w:r>
      </w:ins>
      <w:r w:rsidR="00AE5A9C">
        <w:rPr>
          <w:rStyle w:val="Hyperlink"/>
          <w:rFonts w:cs="Arial"/>
          <w:color w:val="auto"/>
          <w:u w:val="none"/>
        </w:rPr>
        <w:t xml:space="preserve"> you can find unique fishes and sharks that have learned to live in complete darkness and under the incredible pressure of the layers of water </w:t>
      </w:r>
      <w:r w:rsidR="00BA4170">
        <w:rPr>
          <w:rStyle w:val="Hyperlink"/>
          <w:rFonts w:cs="Arial"/>
          <w:color w:val="auto"/>
          <w:u w:val="none"/>
        </w:rPr>
        <w:t>pressing down on them from</w:t>
      </w:r>
      <w:r w:rsidR="00AE5A9C">
        <w:rPr>
          <w:rStyle w:val="Hyperlink"/>
          <w:rFonts w:cs="Arial"/>
          <w:color w:val="auto"/>
          <w:u w:val="none"/>
        </w:rPr>
        <w:t xml:space="preserve"> above. </w:t>
      </w:r>
      <w:ins w:id="634" w:author="Author">
        <w:r w:rsidR="00FC13C7">
          <w:rPr>
            <w:rStyle w:val="Hyperlink"/>
            <w:rFonts w:cs="Arial"/>
            <w:color w:val="auto"/>
            <w:u w:val="none"/>
          </w:rPr>
          <w:t>T</w:t>
        </w:r>
      </w:ins>
      <w:del w:id="635" w:author="Author">
        <w:r w:rsidR="00AE5A9C" w:rsidDel="00FC13C7">
          <w:rPr>
            <w:rStyle w:val="Hyperlink"/>
            <w:rFonts w:cs="Arial"/>
            <w:color w:val="auto"/>
            <w:u w:val="none"/>
          </w:rPr>
          <w:delText>In order t</w:delText>
        </w:r>
      </w:del>
      <w:r w:rsidR="00AE5A9C">
        <w:rPr>
          <w:rStyle w:val="Hyperlink"/>
          <w:rFonts w:cs="Arial"/>
          <w:color w:val="auto"/>
          <w:u w:val="none"/>
        </w:rPr>
        <w:t xml:space="preserve">o communicate in a lightless environment, most </w:t>
      </w:r>
      <w:del w:id="636" w:author="Author">
        <w:r w:rsidR="00AE5A9C" w:rsidDel="00AA22EF">
          <w:rPr>
            <w:rStyle w:val="Hyperlink"/>
            <w:rFonts w:cs="Arial"/>
            <w:color w:val="auto"/>
            <w:u w:val="none"/>
          </w:rPr>
          <w:delText xml:space="preserve">of the </w:delText>
        </w:r>
      </w:del>
      <w:r w:rsidR="00AE5A9C">
        <w:rPr>
          <w:rStyle w:val="Hyperlink"/>
          <w:rFonts w:cs="Arial"/>
          <w:color w:val="auto"/>
          <w:u w:val="none"/>
        </w:rPr>
        <w:t>animals have learned to produce their own light, like fireflies on land. Some anim</w:t>
      </w:r>
      <w:r w:rsidR="007E6763">
        <w:rPr>
          <w:rStyle w:val="Hyperlink"/>
          <w:rFonts w:cs="Arial"/>
          <w:color w:val="auto"/>
          <w:u w:val="none"/>
        </w:rPr>
        <w:t>als use sound and smell</w:t>
      </w:r>
      <w:r w:rsidR="00AE5A9C">
        <w:rPr>
          <w:rStyle w:val="Hyperlink"/>
          <w:rFonts w:cs="Arial"/>
          <w:color w:val="auto"/>
          <w:u w:val="none"/>
        </w:rPr>
        <w:t xml:space="preserve"> to communicate in the darkness. </w:t>
      </w:r>
      <w:del w:id="637" w:author="Author">
        <w:r w:rsidR="00AE5A9C" w:rsidDel="00FC13C7">
          <w:rPr>
            <w:rStyle w:val="Hyperlink"/>
            <w:rFonts w:cs="Arial"/>
            <w:color w:val="auto"/>
            <w:u w:val="none"/>
          </w:rPr>
          <w:delText xml:space="preserve">But </w:delText>
        </w:r>
      </w:del>
      <w:ins w:id="638" w:author="Author">
        <w:r w:rsidR="00FC13C7">
          <w:rPr>
            <w:rStyle w:val="Hyperlink"/>
            <w:rFonts w:cs="Arial"/>
            <w:color w:val="auto"/>
            <w:u w:val="none"/>
          </w:rPr>
          <w:t xml:space="preserve">Nonetheless, </w:t>
        </w:r>
      </w:ins>
      <w:r w:rsidR="00AE5A9C">
        <w:rPr>
          <w:rStyle w:val="Hyperlink"/>
          <w:rFonts w:cs="Arial"/>
          <w:color w:val="auto"/>
          <w:u w:val="none"/>
        </w:rPr>
        <w:t>those who live in the deep se</w:t>
      </w:r>
      <w:r w:rsidR="007E6763">
        <w:rPr>
          <w:rStyle w:val="Hyperlink"/>
          <w:rFonts w:cs="Arial"/>
          <w:color w:val="auto"/>
          <w:u w:val="none"/>
        </w:rPr>
        <w:t>a are almost completely dependent</w:t>
      </w:r>
      <w:r w:rsidR="00AE5A9C">
        <w:rPr>
          <w:rStyle w:val="Hyperlink"/>
          <w:rFonts w:cs="Arial"/>
          <w:color w:val="auto"/>
          <w:u w:val="none"/>
        </w:rPr>
        <w:t xml:space="preserve"> on what happens </w:t>
      </w:r>
      <w:ins w:id="639" w:author="Author">
        <w:r w:rsidR="00FC13C7">
          <w:rPr>
            <w:rStyle w:val="Hyperlink"/>
            <w:rFonts w:cs="Arial"/>
            <w:color w:val="auto"/>
            <w:u w:val="none"/>
          </w:rPr>
          <w:t xml:space="preserve">in the waters </w:t>
        </w:r>
      </w:ins>
      <w:r w:rsidR="00AE5A9C">
        <w:rPr>
          <w:rStyle w:val="Hyperlink"/>
          <w:rFonts w:cs="Arial"/>
          <w:color w:val="auto"/>
          <w:u w:val="none"/>
        </w:rPr>
        <w:t>above them</w:t>
      </w:r>
      <w:del w:id="640" w:author="Author">
        <w:r w:rsidR="00AE5A9C" w:rsidDel="00FC13C7">
          <w:rPr>
            <w:rStyle w:val="Hyperlink"/>
            <w:rFonts w:cs="Arial"/>
            <w:color w:val="auto"/>
            <w:u w:val="none"/>
          </w:rPr>
          <w:delText>,</w:delText>
        </w:r>
      </w:del>
      <w:r w:rsidR="00AE5A9C">
        <w:rPr>
          <w:rStyle w:val="Hyperlink"/>
          <w:rFonts w:cs="Arial"/>
          <w:color w:val="auto"/>
          <w:u w:val="none"/>
        </w:rPr>
        <w:t xml:space="preserve"> and on </w:t>
      </w:r>
      <w:r w:rsidR="007E6763">
        <w:rPr>
          <w:rStyle w:val="Hyperlink"/>
          <w:rFonts w:cs="Arial"/>
          <w:color w:val="auto"/>
          <w:u w:val="none"/>
        </w:rPr>
        <w:t xml:space="preserve">the </w:t>
      </w:r>
      <w:r w:rsidR="00AE5A9C">
        <w:rPr>
          <w:rStyle w:val="Hyperlink"/>
          <w:rFonts w:cs="Arial"/>
          <w:color w:val="auto"/>
          <w:u w:val="none"/>
        </w:rPr>
        <w:t xml:space="preserve">particles </w:t>
      </w:r>
      <w:r w:rsidR="007E6763">
        <w:rPr>
          <w:rStyle w:val="Hyperlink"/>
          <w:rFonts w:cs="Arial"/>
          <w:color w:val="auto"/>
          <w:u w:val="none"/>
        </w:rPr>
        <w:t>of food that fall</w:t>
      </w:r>
      <w:r w:rsidR="00AE5A9C">
        <w:rPr>
          <w:rStyle w:val="Hyperlink"/>
          <w:rFonts w:cs="Arial"/>
          <w:color w:val="auto"/>
          <w:u w:val="none"/>
        </w:rPr>
        <w:t xml:space="preserve"> like snowflakes from the shallow sea </w:t>
      </w:r>
      <w:del w:id="641" w:author="Author">
        <w:r w:rsidR="00AE5A9C" w:rsidDel="00FC13C7">
          <w:rPr>
            <w:rStyle w:val="Hyperlink"/>
            <w:rFonts w:cs="Arial"/>
            <w:color w:val="auto"/>
            <w:u w:val="none"/>
          </w:rPr>
          <w:delText xml:space="preserve">located </w:delText>
        </w:r>
      </w:del>
      <w:r w:rsidR="00AE5A9C">
        <w:rPr>
          <w:rStyle w:val="Hyperlink"/>
          <w:rFonts w:cs="Arial"/>
          <w:color w:val="auto"/>
          <w:u w:val="none"/>
        </w:rPr>
        <w:t>far above.</w:t>
      </w:r>
    </w:p>
    <w:p w14:paraId="4858ED82" w14:textId="77777777" w:rsidR="00FF3344" w:rsidRDefault="00FF3344" w:rsidP="007E6763">
      <w:pPr>
        <w:jc w:val="both"/>
        <w:rPr>
          <w:rStyle w:val="Hyperlink"/>
          <w:rFonts w:cs="Arial"/>
          <w:color w:val="auto"/>
          <w:u w:val="none"/>
        </w:rPr>
      </w:pPr>
    </w:p>
    <w:p w14:paraId="59FA4493" w14:textId="77777777" w:rsidR="00AE5A9C" w:rsidRPr="00E9768E" w:rsidRDefault="00AE5A9C" w:rsidP="00C8084E">
      <w:pPr>
        <w:jc w:val="both"/>
        <w:rPr>
          <w:rStyle w:val="Hyperlink"/>
          <w:rFonts w:cs="Arial"/>
          <w:color w:val="auto"/>
          <w:u w:val="none"/>
          <w:lang w:val="en-GB"/>
        </w:rPr>
      </w:pPr>
      <w:r>
        <w:rPr>
          <w:rStyle w:val="Hyperlink"/>
          <w:rFonts w:cs="Arial"/>
          <w:color w:val="auto"/>
          <w:u w:val="none"/>
        </w:rPr>
        <w:t>Unique coral gardens</w:t>
      </w:r>
    </w:p>
    <w:p w14:paraId="71259A8F" w14:textId="71F33CEE" w:rsidR="00AE5A9C" w:rsidRDefault="00AE5A9C" w:rsidP="007E6763">
      <w:pPr>
        <w:jc w:val="both"/>
        <w:rPr>
          <w:rStyle w:val="Hyperlink"/>
          <w:rFonts w:cs="Arial"/>
          <w:color w:val="auto"/>
          <w:u w:val="none"/>
        </w:rPr>
      </w:pPr>
      <w:r>
        <w:rPr>
          <w:rStyle w:val="Hyperlink"/>
          <w:rFonts w:cs="Arial"/>
          <w:color w:val="auto"/>
          <w:u w:val="none"/>
        </w:rPr>
        <w:t>The most unique place in Israel’s deep sea is located approximately 30 km from Tel Aviv’s beaches, at depths of 500</w:t>
      </w:r>
      <w:r w:rsidR="007E6763">
        <w:rPr>
          <w:rStyle w:val="Hyperlink"/>
          <w:rFonts w:cs="Arial"/>
          <w:color w:val="auto"/>
          <w:u w:val="none"/>
        </w:rPr>
        <w:t>–</w:t>
      </w:r>
      <w:r>
        <w:rPr>
          <w:rStyle w:val="Hyperlink"/>
          <w:rFonts w:cs="Arial"/>
          <w:color w:val="auto"/>
          <w:u w:val="none"/>
        </w:rPr>
        <w:t xml:space="preserve">1,200 meters. </w:t>
      </w:r>
      <w:del w:id="642" w:author="Author">
        <w:r w:rsidDel="000632D7">
          <w:rPr>
            <w:rStyle w:val="Hyperlink"/>
            <w:rFonts w:cs="Arial"/>
            <w:color w:val="auto"/>
            <w:u w:val="none"/>
          </w:rPr>
          <w:delText>It contains</w:delText>
        </w:r>
      </w:del>
      <w:ins w:id="643" w:author="Author">
        <w:r w:rsidR="000632D7">
          <w:rPr>
            <w:rStyle w:val="Hyperlink"/>
            <w:rFonts w:cs="Arial"/>
            <w:color w:val="auto"/>
            <w:u w:val="none"/>
          </w:rPr>
          <w:t>Here, there is</w:t>
        </w:r>
      </w:ins>
      <w:r>
        <w:rPr>
          <w:rStyle w:val="Hyperlink"/>
          <w:rFonts w:cs="Arial"/>
          <w:color w:val="auto"/>
          <w:u w:val="none"/>
        </w:rPr>
        <w:t xml:space="preserve"> a unique richness of </w:t>
      </w:r>
      <w:del w:id="644" w:author="Author">
        <w:r w:rsidDel="000632D7">
          <w:rPr>
            <w:rStyle w:val="Hyperlink"/>
            <w:rFonts w:cs="Arial"/>
            <w:color w:val="auto"/>
            <w:u w:val="none"/>
          </w:rPr>
          <w:delText xml:space="preserve">unique </w:delText>
        </w:r>
      </w:del>
      <w:ins w:id="645" w:author="Author">
        <w:r w:rsidR="000632D7">
          <w:rPr>
            <w:rStyle w:val="Hyperlink"/>
            <w:rFonts w:cs="Arial"/>
            <w:color w:val="auto"/>
            <w:u w:val="none"/>
          </w:rPr>
          <w:t xml:space="preserve">rare </w:t>
        </w:r>
      </w:ins>
      <w:r>
        <w:rPr>
          <w:rStyle w:val="Hyperlink"/>
          <w:rFonts w:cs="Arial"/>
          <w:color w:val="auto"/>
          <w:u w:val="none"/>
        </w:rPr>
        <w:t xml:space="preserve">coral gardens that usually live only in colder regions </w:t>
      </w:r>
      <w:del w:id="646" w:author="Author">
        <w:r w:rsidDel="000632D7">
          <w:rPr>
            <w:rStyle w:val="Hyperlink"/>
            <w:rFonts w:cs="Arial"/>
            <w:color w:val="auto"/>
            <w:u w:val="none"/>
          </w:rPr>
          <w:delText xml:space="preserve">and </w:delText>
        </w:r>
      </w:del>
      <w:ins w:id="647" w:author="Author">
        <w:r w:rsidR="000632D7">
          <w:rPr>
            <w:rStyle w:val="Hyperlink"/>
            <w:rFonts w:cs="Arial"/>
            <w:color w:val="auto"/>
            <w:u w:val="none"/>
          </w:rPr>
          <w:t xml:space="preserve">yet </w:t>
        </w:r>
      </w:ins>
      <w:r>
        <w:rPr>
          <w:rStyle w:val="Hyperlink"/>
          <w:rFonts w:cs="Arial"/>
          <w:color w:val="auto"/>
          <w:u w:val="none"/>
        </w:rPr>
        <w:t>manage to survive in the relatively warm water of the eastern Mediterranean Sea. A unique underwater “forest” with a diversity of fishes, sharks</w:t>
      </w:r>
      <w:ins w:id="648" w:author="Author">
        <w:r w:rsidR="000632D7">
          <w:rPr>
            <w:rStyle w:val="Hyperlink"/>
            <w:rFonts w:cs="Arial"/>
            <w:color w:val="auto"/>
            <w:u w:val="none"/>
          </w:rPr>
          <w:t>,</w:t>
        </w:r>
      </w:ins>
      <w:r>
        <w:rPr>
          <w:rStyle w:val="Hyperlink"/>
          <w:rFonts w:cs="Arial"/>
          <w:color w:val="auto"/>
          <w:u w:val="none"/>
        </w:rPr>
        <w:t xml:space="preserve"> and crustaceans has formed around the corals.</w:t>
      </w:r>
    </w:p>
    <w:p w14:paraId="4AA75403" w14:textId="1D79F33E" w:rsidR="00C40598" w:rsidRDefault="00721ED0" w:rsidP="00721ED0">
      <w:pPr>
        <w:jc w:val="both"/>
        <w:rPr>
          <w:rStyle w:val="Hyperlink"/>
          <w:rFonts w:cs="Arial"/>
          <w:color w:val="auto"/>
          <w:u w:val="none"/>
        </w:rPr>
      </w:pPr>
      <w:r>
        <w:rPr>
          <w:rStyle w:val="Hyperlink"/>
          <w:rFonts w:cs="Arial"/>
          <w:color w:val="auto"/>
          <w:u w:val="none"/>
        </w:rPr>
        <w:t xml:space="preserve">This is one of our most vulnerable natural landscapes. Unrestricted fishing or </w:t>
      </w:r>
      <w:ins w:id="649" w:author="Author">
        <w:r w:rsidR="000632D7">
          <w:rPr>
            <w:rStyle w:val="Hyperlink"/>
            <w:rFonts w:cs="Arial"/>
            <w:color w:val="auto"/>
            <w:u w:val="none"/>
          </w:rPr>
          <w:t xml:space="preserve">the </w:t>
        </w:r>
      </w:ins>
      <w:r>
        <w:rPr>
          <w:rStyle w:val="Hyperlink"/>
          <w:rFonts w:cs="Arial"/>
          <w:color w:val="auto"/>
          <w:u w:val="none"/>
        </w:rPr>
        <w:t xml:space="preserve">establishment of infrastructure for gas and oil drilling may destroy it. Therefore, the Society for the Protection of Nature in </w:t>
      </w:r>
      <w:r>
        <w:rPr>
          <w:rStyle w:val="Hyperlink"/>
          <w:rFonts w:cs="Arial"/>
          <w:color w:val="auto"/>
          <w:u w:val="none"/>
        </w:rPr>
        <w:lastRenderedPageBreak/>
        <w:t>Israel is acting to establish the first</w:t>
      </w:r>
      <w:ins w:id="650" w:author="Author">
        <w:r w:rsidR="000632D7">
          <w:rPr>
            <w:rStyle w:val="Hyperlink"/>
            <w:rFonts w:cs="Arial"/>
            <w:color w:val="auto"/>
            <w:u w:val="none"/>
          </w:rPr>
          <w:t>-ever</w:t>
        </w:r>
      </w:ins>
      <w:r>
        <w:rPr>
          <w:rStyle w:val="Hyperlink"/>
          <w:rFonts w:cs="Arial"/>
          <w:color w:val="auto"/>
          <w:u w:val="none"/>
        </w:rPr>
        <w:t xml:space="preserve"> deep</w:t>
      </w:r>
      <w:ins w:id="651" w:author="Author">
        <w:r w:rsidR="000632D7">
          <w:rPr>
            <w:rStyle w:val="Hyperlink"/>
            <w:rFonts w:cs="Arial"/>
            <w:color w:val="auto"/>
            <w:u w:val="none"/>
          </w:rPr>
          <w:t>-</w:t>
        </w:r>
      </w:ins>
      <w:del w:id="652" w:author="Author">
        <w:r w:rsidDel="000632D7">
          <w:rPr>
            <w:rStyle w:val="Hyperlink"/>
            <w:rFonts w:cs="Arial"/>
            <w:color w:val="auto"/>
            <w:u w:val="none"/>
          </w:rPr>
          <w:delText xml:space="preserve"> </w:delText>
        </w:r>
      </w:del>
      <w:r>
        <w:rPr>
          <w:rStyle w:val="Hyperlink"/>
          <w:rFonts w:cs="Arial"/>
          <w:color w:val="auto"/>
          <w:u w:val="none"/>
        </w:rPr>
        <w:t xml:space="preserve">sea marine reserve, </w:t>
      </w:r>
      <w:del w:id="653" w:author="Author">
        <w:r w:rsidDel="000632D7">
          <w:rPr>
            <w:rStyle w:val="Hyperlink"/>
            <w:rFonts w:cs="Arial"/>
            <w:color w:val="auto"/>
            <w:u w:val="none"/>
          </w:rPr>
          <w:delText xml:space="preserve">in order </w:delText>
        </w:r>
      </w:del>
      <w:r>
        <w:rPr>
          <w:rStyle w:val="Hyperlink"/>
          <w:rFonts w:cs="Arial"/>
          <w:color w:val="auto"/>
          <w:u w:val="none"/>
        </w:rPr>
        <w:t>to protect our unique assets that cannot be found anywhere else.</w:t>
      </w:r>
    </w:p>
    <w:p w14:paraId="104EDEDE" w14:textId="14E48E41" w:rsidR="00721ED0" w:rsidRDefault="000632D7" w:rsidP="007E6763">
      <w:pPr>
        <w:jc w:val="both"/>
        <w:rPr>
          <w:rStyle w:val="Hyperlink"/>
          <w:rFonts w:cs="Arial"/>
          <w:color w:val="auto"/>
          <w:u w:val="none"/>
        </w:rPr>
      </w:pPr>
      <w:ins w:id="654" w:author="Author">
        <w:r>
          <w:rPr>
            <w:rStyle w:val="Hyperlink"/>
            <w:rFonts w:cs="Arial"/>
            <w:color w:val="auto"/>
            <w:u w:val="none"/>
          </w:rPr>
          <w:t>T</w:t>
        </w:r>
      </w:ins>
      <w:del w:id="655" w:author="Author">
        <w:r w:rsidR="00721ED0" w:rsidDel="000632D7">
          <w:rPr>
            <w:rStyle w:val="Hyperlink"/>
            <w:rFonts w:cs="Arial"/>
            <w:color w:val="auto"/>
            <w:u w:val="none"/>
          </w:rPr>
          <w:delText>By the way, t</w:delText>
        </w:r>
      </w:del>
      <w:r w:rsidR="00721ED0">
        <w:rPr>
          <w:rStyle w:val="Hyperlink"/>
          <w:rFonts w:cs="Arial"/>
          <w:color w:val="auto"/>
          <w:u w:val="none"/>
        </w:rPr>
        <w:t xml:space="preserve">he site chosen </w:t>
      </w:r>
      <w:del w:id="656" w:author="Author">
        <w:r w:rsidR="00721ED0" w:rsidDel="000632D7">
          <w:rPr>
            <w:rStyle w:val="Hyperlink"/>
            <w:rFonts w:cs="Arial"/>
            <w:color w:val="auto"/>
            <w:u w:val="none"/>
          </w:rPr>
          <w:delText xml:space="preserve">as </w:delText>
        </w:r>
      </w:del>
      <w:ins w:id="657" w:author="Author">
        <w:r>
          <w:rPr>
            <w:rStyle w:val="Hyperlink"/>
            <w:rFonts w:cs="Arial"/>
            <w:color w:val="auto"/>
            <w:u w:val="none"/>
          </w:rPr>
          <w:t xml:space="preserve">for </w:t>
        </w:r>
      </w:ins>
      <w:r w:rsidR="00721ED0">
        <w:rPr>
          <w:rStyle w:val="Hyperlink"/>
          <w:rFonts w:cs="Arial"/>
          <w:color w:val="auto"/>
          <w:u w:val="none"/>
        </w:rPr>
        <w:t xml:space="preserve">the first </w:t>
      </w:r>
      <w:ins w:id="658" w:author="Author">
        <w:r>
          <w:rPr>
            <w:rStyle w:val="Hyperlink"/>
            <w:rFonts w:cs="Arial"/>
            <w:color w:val="auto"/>
            <w:u w:val="none"/>
          </w:rPr>
          <w:t xml:space="preserve">deep-sea </w:t>
        </w:r>
      </w:ins>
      <w:r w:rsidR="00721ED0">
        <w:rPr>
          <w:rStyle w:val="Hyperlink"/>
          <w:rFonts w:cs="Arial"/>
          <w:color w:val="auto"/>
          <w:u w:val="none"/>
        </w:rPr>
        <w:t xml:space="preserve">nature reserve </w:t>
      </w:r>
      <w:del w:id="659" w:author="Author">
        <w:r w:rsidR="00721ED0" w:rsidDel="000632D7">
          <w:rPr>
            <w:rStyle w:val="Hyperlink"/>
            <w:rFonts w:cs="Arial"/>
            <w:color w:val="auto"/>
            <w:u w:val="none"/>
          </w:rPr>
          <w:delText xml:space="preserve">in the deep sea </w:delText>
        </w:r>
      </w:del>
      <w:r w:rsidR="00721ED0">
        <w:rPr>
          <w:rStyle w:val="Hyperlink"/>
          <w:rFonts w:cs="Arial"/>
          <w:color w:val="auto"/>
          <w:u w:val="none"/>
        </w:rPr>
        <w:t>has a slightly strange name</w:t>
      </w:r>
      <w:r w:rsidR="007E6763">
        <w:rPr>
          <w:rStyle w:val="Hyperlink"/>
          <w:rFonts w:cs="Arial"/>
          <w:color w:val="auto"/>
          <w:u w:val="none"/>
        </w:rPr>
        <w:t xml:space="preserve">—the </w:t>
      </w:r>
      <w:r w:rsidR="00721ED0">
        <w:rPr>
          <w:rStyle w:val="Hyperlink"/>
          <w:rFonts w:cs="Arial"/>
          <w:color w:val="auto"/>
          <w:u w:val="none"/>
        </w:rPr>
        <w:t>“Palmachim Disturbance”</w:t>
      </w:r>
      <w:r w:rsidR="007E6763">
        <w:rPr>
          <w:rStyle w:val="Hyperlink"/>
          <w:rFonts w:cs="Arial"/>
          <w:color w:val="auto"/>
          <w:u w:val="none"/>
        </w:rPr>
        <w:t>—</w:t>
      </w:r>
      <w:r w:rsidR="00721ED0">
        <w:rPr>
          <w:rStyle w:val="Hyperlink"/>
          <w:rFonts w:cs="Arial"/>
          <w:color w:val="auto"/>
          <w:u w:val="none"/>
        </w:rPr>
        <w:t xml:space="preserve">because of its unusual structure that resembles a scar on the seabed. The Society for the Protection of nature in Israel has formulated a plan to map the region and identify which parts of it require complete protection and where </w:t>
      </w:r>
      <w:del w:id="660" w:author="Author">
        <w:r w:rsidR="00721ED0" w:rsidDel="000632D7">
          <w:rPr>
            <w:rStyle w:val="Hyperlink"/>
            <w:rFonts w:cs="Arial"/>
            <w:color w:val="auto"/>
            <w:u w:val="none"/>
          </w:rPr>
          <w:delText xml:space="preserve">should </w:delText>
        </w:r>
      </w:del>
      <w:r w:rsidR="00721ED0">
        <w:rPr>
          <w:rStyle w:val="Hyperlink"/>
          <w:rFonts w:cs="Arial"/>
          <w:color w:val="auto"/>
          <w:u w:val="none"/>
        </w:rPr>
        <w:t xml:space="preserve">further tests </w:t>
      </w:r>
      <w:ins w:id="661" w:author="Author">
        <w:r>
          <w:rPr>
            <w:rStyle w:val="Hyperlink"/>
            <w:rFonts w:cs="Arial"/>
            <w:color w:val="auto"/>
            <w:u w:val="none"/>
          </w:rPr>
          <w:t xml:space="preserve">should </w:t>
        </w:r>
      </w:ins>
      <w:r w:rsidR="00721ED0">
        <w:rPr>
          <w:rStyle w:val="Hyperlink"/>
          <w:rFonts w:cs="Arial"/>
          <w:color w:val="auto"/>
          <w:u w:val="none"/>
        </w:rPr>
        <w:t>be performed before deciding where to permit fishing or other activities.</w:t>
      </w:r>
    </w:p>
    <w:p w14:paraId="3CC8B414" w14:textId="60E81E25" w:rsidR="00721ED0" w:rsidRDefault="00721ED0" w:rsidP="00721ED0">
      <w:pPr>
        <w:jc w:val="both"/>
        <w:rPr>
          <w:ins w:id="662" w:author="Author"/>
          <w:rStyle w:val="Hyperlink"/>
          <w:rFonts w:cs="Arial"/>
          <w:color w:val="auto"/>
          <w:u w:val="none"/>
        </w:rPr>
      </w:pPr>
      <w:r>
        <w:rPr>
          <w:rStyle w:val="Hyperlink"/>
          <w:rFonts w:cs="Arial"/>
          <w:color w:val="auto"/>
          <w:u w:val="none"/>
        </w:rPr>
        <w:t xml:space="preserve">It is important to understand that fishing </w:t>
      </w:r>
      <w:del w:id="663" w:author="Author">
        <w:r w:rsidDel="000632D7">
          <w:rPr>
            <w:rStyle w:val="Hyperlink"/>
            <w:rFonts w:cs="Arial"/>
            <w:color w:val="auto"/>
            <w:u w:val="none"/>
          </w:rPr>
          <w:delText xml:space="preserve">using </w:delText>
        </w:r>
      </w:del>
      <w:ins w:id="664" w:author="Author">
        <w:r w:rsidR="000632D7">
          <w:rPr>
            <w:rStyle w:val="Hyperlink"/>
            <w:rFonts w:cs="Arial"/>
            <w:color w:val="auto"/>
            <w:u w:val="none"/>
          </w:rPr>
          <w:t xml:space="preserve">with </w:t>
        </w:r>
      </w:ins>
      <w:r>
        <w:rPr>
          <w:rStyle w:val="Hyperlink"/>
          <w:rFonts w:cs="Arial"/>
          <w:color w:val="auto"/>
          <w:u w:val="none"/>
        </w:rPr>
        <w:t xml:space="preserve">nets </w:t>
      </w:r>
      <w:ins w:id="665" w:author="Author">
        <w:r w:rsidR="000632D7">
          <w:rPr>
            <w:rStyle w:val="Hyperlink"/>
            <w:rFonts w:cs="Arial"/>
            <w:color w:val="auto"/>
            <w:u w:val="none"/>
          </w:rPr>
          <w:t xml:space="preserve">that </w:t>
        </w:r>
      </w:ins>
      <w:r>
        <w:rPr>
          <w:rStyle w:val="Hyperlink"/>
          <w:rFonts w:cs="Arial"/>
          <w:color w:val="auto"/>
          <w:u w:val="none"/>
        </w:rPr>
        <w:t xml:space="preserve">spread down to the seabed </w:t>
      </w:r>
      <w:del w:id="666" w:author="Author">
        <w:r w:rsidDel="000632D7">
          <w:rPr>
            <w:rStyle w:val="Hyperlink"/>
            <w:rFonts w:cs="Arial"/>
            <w:color w:val="auto"/>
            <w:u w:val="none"/>
          </w:rPr>
          <w:delText xml:space="preserve">may </w:delText>
        </w:r>
      </w:del>
      <w:ins w:id="667" w:author="Author">
        <w:r w:rsidR="000632D7">
          <w:rPr>
            <w:rStyle w:val="Hyperlink"/>
            <w:rFonts w:cs="Arial"/>
            <w:color w:val="auto"/>
            <w:u w:val="none"/>
          </w:rPr>
          <w:t xml:space="preserve">can </w:t>
        </w:r>
      </w:ins>
      <w:r>
        <w:rPr>
          <w:rStyle w:val="Hyperlink"/>
          <w:rFonts w:cs="Arial"/>
          <w:color w:val="auto"/>
          <w:u w:val="none"/>
        </w:rPr>
        <w:t>cause great damage to this sensitive environment and destroy the rare deep</w:t>
      </w:r>
      <w:ins w:id="668" w:author="Author">
        <w:r w:rsidR="000632D7">
          <w:rPr>
            <w:rStyle w:val="Hyperlink"/>
            <w:rFonts w:cs="Arial"/>
            <w:color w:val="auto"/>
            <w:u w:val="none"/>
          </w:rPr>
          <w:t>-sea</w:t>
        </w:r>
      </w:ins>
      <w:r>
        <w:rPr>
          <w:rStyle w:val="Hyperlink"/>
          <w:rFonts w:cs="Arial"/>
          <w:color w:val="auto"/>
          <w:u w:val="none"/>
        </w:rPr>
        <w:t xml:space="preserve"> coral gardens that have developed there. Fortunately, this fishing method is </w:t>
      </w:r>
      <w:del w:id="669" w:author="Author">
        <w:r w:rsidDel="000632D7">
          <w:rPr>
            <w:rStyle w:val="Hyperlink"/>
            <w:rFonts w:cs="Arial"/>
            <w:color w:val="auto"/>
            <w:u w:val="none"/>
          </w:rPr>
          <w:delText xml:space="preserve">currently </w:delText>
        </w:r>
      </w:del>
      <w:r>
        <w:rPr>
          <w:rStyle w:val="Hyperlink"/>
          <w:rFonts w:cs="Arial"/>
          <w:color w:val="auto"/>
          <w:u w:val="none"/>
        </w:rPr>
        <w:t xml:space="preserve">not common in Israel, but the lack of fishes in the shallow sea may encourage its </w:t>
      </w:r>
      <w:del w:id="670" w:author="Author">
        <w:r w:rsidDel="000632D7">
          <w:rPr>
            <w:rStyle w:val="Hyperlink"/>
            <w:rFonts w:cs="Arial"/>
            <w:color w:val="auto"/>
            <w:u w:val="none"/>
          </w:rPr>
          <w:delText>development</w:delText>
        </w:r>
      </w:del>
      <w:ins w:id="671" w:author="Author">
        <w:r w:rsidR="0095772E">
          <w:rPr>
            <w:rStyle w:val="Hyperlink"/>
            <w:rFonts w:cs="Arial"/>
            <w:color w:val="auto"/>
            <w:u w:val="none"/>
          </w:rPr>
          <w:t>implementation</w:t>
        </w:r>
        <w:r w:rsidR="000632D7">
          <w:rPr>
            <w:rStyle w:val="Hyperlink"/>
            <w:rFonts w:cs="Arial"/>
            <w:color w:val="auto"/>
            <w:u w:val="none"/>
          </w:rPr>
          <w:t xml:space="preserve"> in the future</w:t>
        </w:r>
      </w:ins>
      <w:r>
        <w:rPr>
          <w:rStyle w:val="Hyperlink"/>
          <w:rFonts w:cs="Arial"/>
          <w:color w:val="auto"/>
          <w:u w:val="none"/>
        </w:rPr>
        <w:t>—and this must be prevented.</w:t>
      </w:r>
    </w:p>
    <w:p w14:paraId="7078CCE3" w14:textId="77777777" w:rsidR="000632D7" w:rsidRDefault="000632D7" w:rsidP="00721ED0">
      <w:pPr>
        <w:jc w:val="both"/>
        <w:rPr>
          <w:rStyle w:val="Hyperlink"/>
          <w:rFonts w:cs="Arial"/>
          <w:color w:val="auto"/>
          <w:u w:val="none"/>
        </w:rPr>
      </w:pPr>
    </w:p>
    <w:p w14:paraId="7AB13D67" w14:textId="77777777" w:rsidR="00721ED0" w:rsidRDefault="00721ED0" w:rsidP="00721ED0">
      <w:pPr>
        <w:jc w:val="both"/>
        <w:rPr>
          <w:rStyle w:val="Hyperlink"/>
          <w:rFonts w:cs="Arial"/>
          <w:color w:val="auto"/>
          <w:u w:val="none"/>
        </w:rPr>
      </w:pPr>
      <w:r>
        <w:rPr>
          <w:rStyle w:val="Hyperlink"/>
          <w:rFonts w:cs="Arial"/>
          <w:color w:val="auto"/>
          <w:u w:val="none"/>
        </w:rPr>
        <w:t>Dangerous drilling</w:t>
      </w:r>
    </w:p>
    <w:p w14:paraId="7C8D85F6" w14:textId="6A8DA5DE" w:rsidR="00721ED0" w:rsidRDefault="00721ED0" w:rsidP="00985139">
      <w:pPr>
        <w:jc w:val="both"/>
        <w:rPr>
          <w:rStyle w:val="Hyperlink"/>
          <w:rFonts w:cs="Arial"/>
          <w:color w:val="auto"/>
          <w:u w:val="none"/>
        </w:rPr>
      </w:pPr>
      <w:r>
        <w:rPr>
          <w:rStyle w:val="Hyperlink"/>
          <w:rFonts w:cs="Arial"/>
          <w:color w:val="auto"/>
          <w:u w:val="none"/>
        </w:rPr>
        <w:t xml:space="preserve">A threat </w:t>
      </w:r>
      <w:del w:id="672" w:author="Author">
        <w:r w:rsidDel="00AA22EF">
          <w:rPr>
            <w:rStyle w:val="Hyperlink"/>
            <w:rFonts w:cs="Arial"/>
            <w:color w:val="auto"/>
            <w:u w:val="none"/>
          </w:rPr>
          <w:delText xml:space="preserve">which </w:delText>
        </w:r>
      </w:del>
      <w:ins w:id="673" w:author="Author">
        <w:r w:rsidR="00AA22EF">
          <w:rPr>
            <w:rStyle w:val="Hyperlink"/>
            <w:rFonts w:cs="Arial"/>
            <w:color w:val="auto"/>
            <w:u w:val="none"/>
          </w:rPr>
          <w:t xml:space="preserve">that </w:t>
        </w:r>
      </w:ins>
      <w:r>
        <w:rPr>
          <w:rStyle w:val="Hyperlink"/>
          <w:rFonts w:cs="Arial"/>
          <w:color w:val="auto"/>
          <w:u w:val="none"/>
        </w:rPr>
        <w:t xml:space="preserve">is already affecting Israel’s deep sea is gas and oil exploration and drilling, including </w:t>
      </w:r>
      <w:r w:rsidR="00985139">
        <w:rPr>
          <w:rStyle w:val="Hyperlink"/>
          <w:rFonts w:cs="Arial"/>
          <w:color w:val="auto"/>
          <w:u w:val="none"/>
        </w:rPr>
        <w:t xml:space="preserve">laying pipes, building infrastructure, and actions with </w:t>
      </w:r>
      <w:ins w:id="674" w:author="Author">
        <w:r w:rsidR="00AA22EF">
          <w:rPr>
            <w:rStyle w:val="Hyperlink"/>
            <w:rFonts w:cs="Arial"/>
            <w:color w:val="auto"/>
            <w:u w:val="none"/>
          </w:rPr>
          <w:t xml:space="preserve">a </w:t>
        </w:r>
      </w:ins>
      <w:r w:rsidR="00985139">
        <w:rPr>
          <w:rStyle w:val="Hyperlink"/>
          <w:rFonts w:cs="Arial"/>
          <w:color w:val="auto"/>
          <w:u w:val="none"/>
        </w:rPr>
        <w:t xml:space="preserve">real danger </w:t>
      </w:r>
      <w:del w:id="675" w:author="Author">
        <w:r w:rsidR="00985139" w:rsidDel="00C63D38">
          <w:rPr>
            <w:rStyle w:val="Hyperlink"/>
            <w:rFonts w:cs="Arial"/>
            <w:color w:val="auto"/>
            <w:u w:val="none"/>
          </w:rPr>
          <w:delText xml:space="preserve">for </w:delText>
        </w:r>
      </w:del>
      <w:ins w:id="676" w:author="Author">
        <w:r w:rsidR="00C63D38">
          <w:rPr>
            <w:rStyle w:val="Hyperlink"/>
            <w:rFonts w:cs="Arial"/>
            <w:color w:val="auto"/>
            <w:u w:val="none"/>
          </w:rPr>
          <w:t xml:space="preserve">of </w:t>
        </w:r>
      </w:ins>
      <w:r w:rsidR="00985139">
        <w:rPr>
          <w:rStyle w:val="Hyperlink"/>
          <w:rFonts w:cs="Arial"/>
          <w:color w:val="auto"/>
          <w:u w:val="none"/>
        </w:rPr>
        <w:t xml:space="preserve">creating fatal pollution. These actions may cause a significant and often irreversible impact </w:t>
      </w:r>
      <w:del w:id="677" w:author="Author">
        <w:r w:rsidR="00985139" w:rsidDel="00AA22EF">
          <w:rPr>
            <w:rStyle w:val="Hyperlink"/>
            <w:rFonts w:cs="Arial"/>
            <w:color w:val="auto"/>
            <w:u w:val="none"/>
          </w:rPr>
          <w:delText xml:space="preserve">to </w:delText>
        </w:r>
      </w:del>
      <w:ins w:id="678" w:author="Author">
        <w:r w:rsidR="00AA22EF">
          <w:rPr>
            <w:rStyle w:val="Hyperlink"/>
            <w:rFonts w:cs="Arial"/>
            <w:color w:val="auto"/>
            <w:u w:val="none"/>
          </w:rPr>
          <w:t xml:space="preserve">on </w:t>
        </w:r>
      </w:ins>
      <w:r w:rsidR="00985139">
        <w:rPr>
          <w:rStyle w:val="Hyperlink"/>
          <w:rFonts w:cs="Arial"/>
          <w:color w:val="auto"/>
          <w:u w:val="none"/>
        </w:rPr>
        <w:t xml:space="preserve">the sensitive, delicate environment of life on the </w:t>
      </w:r>
      <w:ins w:id="679" w:author="Author">
        <w:r w:rsidR="00C63D38">
          <w:rPr>
            <w:rStyle w:val="Hyperlink"/>
            <w:rFonts w:cs="Arial"/>
            <w:color w:val="auto"/>
            <w:u w:val="none"/>
          </w:rPr>
          <w:t xml:space="preserve">deep sea </w:t>
        </w:r>
      </w:ins>
      <w:r w:rsidR="00985139">
        <w:rPr>
          <w:rStyle w:val="Hyperlink"/>
          <w:rFonts w:cs="Arial"/>
          <w:color w:val="auto"/>
          <w:u w:val="none"/>
        </w:rPr>
        <w:t>bed</w:t>
      </w:r>
      <w:del w:id="680" w:author="Author">
        <w:r w:rsidR="00985139" w:rsidDel="00C63D38">
          <w:rPr>
            <w:rStyle w:val="Hyperlink"/>
            <w:rFonts w:cs="Arial"/>
            <w:color w:val="auto"/>
            <w:u w:val="none"/>
          </w:rPr>
          <w:delText xml:space="preserve"> of the deep sea</w:delText>
        </w:r>
      </w:del>
      <w:r w:rsidR="00985139">
        <w:rPr>
          <w:rStyle w:val="Hyperlink"/>
          <w:rFonts w:cs="Arial"/>
          <w:color w:val="auto"/>
          <w:u w:val="none"/>
        </w:rPr>
        <w:t>.</w:t>
      </w:r>
    </w:p>
    <w:p w14:paraId="5C591DC9" w14:textId="40497374" w:rsidR="00985139" w:rsidRDefault="00985139" w:rsidP="00985139">
      <w:pPr>
        <w:jc w:val="both"/>
        <w:rPr>
          <w:rStyle w:val="Hyperlink"/>
          <w:rFonts w:cs="Arial"/>
          <w:color w:val="auto"/>
          <w:u w:val="none"/>
        </w:rPr>
      </w:pPr>
      <w:r>
        <w:rPr>
          <w:rStyle w:val="Hyperlink"/>
          <w:rFonts w:cs="Arial"/>
          <w:color w:val="auto"/>
          <w:u w:val="none"/>
        </w:rPr>
        <w:t xml:space="preserve">After the greatest crude oil disaster in history, in the Gulf of Mexico in 2010, it turned out that the damage had spread to great distances of </w:t>
      </w:r>
      <w:del w:id="681" w:author="Author">
        <w:r w:rsidDel="00350E10">
          <w:rPr>
            <w:rStyle w:val="Hyperlink"/>
            <w:rFonts w:cs="Arial"/>
            <w:color w:val="auto"/>
            <w:u w:val="none"/>
          </w:rPr>
          <w:delText xml:space="preserve">tens </w:delText>
        </w:r>
      </w:del>
      <w:ins w:id="682" w:author="Author">
        <w:r w:rsidR="00350E10">
          <w:rPr>
            <w:rStyle w:val="Hyperlink"/>
            <w:rFonts w:cs="Arial"/>
            <w:color w:val="auto"/>
            <w:u w:val="none"/>
          </w:rPr>
          <w:t xml:space="preserve">dozens </w:t>
        </w:r>
      </w:ins>
      <w:r>
        <w:rPr>
          <w:rStyle w:val="Hyperlink"/>
          <w:rFonts w:cs="Arial"/>
          <w:color w:val="auto"/>
          <w:u w:val="none"/>
        </w:rPr>
        <w:t>of kilometers</w:t>
      </w:r>
      <w:del w:id="683" w:author="Author">
        <w:r w:rsidDel="00350E10">
          <w:rPr>
            <w:rStyle w:val="Hyperlink"/>
            <w:rFonts w:cs="Arial"/>
            <w:color w:val="auto"/>
            <w:u w:val="none"/>
          </w:rPr>
          <w:delText>,</w:delText>
        </w:r>
      </w:del>
      <w:r>
        <w:rPr>
          <w:rStyle w:val="Hyperlink"/>
          <w:rFonts w:cs="Arial"/>
          <w:color w:val="auto"/>
          <w:u w:val="none"/>
        </w:rPr>
        <w:t xml:space="preserve"> and </w:t>
      </w:r>
      <w:del w:id="684" w:author="Author">
        <w:r w:rsidDel="00AA22EF">
          <w:rPr>
            <w:rStyle w:val="Hyperlink"/>
            <w:rFonts w:cs="Arial"/>
            <w:color w:val="auto"/>
            <w:u w:val="none"/>
          </w:rPr>
          <w:delText xml:space="preserve">to </w:delText>
        </w:r>
      </w:del>
      <w:r>
        <w:rPr>
          <w:rStyle w:val="Hyperlink"/>
          <w:rFonts w:cs="Arial"/>
          <w:color w:val="auto"/>
          <w:u w:val="none"/>
        </w:rPr>
        <w:t xml:space="preserve">depths of hundreds of meters. In Israel, </w:t>
      </w:r>
      <w:del w:id="685" w:author="Author">
        <w:r w:rsidDel="009B346F">
          <w:rPr>
            <w:rStyle w:val="Hyperlink"/>
            <w:rFonts w:cs="Arial"/>
            <w:color w:val="auto"/>
            <w:u w:val="none"/>
          </w:rPr>
          <w:delText xml:space="preserve">a leak from </w:delText>
        </w:r>
      </w:del>
      <w:r>
        <w:rPr>
          <w:rStyle w:val="Hyperlink"/>
          <w:rFonts w:cs="Arial"/>
          <w:color w:val="auto"/>
          <w:u w:val="none"/>
        </w:rPr>
        <w:t>the Leviathan 2 drilling</w:t>
      </w:r>
      <w:ins w:id="686" w:author="Author">
        <w:r w:rsidR="009B346F">
          <w:rPr>
            <w:rStyle w:val="Hyperlink"/>
            <w:rFonts w:cs="Arial"/>
            <w:color w:val="auto"/>
            <w:u w:val="none"/>
          </w:rPr>
          <w:t xml:space="preserve"> station</w:t>
        </w:r>
      </w:ins>
      <w:r>
        <w:rPr>
          <w:rStyle w:val="Hyperlink"/>
          <w:rFonts w:cs="Arial"/>
          <w:color w:val="auto"/>
          <w:u w:val="none"/>
        </w:rPr>
        <w:t xml:space="preserve"> has already </w:t>
      </w:r>
      <w:del w:id="687" w:author="Author">
        <w:r w:rsidDel="009B346F">
          <w:rPr>
            <w:rStyle w:val="Hyperlink"/>
            <w:rFonts w:cs="Arial"/>
            <w:color w:val="auto"/>
            <w:u w:val="none"/>
          </w:rPr>
          <w:delText>occurred</w:delText>
        </w:r>
      </w:del>
      <w:ins w:id="688" w:author="Author">
        <w:r w:rsidR="009B346F">
          <w:rPr>
            <w:rStyle w:val="Hyperlink"/>
            <w:rFonts w:cs="Arial"/>
            <w:color w:val="auto"/>
            <w:u w:val="none"/>
          </w:rPr>
          <w:t>leaked</w:t>
        </w:r>
      </w:ins>
      <w:del w:id="689" w:author="Author">
        <w:r w:rsidDel="009B346F">
          <w:rPr>
            <w:rStyle w:val="Hyperlink"/>
            <w:rFonts w:cs="Arial"/>
            <w:color w:val="auto"/>
            <w:u w:val="none"/>
          </w:rPr>
          <w:delText>; it took a full year to fix it.</w:delText>
        </w:r>
      </w:del>
      <w:ins w:id="690" w:author="Author">
        <w:r w:rsidR="009B346F">
          <w:rPr>
            <w:rStyle w:val="Hyperlink"/>
            <w:rFonts w:cs="Arial"/>
            <w:color w:val="auto"/>
            <w:u w:val="none"/>
          </w:rPr>
          <w:t>, and it took a full year to remedy the damage.</w:t>
        </w:r>
      </w:ins>
    </w:p>
    <w:p w14:paraId="61D885C1" w14:textId="6A755435" w:rsidR="00985139" w:rsidRDefault="00985139" w:rsidP="00004DFD">
      <w:pPr>
        <w:jc w:val="both"/>
        <w:rPr>
          <w:rStyle w:val="Hyperlink"/>
          <w:rFonts w:cs="Arial"/>
          <w:color w:val="auto"/>
          <w:u w:val="none"/>
        </w:rPr>
      </w:pPr>
      <w:r>
        <w:rPr>
          <w:rStyle w:val="Hyperlink"/>
          <w:rFonts w:cs="Arial"/>
          <w:color w:val="auto"/>
          <w:u w:val="none"/>
        </w:rPr>
        <w:t>Absurdly, all decisions related to th</w:t>
      </w:r>
      <w:ins w:id="691" w:author="Author">
        <w:r w:rsidR="009B346F">
          <w:rPr>
            <w:rStyle w:val="Hyperlink"/>
            <w:rFonts w:cs="Arial"/>
            <w:color w:val="auto"/>
            <w:u w:val="none"/>
          </w:rPr>
          <w:t xml:space="preserve">e deep sea, which is such an exquisite </w:t>
        </w:r>
      </w:ins>
      <w:del w:id="692" w:author="Author">
        <w:r w:rsidDel="009B346F">
          <w:rPr>
            <w:rStyle w:val="Hyperlink"/>
            <w:rFonts w:cs="Arial"/>
            <w:color w:val="auto"/>
            <w:u w:val="none"/>
          </w:rPr>
          <w:delText xml:space="preserve">is one-of-a-kind unique </w:delText>
        </w:r>
      </w:del>
      <w:r>
        <w:rPr>
          <w:rStyle w:val="Hyperlink"/>
          <w:rFonts w:cs="Arial"/>
          <w:color w:val="auto"/>
          <w:u w:val="none"/>
        </w:rPr>
        <w:t>natural environment</w:t>
      </w:r>
      <w:ins w:id="693" w:author="Author">
        <w:r w:rsidR="009B346F">
          <w:rPr>
            <w:rStyle w:val="Hyperlink"/>
            <w:rFonts w:cs="Arial"/>
            <w:color w:val="auto"/>
            <w:u w:val="none"/>
          </w:rPr>
          <w:t>,</w:t>
        </w:r>
      </w:ins>
      <w:r>
        <w:rPr>
          <w:rStyle w:val="Hyperlink"/>
          <w:rFonts w:cs="Arial"/>
          <w:color w:val="auto"/>
          <w:u w:val="none"/>
        </w:rPr>
        <w:t xml:space="preserve"> depend on only one agency—the Ministry of Energy. This ministry deals mainly with economic interests and has no understanding or interest in protecting unique natural assets.</w:t>
      </w:r>
      <w:r w:rsidR="00004DFD">
        <w:rPr>
          <w:rStyle w:val="Hyperlink"/>
          <w:rFonts w:cs="Arial"/>
          <w:color w:val="auto"/>
          <w:u w:val="none"/>
        </w:rPr>
        <w:t xml:space="preserve"> Thus, one </w:t>
      </w:r>
      <w:ins w:id="694" w:author="Author">
        <w:r w:rsidR="009B346F">
          <w:rPr>
            <w:rStyle w:val="Hyperlink"/>
            <w:rFonts w:cs="Arial"/>
            <w:color w:val="auto"/>
            <w:u w:val="none"/>
          </w:rPr>
          <w:t xml:space="preserve">sole </w:t>
        </w:r>
      </w:ins>
      <w:r w:rsidR="00004DFD">
        <w:rPr>
          <w:rStyle w:val="Hyperlink"/>
          <w:rFonts w:cs="Arial"/>
          <w:color w:val="auto"/>
          <w:u w:val="none"/>
        </w:rPr>
        <w:t xml:space="preserve">Petroleum Commissioner determines what happens </w:t>
      </w:r>
      <w:ins w:id="695" w:author="Author">
        <w:r w:rsidR="009B346F">
          <w:rPr>
            <w:rStyle w:val="Hyperlink"/>
            <w:rFonts w:cs="Arial"/>
            <w:color w:val="auto"/>
            <w:u w:val="none"/>
          </w:rPr>
          <w:t>in Israel’s entire deep sea,</w:t>
        </w:r>
      </w:ins>
      <w:del w:id="696" w:author="Author">
        <w:r w:rsidR="00004DFD" w:rsidDel="009B346F">
          <w:rPr>
            <w:rStyle w:val="Hyperlink"/>
            <w:rFonts w:cs="Arial"/>
            <w:color w:val="auto"/>
            <w:u w:val="none"/>
          </w:rPr>
          <w:delText>over a huge area</w:delText>
        </w:r>
      </w:del>
      <w:r w:rsidR="00004DFD">
        <w:rPr>
          <w:rStyle w:val="Hyperlink"/>
          <w:rFonts w:cs="Arial"/>
          <w:color w:val="auto"/>
          <w:u w:val="none"/>
        </w:rPr>
        <w:t xml:space="preserve"> </w:t>
      </w:r>
      <w:ins w:id="697" w:author="Author">
        <w:r w:rsidR="009B346F">
          <w:rPr>
            <w:rStyle w:val="Hyperlink"/>
            <w:rFonts w:cs="Arial"/>
            <w:color w:val="auto"/>
            <w:u w:val="none"/>
          </w:rPr>
          <w:t>the</w:t>
        </w:r>
      </w:ins>
      <w:del w:id="698" w:author="Author">
        <w:r w:rsidR="00004DFD" w:rsidDel="009B346F">
          <w:rPr>
            <w:rStyle w:val="Hyperlink"/>
            <w:rFonts w:cs="Arial"/>
            <w:color w:val="auto"/>
            <w:u w:val="none"/>
          </w:rPr>
          <w:delText>whose</w:delText>
        </w:r>
      </w:del>
      <w:r w:rsidR="00004DFD">
        <w:rPr>
          <w:rStyle w:val="Hyperlink"/>
          <w:rFonts w:cs="Arial"/>
          <w:color w:val="auto"/>
          <w:u w:val="none"/>
        </w:rPr>
        <w:t xml:space="preserve"> size </w:t>
      </w:r>
      <w:ins w:id="699" w:author="Author">
        <w:r w:rsidR="009B346F">
          <w:rPr>
            <w:rStyle w:val="Hyperlink"/>
            <w:rFonts w:cs="Arial"/>
            <w:color w:val="auto"/>
            <w:u w:val="none"/>
          </w:rPr>
          <w:t xml:space="preserve">of which </w:t>
        </w:r>
      </w:ins>
      <w:r w:rsidR="00004DFD">
        <w:rPr>
          <w:rStyle w:val="Hyperlink"/>
          <w:rFonts w:cs="Arial"/>
          <w:color w:val="auto"/>
          <w:u w:val="none"/>
        </w:rPr>
        <w:t>equals the country’s entire land area.</w:t>
      </w:r>
    </w:p>
    <w:p w14:paraId="4A901FDE" w14:textId="622C52BD" w:rsidR="00004DFD" w:rsidRDefault="007E6763" w:rsidP="00985139">
      <w:pPr>
        <w:jc w:val="both"/>
        <w:rPr>
          <w:rStyle w:val="Hyperlink"/>
          <w:rFonts w:cs="Arial"/>
          <w:color w:val="auto"/>
          <w:u w:val="none"/>
        </w:rPr>
      </w:pPr>
      <w:del w:id="700" w:author="Author">
        <w:r w:rsidDel="002864AC">
          <w:rPr>
            <w:rStyle w:val="Hyperlink"/>
            <w:rFonts w:cs="Arial"/>
            <w:color w:val="auto"/>
            <w:u w:val="none"/>
          </w:rPr>
          <w:delText>Can</w:delText>
        </w:r>
        <w:r w:rsidR="00004DFD" w:rsidDel="002864AC">
          <w:rPr>
            <w:rStyle w:val="Hyperlink"/>
            <w:rFonts w:cs="Arial"/>
            <w:color w:val="auto"/>
            <w:u w:val="none"/>
          </w:rPr>
          <w:delText xml:space="preserve"> we agree to</w:delText>
        </w:r>
      </w:del>
      <w:ins w:id="701" w:author="Author">
        <w:r w:rsidR="002864AC">
          <w:rPr>
            <w:rStyle w:val="Hyperlink"/>
            <w:rFonts w:cs="Arial"/>
            <w:color w:val="auto"/>
            <w:u w:val="none"/>
          </w:rPr>
          <w:t>How can we</w:t>
        </w:r>
      </w:ins>
      <w:r w:rsidR="00004DFD">
        <w:rPr>
          <w:rStyle w:val="Hyperlink"/>
          <w:rFonts w:cs="Arial"/>
          <w:color w:val="auto"/>
          <w:u w:val="none"/>
        </w:rPr>
        <w:t xml:space="preserve"> place the fate of the deep</w:t>
      </w:r>
      <w:ins w:id="702" w:author="Author">
        <w:r w:rsidR="002864AC">
          <w:rPr>
            <w:rStyle w:val="Hyperlink"/>
            <w:rFonts w:cs="Arial"/>
            <w:color w:val="auto"/>
            <w:u w:val="none"/>
          </w:rPr>
          <w:t>-sea</w:t>
        </w:r>
      </w:ins>
      <w:r w:rsidR="00004DFD">
        <w:rPr>
          <w:rStyle w:val="Hyperlink"/>
          <w:rFonts w:cs="Arial"/>
          <w:color w:val="auto"/>
          <w:u w:val="none"/>
        </w:rPr>
        <w:t xml:space="preserve"> coral gardens, sharks, and stingrays in the hands of the Petroleum Commissioner? Does this sound logical to anyone?</w:t>
      </w:r>
    </w:p>
    <w:p w14:paraId="162370ED" w14:textId="77777777" w:rsidR="00004DFD" w:rsidRDefault="00004DFD" w:rsidP="00985139">
      <w:pPr>
        <w:jc w:val="both"/>
        <w:rPr>
          <w:rStyle w:val="Hyperlink"/>
          <w:rFonts w:cs="Arial"/>
          <w:color w:val="FF0000"/>
          <w:u w:val="none"/>
        </w:rPr>
      </w:pPr>
      <w:r>
        <w:rPr>
          <w:rStyle w:val="Hyperlink"/>
          <w:rFonts w:cs="Arial"/>
          <w:color w:val="FF0000"/>
          <w:u w:val="none"/>
        </w:rPr>
        <w:t>Photos: Andrei Aharonov</w:t>
      </w:r>
    </w:p>
    <w:p w14:paraId="68AFEF70" w14:textId="77777777" w:rsidR="00004DFD" w:rsidRDefault="00004DFD" w:rsidP="00985139">
      <w:pPr>
        <w:jc w:val="both"/>
        <w:rPr>
          <w:rStyle w:val="Hyperlink"/>
          <w:rFonts w:cs="Arial"/>
          <w:color w:val="auto"/>
          <w:u w:val="none"/>
        </w:rPr>
      </w:pPr>
      <w:r>
        <w:rPr>
          <w:rStyle w:val="Hyperlink"/>
          <w:rFonts w:cs="Arial"/>
          <w:color w:val="auto"/>
          <w:u w:val="none"/>
        </w:rPr>
        <w:t>Further Reading</w:t>
      </w:r>
    </w:p>
    <w:p w14:paraId="4081967F" w14:textId="77777777" w:rsidR="00004DFD" w:rsidRDefault="00004DFD" w:rsidP="00004DFD">
      <w:pPr>
        <w:jc w:val="both"/>
        <w:rPr>
          <w:rStyle w:val="Hyperlink"/>
          <w:rFonts w:cs="Arial"/>
          <w:color w:val="auto"/>
          <w:u w:val="none"/>
        </w:rPr>
      </w:pPr>
      <w:r>
        <w:rPr>
          <w:rStyle w:val="Hyperlink"/>
          <w:rFonts w:cs="Arial"/>
          <w:color w:val="auto"/>
          <w:u w:val="none"/>
        </w:rPr>
        <w:t>What’s hiding in the deep sea—on the “Blue Half” website</w:t>
      </w:r>
    </w:p>
    <w:p w14:paraId="467754D0" w14:textId="77777777" w:rsidR="00004DFD" w:rsidRDefault="00004DFD" w:rsidP="00004DFD">
      <w:pPr>
        <w:jc w:val="both"/>
        <w:rPr>
          <w:rStyle w:val="Hyperlink"/>
          <w:rFonts w:cs="Arial"/>
          <w:color w:val="auto"/>
          <w:u w:val="none"/>
        </w:rPr>
      </w:pPr>
      <w:r>
        <w:rPr>
          <w:rStyle w:val="Hyperlink"/>
          <w:rFonts w:cs="Arial"/>
          <w:color w:val="auto"/>
          <w:u w:val="none"/>
        </w:rPr>
        <w:t>Why it’s important to establish marine nature reserves</w:t>
      </w:r>
    </w:p>
    <w:p w14:paraId="6AFD7EC2" w14:textId="77777777" w:rsidR="00004DFD" w:rsidRDefault="00004DFD" w:rsidP="00004DFD">
      <w:pPr>
        <w:jc w:val="both"/>
        <w:rPr>
          <w:rStyle w:val="Hyperlink"/>
          <w:rFonts w:cs="Arial"/>
          <w:color w:val="auto"/>
          <w:u w:val="none"/>
        </w:rPr>
      </w:pPr>
      <w:r>
        <w:rPr>
          <w:rStyle w:val="Hyperlink"/>
          <w:rFonts w:cs="Arial"/>
          <w:color w:val="auto"/>
          <w:u w:val="none"/>
        </w:rPr>
        <w:t>Endangered species in the Mediterranean Sea</w:t>
      </w:r>
    </w:p>
    <w:p w14:paraId="19F4D875" w14:textId="2BF28D0D" w:rsidR="00004DFD" w:rsidRDefault="00004DFD" w:rsidP="007E6763">
      <w:pPr>
        <w:jc w:val="both"/>
        <w:rPr>
          <w:rStyle w:val="Hyperlink"/>
          <w:rFonts w:cs="Arial"/>
          <w:color w:val="auto"/>
          <w:u w:val="none"/>
        </w:rPr>
      </w:pPr>
      <w:r>
        <w:rPr>
          <w:rStyle w:val="Hyperlink"/>
          <w:rFonts w:cs="Arial"/>
          <w:color w:val="auto"/>
          <w:u w:val="none"/>
        </w:rPr>
        <w:t xml:space="preserve">Video: </w:t>
      </w:r>
      <w:del w:id="703" w:author="Author">
        <w:r w:rsidR="007E6763" w:rsidDel="002864AC">
          <w:rPr>
            <w:rStyle w:val="Hyperlink"/>
            <w:rFonts w:cs="Arial"/>
            <w:color w:val="auto"/>
            <w:u w:val="none"/>
          </w:rPr>
          <w:delText>M</w:delText>
        </w:r>
        <w:r w:rsidDel="002864AC">
          <w:rPr>
            <w:rStyle w:val="Hyperlink"/>
            <w:rFonts w:cs="Arial"/>
            <w:color w:val="auto"/>
            <w:u w:val="none"/>
          </w:rPr>
          <w:delText xml:space="preserve">eet </w:delText>
        </w:r>
      </w:del>
      <w:ins w:id="704" w:author="Author">
        <w:r w:rsidR="002864AC">
          <w:rPr>
            <w:rStyle w:val="Hyperlink"/>
            <w:rFonts w:cs="Arial"/>
            <w:color w:val="auto"/>
            <w:u w:val="none"/>
          </w:rPr>
          <w:t xml:space="preserve">Get to know </w:t>
        </w:r>
      </w:ins>
      <w:r>
        <w:rPr>
          <w:rStyle w:val="Hyperlink"/>
          <w:rFonts w:cs="Arial"/>
          <w:color w:val="auto"/>
          <w:u w:val="none"/>
        </w:rPr>
        <w:t>the Palmachim Disturbance</w:t>
      </w:r>
    </w:p>
    <w:p w14:paraId="6120BD45" w14:textId="77777777" w:rsidR="00004DFD" w:rsidDel="0015018C" w:rsidRDefault="00004DFD" w:rsidP="00004DFD">
      <w:pPr>
        <w:jc w:val="both"/>
        <w:rPr>
          <w:del w:id="705" w:author="Author"/>
          <w:rStyle w:val="Hyperlink"/>
          <w:rFonts w:cs="Arial"/>
          <w:color w:val="auto"/>
          <w:u w:val="none"/>
        </w:rPr>
      </w:pPr>
    </w:p>
    <w:p w14:paraId="4009E5D2" w14:textId="77777777" w:rsidR="00004DFD" w:rsidRDefault="00004DFD" w:rsidP="00004DFD">
      <w:pPr>
        <w:jc w:val="both"/>
        <w:rPr>
          <w:rStyle w:val="Hyperlink"/>
          <w:rFonts w:cs="Arial"/>
          <w:color w:val="auto"/>
          <w:u w:val="none"/>
        </w:rPr>
      </w:pPr>
    </w:p>
    <w:p w14:paraId="56C27664" w14:textId="77777777" w:rsidR="00C40598" w:rsidRDefault="00004DFD" w:rsidP="00004DFD">
      <w:pPr>
        <w:jc w:val="both"/>
        <w:rPr>
          <w:rStyle w:val="Hyperlink"/>
          <w:rFonts w:cs="Arial"/>
        </w:rPr>
      </w:pPr>
      <w:r>
        <w:rPr>
          <w:rStyle w:val="Hyperlink"/>
          <w:rFonts w:cs="Arial"/>
          <w:color w:val="auto"/>
          <w:u w:val="none"/>
        </w:rPr>
        <w:t xml:space="preserve">4. The State of the Campaign </w:t>
      </w:r>
      <w:hyperlink r:id="rId30" w:anchor="current-state" w:history="1">
        <w:r w:rsidR="00C40598" w:rsidRPr="00094A9C">
          <w:rPr>
            <w:rStyle w:val="Hyperlink"/>
            <w:rFonts w:cs="Arial"/>
          </w:rPr>
          <w:t>https://www.teva.org.il/campaigns/830#current-state</w:t>
        </w:r>
      </w:hyperlink>
    </w:p>
    <w:p w14:paraId="7D44B0A4" w14:textId="77777777" w:rsidR="00004DFD" w:rsidRDefault="00004DFD" w:rsidP="00004DFD">
      <w:pPr>
        <w:jc w:val="both"/>
        <w:rPr>
          <w:rStyle w:val="Hyperlink"/>
          <w:rFonts w:cs="Arial"/>
          <w:color w:val="auto"/>
          <w:u w:val="none"/>
        </w:rPr>
      </w:pPr>
      <w:r>
        <w:rPr>
          <w:rStyle w:val="Hyperlink"/>
          <w:rFonts w:cs="Arial"/>
          <w:color w:val="auto"/>
          <w:u w:val="none"/>
        </w:rPr>
        <w:t>The State of the Campaign</w:t>
      </w:r>
    </w:p>
    <w:p w14:paraId="4F398D5F" w14:textId="77777777" w:rsidR="00004DFD" w:rsidRDefault="00004DFD" w:rsidP="007E6763">
      <w:pPr>
        <w:jc w:val="both"/>
        <w:rPr>
          <w:rStyle w:val="Hyperlink"/>
          <w:rFonts w:cs="Arial"/>
          <w:color w:val="auto"/>
          <w:u w:val="none"/>
        </w:rPr>
      </w:pPr>
      <w:r>
        <w:rPr>
          <w:rStyle w:val="Hyperlink"/>
          <w:rFonts w:cs="Arial"/>
          <w:color w:val="auto"/>
          <w:u w:val="none"/>
        </w:rPr>
        <w:t xml:space="preserve">The Society for the Protection of Nature in Israel demands </w:t>
      </w:r>
      <w:r w:rsidR="007E6763">
        <w:rPr>
          <w:rStyle w:val="Hyperlink"/>
          <w:rFonts w:cs="Arial"/>
          <w:color w:val="auto"/>
          <w:u w:val="none"/>
        </w:rPr>
        <w:t xml:space="preserve">an amendment </w:t>
      </w:r>
      <w:r>
        <w:rPr>
          <w:rStyle w:val="Hyperlink"/>
          <w:rFonts w:cs="Arial"/>
          <w:color w:val="auto"/>
          <w:u w:val="none"/>
        </w:rPr>
        <w:t>to the law that determines what happens in our deep, expansive marine area—the Maritime Zones Law.</w:t>
      </w:r>
    </w:p>
    <w:p w14:paraId="6DF150D9" w14:textId="7A807017" w:rsidR="00004DFD" w:rsidRDefault="00004DFD" w:rsidP="007E6763">
      <w:pPr>
        <w:jc w:val="both"/>
        <w:rPr>
          <w:rStyle w:val="Hyperlink"/>
          <w:rFonts w:cs="Arial"/>
          <w:color w:val="auto"/>
          <w:u w:val="none"/>
        </w:rPr>
      </w:pPr>
      <w:r>
        <w:rPr>
          <w:rStyle w:val="Hyperlink"/>
          <w:rFonts w:cs="Arial"/>
          <w:color w:val="auto"/>
          <w:u w:val="none"/>
        </w:rPr>
        <w:t>We must establish a committee</w:t>
      </w:r>
      <w:r w:rsidR="00C854A7">
        <w:rPr>
          <w:rStyle w:val="Hyperlink"/>
          <w:rFonts w:cs="Arial"/>
          <w:color w:val="auto"/>
          <w:u w:val="none"/>
        </w:rPr>
        <w:t xml:space="preserve"> similar to the planning committees responsible for all building done on land—to supervise what’s done in the sea. This is the only way to ensure that fateful decisions in the deep sea </w:t>
      </w:r>
      <w:r w:rsidR="007E6763">
        <w:rPr>
          <w:rStyle w:val="Hyperlink"/>
          <w:rFonts w:cs="Arial"/>
          <w:color w:val="auto"/>
          <w:u w:val="none"/>
        </w:rPr>
        <w:t xml:space="preserve">are </w:t>
      </w:r>
      <w:del w:id="706" w:author="Author">
        <w:r w:rsidR="00C854A7" w:rsidDel="0015018C">
          <w:rPr>
            <w:rStyle w:val="Hyperlink"/>
            <w:rFonts w:cs="Arial"/>
            <w:color w:val="auto"/>
            <w:u w:val="none"/>
          </w:rPr>
          <w:delText>balance</w:delText>
        </w:r>
        <w:r w:rsidR="007E6763" w:rsidDel="0015018C">
          <w:rPr>
            <w:rStyle w:val="Hyperlink"/>
            <w:rFonts w:cs="Arial"/>
            <w:color w:val="auto"/>
            <w:u w:val="none"/>
          </w:rPr>
          <w:delText xml:space="preserve">d </w:delText>
        </w:r>
      </w:del>
      <w:ins w:id="707" w:author="Author">
        <w:r w:rsidR="0015018C">
          <w:rPr>
            <w:rStyle w:val="Hyperlink"/>
            <w:rFonts w:cs="Arial"/>
            <w:color w:val="auto"/>
            <w:u w:val="none"/>
          </w:rPr>
          <w:t xml:space="preserve">fair </w:t>
        </w:r>
      </w:ins>
      <w:r w:rsidR="007E6763">
        <w:rPr>
          <w:rStyle w:val="Hyperlink"/>
          <w:rFonts w:cs="Arial"/>
          <w:color w:val="auto"/>
          <w:u w:val="none"/>
        </w:rPr>
        <w:t>and transparent</w:t>
      </w:r>
      <w:r w:rsidR="00C854A7">
        <w:rPr>
          <w:rStyle w:val="Hyperlink"/>
          <w:rFonts w:cs="Arial"/>
          <w:color w:val="auto"/>
          <w:u w:val="none"/>
        </w:rPr>
        <w:t xml:space="preserve"> to the public, and </w:t>
      </w:r>
      <w:r w:rsidR="007E6763">
        <w:rPr>
          <w:rStyle w:val="Hyperlink"/>
          <w:rFonts w:cs="Arial"/>
          <w:color w:val="auto"/>
          <w:u w:val="none"/>
        </w:rPr>
        <w:t xml:space="preserve">supervised by </w:t>
      </w:r>
      <w:r w:rsidR="00C854A7">
        <w:rPr>
          <w:rStyle w:val="Hyperlink"/>
          <w:rFonts w:cs="Arial"/>
          <w:color w:val="auto"/>
          <w:u w:val="none"/>
        </w:rPr>
        <w:t>the Ministry for Environmental Protection.</w:t>
      </w:r>
    </w:p>
    <w:p w14:paraId="5DB77EC7" w14:textId="2B02681D" w:rsidR="00C854A7" w:rsidRDefault="00C854A7" w:rsidP="00C854A7">
      <w:pPr>
        <w:jc w:val="both"/>
        <w:rPr>
          <w:rStyle w:val="Hyperlink"/>
          <w:rFonts w:cs="Arial"/>
          <w:color w:val="auto"/>
          <w:u w:val="none"/>
        </w:rPr>
      </w:pPr>
      <w:r>
        <w:rPr>
          <w:rStyle w:val="Hyperlink"/>
          <w:rFonts w:cs="Arial"/>
          <w:color w:val="auto"/>
          <w:u w:val="none"/>
        </w:rPr>
        <w:t>Similarly</w:t>
      </w:r>
      <w:r w:rsidR="007E6763">
        <w:rPr>
          <w:rStyle w:val="Hyperlink"/>
          <w:rFonts w:cs="Arial"/>
          <w:color w:val="auto"/>
          <w:u w:val="none"/>
        </w:rPr>
        <w:t>,</w:t>
      </w:r>
      <w:r>
        <w:rPr>
          <w:rStyle w:val="Hyperlink"/>
          <w:rFonts w:cs="Arial"/>
          <w:color w:val="auto"/>
          <w:u w:val="none"/>
        </w:rPr>
        <w:t xml:space="preserve"> we must create a nature reserve to protect the treasures hidden in our deep sea. </w:t>
      </w:r>
      <w:del w:id="708" w:author="Author">
        <w:r w:rsidDel="00D63957">
          <w:rPr>
            <w:rStyle w:val="Hyperlink"/>
            <w:rFonts w:cs="Arial"/>
            <w:color w:val="auto"/>
            <w:u w:val="none"/>
          </w:rPr>
          <w:delText>Let’s take</w:delText>
        </w:r>
      </w:del>
      <w:ins w:id="709" w:author="Author">
        <w:r w:rsidR="00D63957">
          <w:rPr>
            <w:rStyle w:val="Hyperlink"/>
            <w:rFonts w:cs="Arial"/>
            <w:color w:val="auto"/>
            <w:u w:val="none"/>
          </w:rPr>
          <w:t>We must take</w:t>
        </w:r>
      </w:ins>
      <w:r>
        <w:rPr>
          <w:rStyle w:val="Hyperlink"/>
          <w:rFonts w:cs="Arial"/>
          <w:color w:val="auto"/>
          <w:u w:val="none"/>
        </w:rPr>
        <w:t xml:space="preserve"> into account not only the economic </w:t>
      </w:r>
      <w:del w:id="710" w:author="Author">
        <w:r w:rsidDel="00D63957">
          <w:rPr>
            <w:rStyle w:val="Hyperlink"/>
            <w:rFonts w:cs="Arial"/>
            <w:color w:val="auto"/>
            <w:u w:val="none"/>
          </w:rPr>
          <w:delText xml:space="preserve">interests </w:delText>
        </w:r>
      </w:del>
      <w:ins w:id="711" w:author="Author">
        <w:r w:rsidR="00D63957">
          <w:rPr>
            <w:rStyle w:val="Hyperlink"/>
            <w:rFonts w:cs="Arial"/>
            <w:color w:val="auto"/>
            <w:u w:val="none"/>
          </w:rPr>
          <w:t xml:space="preserve">motives </w:t>
        </w:r>
      </w:ins>
      <w:r>
        <w:rPr>
          <w:rStyle w:val="Hyperlink"/>
          <w:rFonts w:cs="Arial"/>
          <w:color w:val="auto"/>
          <w:u w:val="none"/>
        </w:rPr>
        <w:t xml:space="preserve">of gas and oil drilling—but also the protection of nature for ourselves and </w:t>
      </w:r>
      <w:del w:id="712" w:author="Author">
        <w:r w:rsidDel="00AA22EF">
          <w:rPr>
            <w:rStyle w:val="Hyperlink"/>
            <w:rFonts w:cs="Arial"/>
            <w:color w:val="auto"/>
            <w:u w:val="none"/>
          </w:rPr>
          <w:delText xml:space="preserve">for </w:delText>
        </w:r>
      </w:del>
      <w:r>
        <w:rPr>
          <w:rStyle w:val="Hyperlink"/>
          <w:rFonts w:cs="Arial"/>
          <w:color w:val="auto"/>
          <w:u w:val="none"/>
        </w:rPr>
        <w:t>future generations.</w:t>
      </w:r>
    </w:p>
    <w:p w14:paraId="63879280" w14:textId="77777777" w:rsidR="00C854A7" w:rsidDel="00D63957" w:rsidRDefault="00C854A7" w:rsidP="00C854A7">
      <w:pPr>
        <w:jc w:val="both"/>
        <w:rPr>
          <w:del w:id="713" w:author="Author"/>
          <w:rStyle w:val="Hyperlink"/>
          <w:rFonts w:cs="Arial"/>
          <w:color w:val="auto"/>
          <w:u w:val="none"/>
        </w:rPr>
      </w:pPr>
      <w:r>
        <w:rPr>
          <w:rStyle w:val="Hyperlink"/>
          <w:rFonts w:cs="Arial"/>
          <w:color w:val="auto"/>
          <w:u w:val="none"/>
        </w:rPr>
        <w:t>More campaigns to protect the oceans</w:t>
      </w:r>
    </w:p>
    <w:p w14:paraId="630C1C27" w14:textId="77777777" w:rsidR="00C854A7" w:rsidRDefault="00C854A7" w:rsidP="00D63957">
      <w:pPr>
        <w:jc w:val="both"/>
        <w:rPr>
          <w:rStyle w:val="Hyperlink"/>
          <w:rFonts w:cs="Arial"/>
          <w:color w:val="auto"/>
          <w:u w:val="none"/>
        </w:rPr>
      </w:pPr>
    </w:p>
    <w:p w14:paraId="62A0F455" w14:textId="77777777" w:rsidR="00C854A7" w:rsidRDefault="00C854A7" w:rsidP="00C854A7">
      <w:pPr>
        <w:jc w:val="both"/>
        <w:rPr>
          <w:rStyle w:val="Hyperlink"/>
          <w:rFonts w:cs="Arial"/>
          <w:color w:val="auto"/>
          <w:u w:val="none"/>
        </w:rPr>
      </w:pPr>
    </w:p>
    <w:p w14:paraId="53CA5DDC" w14:textId="77777777" w:rsidR="00C40598" w:rsidRDefault="00C854A7" w:rsidP="00C854A7">
      <w:pPr>
        <w:jc w:val="both"/>
        <w:rPr>
          <w:rFonts w:cs="Arial"/>
          <w:rtl/>
        </w:rPr>
      </w:pPr>
      <w:r>
        <w:rPr>
          <w:rStyle w:val="Hyperlink"/>
          <w:rFonts w:cs="Arial"/>
          <w:color w:val="auto"/>
          <w:u w:val="none"/>
        </w:rPr>
        <w:t xml:space="preserve">5. More Campaigns </w:t>
      </w:r>
      <w:hyperlink r:id="rId31" w:anchor="more-posts" w:history="1">
        <w:r w:rsidR="00C40598" w:rsidRPr="00094A9C">
          <w:rPr>
            <w:rStyle w:val="Hyperlink"/>
            <w:rFonts w:cs="Arial"/>
          </w:rPr>
          <w:t>https://www.teva.org.il/campaigns/830#more-posts</w:t>
        </w:r>
      </w:hyperlink>
    </w:p>
    <w:p w14:paraId="157F99DD" w14:textId="77777777" w:rsidR="00C40598" w:rsidRDefault="00C40598" w:rsidP="00C40598">
      <w:pPr>
        <w:bidi/>
        <w:rPr>
          <w:rFonts w:cs="Arial"/>
        </w:rPr>
      </w:pPr>
    </w:p>
    <w:p w14:paraId="5B3E7E10" w14:textId="77777777" w:rsidR="00C40598" w:rsidRDefault="00C40598" w:rsidP="00C40598">
      <w:pPr>
        <w:bidi/>
        <w:rPr>
          <w:rFonts w:cs="Arial"/>
        </w:rPr>
      </w:pPr>
    </w:p>
    <w:p w14:paraId="0777104C" w14:textId="77777777" w:rsidR="00C40598" w:rsidRDefault="00C40598" w:rsidP="00C40598">
      <w:pPr>
        <w:bidi/>
        <w:rPr>
          <w:rFonts w:cs="Arial"/>
        </w:rPr>
      </w:pPr>
    </w:p>
    <w:p w14:paraId="7DB8D6F9" w14:textId="77777777" w:rsidR="00C40598" w:rsidRDefault="00C40598" w:rsidP="00C40598">
      <w:pPr>
        <w:bidi/>
        <w:rPr>
          <w:rFonts w:cs="Arial"/>
        </w:rPr>
      </w:pPr>
    </w:p>
    <w:p w14:paraId="371C0478" w14:textId="77777777" w:rsidR="00C40598" w:rsidRDefault="00C40598" w:rsidP="00C40598">
      <w:pPr>
        <w:bidi/>
        <w:rPr>
          <w:rFonts w:cs="Arial"/>
        </w:rPr>
      </w:pPr>
    </w:p>
    <w:p w14:paraId="48E44CBB" w14:textId="77777777" w:rsidR="00C40598" w:rsidRDefault="00C40598" w:rsidP="00C40598">
      <w:pPr>
        <w:bidi/>
        <w:rPr>
          <w:rFonts w:cs="Arial"/>
        </w:rPr>
      </w:pPr>
    </w:p>
    <w:p w14:paraId="7960734D" w14:textId="77777777" w:rsidR="00C40598" w:rsidRDefault="00C40598" w:rsidP="00C40598">
      <w:pPr>
        <w:bidi/>
        <w:rPr>
          <w:rFonts w:cs="Arial"/>
        </w:rPr>
      </w:pPr>
    </w:p>
    <w:p w14:paraId="04345B38" w14:textId="77777777" w:rsidR="00C40598" w:rsidRDefault="00C40598" w:rsidP="00C40598">
      <w:pPr>
        <w:bidi/>
        <w:rPr>
          <w:rFonts w:cs="Arial"/>
        </w:rPr>
      </w:pPr>
    </w:p>
    <w:p w14:paraId="679C2BC3" w14:textId="77777777" w:rsidR="00C40598" w:rsidRDefault="00C40598" w:rsidP="00C40598">
      <w:pPr>
        <w:bidi/>
        <w:rPr>
          <w:rFonts w:cs="Arial"/>
        </w:rPr>
      </w:pPr>
    </w:p>
    <w:p w14:paraId="6D47CF6C" w14:textId="77777777" w:rsidR="00C40598" w:rsidRDefault="00C40598" w:rsidP="00C40598">
      <w:pPr>
        <w:bidi/>
        <w:rPr>
          <w:rFonts w:cs="Arial"/>
        </w:rPr>
      </w:pPr>
    </w:p>
    <w:p w14:paraId="76ED5E8A" w14:textId="77777777" w:rsidR="00C854A7" w:rsidRDefault="00C854A7">
      <w:pPr>
        <w:spacing w:after="200" w:line="276" w:lineRule="auto"/>
        <w:rPr>
          <w:rFonts w:cs="Arial"/>
          <w:rtl/>
        </w:rPr>
      </w:pPr>
      <w:r>
        <w:rPr>
          <w:rFonts w:cs="Arial"/>
          <w:rtl/>
        </w:rPr>
        <w:br w:type="page"/>
      </w:r>
    </w:p>
    <w:p w14:paraId="0B50BB2A" w14:textId="77777777" w:rsidR="00C40598" w:rsidRDefault="00C854A7" w:rsidP="00E9768E">
      <w:pPr>
        <w:jc w:val="center"/>
        <w:rPr>
          <w:rFonts w:cs="Arial"/>
          <w:rtl/>
        </w:rPr>
      </w:pPr>
      <w:del w:id="714" w:author="Author">
        <w:r w:rsidDel="00C6086E">
          <w:rPr>
            <w:rFonts w:cs="Arial"/>
          </w:rPr>
          <w:lastRenderedPageBreak/>
          <w:delText xml:space="preserve">The </w:delText>
        </w:r>
      </w:del>
      <w:r>
        <w:rPr>
          <w:rFonts w:cs="Arial"/>
        </w:rPr>
        <w:t xml:space="preserve">Open Landscapes </w:t>
      </w:r>
      <w:hyperlink r:id="rId32" w:history="1">
        <w:r w:rsidR="00C40598" w:rsidRPr="00094A9C">
          <w:rPr>
            <w:rStyle w:val="Hyperlink"/>
            <w:rFonts w:cs="Arial"/>
          </w:rPr>
          <w:t>https://www.teva.org.il/campaigns</w:t>
        </w:r>
      </w:hyperlink>
    </w:p>
    <w:p w14:paraId="3328E472" w14:textId="5B929DE3" w:rsidR="00C40598" w:rsidRDefault="00C854A7" w:rsidP="003410C8">
      <w:pPr>
        <w:jc w:val="center"/>
        <w:rPr>
          <w:ins w:id="715" w:author="Author"/>
          <w:rStyle w:val="Hyperlink"/>
          <w:rFonts w:cs="Arial"/>
          <w:b/>
          <w:bCs/>
        </w:rPr>
      </w:pPr>
      <w:r>
        <w:rPr>
          <w:rFonts w:cs="Arial"/>
          <w:b/>
          <w:bCs/>
        </w:rPr>
        <w:t xml:space="preserve">The Motorcycles Destroying Nature </w:t>
      </w:r>
      <w:hyperlink r:id="rId33" w:history="1">
        <w:r w:rsidR="00C40598" w:rsidRPr="00094A9C">
          <w:rPr>
            <w:rStyle w:val="Hyperlink"/>
            <w:rFonts w:cs="Arial"/>
            <w:b/>
            <w:bCs/>
          </w:rPr>
          <w:t>https://www.teva.org.il/campaigns/8792</w:t>
        </w:r>
      </w:hyperlink>
    </w:p>
    <w:p w14:paraId="22BFEEE0" w14:textId="77777777" w:rsidR="005F4536" w:rsidRPr="00E9768E" w:rsidRDefault="005F4536" w:rsidP="005F4536">
      <w:pPr>
        <w:rPr>
          <w:rFonts w:cs="Arial"/>
          <w:rtl/>
        </w:rPr>
      </w:pPr>
    </w:p>
    <w:p w14:paraId="42D0A701" w14:textId="77777777" w:rsidR="00C40598" w:rsidRDefault="00C854A7" w:rsidP="00C854A7">
      <w:pPr>
        <w:rPr>
          <w:rFonts w:cs="Arial"/>
        </w:rPr>
      </w:pPr>
      <w:r>
        <w:rPr>
          <w:rFonts w:cs="Arial"/>
        </w:rPr>
        <w:t>This campaign is part of the campaigns:</w:t>
      </w:r>
    </w:p>
    <w:p w14:paraId="59A3B70A" w14:textId="77777777" w:rsidR="00C854A7" w:rsidRDefault="00C854A7" w:rsidP="00C854A7">
      <w:pPr>
        <w:rPr>
          <w:rFonts w:cs="Arial"/>
          <w:rtl/>
        </w:rPr>
      </w:pPr>
      <w:commentRangeStart w:id="716"/>
      <w:r>
        <w:rPr>
          <w:rFonts w:cs="Arial"/>
        </w:rPr>
        <w:t>Open Landscapes</w:t>
      </w:r>
      <w:commentRangeEnd w:id="716"/>
      <w:r>
        <w:rPr>
          <w:rStyle w:val="CommentReference"/>
        </w:rPr>
        <w:commentReference w:id="716"/>
      </w:r>
    </w:p>
    <w:p w14:paraId="78B1E720" w14:textId="77777777" w:rsidR="00C854A7" w:rsidRDefault="00C854A7" w:rsidP="00C854A7">
      <w:pPr>
        <w:rPr>
          <w:rFonts w:cs="Arial"/>
          <w:rtl/>
        </w:rPr>
      </w:pPr>
    </w:p>
    <w:p w14:paraId="5BFCB76D" w14:textId="77777777" w:rsidR="00C854A7" w:rsidRDefault="00C854A7" w:rsidP="00C854A7">
      <w:pPr>
        <w:rPr>
          <w:rFonts w:cs="Arial"/>
        </w:rPr>
      </w:pPr>
      <w:r>
        <w:rPr>
          <w:rFonts w:cs="Arial"/>
        </w:rPr>
        <w:t>The Story in 100 Words</w:t>
      </w:r>
    </w:p>
    <w:p w14:paraId="0915B3BB" w14:textId="77777777" w:rsidR="00C854A7" w:rsidRDefault="00C854A7" w:rsidP="00C854A7">
      <w:pPr>
        <w:rPr>
          <w:rFonts w:cs="Arial"/>
        </w:rPr>
      </w:pPr>
      <w:r>
        <w:rPr>
          <w:rFonts w:cs="Arial"/>
        </w:rPr>
        <w:t>The Campaign in Numbers</w:t>
      </w:r>
    </w:p>
    <w:p w14:paraId="209CCC53" w14:textId="77777777" w:rsidR="00C854A7" w:rsidRDefault="00C854A7" w:rsidP="00C854A7">
      <w:pPr>
        <w:rPr>
          <w:rFonts w:cs="Arial"/>
        </w:rPr>
      </w:pPr>
      <w:r>
        <w:rPr>
          <w:rFonts w:cs="Arial"/>
        </w:rPr>
        <w:t>The Full Story</w:t>
      </w:r>
    </w:p>
    <w:p w14:paraId="3A575941" w14:textId="77777777" w:rsidR="00C854A7" w:rsidRDefault="00C854A7" w:rsidP="00C854A7">
      <w:pPr>
        <w:rPr>
          <w:rFonts w:cs="Arial"/>
        </w:rPr>
      </w:pPr>
      <w:r>
        <w:rPr>
          <w:rFonts w:cs="Arial"/>
        </w:rPr>
        <w:t>The State of the Campaign</w:t>
      </w:r>
    </w:p>
    <w:p w14:paraId="4407E8EE" w14:textId="523891B0" w:rsidR="00C854A7" w:rsidRDefault="00C854A7" w:rsidP="00C854A7">
      <w:pPr>
        <w:rPr>
          <w:rFonts w:cs="Arial"/>
        </w:rPr>
      </w:pPr>
      <w:r>
        <w:rPr>
          <w:rFonts w:cs="Arial"/>
        </w:rPr>
        <w:t xml:space="preserve">Motorcycles Speeding in the </w:t>
      </w:r>
      <w:del w:id="717" w:author="Author">
        <w:r w:rsidDel="0071716A">
          <w:rPr>
            <w:rFonts w:cs="Arial"/>
          </w:rPr>
          <w:delText xml:space="preserve">Country’s </w:delText>
        </w:r>
      </w:del>
      <w:r>
        <w:rPr>
          <w:rFonts w:cs="Arial"/>
        </w:rPr>
        <w:t>South</w:t>
      </w:r>
    </w:p>
    <w:p w14:paraId="7E7FD5E3" w14:textId="40280831" w:rsidR="00C854A7" w:rsidRDefault="00C854A7" w:rsidP="00C854A7">
      <w:pPr>
        <w:rPr>
          <w:rFonts w:cs="Arial"/>
        </w:rPr>
      </w:pPr>
      <w:r>
        <w:rPr>
          <w:rFonts w:cs="Arial"/>
        </w:rPr>
        <w:t xml:space="preserve">Motorcycles in the </w:t>
      </w:r>
      <w:del w:id="718" w:author="Author">
        <w:r w:rsidDel="0071716A">
          <w:rPr>
            <w:rFonts w:cs="Arial"/>
          </w:rPr>
          <w:delText xml:space="preserve">Country’s </w:delText>
        </w:r>
      </w:del>
      <w:r>
        <w:rPr>
          <w:rFonts w:cs="Arial"/>
        </w:rPr>
        <w:t>South. Photo: Shutterstock</w:t>
      </w:r>
    </w:p>
    <w:p w14:paraId="093D6718" w14:textId="30EEEE63" w:rsidR="00C854A7" w:rsidDel="00BF5325" w:rsidRDefault="00BF5325" w:rsidP="00C854A7">
      <w:pPr>
        <w:rPr>
          <w:del w:id="719" w:author="Author"/>
          <w:rFonts w:cs="Arial"/>
        </w:rPr>
      </w:pPr>
      <w:ins w:id="720" w:author="Author">
        <w:r>
          <w:rPr>
            <w:rFonts w:cs="Arial"/>
          </w:rPr>
          <w:t xml:space="preserve">The </w:t>
        </w:r>
      </w:ins>
      <w:r w:rsidR="00C854A7">
        <w:rPr>
          <w:rFonts w:cs="Arial"/>
        </w:rPr>
        <w:t>Motorcycles</w:t>
      </w:r>
    </w:p>
    <w:p w14:paraId="13A8C07D" w14:textId="77777777" w:rsidR="00C854A7" w:rsidRDefault="00C854A7" w:rsidP="00BF5325">
      <w:pPr>
        <w:rPr>
          <w:rFonts w:cs="Arial"/>
        </w:rPr>
      </w:pPr>
      <w:del w:id="721" w:author="Author">
        <w:r w:rsidDel="00BF5325">
          <w:rPr>
            <w:rFonts w:cs="Arial"/>
          </w:rPr>
          <w:delText>are</w:delText>
        </w:r>
      </w:del>
      <w:r>
        <w:rPr>
          <w:rFonts w:cs="Arial"/>
        </w:rPr>
        <w:t xml:space="preserve"> Destroying Nature</w:t>
      </w:r>
    </w:p>
    <w:p w14:paraId="4BED3ACD" w14:textId="77777777" w:rsidR="00C854A7" w:rsidDel="006A120C" w:rsidRDefault="00C854A7" w:rsidP="00C854A7">
      <w:pPr>
        <w:rPr>
          <w:del w:id="722" w:author="Author"/>
          <w:rFonts w:cs="Arial"/>
        </w:rPr>
      </w:pPr>
    </w:p>
    <w:p w14:paraId="66F59792" w14:textId="77777777" w:rsidR="00C854A7" w:rsidRDefault="00C854A7" w:rsidP="00C854A7">
      <w:pPr>
        <w:rPr>
          <w:rFonts w:cs="Arial"/>
        </w:rPr>
      </w:pPr>
    </w:p>
    <w:p w14:paraId="76C4B8B7" w14:textId="77777777" w:rsidR="00C40598" w:rsidRDefault="00C854A7" w:rsidP="00C854A7">
      <w:pPr>
        <w:rPr>
          <w:rFonts w:cs="Arial"/>
          <w:rtl/>
        </w:rPr>
      </w:pPr>
      <w:r>
        <w:rPr>
          <w:rFonts w:cs="Arial"/>
        </w:rPr>
        <w:t xml:space="preserve">1. The Story in 100 Words </w:t>
      </w:r>
      <w:hyperlink r:id="rId34" w:anchor="intro" w:history="1">
        <w:r w:rsidR="00C40598" w:rsidRPr="00094A9C">
          <w:rPr>
            <w:rStyle w:val="Hyperlink"/>
            <w:rFonts w:cs="Arial"/>
          </w:rPr>
          <w:t>https://www.teva.org.il/campaigns/8792#intro</w:t>
        </w:r>
      </w:hyperlink>
    </w:p>
    <w:p w14:paraId="73EF4E45" w14:textId="77777777" w:rsidR="00C40598" w:rsidRDefault="00116A1C" w:rsidP="00116A1C">
      <w:pPr>
        <w:rPr>
          <w:rFonts w:cs="Arial"/>
        </w:rPr>
      </w:pPr>
      <w:r>
        <w:rPr>
          <w:rFonts w:cs="Arial"/>
        </w:rPr>
        <w:t>The Story in 100 Words</w:t>
      </w:r>
    </w:p>
    <w:p w14:paraId="3E9AAEC5" w14:textId="78B524C1" w:rsidR="00116A1C" w:rsidRDefault="00116A1C" w:rsidP="007E6763">
      <w:pPr>
        <w:rPr>
          <w:rFonts w:cs="Arial"/>
          <w:rtl/>
        </w:rPr>
      </w:pPr>
      <w:del w:id="723" w:author="Author">
        <w:r w:rsidDel="0071716A">
          <w:rPr>
            <w:rFonts w:cs="Arial"/>
          </w:rPr>
          <w:delText>Are you</w:delText>
        </w:r>
      </w:del>
      <w:ins w:id="724" w:author="Author">
        <w:r w:rsidR="0071716A">
          <w:rPr>
            <w:rFonts w:cs="Arial"/>
          </w:rPr>
          <w:t>You’re probably</w:t>
        </w:r>
      </w:ins>
      <w:r>
        <w:rPr>
          <w:rFonts w:cs="Arial"/>
        </w:rPr>
        <w:t xml:space="preserve"> familiar with the motorcycles and off-road vehicles that </w:t>
      </w:r>
      <w:del w:id="725" w:author="Author">
        <w:r w:rsidDel="0071716A">
          <w:rPr>
            <w:rFonts w:cs="Arial"/>
          </w:rPr>
          <w:delText xml:space="preserve">fly </w:delText>
        </w:r>
      </w:del>
      <w:ins w:id="726" w:author="Author">
        <w:r w:rsidR="0071716A">
          <w:rPr>
            <w:rFonts w:cs="Arial"/>
          </w:rPr>
          <w:t xml:space="preserve">race </w:t>
        </w:r>
      </w:ins>
      <w:r>
        <w:rPr>
          <w:rFonts w:cs="Arial"/>
        </w:rPr>
        <w:t>over green hills and sand dunes</w:t>
      </w:r>
      <w:ins w:id="727" w:author="Author">
        <w:r w:rsidR="0071716A">
          <w:rPr>
            <w:rFonts w:cs="Arial"/>
          </w:rPr>
          <w:t>.</w:t>
        </w:r>
      </w:ins>
      <w:del w:id="728" w:author="Author">
        <w:r w:rsidDel="0071716A">
          <w:rPr>
            <w:rFonts w:cs="Arial"/>
          </w:rPr>
          <w:delText>?</w:delText>
        </w:r>
      </w:del>
      <w:r>
        <w:rPr>
          <w:rFonts w:cs="Arial"/>
        </w:rPr>
        <w:t xml:space="preserve"> They scare hikers</w:t>
      </w:r>
      <w:ins w:id="729" w:author="Author">
        <w:r w:rsidR="0071716A">
          <w:rPr>
            <w:rFonts w:cs="Arial"/>
          </w:rPr>
          <w:t>;</w:t>
        </w:r>
      </w:ins>
      <w:del w:id="730" w:author="Author">
        <w:r w:rsidDel="0071716A">
          <w:rPr>
            <w:rFonts w:cs="Arial"/>
          </w:rPr>
          <w:delText>,</w:delText>
        </w:r>
      </w:del>
      <w:r>
        <w:rPr>
          <w:rFonts w:cs="Arial"/>
        </w:rPr>
        <w:t xml:space="preserve"> impact wildlife and all the nature around them</w:t>
      </w:r>
      <w:ins w:id="731" w:author="Author">
        <w:r w:rsidR="0071716A">
          <w:rPr>
            <w:rFonts w:cs="Arial"/>
          </w:rPr>
          <w:t xml:space="preserve">; </w:t>
        </w:r>
      </w:ins>
      <w:del w:id="732" w:author="Author">
        <w:r w:rsidDel="0071716A">
          <w:rPr>
            <w:rFonts w:cs="Arial"/>
          </w:rPr>
          <w:delText>—</w:delText>
        </w:r>
      </w:del>
      <w:r>
        <w:rPr>
          <w:rFonts w:cs="Arial"/>
        </w:rPr>
        <w:t xml:space="preserve">and leave </w:t>
      </w:r>
      <w:del w:id="733" w:author="Author">
        <w:r w:rsidDel="0071716A">
          <w:rPr>
            <w:rFonts w:cs="Arial"/>
          </w:rPr>
          <w:delText xml:space="preserve">behind </w:delText>
        </w:r>
      </w:del>
      <w:ins w:id="734" w:author="Author">
        <w:r w:rsidR="0071716A">
          <w:rPr>
            <w:rFonts w:cs="Arial"/>
          </w:rPr>
          <w:t xml:space="preserve">a trail of </w:t>
        </w:r>
      </w:ins>
      <w:r>
        <w:rPr>
          <w:rFonts w:cs="Arial"/>
        </w:rPr>
        <w:t>noise, dust</w:t>
      </w:r>
      <w:ins w:id="735" w:author="Author">
        <w:r w:rsidR="0071716A">
          <w:rPr>
            <w:rFonts w:cs="Arial"/>
          </w:rPr>
          <w:t>,</w:t>
        </w:r>
      </w:ins>
      <w:r>
        <w:rPr>
          <w:rFonts w:cs="Arial"/>
        </w:rPr>
        <w:t xml:space="preserve"> and damage that will be </w:t>
      </w:r>
      <w:del w:id="736" w:author="Author">
        <w:r w:rsidDel="0071716A">
          <w:rPr>
            <w:rFonts w:cs="Arial"/>
          </w:rPr>
          <w:delText xml:space="preserve">felt </w:delText>
        </w:r>
      </w:del>
      <w:ins w:id="737" w:author="Author">
        <w:r w:rsidR="0071716A">
          <w:rPr>
            <w:rFonts w:cs="Arial"/>
          </w:rPr>
          <w:t>felt</w:t>
        </w:r>
      </w:ins>
      <w:del w:id="738" w:author="Author">
        <w:r w:rsidDel="0071716A">
          <w:rPr>
            <w:rFonts w:cs="Arial"/>
          </w:rPr>
          <w:delText>in the field</w:delText>
        </w:r>
      </w:del>
      <w:r>
        <w:rPr>
          <w:rFonts w:cs="Arial"/>
        </w:rPr>
        <w:t xml:space="preserve"> for a very long time, often for up to several years.</w:t>
      </w:r>
    </w:p>
    <w:p w14:paraId="4F2F7F3A" w14:textId="2334F14E" w:rsidR="00C40598" w:rsidRDefault="00116A1C" w:rsidP="007E6763">
      <w:pPr>
        <w:rPr>
          <w:rFonts w:cs="Arial"/>
        </w:rPr>
      </w:pPr>
      <w:r>
        <w:rPr>
          <w:rFonts w:cs="Arial"/>
        </w:rPr>
        <w:t xml:space="preserve">An off-road motorcycle race is planned to take place in early April in the southern Judean Desert and the Dead Sea. Part of the race may impact rare, unique wildlife, sensitive desert areas, and breathtaking landscapes. </w:t>
      </w:r>
      <w:r w:rsidR="007E6763">
        <w:rPr>
          <w:rFonts w:cs="Arial"/>
        </w:rPr>
        <w:t>I</w:t>
      </w:r>
      <w:r>
        <w:rPr>
          <w:rFonts w:cs="Arial"/>
        </w:rPr>
        <w:t>f this is not bad enough, the Ministry for Culture and Sport, headed by Minister Hili Tropper, supports and finances the race.</w:t>
      </w:r>
    </w:p>
    <w:p w14:paraId="6C30AEBB" w14:textId="3856F7A7" w:rsidR="00116A1C" w:rsidDel="0071716A" w:rsidRDefault="00116A1C" w:rsidP="00116A1C">
      <w:pPr>
        <w:rPr>
          <w:del w:id="739" w:author="Author"/>
          <w:rFonts w:cs="Arial"/>
        </w:rPr>
      </w:pPr>
      <w:r>
        <w:rPr>
          <w:rFonts w:cs="Arial"/>
        </w:rPr>
        <w:t xml:space="preserve">This time we are going to make </w:t>
      </w:r>
      <w:del w:id="740" w:author="Author">
        <w:r w:rsidDel="0071716A">
          <w:rPr>
            <w:rFonts w:cs="Arial"/>
          </w:rPr>
          <w:delText xml:space="preserve">noise </w:delText>
        </w:r>
      </w:del>
      <w:ins w:id="741" w:author="Author">
        <w:r w:rsidR="0071716A">
          <w:rPr>
            <w:rFonts w:cs="Arial"/>
          </w:rPr>
          <w:t xml:space="preserve">a racket </w:t>
        </w:r>
      </w:ins>
      <w:r>
        <w:rPr>
          <w:rFonts w:cs="Arial"/>
        </w:rPr>
        <w:t xml:space="preserve">to </w:t>
      </w:r>
      <w:ins w:id="742" w:author="Author">
        <w:r w:rsidR="0071716A">
          <w:rPr>
            <w:rFonts w:cs="Arial"/>
          </w:rPr>
          <w:t xml:space="preserve">prevent nature from </w:t>
        </w:r>
      </w:ins>
      <w:del w:id="743" w:author="Author">
        <w:r w:rsidDel="0071716A">
          <w:rPr>
            <w:rFonts w:cs="Arial"/>
          </w:rPr>
          <w:delText xml:space="preserve">stop </w:delText>
        </w:r>
      </w:del>
      <w:r>
        <w:rPr>
          <w:rFonts w:cs="Arial"/>
        </w:rPr>
        <w:t>harm</w:t>
      </w:r>
      <w:del w:id="744" w:author="Author">
        <w:r w:rsidDel="0071716A">
          <w:rPr>
            <w:rFonts w:cs="Arial"/>
          </w:rPr>
          <w:delText xml:space="preserve"> to nature</w:delText>
        </w:r>
      </w:del>
      <w:r>
        <w:rPr>
          <w:rFonts w:cs="Arial"/>
        </w:rPr>
        <w:t>!</w:t>
      </w:r>
    </w:p>
    <w:p w14:paraId="22AC33E5" w14:textId="77777777" w:rsidR="00116A1C" w:rsidRDefault="00116A1C" w:rsidP="0071716A">
      <w:pPr>
        <w:rPr>
          <w:rFonts w:cs="Arial"/>
        </w:rPr>
      </w:pPr>
    </w:p>
    <w:p w14:paraId="434FAAB0" w14:textId="77777777" w:rsidR="00116A1C" w:rsidRDefault="00116A1C" w:rsidP="00116A1C">
      <w:pPr>
        <w:rPr>
          <w:rFonts w:cs="Arial"/>
        </w:rPr>
      </w:pPr>
    </w:p>
    <w:p w14:paraId="6253FB40" w14:textId="77777777" w:rsidR="00C40598" w:rsidRDefault="00116A1C" w:rsidP="00116A1C">
      <w:pPr>
        <w:rPr>
          <w:rFonts w:cs="Arial"/>
          <w:rtl/>
        </w:rPr>
      </w:pPr>
      <w:r>
        <w:rPr>
          <w:rFonts w:cs="Arial"/>
        </w:rPr>
        <w:t xml:space="preserve">2. </w:t>
      </w:r>
      <w:commentRangeStart w:id="745"/>
      <w:r>
        <w:rPr>
          <w:rFonts w:cs="Arial"/>
        </w:rPr>
        <w:t xml:space="preserve">The Campaign in Numbers </w:t>
      </w:r>
      <w:commentRangeEnd w:id="745"/>
      <w:r>
        <w:rPr>
          <w:rStyle w:val="CommentReference"/>
        </w:rPr>
        <w:commentReference w:id="745"/>
      </w:r>
      <w:hyperlink r:id="rId35" w:anchor="small-fight-in-nums" w:history="1">
        <w:r w:rsidR="00C40598" w:rsidRPr="00094A9C">
          <w:rPr>
            <w:rStyle w:val="Hyperlink"/>
            <w:rFonts w:cs="Arial"/>
          </w:rPr>
          <w:t>https://www.teva.org.il/campaigns/8792#small-fight-in-nums</w:t>
        </w:r>
      </w:hyperlink>
    </w:p>
    <w:p w14:paraId="4ADAB3DF" w14:textId="77777777" w:rsidR="00C40598" w:rsidDel="0071716A" w:rsidRDefault="00C40598" w:rsidP="00C40598">
      <w:pPr>
        <w:bidi/>
        <w:rPr>
          <w:del w:id="746" w:author="Author"/>
          <w:rFonts w:cs="Arial"/>
        </w:rPr>
      </w:pPr>
    </w:p>
    <w:p w14:paraId="433341E3" w14:textId="77777777" w:rsidR="00116A1C" w:rsidRDefault="00116A1C" w:rsidP="00116A1C">
      <w:pPr>
        <w:bidi/>
        <w:rPr>
          <w:rFonts w:cs="Arial"/>
        </w:rPr>
      </w:pPr>
    </w:p>
    <w:p w14:paraId="20736D12" w14:textId="77777777" w:rsidR="00C40598" w:rsidRDefault="00116A1C" w:rsidP="00116A1C">
      <w:pPr>
        <w:rPr>
          <w:rStyle w:val="Hyperlink"/>
          <w:rFonts w:cs="Arial"/>
        </w:rPr>
      </w:pPr>
      <w:r>
        <w:rPr>
          <w:rFonts w:cs="Arial"/>
        </w:rPr>
        <w:t xml:space="preserve">3. The Full Story </w:t>
      </w:r>
      <w:hyperlink r:id="rId36" w:anchor="sf-story" w:history="1">
        <w:r w:rsidR="00C40598" w:rsidRPr="00E30AA6">
          <w:rPr>
            <w:rStyle w:val="Hyperlink"/>
            <w:rFonts w:cs="Arial"/>
          </w:rPr>
          <w:t>https://www.teva.org.il/campaigns/8792#sf-story</w:t>
        </w:r>
      </w:hyperlink>
    </w:p>
    <w:p w14:paraId="072C0995" w14:textId="77777777" w:rsidR="00116A1C" w:rsidRPr="00116A1C" w:rsidRDefault="00116A1C" w:rsidP="00116A1C">
      <w:pPr>
        <w:rPr>
          <w:rFonts w:cs="Arial"/>
          <w:b/>
          <w:bCs/>
          <w:rtl/>
        </w:rPr>
      </w:pPr>
      <w:commentRangeStart w:id="747"/>
      <w:r>
        <w:rPr>
          <w:rFonts w:cs="Arial"/>
          <w:b/>
          <w:bCs/>
        </w:rPr>
        <w:t>The Campaign to Protect Nature from Motorcyclists</w:t>
      </w:r>
      <w:commentRangeEnd w:id="747"/>
      <w:r w:rsidR="00977FC8">
        <w:rPr>
          <w:rStyle w:val="CommentReference"/>
        </w:rPr>
        <w:commentReference w:id="747"/>
      </w:r>
    </w:p>
    <w:p w14:paraId="3F785BE4" w14:textId="18014641" w:rsidR="00116A1C" w:rsidRDefault="00116A1C" w:rsidP="007E6763">
      <w:pPr>
        <w:rPr>
          <w:rFonts w:cs="Arial"/>
        </w:rPr>
      </w:pPr>
      <w:r>
        <w:rPr>
          <w:rFonts w:cs="Arial"/>
        </w:rPr>
        <w:t xml:space="preserve">An off-road motorcycle race </w:t>
      </w:r>
      <w:r w:rsidR="007E6763">
        <w:rPr>
          <w:rFonts w:cs="Arial"/>
        </w:rPr>
        <w:t>within the framework of</w:t>
      </w:r>
      <w:r>
        <w:rPr>
          <w:rFonts w:cs="Arial"/>
        </w:rPr>
        <w:t xml:space="preserve"> the </w:t>
      </w:r>
      <w:r w:rsidR="007E6763">
        <w:rPr>
          <w:rFonts w:cs="Arial"/>
        </w:rPr>
        <w:t xml:space="preserve">Hard Enduro World Championship </w:t>
      </w:r>
      <w:r>
        <w:rPr>
          <w:rFonts w:cs="Arial"/>
        </w:rPr>
        <w:t xml:space="preserve">is planned to take place soon in Israel. The race, </w:t>
      </w:r>
      <w:del w:id="748" w:author="Author">
        <w:r w:rsidDel="00244A81">
          <w:rPr>
            <w:rFonts w:cs="Arial"/>
          </w:rPr>
          <w:delText>which is nick</w:delText>
        </w:r>
      </w:del>
      <w:r>
        <w:rPr>
          <w:rFonts w:cs="Arial"/>
        </w:rPr>
        <w:t>named “Minus 400”</w:t>
      </w:r>
      <w:r w:rsidR="00977FC8">
        <w:rPr>
          <w:rFonts w:cs="Arial"/>
        </w:rPr>
        <w:t>,</w:t>
      </w:r>
      <w:r>
        <w:rPr>
          <w:rFonts w:cs="Arial"/>
        </w:rPr>
        <w:t xml:space="preserve"> </w:t>
      </w:r>
      <w:commentRangeStart w:id="749"/>
      <w:r>
        <w:rPr>
          <w:rFonts w:cs="Arial"/>
        </w:rPr>
        <w:t>will take place on April 5</w:t>
      </w:r>
      <w:ins w:id="750" w:author="Author">
        <w:r w:rsidR="0071716A">
          <w:rPr>
            <w:rFonts w:cs="Arial"/>
          </w:rPr>
          <w:t>–</w:t>
        </w:r>
      </w:ins>
      <w:del w:id="751" w:author="Author">
        <w:r w:rsidDel="0071716A">
          <w:rPr>
            <w:rFonts w:cs="Arial"/>
          </w:rPr>
          <w:delText>-</w:delText>
        </w:r>
      </w:del>
      <w:r>
        <w:rPr>
          <w:rFonts w:cs="Arial"/>
        </w:rPr>
        <w:t xml:space="preserve">7 </w:t>
      </w:r>
      <w:commentRangeEnd w:id="749"/>
      <w:r w:rsidR="00977FC8">
        <w:rPr>
          <w:rStyle w:val="CommentReference"/>
        </w:rPr>
        <w:commentReference w:id="749"/>
      </w:r>
      <w:r>
        <w:rPr>
          <w:rFonts w:cs="Arial"/>
        </w:rPr>
        <w:t>in one of the most unique natural landscapes in Israel: the hilly areas of the southern Judean Desert, from Arad to the Dead Sea.</w:t>
      </w:r>
    </w:p>
    <w:p w14:paraId="076A0D9A" w14:textId="4FE7E89F" w:rsidR="00116A1C" w:rsidRDefault="00EF6773" w:rsidP="00EF6773">
      <w:pPr>
        <w:rPr>
          <w:rFonts w:cs="Arial"/>
        </w:rPr>
      </w:pPr>
      <w:r>
        <w:rPr>
          <w:rFonts w:cs="Arial"/>
        </w:rPr>
        <w:t xml:space="preserve">“Combining Israel’s history and the Dead Sea region…the extreme contours of the desert region will determine who are the </w:t>
      </w:r>
      <w:del w:id="752" w:author="Author">
        <w:r w:rsidDel="0071716A">
          <w:rPr>
            <w:rFonts w:cs="Arial"/>
          </w:rPr>
          <w:delText>most determined, strong, and best</w:delText>
        </w:r>
      </w:del>
      <w:ins w:id="753" w:author="Author">
        <w:r w:rsidR="0071716A">
          <w:rPr>
            <w:rFonts w:cs="Arial"/>
          </w:rPr>
          <w:t>strongest, best, and most determined</w:t>
        </w:r>
      </w:ins>
      <w:r>
        <w:rPr>
          <w:rFonts w:cs="Arial"/>
        </w:rPr>
        <w:t xml:space="preserve"> riders in the world”, wrote the race organizers.</w:t>
      </w:r>
    </w:p>
    <w:p w14:paraId="0A988346" w14:textId="5489F89D" w:rsidR="00EF6773" w:rsidRDefault="00EF6773" w:rsidP="00EF6773">
      <w:pPr>
        <w:rPr>
          <w:rFonts w:cs="Arial"/>
          <w:b/>
          <w:bCs/>
        </w:rPr>
      </w:pPr>
      <w:r>
        <w:rPr>
          <w:rFonts w:cs="Arial"/>
          <w:b/>
          <w:bCs/>
        </w:rPr>
        <w:t xml:space="preserve">And </w:t>
      </w:r>
      <w:del w:id="754" w:author="Author">
        <w:r w:rsidDel="0071716A">
          <w:rPr>
            <w:rFonts w:cs="Arial"/>
            <w:b/>
            <w:bCs/>
          </w:rPr>
          <w:delText xml:space="preserve">this </w:delText>
        </w:r>
      </w:del>
      <w:ins w:id="755" w:author="Author">
        <w:r w:rsidR="0071716A">
          <w:rPr>
            <w:rFonts w:cs="Arial"/>
            <w:b/>
            <w:bCs/>
          </w:rPr>
          <w:t xml:space="preserve">that </w:t>
        </w:r>
      </w:ins>
      <w:r>
        <w:rPr>
          <w:rFonts w:cs="Arial"/>
          <w:b/>
          <w:bCs/>
        </w:rPr>
        <w:t>is the problem in a nutshell.</w:t>
      </w:r>
    </w:p>
    <w:p w14:paraId="17F0BBFF" w14:textId="2F606F9C" w:rsidR="00EF6773" w:rsidRDefault="00EF6773" w:rsidP="00EF6773">
      <w:pPr>
        <w:rPr>
          <w:rFonts w:cs="Arial"/>
        </w:rPr>
      </w:pPr>
      <w:r>
        <w:rPr>
          <w:rFonts w:cs="Arial"/>
        </w:rPr>
        <w:t xml:space="preserve">The first two days of the race </w:t>
      </w:r>
      <w:commentRangeStart w:id="756"/>
      <w:r>
        <w:rPr>
          <w:rFonts w:cs="Arial"/>
        </w:rPr>
        <w:t xml:space="preserve">will take place </w:t>
      </w:r>
      <w:commentRangeEnd w:id="756"/>
      <w:r w:rsidR="00977FC8">
        <w:rPr>
          <w:rStyle w:val="CommentReference"/>
        </w:rPr>
        <w:commentReference w:id="756"/>
      </w:r>
      <w:r>
        <w:rPr>
          <w:rFonts w:cs="Arial"/>
        </w:rPr>
        <w:t>on existing trails or other suitable places (“disturbed areas”)</w:t>
      </w:r>
      <w:ins w:id="757" w:author="Author">
        <w:r w:rsidR="0071716A">
          <w:rPr>
            <w:rFonts w:cs="Arial"/>
          </w:rPr>
          <w:t>.</w:t>
        </w:r>
      </w:ins>
      <w:del w:id="758" w:author="Author">
        <w:r w:rsidDel="0071716A">
          <w:rPr>
            <w:rFonts w:cs="Arial"/>
          </w:rPr>
          <w:delText>—and t</w:delText>
        </w:r>
      </w:del>
      <w:ins w:id="759" w:author="Author">
        <w:r w:rsidR="0071716A">
          <w:rPr>
            <w:rFonts w:cs="Arial"/>
          </w:rPr>
          <w:t xml:space="preserve"> T</w:t>
        </w:r>
      </w:ins>
      <w:r>
        <w:rPr>
          <w:rFonts w:cs="Arial"/>
        </w:rPr>
        <w:t>his is reasonable.</w:t>
      </w:r>
    </w:p>
    <w:p w14:paraId="0968D585" w14:textId="265124F3" w:rsidR="00EF6773" w:rsidRDefault="00EF6773" w:rsidP="00EF6773">
      <w:pPr>
        <w:rPr>
          <w:rFonts w:cs="Arial"/>
        </w:rPr>
      </w:pPr>
      <w:r>
        <w:rPr>
          <w:rFonts w:cs="Arial"/>
        </w:rPr>
        <w:t xml:space="preserve">But on the third day of the race, approximately 200 riders </w:t>
      </w:r>
      <w:commentRangeStart w:id="760"/>
      <w:r>
        <w:rPr>
          <w:rFonts w:cs="Arial"/>
        </w:rPr>
        <w:t xml:space="preserve">will speed </w:t>
      </w:r>
      <w:commentRangeEnd w:id="760"/>
      <w:r w:rsidR="00977FC8">
        <w:rPr>
          <w:rStyle w:val="CommentReference"/>
        </w:rPr>
        <w:commentReference w:id="760"/>
      </w:r>
      <w:r>
        <w:rPr>
          <w:rFonts w:cs="Arial"/>
        </w:rPr>
        <w:t xml:space="preserve">from Arad to the Dead Sea through natural landscapes, including extreme sections that </w:t>
      </w:r>
      <w:commentRangeStart w:id="761"/>
      <w:r>
        <w:rPr>
          <w:rFonts w:cs="Arial"/>
        </w:rPr>
        <w:t>may destroy</w:t>
      </w:r>
      <w:commentRangeEnd w:id="761"/>
      <w:r w:rsidR="00977FC8">
        <w:rPr>
          <w:rStyle w:val="CommentReference"/>
        </w:rPr>
        <w:commentReference w:id="761"/>
      </w:r>
      <w:r>
        <w:rPr>
          <w:rFonts w:cs="Arial"/>
        </w:rPr>
        <w:t xml:space="preserve"> river channels, hills, narrow ridges, </w:t>
      </w:r>
      <w:del w:id="762" w:author="Author">
        <w:r w:rsidDel="0071716A">
          <w:rPr>
            <w:rFonts w:cs="Arial"/>
          </w:rPr>
          <w:delText xml:space="preserve">or </w:delText>
        </w:r>
      </w:del>
      <w:ins w:id="763" w:author="Author">
        <w:r w:rsidR="0071716A">
          <w:rPr>
            <w:rFonts w:cs="Arial"/>
          </w:rPr>
          <w:t xml:space="preserve">and </w:t>
        </w:r>
      </w:ins>
      <w:r>
        <w:rPr>
          <w:rFonts w:cs="Arial"/>
        </w:rPr>
        <w:t xml:space="preserve">deep wadis. The riders, some of </w:t>
      </w:r>
      <w:del w:id="764" w:author="Author">
        <w:r w:rsidDel="0071716A">
          <w:rPr>
            <w:rFonts w:cs="Arial"/>
          </w:rPr>
          <w:delText xml:space="preserve">which </w:delText>
        </w:r>
      </w:del>
      <w:ins w:id="765" w:author="Author">
        <w:r w:rsidR="0071716A">
          <w:rPr>
            <w:rFonts w:cs="Arial"/>
          </w:rPr>
          <w:t xml:space="preserve">whom </w:t>
        </w:r>
      </w:ins>
      <w:r>
        <w:rPr>
          <w:rFonts w:cs="Arial"/>
        </w:rPr>
        <w:t xml:space="preserve">are expected to drop out during the race due to the difficult ride, will leave behind </w:t>
      </w:r>
      <w:ins w:id="766" w:author="Author">
        <w:r w:rsidR="0071716A">
          <w:rPr>
            <w:rFonts w:cs="Arial"/>
          </w:rPr>
          <w:t xml:space="preserve">a trail of </w:t>
        </w:r>
      </w:ins>
      <w:r>
        <w:rPr>
          <w:rFonts w:cs="Arial"/>
        </w:rPr>
        <w:t>noise, smoke, pollution, and destruction.</w:t>
      </w:r>
    </w:p>
    <w:p w14:paraId="15D4056B" w14:textId="77777777" w:rsidR="00EF6773" w:rsidRDefault="00EF6773" w:rsidP="00EF6773">
      <w:pPr>
        <w:rPr>
          <w:rFonts w:cs="Arial"/>
          <w:b/>
          <w:bCs/>
        </w:rPr>
      </w:pPr>
      <w:r>
        <w:rPr>
          <w:rFonts w:cs="Arial"/>
          <w:b/>
          <w:bCs/>
        </w:rPr>
        <w:t>We must stop this!</w:t>
      </w:r>
    </w:p>
    <w:p w14:paraId="01E092E5" w14:textId="4EAF9EBA" w:rsidR="00EF6773" w:rsidRDefault="00EF6773" w:rsidP="00EF6773">
      <w:pPr>
        <w:rPr>
          <w:rFonts w:cs="Arial"/>
        </w:rPr>
      </w:pPr>
      <w:r>
        <w:rPr>
          <w:rFonts w:cs="Arial"/>
        </w:rPr>
        <w:t xml:space="preserve">The Society for the Protection of Nature in Israel </w:t>
      </w:r>
      <w:commentRangeStart w:id="767"/>
      <w:r>
        <w:rPr>
          <w:rFonts w:cs="Arial"/>
        </w:rPr>
        <w:t xml:space="preserve">is collaborating </w:t>
      </w:r>
      <w:commentRangeEnd w:id="767"/>
      <w:r w:rsidR="00977FC8">
        <w:rPr>
          <w:rStyle w:val="CommentReference"/>
        </w:rPr>
        <w:commentReference w:id="767"/>
      </w:r>
      <w:r>
        <w:rPr>
          <w:rFonts w:cs="Arial"/>
        </w:rPr>
        <w:t xml:space="preserve">with local activists from the Sustainable Desert organization in the campaign to prevent a severe impact </w:t>
      </w:r>
      <w:del w:id="768" w:author="Author">
        <w:r w:rsidDel="00AA22EF">
          <w:rPr>
            <w:rFonts w:cs="Arial"/>
          </w:rPr>
          <w:delText xml:space="preserve">to </w:delText>
        </w:r>
      </w:del>
      <w:ins w:id="769" w:author="Author">
        <w:r w:rsidR="00AA22EF">
          <w:rPr>
            <w:rFonts w:cs="Arial"/>
          </w:rPr>
          <w:t xml:space="preserve">on </w:t>
        </w:r>
      </w:ins>
      <w:r>
        <w:rPr>
          <w:rFonts w:cs="Arial"/>
        </w:rPr>
        <w:t>this sensitive desert landscape.</w:t>
      </w:r>
    </w:p>
    <w:p w14:paraId="1F701770" w14:textId="7A666D87" w:rsidR="00EF6773" w:rsidRDefault="00EF6773" w:rsidP="00EF6773">
      <w:pPr>
        <w:rPr>
          <w:rFonts w:cs="Arial"/>
        </w:rPr>
      </w:pPr>
      <w:r>
        <w:rPr>
          <w:rFonts w:cs="Arial"/>
        </w:rPr>
        <w:t xml:space="preserve">Dozens of scientists and archaeologists </w:t>
      </w:r>
      <w:commentRangeStart w:id="770"/>
      <w:r>
        <w:rPr>
          <w:rFonts w:cs="Arial"/>
        </w:rPr>
        <w:t xml:space="preserve">have joined </w:t>
      </w:r>
      <w:commentRangeEnd w:id="770"/>
      <w:r w:rsidR="00977FC8">
        <w:rPr>
          <w:rStyle w:val="CommentReference"/>
        </w:rPr>
        <w:commentReference w:id="770"/>
      </w:r>
      <w:r>
        <w:rPr>
          <w:rFonts w:cs="Arial"/>
        </w:rPr>
        <w:t xml:space="preserve">the call to plan the event in such a way </w:t>
      </w:r>
      <w:ins w:id="771" w:author="Author">
        <w:r w:rsidR="00DC6BB2">
          <w:rPr>
            <w:rFonts w:cs="Arial"/>
          </w:rPr>
          <w:t xml:space="preserve">as </w:t>
        </w:r>
      </w:ins>
      <w:r>
        <w:rPr>
          <w:rFonts w:cs="Arial"/>
        </w:rPr>
        <w:t>to prevent harm</w:t>
      </w:r>
      <w:ins w:id="772" w:author="Author">
        <w:r w:rsidR="00DC6BB2">
          <w:rPr>
            <w:rFonts w:cs="Arial"/>
          </w:rPr>
          <w:t>ing nature</w:t>
        </w:r>
      </w:ins>
      <w:del w:id="773" w:author="Author">
        <w:r w:rsidDel="00DC6BB2">
          <w:rPr>
            <w:rFonts w:cs="Arial"/>
          </w:rPr>
          <w:delText xml:space="preserve"> to nature</w:delText>
        </w:r>
      </w:del>
      <w:r>
        <w:rPr>
          <w:rFonts w:cs="Arial"/>
        </w:rPr>
        <w:t xml:space="preserve">. The Minister for Environmental Protection, Tamar Zandberg, approached the Minister of Culture and Sport, Hili Tropper—whose ministry supports the event—and wrote that “there is no justification for such significant damage to nature and environmental assets </w:t>
      </w:r>
      <w:del w:id="774" w:author="Author">
        <w:r w:rsidDel="00DC6BB2">
          <w:rPr>
            <w:rFonts w:cs="Arial"/>
          </w:rPr>
          <w:delText xml:space="preserve">in order </w:delText>
        </w:r>
      </w:del>
      <w:r>
        <w:rPr>
          <w:rFonts w:cs="Arial"/>
        </w:rPr>
        <w:t xml:space="preserve">to run a motorcycle race, </w:t>
      </w:r>
      <w:del w:id="775" w:author="Author">
        <w:r w:rsidDel="00DC6BB2">
          <w:rPr>
            <w:rFonts w:cs="Arial"/>
          </w:rPr>
          <w:delText xml:space="preserve">particularly </w:delText>
        </w:r>
      </w:del>
      <w:ins w:id="776" w:author="Author">
        <w:r w:rsidR="00DC6BB2">
          <w:rPr>
            <w:rFonts w:cs="Arial"/>
          </w:rPr>
          <w:t xml:space="preserve">especially </w:t>
        </w:r>
      </w:ins>
      <w:r>
        <w:rPr>
          <w:rFonts w:cs="Arial"/>
        </w:rPr>
        <w:t>if there are alternatives”.</w:t>
      </w:r>
    </w:p>
    <w:p w14:paraId="2A3FD8AA" w14:textId="44B565C1" w:rsidR="00EF6773" w:rsidRDefault="0005394D" w:rsidP="00EF6773">
      <w:pPr>
        <w:rPr>
          <w:rFonts w:cs="Arial"/>
          <w:b/>
          <w:bCs/>
        </w:rPr>
      </w:pPr>
      <w:r>
        <w:rPr>
          <w:rFonts w:cs="Arial"/>
          <w:b/>
          <w:bCs/>
        </w:rPr>
        <w:t xml:space="preserve">Destroying the homes of </w:t>
      </w:r>
      <w:ins w:id="777" w:author="Author">
        <w:r w:rsidR="00B210A8">
          <w:rPr>
            <w:rFonts w:cs="Arial"/>
            <w:b/>
            <w:bCs/>
          </w:rPr>
          <w:t xml:space="preserve">unique </w:t>
        </w:r>
      </w:ins>
      <w:r>
        <w:rPr>
          <w:rFonts w:cs="Arial"/>
          <w:b/>
          <w:bCs/>
        </w:rPr>
        <w:t xml:space="preserve">wild animals and </w:t>
      </w:r>
      <w:del w:id="778" w:author="Author">
        <w:r w:rsidDel="00B210A8">
          <w:rPr>
            <w:rFonts w:cs="Arial"/>
            <w:b/>
            <w:bCs/>
          </w:rPr>
          <w:delText xml:space="preserve">unique </w:delText>
        </w:r>
      </w:del>
      <w:r>
        <w:rPr>
          <w:rFonts w:cs="Arial"/>
          <w:b/>
          <w:bCs/>
        </w:rPr>
        <w:t>plants</w:t>
      </w:r>
    </w:p>
    <w:p w14:paraId="6E67CC58" w14:textId="4FECCB5A" w:rsidR="0005394D" w:rsidRDefault="0005394D" w:rsidP="00EF6773">
      <w:pPr>
        <w:rPr>
          <w:rFonts w:cs="Arial"/>
        </w:rPr>
      </w:pPr>
      <w:r>
        <w:rPr>
          <w:rFonts w:cs="Arial"/>
        </w:rPr>
        <w:t>A shocking video shared by the race organizers</w:t>
      </w:r>
      <w:del w:id="779" w:author="Author">
        <w:r w:rsidDel="00382ECD">
          <w:rPr>
            <w:rFonts w:cs="Arial"/>
          </w:rPr>
          <w:delText>,</w:delText>
        </w:r>
      </w:del>
      <w:r>
        <w:rPr>
          <w:rFonts w:cs="Arial"/>
        </w:rPr>
        <w:t xml:space="preserve"> </w:t>
      </w:r>
      <w:ins w:id="780" w:author="Author">
        <w:r w:rsidR="00382ECD">
          <w:rPr>
            <w:rFonts w:cs="Arial"/>
          </w:rPr>
          <w:t>(</w:t>
        </w:r>
      </w:ins>
      <w:del w:id="781" w:author="Author">
        <w:r w:rsidDel="00382ECD">
          <w:rPr>
            <w:rFonts w:cs="Arial"/>
          </w:rPr>
          <w:delText xml:space="preserve">and </w:delText>
        </w:r>
      </w:del>
      <w:ins w:id="782" w:author="Author">
        <w:r w:rsidR="00382ECD">
          <w:rPr>
            <w:rFonts w:cs="Arial"/>
          </w:rPr>
          <w:t xml:space="preserve">which was later </w:t>
        </w:r>
      </w:ins>
      <w:r>
        <w:rPr>
          <w:rFonts w:cs="Arial"/>
        </w:rPr>
        <w:t xml:space="preserve">removed from the internet at the request of the Society for the Protection of Nature in Israel </w:t>
      </w:r>
      <w:r w:rsidR="00977FC8">
        <w:rPr>
          <w:rFonts w:cs="Arial"/>
        </w:rPr>
        <w:t>and Sustainable Desert</w:t>
      </w:r>
      <w:ins w:id="783" w:author="Author">
        <w:r w:rsidR="00382ECD">
          <w:rPr>
            <w:rFonts w:cs="Arial"/>
          </w:rPr>
          <w:t xml:space="preserve"> organization)</w:t>
        </w:r>
      </w:ins>
      <w:del w:id="784" w:author="Author">
        <w:r w:rsidR="00977FC8" w:rsidDel="00382ECD">
          <w:rPr>
            <w:rFonts w:cs="Arial"/>
          </w:rPr>
          <w:delText>,</w:delText>
        </w:r>
      </w:del>
      <w:r w:rsidR="00977FC8">
        <w:rPr>
          <w:rFonts w:cs="Arial"/>
        </w:rPr>
        <w:t xml:space="preserve"> </w:t>
      </w:r>
      <w:del w:id="785" w:author="Author">
        <w:r w:rsidR="00977FC8" w:rsidDel="00382ECD">
          <w:rPr>
            <w:rFonts w:cs="Arial"/>
          </w:rPr>
          <w:delText>combined</w:delText>
        </w:r>
        <w:r w:rsidDel="00382ECD">
          <w:rPr>
            <w:rFonts w:cs="Arial"/>
          </w:rPr>
          <w:delText xml:space="preserve"> </w:delText>
        </w:r>
      </w:del>
      <w:ins w:id="786" w:author="Author">
        <w:r w:rsidR="00382ECD">
          <w:rPr>
            <w:rFonts w:cs="Arial"/>
          </w:rPr>
          <w:t xml:space="preserve">compiled </w:t>
        </w:r>
      </w:ins>
      <w:del w:id="787" w:author="Author">
        <w:r w:rsidDel="00382ECD">
          <w:rPr>
            <w:rFonts w:cs="Arial"/>
          </w:rPr>
          <w:delText xml:space="preserve">photos </w:delText>
        </w:r>
      </w:del>
      <w:ins w:id="788" w:author="Author">
        <w:r w:rsidR="00382ECD">
          <w:rPr>
            <w:rFonts w:cs="Arial"/>
          </w:rPr>
          <w:t xml:space="preserve">footage </w:t>
        </w:r>
      </w:ins>
      <w:r>
        <w:rPr>
          <w:rFonts w:cs="Arial"/>
        </w:rPr>
        <w:t>of motorcyclists</w:t>
      </w:r>
      <w:ins w:id="789" w:author="Author">
        <w:r w:rsidR="00382ECD">
          <w:rPr>
            <w:rFonts w:cs="Arial"/>
          </w:rPr>
          <w:t xml:space="preserve"> </w:t>
        </w:r>
      </w:ins>
      <w:del w:id="790" w:author="Author">
        <w:r w:rsidDel="00382ECD">
          <w:rPr>
            <w:rFonts w:cs="Arial"/>
          </w:rPr>
          <w:delText>—</w:delText>
        </w:r>
      </w:del>
      <w:r>
        <w:rPr>
          <w:rFonts w:cs="Arial"/>
        </w:rPr>
        <w:t xml:space="preserve">riding with terrifying noise, speeding </w:t>
      </w:r>
      <w:del w:id="791" w:author="Author">
        <w:r w:rsidDel="00382ECD">
          <w:rPr>
            <w:rFonts w:cs="Arial"/>
          </w:rPr>
          <w:delText>crazily</w:delText>
        </w:r>
      </w:del>
      <w:ins w:id="792" w:author="Author">
        <w:r w:rsidR="00382ECD">
          <w:rPr>
            <w:rFonts w:cs="Arial"/>
          </w:rPr>
          <w:t>wildly,</w:t>
        </w:r>
      </w:ins>
      <w:r>
        <w:rPr>
          <w:rFonts w:cs="Arial"/>
        </w:rPr>
        <w:t xml:space="preserve"> and destroying the environment</w:t>
      </w:r>
      <w:ins w:id="793" w:author="Author">
        <w:r w:rsidR="00382ECD">
          <w:rPr>
            <w:rFonts w:cs="Arial"/>
          </w:rPr>
          <w:t xml:space="preserve"> </w:t>
        </w:r>
      </w:ins>
      <w:commentRangeStart w:id="794"/>
      <w:del w:id="795" w:author="Author">
        <w:r w:rsidDel="00382ECD">
          <w:rPr>
            <w:rFonts w:cs="Arial"/>
          </w:rPr>
          <w:delText>—</w:delText>
        </w:r>
      </w:del>
      <w:r>
        <w:rPr>
          <w:rFonts w:cs="Arial"/>
        </w:rPr>
        <w:t>with</w:t>
      </w:r>
      <w:ins w:id="796" w:author="Author">
        <w:r w:rsidR="00382ECD">
          <w:rPr>
            <w:rFonts w:cs="Arial"/>
          </w:rPr>
          <w:t>in</w:t>
        </w:r>
      </w:ins>
      <w:r>
        <w:rPr>
          <w:rFonts w:cs="Arial"/>
        </w:rPr>
        <w:t xml:space="preserve"> </w:t>
      </w:r>
      <w:commentRangeEnd w:id="794"/>
      <w:r w:rsidR="00382ECD">
        <w:rPr>
          <w:rStyle w:val="CommentReference"/>
        </w:rPr>
        <w:commentReference w:id="794"/>
      </w:r>
      <w:r>
        <w:rPr>
          <w:rFonts w:cs="Arial"/>
        </w:rPr>
        <w:t xml:space="preserve">the unique landscapes of the Dead Sea. We </w:t>
      </w:r>
      <w:commentRangeStart w:id="797"/>
      <w:r>
        <w:rPr>
          <w:rFonts w:cs="Arial"/>
        </w:rPr>
        <w:t xml:space="preserve">cannot </w:t>
      </w:r>
      <w:commentRangeEnd w:id="797"/>
      <w:r w:rsidR="00977FC8">
        <w:rPr>
          <w:rStyle w:val="CommentReference"/>
        </w:rPr>
        <w:commentReference w:id="797"/>
      </w:r>
      <w:r>
        <w:rPr>
          <w:rFonts w:cs="Arial"/>
        </w:rPr>
        <w:t>let this happen here.</w:t>
      </w:r>
    </w:p>
    <w:p w14:paraId="1F173CF7" w14:textId="0697A6E3" w:rsidR="0005394D" w:rsidRDefault="0005394D" w:rsidP="00977FC8">
      <w:pPr>
        <w:rPr>
          <w:rFonts w:cs="Arial"/>
        </w:rPr>
      </w:pPr>
      <w:r>
        <w:rPr>
          <w:rFonts w:cs="Arial"/>
        </w:rPr>
        <w:t xml:space="preserve">The movement of off-road vehicles in natural landscapes erodes the upper soil layer and causes severe environmental damage. </w:t>
      </w:r>
      <w:ins w:id="798" w:author="Author">
        <w:r w:rsidR="00BE761E">
          <w:rPr>
            <w:rFonts w:cs="Arial"/>
          </w:rPr>
          <w:t xml:space="preserve">This driving </w:t>
        </w:r>
      </w:ins>
      <w:del w:id="799" w:author="Author">
        <w:r w:rsidDel="00BE761E">
          <w:rPr>
            <w:rFonts w:cs="Arial"/>
          </w:rPr>
          <w:delText xml:space="preserve">It </w:delText>
        </w:r>
      </w:del>
      <w:r>
        <w:rPr>
          <w:rFonts w:cs="Arial"/>
        </w:rPr>
        <w:t>cause</w:t>
      </w:r>
      <w:ins w:id="800" w:author="Author">
        <w:r w:rsidR="00BE761E">
          <w:rPr>
            <w:rFonts w:cs="Arial"/>
          </w:rPr>
          <w:t>s</w:t>
        </w:r>
      </w:ins>
      <w:del w:id="801" w:author="Author">
        <w:r w:rsidDel="00BE761E">
          <w:rPr>
            <w:rFonts w:cs="Arial"/>
          </w:rPr>
          <w:delText>s</w:delText>
        </w:r>
      </w:del>
      <w:r>
        <w:rPr>
          <w:rFonts w:cs="Arial"/>
        </w:rPr>
        <w:t xml:space="preserve"> noise that frightens and scares </w:t>
      </w:r>
      <w:del w:id="802" w:author="Author">
        <w:r w:rsidDel="00BE761E">
          <w:rPr>
            <w:rFonts w:cs="Arial"/>
          </w:rPr>
          <w:delText xml:space="preserve">off </w:delText>
        </w:r>
      </w:del>
      <w:r>
        <w:rPr>
          <w:rFonts w:cs="Arial"/>
        </w:rPr>
        <w:t>wil</w:t>
      </w:r>
      <w:ins w:id="803" w:author="Author">
        <w:r w:rsidR="00BE761E">
          <w:rPr>
            <w:rFonts w:cs="Arial"/>
          </w:rPr>
          <w:t>d</w:t>
        </w:r>
      </w:ins>
      <w:del w:id="804" w:author="Author">
        <w:r w:rsidDel="00BE761E">
          <w:rPr>
            <w:rFonts w:cs="Arial"/>
          </w:rPr>
          <w:delText>l</w:delText>
        </w:r>
      </w:del>
      <w:r>
        <w:rPr>
          <w:rFonts w:cs="Arial"/>
        </w:rPr>
        <w:t xml:space="preserve"> animals and </w:t>
      </w:r>
      <w:ins w:id="805" w:author="Author">
        <w:r w:rsidR="00BE761E">
          <w:rPr>
            <w:rFonts w:cs="Arial"/>
          </w:rPr>
          <w:t xml:space="preserve">it </w:t>
        </w:r>
      </w:ins>
      <w:r>
        <w:rPr>
          <w:rFonts w:cs="Arial"/>
        </w:rPr>
        <w:t>harm</w:t>
      </w:r>
      <w:ins w:id="806" w:author="Author">
        <w:r w:rsidR="00BE761E">
          <w:rPr>
            <w:rFonts w:cs="Arial"/>
          </w:rPr>
          <w:t>s</w:t>
        </w:r>
      </w:ins>
      <w:del w:id="807" w:author="Author">
        <w:r w:rsidDel="00BE761E">
          <w:rPr>
            <w:rFonts w:cs="Arial"/>
          </w:rPr>
          <w:delText>s</w:delText>
        </w:r>
      </w:del>
      <w:r>
        <w:rPr>
          <w:rFonts w:cs="Arial"/>
        </w:rPr>
        <w:t xml:space="preserve"> their habitats for many years to come. It destroys plants, birds</w:t>
      </w:r>
      <w:r w:rsidR="00977FC8">
        <w:rPr>
          <w:rFonts w:cs="Arial"/>
        </w:rPr>
        <w:t>’</w:t>
      </w:r>
      <w:r>
        <w:rPr>
          <w:rFonts w:cs="Arial"/>
        </w:rPr>
        <w:t xml:space="preserve"> nests, and small mammals.</w:t>
      </w:r>
    </w:p>
    <w:p w14:paraId="598A7FE8" w14:textId="3F143FC4" w:rsidR="0005394D" w:rsidRDefault="00BE761E" w:rsidP="00EF6773">
      <w:pPr>
        <w:rPr>
          <w:rFonts w:cs="Arial"/>
        </w:rPr>
      </w:pPr>
      <w:ins w:id="808" w:author="Author">
        <w:r>
          <w:rPr>
            <w:rFonts w:cs="Arial"/>
          </w:rPr>
          <w:t>Mad</w:t>
        </w:r>
      </w:ins>
      <w:del w:id="809" w:author="Author">
        <w:r w:rsidR="0005394D" w:rsidDel="00BE761E">
          <w:rPr>
            <w:rFonts w:cs="Arial"/>
          </w:rPr>
          <w:delText>Wild</w:delText>
        </w:r>
      </w:del>
      <w:r w:rsidR="0005394D">
        <w:rPr>
          <w:rFonts w:cs="Arial"/>
        </w:rPr>
        <w:t xml:space="preserve"> speeding by motorcyclists in desert landscapes is even worse</w:t>
      </w:r>
      <w:del w:id="810" w:author="Author">
        <w:r w:rsidR="0005394D" w:rsidDel="00AA22EF">
          <w:rPr>
            <w:rFonts w:cs="Arial"/>
          </w:rPr>
          <w:delText>,</w:delText>
        </w:r>
      </w:del>
      <w:r w:rsidR="0005394D">
        <w:rPr>
          <w:rFonts w:cs="Arial"/>
        </w:rPr>
        <w:t xml:space="preserve"> since it generates an extreme</w:t>
      </w:r>
      <w:ins w:id="811" w:author="Author">
        <w:r>
          <w:rPr>
            <w:rFonts w:cs="Arial"/>
          </w:rPr>
          <w:t xml:space="preserve">, sudden </w:t>
        </w:r>
      </w:ins>
      <w:del w:id="812" w:author="Author">
        <w:r w:rsidR="0005394D" w:rsidDel="00BE761E">
          <w:rPr>
            <w:rFonts w:cs="Arial"/>
          </w:rPr>
          <w:delText xml:space="preserve"> </w:delText>
        </w:r>
      </w:del>
      <w:r w:rsidR="0005394D">
        <w:rPr>
          <w:rFonts w:cs="Arial"/>
        </w:rPr>
        <w:t xml:space="preserve">change in an environment that </w:t>
      </w:r>
      <w:ins w:id="813" w:author="Author">
        <w:r>
          <w:rPr>
            <w:rFonts w:cs="Arial"/>
          </w:rPr>
          <w:t xml:space="preserve">naturally </w:t>
        </w:r>
      </w:ins>
      <w:r w:rsidR="0005394D">
        <w:rPr>
          <w:rFonts w:cs="Arial"/>
        </w:rPr>
        <w:t>changes very slowly.</w:t>
      </w:r>
    </w:p>
    <w:p w14:paraId="3159DF9E" w14:textId="35B71512" w:rsidR="0005394D" w:rsidRDefault="0005394D" w:rsidP="0005394D">
      <w:pPr>
        <w:rPr>
          <w:rFonts w:cs="Arial"/>
        </w:rPr>
      </w:pPr>
      <w:r>
        <w:rPr>
          <w:rFonts w:cs="Arial"/>
        </w:rPr>
        <w:lastRenderedPageBreak/>
        <w:t xml:space="preserve">The motorcycle race </w:t>
      </w:r>
      <w:del w:id="814" w:author="Author">
        <w:r w:rsidDel="00823A84">
          <w:rPr>
            <w:rFonts w:cs="Arial"/>
          </w:rPr>
          <w:delText xml:space="preserve">may </w:delText>
        </w:r>
      </w:del>
      <w:ins w:id="815" w:author="Author">
        <w:r w:rsidR="00823A84">
          <w:rPr>
            <w:rFonts w:cs="Arial"/>
          </w:rPr>
          <w:t xml:space="preserve">could </w:t>
        </w:r>
      </w:ins>
      <w:r>
        <w:rPr>
          <w:rFonts w:cs="Arial"/>
        </w:rPr>
        <w:t xml:space="preserve">cause </w:t>
      </w:r>
      <w:ins w:id="816" w:author="Author">
        <w:r w:rsidR="00823A84">
          <w:rPr>
            <w:rFonts w:cs="Arial"/>
          </w:rPr>
          <w:t xml:space="preserve">the </w:t>
        </w:r>
      </w:ins>
      <w:r>
        <w:rPr>
          <w:rFonts w:cs="Arial"/>
        </w:rPr>
        <w:t xml:space="preserve">death and destruction of plants and animals, accelerated soil erosion, changes in </w:t>
      </w:r>
      <w:ins w:id="817" w:author="Author">
        <w:r w:rsidR="00823A84">
          <w:rPr>
            <w:rFonts w:cs="Arial"/>
          </w:rPr>
          <w:t>flowing water paths</w:t>
        </w:r>
      </w:ins>
      <w:del w:id="818" w:author="Author">
        <w:r w:rsidDel="00823A84">
          <w:rPr>
            <w:rFonts w:cs="Arial"/>
          </w:rPr>
          <w:delText>water flows</w:delText>
        </w:r>
      </w:del>
      <w:r>
        <w:rPr>
          <w:rFonts w:cs="Arial"/>
        </w:rPr>
        <w:t>, and pollution due to leakage of fuel</w:t>
      </w:r>
      <w:ins w:id="819" w:author="Author">
        <w:r w:rsidR="00823A84">
          <w:rPr>
            <w:rFonts w:cs="Arial"/>
          </w:rPr>
          <w:t>,</w:t>
        </w:r>
      </w:ins>
      <w:del w:id="820" w:author="Author">
        <w:r w:rsidDel="00823A84">
          <w:rPr>
            <w:rFonts w:cs="Arial"/>
          </w:rPr>
          <w:delText xml:space="preserve"> and</w:delText>
        </w:r>
      </w:del>
      <w:r>
        <w:rPr>
          <w:rFonts w:cs="Arial"/>
        </w:rPr>
        <w:t xml:space="preserve"> oil</w:t>
      </w:r>
      <w:ins w:id="821" w:author="Author">
        <w:r w:rsidR="00823A84">
          <w:rPr>
            <w:rFonts w:cs="Arial"/>
          </w:rPr>
          <w:t>,</w:t>
        </w:r>
      </w:ins>
      <w:r>
        <w:rPr>
          <w:rFonts w:cs="Arial"/>
        </w:rPr>
        <w:t xml:space="preserve"> and scattered bits of metal. The great impact </w:t>
      </w:r>
      <w:del w:id="822" w:author="Author">
        <w:r w:rsidDel="00AA22EF">
          <w:rPr>
            <w:rFonts w:cs="Arial"/>
          </w:rPr>
          <w:delText xml:space="preserve">to </w:delText>
        </w:r>
      </w:del>
      <w:ins w:id="823" w:author="Author">
        <w:r w:rsidR="00AA22EF">
          <w:rPr>
            <w:rFonts w:cs="Arial"/>
          </w:rPr>
          <w:t xml:space="preserve">on </w:t>
        </w:r>
      </w:ins>
      <w:r>
        <w:rPr>
          <w:rFonts w:cs="Arial"/>
        </w:rPr>
        <w:t>the landscape may include damage to ancient roads with cultural and historical importance. The region is rich in archaeological sites and observation points that attract hikers from Israel and tourists from all over the world.</w:t>
      </w:r>
    </w:p>
    <w:p w14:paraId="5FE47F4C" w14:textId="49346D1D" w:rsidR="0005394D" w:rsidRDefault="0005394D" w:rsidP="00977FC8">
      <w:pPr>
        <w:rPr>
          <w:rFonts w:cs="Arial"/>
        </w:rPr>
      </w:pPr>
      <w:r>
        <w:rPr>
          <w:rFonts w:cs="Arial"/>
        </w:rPr>
        <w:t xml:space="preserve">The Dead Sea and </w:t>
      </w:r>
      <w:r w:rsidR="00977FC8">
        <w:rPr>
          <w:rFonts w:cs="Arial"/>
        </w:rPr>
        <w:t>S</w:t>
      </w:r>
      <w:r>
        <w:rPr>
          <w:rFonts w:cs="Arial"/>
        </w:rPr>
        <w:t xml:space="preserve">outhern Judean Desert landscape is home to unique, </w:t>
      </w:r>
      <w:r w:rsidR="00977FC8">
        <w:rPr>
          <w:rFonts w:cs="Arial"/>
        </w:rPr>
        <w:t xml:space="preserve">sensitive, </w:t>
      </w:r>
      <w:r>
        <w:rPr>
          <w:rFonts w:cs="Arial"/>
        </w:rPr>
        <w:t>and even rare wildlife and plants. They already face great threats due to the activity of quarrie</w:t>
      </w:r>
      <w:ins w:id="824" w:author="Author">
        <w:r w:rsidR="00221220">
          <w:rPr>
            <w:rFonts w:cs="Arial"/>
          </w:rPr>
          <w:t xml:space="preserve">s, </w:t>
        </w:r>
      </w:ins>
      <w:del w:id="825" w:author="Author">
        <w:r w:rsidDel="00221220">
          <w:rPr>
            <w:rFonts w:cs="Arial"/>
          </w:rPr>
          <w:delText xml:space="preserve">s and </w:delText>
        </w:r>
      </w:del>
      <w:r>
        <w:rPr>
          <w:rFonts w:cs="Arial"/>
        </w:rPr>
        <w:t>factories</w:t>
      </w:r>
      <w:ins w:id="826" w:author="Author">
        <w:r w:rsidR="00221220">
          <w:rPr>
            <w:rFonts w:cs="Arial"/>
          </w:rPr>
          <w:t xml:space="preserve">, </w:t>
        </w:r>
      </w:ins>
      <w:del w:id="827" w:author="Author">
        <w:r w:rsidDel="00221220">
          <w:rPr>
            <w:rFonts w:cs="Arial"/>
          </w:rPr>
          <w:delText>—</w:delText>
        </w:r>
      </w:del>
      <w:r>
        <w:rPr>
          <w:rFonts w:cs="Arial"/>
        </w:rPr>
        <w:t xml:space="preserve">and </w:t>
      </w:r>
      <w:ins w:id="828" w:author="Author">
        <w:r w:rsidR="00221220">
          <w:rPr>
            <w:rFonts w:cs="Arial"/>
          </w:rPr>
          <w:t xml:space="preserve">of course, </w:t>
        </w:r>
      </w:ins>
      <w:del w:id="829" w:author="Author">
        <w:r w:rsidDel="00221220">
          <w:rPr>
            <w:rFonts w:cs="Arial"/>
          </w:rPr>
          <w:delText xml:space="preserve">also </w:delText>
        </w:r>
      </w:del>
      <w:r>
        <w:rPr>
          <w:rFonts w:cs="Arial"/>
        </w:rPr>
        <w:t>off-road vehicles.</w:t>
      </w:r>
    </w:p>
    <w:p w14:paraId="5BF46AB6" w14:textId="67596524" w:rsidR="0005394D" w:rsidRDefault="00490DB8" w:rsidP="00977FC8">
      <w:pPr>
        <w:rPr>
          <w:rFonts w:cs="Arial"/>
        </w:rPr>
      </w:pPr>
      <w:r>
        <w:rPr>
          <w:rFonts w:cs="Arial"/>
        </w:rPr>
        <w:t>This</w:t>
      </w:r>
      <w:r w:rsidR="0005394D">
        <w:rPr>
          <w:rFonts w:cs="Arial"/>
        </w:rPr>
        <w:t xml:space="preserve"> region</w:t>
      </w:r>
      <w:ins w:id="830" w:author="Author">
        <w:r w:rsidR="00221220">
          <w:rPr>
            <w:rFonts w:cs="Arial"/>
          </w:rPr>
          <w:t>,</w:t>
        </w:r>
      </w:ins>
      <w:r w:rsidR="0005394D">
        <w:rPr>
          <w:rFonts w:cs="Arial"/>
        </w:rPr>
        <w:t xml:space="preserve"> spanning from a height of 600 meters above sea level to 400 meters below sea level</w:t>
      </w:r>
      <w:ins w:id="831" w:author="Author">
        <w:r w:rsidR="00221220">
          <w:rPr>
            <w:rFonts w:cs="Arial"/>
          </w:rPr>
          <w:t xml:space="preserve"> (</w:t>
        </w:r>
      </w:ins>
      <w:del w:id="832" w:author="Author">
        <w:r w:rsidR="0005394D" w:rsidDel="00221220">
          <w:rPr>
            <w:rFonts w:cs="Arial"/>
          </w:rPr>
          <w:delText>—</w:delText>
        </w:r>
      </w:del>
      <w:r w:rsidR="0005394D">
        <w:rPr>
          <w:rFonts w:cs="Arial"/>
        </w:rPr>
        <w:t>the lowest point on the earth</w:t>
      </w:r>
      <w:ins w:id="833" w:author="Author">
        <w:r w:rsidR="00221220">
          <w:rPr>
            <w:rFonts w:cs="Arial"/>
          </w:rPr>
          <w:t xml:space="preserve">), </w:t>
        </w:r>
      </w:ins>
      <w:del w:id="834" w:author="Author">
        <w:r w:rsidR="0005394D" w:rsidDel="00221220">
          <w:rPr>
            <w:rFonts w:cs="Arial"/>
          </w:rPr>
          <w:delText>—</w:delText>
        </w:r>
      </w:del>
      <w:r>
        <w:rPr>
          <w:rFonts w:cs="Arial"/>
        </w:rPr>
        <w:t xml:space="preserve">hosts a particularly rich </w:t>
      </w:r>
      <w:r w:rsidR="00977FC8">
        <w:rPr>
          <w:rFonts w:cs="Arial"/>
        </w:rPr>
        <w:t>natural</w:t>
      </w:r>
      <w:r>
        <w:rPr>
          <w:rFonts w:cs="Arial"/>
        </w:rPr>
        <w:t xml:space="preserve"> world</w:t>
      </w:r>
      <w:del w:id="835" w:author="Author">
        <w:r w:rsidDel="00221220">
          <w:rPr>
            <w:rFonts w:cs="Arial"/>
          </w:rPr>
          <w:delText>,</w:delText>
        </w:r>
      </w:del>
      <w:r>
        <w:rPr>
          <w:rFonts w:cs="Arial"/>
        </w:rPr>
        <w:t xml:space="preserve"> with some of the most characteristic</w:t>
      </w:r>
      <w:del w:id="836" w:author="Author">
        <w:r w:rsidDel="00221220">
          <w:rPr>
            <w:rFonts w:cs="Arial"/>
          </w:rPr>
          <w:delText>,</w:delText>
        </w:r>
      </w:del>
      <w:r>
        <w:rPr>
          <w:rFonts w:cs="Arial"/>
        </w:rPr>
        <w:t xml:space="preserve"> large mammals in Israel</w:t>
      </w:r>
      <w:r w:rsidR="00977FC8">
        <w:rPr>
          <w:rFonts w:cs="Arial"/>
        </w:rPr>
        <w:t>, such as t</w:t>
      </w:r>
      <w:r>
        <w:rPr>
          <w:rFonts w:cs="Arial"/>
        </w:rPr>
        <w:t>he Nubian ibex, the striped hyena, and the</w:t>
      </w:r>
      <w:ins w:id="837" w:author="Author">
        <w:r w:rsidR="00221220">
          <w:rPr>
            <w:rFonts w:cs="Arial"/>
          </w:rPr>
          <w:t xml:space="preserve"> grey</w:t>
        </w:r>
      </w:ins>
      <w:r>
        <w:rPr>
          <w:rFonts w:cs="Arial"/>
        </w:rPr>
        <w:t xml:space="preserve"> wolf. This is also an important region for the </w:t>
      </w:r>
      <w:r w:rsidR="002345F7">
        <w:rPr>
          <w:rFonts w:cs="Arial"/>
        </w:rPr>
        <w:t xml:space="preserve">Palestine </w:t>
      </w:r>
      <w:r>
        <w:rPr>
          <w:rFonts w:cs="Arial"/>
        </w:rPr>
        <w:t>mountain gazelle. Griffon vultures, Egyptian vultures, and golden eagle</w:t>
      </w:r>
      <w:r w:rsidR="00977FC8">
        <w:rPr>
          <w:rFonts w:cs="Arial"/>
        </w:rPr>
        <w:t>s</w:t>
      </w:r>
      <w:r>
        <w:rPr>
          <w:rFonts w:cs="Arial"/>
        </w:rPr>
        <w:t xml:space="preserve"> breed on the high cliffs. Some of the plants adapted to </w:t>
      </w:r>
      <w:del w:id="838" w:author="Author">
        <w:r w:rsidDel="00AA22EF">
          <w:rPr>
            <w:rFonts w:cs="Arial"/>
          </w:rPr>
          <w:delText xml:space="preserve">life </w:delText>
        </w:r>
      </w:del>
      <w:ins w:id="839" w:author="Author">
        <w:r w:rsidR="00AA22EF">
          <w:rPr>
            <w:rFonts w:cs="Arial"/>
          </w:rPr>
          <w:t xml:space="preserve">live </w:t>
        </w:r>
      </w:ins>
      <w:r>
        <w:rPr>
          <w:rFonts w:cs="Arial"/>
        </w:rPr>
        <w:t>in the desert are very rare and even endangered.</w:t>
      </w:r>
    </w:p>
    <w:p w14:paraId="4AAEBBBB" w14:textId="77777777" w:rsidR="00490DB8" w:rsidRDefault="00490DB8" w:rsidP="00490DB8">
      <w:pPr>
        <w:rPr>
          <w:rFonts w:cs="Arial"/>
          <w:b/>
          <w:bCs/>
        </w:rPr>
      </w:pPr>
      <w:commentRangeStart w:id="840"/>
      <w:r>
        <w:rPr>
          <w:rFonts w:cs="Arial"/>
          <w:b/>
          <w:bCs/>
        </w:rPr>
        <w:t>Further reading</w:t>
      </w:r>
      <w:commentRangeEnd w:id="840"/>
      <w:r w:rsidR="00977FC8">
        <w:rPr>
          <w:rStyle w:val="CommentReference"/>
        </w:rPr>
        <w:commentReference w:id="840"/>
      </w:r>
    </w:p>
    <w:p w14:paraId="2C64D930" w14:textId="77777777" w:rsidR="00490DB8" w:rsidRDefault="00490DB8" w:rsidP="00490DB8">
      <w:pPr>
        <w:rPr>
          <w:rFonts w:cs="Arial"/>
        </w:rPr>
      </w:pPr>
      <w:r>
        <w:rPr>
          <w:rFonts w:cs="Arial"/>
        </w:rPr>
        <w:t>Scientists warn of the dangers of the Minus 400 race in the Judean Desert and the Dead Sea</w:t>
      </w:r>
    </w:p>
    <w:p w14:paraId="33ECE1A0" w14:textId="77777777" w:rsidR="00490DB8" w:rsidRDefault="00490DB8" w:rsidP="00490DB8">
      <w:pPr>
        <w:rPr>
          <w:rFonts w:cs="Arial"/>
        </w:rPr>
      </w:pPr>
      <w:r>
        <w:rPr>
          <w:rFonts w:cs="Arial"/>
        </w:rPr>
        <w:t>Dozens of archaeologists warn of damage to important sites</w:t>
      </w:r>
    </w:p>
    <w:p w14:paraId="21989324" w14:textId="77777777" w:rsidR="00490DB8" w:rsidRDefault="00490DB8" w:rsidP="00490DB8">
      <w:pPr>
        <w:rPr>
          <w:rFonts w:cs="Arial"/>
        </w:rPr>
      </w:pPr>
      <w:r>
        <w:rPr>
          <w:rFonts w:cs="Arial"/>
        </w:rPr>
        <w:t>The Minister for Environmental Protection calls to change the route of the Minus 400 race</w:t>
      </w:r>
    </w:p>
    <w:p w14:paraId="755181A6" w14:textId="504A8A48" w:rsidR="00A801CE" w:rsidRPr="00490DB8" w:rsidRDefault="00490DB8" w:rsidP="00490DB8">
      <w:pPr>
        <w:rPr>
          <w:rFonts w:cs="Arial"/>
        </w:rPr>
      </w:pPr>
      <w:r>
        <w:rPr>
          <w:rFonts w:cs="Arial"/>
        </w:rPr>
        <w:t xml:space="preserve">A detailed ecological report by the Society for the Protection of Nature in Israel on the expected damage </w:t>
      </w:r>
      <w:del w:id="841" w:author="Author">
        <w:r w:rsidDel="0015294F">
          <w:rPr>
            <w:rFonts w:cs="Arial"/>
          </w:rPr>
          <w:delText>due to</w:delText>
        </w:r>
      </w:del>
      <w:ins w:id="842" w:author="Author">
        <w:r w:rsidR="0015294F">
          <w:rPr>
            <w:rFonts w:cs="Arial"/>
          </w:rPr>
          <w:t>resulting from</w:t>
        </w:r>
      </w:ins>
      <w:r>
        <w:rPr>
          <w:rFonts w:cs="Arial"/>
        </w:rPr>
        <w:t xml:space="preserve"> the motorcycle race in the Judean Desert and the Dead Sea</w:t>
      </w:r>
    </w:p>
    <w:sectPr w:rsidR="00A801CE" w:rsidRPr="00490D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52E7B8A3" w14:textId="77777777" w:rsidR="00721ED0" w:rsidRDefault="00721ED0" w:rsidP="00A801CE">
      <w:pPr>
        <w:pStyle w:val="CommentText"/>
      </w:pPr>
      <w:r>
        <w:rPr>
          <w:rStyle w:val="CommentReference"/>
        </w:rPr>
        <w:annotationRef/>
      </w:r>
      <w:r>
        <w:t>Above, it says that 13 countries have more crowded beaches than Israel.</w:t>
      </w:r>
    </w:p>
  </w:comment>
  <w:comment w:id="3" w:author="Author" w:initials="A">
    <w:p w14:paraId="1EA31E75" w14:textId="77777777" w:rsidR="00721ED0" w:rsidRDefault="00721ED0" w:rsidP="00A801CE">
      <w:pPr>
        <w:pStyle w:val="CommentText"/>
        <w:rPr>
          <w:rtl/>
        </w:rPr>
      </w:pPr>
      <w:r>
        <w:rPr>
          <w:rStyle w:val="CommentReference"/>
        </w:rPr>
        <w:annotationRef/>
      </w:r>
      <w:r>
        <w:t>Please note, that above, it says 20 cm</w:t>
      </w:r>
      <w:r w:rsidRPr="00A801CE">
        <w:rPr>
          <w:vertAlign w:val="superscript"/>
        </w:rPr>
        <w:t>2</w:t>
      </w:r>
      <w:r>
        <w:t xml:space="preserve"> per person.</w:t>
      </w:r>
    </w:p>
  </w:comment>
  <w:comment w:id="4" w:author="Author" w:initials="A">
    <w:p w14:paraId="72D42ECA" w14:textId="027097A0" w:rsidR="00721ED0" w:rsidRDefault="00721ED0" w:rsidP="00C635DD">
      <w:pPr>
        <w:pStyle w:val="CommentText"/>
        <w:bidi/>
        <w:rPr>
          <w:rtl/>
        </w:rPr>
      </w:pPr>
      <w:r>
        <w:rPr>
          <w:rStyle w:val="CommentReference"/>
        </w:rPr>
        <w:annotationRef/>
      </w:r>
      <w:r w:rsidR="00AA2B08">
        <w:t>Please re-insert appropriate hyperlinks</w:t>
      </w:r>
    </w:p>
  </w:comment>
  <w:comment w:id="8" w:author="Author" w:initials="A">
    <w:p w14:paraId="5113F5BD" w14:textId="230402AF" w:rsidR="00721ED0" w:rsidRDefault="00721ED0" w:rsidP="00E820FA">
      <w:pPr>
        <w:pStyle w:val="CommentText"/>
        <w:bidi/>
        <w:rPr>
          <w:rtl/>
        </w:rPr>
      </w:pPr>
      <w:r>
        <w:rPr>
          <w:rStyle w:val="CommentReference"/>
        </w:rPr>
        <w:annotationRef/>
      </w:r>
      <w:r w:rsidR="00E820FA">
        <w:rPr>
          <w:rStyle w:val="CommentReference"/>
        </w:rPr>
        <w:annotationRef/>
      </w:r>
      <w:r w:rsidR="00E820FA">
        <w:t>Please re-insert appropriate hyperlinks</w:t>
      </w:r>
    </w:p>
  </w:comment>
  <w:comment w:id="45" w:author="Author" w:initials="A">
    <w:p w14:paraId="05C74555" w14:textId="69F5A9ED" w:rsidR="007379C8" w:rsidRDefault="007379C8">
      <w:pPr>
        <w:pStyle w:val="CommentText"/>
      </w:pPr>
      <w:r>
        <w:rPr>
          <w:rStyle w:val="CommentReference"/>
        </w:rPr>
        <w:annotationRef/>
      </w:r>
      <w:r>
        <w:t>Here there is a mistake in the Hebrew</w:t>
      </w:r>
      <w:r w:rsidR="00E820FA">
        <w:t>, where i</w:t>
      </w:r>
      <w:r>
        <w:t xml:space="preserve">t says that the fish turn from male to female, instead of from female to male. </w:t>
      </w:r>
      <w:r w:rsidR="00E820FA">
        <w:t>This has been corrected in the translation.</w:t>
      </w:r>
    </w:p>
  </w:comment>
  <w:comment w:id="139" w:author="Author" w:initials="A">
    <w:p w14:paraId="2004C191" w14:textId="5DEDD3C6" w:rsidR="006F5CE5" w:rsidRDefault="006F5CE5">
      <w:pPr>
        <w:pStyle w:val="CommentText"/>
      </w:pPr>
      <w:r>
        <w:rPr>
          <w:rStyle w:val="CommentReference"/>
        </w:rPr>
        <w:annotationRef/>
      </w:r>
      <w:r>
        <w:t>Please confirm whether this retains your intended meaning.</w:t>
      </w:r>
    </w:p>
  </w:comment>
  <w:comment w:id="180" w:author="Author" w:initials="A">
    <w:p w14:paraId="48BB700C" w14:textId="5597426F" w:rsidR="00721ED0" w:rsidRDefault="00721ED0" w:rsidP="003B57F5">
      <w:pPr>
        <w:pStyle w:val="CommentText"/>
        <w:bidi/>
        <w:rPr>
          <w:rtl/>
        </w:rPr>
      </w:pPr>
      <w:r>
        <w:rPr>
          <w:rStyle w:val="CommentReference"/>
        </w:rPr>
        <w:annotationRef/>
      </w:r>
      <w:r w:rsidR="003B57F5">
        <w:rPr>
          <w:rStyle w:val="CommentReference"/>
        </w:rPr>
        <w:annotationRef/>
      </w:r>
      <w:r w:rsidR="003B57F5">
        <w:t>Please re-insert appropriate hyperlinks</w:t>
      </w:r>
    </w:p>
  </w:comment>
  <w:comment w:id="209" w:author="Author" w:initials="A">
    <w:p w14:paraId="3438561D" w14:textId="76FC49B2" w:rsidR="00A22115" w:rsidRPr="00A22115" w:rsidRDefault="00A22115">
      <w:pPr>
        <w:pStyle w:val="CommentText"/>
      </w:pPr>
      <w:r>
        <w:rPr>
          <w:rStyle w:val="CommentReference"/>
        </w:rPr>
        <w:annotationRef/>
      </w:r>
      <w:r>
        <w:t xml:space="preserve">10 million tons </w:t>
      </w:r>
      <w:r w:rsidRPr="00A22115">
        <w:rPr>
          <w:i/>
          <w:iCs/>
        </w:rPr>
        <w:t>per</w:t>
      </w:r>
      <w:r>
        <w:t xml:space="preserve"> </w:t>
      </w:r>
      <w:r>
        <w:rPr>
          <w:i/>
          <w:iCs/>
        </w:rPr>
        <w:t>day</w:t>
      </w:r>
      <w:r>
        <w:t>? Consider adding “time”, assuming this refers to volumetric flow rate</w:t>
      </w:r>
    </w:p>
  </w:comment>
  <w:comment w:id="210" w:author="Author" w:initials="A">
    <w:p w14:paraId="7CB4ACDB" w14:textId="320FDE37" w:rsidR="00A22115" w:rsidRDefault="00A22115">
      <w:pPr>
        <w:pStyle w:val="CommentText"/>
      </w:pPr>
      <w:r>
        <w:rPr>
          <w:rStyle w:val="CommentReference"/>
        </w:rPr>
        <w:annotationRef/>
      </w:r>
      <w:r>
        <w:t xml:space="preserve">30 million tons </w:t>
      </w:r>
      <w:r w:rsidRPr="00A22115">
        <w:rPr>
          <w:i/>
          <w:iCs/>
        </w:rPr>
        <w:t>per</w:t>
      </w:r>
      <w:r>
        <w:t xml:space="preserve"> </w:t>
      </w:r>
      <w:r>
        <w:rPr>
          <w:i/>
          <w:iCs/>
        </w:rPr>
        <w:t>day</w:t>
      </w:r>
      <w:r>
        <w:t>? Consider adding “time”, assuming this refers to volumetric flow rate</w:t>
      </w:r>
    </w:p>
  </w:comment>
  <w:comment w:id="456" w:author="Author" w:initials="A">
    <w:p w14:paraId="0D9D329A" w14:textId="517AFE93" w:rsidR="00566561" w:rsidRPr="00566561" w:rsidRDefault="00566561">
      <w:pPr>
        <w:pStyle w:val="CommentText"/>
      </w:pPr>
      <w:r>
        <w:rPr>
          <w:rStyle w:val="CommentReference"/>
        </w:rPr>
        <w:annotationRef/>
      </w:r>
      <w:r>
        <w:t xml:space="preserve">Or, “other marine </w:t>
      </w:r>
      <w:r>
        <w:rPr>
          <w:i/>
          <w:iCs/>
        </w:rPr>
        <w:t>creatures</w:t>
      </w:r>
      <w:r>
        <w:t xml:space="preserve">”, to your personal preference. </w:t>
      </w:r>
    </w:p>
  </w:comment>
  <w:comment w:id="512" w:author="Author" w:initials="A">
    <w:p w14:paraId="3D1DA431" w14:textId="1FEDE709" w:rsidR="00937606" w:rsidRDefault="00937606">
      <w:pPr>
        <w:pStyle w:val="CommentText"/>
      </w:pPr>
      <w:r>
        <w:rPr>
          <w:rStyle w:val="CommentReference"/>
        </w:rPr>
        <w:annotationRef/>
      </w:r>
      <w:r>
        <w:t>Please confirm</w:t>
      </w:r>
      <w:r w:rsidR="00FD5709">
        <w:t xml:space="preserve"> the</w:t>
      </w:r>
      <w:r>
        <w:t xml:space="preserve"> author’s intent was preserved here.</w:t>
      </w:r>
    </w:p>
    <w:p w14:paraId="058CC848" w14:textId="6F547D13" w:rsidR="00937606" w:rsidRDefault="00937606">
      <w:pPr>
        <w:pStyle w:val="CommentText"/>
      </w:pPr>
      <w:r w:rsidRPr="005071D0">
        <w:rPr>
          <w:rFonts w:cs="Arial"/>
          <w:rtl/>
        </w:rPr>
        <w:t>החשש הוא מאירוע חמור אפילו יותר מאסון הזפת שהתרחש בפברואר</w:t>
      </w:r>
      <w:r>
        <w:rPr>
          <w:rFonts w:cs="Arial"/>
        </w:rPr>
        <w:t xml:space="preserve"> </w:t>
      </w:r>
    </w:p>
  </w:comment>
  <w:comment w:id="716" w:author="Author" w:initials="A">
    <w:p w14:paraId="59C64F9A" w14:textId="48028924" w:rsidR="00C854A7" w:rsidRDefault="00C854A7" w:rsidP="004655E7">
      <w:pPr>
        <w:pStyle w:val="CommentText"/>
        <w:bidi/>
        <w:rPr>
          <w:rtl/>
        </w:rPr>
      </w:pPr>
      <w:r>
        <w:rPr>
          <w:rStyle w:val="CommentReference"/>
        </w:rPr>
        <w:annotationRef/>
      </w:r>
      <w:r w:rsidR="004655E7">
        <w:rPr>
          <w:rStyle w:val="CommentReference"/>
        </w:rPr>
        <w:annotationRef/>
      </w:r>
      <w:r w:rsidR="004655E7">
        <w:t>Please re-insert appropriate hyperlinks</w:t>
      </w:r>
    </w:p>
  </w:comment>
  <w:comment w:id="745" w:author="Author" w:initials="A">
    <w:p w14:paraId="27E8BF95" w14:textId="15086F77" w:rsidR="00116A1C" w:rsidRDefault="00116A1C">
      <w:pPr>
        <w:pStyle w:val="CommentText"/>
      </w:pPr>
      <w:r>
        <w:rPr>
          <w:rStyle w:val="CommentReference"/>
        </w:rPr>
        <w:annotationRef/>
      </w:r>
      <w:r>
        <w:t>There was no information for this section in the Hebrew file. Has it been left out</w:t>
      </w:r>
      <w:r w:rsidR="007E6763">
        <w:t xml:space="preserve"> accidentally/intentionally</w:t>
      </w:r>
      <w:r>
        <w:t>?</w:t>
      </w:r>
    </w:p>
  </w:comment>
  <w:comment w:id="747" w:author="Author" w:initials="A">
    <w:p w14:paraId="270A7B8A" w14:textId="16A490FA" w:rsidR="00977FC8" w:rsidRDefault="00977FC8">
      <w:pPr>
        <w:pStyle w:val="CommentText"/>
      </w:pPr>
      <w:r>
        <w:rPr>
          <w:rStyle w:val="CommentReference"/>
        </w:rPr>
        <w:annotationRef/>
      </w:r>
      <w:r>
        <w:t xml:space="preserve">This section was written before the event occurred, but is now being published after the event, so </w:t>
      </w:r>
      <w:r w:rsidR="005C3687">
        <w:t>consider updating the text</w:t>
      </w:r>
      <w:r>
        <w:t xml:space="preserve"> accordingly</w:t>
      </w:r>
      <w:r w:rsidR="005C3687">
        <w:t>.</w:t>
      </w:r>
      <w:r>
        <w:t xml:space="preserve"> I have added </w:t>
      </w:r>
      <w:r w:rsidR="005C3687">
        <w:t xml:space="preserve">some suggestions for tense-change </w:t>
      </w:r>
      <w:r>
        <w:t xml:space="preserve">in </w:t>
      </w:r>
      <w:r w:rsidR="005C3687">
        <w:t xml:space="preserve">the </w:t>
      </w:r>
      <w:r>
        <w:t xml:space="preserve">comments </w:t>
      </w:r>
      <w:r w:rsidR="005C3687">
        <w:t>if you should decide to update the text.</w:t>
      </w:r>
    </w:p>
  </w:comment>
  <w:comment w:id="749" w:author="Author" w:initials="A">
    <w:p w14:paraId="583230C0" w14:textId="77ECF86E" w:rsidR="00977FC8" w:rsidRDefault="00977FC8">
      <w:pPr>
        <w:pStyle w:val="CommentText"/>
      </w:pPr>
      <w:r>
        <w:rPr>
          <w:rStyle w:val="CommentReference"/>
        </w:rPr>
        <w:annotationRef/>
      </w:r>
      <w:r>
        <w:t>T</w:t>
      </w:r>
      <w:r w:rsidR="00680992">
        <w:t>ense change: “</w:t>
      </w:r>
      <w:r>
        <w:t>took place o</w:t>
      </w:r>
      <w:r w:rsidR="00680992">
        <w:t>n”</w:t>
      </w:r>
    </w:p>
  </w:comment>
  <w:comment w:id="756" w:author="Author" w:initials="A">
    <w:p w14:paraId="18852ADE" w14:textId="623A466B" w:rsidR="00977FC8" w:rsidRDefault="00977FC8">
      <w:pPr>
        <w:pStyle w:val="CommentText"/>
      </w:pPr>
      <w:r>
        <w:rPr>
          <w:rStyle w:val="CommentReference"/>
        </w:rPr>
        <w:annotationRef/>
      </w:r>
      <w:r w:rsidR="00680992">
        <w:t>“t</w:t>
      </w:r>
      <w:r>
        <w:t>ook place</w:t>
      </w:r>
      <w:r w:rsidR="00680992">
        <w:t>”</w:t>
      </w:r>
    </w:p>
  </w:comment>
  <w:comment w:id="760" w:author="Author" w:initials="A">
    <w:p w14:paraId="673E47A8" w14:textId="5935FCFB" w:rsidR="00680992" w:rsidRDefault="00977FC8">
      <w:pPr>
        <w:pStyle w:val="CommentText"/>
      </w:pPr>
      <w:r>
        <w:rPr>
          <w:rStyle w:val="CommentReference"/>
        </w:rPr>
        <w:annotationRef/>
      </w:r>
      <w:r w:rsidR="00680992">
        <w:t>If the race route was not changed:</w:t>
      </w:r>
      <w:r>
        <w:t xml:space="preserve"> </w:t>
      </w:r>
      <w:r w:rsidR="00680992">
        <w:t>“</w:t>
      </w:r>
      <w:r>
        <w:t>sped</w:t>
      </w:r>
      <w:r w:rsidR="00680992">
        <w:t>”</w:t>
      </w:r>
      <w:r>
        <w:t xml:space="preserve"> </w:t>
      </w:r>
    </w:p>
    <w:p w14:paraId="0737014E" w14:textId="77777777" w:rsidR="006F2830" w:rsidRDefault="006F2830">
      <w:pPr>
        <w:pStyle w:val="CommentText"/>
      </w:pPr>
    </w:p>
    <w:p w14:paraId="47CA3674" w14:textId="7E5F26A5" w:rsidR="00977FC8" w:rsidRDefault="00680992">
      <w:pPr>
        <w:pStyle w:val="CommentText"/>
      </w:pPr>
      <w:r>
        <w:t>If the</w:t>
      </w:r>
      <w:r w:rsidR="00977FC8">
        <w:t xml:space="preserve"> campaign succeed</w:t>
      </w:r>
      <w:r>
        <w:t>ed</w:t>
      </w:r>
      <w:r w:rsidR="00977FC8">
        <w:t xml:space="preserve"> and the route</w:t>
      </w:r>
      <w:r>
        <w:t xml:space="preserve"> was</w:t>
      </w:r>
      <w:r w:rsidR="00977FC8">
        <w:t xml:space="preserve"> changed</w:t>
      </w:r>
      <w:r>
        <w:t>: “</w:t>
      </w:r>
      <w:r w:rsidR="00977FC8">
        <w:t>were to speed</w:t>
      </w:r>
      <w:r>
        <w:t>”</w:t>
      </w:r>
    </w:p>
  </w:comment>
  <w:comment w:id="761" w:author="Author" w:initials="A">
    <w:p w14:paraId="10B1C486" w14:textId="211231A1" w:rsidR="006F2830" w:rsidRDefault="00977FC8" w:rsidP="006F2830">
      <w:pPr>
        <w:pStyle w:val="CommentText"/>
      </w:pPr>
      <w:r>
        <w:rPr>
          <w:rStyle w:val="CommentReference"/>
        </w:rPr>
        <w:annotationRef/>
      </w:r>
      <w:r w:rsidR="006F2830">
        <w:t>If the race route was not changed: “destroyed/partially destroyed/damaged”, depending on the outcome.</w:t>
      </w:r>
    </w:p>
    <w:p w14:paraId="5206A5C2" w14:textId="77777777" w:rsidR="006F2830" w:rsidRDefault="006F2830" w:rsidP="006F2830">
      <w:pPr>
        <w:pStyle w:val="CommentText"/>
      </w:pPr>
    </w:p>
    <w:p w14:paraId="014E044B" w14:textId="56AB9706" w:rsidR="00977FC8" w:rsidRDefault="006F2830" w:rsidP="006F2830">
      <w:pPr>
        <w:pStyle w:val="CommentText"/>
      </w:pPr>
      <w:r>
        <w:t>If the campaign succeeded and the route was changed: “may have destroyed”</w:t>
      </w:r>
      <w:r w:rsidR="00977FC8">
        <w:t xml:space="preserve"> </w:t>
      </w:r>
    </w:p>
  </w:comment>
  <w:comment w:id="767" w:author="Author" w:initials="A">
    <w:p w14:paraId="290769BE" w14:textId="160B5F2F" w:rsidR="00977FC8" w:rsidRDefault="00977FC8">
      <w:pPr>
        <w:pStyle w:val="CommentText"/>
      </w:pPr>
      <w:r>
        <w:rPr>
          <w:rStyle w:val="CommentReference"/>
        </w:rPr>
        <w:annotationRef/>
      </w:r>
      <w:r w:rsidR="006F2830">
        <w:t>“</w:t>
      </w:r>
      <w:r>
        <w:t>collaborated</w:t>
      </w:r>
      <w:r w:rsidR="006F2830">
        <w:t>”</w:t>
      </w:r>
    </w:p>
  </w:comment>
  <w:comment w:id="770" w:author="Author" w:initials="A">
    <w:p w14:paraId="1C707638" w14:textId="0A370FCA" w:rsidR="00977FC8" w:rsidRDefault="006F2830">
      <w:pPr>
        <w:pStyle w:val="CommentText"/>
      </w:pPr>
      <w:r>
        <w:t>“</w:t>
      </w:r>
      <w:r w:rsidR="00977FC8">
        <w:rPr>
          <w:rStyle w:val="CommentReference"/>
        </w:rPr>
        <w:annotationRef/>
      </w:r>
      <w:r w:rsidR="00977FC8">
        <w:t>joined</w:t>
      </w:r>
      <w:r>
        <w:t>”</w:t>
      </w:r>
    </w:p>
  </w:comment>
  <w:comment w:id="794" w:author="Author" w:initials="A">
    <w:p w14:paraId="48637C21" w14:textId="1B049AD7" w:rsidR="00382ECD" w:rsidRDefault="00382ECD">
      <w:pPr>
        <w:pStyle w:val="CommentText"/>
      </w:pPr>
      <w:r>
        <w:rPr>
          <w:rStyle w:val="CommentReference"/>
        </w:rPr>
        <w:annotationRef/>
      </w:r>
      <w:r>
        <w:t>It is somewhat unclear if the footage in the video was filmed in the dead sea region (in which case, keep the wording presented in-text). Or, whether there were videos of motorcyclists (in general) that were edited between panoramic views of the dead sea landscapes. If the latter is correct, use the following wording:</w:t>
      </w:r>
      <w:r>
        <w:br/>
        <w:t xml:space="preserve">“…and destroying the environment—alongside scenic views of the unique landscapes…” </w:t>
      </w:r>
    </w:p>
  </w:comment>
  <w:comment w:id="797" w:author="Author" w:initials="A">
    <w:p w14:paraId="2173F94E" w14:textId="34C71AAB" w:rsidR="00977FC8" w:rsidRDefault="00977FC8">
      <w:pPr>
        <w:pStyle w:val="CommentText"/>
      </w:pPr>
      <w:r>
        <w:rPr>
          <w:rStyle w:val="CommentReference"/>
        </w:rPr>
        <w:annotationRef/>
      </w:r>
      <w:r w:rsidR="00D43D4F">
        <w:t>“</w:t>
      </w:r>
      <w:r>
        <w:t>could not</w:t>
      </w:r>
      <w:r w:rsidR="004D471A">
        <w:t xml:space="preserve"> have</w:t>
      </w:r>
      <w:r w:rsidR="00D43D4F">
        <w:t>”</w:t>
      </w:r>
    </w:p>
  </w:comment>
  <w:comment w:id="840" w:author="Author" w:initials="A">
    <w:p w14:paraId="792FF4F2" w14:textId="50B6D3A6" w:rsidR="00977FC8" w:rsidRDefault="00977FC8">
      <w:pPr>
        <w:pStyle w:val="CommentText"/>
      </w:pPr>
      <w:r>
        <w:rPr>
          <w:rStyle w:val="CommentReference"/>
        </w:rPr>
        <w:annotationRef/>
      </w:r>
      <w:r>
        <w:t>Is there also an article describing the final outcome of the campaign?</w:t>
      </w:r>
      <w:r w:rsidR="00C06E95">
        <w:t xml:space="preserve"> If so, consider adding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E7B8A3" w15:done="0"/>
  <w15:commentEx w15:paraId="1EA31E75" w15:done="0"/>
  <w15:commentEx w15:paraId="72D42ECA" w15:done="0"/>
  <w15:commentEx w15:paraId="5113F5BD" w15:done="0"/>
  <w15:commentEx w15:paraId="05C74555" w15:done="0"/>
  <w15:commentEx w15:paraId="2004C191" w15:done="0"/>
  <w15:commentEx w15:paraId="48BB700C" w15:done="0"/>
  <w15:commentEx w15:paraId="3438561D" w15:done="0"/>
  <w15:commentEx w15:paraId="7CB4ACDB" w15:done="0"/>
  <w15:commentEx w15:paraId="0D9D329A" w15:done="0"/>
  <w15:commentEx w15:paraId="058CC848" w15:done="0"/>
  <w15:commentEx w15:paraId="59C64F9A" w15:done="0"/>
  <w15:commentEx w15:paraId="27E8BF95" w15:done="0"/>
  <w15:commentEx w15:paraId="270A7B8A" w15:done="0"/>
  <w15:commentEx w15:paraId="583230C0" w15:done="0"/>
  <w15:commentEx w15:paraId="18852ADE" w15:done="0"/>
  <w15:commentEx w15:paraId="47CA3674" w15:done="0"/>
  <w15:commentEx w15:paraId="014E044B" w15:done="0"/>
  <w15:commentEx w15:paraId="290769BE" w15:done="0"/>
  <w15:commentEx w15:paraId="1C707638" w15:done="0"/>
  <w15:commentEx w15:paraId="48637C21" w15:done="0"/>
  <w15:commentEx w15:paraId="2173F94E" w15:done="0"/>
  <w15:commentEx w15:paraId="792FF4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7B8A3" w16cid:durableId="262C9AA1"/>
  <w16cid:commentId w16cid:paraId="1EA31E75" w16cid:durableId="262C9AA2"/>
  <w16cid:commentId w16cid:paraId="72D42ECA" w16cid:durableId="262C9AA3"/>
  <w16cid:commentId w16cid:paraId="5113F5BD" w16cid:durableId="262C9AA4"/>
  <w16cid:commentId w16cid:paraId="05C74555" w16cid:durableId="262C9AA5"/>
  <w16cid:commentId w16cid:paraId="2004C191" w16cid:durableId="262CFDF2"/>
  <w16cid:commentId w16cid:paraId="48BB700C" w16cid:durableId="262C9AA6"/>
  <w16cid:commentId w16cid:paraId="3438561D" w16cid:durableId="262E3729"/>
  <w16cid:commentId w16cid:paraId="7CB4ACDB" w16cid:durableId="262E37EF"/>
  <w16cid:commentId w16cid:paraId="0D9D329A" w16cid:durableId="262F6126"/>
  <w16cid:commentId w16cid:paraId="058CC848" w16cid:durableId="262F7047"/>
  <w16cid:commentId w16cid:paraId="59C64F9A" w16cid:durableId="262C9AA7"/>
  <w16cid:commentId w16cid:paraId="27E8BF95" w16cid:durableId="262C9AA8"/>
  <w16cid:commentId w16cid:paraId="270A7B8A" w16cid:durableId="262C9AA9"/>
  <w16cid:commentId w16cid:paraId="583230C0" w16cid:durableId="262C9AAA"/>
  <w16cid:commentId w16cid:paraId="18852ADE" w16cid:durableId="262C9AAB"/>
  <w16cid:commentId w16cid:paraId="47CA3674" w16cid:durableId="262C9AAC"/>
  <w16cid:commentId w16cid:paraId="014E044B" w16cid:durableId="262C9AAD"/>
  <w16cid:commentId w16cid:paraId="290769BE" w16cid:durableId="262C9AAE"/>
  <w16cid:commentId w16cid:paraId="1C707638" w16cid:durableId="262C9AAF"/>
  <w16cid:commentId w16cid:paraId="48637C21" w16cid:durableId="262FB201"/>
  <w16cid:commentId w16cid:paraId="2173F94E" w16cid:durableId="262C9AB0"/>
  <w16cid:commentId w16cid:paraId="792FF4F2" w16cid:durableId="262C9A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4778" w14:textId="77777777" w:rsidR="00B43FD6" w:rsidRDefault="00B43FD6" w:rsidP="00A801CE">
      <w:pPr>
        <w:spacing w:after="0" w:line="240" w:lineRule="auto"/>
      </w:pPr>
      <w:r>
        <w:separator/>
      </w:r>
    </w:p>
  </w:endnote>
  <w:endnote w:type="continuationSeparator" w:id="0">
    <w:p w14:paraId="79BD9E57" w14:textId="77777777" w:rsidR="00B43FD6" w:rsidRDefault="00B43FD6"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7E50" w14:textId="77777777" w:rsidR="00B43FD6" w:rsidRDefault="00B43FD6" w:rsidP="00A801CE">
      <w:pPr>
        <w:spacing w:after="0" w:line="240" w:lineRule="auto"/>
      </w:pPr>
      <w:r>
        <w:separator/>
      </w:r>
    </w:p>
  </w:footnote>
  <w:footnote w:type="continuationSeparator" w:id="0">
    <w:p w14:paraId="7D2E4515" w14:textId="77777777" w:rsidR="00B43FD6" w:rsidRDefault="00B43FD6" w:rsidP="00A80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3304"/>
    <w:multiLevelType w:val="multilevel"/>
    <w:tmpl w:val="A43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84CB2"/>
    <w:multiLevelType w:val="hybridMultilevel"/>
    <w:tmpl w:val="5C7EA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F6C47"/>
    <w:multiLevelType w:val="multilevel"/>
    <w:tmpl w:val="411E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ED6F13"/>
    <w:multiLevelType w:val="multilevel"/>
    <w:tmpl w:val="E9C4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855247">
    <w:abstractNumId w:val="3"/>
  </w:num>
  <w:num w:numId="2" w16cid:durableId="415639493">
    <w:abstractNumId w:val="0"/>
  </w:num>
  <w:num w:numId="3" w16cid:durableId="2016223101">
    <w:abstractNumId w:val="2"/>
  </w:num>
  <w:num w:numId="4" w16cid:durableId="3145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NbMwNTA1NjUxMDVR0lEKTi0uzszPAykwqwUASB6wbSwAAAA="/>
  </w:docVars>
  <w:rsids>
    <w:rsidRoot w:val="00C40598"/>
    <w:rsid w:val="00004DFD"/>
    <w:rsid w:val="00007104"/>
    <w:rsid w:val="00014016"/>
    <w:rsid w:val="0005394D"/>
    <w:rsid w:val="000547A8"/>
    <w:rsid w:val="00056D06"/>
    <w:rsid w:val="000632D7"/>
    <w:rsid w:val="000B2758"/>
    <w:rsid w:val="000C4920"/>
    <w:rsid w:val="000C56B0"/>
    <w:rsid w:val="000D0B8C"/>
    <w:rsid w:val="000E2CCE"/>
    <w:rsid w:val="0010161F"/>
    <w:rsid w:val="00116A1C"/>
    <w:rsid w:val="001229C7"/>
    <w:rsid w:val="001243D2"/>
    <w:rsid w:val="0015018C"/>
    <w:rsid w:val="0015294F"/>
    <w:rsid w:val="0016569A"/>
    <w:rsid w:val="00173156"/>
    <w:rsid w:val="00221220"/>
    <w:rsid w:val="00233364"/>
    <w:rsid w:val="002345F7"/>
    <w:rsid w:val="00244A81"/>
    <w:rsid w:val="00250743"/>
    <w:rsid w:val="002864AC"/>
    <w:rsid w:val="002C3EFA"/>
    <w:rsid w:val="002C47DD"/>
    <w:rsid w:val="002D5E18"/>
    <w:rsid w:val="002E77C9"/>
    <w:rsid w:val="00315771"/>
    <w:rsid w:val="003410C8"/>
    <w:rsid w:val="00350E10"/>
    <w:rsid w:val="00374123"/>
    <w:rsid w:val="00382ECD"/>
    <w:rsid w:val="003B57F5"/>
    <w:rsid w:val="003B597C"/>
    <w:rsid w:val="003C71D6"/>
    <w:rsid w:val="003E2AAE"/>
    <w:rsid w:val="00403C6D"/>
    <w:rsid w:val="00452A33"/>
    <w:rsid w:val="004655E7"/>
    <w:rsid w:val="00490DB8"/>
    <w:rsid w:val="004A2BD1"/>
    <w:rsid w:val="004A7F8B"/>
    <w:rsid w:val="004C7F03"/>
    <w:rsid w:val="004D471A"/>
    <w:rsid w:val="00566561"/>
    <w:rsid w:val="00593F8D"/>
    <w:rsid w:val="005A15AD"/>
    <w:rsid w:val="005A7BB9"/>
    <w:rsid w:val="005B0A61"/>
    <w:rsid w:val="005C3687"/>
    <w:rsid w:val="005F4536"/>
    <w:rsid w:val="00620C96"/>
    <w:rsid w:val="00680992"/>
    <w:rsid w:val="0069194F"/>
    <w:rsid w:val="006A120C"/>
    <w:rsid w:val="006A6F64"/>
    <w:rsid w:val="006B58DB"/>
    <w:rsid w:val="006E6AF1"/>
    <w:rsid w:val="006F1C4C"/>
    <w:rsid w:val="006F1E46"/>
    <w:rsid w:val="006F2830"/>
    <w:rsid w:val="006F3B03"/>
    <w:rsid w:val="006F5CE5"/>
    <w:rsid w:val="00704813"/>
    <w:rsid w:val="0071716A"/>
    <w:rsid w:val="007208F8"/>
    <w:rsid w:val="00721ED0"/>
    <w:rsid w:val="00724D84"/>
    <w:rsid w:val="007379C8"/>
    <w:rsid w:val="0078055A"/>
    <w:rsid w:val="00780828"/>
    <w:rsid w:val="00795905"/>
    <w:rsid w:val="007A2610"/>
    <w:rsid w:val="007D38EB"/>
    <w:rsid w:val="007E6763"/>
    <w:rsid w:val="007F25B5"/>
    <w:rsid w:val="007F64A6"/>
    <w:rsid w:val="00815CE9"/>
    <w:rsid w:val="00823A84"/>
    <w:rsid w:val="00843F78"/>
    <w:rsid w:val="00861123"/>
    <w:rsid w:val="0087237C"/>
    <w:rsid w:val="00893359"/>
    <w:rsid w:val="008D5B8C"/>
    <w:rsid w:val="00921A7B"/>
    <w:rsid w:val="00937606"/>
    <w:rsid w:val="0095593C"/>
    <w:rsid w:val="0095772E"/>
    <w:rsid w:val="00977FC8"/>
    <w:rsid w:val="00985139"/>
    <w:rsid w:val="009B346F"/>
    <w:rsid w:val="00A2124C"/>
    <w:rsid w:val="00A22115"/>
    <w:rsid w:val="00A40C07"/>
    <w:rsid w:val="00A42062"/>
    <w:rsid w:val="00A44BBF"/>
    <w:rsid w:val="00A732E2"/>
    <w:rsid w:val="00A801CE"/>
    <w:rsid w:val="00A90BC9"/>
    <w:rsid w:val="00AA22EF"/>
    <w:rsid w:val="00AA2B08"/>
    <w:rsid w:val="00AA3570"/>
    <w:rsid w:val="00AE44BA"/>
    <w:rsid w:val="00AE5A9C"/>
    <w:rsid w:val="00B07F4B"/>
    <w:rsid w:val="00B210A8"/>
    <w:rsid w:val="00B43FD6"/>
    <w:rsid w:val="00B56487"/>
    <w:rsid w:val="00BA4170"/>
    <w:rsid w:val="00BC13B4"/>
    <w:rsid w:val="00BE761E"/>
    <w:rsid w:val="00BE765E"/>
    <w:rsid w:val="00BF5325"/>
    <w:rsid w:val="00C06E95"/>
    <w:rsid w:val="00C13054"/>
    <w:rsid w:val="00C40598"/>
    <w:rsid w:val="00C6086E"/>
    <w:rsid w:val="00C635DD"/>
    <w:rsid w:val="00C63D38"/>
    <w:rsid w:val="00C8084E"/>
    <w:rsid w:val="00C854A7"/>
    <w:rsid w:val="00CA7043"/>
    <w:rsid w:val="00CE3E7E"/>
    <w:rsid w:val="00CF364D"/>
    <w:rsid w:val="00D20DAF"/>
    <w:rsid w:val="00D43D4F"/>
    <w:rsid w:val="00D63957"/>
    <w:rsid w:val="00D643B9"/>
    <w:rsid w:val="00D876E6"/>
    <w:rsid w:val="00DC6BB2"/>
    <w:rsid w:val="00E238B2"/>
    <w:rsid w:val="00E4678E"/>
    <w:rsid w:val="00E47812"/>
    <w:rsid w:val="00E53F5A"/>
    <w:rsid w:val="00E820FA"/>
    <w:rsid w:val="00E96B2D"/>
    <w:rsid w:val="00E9768E"/>
    <w:rsid w:val="00EA1D7E"/>
    <w:rsid w:val="00EB07CD"/>
    <w:rsid w:val="00EF31B9"/>
    <w:rsid w:val="00EF4FD3"/>
    <w:rsid w:val="00EF6773"/>
    <w:rsid w:val="00F10B83"/>
    <w:rsid w:val="00F3325F"/>
    <w:rsid w:val="00F645B4"/>
    <w:rsid w:val="00F666F5"/>
    <w:rsid w:val="00F760FE"/>
    <w:rsid w:val="00F842C5"/>
    <w:rsid w:val="00FC1224"/>
    <w:rsid w:val="00FC13C7"/>
    <w:rsid w:val="00FD1D53"/>
    <w:rsid w:val="00FD5709"/>
    <w:rsid w:val="00FF3344"/>
    <w:rsid w:val="00FF34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9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598"/>
    <w:rPr>
      <w:color w:val="0000FF" w:themeColor="hyperlink"/>
      <w:u w:val="single"/>
    </w:rPr>
  </w:style>
  <w:style w:type="paragraph" w:styleId="ListParagraph">
    <w:name w:val="List Paragraph"/>
    <w:basedOn w:val="Normal"/>
    <w:uiPriority w:val="34"/>
    <w:qFormat/>
    <w:rsid w:val="00A801CE"/>
    <w:pPr>
      <w:ind w:left="720"/>
      <w:contextualSpacing/>
    </w:pPr>
  </w:style>
  <w:style w:type="paragraph" w:styleId="Header">
    <w:name w:val="header"/>
    <w:basedOn w:val="Normal"/>
    <w:link w:val="HeaderChar"/>
    <w:uiPriority w:val="99"/>
    <w:unhideWhenUsed/>
    <w:rsid w:val="00A80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1CE"/>
  </w:style>
  <w:style w:type="paragraph" w:styleId="Footer">
    <w:name w:val="footer"/>
    <w:basedOn w:val="Normal"/>
    <w:link w:val="FooterChar"/>
    <w:uiPriority w:val="99"/>
    <w:unhideWhenUsed/>
    <w:rsid w:val="00A80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1CE"/>
  </w:style>
  <w:style w:type="character" w:styleId="FollowedHyperlink">
    <w:name w:val="FollowedHyperlink"/>
    <w:basedOn w:val="DefaultParagraphFont"/>
    <w:uiPriority w:val="99"/>
    <w:semiHidden/>
    <w:unhideWhenUsed/>
    <w:rsid w:val="00A801CE"/>
    <w:rPr>
      <w:color w:val="800080" w:themeColor="followedHyperlink"/>
      <w:u w:val="single"/>
    </w:rPr>
  </w:style>
  <w:style w:type="character" w:styleId="CommentReference">
    <w:name w:val="annotation reference"/>
    <w:basedOn w:val="DefaultParagraphFont"/>
    <w:uiPriority w:val="99"/>
    <w:semiHidden/>
    <w:unhideWhenUsed/>
    <w:rsid w:val="00A801CE"/>
    <w:rPr>
      <w:sz w:val="16"/>
      <w:szCs w:val="16"/>
    </w:rPr>
  </w:style>
  <w:style w:type="paragraph" w:styleId="CommentText">
    <w:name w:val="annotation text"/>
    <w:basedOn w:val="Normal"/>
    <w:link w:val="CommentTextChar"/>
    <w:uiPriority w:val="99"/>
    <w:unhideWhenUsed/>
    <w:rsid w:val="00A801CE"/>
    <w:pPr>
      <w:spacing w:line="240" w:lineRule="auto"/>
    </w:pPr>
    <w:rPr>
      <w:sz w:val="20"/>
      <w:szCs w:val="20"/>
    </w:rPr>
  </w:style>
  <w:style w:type="character" w:customStyle="1" w:styleId="CommentTextChar">
    <w:name w:val="Comment Text Char"/>
    <w:basedOn w:val="DefaultParagraphFont"/>
    <w:link w:val="CommentText"/>
    <w:uiPriority w:val="99"/>
    <w:rsid w:val="00A801CE"/>
    <w:rPr>
      <w:sz w:val="20"/>
      <w:szCs w:val="20"/>
    </w:rPr>
  </w:style>
  <w:style w:type="paragraph" w:styleId="BalloonText">
    <w:name w:val="Balloon Text"/>
    <w:basedOn w:val="Normal"/>
    <w:link w:val="BalloonTextChar"/>
    <w:uiPriority w:val="99"/>
    <w:semiHidden/>
    <w:unhideWhenUsed/>
    <w:rsid w:val="00A80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1C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35DD"/>
    <w:rPr>
      <w:b/>
      <w:bCs/>
    </w:rPr>
  </w:style>
  <w:style w:type="character" w:customStyle="1" w:styleId="CommentSubjectChar">
    <w:name w:val="Comment Subject Char"/>
    <w:basedOn w:val="CommentTextChar"/>
    <w:link w:val="CommentSubject"/>
    <w:uiPriority w:val="99"/>
    <w:semiHidden/>
    <w:rsid w:val="00C635DD"/>
    <w:rPr>
      <w:b/>
      <w:bCs/>
      <w:sz w:val="20"/>
      <w:szCs w:val="20"/>
    </w:rPr>
  </w:style>
  <w:style w:type="paragraph" w:styleId="Revision">
    <w:name w:val="Revision"/>
    <w:hidden/>
    <w:uiPriority w:val="99"/>
    <w:semiHidden/>
    <w:rsid w:val="00AA3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teva.org.il/campaigns/3776" TargetMode="External"/><Relationship Id="rId26" Type="http://schemas.openxmlformats.org/officeDocument/2006/relationships/hyperlink" Target="https://www.teva.org.il/campaigns/830" TargetMode="External"/><Relationship Id="rId21" Type="http://schemas.openxmlformats.org/officeDocument/2006/relationships/hyperlink" Target="https://www.teva.org.il/campaigns/2933" TargetMode="External"/><Relationship Id="rId34" Type="http://schemas.openxmlformats.org/officeDocument/2006/relationships/hyperlink" Target="https://www.teva.org.il/campaigns/8792" TargetMode="External"/><Relationship Id="rId7" Type="http://schemas.openxmlformats.org/officeDocument/2006/relationships/hyperlink" Target="https://www.teva.org.il/campaigns/4390" TargetMode="External"/><Relationship Id="rId12" Type="http://schemas.microsoft.com/office/2011/relationships/commentsExtended" Target="commentsExtended.xml"/><Relationship Id="rId17" Type="http://schemas.openxmlformats.org/officeDocument/2006/relationships/hyperlink" Target="https://www.teva.org.il/campaigns/3776" TargetMode="External"/><Relationship Id="rId25" Type="http://schemas.openxmlformats.org/officeDocument/2006/relationships/hyperlink" Target="https://www.teva.org.il/campaigns/2933" TargetMode="External"/><Relationship Id="rId33" Type="http://schemas.openxmlformats.org/officeDocument/2006/relationships/hyperlink" Target="https://www.teva.org.il/campaigns/879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va.org.il/campaigns/3776" TargetMode="External"/><Relationship Id="rId20" Type="http://schemas.openxmlformats.org/officeDocument/2006/relationships/hyperlink" Target="https://www.teva.org.il/campaigns/3776" TargetMode="External"/><Relationship Id="rId29" Type="http://schemas.openxmlformats.org/officeDocument/2006/relationships/hyperlink" Target="https://www.teva.org.il/campaigns/8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yperlink" Target="https://www.teva.org.il/campaigns/2933" TargetMode="External"/><Relationship Id="rId32" Type="http://schemas.openxmlformats.org/officeDocument/2006/relationships/hyperlink" Target="https://www.teva.org.il/campaign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eva.org.il/campaigns/4390" TargetMode="External"/><Relationship Id="rId23" Type="http://schemas.openxmlformats.org/officeDocument/2006/relationships/hyperlink" Target="https://www.teva.org.il/campaigns/2933" TargetMode="External"/><Relationship Id="rId28" Type="http://schemas.openxmlformats.org/officeDocument/2006/relationships/hyperlink" Target="https://www.teva.org.il/campaigns/830" TargetMode="External"/><Relationship Id="rId36" Type="http://schemas.openxmlformats.org/officeDocument/2006/relationships/hyperlink" Target="https://www.teva.org.il/campaigns/8792" TargetMode="External"/><Relationship Id="rId10" Type="http://schemas.openxmlformats.org/officeDocument/2006/relationships/hyperlink" Target="https://www.teva.org.il/campaigns/4390" TargetMode="External"/><Relationship Id="rId19" Type="http://schemas.openxmlformats.org/officeDocument/2006/relationships/hyperlink" Target="https://www.teva.org.il/campaigns/3776" TargetMode="External"/><Relationship Id="rId31" Type="http://schemas.openxmlformats.org/officeDocument/2006/relationships/hyperlink" Target="https://www.teva.org.il/campaigns/830" TargetMode="External"/><Relationship Id="rId4" Type="http://schemas.openxmlformats.org/officeDocument/2006/relationships/webSettings" Target="webSettings.xml"/><Relationship Id="rId9" Type="http://schemas.openxmlformats.org/officeDocument/2006/relationships/hyperlink" Target="https://www.teva.org.il/campaigns/4390" TargetMode="External"/><Relationship Id="rId14" Type="http://schemas.openxmlformats.org/officeDocument/2006/relationships/hyperlink" Target="https://www.teva.org.il/campaigns/4390" TargetMode="External"/><Relationship Id="rId22" Type="http://schemas.openxmlformats.org/officeDocument/2006/relationships/hyperlink" Target="https://www.teva.org.il/campaigns/2933" TargetMode="External"/><Relationship Id="rId27" Type="http://schemas.openxmlformats.org/officeDocument/2006/relationships/hyperlink" Target="https://www.teva.org.il/campaigns/830" TargetMode="External"/><Relationship Id="rId30" Type="http://schemas.openxmlformats.org/officeDocument/2006/relationships/hyperlink" Target="https://www.teva.org.il/campaigns/830" TargetMode="External"/><Relationship Id="rId35" Type="http://schemas.openxmlformats.org/officeDocument/2006/relationships/hyperlink" Target="https://www.teva.org.il/campaigns/8792" TargetMode="External"/><Relationship Id="rId8" Type="http://schemas.openxmlformats.org/officeDocument/2006/relationships/hyperlink" Target="https://www.teva.org.il/campaigns/439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6884</Words>
  <Characters>39239</Characters>
  <Application>Microsoft Office Word</Application>
  <DocSecurity>0</DocSecurity>
  <Lines>326</Lines>
  <Paragraphs>92</Paragraphs>
  <ScaleCrop>false</ScaleCrop>
  <Company/>
  <LinksUpToDate>false</LinksUpToDate>
  <CharactersWithSpaces>46031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2022-05-19T08:18:00Z</dcterms:created>
  <dcterms:modified xsi:type="dcterms:W3CDTF">2022-05-19T08:18:00Z</dcterms:modified>
</cp:coreProperties>
</file>