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914E" w14:textId="77777777" w:rsidR="00080B13" w:rsidRDefault="00C07FAE" w:rsidP="00C07FAE">
      <w:pPr>
        <w:bidi/>
        <w:jc w:val="center"/>
        <w:rPr>
          <w:rFonts w:cs="Arial"/>
          <w:b/>
          <w:bCs/>
          <w:rtl/>
        </w:rPr>
      </w:pPr>
      <w:r>
        <w:rPr>
          <w:rFonts w:cs="Arial"/>
          <w:b/>
          <w:bCs/>
        </w:rPr>
        <w:t xml:space="preserve">Protecting the Jerusalem Hills </w:t>
      </w:r>
      <w:hyperlink r:id="rId8" w:history="1">
        <w:r w:rsidR="00080B13" w:rsidRPr="00D50FCF">
          <w:rPr>
            <w:rStyle w:val="Hyperlink"/>
            <w:rFonts w:cs="Arial"/>
            <w:b/>
            <w:bCs/>
          </w:rPr>
          <w:t>https://www.teva.org.il/campaigns/7305</w:t>
        </w:r>
      </w:hyperlink>
    </w:p>
    <w:p w14:paraId="55F14602" w14:textId="77777777" w:rsidR="00C07FAE" w:rsidRDefault="00C07FAE" w:rsidP="00080B13">
      <w:pPr>
        <w:bidi/>
        <w:rPr>
          <w:rFonts w:cs="Arial"/>
        </w:rPr>
      </w:pPr>
    </w:p>
    <w:p w14:paraId="2417B17D" w14:textId="77777777" w:rsidR="00C07FAE" w:rsidRDefault="00C07FAE" w:rsidP="00C07FAE">
      <w:pPr>
        <w:rPr>
          <w:rFonts w:cs="Arial"/>
        </w:rPr>
      </w:pPr>
      <w:r>
        <w:rPr>
          <w:rFonts w:cs="Arial"/>
        </w:rPr>
        <w:t>This campaign is part of the campaigns:</w:t>
      </w:r>
    </w:p>
    <w:p w14:paraId="3C00DE6E" w14:textId="77777777" w:rsidR="00C07FAE" w:rsidRPr="00C07FAE" w:rsidRDefault="00C07FAE" w:rsidP="00C07FAE">
      <w:pPr>
        <w:pStyle w:val="ListParagraph"/>
        <w:numPr>
          <w:ilvl w:val="0"/>
          <w:numId w:val="6"/>
        </w:numPr>
        <w:rPr>
          <w:rFonts w:cs="Arial"/>
          <w:b/>
          <w:bCs/>
        </w:rPr>
      </w:pPr>
      <w:commentRangeStart w:id="0"/>
      <w:r w:rsidRPr="00C07FAE">
        <w:rPr>
          <w:rFonts w:cs="Arial"/>
          <w:b/>
          <w:bCs/>
        </w:rPr>
        <w:t>Open Landscapes</w:t>
      </w:r>
    </w:p>
    <w:p w14:paraId="0861E985" w14:textId="77777777" w:rsidR="00C07FAE" w:rsidRPr="00C07FAE" w:rsidRDefault="00C07FAE" w:rsidP="00C07FAE">
      <w:pPr>
        <w:pStyle w:val="ListParagraph"/>
        <w:numPr>
          <w:ilvl w:val="0"/>
          <w:numId w:val="6"/>
        </w:numPr>
        <w:rPr>
          <w:rFonts w:cs="Arial"/>
          <w:b/>
          <w:bCs/>
        </w:rPr>
      </w:pPr>
      <w:r w:rsidRPr="00C07FAE">
        <w:rPr>
          <w:rFonts w:cs="Arial"/>
          <w:b/>
          <w:bCs/>
        </w:rPr>
        <w:t>Urban Nature</w:t>
      </w:r>
      <w:commentRangeEnd w:id="0"/>
      <w:r>
        <w:rPr>
          <w:rStyle w:val="CommentReference"/>
        </w:rPr>
        <w:commentReference w:id="0"/>
      </w:r>
    </w:p>
    <w:p w14:paraId="2F4858B4" w14:textId="77777777" w:rsidR="00080B13" w:rsidRPr="00B43DDA" w:rsidRDefault="00080B13" w:rsidP="00080B13">
      <w:pPr>
        <w:bidi/>
        <w:rPr>
          <w:rFonts w:cs="Arial"/>
          <w:b/>
          <w:bCs/>
          <w:lang w:val="en-GB"/>
        </w:rPr>
      </w:pPr>
    </w:p>
    <w:p w14:paraId="057FAC83" w14:textId="77777777" w:rsidR="00C07FAE" w:rsidRDefault="00C07FAE" w:rsidP="00C07FAE">
      <w:pPr>
        <w:rPr>
          <w:rFonts w:cs="Arial"/>
        </w:rPr>
      </w:pPr>
      <w:r w:rsidRPr="00C07FAE">
        <w:rPr>
          <w:rFonts w:cs="Arial"/>
        </w:rPr>
        <w:t>The Story</w:t>
      </w:r>
      <w:r>
        <w:rPr>
          <w:rFonts w:cs="Arial"/>
        </w:rPr>
        <w:t xml:space="preserve"> in 100 Words</w:t>
      </w:r>
    </w:p>
    <w:p w14:paraId="0E09DD22" w14:textId="77777777" w:rsidR="00C07FAE" w:rsidRDefault="00C07FAE" w:rsidP="00C07FAE">
      <w:pPr>
        <w:rPr>
          <w:rFonts w:cs="Arial"/>
        </w:rPr>
      </w:pPr>
      <w:r>
        <w:rPr>
          <w:rFonts w:cs="Arial"/>
        </w:rPr>
        <w:t>The Campaign in Numbers</w:t>
      </w:r>
    </w:p>
    <w:p w14:paraId="2B751607" w14:textId="77777777" w:rsidR="00C07FAE" w:rsidRDefault="00C07FAE" w:rsidP="00C07FAE">
      <w:pPr>
        <w:rPr>
          <w:rFonts w:cs="Arial"/>
        </w:rPr>
      </w:pPr>
      <w:r>
        <w:rPr>
          <w:rFonts w:cs="Arial"/>
        </w:rPr>
        <w:t>The Full Story</w:t>
      </w:r>
    </w:p>
    <w:p w14:paraId="45DAD89E" w14:textId="77777777" w:rsidR="00C07FAE" w:rsidRDefault="00C07FAE" w:rsidP="00C07FAE">
      <w:pPr>
        <w:rPr>
          <w:rFonts w:cs="Arial"/>
        </w:rPr>
      </w:pPr>
      <w:r>
        <w:rPr>
          <w:rFonts w:cs="Arial"/>
        </w:rPr>
        <w:t>The State of the Campaign</w:t>
      </w:r>
    </w:p>
    <w:p w14:paraId="77B50993" w14:textId="77777777" w:rsidR="00C07FAE" w:rsidRPr="00C07FAE" w:rsidRDefault="00C07FAE" w:rsidP="00C07FAE">
      <w:pPr>
        <w:rPr>
          <w:rFonts w:cs="Arial"/>
          <w:rtl/>
        </w:rPr>
      </w:pPr>
      <w:r>
        <w:rPr>
          <w:rFonts w:cs="Arial"/>
        </w:rPr>
        <w:t>More Campaigns</w:t>
      </w:r>
    </w:p>
    <w:p w14:paraId="773D46FB" w14:textId="77777777" w:rsidR="00080B13" w:rsidRDefault="00080B13" w:rsidP="00080B13">
      <w:pPr>
        <w:bidi/>
        <w:rPr>
          <w:rFonts w:cs="Arial"/>
          <w:rtl/>
        </w:rPr>
      </w:pPr>
    </w:p>
    <w:p w14:paraId="04D911AF" w14:textId="77777777" w:rsidR="00080B13" w:rsidRDefault="00C07FAE" w:rsidP="00C07FAE">
      <w:pPr>
        <w:bidi/>
        <w:jc w:val="right"/>
        <w:rPr>
          <w:rFonts w:cs="Arial"/>
          <w:rtl/>
        </w:rPr>
      </w:pPr>
      <w:r>
        <w:rPr>
          <w:rFonts w:cs="Arial"/>
        </w:rPr>
        <w:t xml:space="preserve">1. The Story in 100 Words </w:t>
      </w:r>
      <w:hyperlink r:id="rId13" w:anchor="intro" w:history="1">
        <w:r w:rsidR="00080B13" w:rsidRPr="00D50FCF">
          <w:rPr>
            <w:rStyle w:val="Hyperlink"/>
            <w:rFonts w:cs="Arial"/>
          </w:rPr>
          <w:t>https://www.teva.org.il/campaigns/7305#intro</w:t>
        </w:r>
      </w:hyperlink>
    </w:p>
    <w:p w14:paraId="16881BDA" w14:textId="2E4C476D" w:rsidR="00C07FAE" w:rsidRDefault="00C07FAE" w:rsidP="00C07FAE">
      <w:pPr>
        <w:rPr>
          <w:rFonts w:cs="Arial"/>
        </w:rPr>
      </w:pPr>
      <w:r>
        <w:rPr>
          <w:rFonts w:cs="Arial"/>
        </w:rPr>
        <w:t xml:space="preserve">The Jerusalem Hills are a real </w:t>
      </w:r>
      <w:ins w:id="1" w:author="Editor" w:date="2022-05-23T09:41:00Z">
        <w:r w:rsidR="00F00092">
          <w:rPr>
            <w:rFonts w:cs="Arial"/>
          </w:rPr>
          <w:t xml:space="preserve">natural </w:t>
        </w:r>
      </w:ins>
      <w:r>
        <w:rPr>
          <w:rFonts w:cs="Arial"/>
        </w:rPr>
        <w:t>treasure</w:t>
      </w:r>
      <w:del w:id="2" w:author="Editor" w:date="2022-05-23T09:41:00Z">
        <w:r w:rsidDel="00F00092">
          <w:rPr>
            <w:rFonts w:cs="Arial"/>
          </w:rPr>
          <w:delText xml:space="preserve"> of nature</w:delText>
        </w:r>
      </w:del>
      <w:r>
        <w:rPr>
          <w:rFonts w:cs="Arial"/>
        </w:rPr>
        <w:t>. The</w:t>
      </w:r>
      <w:ins w:id="3" w:author="Editor" w:date="2022-05-23T09:42:00Z">
        <w:r w:rsidR="00F00092">
          <w:rPr>
            <w:rFonts w:cs="Arial"/>
          </w:rPr>
          <w:t xml:space="preserve">re are </w:t>
        </w:r>
      </w:ins>
      <w:del w:id="4" w:author="Editor" w:date="2022-05-23T09:42:00Z">
        <w:r w:rsidDel="00F00092">
          <w:rPr>
            <w:rFonts w:cs="Arial"/>
          </w:rPr>
          <w:delText xml:space="preserve">y include </w:delText>
        </w:r>
      </w:del>
      <w:r>
        <w:rPr>
          <w:rFonts w:cs="Arial"/>
        </w:rPr>
        <w:t>green forests, magical springs</w:t>
      </w:r>
      <w:ins w:id="5" w:author="Editor" w:date="2022-05-23T09:42:00Z">
        <w:r w:rsidR="00F00092">
          <w:rPr>
            <w:rFonts w:cs="Arial"/>
          </w:rPr>
          <w:t>,</w:t>
        </w:r>
      </w:ins>
      <w:r>
        <w:rPr>
          <w:rFonts w:cs="Arial"/>
        </w:rPr>
        <w:t xml:space="preserve"> and ancient terraces.</w:t>
      </w:r>
    </w:p>
    <w:p w14:paraId="7EA1334A" w14:textId="77777777" w:rsidR="00C07FAE" w:rsidRDefault="00C07FAE" w:rsidP="00C31345">
      <w:pPr>
        <w:rPr>
          <w:rFonts w:cs="Arial"/>
        </w:rPr>
      </w:pPr>
      <w:r>
        <w:rPr>
          <w:rFonts w:cs="Arial"/>
        </w:rPr>
        <w:t>This wonderful hiking</w:t>
      </w:r>
      <w:r w:rsidR="00C31345" w:rsidRPr="00C31345">
        <w:rPr>
          <w:rFonts w:cs="Arial"/>
        </w:rPr>
        <w:t xml:space="preserve"> </w:t>
      </w:r>
      <w:r w:rsidR="00C31345">
        <w:rPr>
          <w:rFonts w:cs="Arial"/>
        </w:rPr>
        <w:t>site</w:t>
      </w:r>
      <w:r>
        <w:rPr>
          <w:rFonts w:cs="Arial"/>
        </w:rPr>
        <w:t xml:space="preserve"> is home to the endangered Palestine mountain gazelle and many other species of animals and plants.</w:t>
      </w:r>
    </w:p>
    <w:p w14:paraId="09398776" w14:textId="77777777" w:rsidR="00C07FAE" w:rsidRDefault="00C07FAE" w:rsidP="00C07FAE">
      <w:pPr>
        <w:rPr>
          <w:rFonts w:cs="Arial"/>
        </w:rPr>
      </w:pPr>
      <w:r>
        <w:rPr>
          <w:rFonts w:cs="Arial"/>
        </w:rPr>
        <w:t>Unfortunately, building plans that are likely to destroy the beautiful nature surrounding Israel’s capital are proposed time and again.</w:t>
      </w:r>
    </w:p>
    <w:p w14:paraId="7F0E6ACB" w14:textId="4FC0FC46" w:rsidR="00C07FAE" w:rsidRPr="00C07FAE" w:rsidRDefault="00C07FAE" w:rsidP="00C31345">
      <w:pPr>
        <w:rPr>
          <w:rFonts w:cs="Arial"/>
          <w:rtl/>
        </w:rPr>
      </w:pPr>
      <w:commentRangeStart w:id="6"/>
      <w:r>
        <w:rPr>
          <w:rFonts w:cs="Arial"/>
        </w:rPr>
        <w:t xml:space="preserve">The Society for the Protection of Nature in Israel campaigns consistently against </w:t>
      </w:r>
      <w:del w:id="7" w:author="Editor" w:date="2022-05-23T09:43:00Z">
        <w:r w:rsidDel="00F00092">
          <w:rPr>
            <w:rFonts w:cs="Arial"/>
          </w:rPr>
          <w:delText xml:space="preserve">the </w:delText>
        </w:r>
      </w:del>
      <w:r>
        <w:rPr>
          <w:rFonts w:cs="Arial"/>
        </w:rPr>
        <w:t>plans to establish new neighborhoods and pave roads</w:t>
      </w:r>
      <w:r w:rsidR="00C31345">
        <w:rPr>
          <w:rFonts w:cs="Arial"/>
        </w:rPr>
        <w:t xml:space="preserve"> that</w:t>
      </w:r>
      <w:r>
        <w:rPr>
          <w:rFonts w:cs="Arial"/>
        </w:rPr>
        <w:t xml:space="preserve"> may desiccate the springs and decimate the trees, and leave both animals and humans without escape from the city and its pollution.</w:t>
      </w:r>
      <w:commentRangeEnd w:id="6"/>
      <w:r w:rsidR="00F00092">
        <w:rPr>
          <w:rStyle w:val="CommentReference"/>
        </w:rPr>
        <w:commentReference w:id="6"/>
      </w:r>
    </w:p>
    <w:p w14:paraId="6723DF09" w14:textId="77777777" w:rsidR="00DE023B" w:rsidRDefault="00DE023B" w:rsidP="00DE023B">
      <w:pPr>
        <w:bidi/>
        <w:rPr>
          <w:rFonts w:cs="Arial"/>
        </w:rPr>
      </w:pPr>
    </w:p>
    <w:p w14:paraId="66304EAF" w14:textId="77777777" w:rsidR="00080B13" w:rsidRDefault="00C07FAE" w:rsidP="00C07FAE">
      <w:pPr>
        <w:rPr>
          <w:rFonts w:cs="Arial"/>
          <w:rtl/>
        </w:rPr>
      </w:pPr>
      <w:r>
        <w:rPr>
          <w:rFonts w:cs="Arial"/>
        </w:rPr>
        <w:t xml:space="preserve">2. The Campaign in Numbers </w:t>
      </w:r>
      <w:hyperlink r:id="rId14" w:anchor="small-fight-in-nums" w:history="1">
        <w:r w:rsidR="00080B13" w:rsidRPr="00D50FCF">
          <w:rPr>
            <w:rStyle w:val="Hyperlink"/>
            <w:rFonts w:cs="Arial"/>
          </w:rPr>
          <w:t>https://www.teva.org.il/campaigns/7305#small-fight-in-nums</w:t>
        </w:r>
      </w:hyperlink>
    </w:p>
    <w:p w14:paraId="6647776C" w14:textId="77777777" w:rsidR="00C07FAE" w:rsidRPr="00C07FAE" w:rsidRDefault="00C07FAE" w:rsidP="00C07FAE">
      <w:pPr>
        <w:rPr>
          <w:rFonts w:cs="Arial"/>
          <w:b/>
          <w:bCs/>
        </w:rPr>
      </w:pPr>
      <w:r>
        <w:rPr>
          <w:rFonts w:cs="Arial"/>
          <w:b/>
          <w:bCs/>
        </w:rPr>
        <w:t>The campaign for White Ridge in numbers</w:t>
      </w:r>
    </w:p>
    <w:p w14:paraId="5EBD60FF" w14:textId="77777777" w:rsidR="00052D37" w:rsidRDefault="00052D37" w:rsidP="00052D37">
      <w:pPr>
        <w:rPr>
          <w:rFonts w:cs="Arial"/>
        </w:rPr>
      </w:pPr>
      <w:r>
        <w:rPr>
          <w:rFonts w:cs="Arial"/>
        </w:rPr>
        <w:t>5,250</w:t>
      </w:r>
    </w:p>
    <w:p w14:paraId="223EECA8" w14:textId="77777777" w:rsidR="00052D37" w:rsidRDefault="00052D37" w:rsidP="00052D37">
      <w:pPr>
        <w:rPr>
          <w:rFonts w:cs="Arial"/>
        </w:rPr>
      </w:pPr>
      <w:r>
        <w:rPr>
          <w:rFonts w:cs="Arial"/>
        </w:rPr>
        <w:t>residential units</w:t>
      </w:r>
    </w:p>
    <w:p w14:paraId="6309B096" w14:textId="0B5C34F4" w:rsidR="00052D37" w:rsidRDefault="00052D37" w:rsidP="00052D37">
      <w:pPr>
        <w:rPr>
          <w:rFonts w:cs="Arial"/>
        </w:rPr>
      </w:pPr>
      <w:r>
        <w:rPr>
          <w:rFonts w:cs="Arial"/>
        </w:rPr>
        <w:t xml:space="preserve">in the White Ridge </w:t>
      </w:r>
      <w:ins w:id="8" w:author="Editor" w:date="2022-05-23T09:52:00Z">
        <w:r w:rsidR="00AD53EF">
          <w:rPr>
            <w:rFonts w:cs="Arial"/>
          </w:rPr>
          <w:t>b</w:t>
        </w:r>
      </w:ins>
      <w:del w:id="9" w:author="Editor" w:date="2022-05-23T09:52:00Z">
        <w:r w:rsidDel="00AD53EF">
          <w:rPr>
            <w:rFonts w:cs="Arial"/>
          </w:rPr>
          <w:delText>B</w:delText>
        </w:r>
      </w:del>
      <w:r>
        <w:rPr>
          <w:rFonts w:cs="Arial"/>
        </w:rPr>
        <w:t xml:space="preserve">uilding </w:t>
      </w:r>
      <w:ins w:id="10" w:author="Editor" w:date="2022-05-23T09:52:00Z">
        <w:r w:rsidR="00AD53EF">
          <w:rPr>
            <w:rFonts w:cs="Arial"/>
          </w:rPr>
          <w:t>p</w:t>
        </w:r>
      </w:ins>
      <w:del w:id="11" w:author="Editor" w:date="2022-05-23T09:52:00Z">
        <w:r w:rsidDel="00AD53EF">
          <w:rPr>
            <w:rFonts w:cs="Arial"/>
          </w:rPr>
          <w:delText>P</w:delText>
        </w:r>
      </w:del>
      <w:r>
        <w:rPr>
          <w:rFonts w:cs="Arial"/>
        </w:rPr>
        <w:t>lan</w:t>
      </w:r>
    </w:p>
    <w:p w14:paraId="05C8563E" w14:textId="4D038631" w:rsidR="00052D37" w:rsidRDefault="00052D37" w:rsidP="00052D37">
      <w:pPr>
        <w:rPr>
          <w:rFonts w:cs="Arial"/>
        </w:rPr>
      </w:pPr>
      <w:commentRangeStart w:id="12"/>
      <w:r>
        <w:rPr>
          <w:rFonts w:cs="Arial"/>
        </w:rPr>
        <w:t>80</w:t>
      </w:r>
      <w:ins w:id="13" w:author="Editor" w:date="2022-05-23T13:39:00Z">
        <w:r w:rsidR="00D73912">
          <w:rPr>
            <w:rFonts w:cs="Arial"/>
          </w:rPr>
          <w:t>,000</w:t>
        </w:r>
      </w:ins>
      <w:del w:id="14" w:author="Editor" w:date="2022-05-23T13:39:00Z">
        <w:r w:rsidDel="00D73912">
          <w:rPr>
            <w:rFonts w:cs="Arial"/>
          </w:rPr>
          <w:delText xml:space="preserve"> thousand</w:delText>
        </w:r>
        <w:commentRangeEnd w:id="12"/>
        <w:r w:rsidR="00AD53EF" w:rsidDel="00D73912">
          <w:rPr>
            <w:rStyle w:val="CommentReference"/>
          </w:rPr>
          <w:commentReference w:id="12"/>
        </w:r>
      </w:del>
    </w:p>
    <w:p w14:paraId="71A143A4" w14:textId="77777777" w:rsidR="00052D37" w:rsidRDefault="00052D37" w:rsidP="00052D37">
      <w:pPr>
        <w:rPr>
          <w:rFonts w:cs="Arial"/>
        </w:rPr>
      </w:pPr>
      <w:r>
        <w:rPr>
          <w:rFonts w:cs="Arial"/>
        </w:rPr>
        <w:t>residential units</w:t>
      </w:r>
    </w:p>
    <w:p w14:paraId="52ACD07B" w14:textId="77777777" w:rsidR="00052D37" w:rsidRDefault="00052D37" w:rsidP="00052D37">
      <w:pPr>
        <w:rPr>
          <w:rFonts w:cs="Arial"/>
        </w:rPr>
      </w:pPr>
      <w:r>
        <w:rPr>
          <w:rFonts w:cs="Arial"/>
        </w:rPr>
        <w:lastRenderedPageBreak/>
        <w:t>A myriad of units can be built within Jerusalem without having to endanger the incredible nature outside the city</w:t>
      </w:r>
    </w:p>
    <w:p w14:paraId="4AC6D9B9" w14:textId="77777777" w:rsidR="00052D37" w:rsidRDefault="00052D37" w:rsidP="00052D37">
      <w:pPr>
        <w:rPr>
          <w:rFonts w:cs="Arial"/>
        </w:rPr>
      </w:pPr>
      <w:r>
        <w:rPr>
          <w:rFonts w:cs="Arial"/>
        </w:rPr>
        <w:t>Hundreds</w:t>
      </w:r>
    </w:p>
    <w:p w14:paraId="499B5C48" w14:textId="77777777" w:rsidR="00052D37" w:rsidRDefault="00052D37" w:rsidP="00052D37">
      <w:pPr>
        <w:rPr>
          <w:rFonts w:cs="Arial"/>
        </w:rPr>
      </w:pPr>
      <w:r>
        <w:rPr>
          <w:rFonts w:cs="Arial"/>
        </w:rPr>
        <w:t>of gazelles</w:t>
      </w:r>
    </w:p>
    <w:p w14:paraId="68301A55" w14:textId="77777777" w:rsidR="00052D37" w:rsidRDefault="00052D37" w:rsidP="00C31345">
      <w:pPr>
        <w:rPr>
          <w:rFonts w:cs="Arial"/>
        </w:rPr>
      </w:pPr>
      <w:r>
        <w:rPr>
          <w:rFonts w:cs="Arial"/>
        </w:rPr>
        <w:t xml:space="preserve">The space around White Ridge is crucial for the Palestine mountain gazelle and is one of the most important habitats for this globally endangered species </w:t>
      </w:r>
    </w:p>
    <w:p w14:paraId="186F2977" w14:textId="77777777" w:rsidR="00052D37" w:rsidRDefault="00052D37" w:rsidP="00052D37">
      <w:pPr>
        <w:rPr>
          <w:rFonts w:cs="Arial"/>
        </w:rPr>
      </w:pPr>
      <w:r>
        <w:rPr>
          <w:rFonts w:cs="Arial"/>
        </w:rPr>
        <w:t>10,000</w:t>
      </w:r>
    </w:p>
    <w:p w14:paraId="7B9673FF" w14:textId="77777777" w:rsidR="00052D37" w:rsidRDefault="00052D37" w:rsidP="00052D37">
      <w:pPr>
        <w:rPr>
          <w:rFonts w:cs="Arial"/>
        </w:rPr>
      </w:pPr>
      <w:r>
        <w:rPr>
          <w:rFonts w:cs="Arial"/>
        </w:rPr>
        <w:t>trees</w:t>
      </w:r>
    </w:p>
    <w:p w14:paraId="55ECFF90" w14:textId="77777777" w:rsidR="00052D37" w:rsidRDefault="00052D37" w:rsidP="00052D37">
      <w:pPr>
        <w:rPr>
          <w:rFonts w:cs="Arial"/>
        </w:rPr>
      </w:pPr>
      <w:r>
        <w:rPr>
          <w:rFonts w:cs="Arial"/>
        </w:rPr>
        <w:t>The White Ridge Plan will lead to extensive tree-clearing</w:t>
      </w:r>
    </w:p>
    <w:p w14:paraId="00150FF5" w14:textId="77777777" w:rsidR="00080B13" w:rsidRDefault="00080B13" w:rsidP="00DE023B">
      <w:pPr>
        <w:rPr>
          <w:rFonts w:cs="Arial"/>
        </w:rPr>
      </w:pPr>
    </w:p>
    <w:p w14:paraId="4311D8E9" w14:textId="77777777" w:rsidR="00080B13" w:rsidRDefault="00052D37" w:rsidP="00052D37">
      <w:pPr>
        <w:rPr>
          <w:rFonts w:cs="Arial"/>
          <w:rtl/>
        </w:rPr>
      </w:pPr>
      <w:r>
        <w:rPr>
          <w:rFonts w:cs="Arial"/>
        </w:rPr>
        <w:t xml:space="preserve">3. The Full Story </w:t>
      </w:r>
      <w:hyperlink r:id="rId15" w:anchor="sf-story" w:history="1">
        <w:r w:rsidR="00080B13" w:rsidRPr="00D50FCF">
          <w:rPr>
            <w:rStyle w:val="Hyperlink"/>
            <w:rFonts w:cs="Arial"/>
          </w:rPr>
          <w:t>https://www.teva.org.il/campaigns/7305#sf-story</w:t>
        </w:r>
      </w:hyperlink>
    </w:p>
    <w:p w14:paraId="1EBB3140" w14:textId="77777777" w:rsidR="00052D37" w:rsidRDefault="00052D37" w:rsidP="00052D37">
      <w:pPr>
        <w:rPr>
          <w:rFonts w:cs="Arial"/>
          <w:b/>
          <w:bCs/>
        </w:rPr>
      </w:pPr>
      <w:r>
        <w:rPr>
          <w:rFonts w:cs="Arial"/>
          <w:b/>
          <w:bCs/>
        </w:rPr>
        <w:t>The Full Story on the Jerusalem Hills</w:t>
      </w:r>
    </w:p>
    <w:p w14:paraId="0E5D13C2" w14:textId="77404113" w:rsidR="00052D37" w:rsidRDefault="00052D37" w:rsidP="00052D37">
      <w:pPr>
        <w:rPr>
          <w:rFonts w:cs="Arial"/>
        </w:rPr>
      </w:pPr>
      <w:r>
        <w:rPr>
          <w:rFonts w:cs="Arial"/>
        </w:rPr>
        <w:t xml:space="preserve">The Jerusalem Hills are </w:t>
      </w:r>
      <w:del w:id="15" w:author="Editor" w:date="2022-05-23T09:56:00Z">
        <w:r w:rsidDel="008E4836">
          <w:rPr>
            <w:rFonts w:cs="Arial"/>
          </w:rPr>
          <w:delText xml:space="preserve">the </w:delText>
        </w:r>
      </w:del>
      <w:ins w:id="16" w:author="Editor" w:date="2022-05-23T09:56:00Z">
        <w:r w:rsidR="008E4836">
          <w:rPr>
            <w:rFonts w:cs="Arial"/>
          </w:rPr>
          <w:t xml:space="preserve">a </w:t>
        </w:r>
      </w:ins>
      <w:r>
        <w:rPr>
          <w:rFonts w:cs="Arial"/>
        </w:rPr>
        <w:t>spectacular green gate</w:t>
      </w:r>
      <w:ins w:id="17" w:author="Editor" w:date="2022-05-23T09:56:00Z">
        <w:r w:rsidR="008E4836">
          <w:rPr>
            <w:rFonts w:cs="Arial"/>
          </w:rPr>
          <w:t>way</w:t>
        </w:r>
      </w:ins>
      <w:r>
        <w:rPr>
          <w:rFonts w:cs="Arial"/>
        </w:rPr>
        <w:t xml:space="preserve"> to Israel’s capital; a wonderful celebration of nature and history with countless attractions for hikers.</w:t>
      </w:r>
    </w:p>
    <w:p w14:paraId="23CBB319" w14:textId="77777777" w:rsidR="00052D37" w:rsidRDefault="00052D37" w:rsidP="00052D37">
      <w:pPr>
        <w:rPr>
          <w:rFonts w:cs="Arial"/>
        </w:rPr>
      </w:pPr>
      <w:r>
        <w:rPr>
          <w:rFonts w:cs="Arial"/>
        </w:rPr>
        <w:t>They include an abundance of springs that flow in this region due to the soft chalky rock. During the last 3,000 years, diverse agriculture developed around the springs, leaving behind an impressive terraced landscape and ancient agricultural structures with great cultural importance.</w:t>
      </w:r>
    </w:p>
    <w:p w14:paraId="58A293B5" w14:textId="77777777" w:rsidR="00052D37" w:rsidRDefault="00052D37" w:rsidP="00C31345">
      <w:pPr>
        <w:rPr>
          <w:rFonts w:cs="Arial"/>
        </w:rPr>
      </w:pPr>
      <w:r>
        <w:rPr>
          <w:rFonts w:cs="Arial"/>
        </w:rPr>
        <w:t xml:space="preserve">The Jerusalem Hills are </w:t>
      </w:r>
      <w:r w:rsidR="007555D9">
        <w:rPr>
          <w:rFonts w:cs="Arial"/>
        </w:rPr>
        <w:t xml:space="preserve">a natural system </w:t>
      </w:r>
      <w:r w:rsidR="00C31345">
        <w:rPr>
          <w:rFonts w:cs="Arial"/>
        </w:rPr>
        <w:t>of</w:t>
      </w:r>
      <w:r w:rsidR="007555D9">
        <w:rPr>
          <w:rFonts w:cs="Arial"/>
        </w:rPr>
        <w:t xml:space="preserve"> global importance. They </w:t>
      </w:r>
      <w:r w:rsidR="00C31345">
        <w:rPr>
          <w:rFonts w:cs="Arial"/>
        </w:rPr>
        <w:t>support</w:t>
      </w:r>
      <w:r w:rsidR="007555D9">
        <w:rPr>
          <w:rFonts w:cs="Arial"/>
        </w:rPr>
        <w:t xml:space="preserve"> a rich diversity of animals, including the Palestine mountain gazelle, which is globally endangered, </w:t>
      </w:r>
      <w:r w:rsidR="00C31345">
        <w:rPr>
          <w:rFonts w:cs="Arial"/>
        </w:rPr>
        <w:t>as well as</w:t>
      </w:r>
      <w:r w:rsidR="007555D9">
        <w:rPr>
          <w:rFonts w:cs="Arial"/>
        </w:rPr>
        <w:t xml:space="preserve"> vegetation unique to the Land of Israel.</w:t>
      </w:r>
    </w:p>
    <w:p w14:paraId="7009677C" w14:textId="134217DD" w:rsidR="007555D9" w:rsidRDefault="007555D9" w:rsidP="009A1456">
      <w:pPr>
        <w:rPr>
          <w:rFonts w:cs="Arial"/>
        </w:rPr>
      </w:pPr>
      <w:r>
        <w:rPr>
          <w:rFonts w:cs="Arial"/>
        </w:rPr>
        <w:t>The importance of these assets is clear</w:t>
      </w:r>
      <w:del w:id="18" w:author="Editor" w:date="2022-05-23T10:11:00Z">
        <w:r w:rsidDel="00E96029">
          <w:rPr>
            <w:rFonts w:cs="Arial"/>
          </w:rPr>
          <w:delText xml:space="preserve"> to all</w:delText>
        </w:r>
      </w:del>
      <w:r>
        <w:rPr>
          <w:rFonts w:cs="Arial"/>
        </w:rPr>
        <w:t xml:space="preserve">. However, in recent decades more and more plans </w:t>
      </w:r>
      <w:ins w:id="19" w:author="Editor" w:date="2022-05-23T10:14:00Z">
        <w:r w:rsidR="00E96029">
          <w:rPr>
            <w:rFonts w:cs="Arial"/>
          </w:rPr>
          <w:t xml:space="preserve">are being proposed </w:t>
        </w:r>
      </w:ins>
      <w:r>
        <w:rPr>
          <w:rFonts w:cs="Arial"/>
        </w:rPr>
        <w:t>for extensive building in the Jerusalem Hills</w:t>
      </w:r>
      <w:del w:id="20" w:author="Editor" w:date="2022-05-23T10:13:00Z">
        <w:r w:rsidDel="00E96029">
          <w:rPr>
            <w:rFonts w:cs="Arial"/>
          </w:rPr>
          <w:delText xml:space="preserve"> are being proposed</w:delText>
        </w:r>
      </w:del>
      <w:r>
        <w:rPr>
          <w:rFonts w:cs="Arial"/>
        </w:rPr>
        <w:t>. These plans include the establishment of huge neighborhoods, multi-lane highways, interchanges</w:t>
      </w:r>
      <w:ins w:id="21" w:author="Editor" w:date="2022-05-23T10:14:00Z">
        <w:r w:rsidR="00E96029">
          <w:rPr>
            <w:rFonts w:cs="Arial"/>
          </w:rPr>
          <w:t>,</w:t>
        </w:r>
      </w:ins>
      <w:r>
        <w:rPr>
          <w:rFonts w:cs="Arial"/>
        </w:rPr>
        <w:t xml:space="preserve"> and other infrastructure which may destroy </w:t>
      </w:r>
      <w:del w:id="22" w:author="Editor" w:date="2022-05-23T10:14:00Z">
        <w:r w:rsidDel="00E96029">
          <w:rPr>
            <w:rFonts w:cs="Arial"/>
          </w:rPr>
          <w:delText xml:space="preserve">all </w:delText>
        </w:r>
      </w:del>
      <w:ins w:id="23" w:author="Editor" w:date="2022-05-23T10:14:00Z">
        <w:r w:rsidR="00E96029">
          <w:rPr>
            <w:rFonts w:cs="Arial"/>
          </w:rPr>
          <w:t xml:space="preserve">any </w:t>
        </w:r>
      </w:ins>
      <w:r>
        <w:rPr>
          <w:rFonts w:cs="Arial"/>
        </w:rPr>
        <w:t>trace of the wonderful nature adjacent to Israel’s capital.</w:t>
      </w:r>
    </w:p>
    <w:p w14:paraId="33D3ECFE" w14:textId="77777777" w:rsidR="007555D9" w:rsidRDefault="007555D9" w:rsidP="007555D9">
      <w:pPr>
        <w:rPr>
          <w:rFonts w:cs="Arial"/>
        </w:rPr>
      </w:pPr>
      <w:r>
        <w:rPr>
          <w:rFonts w:cs="Arial"/>
        </w:rPr>
        <w:t>The springs are, of course, used by both animals and humans—who currently enjoy the opportunity for a pleasant dip, and in the past depended on the springs to grow food on the terraces that characterize the region.</w:t>
      </w:r>
    </w:p>
    <w:p w14:paraId="6437AA4E" w14:textId="7445D506" w:rsidR="007555D9" w:rsidRDefault="007555D9" w:rsidP="009A1456">
      <w:pPr>
        <w:rPr>
          <w:ins w:id="24" w:author="Editor" w:date="2022-05-23T12:14:00Z"/>
          <w:rFonts w:cs="Arial"/>
        </w:rPr>
      </w:pPr>
      <w:r>
        <w:rPr>
          <w:rFonts w:cs="Arial"/>
        </w:rPr>
        <w:t xml:space="preserve">A study performed at the Hebrew University found that the Jerusalem Hills, a walk away from the Old City of Jerusalem, contain the </w:t>
      </w:r>
      <w:commentRangeStart w:id="25"/>
      <w:r>
        <w:rPr>
          <w:rFonts w:cs="Arial"/>
        </w:rPr>
        <w:t xml:space="preserve">highest density of </w:t>
      </w:r>
      <w:r w:rsidR="002F4A4E">
        <w:rPr>
          <w:rFonts w:cs="Arial"/>
        </w:rPr>
        <w:t>tunnel springs</w:t>
      </w:r>
      <w:commentRangeEnd w:id="25"/>
      <w:r w:rsidR="00E551A0">
        <w:rPr>
          <w:rStyle w:val="CommentReference"/>
        </w:rPr>
        <w:commentReference w:id="25"/>
      </w:r>
      <w:r w:rsidR="002F4A4E">
        <w:rPr>
          <w:rFonts w:cs="Arial"/>
        </w:rPr>
        <w:t>. These are springs in which tunnels were quarried to store water in pools and drain it into plots for growing food. These are probably the oldest tunnels in the world, and they strengthen the importance of the Jerusalem Hills as the ancient agricultural belt that surrounded the Old City of Jerusalem.</w:t>
      </w:r>
    </w:p>
    <w:p w14:paraId="360A3DF1" w14:textId="77777777" w:rsidR="002C5717" w:rsidRDefault="002C5717" w:rsidP="009A1456">
      <w:pPr>
        <w:rPr>
          <w:rFonts w:cs="Arial"/>
          <w:rtl/>
        </w:rPr>
      </w:pPr>
    </w:p>
    <w:p w14:paraId="468D70F7" w14:textId="12D8B70C" w:rsidR="002F4A4E" w:rsidRDefault="002F4A4E" w:rsidP="00666417">
      <w:pPr>
        <w:rPr>
          <w:rFonts w:cs="Arial"/>
          <w:b/>
          <w:bCs/>
        </w:rPr>
      </w:pPr>
      <w:r>
        <w:rPr>
          <w:rFonts w:cs="Arial"/>
          <w:b/>
          <w:bCs/>
        </w:rPr>
        <w:t xml:space="preserve">The Jerusalem Hills are </w:t>
      </w:r>
      <w:r w:rsidR="00666417">
        <w:rPr>
          <w:rFonts w:cs="Arial"/>
          <w:b/>
          <w:bCs/>
        </w:rPr>
        <w:t>t</w:t>
      </w:r>
      <w:r>
        <w:rPr>
          <w:rFonts w:cs="Arial"/>
          <w:b/>
          <w:bCs/>
        </w:rPr>
        <w:t>hreatened</w:t>
      </w:r>
      <w:ins w:id="26" w:author="Editor" w:date="2022-05-23T11:53:00Z">
        <w:r w:rsidR="00750013">
          <w:rPr>
            <w:rFonts w:cs="Arial"/>
            <w:b/>
            <w:bCs/>
          </w:rPr>
          <w:t>,</w:t>
        </w:r>
      </w:ins>
      <w:r>
        <w:rPr>
          <w:rFonts w:cs="Arial"/>
          <w:b/>
          <w:bCs/>
        </w:rPr>
        <w:t xml:space="preserve"> </w:t>
      </w:r>
      <w:r w:rsidR="00666417">
        <w:rPr>
          <w:rFonts w:cs="Arial"/>
          <w:b/>
          <w:bCs/>
        </w:rPr>
        <w:t>a</w:t>
      </w:r>
      <w:r>
        <w:rPr>
          <w:rFonts w:cs="Arial"/>
          <w:b/>
          <w:bCs/>
        </w:rPr>
        <w:t>gain</w:t>
      </w:r>
    </w:p>
    <w:p w14:paraId="3B338C85" w14:textId="20C0BCC0" w:rsidR="002F4A4E" w:rsidRDefault="002F4A4E" w:rsidP="009A1456">
      <w:pPr>
        <w:rPr>
          <w:rFonts w:cs="Arial"/>
        </w:rPr>
      </w:pPr>
      <w:r>
        <w:rPr>
          <w:rFonts w:cs="Arial"/>
        </w:rPr>
        <w:lastRenderedPageBreak/>
        <w:t xml:space="preserve">In 2007, the campaign to protect the Jerusalem Hills </w:t>
      </w:r>
      <w:del w:id="27" w:author="Editor" w:date="2022-05-23T11:54:00Z">
        <w:r w:rsidDel="00750013">
          <w:rPr>
            <w:rFonts w:cs="Arial"/>
          </w:rPr>
          <w:delText xml:space="preserve">stopped </w:delText>
        </w:r>
      </w:del>
      <w:ins w:id="28" w:author="Editor" w:date="2022-05-23T11:54:00Z">
        <w:r w:rsidR="00750013">
          <w:rPr>
            <w:rFonts w:cs="Arial"/>
          </w:rPr>
          <w:t xml:space="preserve">prevented </w:t>
        </w:r>
      </w:ins>
      <w:r w:rsidR="009A1456">
        <w:rPr>
          <w:rFonts w:cs="Arial"/>
        </w:rPr>
        <w:t xml:space="preserve">the Safdie Plan, </w:t>
      </w:r>
      <w:r>
        <w:rPr>
          <w:rFonts w:cs="Arial"/>
        </w:rPr>
        <w:t>a large building plan that included 20</w:t>
      </w:r>
      <w:ins w:id="29" w:author="Editor" w:date="2022-05-23T13:39:00Z">
        <w:r w:rsidR="00D73912">
          <w:rPr>
            <w:rFonts w:cs="Arial"/>
          </w:rPr>
          <w:t xml:space="preserve">,000 </w:t>
        </w:r>
      </w:ins>
      <w:del w:id="30" w:author="Editor" w:date="2022-05-23T13:39:00Z">
        <w:r w:rsidDel="00D73912">
          <w:rPr>
            <w:rFonts w:cs="Arial"/>
          </w:rPr>
          <w:delText xml:space="preserve"> thousand </w:delText>
        </w:r>
      </w:del>
      <w:r>
        <w:rPr>
          <w:rFonts w:cs="Arial"/>
        </w:rPr>
        <w:t>residential units. Thus</w:t>
      </w:r>
      <w:ins w:id="31" w:author="Editor" w:date="2022-05-23T12:00:00Z">
        <w:r w:rsidR="00C7373D">
          <w:rPr>
            <w:rFonts w:cs="Arial"/>
          </w:rPr>
          <w:t>,</w:t>
        </w:r>
      </w:ins>
      <w:r>
        <w:rPr>
          <w:rFonts w:cs="Arial"/>
        </w:rPr>
        <w:t xml:space="preserve"> we protected the breath-taking landscape </w:t>
      </w:r>
      <w:del w:id="32" w:author="Editor" w:date="2022-05-23T11:59:00Z">
        <w:r w:rsidDel="00A76864">
          <w:rPr>
            <w:rFonts w:cs="Arial"/>
          </w:rPr>
          <w:delText>that overlooks the city from Sataf</w:delText>
        </w:r>
      </w:del>
      <w:ins w:id="33" w:author="Editor" w:date="2022-05-23T11:59:00Z">
        <w:r w:rsidR="00A76864">
          <w:rPr>
            <w:rFonts w:cs="Arial"/>
          </w:rPr>
          <w:t>that p</w:t>
        </w:r>
      </w:ins>
      <w:ins w:id="34" w:author="Editor" w:date="2022-05-23T12:00:00Z">
        <w:r w:rsidR="00A76864">
          <w:rPr>
            <w:rFonts w:cs="Arial"/>
          </w:rPr>
          <w:t xml:space="preserve">rovides a wonderful view from </w:t>
        </w:r>
        <w:proofErr w:type="spellStart"/>
        <w:r w:rsidR="00A76864">
          <w:rPr>
            <w:rFonts w:cs="Arial"/>
          </w:rPr>
          <w:t>Sataf</w:t>
        </w:r>
      </w:ins>
      <w:proofErr w:type="spellEnd"/>
      <w:r>
        <w:rPr>
          <w:rFonts w:cs="Arial"/>
        </w:rPr>
        <w:t>, in a campaign led by the Society for the Protection of Nature in Israel together with a coalition of organizations.</w:t>
      </w:r>
    </w:p>
    <w:p w14:paraId="43A2AD86" w14:textId="635D162D" w:rsidR="002F4A4E" w:rsidRDefault="002F4A4E" w:rsidP="009A1456">
      <w:pPr>
        <w:rPr>
          <w:rFonts w:cs="Arial"/>
        </w:rPr>
      </w:pPr>
      <w:r>
        <w:rPr>
          <w:rFonts w:cs="Arial"/>
        </w:rPr>
        <w:t>In 2014</w:t>
      </w:r>
      <w:ins w:id="35" w:author="Editor" w:date="2022-05-23T12:00:00Z">
        <w:r w:rsidR="00C7373D">
          <w:rPr>
            <w:rFonts w:cs="Arial"/>
          </w:rPr>
          <w:t>,</w:t>
        </w:r>
      </w:ins>
      <w:r>
        <w:rPr>
          <w:rFonts w:cs="Arial"/>
        </w:rPr>
        <w:t xml:space="preserve"> we once again </w:t>
      </w:r>
      <w:r w:rsidR="009A1456">
        <w:rPr>
          <w:rFonts w:cs="Arial"/>
        </w:rPr>
        <w:t xml:space="preserve">managed to stop </w:t>
      </w:r>
      <w:r>
        <w:rPr>
          <w:rFonts w:cs="Arial"/>
        </w:rPr>
        <w:t xml:space="preserve">initiatives for the building of a new city in the Zur Hadassah region and a huge neighborhood next to </w:t>
      </w:r>
      <w:proofErr w:type="spellStart"/>
      <w:r>
        <w:rPr>
          <w:rFonts w:cs="Arial"/>
        </w:rPr>
        <w:t>Mevaseret</w:t>
      </w:r>
      <w:proofErr w:type="spellEnd"/>
      <w:r>
        <w:rPr>
          <w:rFonts w:cs="Arial"/>
        </w:rPr>
        <w:t xml:space="preserve"> Zion on Mt. Harat.</w:t>
      </w:r>
    </w:p>
    <w:p w14:paraId="52E7B409" w14:textId="012C71C6" w:rsidR="002F4A4E" w:rsidRDefault="002F4A4E" w:rsidP="002F4A4E">
      <w:pPr>
        <w:rPr>
          <w:rFonts w:cs="Arial"/>
        </w:rPr>
      </w:pPr>
      <w:r>
        <w:rPr>
          <w:rFonts w:cs="Arial"/>
        </w:rPr>
        <w:t>But unfortunately</w:t>
      </w:r>
      <w:ins w:id="36" w:author="Editor" w:date="2022-05-25T10:18:00Z">
        <w:r w:rsidR="008853FC">
          <w:rPr>
            <w:rFonts w:cs="Arial"/>
          </w:rPr>
          <w:t>,</w:t>
        </w:r>
      </w:ins>
      <w:r>
        <w:rPr>
          <w:rFonts w:cs="Arial"/>
        </w:rPr>
        <w:t xml:space="preserve"> the need to protect the Jerusalem Hills continues </w:t>
      </w:r>
      <w:del w:id="37" w:author="Editor" w:date="2022-05-25T10:18:00Z">
        <w:r w:rsidDel="008853FC">
          <w:rPr>
            <w:rFonts w:cs="Arial"/>
          </w:rPr>
          <w:delText xml:space="preserve">until </w:delText>
        </w:r>
      </w:del>
      <w:r>
        <w:rPr>
          <w:rFonts w:cs="Arial"/>
        </w:rPr>
        <w:t>today.</w:t>
      </w:r>
    </w:p>
    <w:p w14:paraId="1DF2AC9E" w14:textId="719FCDFE" w:rsidR="002F4A4E" w:rsidRDefault="002F4A4E" w:rsidP="002F4A4E">
      <w:pPr>
        <w:rPr>
          <w:rFonts w:cs="Arial"/>
        </w:rPr>
      </w:pPr>
      <w:r>
        <w:rPr>
          <w:rFonts w:cs="Arial"/>
        </w:rPr>
        <w:t xml:space="preserve">In recent years, the Safdie Plan </w:t>
      </w:r>
      <w:del w:id="38" w:author="Editor" w:date="2022-05-23T12:01:00Z">
        <w:r w:rsidDel="00C7373D">
          <w:rPr>
            <w:rFonts w:cs="Arial"/>
          </w:rPr>
          <w:delText xml:space="preserve">has </w:delText>
        </w:r>
      </w:del>
      <w:r>
        <w:rPr>
          <w:rFonts w:cs="Arial"/>
        </w:rPr>
        <w:t xml:space="preserve">returned to the public agenda, </w:t>
      </w:r>
      <w:ins w:id="39" w:author="Editor" w:date="2022-05-23T12:04:00Z">
        <w:r w:rsidR="00932965">
          <w:rPr>
            <w:rFonts w:cs="Arial"/>
          </w:rPr>
          <w:t xml:space="preserve">only </w:t>
        </w:r>
      </w:ins>
      <w:r>
        <w:rPr>
          <w:rFonts w:cs="Arial"/>
        </w:rPr>
        <w:t xml:space="preserve">this time </w:t>
      </w:r>
      <w:del w:id="40" w:author="Editor" w:date="2022-05-23T12:04:00Z">
        <w:r w:rsidDel="00932965">
          <w:rPr>
            <w:rFonts w:cs="Arial"/>
          </w:rPr>
          <w:delText xml:space="preserve">in </w:delText>
        </w:r>
      </w:del>
      <w:ins w:id="41" w:author="Editor" w:date="2022-05-23T12:04:00Z">
        <w:r w:rsidR="00932965">
          <w:rPr>
            <w:rFonts w:cs="Arial"/>
          </w:rPr>
          <w:t>the plan is</w:t>
        </w:r>
      </w:ins>
      <w:del w:id="42" w:author="Editor" w:date="2022-05-23T12:04:00Z">
        <w:r w:rsidDel="00932965">
          <w:rPr>
            <w:rFonts w:cs="Arial"/>
          </w:rPr>
          <w:delText>a</w:delText>
        </w:r>
      </w:del>
      <w:r>
        <w:rPr>
          <w:rFonts w:cs="Arial"/>
        </w:rPr>
        <w:t xml:space="preserve"> more </w:t>
      </w:r>
      <w:del w:id="43" w:author="Editor" w:date="2022-05-23T12:04:00Z">
        <w:r w:rsidDel="00932965">
          <w:rPr>
            <w:rFonts w:cs="Arial"/>
          </w:rPr>
          <w:delText xml:space="preserve">sophisticated </w:delText>
        </w:r>
      </w:del>
      <w:ins w:id="44" w:author="Editor" w:date="2022-05-23T12:04:00Z">
        <w:r w:rsidR="00932965">
          <w:rPr>
            <w:rFonts w:cs="Arial"/>
          </w:rPr>
          <w:t xml:space="preserve">complex </w:t>
        </w:r>
      </w:ins>
      <w:r>
        <w:rPr>
          <w:rFonts w:cs="Arial"/>
        </w:rPr>
        <w:t xml:space="preserve">and </w:t>
      </w:r>
      <w:del w:id="45" w:author="Editor" w:date="2022-05-23T12:03:00Z">
        <w:r w:rsidDel="00932965">
          <w:rPr>
            <w:rFonts w:cs="Arial"/>
          </w:rPr>
          <w:delText xml:space="preserve">hidden </w:delText>
        </w:r>
      </w:del>
      <w:ins w:id="46" w:author="Editor" w:date="2022-05-23T12:03:00Z">
        <w:r w:rsidR="00932965">
          <w:rPr>
            <w:rFonts w:cs="Arial"/>
          </w:rPr>
          <w:t>covert</w:t>
        </w:r>
      </w:ins>
      <w:del w:id="47" w:author="Editor" w:date="2022-05-23T12:04:00Z">
        <w:r w:rsidDel="00932965">
          <w:rPr>
            <w:rFonts w:cs="Arial"/>
          </w:rPr>
          <w:delText>way</w:delText>
        </w:r>
      </w:del>
      <w:r>
        <w:rPr>
          <w:rFonts w:cs="Arial"/>
        </w:rPr>
        <w:t>.</w:t>
      </w:r>
    </w:p>
    <w:p w14:paraId="01D4D9BB" w14:textId="07BD2543" w:rsidR="002F4A4E" w:rsidRDefault="009A1456" w:rsidP="009A1456">
      <w:pPr>
        <w:rPr>
          <w:rFonts w:cs="Arial"/>
        </w:rPr>
      </w:pPr>
      <w:r>
        <w:rPr>
          <w:rFonts w:cs="Arial"/>
        </w:rPr>
        <w:t>Instead of one large plan</w:t>
      </w:r>
      <w:r w:rsidR="00666417">
        <w:rPr>
          <w:rFonts w:cs="Arial"/>
        </w:rPr>
        <w:t xml:space="preserve">, several </w:t>
      </w:r>
      <w:r>
        <w:rPr>
          <w:rFonts w:cs="Arial"/>
        </w:rPr>
        <w:t xml:space="preserve">smaller </w:t>
      </w:r>
      <w:r w:rsidR="00666417">
        <w:rPr>
          <w:rFonts w:cs="Arial"/>
        </w:rPr>
        <w:t xml:space="preserve">plans are being proposed without any apparent connection among them. But when we look </w:t>
      </w:r>
      <w:del w:id="48" w:author="Editor" w:date="2022-05-23T12:05:00Z">
        <w:r w:rsidR="00666417" w:rsidDel="003F03BF">
          <w:rPr>
            <w:rFonts w:cs="Arial"/>
          </w:rPr>
          <w:delText xml:space="preserve">more </w:delText>
        </w:r>
      </w:del>
      <w:r w:rsidR="00666417">
        <w:rPr>
          <w:rFonts w:cs="Arial"/>
        </w:rPr>
        <w:t xml:space="preserve">closely at each building plan with a broad perspective, </w:t>
      </w:r>
      <w:del w:id="49" w:author="Editor" w:date="2022-05-23T12:05:00Z">
        <w:r w:rsidR="00666417" w:rsidDel="003F03BF">
          <w:rPr>
            <w:rFonts w:cs="Arial"/>
          </w:rPr>
          <w:delText>a depressing picture arises</w:delText>
        </w:r>
      </w:del>
      <w:ins w:id="50" w:author="Editor" w:date="2022-05-23T12:05:00Z">
        <w:r w:rsidR="003F03BF">
          <w:rPr>
            <w:rFonts w:cs="Arial"/>
          </w:rPr>
          <w:t>we see the disheartening big picture</w:t>
        </w:r>
      </w:ins>
      <w:r w:rsidR="00666417">
        <w:rPr>
          <w:rFonts w:cs="Arial"/>
        </w:rPr>
        <w:t>: the Jerusalem Hills are once more under threat from all directions.</w:t>
      </w:r>
    </w:p>
    <w:p w14:paraId="5DB1947A" w14:textId="4DAB9A40" w:rsidR="00666417" w:rsidRDefault="00666417" w:rsidP="009A1456">
      <w:pPr>
        <w:rPr>
          <w:rFonts w:cs="Arial"/>
        </w:rPr>
      </w:pPr>
      <w:del w:id="51" w:author="Editor" w:date="2022-05-23T12:07:00Z">
        <w:r w:rsidDel="00DC6D7F">
          <w:rPr>
            <w:rFonts w:cs="Arial"/>
          </w:rPr>
          <w:delText>The current leader</w:delText>
        </w:r>
      </w:del>
      <w:ins w:id="52" w:author="Editor" w:date="2022-05-23T12:07:00Z">
        <w:r w:rsidR="00DC6D7F">
          <w:rPr>
            <w:rFonts w:cs="Arial"/>
          </w:rPr>
          <w:t>At the forefront</w:t>
        </w:r>
      </w:ins>
      <w:r>
        <w:rPr>
          <w:rFonts w:cs="Arial"/>
        </w:rPr>
        <w:t xml:space="preserve"> of these dangerous processes is the White Ridge Plan. The plan includes a huge neighborhood </w:t>
      </w:r>
      <w:del w:id="53" w:author="Editor" w:date="2022-05-23T12:08:00Z">
        <w:r w:rsidDel="00DC6D7F">
          <w:rPr>
            <w:rFonts w:cs="Arial"/>
          </w:rPr>
          <w:delText xml:space="preserve">at </w:delText>
        </w:r>
      </w:del>
      <w:ins w:id="54" w:author="Editor" w:date="2022-05-23T12:08:00Z">
        <w:r w:rsidR="00DC6D7F">
          <w:rPr>
            <w:rFonts w:cs="Arial"/>
          </w:rPr>
          <w:t xml:space="preserve">on </w:t>
        </w:r>
      </w:ins>
      <w:r>
        <w:rPr>
          <w:rFonts w:cs="Arial"/>
        </w:rPr>
        <w:t xml:space="preserve">the south-western </w:t>
      </w:r>
      <w:del w:id="55" w:author="Editor" w:date="2022-05-23T12:08:00Z">
        <w:r w:rsidDel="00DC6D7F">
          <w:rPr>
            <w:rFonts w:cs="Arial"/>
          </w:rPr>
          <w:delText xml:space="preserve">end </w:delText>
        </w:r>
      </w:del>
      <w:ins w:id="56" w:author="Editor" w:date="2022-05-23T12:08:00Z">
        <w:r w:rsidR="00DC6D7F">
          <w:rPr>
            <w:rFonts w:cs="Arial"/>
          </w:rPr>
          <w:t xml:space="preserve">side </w:t>
        </w:r>
      </w:ins>
      <w:r>
        <w:rPr>
          <w:rFonts w:cs="Arial"/>
        </w:rPr>
        <w:t>of Jerusalem, deep in the hilly forested landscape that su</w:t>
      </w:r>
      <w:r w:rsidR="009A1456">
        <w:rPr>
          <w:rFonts w:cs="Arial"/>
        </w:rPr>
        <w:t xml:space="preserve">rrounds the capital. It </w:t>
      </w:r>
      <w:del w:id="57" w:author="Editor" w:date="2022-05-23T12:08:00Z">
        <w:r w:rsidR="009A1456" w:rsidDel="00DC6D7F">
          <w:rPr>
            <w:rFonts w:cs="Arial"/>
          </w:rPr>
          <w:delText>includes</w:delText>
        </w:r>
        <w:r w:rsidDel="00DC6D7F">
          <w:rPr>
            <w:rFonts w:cs="Arial"/>
          </w:rPr>
          <w:delText xml:space="preserve"> </w:delText>
        </w:r>
      </w:del>
      <w:ins w:id="58" w:author="Editor" w:date="2022-05-23T12:08:00Z">
        <w:r w:rsidR="00DC6D7F">
          <w:rPr>
            <w:rFonts w:cs="Arial"/>
          </w:rPr>
          <w:t xml:space="preserve">outlines </w:t>
        </w:r>
      </w:ins>
      <w:r>
        <w:rPr>
          <w:rFonts w:cs="Arial"/>
        </w:rPr>
        <w:t>5,250 residential units</w:t>
      </w:r>
      <w:r w:rsidR="009A1456">
        <w:rPr>
          <w:rFonts w:cs="Arial"/>
        </w:rPr>
        <w:t xml:space="preserve"> as well as</w:t>
      </w:r>
      <w:r>
        <w:rPr>
          <w:rFonts w:cs="Arial"/>
        </w:rPr>
        <w:t xml:space="preserve"> </w:t>
      </w:r>
      <w:del w:id="59" w:author="Editor" w:date="2022-05-23T12:10:00Z">
        <w:r w:rsidDel="00C70003">
          <w:rPr>
            <w:rFonts w:cs="Arial"/>
          </w:rPr>
          <w:delText xml:space="preserve">land </w:delText>
        </w:r>
      </w:del>
      <w:ins w:id="60" w:author="Editor" w:date="2022-05-23T12:10:00Z">
        <w:r w:rsidR="00C70003">
          <w:rPr>
            <w:rFonts w:cs="Arial"/>
          </w:rPr>
          <w:t xml:space="preserve">structures </w:t>
        </w:r>
      </w:ins>
      <w:r>
        <w:rPr>
          <w:rFonts w:cs="Arial"/>
        </w:rPr>
        <w:t>for employment, commerce</w:t>
      </w:r>
      <w:r w:rsidR="009A1456">
        <w:rPr>
          <w:rFonts w:cs="Arial"/>
        </w:rPr>
        <w:t>,</w:t>
      </w:r>
      <w:r>
        <w:rPr>
          <w:rFonts w:cs="Arial"/>
        </w:rPr>
        <w:t xml:space="preserve"> and </w:t>
      </w:r>
      <w:del w:id="61" w:author="Editor" w:date="2022-05-23T12:10:00Z">
        <w:r w:rsidDel="00C70003">
          <w:rPr>
            <w:rFonts w:cs="Arial"/>
          </w:rPr>
          <w:delText>hoteliery</w:delText>
        </w:r>
      </w:del>
      <w:ins w:id="62" w:author="Editor" w:date="2022-05-23T12:10:00Z">
        <w:r w:rsidR="00C70003">
          <w:rPr>
            <w:rFonts w:cs="Arial"/>
          </w:rPr>
          <w:t>hotels</w:t>
        </w:r>
      </w:ins>
      <w:r>
        <w:rPr>
          <w:rFonts w:cs="Arial"/>
        </w:rPr>
        <w:t>.</w:t>
      </w:r>
    </w:p>
    <w:p w14:paraId="0099F959" w14:textId="612FCA28" w:rsidR="002F4A4E" w:rsidRDefault="00666417" w:rsidP="007A7CDB">
      <w:pPr>
        <w:rPr>
          <w:ins w:id="63" w:author="Editor" w:date="2022-05-23T12:14:00Z"/>
          <w:rFonts w:cs="Arial"/>
        </w:rPr>
      </w:pPr>
      <w:r>
        <w:rPr>
          <w:rFonts w:cs="Arial"/>
        </w:rPr>
        <w:t xml:space="preserve">But the White Ridge plan is only the </w:t>
      </w:r>
      <w:del w:id="64" w:author="Editor" w:date="2022-05-23T12:11:00Z">
        <w:r w:rsidDel="00256647">
          <w:rPr>
            <w:rFonts w:cs="Arial"/>
          </w:rPr>
          <w:delText>first one to be proposed</w:delText>
        </w:r>
      </w:del>
      <w:ins w:id="65" w:author="Editor" w:date="2022-05-23T12:11:00Z">
        <w:r w:rsidR="00256647">
          <w:rPr>
            <w:rFonts w:cs="Arial"/>
          </w:rPr>
          <w:t>beginning of proposed plans</w:t>
        </w:r>
      </w:ins>
      <w:r>
        <w:rPr>
          <w:rFonts w:cs="Arial"/>
        </w:rPr>
        <w:t xml:space="preserve">. This is a </w:t>
      </w:r>
      <w:r w:rsidR="007A7CDB">
        <w:rPr>
          <w:rFonts w:cs="Arial"/>
        </w:rPr>
        <w:t xml:space="preserve">concerning </w:t>
      </w:r>
      <w:del w:id="66" w:author="Editor" w:date="2022-05-23T12:12:00Z">
        <w:r w:rsidR="007A7CDB" w:rsidDel="00C553AD">
          <w:rPr>
            <w:rFonts w:cs="Arial"/>
          </w:rPr>
          <w:delText>beginning</w:delText>
        </w:r>
        <w:r w:rsidDel="00C553AD">
          <w:rPr>
            <w:rFonts w:cs="Arial"/>
          </w:rPr>
          <w:delText xml:space="preserve"> </w:delText>
        </w:r>
      </w:del>
      <w:ins w:id="67" w:author="Editor" w:date="2022-05-23T12:12:00Z">
        <w:r w:rsidR="00C553AD">
          <w:rPr>
            <w:rFonts w:cs="Arial"/>
          </w:rPr>
          <w:t xml:space="preserve">start </w:t>
        </w:r>
      </w:ins>
      <w:r>
        <w:rPr>
          <w:rFonts w:cs="Arial"/>
        </w:rPr>
        <w:t>that may lead to further plans and extensive threats to nature and the landscape</w:t>
      </w:r>
      <w:ins w:id="68" w:author="Editor" w:date="2022-05-23T12:13:00Z">
        <w:r w:rsidR="003744F7">
          <w:rPr>
            <w:rFonts w:cs="Arial"/>
          </w:rPr>
          <w:t>. M</w:t>
        </w:r>
      </w:ins>
      <w:del w:id="69" w:author="Editor" w:date="2022-05-23T12:12:00Z">
        <w:r w:rsidDel="00C553AD">
          <w:rPr>
            <w:rFonts w:cs="Arial"/>
          </w:rPr>
          <w:delText>,</w:delText>
        </w:r>
      </w:del>
      <w:del w:id="70" w:author="Editor" w:date="2022-05-23T12:13:00Z">
        <w:r w:rsidDel="003744F7">
          <w:rPr>
            <w:rFonts w:cs="Arial"/>
          </w:rPr>
          <w:delText xml:space="preserve"> m</w:delText>
        </w:r>
      </w:del>
      <w:r>
        <w:rPr>
          <w:rFonts w:cs="Arial"/>
        </w:rPr>
        <w:t xml:space="preserve">ost of </w:t>
      </w:r>
      <w:del w:id="71" w:author="Editor" w:date="2022-05-23T12:12:00Z">
        <w:r w:rsidDel="00C553AD">
          <w:rPr>
            <w:rFonts w:cs="Arial"/>
          </w:rPr>
          <w:delText xml:space="preserve">which </w:delText>
        </w:r>
      </w:del>
      <w:ins w:id="72" w:author="Editor" w:date="2022-05-23T12:12:00Z">
        <w:r w:rsidR="00C553AD">
          <w:rPr>
            <w:rFonts w:cs="Arial"/>
          </w:rPr>
          <w:t xml:space="preserve">the threats </w:t>
        </w:r>
      </w:ins>
      <w:r>
        <w:rPr>
          <w:rFonts w:cs="Arial"/>
        </w:rPr>
        <w:t xml:space="preserve">are </w:t>
      </w:r>
      <w:del w:id="73" w:author="Editor" w:date="2022-05-23T12:12:00Z">
        <w:r w:rsidDel="00C553AD">
          <w:rPr>
            <w:rFonts w:cs="Arial"/>
          </w:rPr>
          <w:delText xml:space="preserve">connected </w:delText>
        </w:r>
      </w:del>
      <w:ins w:id="74" w:author="Editor" w:date="2022-05-23T12:12:00Z">
        <w:r w:rsidR="00C553AD">
          <w:rPr>
            <w:rFonts w:cs="Arial"/>
          </w:rPr>
          <w:t xml:space="preserve">related </w:t>
        </w:r>
      </w:ins>
      <w:r>
        <w:rPr>
          <w:rFonts w:cs="Arial"/>
        </w:rPr>
        <w:t xml:space="preserve">to a huge highway from the </w:t>
      </w:r>
      <w:proofErr w:type="spellStart"/>
      <w:r>
        <w:rPr>
          <w:rFonts w:cs="Arial"/>
        </w:rPr>
        <w:t>Mevaseret</w:t>
      </w:r>
      <w:proofErr w:type="spellEnd"/>
      <w:r>
        <w:rPr>
          <w:rFonts w:cs="Arial"/>
        </w:rPr>
        <w:t xml:space="preserve"> Zion region to the </w:t>
      </w:r>
      <w:del w:id="75" w:author="Editor" w:date="2022-05-23T12:13:00Z">
        <w:r w:rsidDel="00C553AD">
          <w:rPr>
            <w:rFonts w:cs="Arial"/>
          </w:rPr>
          <w:delText xml:space="preserve">region </w:delText>
        </w:r>
      </w:del>
      <w:ins w:id="76" w:author="Editor" w:date="2022-05-23T12:13:00Z">
        <w:r w:rsidR="00C553AD">
          <w:rPr>
            <w:rFonts w:cs="Arial"/>
          </w:rPr>
          <w:t xml:space="preserve">area </w:t>
        </w:r>
      </w:ins>
      <w:r>
        <w:rPr>
          <w:rFonts w:cs="Arial"/>
        </w:rPr>
        <w:t xml:space="preserve">of Ein Karem and Moshav Ora, which will </w:t>
      </w:r>
      <w:ins w:id="77" w:author="Editor" w:date="2022-05-23T12:13:00Z">
        <w:r w:rsidR="00C553AD">
          <w:rPr>
            <w:rFonts w:cs="Arial"/>
          </w:rPr>
          <w:t xml:space="preserve">completely </w:t>
        </w:r>
      </w:ins>
      <w:r>
        <w:rPr>
          <w:rFonts w:cs="Arial"/>
        </w:rPr>
        <w:t>dissect the Jerusalem Hills.</w:t>
      </w:r>
    </w:p>
    <w:p w14:paraId="016B5559" w14:textId="77777777" w:rsidR="002C5717" w:rsidRDefault="002C5717" w:rsidP="007A7CDB">
      <w:pPr>
        <w:rPr>
          <w:rFonts w:cs="Arial"/>
        </w:rPr>
      </w:pPr>
    </w:p>
    <w:p w14:paraId="2DFF7A77" w14:textId="77777777" w:rsidR="00666417" w:rsidRDefault="00666417" w:rsidP="002F4A4E">
      <w:pPr>
        <w:rPr>
          <w:rFonts w:cs="Arial"/>
          <w:b/>
          <w:bCs/>
        </w:rPr>
      </w:pPr>
      <w:r>
        <w:rPr>
          <w:rFonts w:cs="Arial"/>
          <w:b/>
          <w:bCs/>
        </w:rPr>
        <w:t>Danger for the springs and gazelles</w:t>
      </w:r>
    </w:p>
    <w:p w14:paraId="3D09E460" w14:textId="6C3BD7EE" w:rsidR="00666417" w:rsidRDefault="00666417" w:rsidP="007A7CDB">
      <w:pPr>
        <w:rPr>
          <w:rFonts w:cs="Arial"/>
        </w:rPr>
      </w:pPr>
      <w:r>
        <w:rPr>
          <w:rFonts w:cs="Arial"/>
        </w:rPr>
        <w:t>A</w:t>
      </w:r>
      <w:ins w:id="78" w:author="Editor" w:date="2022-05-23T12:14:00Z">
        <w:r w:rsidR="00C52D20">
          <w:rPr>
            <w:rFonts w:cs="Arial"/>
          </w:rPr>
          <w:t>s it is</w:t>
        </w:r>
      </w:ins>
      <w:del w:id="79" w:author="Editor" w:date="2022-05-23T12:14:00Z">
        <w:r w:rsidDel="00C52D20">
          <w:rPr>
            <w:rFonts w:cs="Arial"/>
          </w:rPr>
          <w:delText>lready today</w:delText>
        </w:r>
      </w:del>
      <w:r>
        <w:rPr>
          <w:rFonts w:cs="Arial"/>
        </w:rPr>
        <w:t xml:space="preserve">, nature in </w:t>
      </w:r>
      <w:ins w:id="80" w:author="Editor" w:date="2022-05-23T12:16:00Z">
        <w:r w:rsidR="00C52D20">
          <w:rPr>
            <w:rFonts w:cs="Arial"/>
          </w:rPr>
          <w:t xml:space="preserve">and around </w:t>
        </w:r>
      </w:ins>
      <w:r>
        <w:rPr>
          <w:rFonts w:cs="Arial"/>
        </w:rPr>
        <w:t xml:space="preserve">the White Range </w:t>
      </w:r>
      <w:del w:id="81" w:author="Editor" w:date="2022-05-23T12:16:00Z">
        <w:r w:rsidDel="00C52D20">
          <w:rPr>
            <w:rFonts w:cs="Arial"/>
          </w:rPr>
          <w:delText xml:space="preserve">region </w:delText>
        </w:r>
      </w:del>
      <w:r>
        <w:rPr>
          <w:rFonts w:cs="Arial"/>
        </w:rPr>
        <w:t>is fragile. Highways, railways</w:t>
      </w:r>
      <w:r w:rsidR="007A7CDB">
        <w:rPr>
          <w:rFonts w:cs="Arial"/>
        </w:rPr>
        <w:t>,</w:t>
      </w:r>
      <w:r>
        <w:rPr>
          <w:rFonts w:cs="Arial"/>
        </w:rPr>
        <w:t xml:space="preserve"> and many buildings in the region endanger wild animals</w:t>
      </w:r>
      <w:ins w:id="82" w:author="Editor" w:date="2022-05-23T12:17:00Z">
        <w:r w:rsidR="00C52D20">
          <w:rPr>
            <w:rFonts w:cs="Arial"/>
          </w:rPr>
          <w:t xml:space="preserve">, </w:t>
        </w:r>
      </w:ins>
      <w:del w:id="83" w:author="Editor" w:date="2022-05-23T12:17:00Z">
        <w:r w:rsidDel="00C52D20">
          <w:rPr>
            <w:rFonts w:cs="Arial"/>
          </w:rPr>
          <w:delText xml:space="preserve"> and </w:delText>
        </w:r>
      </w:del>
      <w:r>
        <w:rPr>
          <w:rFonts w:cs="Arial"/>
        </w:rPr>
        <w:t>plants</w:t>
      </w:r>
      <w:ins w:id="84" w:author="Editor" w:date="2022-05-23T12:17:00Z">
        <w:r w:rsidR="00C52D20">
          <w:rPr>
            <w:rFonts w:cs="Arial"/>
          </w:rPr>
          <w:t>,</w:t>
        </w:r>
      </w:ins>
      <w:r>
        <w:rPr>
          <w:rFonts w:cs="Arial"/>
        </w:rPr>
        <w:t xml:space="preserve"> and </w:t>
      </w:r>
      <w:del w:id="85" w:author="Editor" w:date="2022-05-23T12:17:00Z">
        <w:r w:rsidDel="00C52D20">
          <w:rPr>
            <w:rFonts w:cs="Arial"/>
          </w:rPr>
          <w:delText xml:space="preserve">the </w:delText>
        </w:r>
      </w:del>
      <w:r>
        <w:rPr>
          <w:rFonts w:cs="Arial"/>
        </w:rPr>
        <w:t>unique hiking site</w:t>
      </w:r>
      <w:ins w:id="86" w:author="Editor" w:date="2022-05-23T12:17:00Z">
        <w:r w:rsidR="00C52D20">
          <w:rPr>
            <w:rFonts w:cs="Arial"/>
          </w:rPr>
          <w:t>s</w:t>
        </w:r>
      </w:ins>
      <w:r>
        <w:rPr>
          <w:rFonts w:cs="Arial"/>
        </w:rPr>
        <w:t>.</w:t>
      </w:r>
      <w:r w:rsidR="001F6C97">
        <w:rPr>
          <w:rFonts w:cs="Arial"/>
        </w:rPr>
        <w:t xml:space="preserve"> The significance of further building on White Ridge is very concerning.</w:t>
      </w:r>
    </w:p>
    <w:p w14:paraId="3F8AFE3F" w14:textId="14113DDF" w:rsidR="001F6C97" w:rsidRDefault="001F6C97" w:rsidP="007A7CDB">
      <w:pPr>
        <w:rPr>
          <w:rFonts w:cs="Arial"/>
        </w:rPr>
      </w:pPr>
      <w:del w:id="87" w:author="Editor" w:date="2022-05-23T12:17:00Z">
        <w:r w:rsidDel="00C52D20">
          <w:rPr>
            <w:rFonts w:cs="Arial"/>
          </w:rPr>
          <w:delText>The establishment of</w:delText>
        </w:r>
      </w:del>
      <w:ins w:id="88" w:author="Editor" w:date="2022-05-23T12:17:00Z">
        <w:r w:rsidR="00C52D20">
          <w:rPr>
            <w:rFonts w:cs="Arial"/>
          </w:rPr>
          <w:t>Establishing</w:t>
        </w:r>
      </w:ins>
      <w:r>
        <w:rPr>
          <w:rFonts w:cs="Arial"/>
        </w:rPr>
        <w:t xml:space="preserve"> a large neighborhood will fragment the </w:t>
      </w:r>
      <w:proofErr w:type="spellStart"/>
      <w:r>
        <w:rPr>
          <w:rFonts w:cs="Arial"/>
        </w:rPr>
        <w:t>Refaim</w:t>
      </w:r>
      <w:proofErr w:type="spellEnd"/>
      <w:r>
        <w:rPr>
          <w:rFonts w:cs="Arial"/>
        </w:rPr>
        <w:t xml:space="preserve"> Stream ecological corridor</w:t>
      </w:r>
      <w:r w:rsidR="007A7CDB">
        <w:rPr>
          <w:rFonts w:cs="Arial"/>
        </w:rPr>
        <w:t>;</w:t>
      </w:r>
      <w:r>
        <w:rPr>
          <w:rFonts w:cs="Arial"/>
        </w:rPr>
        <w:t xml:space="preserve"> </w:t>
      </w:r>
      <w:del w:id="89" w:author="Editor" w:date="2022-05-23T12:18:00Z">
        <w:r w:rsidDel="00533DFB">
          <w:rPr>
            <w:rFonts w:cs="Arial"/>
          </w:rPr>
          <w:delText>in other words</w:delText>
        </w:r>
      </w:del>
      <w:ins w:id="90" w:author="Editor" w:date="2022-05-23T12:18:00Z">
        <w:r w:rsidR="00533DFB">
          <w:rPr>
            <w:rFonts w:cs="Arial"/>
          </w:rPr>
          <w:t>meaning</w:t>
        </w:r>
      </w:ins>
      <w:r>
        <w:rPr>
          <w:rFonts w:cs="Arial"/>
        </w:rPr>
        <w:t xml:space="preserve">, it will </w:t>
      </w:r>
      <w:r w:rsidR="007A7CDB">
        <w:rPr>
          <w:rFonts w:cs="Arial"/>
        </w:rPr>
        <w:t xml:space="preserve">fragment </w:t>
      </w:r>
      <w:r>
        <w:rPr>
          <w:rFonts w:cs="Arial"/>
        </w:rPr>
        <w:t xml:space="preserve">the </w:t>
      </w:r>
      <w:r w:rsidR="007A7CDB">
        <w:rPr>
          <w:rFonts w:cs="Arial"/>
        </w:rPr>
        <w:t xml:space="preserve">natural </w:t>
      </w:r>
      <w:commentRangeStart w:id="91"/>
      <w:r>
        <w:rPr>
          <w:rFonts w:cs="Arial"/>
        </w:rPr>
        <w:t>open landscapes</w:t>
      </w:r>
      <w:commentRangeEnd w:id="91"/>
      <w:r>
        <w:rPr>
          <w:rStyle w:val="CommentReference"/>
        </w:rPr>
        <w:commentReference w:id="91"/>
      </w:r>
      <w:r>
        <w:rPr>
          <w:rFonts w:cs="Arial"/>
        </w:rPr>
        <w:t xml:space="preserve">, </w:t>
      </w:r>
      <w:r w:rsidR="007A7CDB">
        <w:rPr>
          <w:rFonts w:cs="Arial"/>
        </w:rPr>
        <w:t xml:space="preserve">severely </w:t>
      </w:r>
      <w:r>
        <w:rPr>
          <w:rFonts w:cs="Arial"/>
        </w:rPr>
        <w:t>impact animals and plants</w:t>
      </w:r>
      <w:r w:rsidR="007A7CDB">
        <w:rPr>
          <w:rFonts w:cs="Arial"/>
        </w:rPr>
        <w:t>,</w:t>
      </w:r>
      <w:r>
        <w:rPr>
          <w:rFonts w:cs="Arial"/>
        </w:rPr>
        <w:t xml:space="preserve"> and cause long-term damage.</w:t>
      </w:r>
    </w:p>
    <w:p w14:paraId="52487E11" w14:textId="20889E5B" w:rsidR="001F6C97" w:rsidRDefault="001F6C97" w:rsidP="007A7CDB">
      <w:pPr>
        <w:rPr>
          <w:rFonts w:cs="Arial"/>
        </w:rPr>
      </w:pPr>
      <w:r>
        <w:rPr>
          <w:rFonts w:cs="Arial"/>
        </w:rPr>
        <w:t xml:space="preserve">The land </w:t>
      </w:r>
      <w:del w:id="92" w:author="Editor" w:date="2022-05-23T12:18:00Z">
        <w:r w:rsidDel="003F5AC4">
          <w:rPr>
            <w:rFonts w:cs="Arial"/>
          </w:rPr>
          <w:delText>on which the building has been planned</w:delText>
        </w:r>
      </w:del>
      <w:ins w:id="93" w:author="Editor" w:date="2022-05-23T12:18:00Z">
        <w:r w:rsidR="003F5AC4">
          <w:rPr>
            <w:rFonts w:cs="Arial"/>
          </w:rPr>
          <w:t>where the building is planned</w:t>
        </w:r>
      </w:ins>
      <w:r>
        <w:rPr>
          <w:rFonts w:cs="Arial"/>
        </w:rPr>
        <w:t xml:space="preserve"> is a habitat and refuge for </w:t>
      </w:r>
      <w:commentRangeStart w:id="94"/>
      <w:r>
        <w:rPr>
          <w:rFonts w:cs="Arial"/>
        </w:rPr>
        <w:t>wildlife</w:t>
      </w:r>
      <w:commentRangeEnd w:id="94"/>
      <w:r>
        <w:rPr>
          <w:rStyle w:val="CommentReference"/>
        </w:rPr>
        <w:commentReference w:id="94"/>
      </w:r>
      <w:r>
        <w:rPr>
          <w:rFonts w:cs="Arial"/>
        </w:rPr>
        <w:t>, particularly</w:t>
      </w:r>
      <w:ins w:id="95" w:author="Editor" w:date="2022-05-23T12:19:00Z">
        <w:r w:rsidR="00FE6287">
          <w:rPr>
            <w:rFonts w:cs="Arial"/>
          </w:rPr>
          <w:t>,</w:t>
        </w:r>
      </w:ins>
      <w:r>
        <w:rPr>
          <w:rFonts w:cs="Arial"/>
        </w:rPr>
        <w:t xml:space="preserve"> large mammals such as the </w:t>
      </w:r>
      <w:proofErr w:type="gramStart"/>
      <w:r>
        <w:rPr>
          <w:rFonts w:cs="Arial"/>
        </w:rPr>
        <w:t>Palestine mountain</w:t>
      </w:r>
      <w:proofErr w:type="gramEnd"/>
      <w:r>
        <w:rPr>
          <w:rFonts w:cs="Arial"/>
        </w:rPr>
        <w:t xml:space="preserve"> gazelle, a globally endangered species. Only 4,000 gazelles remain in Israel</w:t>
      </w:r>
      <w:r w:rsidR="007A7CDB">
        <w:rPr>
          <w:rFonts w:cs="Arial"/>
        </w:rPr>
        <w:t>; a</w:t>
      </w:r>
      <w:r>
        <w:rPr>
          <w:rFonts w:cs="Arial"/>
        </w:rPr>
        <w:t>pproximately 200 of them live in the White Ridge region, which is an essential environment for these gazelles and for other herds of gazelles living nearby.</w:t>
      </w:r>
    </w:p>
    <w:p w14:paraId="42194172" w14:textId="45D46A64" w:rsidR="001F6C97" w:rsidRDefault="001F6C97" w:rsidP="007E109E">
      <w:pPr>
        <w:rPr>
          <w:ins w:id="96" w:author="Editor" w:date="2022-05-23T12:14:00Z"/>
          <w:rFonts w:cs="Arial"/>
        </w:rPr>
      </w:pPr>
      <w:del w:id="97" w:author="Editor" w:date="2022-05-23T12:19:00Z">
        <w:r w:rsidDel="00D14F1A">
          <w:rPr>
            <w:rFonts w:cs="Arial"/>
          </w:rPr>
          <w:delText>Similarly</w:delText>
        </w:r>
      </w:del>
      <w:ins w:id="98" w:author="Editor" w:date="2022-05-23T12:19:00Z">
        <w:r w:rsidR="00D14F1A">
          <w:rPr>
            <w:rFonts w:cs="Arial"/>
          </w:rPr>
          <w:t>Further</w:t>
        </w:r>
      </w:ins>
      <w:r>
        <w:rPr>
          <w:rFonts w:cs="Arial"/>
        </w:rPr>
        <w:t xml:space="preserve">, the soil in White Ridge is important for the region’s spring water. Covering the ridge with houses and concrete will reduce the available surface for water infiltration; the expected result is that White Spring </w:t>
      </w:r>
      <w:r w:rsidR="007E109E">
        <w:rPr>
          <w:rFonts w:cs="Arial"/>
        </w:rPr>
        <w:t>may dry up, and other springs are also likely to be affected.</w:t>
      </w:r>
    </w:p>
    <w:p w14:paraId="37D06B9B" w14:textId="77777777" w:rsidR="002C5717" w:rsidRDefault="002C5717" w:rsidP="007E109E">
      <w:pPr>
        <w:rPr>
          <w:rFonts w:cs="Arial"/>
        </w:rPr>
      </w:pPr>
    </w:p>
    <w:p w14:paraId="5DF08223" w14:textId="77777777" w:rsidR="007E109E" w:rsidRDefault="007E109E" w:rsidP="007E109E">
      <w:pPr>
        <w:rPr>
          <w:rFonts w:cs="Arial"/>
          <w:b/>
          <w:bCs/>
        </w:rPr>
      </w:pPr>
      <w:r>
        <w:rPr>
          <w:rFonts w:cs="Arial"/>
          <w:b/>
          <w:bCs/>
        </w:rPr>
        <w:t>The entrepreneur’s interests</w:t>
      </w:r>
    </w:p>
    <w:p w14:paraId="6EBD5CBE" w14:textId="7B045F06" w:rsidR="007E109E" w:rsidRDefault="007E109E" w:rsidP="007A7CDB">
      <w:pPr>
        <w:rPr>
          <w:rFonts w:cs="Arial"/>
        </w:rPr>
      </w:pPr>
      <w:r>
        <w:rPr>
          <w:rFonts w:cs="Arial"/>
        </w:rPr>
        <w:lastRenderedPageBreak/>
        <w:t xml:space="preserve">The entrepreneurs of the White Ridge building plan claim that this </w:t>
      </w:r>
      <w:r w:rsidR="007A7CDB">
        <w:rPr>
          <w:rFonts w:cs="Arial"/>
        </w:rPr>
        <w:t>plan is apparently essential</w:t>
      </w:r>
      <w:r>
        <w:rPr>
          <w:rFonts w:cs="Arial"/>
        </w:rPr>
        <w:t xml:space="preserve">. Similar claims also arose during planning committee discussions. How do they explain </w:t>
      </w:r>
      <w:del w:id="99" w:author="Editor" w:date="2022-05-23T12:26:00Z">
        <w:r w:rsidDel="00B81820">
          <w:rPr>
            <w:rFonts w:cs="Arial"/>
          </w:rPr>
          <w:delText>this</w:delText>
        </w:r>
      </w:del>
      <w:ins w:id="100" w:author="Editor" w:date="2022-05-23T12:26:00Z">
        <w:r w:rsidR="00B81820">
          <w:rPr>
            <w:rFonts w:cs="Arial"/>
          </w:rPr>
          <w:t>such a thing</w:t>
        </w:r>
      </w:ins>
      <w:r>
        <w:rPr>
          <w:rFonts w:cs="Arial"/>
        </w:rPr>
        <w:t>?</w:t>
      </w:r>
    </w:p>
    <w:p w14:paraId="719BD1AB" w14:textId="07C69252" w:rsidR="007E109E" w:rsidRDefault="007E109E" w:rsidP="007E109E">
      <w:pPr>
        <w:rPr>
          <w:rFonts w:cs="Arial"/>
        </w:rPr>
      </w:pPr>
      <w:r>
        <w:rPr>
          <w:rFonts w:cs="Arial"/>
        </w:rPr>
        <w:t>The</w:t>
      </w:r>
      <w:ins w:id="101" w:author="Editor" w:date="2022-05-23T12:27:00Z">
        <w:r w:rsidR="00F37DE3">
          <w:rPr>
            <w:rFonts w:cs="Arial"/>
          </w:rPr>
          <w:t>ir</w:t>
        </w:r>
      </w:ins>
      <w:r>
        <w:rPr>
          <w:rFonts w:cs="Arial"/>
        </w:rPr>
        <w:t xml:space="preserve"> slightly </w:t>
      </w:r>
      <w:del w:id="102" w:author="Editor" w:date="2022-05-23T12:28:00Z">
        <w:r w:rsidDel="00F37DE3">
          <w:rPr>
            <w:rFonts w:cs="Arial"/>
          </w:rPr>
          <w:delText xml:space="preserve">complex </w:delText>
        </w:r>
      </w:del>
      <w:ins w:id="103" w:author="Editor" w:date="2022-05-23T12:28:00Z">
        <w:r w:rsidR="00F37DE3">
          <w:rPr>
            <w:rFonts w:cs="Arial"/>
          </w:rPr>
          <w:t xml:space="preserve">warped </w:t>
        </w:r>
      </w:ins>
      <w:r>
        <w:rPr>
          <w:rFonts w:cs="Arial"/>
        </w:rPr>
        <w:t xml:space="preserve">argument </w:t>
      </w:r>
      <w:del w:id="104" w:author="Editor" w:date="2022-05-23T12:28:00Z">
        <w:r w:rsidDel="00F37DE3">
          <w:rPr>
            <w:rFonts w:cs="Arial"/>
          </w:rPr>
          <w:delText>goes like this</w:delText>
        </w:r>
      </w:del>
      <w:ins w:id="105" w:author="Editor" w:date="2022-05-23T12:28:00Z">
        <w:r w:rsidR="00F37DE3">
          <w:rPr>
            <w:rFonts w:cs="Arial"/>
          </w:rPr>
          <w:t>is such</w:t>
        </w:r>
      </w:ins>
      <w:r>
        <w:rPr>
          <w:rFonts w:cs="Arial"/>
        </w:rPr>
        <w:t>: to increase the number of units inside Jerusalem</w:t>
      </w:r>
      <w:r w:rsidR="0021380A">
        <w:rPr>
          <w:rFonts w:cs="Arial"/>
        </w:rPr>
        <w:t xml:space="preserve"> through evacuation-building projects, </w:t>
      </w:r>
      <w:del w:id="106" w:author="Editor" w:date="2022-05-23T12:28:00Z">
        <w:r w:rsidR="0021380A" w:rsidDel="00F37DE3">
          <w:rPr>
            <w:rFonts w:cs="Arial"/>
          </w:rPr>
          <w:delText xml:space="preserve">we </w:delText>
        </w:r>
      </w:del>
      <w:ins w:id="107" w:author="Editor" w:date="2022-05-23T12:28:00Z">
        <w:r w:rsidR="00F37DE3">
          <w:rPr>
            <w:rFonts w:cs="Arial"/>
          </w:rPr>
          <w:t xml:space="preserve">they’d </w:t>
        </w:r>
      </w:ins>
      <w:r w:rsidR="0021380A">
        <w:rPr>
          <w:rFonts w:cs="Arial"/>
        </w:rPr>
        <w:t>need to entice entrepreneurs and contractors.</w:t>
      </w:r>
    </w:p>
    <w:p w14:paraId="01C775A6" w14:textId="4316FA97" w:rsidR="0021380A" w:rsidRPr="007E109E" w:rsidRDefault="0021380A" w:rsidP="007A7CDB">
      <w:pPr>
        <w:rPr>
          <w:rFonts w:cs="Arial"/>
        </w:rPr>
      </w:pPr>
      <w:r>
        <w:rPr>
          <w:rFonts w:cs="Arial"/>
        </w:rPr>
        <w:t xml:space="preserve">If the contractors don’t receive some kind of “compensation” </w:t>
      </w:r>
      <w:ins w:id="108" w:author="Editor" w:date="2022-05-23T12:29:00Z">
        <w:r w:rsidR="001310B5">
          <w:rPr>
            <w:rFonts w:cs="Arial"/>
          </w:rPr>
          <w:t>(</w:t>
        </w:r>
      </w:ins>
      <w:r>
        <w:rPr>
          <w:rFonts w:cs="Arial"/>
        </w:rPr>
        <w:t xml:space="preserve">in the form of </w:t>
      </w:r>
      <w:ins w:id="109" w:author="Editor" w:date="2022-05-23T12:29:00Z">
        <w:r w:rsidR="001310B5">
          <w:rPr>
            <w:rFonts w:cs="Arial"/>
          </w:rPr>
          <w:t xml:space="preserve">housing </w:t>
        </w:r>
      </w:ins>
      <w:r>
        <w:rPr>
          <w:rFonts w:cs="Arial"/>
        </w:rPr>
        <w:t xml:space="preserve">units </w:t>
      </w:r>
      <w:del w:id="110" w:author="Editor" w:date="2022-05-23T12:29:00Z">
        <w:r w:rsidDel="001310B5">
          <w:rPr>
            <w:rFonts w:cs="Arial"/>
          </w:rPr>
          <w:delText>on the hills of</w:delText>
        </w:r>
      </w:del>
      <w:ins w:id="111" w:author="Editor" w:date="2022-05-23T12:29:00Z">
        <w:r w:rsidR="001310B5">
          <w:rPr>
            <w:rFonts w:cs="Arial"/>
          </w:rPr>
          <w:t>in the</w:t>
        </w:r>
      </w:ins>
      <w:r>
        <w:rPr>
          <w:rFonts w:cs="Arial"/>
        </w:rPr>
        <w:t xml:space="preserve"> White Ridge</w:t>
      </w:r>
      <w:ins w:id="112" w:author="Editor" w:date="2022-05-23T12:29:00Z">
        <w:r w:rsidR="001310B5">
          <w:rPr>
            <w:rFonts w:cs="Arial"/>
          </w:rPr>
          <w:t xml:space="preserve"> hills)</w:t>
        </w:r>
      </w:ins>
      <w:r>
        <w:rPr>
          <w:rFonts w:cs="Arial"/>
        </w:rPr>
        <w:t>, they will refuse to build within the city itself, claiming that it’s not profitable. Therefore, they are offered additional land for more profitable building (known as “complementary land”)</w:t>
      </w:r>
      <w:ins w:id="113" w:author="Editor" w:date="2022-05-23T12:29:00Z">
        <w:r w:rsidR="001310B5">
          <w:rPr>
            <w:rFonts w:cs="Arial"/>
          </w:rPr>
          <w:t>,</w:t>
        </w:r>
      </w:ins>
      <w:r>
        <w:rPr>
          <w:rFonts w:cs="Arial"/>
        </w:rPr>
        <w:t xml:space="preserve"> outside the city.</w:t>
      </w:r>
    </w:p>
    <w:p w14:paraId="5BF923C4" w14:textId="730814DF" w:rsidR="007E109E" w:rsidRDefault="0021380A" w:rsidP="008E147C">
      <w:pPr>
        <w:rPr>
          <w:rFonts w:cs="Arial"/>
        </w:rPr>
      </w:pPr>
      <w:r>
        <w:rPr>
          <w:rFonts w:cs="Arial"/>
        </w:rPr>
        <w:t xml:space="preserve">Supporters of the White Ridge </w:t>
      </w:r>
      <w:ins w:id="114" w:author="Editor" w:date="2022-05-23T12:30:00Z">
        <w:r w:rsidR="00403EF4">
          <w:rPr>
            <w:rFonts w:cs="Arial"/>
          </w:rPr>
          <w:t>b</w:t>
        </w:r>
      </w:ins>
      <w:del w:id="115" w:author="Editor" w:date="2022-05-23T12:30:00Z">
        <w:r w:rsidR="007A7CDB" w:rsidDel="00403EF4">
          <w:rPr>
            <w:rFonts w:cs="Arial"/>
          </w:rPr>
          <w:delText>B</w:delText>
        </w:r>
      </w:del>
      <w:r w:rsidR="007A7CDB">
        <w:rPr>
          <w:rFonts w:cs="Arial"/>
        </w:rPr>
        <w:t xml:space="preserve">uilding </w:t>
      </w:r>
      <w:ins w:id="116" w:author="Editor" w:date="2022-05-23T12:30:00Z">
        <w:r w:rsidR="00403EF4">
          <w:rPr>
            <w:rFonts w:cs="Arial"/>
          </w:rPr>
          <w:t>p</w:t>
        </w:r>
      </w:ins>
      <w:del w:id="117" w:author="Editor" w:date="2022-05-23T12:30:00Z">
        <w:r w:rsidR="007A7CDB" w:rsidDel="00403EF4">
          <w:rPr>
            <w:rFonts w:cs="Arial"/>
          </w:rPr>
          <w:delText>P</w:delText>
        </w:r>
      </w:del>
      <w:r w:rsidR="007A7CDB">
        <w:rPr>
          <w:rFonts w:cs="Arial"/>
        </w:rPr>
        <w:t xml:space="preserve">lan </w:t>
      </w:r>
      <w:del w:id="118" w:author="Editor" w:date="2022-05-23T12:31:00Z">
        <w:r w:rsidDel="00403EF4">
          <w:rPr>
            <w:rFonts w:cs="Arial"/>
          </w:rPr>
          <w:delText xml:space="preserve">add </w:delText>
        </w:r>
      </w:del>
      <w:ins w:id="119" w:author="Editor" w:date="2022-05-23T12:31:00Z">
        <w:r w:rsidR="00403EF4">
          <w:rPr>
            <w:rFonts w:cs="Arial"/>
          </w:rPr>
          <w:t xml:space="preserve">contribute </w:t>
        </w:r>
      </w:ins>
      <w:del w:id="120" w:author="Editor" w:date="2022-05-23T12:30:00Z">
        <w:r w:rsidDel="00403EF4">
          <w:rPr>
            <w:rFonts w:cs="Arial"/>
          </w:rPr>
          <w:delText xml:space="preserve">new </w:delText>
        </w:r>
      </w:del>
      <w:ins w:id="121" w:author="Editor" w:date="2022-05-23T12:30:00Z">
        <w:r w:rsidR="00403EF4">
          <w:rPr>
            <w:rFonts w:cs="Arial"/>
          </w:rPr>
          <w:t xml:space="preserve">further additional </w:t>
        </w:r>
      </w:ins>
      <w:r>
        <w:rPr>
          <w:rFonts w:cs="Arial"/>
        </w:rPr>
        <w:t xml:space="preserve">claims to the effect that this region is not </w:t>
      </w:r>
      <w:del w:id="122" w:author="Editor" w:date="2022-05-23T12:31:00Z">
        <w:r w:rsidDel="00403EF4">
          <w:rPr>
            <w:rFonts w:cs="Arial"/>
          </w:rPr>
          <w:delText xml:space="preserve">so </w:delText>
        </w:r>
      </w:del>
      <w:ins w:id="123" w:author="Editor" w:date="2022-05-23T12:31:00Z">
        <w:r w:rsidR="00403EF4">
          <w:rPr>
            <w:rFonts w:cs="Arial"/>
          </w:rPr>
          <w:t xml:space="preserve">special or </w:t>
        </w:r>
      </w:ins>
      <w:r>
        <w:rPr>
          <w:rFonts w:cs="Arial"/>
        </w:rPr>
        <w:t>important</w:t>
      </w:r>
      <w:ins w:id="124" w:author="Editor" w:date="2022-05-23T12:31:00Z">
        <w:r w:rsidR="00403EF4">
          <w:rPr>
            <w:rFonts w:cs="Arial"/>
          </w:rPr>
          <w:t>,</w:t>
        </w:r>
      </w:ins>
      <w:r>
        <w:rPr>
          <w:rFonts w:cs="Arial"/>
        </w:rPr>
        <w:t xml:space="preserve"> </w:t>
      </w:r>
      <w:r w:rsidR="008E147C">
        <w:rPr>
          <w:rFonts w:cs="Arial"/>
        </w:rPr>
        <w:t xml:space="preserve">and has </w:t>
      </w:r>
      <w:ins w:id="125" w:author="Editor" w:date="2022-05-23T12:31:00Z">
        <w:r w:rsidR="00403EF4">
          <w:rPr>
            <w:rFonts w:cs="Arial"/>
          </w:rPr>
          <w:t>“</w:t>
        </w:r>
      </w:ins>
      <w:r>
        <w:rPr>
          <w:rFonts w:cs="Arial"/>
        </w:rPr>
        <w:t>mediocre</w:t>
      </w:r>
      <w:ins w:id="126" w:author="Editor" w:date="2022-05-23T12:31:00Z">
        <w:r w:rsidR="00403EF4">
          <w:rPr>
            <w:rFonts w:cs="Arial"/>
          </w:rPr>
          <w:t>”</w:t>
        </w:r>
      </w:ins>
      <w:r>
        <w:rPr>
          <w:rFonts w:cs="Arial"/>
        </w:rPr>
        <w:t xml:space="preserve"> nature. We</w:t>
      </w:r>
      <w:ins w:id="127" w:author="Editor" w:date="2022-05-23T12:32:00Z">
        <w:r w:rsidR="00403EF4">
          <w:rPr>
            <w:rFonts w:cs="Arial"/>
          </w:rPr>
          <w:t>,</w:t>
        </w:r>
      </w:ins>
      <w:r>
        <w:rPr>
          <w:rFonts w:cs="Arial"/>
        </w:rPr>
        <w:t xml:space="preserve"> of course</w:t>
      </w:r>
      <w:ins w:id="128" w:author="Editor" w:date="2022-05-23T12:32:00Z">
        <w:r w:rsidR="00403EF4">
          <w:rPr>
            <w:rFonts w:cs="Arial"/>
          </w:rPr>
          <w:t>,</w:t>
        </w:r>
      </w:ins>
      <w:r>
        <w:rPr>
          <w:rFonts w:cs="Arial"/>
        </w:rPr>
        <w:t xml:space="preserve"> strongly oppose these claims. White Ridge is a region with particularly high-value natural assets.</w:t>
      </w:r>
    </w:p>
    <w:p w14:paraId="7FDDF476" w14:textId="7EB7E4B0" w:rsidR="0021380A" w:rsidRDefault="0021380A" w:rsidP="007E109E">
      <w:pPr>
        <w:rPr>
          <w:rFonts w:cs="Arial"/>
        </w:rPr>
      </w:pPr>
      <w:r>
        <w:rPr>
          <w:rFonts w:cs="Arial"/>
        </w:rPr>
        <w:t xml:space="preserve">The Jerusalem Hills are undoubtedly a </w:t>
      </w:r>
      <w:del w:id="129" w:author="Editor" w:date="2022-05-23T12:35:00Z">
        <w:r w:rsidDel="009E2F95">
          <w:rPr>
            <w:rFonts w:cs="Arial"/>
          </w:rPr>
          <w:delText xml:space="preserve">kingdom </w:delText>
        </w:r>
      </w:del>
      <w:ins w:id="130" w:author="Editor" w:date="2022-05-23T12:35:00Z">
        <w:r w:rsidR="009E2F95">
          <w:rPr>
            <w:rFonts w:cs="Arial"/>
          </w:rPr>
          <w:t xml:space="preserve">paradise </w:t>
        </w:r>
      </w:ins>
      <w:r>
        <w:rPr>
          <w:rFonts w:cs="Arial"/>
        </w:rPr>
        <w:t>of wildlife, forests, and springs</w:t>
      </w:r>
      <w:ins w:id="131" w:author="Editor" w:date="2022-05-23T12:33:00Z">
        <w:r w:rsidR="009E2F95">
          <w:rPr>
            <w:rFonts w:cs="Arial"/>
          </w:rPr>
          <w:t>;</w:t>
        </w:r>
      </w:ins>
      <w:del w:id="132" w:author="Editor" w:date="2022-05-23T12:33:00Z">
        <w:r w:rsidDel="009E2F95">
          <w:rPr>
            <w:rFonts w:cs="Arial"/>
          </w:rPr>
          <w:delText>,</w:delText>
        </w:r>
      </w:del>
      <w:r>
        <w:rPr>
          <w:rFonts w:cs="Arial"/>
        </w:rPr>
        <w:t xml:space="preserve"> and an incredible hiking site. </w:t>
      </w:r>
      <w:del w:id="133" w:author="Editor" w:date="2022-05-23T12:33:00Z">
        <w:r w:rsidDel="009E2F95">
          <w:rPr>
            <w:rFonts w:cs="Arial"/>
          </w:rPr>
          <w:delText>But perhaps the economic argument is correct</w:delText>
        </w:r>
      </w:del>
      <w:ins w:id="134" w:author="Editor" w:date="2022-05-23T12:33:00Z">
        <w:r w:rsidR="009E2F95">
          <w:rPr>
            <w:rFonts w:cs="Arial"/>
          </w:rPr>
          <w:t>Could the economic argument pull its w</w:t>
        </w:r>
      </w:ins>
      <w:ins w:id="135" w:author="Editor" w:date="2022-05-23T12:34:00Z">
        <w:r w:rsidR="009E2F95">
          <w:rPr>
            <w:rFonts w:cs="Arial"/>
          </w:rPr>
          <w:t>ei</w:t>
        </w:r>
      </w:ins>
      <w:ins w:id="136" w:author="Editor" w:date="2022-05-23T12:33:00Z">
        <w:r w:rsidR="009E2F95">
          <w:rPr>
            <w:rFonts w:cs="Arial"/>
          </w:rPr>
          <w:t>ght</w:t>
        </w:r>
      </w:ins>
      <w:r>
        <w:rPr>
          <w:rFonts w:cs="Arial"/>
        </w:rPr>
        <w:t>?</w:t>
      </w:r>
    </w:p>
    <w:p w14:paraId="00F8570B" w14:textId="5C338F95" w:rsidR="0021380A" w:rsidRDefault="0021380A" w:rsidP="008E147C">
      <w:pPr>
        <w:rPr>
          <w:rFonts w:cs="Arial"/>
        </w:rPr>
      </w:pPr>
      <w:r>
        <w:rPr>
          <w:rFonts w:cs="Arial"/>
        </w:rPr>
        <w:t>Absolutely not</w:t>
      </w:r>
      <w:r w:rsidR="008E147C">
        <w:rPr>
          <w:rFonts w:cs="Arial"/>
        </w:rPr>
        <w:t>!</w:t>
      </w:r>
      <w:r>
        <w:rPr>
          <w:rFonts w:cs="Arial"/>
        </w:rPr>
        <w:t xml:space="preserve"> The economic argument of the entrepreneurs and supporters of the White Ridge </w:t>
      </w:r>
      <w:ins w:id="137" w:author="Editor" w:date="2022-05-23T12:34:00Z">
        <w:r w:rsidR="009E2F95">
          <w:rPr>
            <w:rFonts w:cs="Arial"/>
          </w:rPr>
          <w:t>b</w:t>
        </w:r>
      </w:ins>
      <w:del w:id="138" w:author="Editor" w:date="2022-05-23T12:34:00Z">
        <w:r w:rsidDel="009E2F95">
          <w:rPr>
            <w:rFonts w:cs="Arial"/>
          </w:rPr>
          <w:delText>B</w:delText>
        </w:r>
      </w:del>
      <w:r>
        <w:rPr>
          <w:rFonts w:cs="Arial"/>
        </w:rPr>
        <w:t xml:space="preserve">uilding </w:t>
      </w:r>
      <w:ins w:id="139" w:author="Editor" w:date="2022-05-23T12:34:00Z">
        <w:r w:rsidR="009E2F95">
          <w:rPr>
            <w:rFonts w:cs="Arial"/>
          </w:rPr>
          <w:t>p</w:t>
        </w:r>
      </w:ins>
      <w:del w:id="140" w:author="Editor" w:date="2022-05-23T12:34:00Z">
        <w:r w:rsidDel="009E2F95">
          <w:rPr>
            <w:rFonts w:cs="Arial"/>
          </w:rPr>
          <w:delText>P</w:delText>
        </w:r>
      </w:del>
      <w:r>
        <w:rPr>
          <w:rFonts w:cs="Arial"/>
        </w:rPr>
        <w:t>lan is deceptive and unfounded.</w:t>
      </w:r>
    </w:p>
    <w:p w14:paraId="5230045B" w14:textId="1009F100" w:rsidR="0021380A" w:rsidRDefault="0021380A" w:rsidP="008E147C">
      <w:pPr>
        <w:rPr>
          <w:rFonts w:cs="Arial"/>
        </w:rPr>
      </w:pPr>
      <w:r>
        <w:rPr>
          <w:rFonts w:cs="Arial"/>
        </w:rPr>
        <w:t>In February 2019</w:t>
      </w:r>
      <w:ins w:id="141" w:author="Editor" w:date="2022-05-23T12:44:00Z">
        <w:r w:rsidR="00DD593D">
          <w:rPr>
            <w:rFonts w:cs="Arial"/>
          </w:rPr>
          <w:t>,</w:t>
        </w:r>
      </w:ins>
      <w:r>
        <w:rPr>
          <w:rFonts w:cs="Arial"/>
        </w:rPr>
        <w:t xml:space="preserve"> a </w:t>
      </w:r>
      <w:commentRangeStart w:id="142"/>
      <w:r>
        <w:rPr>
          <w:rFonts w:cs="Arial"/>
        </w:rPr>
        <w:t xml:space="preserve">report </w:t>
      </w:r>
      <w:commentRangeEnd w:id="142"/>
      <w:r w:rsidR="008929ED">
        <w:rPr>
          <w:rStyle w:val="CommentReference"/>
        </w:rPr>
        <w:commentReference w:id="142"/>
      </w:r>
      <w:r>
        <w:rPr>
          <w:rFonts w:cs="Arial"/>
        </w:rPr>
        <w:t xml:space="preserve">was published on </w:t>
      </w:r>
      <w:r w:rsidR="008929ED">
        <w:rPr>
          <w:rFonts w:cs="Arial"/>
        </w:rPr>
        <w:t>Jerusalem’s land reserves for housing until 2040. The investigation revealed that there are 125</w:t>
      </w:r>
      <w:ins w:id="143" w:author="Editor" w:date="2022-05-23T13:38:00Z">
        <w:r w:rsidR="00E9284B">
          <w:rPr>
            <w:rFonts w:cs="Arial"/>
          </w:rPr>
          <w:t xml:space="preserve">,000 </w:t>
        </w:r>
      </w:ins>
      <w:del w:id="144" w:author="Editor" w:date="2022-05-23T13:38:00Z">
        <w:r w:rsidR="008929ED" w:rsidDel="00E9284B">
          <w:rPr>
            <w:rFonts w:cs="Arial"/>
          </w:rPr>
          <w:delText xml:space="preserve"> thousand </w:delText>
        </w:r>
      </w:del>
      <w:r w:rsidR="008929ED">
        <w:rPr>
          <w:rFonts w:cs="Arial"/>
        </w:rPr>
        <w:t>potential residential units in the capital. Even if we take into account the difficulties in building some of them, we are left with almost 80</w:t>
      </w:r>
      <w:ins w:id="145" w:author="Editor" w:date="2022-05-23T13:39:00Z">
        <w:r w:rsidR="00D73912">
          <w:rPr>
            <w:rFonts w:cs="Arial"/>
          </w:rPr>
          <w:t xml:space="preserve">,000 </w:t>
        </w:r>
      </w:ins>
      <w:del w:id="146" w:author="Editor" w:date="2022-05-23T13:39:00Z">
        <w:r w:rsidR="008929ED" w:rsidDel="00D73912">
          <w:rPr>
            <w:rFonts w:cs="Arial"/>
          </w:rPr>
          <w:delText xml:space="preserve"> thousand </w:delText>
        </w:r>
      </w:del>
      <w:r w:rsidR="008929ED">
        <w:rPr>
          <w:rFonts w:cs="Arial"/>
        </w:rPr>
        <w:t>residential units that can be built within Jerusalem</w:t>
      </w:r>
      <w:ins w:id="147" w:author="Editor" w:date="2022-05-23T13:44:00Z">
        <w:r w:rsidR="000622E1">
          <w:rPr>
            <w:rFonts w:cs="Arial"/>
          </w:rPr>
          <w:t>,</w:t>
        </w:r>
      </w:ins>
      <w:r w:rsidR="008929ED">
        <w:rPr>
          <w:rFonts w:cs="Arial"/>
        </w:rPr>
        <w:t xml:space="preserve"> until 2040</w:t>
      </w:r>
      <w:ins w:id="148" w:author="Editor" w:date="2022-05-23T13:44:00Z">
        <w:r w:rsidR="000622E1">
          <w:rPr>
            <w:rFonts w:cs="Arial"/>
          </w:rPr>
          <w:t>,</w:t>
        </w:r>
      </w:ins>
      <w:r w:rsidR="008929ED">
        <w:rPr>
          <w:rFonts w:cs="Arial"/>
        </w:rPr>
        <w:t xml:space="preserve"> without affecting the unique natural landscapes surrounding the city.</w:t>
      </w:r>
    </w:p>
    <w:p w14:paraId="1723FC37" w14:textId="6F64BC14" w:rsidR="008929ED" w:rsidRDefault="008929ED" w:rsidP="008E147C">
      <w:pPr>
        <w:rPr>
          <w:ins w:id="149" w:author="Editor" w:date="2022-05-23T12:14:00Z"/>
          <w:rFonts w:cs="Arial"/>
        </w:rPr>
      </w:pPr>
      <w:r>
        <w:rPr>
          <w:rFonts w:cs="Arial"/>
        </w:rPr>
        <w:t>Furthermore, building on the city’s outskirts is complicated, inefficient</w:t>
      </w:r>
      <w:ins w:id="150" w:author="Editor" w:date="2022-05-23T13:45:00Z">
        <w:r w:rsidR="00FF24FB">
          <w:rPr>
            <w:rFonts w:cs="Arial"/>
          </w:rPr>
          <w:t>,</w:t>
        </w:r>
      </w:ins>
      <w:r>
        <w:rPr>
          <w:rFonts w:cs="Arial"/>
        </w:rPr>
        <w:t xml:space="preserve"> and expensive. It requires more highways and neglects the inner-city neighborhoods and the option of renewing and improving them. Building on White Ridge and other locations in the Jerusalem Hills will cause </w:t>
      </w:r>
      <w:ins w:id="151" w:author="Editor" w:date="2022-05-23T13:45:00Z">
        <w:r w:rsidR="00FF24FB">
          <w:rPr>
            <w:rFonts w:cs="Arial"/>
          </w:rPr>
          <w:t xml:space="preserve">the diversion of </w:t>
        </w:r>
      </w:ins>
      <w:r>
        <w:rPr>
          <w:rFonts w:cs="Arial"/>
        </w:rPr>
        <w:t xml:space="preserve">many resources to </w:t>
      </w:r>
      <w:del w:id="152" w:author="Editor" w:date="2022-05-23T13:45:00Z">
        <w:r w:rsidDel="00FF24FB">
          <w:rPr>
            <w:rFonts w:cs="Arial"/>
          </w:rPr>
          <w:delText xml:space="preserve">be diverted </w:delText>
        </w:r>
      </w:del>
      <w:r>
        <w:rPr>
          <w:rFonts w:cs="Arial"/>
        </w:rPr>
        <w:t xml:space="preserve">outside the city, at the expense of building-evacuation plans, urban renewal, employment development, and </w:t>
      </w:r>
      <w:del w:id="153" w:author="Editor" w:date="2022-05-23T13:47:00Z">
        <w:r w:rsidDel="00FF24FB">
          <w:rPr>
            <w:rFonts w:cs="Arial"/>
          </w:rPr>
          <w:delText xml:space="preserve">hoteliery </w:delText>
        </w:r>
      </w:del>
      <w:ins w:id="154" w:author="Editor" w:date="2022-05-23T13:47:00Z">
        <w:r w:rsidR="00FF24FB">
          <w:rPr>
            <w:rFonts w:cs="Arial"/>
          </w:rPr>
          <w:t xml:space="preserve">hotels </w:t>
        </w:r>
      </w:ins>
      <w:r>
        <w:rPr>
          <w:rFonts w:cs="Arial"/>
        </w:rPr>
        <w:t>in the heart of Jerusalem.</w:t>
      </w:r>
    </w:p>
    <w:p w14:paraId="512E6601" w14:textId="77777777" w:rsidR="002C5717" w:rsidRDefault="002C5717" w:rsidP="008E147C">
      <w:pPr>
        <w:rPr>
          <w:rFonts w:cs="Arial"/>
        </w:rPr>
      </w:pPr>
    </w:p>
    <w:p w14:paraId="5A8F9129" w14:textId="586C9C14" w:rsidR="008929ED" w:rsidRDefault="008929ED" w:rsidP="008929ED">
      <w:pPr>
        <w:rPr>
          <w:rFonts w:cs="Arial"/>
          <w:b/>
          <w:bCs/>
        </w:rPr>
      </w:pPr>
      <w:r>
        <w:rPr>
          <w:rFonts w:cs="Arial"/>
          <w:b/>
          <w:bCs/>
        </w:rPr>
        <w:t xml:space="preserve">The vision: </w:t>
      </w:r>
      <w:del w:id="155" w:author="Editor" w:date="2022-05-23T13:48:00Z">
        <w:r w:rsidDel="00504C20">
          <w:rPr>
            <w:rFonts w:cs="Arial"/>
            <w:b/>
            <w:bCs/>
          </w:rPr>
          <w:delText xml:space="preserve">A </w:delText>
        </w:r>
      </w:del>
      <w:ins w:id="156" w:author="Editor" w:date="2022-05-23T13:48:00Z">
        <w:r w:rsidR="00504C20">
          <w:rPr>
            <w:rFonts w:cs="Arial"/>
            <w:b/>
            <w:bCs/>
          </w:rPr>
          <w:t xml:space="preserve">a </w:t>
        </w:r>
      </w:ins>
      <w:r>
        <w:rPr>
          <w:rFonts w:cs="Arial"/>
          <w:b/>
          <w:bCs/>
        </w:rPr>
        <w:t>national park in the Jerusalem Hills</w:t>
      </w:r>
    </w:p>
    <w:p w14:paraId="50C0C12A" w14:textId="77777777" w:rsidR="008929ED" w:rsidRDefault="008929ED" w:rsidP="008E147C">
      <w:pPr>
        <w:rPr>
          <w:rFonts w:cs="Arial"/>
        </w:rPr>
      </w:pPr>
      <w:r>
        <w:rPr>
          <w:rFonts w:cs="Arial"/>
        </w:rPr>
        <w:t>To protect the Jerusalem Hills for future generations, the Society for the Protection of Nature in Israel is promoting the establishment of the Jerusalem Hills and Springs National Park.</w:t>
      </w:r>
    </w:p>
    <w:p w14:paraId="0DBF37FC" w14:textId="50E64237" w:rsidR="008929ED" w:rsidRDefault="008929ED" w:rsidP="008E147C">
      <w:pPr>
        <w:rPr>
          <w:ins w:id="157" w:author="Editor" w:date="2022-05-23T12:14:00Z"/>
          <w:rFonts w:cs="Arial"/>
        </w:rPr>
      </w:pPr>
      <w:r>
        <w:rPr>
          <w:rFonts w:cs="Arial"/>
        </w:rPr>
        <w:t>A national park will connect forests, open spaces</w:t>
      </w:r>
      <w:ins w:id="158" w:author="Editor" w:date="2022-05-23T13:49:00Z">
        <w:r w:rsidR="00504C20">
          <w:rPr>
            <w:rFonts w:cs="Arial"/>
          </w:rPr>
          <w:t>,</w:t>
        </w:r>
      </w:ins>
      <w:r>
        <w:rPr>
          <w:rFonts w:cs="Arial"/>
        </w:rPr>
        <w:t xml:space="preserve"> and existing nature reserv</w:t>
      </w:r>
      <w:r w:rsidR="008E147C">
        <w:rPr>
          <w:rFonts w:cs="Arial"/>
        </w:rPr>
        <w:t>es to create a unique</w:t>
      </w:r>
      <w:ins w:id="159" w:author="Editor" w:date="2022-05-23T13:49:00Z">
        <w:r w:rsidR="000E1B28">
          <w:rPr>
            <w:rFonts w:cs="Arial"/>
          </w:rPr>
          <w:t xml:space="preserve"> and</w:t>
        </w:r>
      </w:ins>
      <w:del w:id="160" w:author="Editor" w:date="2022-05-23T13:49:00Z">
        <w:r w:rsidR="008E147C" w:rsidDel="000E1B28">
          <w:rPr>
            <w:rFonts w:cs="Arial"/>
          </w:rPr>
          <w:delText>,</w:delText>
        </w:r>
      </w:del>
      <w:r w:rsidR="008E147C">
        <w:rPr>
          <w:rFonts w:cs="Arial"/>
        </w:rPr>
        <w:t xml:space="preserve"> diverse</w:t>
      </w:r>
      <w:r>
        <w:rPr>
          <w:rFonts w:cs="Arial"/>
        </w:rPr>
        <w:t xml:space="preserve"> protected area.</w:t>
      </w:r>
      <w:r w:rsidR="00DE023B">
        <w:rPr>
          <w:rFonts w:cs="Arial"/>
        </w:rPr>
        <w:t xml:space="preserve"> It’</w:t>
      </w:r>
      <w:ins w:id="161" w:author="Editor" w:date="2022-05-23T13:49:00Z">
        <w:r w:rsidR="000E1B28">
          <w:rPr>
            <w:rFonts w:cs="Arial"/>
          </w:rPr>
          <w:t>d be</w:t>
        </w:r>
      </w:ins>
      <w:del w:id="162" w:author="Editor" w:date="2022-05-23T13:49:00Z">
        <w:r w:rsidR="00DE023B" w:rsidDel="000E1B28">
          <w:rPr>
            <w:rFonts w:cs="Arial"/>
          </w:rPr>
          <w:delText>s</w:delText>
        </w:r>
      </w:del>
      <w:r w:rsidR="00DE023B">
        <w:rPr>
          <w:rFonts w:cs="Arial"/>
        </w:rPr>
        <w:t xml:space="preserve"> a joy for hikers, and </w:t>
      </w:r>
      <w:ins w:id="163" w:author="Editor" w:date="2022-05-23T13:49:00Z">
        <w:r w:rsidR="000E1B28">
          <w:rPr>
            <w:rFonts w:cs="Arial"/>
          </w:rPr>
          <w:t xml:space="preserve">is </w:t>
        </w:r>
      </w:ins>
      <w:r w:rsidR="00DE023B">
        <w:rPr>
          <w:rFonts w:cs="Arial"/>
        </w:rPr>
        <w:t xml:space="preserve">particularly important for wildlife and plants. Only a diverse, continuous area will allow the natural systems to </w:t>
      </w:r>
      <w:del w:id="164" w:author="Editor" w:date="2022-05-23T13:49:00Z">
        <w:r w:rsidR="00DE023B" w:rsidDel="000E1B28">
          <w:rPr>
            <w:rFonts w:cs="Arial"/>
          </w:rPr>
          <w:delText xml:space="preserve">exist </w:delText>
        </w:r>
      </w:del>
      <w:ins w:id="165" w:author="Editor" w:date="2022-05-23T13:49:00Z">
        <w:r w:rsidR="000E1B28">
          <w:rPr>
            <w:rFonts w:cs="Arial"/>
          </w:rPr>
          <w:t xml:space="preserve">persist </w:t>
        </w:r>
      </w:ins>
      <w:r w:rsidR="00DE023B">
        <w:rPr>
          <w:rFonts w:cs="Arial"/>
        </w:rPr>
        <w:t>and flourish in</w:t>
      </w:r>
      <w:ins w:id="166" w:author="Editor" w:date="2022-05-23T13:50:00Z">
        <w:r w:rsidR="000E1B28">
          <w:rPr>
            <w:rFonts w:cs="Arial"/>
          </w:rPr>
          <w:t xml:space="preserve">to the </w:t>
        </w:r>
      </w:ins>
      <w:del w:id="167" w:author="Editor" w:date="2022-05-23T13:50:00Z">
        <w:r w:rsidR="00DE023B" w:rsidDel="000E1B28">
          <w:rPr>
            <w:rFonts w:cs="Arial"/>
          </w:rPr>
          <w:delText xml:space="preserve"> the present and </w:delText>
        </w:r>
      </w:del>
      <w:r w:rsidR="00DE023B">
        <w:rPr>
          <w:rFonts w:cs="Arial"/>
        </w:rPr>
        <w:t xml:space="preserve">future. The Minister for Environmental Protection, Tamar </w:t>
      </w:r>
      <w:proofErr w:type="spellStart"/>
      <w:r w:rsidR="00DE023B">
        <w:rPr>
          <w:rFonts w:cs="Arial"/>
        </w:rPr>
        <w:t>Zandberg</w:t>
      </w:r>
      <w:proofErr w:type="spellEnd"/>
      <w:r w:rsidR="00DE023B">
        <w:rPr>
          <w:rFonts w:cs="Arial"/>
        </w:rPr>
        <w:t>, declared that she will support the plan—</w:t>
      </w:r>
      <w:del w:id="168" w:author="Editor" w:date="2022-05-23T13:50:00Z">
        <w:r w:rsidR="00DE023B" w:rsidDel="000E1B28">
          <w:rPr>
            <w:rFonts w:cs="Arial"/>
          </w:rPr>
          <w:delText xml:space="preserve">to </w:delText>
        </w:r>
      </w:del>
      <w:ins w:id="169" w:author="Editor" w:date="2022-05-23T13:52:00Z">
        <w:r w:rsidR="000E1B28">
          <w:rPr>
            <w:rFonts w:cs="Arial"/>
          </w:rPr>
          <w:t>for</w:t>
        </w:r>
      </w:ins>
      <w:del w:id="170" w:author="Editor" w:date="2022-05-23T13:52:00Z">
        <w:r w:rsidR="00DE023B" w:rsidDel="000E1B28">
          <w:rPr>
            <w:rFonts w:cs="Arial"/>
          </w:rPr>
          <w:delText>create</w:delText>
        </w:r>
      </w:del>
      <w:r w:rsidR="00DE023B">
        <w:rPr>
          <w:rFonts w:cs="Arial"/>
        </w:rPr>
        <w:t xml:space="preserve"> a protected green </w:t>
      </w:r>
      <w:del w:id="171" w:author="Editor" w:date="2022-05-23T13:51:00Z">
        <w:r w:rsidR="00DE023B" w:rsidDel="000E1B28">
          <w:rPr>
            <w:rFonts w:cs="Arial"/>
          </w:rPr>
          <w:delText xml:space="preserve">ring </w:delText>
        </w:r>
      </w:del>
      <w:ins w:id="172" w:author="Editor" w:date="2022-05-23T13:51:00Z">
        <w:r w:rsidR="000E1B28">
          <w:rPr>
            <w:rFonts w:cs="Arial"/>
          </w:rPr>
          <w:t xml:space="preserve">mantle </w:t>
        </w:r>
      </w:ins>
      <w:r w:rsidR="00DE023B">
        <w:rPr>
          <w:rFonts w:cs="Arial"/>
        </w:rPr>
        <w:t xml:space="preserve">that </w:t>
      </w:r>
      <w:del w:id="173" w:author="Editor" w:date="2022-05-23T13:52:00Z">
        <w:r w:rsidR="00DE023B" w:rsidDel="000E1B28">
          <w:rPr>
            <w:rFonts w:cs="Arial"/>
          </w:rPr>
          <w:delText>embrace</w:delText>
        </w:r>
        <w:r w:rsidR="008E147C" w:rsidDel="000E1B28">
          <w:rPr>
            <w:rFonts w:cs="Arial"/>
          </w:rPr>
          <w:delText>s</w:delText>
        </w:r>
        <w:r w:rsidR="00DE023B" w:rsidDel="000E1B28">
          <w:rPr>
            <w:rFonts w:cs="Arial"/>
          </w:rPr>
          <w:delText xml:space="preserve"> </w:delText>
        </w:r>
      </w:del>
      <w:ins w:id="174" w:author="Editor" w:date="2022-05-23T13:52:00Z">
        <w:r w:rsidR="000E1B28">
          <w:rPr>
            <w:rFonts w:cs="Arial"/>
          </w:rPr>
          <w:t xml:space="preserve">surrounds </w:t>
        </w:r>
      </w:ins>
      <w:r w:rsidR="00DE023B">
        <w:rPr>
          <w:rFonts w:cs="Arial"/>
        </w:rPr>
        <w:t>the City of Jerusalem</w:t>
      </w:r>
      <w:ins w:id="175" w:author="Editor" w:date="2022-05-23T13:52:00Z">
        <w:r w:rsidR="000E1B28">
          <w:rPr>
            <w:rFonts w:cs="Arial"/>
          </w:rPr>
          <w:t xml:space="preserve"> in nature’s embrace</w:t>
        </w:r>
      </w:ins>
      <w:r w:rsidR="00DE023B">
        <w:rPr>
          <w:rFonts w:cs="Arial"/>
        </w:rPr>
        <w:t>.</w:t>
      </w:r>
    </w:p>
    <w:p w14:paraId="22A3BD0D" w14:textId="77777777" w:rsidR="002C5717" w:rsidRDefault="002C5717" w:rsidP="008E147C">
      <w:pPr>
        <w:rPr>
          <w:rFonts w:cs="Arial"/>
        </w:rPr>
      </w:pPr>
    </w:p>
    <w:p w14:paraId="22941B70" w14:textId="7F7F4076" w:rsidR="002C5717" w:rsidRPr="00456551" w:rsidRDefault="00DE023B" w:rsidP="009E2F95">
      <w:pPr>
        <w:rPr>
          <w:rFonts w:cs="Arial"/>
        </w:rPr>
      </w:pPr>
      <w:r>
        <w:rPr>
          <w:rFonts w:cs="Arial"/>
          <w:b/>
          <w:bCs/>
          <w:color w:val="FF0000"/>
        </w:rPr>
        <w:t>Video photography</w:t>
      </w:r>
      <w:r>
        <w:rPr>
          <w:rFonts w:cs="Arial"/>
          <w:color w:val="FF0000"/>
        </w:rPr>
        <w:t>: Yair Paz</w:t>
      </w:r>
      <w:r w:rsidR="00080B13" w:rsidRPr="00456551">
        <w:rPr>
          <w:rFonts w:cs="Arial"/>
        </w:rPr>
        <w:t> </w:t>
      </w:r>
    </w:p>
    <w:p w14:paraId="7B511043" w14:textId="77777777" w:rsidR="00DE023B" w:rsidRDefault="00DE023B" w:rsidP="00DE023B">
      <w:pPr>
        <w:rPr>
          <w:rFonts w:cs="Arial"/>
          <w:b/>
          <w:bCs/>
        </w:rPr>
      </w:pPr>
      <w:r>
        <w:rPr>
          <w:rFonts w:cs="Arial"/>
          <w:b/>
          <w:bCs/>
        </w:rPr>
        <w:t>For Further Reading</w:t>
      </w:r>
    </w:p>
    <w:p w14:paraId="6FE9C2DD" w14:textId="77777777" w:rsidR="00DE023B" w:rsidRDefault="00DE023B" w:rsidP="00DE023B">
      <w:pPr>
        <w:rPr>
          <w:rFonts w:cs="Arial"/>
        </w:rPr>
      </w:pPr>
      <w:commentRangeStart w:id="176"/>
      <w:r>
        <w:rPr>
          <w:rFonts w:cs="Arial"/>
        </w:rPr>
        <w:lastRenderedPageBreak/>
        <w:t>Position paper of the Society for the Protection of Nature in Israel against building on White Ridge</w:t>
      </w:r>
    </w:p>
    <w:p w14:paraId="75E5811B" w14:textId="77777777" w:rsidR="00DE023B" w:rsidRDefault="00DE023B" w:rsidP="00DE023B">
      <w:pPr>
        <w:rPr>
          <w:rFonts w:cs="Arial"/>
        </w:rPr>
      </w:pPr>
      <w:r>
        <w:rPr>
          <w:rFonts w:cs="Arial"/>
        </w:rPr>
        <w:t>Report on land reserves for homes in Jerusalem until 2040</w:t>
      </w:r>
    </w:p>
    <w:p w14:paraId="0096ED83" w14:textId="77777777" w:rsidR="00DE023B" w:rsidRDefault="00DE023B" w:rsidP="00DE023B">
      <w:pPr>
        <w:rPr>
          <w:rFonts w:cs="Arial"/>
        </w:rPr>
      </w:pPr>
      <w:r>
        <w:rPr>
          <w:rFonts w:cs="Arial"/>
        </w:rPr>
        <w:t>The full opposition of the Society for the Protection of Nature in Israel to building on White Ridge (February 2019)</w:t>
      </w:r>
    </w:p>
    <w:p w14:paraId="39226214" w14:textId="77777777" w:rsidR="00DE023B" w:rsidRPr="00DE023B" w:rsidRDefault="00DE023B" w:rsidP="00DE023B">
      <w:pPr>
        <w:rPr>
          <w:rFonts w:cs="Arial"/>
        </w:rPr>
      </w:pPr>
      <w:r>
        <w:rPr>
          <w:rFonts w:cs="Arial"/>
        </w:rPr>
        <w:t>Opposition letter from 72 scientists against building on White Ridge (February 2019)</w:t>
      </w:r>
      <w:commentRangeEnd w:id="176"/>
      <w:r>
        <w:rPr>
          <w:rStyle w:val="CommentReference"/>
        </w:rPr>
        <w:commentReference w:id="176"/>
      </w:r>
    </w:p>
    <w:p w14:paraId="7719688A" w14:textId="77777777" w:rsidR="00080B13" w:rsidRDefault="00080B13" w:rsidP="00DE023B">
      <w:pPr>
        <w:rPr>
          <w:rFonts w:cs="Arial"/>
          <w:rtl/>
        </w:rPr>
      </w:pPr>
    </w:p>
    <w:p w14:paraId="24CC622E" w14:textId="77777777" w:rsidR="00080B13" w:rsidRDefault="00DE023B" w:rsidP="00DE023B">
      <w:pPr>
        <w:rPr>
          <w:rFonts w:cs="Arial"/>
          <w:rtl/>
        </w:rPr>
      </w:pPr>
      <w:r>
        <w:rPr>
          <w:rFonts w:cs="Arial"/>
        </w:rPr>
        <w:t xml:space="preserve">4. The State of the Campaign </w:t>
      </w:r>
      <w:hyperlink r:id="rId16" w:anchor="current-state" w:history="1">
        <w:r w:rsidR="00080B13" w:rsidRPr="00D50FCF">
          <w:rPr>
            <w:rStyle w:val="Hyperlink"/>
            <w:rFonts w:cs="Arial"/>
          </w:rPr>
          <w:t>https://www.teva.org.il/campaigns/7305#current-state</w:t>
        </w:r>
      </w:hyperlink>
    </w:p>
    <w:p w14:paraId="4FDF55DA" w14:textId="77777777" w:rsidR="00080B13" w:rsidRDefault="00DE023B" w:rsidP="00DE023B">
      <w:pPr>
        <w:rPr>
          <w:rFonts w:cs="Arial"/>
          <w:b/>
          <w:bCs/>
        </w:rPr>
      </w:pPr>
      <w:r>
        <w:rPr>
          <w:rFonts w:cs="Arial"/>
          <w:b/>
          <w:bCs/>
        </w:rPr>
        <w:t>The State of the Campaign</w:t>
      </w:r>
    </w:p>
    <w:p w14:paraId="45ED6F8D" w14:textId="0C58B030" w:rsidR="00DE023B" w:rsidRDefault="00DE023B" w:rsidP="00DE023B">
      <w:pPr>
        <w:rPr>
          <w:rFonts w:cs="Arial"/>
        </w:rPr>
      </w:pPr>
      <w:r>
        <w:rPr>
          <w:rFonts w:cs="Arial"/>
        </w:rPr>
        <w:t xml:space="preserve">Even after a years-long battle, many building plans threaten the unique nature around Jerusalem. If they are realized, tens of thousands of residential units, as well as highways and interchanges, will leave </w:t>
      </w:r>
      <w:del w:id="177" w:author="Editor" w:date="2022-05-23T14:00:00Z">
        <w:r w:rsidDel="00893269">
          <w:rPr>
            <w:rFonts w:cs="Arial"/>
          </w:rPr>
          <w:delText xml:space="preserve">no </w:delText>
        </w:r>
      </w:del>
      <w:ins w:id="178" w:author="Editor" w:date="2022-05-23T14:00:00Z">
        <w:r w:rsidR="00893269">
          <w:rPr>
            <w:rFonts w:cs="Arial"/>
          </w:rPr>
          <w:t xml:space="preserve">neither </w:t>
        </w:r>
      </w:ins>
      <w:r>
        <w:rPr>
          <w:rFonts w:cs="Arial"/>
        </w:rPr>
        <w:t xml:space="preserve">room or </w:t>
      </w:r>
      <w:ins w:id="179" w:author="Editor" w:date="2022-05-23T14:00:00Z">
        <w:r w:rsidR="00893269">
          <w:rPr>
            <w:rFonts w:cs="Arial"/>
          </w:rPr>
          <w:t xml:space="preserve">clean </w:t>
        </w:r>
      </w:ins>
      <w:r>
        <w:rPr>
          <w:rFonts w:cs="Arial"/>
        </w:rPr>
        <w:t>air for animals, plants, springs, and hikers.</w:t>
      </w:r>
    </w:p>
    <w:p w14:paraId="40DD4884" w14:textId="0D7B8FE7" w:rsidR="00EE1047" w:rsidRDefault="00DE023B" w:rsidP="008E147C">
      <w:pPr>
        <w:rPr>
          <w:rFonts w:cs="Arial"/>
        </w:rPr>
      </w:pPr>
      <w:r>
        <w:rPr>
          <w:rFonts w:cs="Arial"/>
        </w:rPr>
        <w:t xml:space="preserve">The plan to establish a neighborhood on White Ridge </w:t>
      </w:r>
      <w:r w:rsidR="008E147C">
        <w:rPr>
          <w:rFonts w:cs="Arial"/>
        </w:rPr>
        <w:t>has been</w:t>
      </w:r>
      <w:r>
        <w:rPr>
          <w:rFonts w:cs="Arial"/>
        </w:rPr>
        <w:t xml:space="preserve"> approved, but our campaign against it </w:t>
      </w:r>
      <w:r w:rsidR="00EE1047">
        <w:rPr>
          <w:rFonts w:cs="Arial"/>
        </w:rPr>
        <w:t xml:space="preserve">has not ended. The same is true for other locations in the Jerusalem Hills, such as the plan to establish a highway in the </w:t>
      </w:r>
      <w:ins w:id="180" w:author="Editor" w:date="2022-05-23T14:01:00Z">
        <w:r w:rsidR="00893269">
          <w:rPr>
            <w:rFonts w:cs="Arial"/>
          </w:rPr>
          <w:t xml:space="preserve">area of </w:t>
        </w:r>
      </w:ins>
      <w:r w:rsidR="00EE1047">
        <w:rPr>
          <w:rFonts w:cs="Arial"/>
        </w:rPr>
        <w:t>Ora Intersection</w:t>
      </w:r>
      <w:del w:id="181" w:author="Editor" w:date="2022-05-23T14:01:00Z">
        <w:r w:rsidR="00EE1047" w:rsidDel="00893269">
          <w:rPr>
            <w:rFonts w:cs="Arial"/>
          </w:rPr>
          <w:delText xml:space="preserve"> region</w:delText>
        </w:r>
      </w:del>
      <w:r w:rsidR="00EE1047">
        <w:rPr>
          <w:rFonts w:cs="Arial"/>
        </w:rPr>
        <w:t xml:space="preserve">. We </w:t>
      </w:r>
      <w:del w:id="182" w:author="Editor" w:date="2022-05-23T14:01:00Z">
        <w:r w:rsidR="00EE1047" w:rsidDel="00893269">
          <w:rPr>
            <w:rFonts w:cs="Arial"/>
          </w:rPr>
          <w:delText>are planning to</w:delText>
        </w:r>
      </w:del>
      <w:ins w:id="183" w:author="Editor" w:date="2022-05-23T14:01:00Z">
        <w:r w:rsidR="00893269">
          <w:rPr>
            <w:rFonts w:cs="Arial"/>
          </w:rPr>
          <w:t>will</w:t>
        </w:r>
      </w:ins>
      <w:r w:rsidR="00EE1047">
        <w:rPr>
          <w:rFonts w:cs="Arial"/>
        </w:rPr>
        <w:t xml:space="preserve"> continue highlighting the </w:t>
      </w:r>
      <w:commentRangeStart w:id="184"/>
      <w:r w:rsidR="00EE1047">
        <w:rPr>
          <w:rFonts w:cs="Arial"/>
        </w:rPr>
        <w:t>distortions</w:t>
      </w:r>
      <w:commentRangeEnd w:id="184"/>
      <w:r w:rsidR="00EE1047">
        <w:rPr>
          <w:rFonts w:cs="Arial"/>
        </w:rPr>
        <w:t xml:space="preserve"> in the plans and appeal</w:t>
      </w:r>
      <w:r w:rsidR="008E147C">
        <w:rPr>
          <w:rFonts w:cs="Arial"/>
        </w:rPr>
        <w:t>ing</w:t>
      </w:r>
      <w:r w:rsidR="00EE1047">
        <w:rPr>
          <w:rFonts w:cs="Arial"/>
        </w:rPr>
        <w:t xml:space="preserve"> against them </w:t>
      </w:r>
      <w:r w:rsidR="008E147C">
        <w:rPr>
          <w:rFonts w:cs="Arial"/>
        </w:rPr>
        <w:t>in</w:t>
      </w:r>
      <w:r w:rsidR="00EE1047">
        <w:rPr>
          <w:rFonts w:cs="Arial"/>
        </w:rPr>
        <w:t xml:space="preserve"> court.</w:t>
      </w:r>
    </w:p>
    <w:p w14:paraId="0433D70F" w14:textId="548DE9BE" w:rsidR="00DE023B" w:rsidRPr="00DE023B" w:rsidRDefault="00EE1047" w:rsidP="00EE1047">
      <w:pPr>
        <w:rPr>
          <w:rFonts w:cs="Arial"/>
          <w:rtl/>
        </w:rPr>
      </w:pPr>
      <w:r>
        <w:rPr>
          <w:rFonts w:cs="Arial"/>
        </w:rPr>
        <w:t>Join us</w:t>
      </w:r>
      <w:ins w:id="185" w:author="Editor" w:date="2022-05-23T14:01:00Z">
        <w:r w:rsidR="00893269">
          <w:rPr>
            <w:rFonts w:cs="Arial"/>
          </w:rPr>
          <w:t>,</w:t>
        </w:r>
      </w:ins>
      <w:r>
        <w:rPr>
          <w:rFonts w:cs="Arial"/>
        </w:rPr>
        <w:t xml:space="preserve"> and together we’ll protect the wonderful nature and </w:t>
      </w:r>
      <w:r>
        <w:rPr>
          <w:rStyle w:val="CommentReference"/>
        </w:rPr>
        <w:commentReference w:id="184"/>
      </w:r>
      <w:r>
        <w:rPr>
          <w:rFonts w:cs="Arial"/>
        </w:rPr>
        <w:t>landscapes surrounding Jerusalem.</w:t>
      </w:r>
    </w:p>
    <w:p w14:paraId="53CE0B87" w14:textId="77777777" w:rsidR="00EE1047" w:rsidRDefault="00EE1047" w:rsidP="00EE1047">
      <w:pPr>
        <w:rPr>
          <w:rFonts w:cs="Arial"/>
        </w:rPr>
      </w:pPr>
    </w:p>
    <w:p w14:paraId="229D12E9" w14:textId="77777777" w:rsidR="00EE1047" w:rsidRDefault="00EE1047" w:rsidP="00EE1047">
      <w:pPr>
        <w:rPr>
          <w:rFonts w:cs="Arial"/>
          <w:b/>
          <w:bCs/>
        </w:rPr>
      </w:pPr>
      <w:r>
        <w:rPr>
          <w:rFonts w:cs="Arial"/>
          <w:b/>
          <w:bCs/>
        </w:rPr>
        <w:t>More stories from nature</w:t>
      </w:r>
    </w:p>
    <w:p w14:paraId="7EEB3873" w14:textId="77777777" w:rsidR="00EE1047" w:rsidRDefault="00EE1047" w:rsidP="00EE1047">
      <w:pPr>
        <w:rPr>
          <w:rFonts w:cs="Arial"/>
          <w:b/>
          <w:bCs/>
        </w:rPr>
      </w:pPr>
      <w:r>
        <w:rPr>
          <w:rFonts w:cs="Arial"/>
          <w:b/>
          <w:bCs/>
        </w:rPr>
        <w:t>Do you want to help us protect the Jerusalem Hills?</w:t>
      </w:r>
    </w:p>
    <w:p w14:paraId="20E1A2BE" w14:textId="77777777" w:rsidR="00EE1047" w:rsidRDefault="00EE1047" w:rsidP="00EE1047">
      <w:pPr>
        <w:rPr>
          <w:rFonts w:cs="Arial"/>
          <w:b/>
          <w:bCs/>
        </w:rPr>
      </w:pPr>
      <w:r>
        <w:rPr>
          <w:rFonts w:cs="Arial"/>
          <w:b/>
          <w:bCs/>
        </w:rPr>
        <w:t>Become members and nature protectors</w:t>
      </w:r>
    </w:p>
    <w:p w14:paraId="0B2D1C62" w14:textId="77777777" w:rsidR="00080B13" w:rsidRPr="00456551" w:rsidRDefault="00EE1047" w:rsidP="00EE1047">
      <w:pPr>
        <w:rPr>
          <w:rFonts w:cs="Arial"/>
          <w:b/>
          <w:bCs/>
        </w:rPr>
      </w:pPr>
      <w:commentRangeStart w:id="186"/>
      <w:r>
        <w:rPr>
          <w:rFonts w:cs="Arial"/>
        </w:rPr>
        <w:t>Join now</w:t>
      </w:r>
      <w:commentRangeEnd w:id="186"/>
      <w:r>
        <w:rPr>
          <w:rStyle w:val="CommentReference"/>
        </w:rPr>
        <w:commentReference w:id="186"/>
      </w:r>
      <w:r w:rsidR="00080B13" w:rsidRPr="00456551">
        <w:rPr>
          <w:rFonts w:cs="Arial"/>
        </w:rPr>
        <w:br/>
      </w:r>
    </w:p>
    <w:p w14:paraId="5CA68868" w14:textId="1407AA09" w:rsidR="00893269" w:rsidRDefault="00893269">
      <w:pPr>
        <w:spacing w:after="200" w:line="276" w:lineRule="auto"/>
        <w:rPr>
          <w:ins w:id="187" w:author="Editor" w:date="2022-05-23T14:02:00Z"/>
          <w:rFonts w:cs="Arial"/>
          <w:b/>
          <w:bCs/>
          <w:sz w:val="24"/>
          <w:szCs w:val="24"/>
        </w:rPr>
      </w:pPr>
      <w:ins w:id="188" w:author="Editor" w:date="2022-05-23T14:02:00Z">
        <w:r>
          <w:rPr>
            <w:rFonts w:cs="Arial"/>
            <w:b/>
            <w:bCs/>
            <w:sz w:val="24"/>
            <w:szCs w:val="24"/>
          </w:rPr>
          <w:br w:type="page"/>
        </w:r>
      </w:ins>
    </w:p>
    <w:p w14:paraId="0512EA2C" w14:textId="77777777" w:rsidR="00080B13" w:rsidDel="00893269" w:rsidRDefault="00080B13">
      <w:pPr>
        <w:bidi/>
        <w:jc w:val="center"/>
        <w:rPr>
          <w:del w:id="189" w:author="Editor" w:date="2022-05-23T14:02:00Z"/>
          <w:rFonts w:cs="Arial"/>
          <w:rtl/>
        </w:rPr>
        <w:pPrChange w:id="190" w:author="Editor" w:date="2022-05-23T14:02:00Z">
          <w:pPr>
            <w:bidi/>
          </w:pPr>
        </w:pPrChange>
      </w:pPr>
    </w:p>
    <w:p w14:paraId="7BCBEF72" w14:textId="77777777" w:rsidR="00080B13" w:rsidDel="00893269" w:rsidRDefault="00080B13">
      <w:pPr>
        <w:bidi/>
        <w:jc w:val="center"/>
        <w:rPr>
          <w:del w:id="191" w:author="Editor" w:date="2022-05-23T14:02:00Z"/>
          <w:rFonts w:cs="Arial"/>
          <w:rtl/>
        </w:rPr>
        <w:pPrChange w:id="192" w:author="Editor" w:date="2022-05-23T14:02:00Z">
          <w:pPr>
            <w:bidi/>
          </w:pPr>
        </w:pPrChange>
      </w:pPr>
    </w:p>
    <w:p w14:paraId="59ADD74F" w14:textId="77777777" w:rsidR="00080B13" w:rsidDel="00893269" w:rsidRDefault="00080B13">
      <w:pPr>
        <w:bidi/>
        <w:jc w:val="center"/>
        <w:rPr>
          <w:del w:id="193" w:author="Editor" w:date="2022-05-23T14:02:00Z"/>
          <w:rFonts w:cs="Arial"/>
          <w:rtl/>
        </w:rPr>
        <w:pPrChange w:id="194" w:author="Editor" w:date="2022-05-23T14:02:00Z">
          <w:pPr>
            <w:bidi/>
          </w:pPr>
        </w:pPrChange>
      </w:pPr>
    </w:p>
    <w:p w14:paraId="7D29C4F1" w14:textId="77777777" w:rsidR="00080B13" w:rsidDel="00893269" w:rsidRDefault="00080B13">
      <w:pPr>
        <w:bidi/>
        <w:jc w:val="center"/>
        <w:rPr>
          <w:del w:id="195" w:author="Editor" w:date="2022-05-23T14:02:00Z"/>
          <w:rFonts w:cs="Arial"/>
          <w:rtl/>
        </w:rPr>
        <w:pPrChange w:id="196" w:author="Editor" w:date="2022-05-23T14:02:00Z">
          <w:pPr>
            <w:bidi/>
          </w:pPr>
        </w:pPrChange>
      </w:pPr>
    </w:p>
    <w:p w14:paraId="46754A2F" w14:textId="77777777" w:rsidR="00080B13" w:rsidDel="00893269" w:rsidRDefault="00080B13">
      <w:pPr>
        <w:bidi/>
        <w:jc w:val="center"/>
        <w:rPr>
          <w:del w:id="197" w:author="Editor" w:date="2022-05-23T14:02:00Z"/>
          <w:rFonts w:cs="Arial"/>
          <w:rtl/>
        </w:rPr>
        <w:pPrChange w:id="198" w:author="Editor" w:date="2022-05-23T14:02:00Z">
          <w:pPr>
            <w:bidi/>
          </w:pPr>
        </w:pPrChange>
      </w:pPr>
    </w:p>
    <w:p w14:paraId="1CABD800" w14:textId="77777777" w:rsidR="00080B13" w:rsidDel="00893269" w:rsidRDefault="00080B13">
      <w:pPr>
        <w:bidi/>
        <w:jc w:val="center"/>
        <w:rPr>
          <w:del w:id="199" w:author="Editor" w:date="2022-05-23T14:02:00Z"/>
          <w:rFonts w:cs="Arial"/>
          <w:rtl/>
        </w:rPr>
        <w:pPrChange w:id="200" w:author="Editor" w:date="2022-05-23T14:02:00Z">
          <w:pPr>
            <w:bidi/>
          </w:pPr>
        </w:pPrChange>
      </w:pPr>
    </w:p>
    <w:p w14:paraId="078A3332" w14:textId="77777777" w:rsidR="00080B13" w:rsidDel="00893269" w:rsidRDefault="00080B13">
      <w:pPr>
        <w:bidi/>
        <w:jc w:val="center"/>
        <w:rPr>
          <w:del w:id="201" w:author="Editor" w:date="2022-05-23T14:02:00Z"/>
          <w:rFonts w:cs="Arial"/>
          <w:rtl/>
        </w:rPr>
        <w:pPrChange w:id="202" w:author="Editor" w:date="2022-05-23T14:02:00Z">
          <w:pPr>
            <w:bidi/>
          </w:pPr>
        </w:pPrChange>
      </w:pPr>
    </w:p>
    <w:p w14:paraId="5BDACBAC" w14:textId="77777777" w:rsidR="00080B13" w:rsidDel="00893269" w:rsidRDefault="00080B13">
      <w:pPr>
        <w:bidi/>
        <w:jc w:val="center"/>
        <w:rPr>
          <w:del w:id="203" w:author="Editor" w:date="2022-05-23T14:02:00Z"/>
          <w:rFonts w:cs="Arial"/>
          <w:rtl/>
        </w:rPr>
        <w:pPrChange w:id="204" w:author="Editor" w:date="2022-05-23T14:02:00Z">
          <w:pPr>
            <w:bidi/>
          </w:pPr>
        </w:pPrChange>
      </w:pPr>
    </w:p>
    <w:p w14:paraId="73C45C66" w14:textId="77777777" w:rsidR="00080B13" w:rsidDel="00893269" w:rsidRDefault="00080B13">
      <w:pPr>
        <w:bidi/>
        <w:jc w:val="center"/>
        <w:rPr>
          <w:del w:id="205" w:author="Editor" w:date="2022-05-23T14:02:00Z"/>
          <w:rFonts w:cs="Arial"/>
          <w:rtl/>
        </w:rPr>
        <w:pPrChange w:id="206" w:author="Editor" w:date="2022-05-23T14:02:00Z">
          <w:pPr>
            <w:bidi/>
          </w:pPr>
        </w:pPrChange>
      </w:pPr>
    </w:p>
    <w:p w14:paraId="4F19A9DE" w14:textId="77777777" w:rsidR="00080B13" w:rsidDel="00893269" w:rsidRDefault="00080B13">
      <w:pPr>
        <w:bidi/>
        <w:jc w:val="center"/>
        <w:rPr>
          <w:del w:id="207" w:author="Editor" w:date="2022-05-23T14:02:00Z"/>
          <w:rFonts w:cs="Arial"/>
          <w:rtl/>
        </w:rPr>
        <w:pPrChange w:id="208" w:author="Editor" w:date="2022-05-23T14:02:00Z">
          <w:pPr>
            <w:bidi/>
          </w:pPr>
        </w:pPrChange>
      </w:pPr>
    </w:p>
    <w:p w14:paraId="26968A62" w14:textId="77777777" w:rsidR="00080B13" w:rsidDel="00893269" w:rsidRDefault="00080B13">
      <w:pPr>
        <w:bidi/>
        <w:jc w:val="center"/>
        <w:rPr>
          <w:del w:id="209" w:author="Editor" w:date="2022-05-23T14:02:00Z"/>
          <w:rFonts w:cs="Arial"/>
          <w:rtl/>
        </w:rPr>
        <w:pPrChange w:id="210" w:author="Editor" w:date="2022-05-23T14:02:00Z">
          <w:pPr>
            <w:bidi/>
          </w:pPr>
        </w:pPrChange>
      </w:pPr>
    </w:p>
    <w:p w14:paraId="7847982E" w14:textId="77777777" w:rsidR="00080B13" w:rsidDel="00893269" w:rsidRDefault="00080B13">
      <w:pPr>
        <w:bidi/>
        <w:jc w:val="center"/>
        <w:rPr>
          <w:del w:id="211" w:author="Editor" w:date="2022-05-23T14:02:00Z"/>
          <w:rFonts w:cs="Arial"/>
          <w:rtl/>
        </w:rPr>
        <w:pPrChange w:id="212" w:author="Editor" w:date="2022-05-23T14:02:00Z">
          <w:pPr>
            <w:bidi/>
          </w:pPr>
        </w:pPrChange>
      </w:pPr>
    </w:p>
    <w:p w14:paraId="6DA620F5" w14:textId="77777777" w:rsidR="00080B13" w:rsidDel="00893269" w:rsidRDefault="00080B13">
      <w:pPr>
        <w:bidi/>
        <w:jc w:val="center"/>
        <w:rPr>
          <w:del w:id="213" w:author="Editor" w:date="2022-05-23T14:02:00Z"/>
          <w:rFonts w:cs="Arial"/>
          <w:rtl/>
        </w:rPr>
        <w:pPrChange w:id="214" w:author="Editor" w:date="2022-05-23T14:02:00Z">
          <w:pPr>
            <w:bidi/>
          </w:pPr>
        </w:pPrChange>
      </w:pPr>
    </w:p>
    <w:p w14:paraId="194B47C6" w14:textId="77777777" w:rsidR="00080B13" w:rsidDel="00893269" w:rsidRDefault="00080B13">
      <w:pPr>
        <w:bidi/>
        <w:jc w:val="center"/>
        <w:rPr>
          <w:del w:id="215" w:author="Editor" w:date="2022-05-23T14:02:00Z"/>
          <w:rFonts w:cs="Arial"/>
          <w:rtl/>
        </w:rPr>
        <w:pPrChange w:id="216" w:author="Editor" w:date="2022-05-23T14:02:00Z">
          <w:pPr>
            <w:bidi/>
          </w:pPr>
        </w:pPrChange>
      </w:pPr>
    </w:p>
    <w:p w14:paraId="780D38A4" w14:textId="77777777" w:rsidR="008E147C" w:rsidDel="00893269" w:rsidRDefault="008E147C">
      <w:pPr>
        <w:jc w:val="center"/>
        <w:rPr>
          <w:del w:id="217" w:author="Editor" w:date="2022-05-23T14:02:00Z"/>
          <w:rFonts w:cs="Arial"/>
          <w:b/>
          <w:bCs/>
          <w:sz w:val="24"/>
          <w:szCs w:val="24"/>
        </w:rPr>
      </w:pPr>
    </w:p>
    <w:p w14:paraId="2E42D0E2" w14:textId="41B6DDA0" w:rsidR="00080B13" w:rsidRDefault="00A2130E" w:rsidP="00893269">
      <w:pPr>
        <w:jc w:val="center"/>
        <w:rPr>
          <w:rFonts w:cs="Arial"/>
          <w:b/>
          <w:bCs/>
          <w:sz w:val="24"/>
          <w:szCs w:val="24"/>
          <w:rtl/>
        </w:rPr>
      </w:pPr>
      <w:r>
        <w:rPr>
          <w:rFonts w:cs="Arial"/>
          <w:b/>
          <w:bCs/>
          <w:sz w:val="24"/>
          <w:szCs w:val="24"/>
        </w:rPr>
        <w:t xml:space="preserve">Unique Nature in Danger </w:t>
      </w:r>
      <w:del w:id="218" w:author="Editor" w:date="2022-05-23T14:07:00Z">
        <w:r w:rsidDel="001114AF">
          <w:rPr>
            <w:rFonts w:cs="Arial"/>
            <w:b/>
            <w:bCs/>
            <w:sz w:val="24"/>
            <w:szCs w:val="24"/>
          </w:rPr>
          <w:delText xml:space="preserve">at </w:delText>
        </w:r>
      </w:del>
      <w:ins w:id="219" w:author="Editor" w:date="2022-05-23T14:07:00Z">
        <w:r w:rsidR="001114AF">
          <w:rPr>
            <w:rFonts w:cs="Arial"/>
            <w:b/>
            <w:bCs/>
            <w:sz w:val="24"/>
            <w:szCs w:val="24"/>
          </w:rPr>
          <w:t xml:space="preserve">in </w:t>
        </w:r>
      </w:ins>
      <w:r>
        <w:rPr>
          <w:rFonts w:cs="Arial"/>
          <w:b/>
          <w:bCs/>
          <w:sz w:val="24"/>
          <w:szCs w:val="24"/>
        </w:rPr>
        <w:t xml:space="preserve">the Mt. Hermon Foothills—the Full Story </w:t>
      </w:r>
      <w:hyperlink r:id="rId17" w:history="1">
        <w:r w:rsidR="00080B13" w:rsidRPr="00D50FCF">
          <w:rPr>
            <w:rStyle w:val="Hyperlink"/>
            <w:rFonts w:cs="Arial"/>
            <w:b/>
            <w:bCs/>
            <w:sz w:val="24"/>
            <w:szCs w:val="24"/>
          </w:rPr>
          <w:t>https://www.teva.org.il/campaigns/3842</w:t>
        </w:r>
      </w:hyperlink>
    </w:p>
    <w:p w14:paraId="545437C1" w14:textId="77777777" w:rsidR="00080B13" w:rsidRDefault="00080B13" w:rsidP="00080B13">
      <w:pPr>
        <w:bidi/>
        <w:rPr>
          <w:rFonts w:cs="Arial"/>
          <w:b/>
          <w:bCs/>
          <w:sz w:val="24"/>
          <w:szCs w:val="24"/>
          <w:rtl/>
        </w:rPr>
      </w:pPr>
    </w:p>
    <w:p w14:paraId="3DEBD628" w14:textId="6F062106" w:rsidR="00A2130E" w:rsidRDefault="00A2130E" w:rsidP="008E147C">
      <w:pPr>
        <w:rPr>
          <w:rFonts w:cs="Arial"/>
          <w:b/>
          <w:bCs/>
        </w:rPr>
      </w:pPr>
      <w:r>
        <w:rPr>
          <w:rFonts w:cs="Arial"/>
          <w:b/>
          <w:bCs/>
        </w:rPr>
        <w:t xml:space="preserve">Unique Nature in Danger </w:t>
      </w:r>
      <w:del w:id="220" w:author="Editor" w:date="2022-05-23T14:07:00Z">
        <w:r w:rsidR="008E147C" w:rsidDel="001114AF">
          <w:rPr>
            <w:rFonts w:cs="Arial"/>
            <w:b/>
            <w:bCs/>
          </w:rPr>
          <w:delText>at</w:delText>
        </w:r>
        <w:r w:rsidDel="001114AF">
          <w:rPr>
            <w:rFonts w:cs="Arial"/>
            <w:b/>
            <w:bCs/>
          </w:rPr>
          <w:delText xml:space="preserve"> </w:delText>
        </w:r>
      </w:del>
      <w:ins w:id="221" w:author="Editor" w:date="2022-05-23T14:07:00Z">
        <w:r w:rsidR="001114AF">
          <w:rPr>
            <w:rFonts w:cs="Arial"/>
            <w:b/>
            <w:bCs/>
          </w:rPr>
          <w:t xml:space="preserve">in </w:t>
        </w:r>
      </w:ins>
      <w:r>
        <w:rPr>
          <w:rFonts w:cs="Arial"/>
          <w:b/>
          <w:bCs/>
        </w:rPr>
        <w:t xml:space="preserve">the </w:t>
      </w:r>
      <w:r w:rsidR="008E147C">
        <w:rPr>
          <w:rFonts w:cs="Arial"/>
          <w:b/>
          <w:bCs/>
        </w:rPr>
        <w:t>Foothills of Mt. Hermon</w:t>
      </w:r>
    </w:p>
    <w:p w14:paraId="1B839DB7" w14:textId="77777777" w:rsidR="00A2130E" w:rsidRDefault="00A2130E" w:rsidP="00A2130E">
      <w:pPr>
        <w:rPr>
          <w:rFonts w:cs="Arial"/>
        </w:rPr>
      </w:pPr>
      <w:r>
        <w:rPr>
          <w:rFonts w:cs="Arial"/>
        </w:rPr>
        <w:t>This campaign is part of the campaigns:</w:t>
      </w:r>
    </w:p>
    <w:p w14:paraId="23463F83" w14:textId="77777777" w:rsidR="00A2130E" w:rsidRPr="00A2130E" w:rsidRDefault="00A2130E" w:rsidP="00A2130E">
      <w:pPr>
        <w:pStyle w:val="ListParagraph"/>
        <w:numPr>
          <w:ilvl w:val="0"/>
          <w:numId w:val="7"/>
        </w:numPr>
        <w:rPr>
          <w:rFonts w:cs="Arial"/>
        </w:rPr>
      </w:pPr>
      <w:commentRangeStart w:id="222"/>
      <w:r>
        <w:rPr>
          <w:rFonts w:cs="Arial"/>
        </w:rPr>
        <w:t>Open Landscapes</w:t>
      </w:r>
      <w:commentRangeEnd w:id="222"/>
      <w:r>
        <w:rPr>
          <w:rStyle w:val="CommentReference"/>
        </w:rPr>
        <w:commentReference w:id="222"/>
      </w:r>
    </w:p>
    <w:p w14:paraId="58FF49BF" w14:textId="77777777" w:rsidR="00080B13" w:rsidRDefault="00080B13" w:rsidP="00A2130E">
      <w:pPr>
        <w:rPr>
          <w:rFonts w:cs="Arial"/>
        </w:rPr>
      </w:pPr>
    </w:p>
    <w:p w14:paraId="54BD1753" w14:textId="77777777" w:rsidR="00080B13" w:rsidRPr="006E5F82" w:rsidRDefault="00A2130E" w:rsidP="00A2130E">
      <w:pPr>
        <w:rPr>
          <w:rFonts w:cs="Arial"/>
          <w:rtl/>
        </w:rPr>
      </w:pPr>
      <w:r w:rsidRPr="006E5F82">
        <w:rPr>
          <w:rFonts w:cs="Arial"/>
        </w:rPr>
        <w:t xml:space="preserve">1. The Story in 100 Words </w:t>
      </w:r>
      <w:hyperlink r:id="rId18" w:anchor="intro" w:history="1">
        <w:r w:rsidR="00080B13" w:rsidRPr="006E5F82">
          <w:rPr>
            <w:rStyle w:val="Hyperlink"/>
            <w:rFonts w:cs="Arial"/>
          </w:rPr>
          <w:t>https://www.teva.org.il/campaigns/3842#intro</w:t>
        </w:r>
      </w:hyperlink>
    </w:p>
    <w:p w14:paraId="7534BD6A" w14:textId="1D2A9F6A" w:rsidR="00080B13" w:rsidRDefault="006E5F82" w:rsidP="008E147C">
      <w:pPr>
        <w:rPr>
          <w:rFonts w:cs="Arial"/>
        </w:rPr>
      </w:pPr>
      <w:r>
        <w:rPr>
          <w:rFonts w:cs="Arial"/>
        </w:rPr>
        <w:t xml:space="preserve">In one location, </w:t>
      </w:r>
      <w:r w:rsidR="008E147C">
        <w:rPr>
          <w:rFonts w:cs="Arial"/>
        </w:rPr>
        <w:t>at</w:t>
      </w:r>
      <w:r>
        <w:rPr>
          <w:rFonts w:cs="Arial"/>
        </w:rPr>
        <w:t xml:space="preserve"> the northern </w:t>
      </w:r>
      <w:r w:rsidR="008E147C">
        <w:rPr>
          <w:rFonts w:cs="Arial"/>
        </w:rPr>
        <w:t>tip</w:t>
      </w:r>
      <w:r>
        <w:rPr>
          <w:rFonts w:cs="Arial"/>
        </w:rPr>
        <w:t xml:space="preserve"> of Israel, you can </w:t>
      </w:r>
      <w:del w:id="223" w:author="Editor" w:date="2022-05-23T14:36:00Z">
        <w:r w:rsidDel="0025688E">
          <w:rPr>
            <w:rFonts w:cs="Arial"/>
          </w:rPr>
          <w:delText xml:space="preserve">understand </w:delText>
        </w:r>
      </w:del>
      <w:ins w:id="224" w:author="Editor" w:date="2022-05-23T14:36:00Z">
        <w:r w:rsidR="0025688E">
          <w:rPr>
            <w:rFonts w:cs="Arial"/>
          </w:rPr>
          <w:t xml:space="preserve">see </w:t>
        </w:r>
      </w:ins>
      <w:r>
        <w:rPr>
          <w:rFonts w:cs="Arial"/>
        </w:rPr>
        <w:t>the entire picture: if we don’t pay attention to the small details</w:t>
      </w:r>
      <w:ins w:id="225" w:author="Editor" w:date="2022-05-23T14:36:00Z">
        <w:r w:rsidR="0025688E">
          <w:rPr>
            <w:rFonts w:cs="Arial"/>
          </w:rPr>
          <w:t>,</w:t>
        </w:r>
      </w:ins>
      <w:r>
        <w:rPr>
          <w:rFonts w:cs="Arial"/>
        </w:rPr>
        <w:t xml:space="preserve"> humans are likely to destroy nature.</w:t>
      </w:r>
    </w:p>
    <w:p w14:paraId="03538BCA" w14:textId="26315A84" w:rsidR="006E5F82" w:rsidRDefault="006E5F82" w:rsidP="006E5F82">
      <w:pPr>
        <w:rPr>
          <w:rFonts w:cs="Arial"/>
        </w:rPr>
      </w:pPr>
      <w:r>
        <w:rPr>
          <w:rFonts w:cs="Arial"/>
        </w:rPr>
        <w:t>A plan to build a new neighborhood, New Majdal, in the Druze town</w:t>
      </w:r>
      <w:ins w:id="226" w:author="Editor" w:date="2022-05-23T14:38:00Z">
        <w:r w:rsidR="0025688E">
          <w:rPr>
            <w:rFonts w:cs="Arial"/>
          </w:rPr>
          <w:t xml:space="preserve"> of</w:t>
        </w:r>
      </w:ins>
      <w:del w:id="227" w:author="Editor" w:date="2022-05-23T14:38:00Z">
        <w:r w:rsidDel="0025688E">
          <w:rPr>
            <w:rFonts w:cs="Arial"/>
          </w:rPr>
          <w:delText>,</w:delText>
        </w:r>
      </w:del>
      <w:r>
        <w:rPr>
          <w:rFonts w:cs="Arial"/>
        </w:rPr>
        <w:t xml:space="preserve"> Majdal Shams, has been submitted to the planning committees. Majdal Shams is surrounded by the Mt. Hermon Nature Reserve, which is designed to protect plants, wildlife</w:t>
      </w:r>
      <w:r w:rsidR="008E147C">
        <w:rPr>
          <w:rFonts w:cs="Arial"/>
        </w:rPr>
        <w:t>,</w:t>
      </w:r>
      <w:r>
        <w:rPr>
          <w:rFonts w:cs="Arial"/>
        </w:rPr>
        <w:t xml:space="preserve"> and the open landscapes </w:t>
      </w:r>
      <w:del w:id="228" w:author="Editor" w:date="2022-05-23T14:39:00Z">
        <w:r w:rsidDel="0025688E">
          <w:rPr>
            <w:rFonts w:cs="Arial"/>
          </w:rPr>
          <w:delText xml:space="preserve">at </w:delText>
        </w:r>
      </w:del>
      <w:ins w:id="229" w:author="Editor" w:date="2022-05-23T14:39:00Z">
        <w:r w:rsidR="0025688E">
          <w:rPr>
            <w:rFonts w:cs="Arial"/>
          </w:rPr>
          <w:t xml:space="preserve">in </w:t>
        </w:r>
      </w:ins>
      <w:r>
        <w:rPr>
          <w:rFonts w:cs="Arial"/>
        </w:rPr>
        <w:t>the foothills of the country’s highest peak.</w:t>
      </w:r>
    </w:p>
    <w:p w14:paraId="372676A9" w14:textId="40E7AFFC" w:rsidR="006E5F82" w:rsidRDefault="006E5F82" w:rsidP="008E147C">
      <w:pPr>
        <w:rPr>
          <w:rFonts w:cs="Arial"/>
        </w:rPr>
      </w:pPr>
      <w:r>
        <w:rPr>
          <w:rFonts w:cs="Arial"/>
        </w:rPr>
        <w:t xml:space="preserve">Apparently, the land </w:t>
      </w:r>
      <w:del w:id="230" w:author="Editor" w:date="2022-05-23T14:39:00Z">
        <w:r w:rsidDel="0025688E">
          <w:rPr>
            <w:rFonts w:cs="Arial"/>
          </w:rPr>
          <w:delText xml:space="preserve">planned </w:delText>
        </w:r>
      </w:del>
      <w:ins w:id="231" w:author="Editor" w:date="2022-05-23T14:39:00Z">
        <w:r w:rsidR="0025688E">
          <w:rPr>
            <w:rFonts w:cs="Arial"/>
          </w:rPr>
          <w:t>allocated to</w:t>
        </w:r>
      </w:ins>
      <w:del w:id="232" w:author="Editor" w:date="2022-05-23T14:39:00Z">
        <w:r w:rsidDel="0025688E">
          <w:rPr>
            <w:rFonts w:cs="Arial"/>
          </w:rPr>
          <w:delText>for</w:delText>
        </w:r>
      </w:del>
      <w:r>
        <w:rPr>
          <w:rFonts w:cs="Arial"/>
        </w:rPr>
        <w:t xml:space="preserve"> New Majdal </w:t>
      </w:r>
      <w:r w:rsidR="008E147C">
        <w:rPr>
          <w:rFonts w:cs="Arial"/>
        </w:rPr>
        <w:t>takes up</w:t>
      </w:r>
      <w:r>
        <w:rPr>
          <w:rFonts w:cs="Arial"/>
        </w:rPr>
        <w:t xml:space="preserve"> only a small part of the Mt. Hermon Nature Reserve. But what is not immediately </w:t>
      </w:r>
      <w:del w:id="233" w:author="Editor" w:date="2022-05-23T14:40:00Z">
        <w:r w:rsidDel="0025688E">
          <w:rPr>
            <w:rFonts w:cs="Arial"/>
          </w:rPr>
          <w:delText xml:space="preserve">noticeable </w:delText>
        </w:r>
      </w:del>
      <w:ins w:id="234" w:author="Editor" w:date="2022-05-23T14:40:00Z">
        <w:r w:rsidR="0025688E">
          <w:rPr>
            <w:rFonts w:cs="Arial"/>
          </w:rPr>
          <w:t xml:space="preserve">apparent </w:t>
        </w:r>
      </w:ins>
      <w:r>
        <w:rPr>
          <w:rFonts w:cs="Arial"/>
        </w:rPr>
        <w:t>is that this small place—Mt. Keta—is home to some of Israel’s most unique natural treasures.</w:t>
      </w:r>
    </w:p>
    <w:p w14:paraId="59A306AA" w14:textId="0B545590" w:rsidR="006E5F82" w:rsidRPr="00DB430F" w:rsidRDefault="006E5F82" w:rsidP="006E5F82">
      <w:pPr>
        <w:rPr>
          <w:rFonts w:cs="Arial"/>
          <w:rtl/>
        </w:rPr>
      </w:pPr>
      <w:r>
        <w:rPr>
          <w:rFonts w:cs="Arial"/>
        </w:rPr>
        <w:t xml:space="preserve">The Society for the Protection of Nature in Israel calls </w:t>
      </w:r>
      <w:ins w:id="235" w:author="Editor" w:date="2022-05-25T10:19:00Z">
        <w:r w:rsidR="008853FC">
          <w:rPr>
            <w:rFonts w:cs="Arial"/>
          </w:rPr>
          <w:t xml:space="preserve">on </w:t>
        </w:r>
      </w:ins>
      <w:r>
        <w:rPr>
          <w:rFonts w:cs="Arial"/>
        </w:rPr>
        <w:t>everyone to protect the rare plants and unique landscape of Mt. Keta. There is an alternative plan</w:t>
      </w:r>
      <w:ins w:id="236" w:author="Editor" w:date="2022-05-23T14:40:00Z">
        <w:r w:rsidR="0025688E">
          <w:rPr>
            <w:rFonts w:cs="Arial"/>
          </w:rPr>
          <w:t>ning option</w:t>
        </w:r>
      </w:ins>
      <w:r>
        <w:rPr>
          <w:rFonts w:cs="Arial"/>
        </w:rPr>
        <w:t xml:space="preserve"> for </w:t>
      </w:r>
      <w:ins w:id="237" w:author="Editor" w:date="2022-05-23T14:41:00Z">
        <w:r w:rsidR="00BD5FC0">
          <w:rPr>
            <w:rFonts w:cs="Arial"/>
          </w:rPr>
          <w:t>the</w:t>
        </w:r>
      </w:ins>
      <w:del w:id="238" w:author="Editor" w:date="2022-05-23T14:41:00Z">
        <w:r w:rsidDel="00BD5FC0">
          <w:rPr>
            <w:rFonts w:cs="Arial"/>
          </w:rPr>
          <w:delText>a</w:delText>
        </w:r>
      </w:del>
      <w:r>
        <w:rPr>
          <w:rFonts w:cs="Arial"/>
        </w:rPr>
        <w:t xml:space="preserve"> new neighborhood </w:t>
      </w:r>
      <w:del w:id="239" w:author="Editor" w:date="2022-05-23T14:41:00Z">
        <w:r w:rsidDel="00BD5FC0">
          <w:rPr>
            <w:rFonts w:cs="Arial"/>
          </w:rPr>
          <w:delText xml:space="preserve">that </w:delText>
        </w:r>
      </w:del>
      <w:ins w:id="240" w:author="Editor" w:date="2022-05-23T14:41:00Z">
        <w:r w:rsidR="00BD5FC0">
          <w:rPr>
            <w:rFonts w:cs="Arial"/>
          </w:rPr>
          <w:t xml:space="preserve">which </w:t>
        </w:r>
      </w:ins>
      <w:r>
        <w:rPr>
          <w:rFonts w:cs="Arial"/>
        </w:rPr>
        <w:t xml:space="preserve">allows the building of houses without destroying nature; we must choose this </w:t>
      </w:r>
      <w:del w:id="241" w:author="Editor" w:date="2022-05-23T14:41:00Z">
        <w:r w:rsidDel="00BD5FC0">
          <w:rPr>
            <w:rFonts w:cs="Arial"/>
          </w:rPr>
          <w:delText>plan</w:delText>
        </w:r>
      </w:del>
      <w:ins w:id="242" w:author="Editor" w:date="2022-05-23T14:41:00Z">
        <w:r w:rsidR="00BD5FC0">
          <w:rPr>
            <w:rFonts w:cs="Arial"/>
          </w:rPr>
          <w:t>alternativ</w:t>
        </w:r>
      </w:ins>
      <w:ins w:id="243" w:author="Editor" w:date="2022-05-23T14:42:00Z">
        <w:r w:rsidR="00BD5FC0">
          <w:rPr>
            <w:rFonts w:cs="Arial"/>
          </w:rPr>
          <w:t>e</w:t>
        </w:r>
      </w:ins>
      <w:r>
        <w:rPr>
          <w:rFonts w:cs="Arial"/>
        </w:rPr>
        <w:t>.</w:t>
      </w:r>
    </w:p>
    <w:p w14:paraId="5E438D5C" w14:textId="77777777" w:rsidR="00080B13" w:rsidRPr="00456551" w:rsidRDefault="00080B13" w:rsidP="00080B13">
      <w:pPr>
        <w:bidi/>
        <w:rPr>
          <w:rFonts w:cs="Arial"/>
        </w:rPr>
      </w:pPr>
    </w:p>
    <w:p w14:paraId="6092E7F3" w14:textId="77777777" w:rsidR="00080B13" w:rsidRDefault="006E5F82" w:rsidP="006E5F82">
      <w:pPr>
        <w:rPr>
          <w:rFonts w:cs="Arial"/>
          <w:rtl/>
        </w:rPr>
      </w:pPr>
      <w:r>
        <w:rPr>
          <w:rFonts w:cs="Arial"/>
        </w:rPr>
        <w:t xml:space="preserve">2. The Campaign in Numbers </w:t>
      </w:r>
      <w:hyperlink r:id="rId19" w:anchor="small-fight-in-nums" w:history="1">
        <w:r w:rsidR="00080B13" w:rsidRPr="00D50FCF">
          <w:rPr>
            <w:rStyle w:val="Hyperlink"/>
            <w:rFonts w:cs="Arial"/>
          </w:rPr>
          <w:t>https://www.teva.org.il/campaigns/3842#small-fight-in-nums</w:t>
        </w:r>
      </w:hyperlink>
    </w:p>
    <w:p w14:paraId="7ED933D5" w14:textId="77777777" w:rsidR="00080B13" w:rsidRPr="0044787A" w:rsidRDefault="000A31C1" w:rsidP="000A31C1">
      <w:pPr>
        <w:rPr>
          <w:rFonts w:cs="Arial"/>
          <w:b/>
          <w:bCs/>
        </w:rPr>
      </w:pPr>
      <w:r w:rsidRPr="0044787A">
        <w:rPr>
          <w:rFonts w:cs="Arial"/>
          <w:b/>
          <w:bCs/>
        </w:rPr>
        <w:t>The Campaign for Mt. Keta in Numbers</w:t>
      </w:r>
    </w:p>
    <w:p w14:paraId="6DA67B6C" w14:textId="77777777" w:rsidR="000A31C1" w:rsidRDefault="000A31C1" w:rsidP="000A31C1">
      <w:pPr>
        <w:rPr>
          <w:rFonts w:cs="Arial"/>
        </w:rPr>
      </w:pPr>
      <w:r>
        <w:rPr>
          <w:rFonts w:cs="Arial"/>
        </w:rPr>
        <w:t>650</w:t>
      </w:r>
    </w:p>
    <w:p w14:paraId="26D9C09E" w14:textId="77777777" w:rsidR="000A31C1" w:rsidRDefault="000A31C1" w:rsidP="000A31C1">
      <w:pPr>
        <w:rPr>
          <w:rFonts w:cs="Arial"/>
        </w:rPr>
      </w:pPr>
      <w:r>
        <w:rPr>
          <w:rFonts w:cs="Arial"/>
        </w:rPr>
        <w:t>species of plants</w:t>
      </w:r>
    </w:p>
    <w:p w14:paraId="0ABF33E9" w14:textId="77777777" w:rsidR="000A31C1" w:rsidRDefault="000A31C1" w:rsidP="008E147C">
      <w:pPr>
        <w:rPr>
          <w:rFonts w:cs="Arial"/>
        </w:rPr>
      </w:pPr>
      <w:r>
        <w:rPr>
          <w:rFonts w:cs="Arial"/>
        </w:rPr>
        <w:t>A great number of plants grow in an area of only 10 km</w:t>
      </w:r>
      <w:r w:rsidRPr="000A31C1">
        <w:rPr>
          <w:rFonts w:cs="Arial"/>
          <w:vertAlign w:val="superscript"/>
        </w:rPr>
        <w:t>2</w:t>
      </w:r>
      <w:r>
        <w:rPr>
          <w:rFonts w:cs="Arial"/>
        </w:rPr>
        <w:t xml:space="preserve"> on Mt. Keta</w:t>
      </w:r>
      <w:r w:rsidR="008E147C">
        <w:rPr>
          <w:rFonts w:cs="Arial"/>
        </w:rPr>
        <w:t xml:space="preserve">, </w:t>
      </w:r>
      <w:r>
        <w:rPr>
          <w:rFonts w:cs="Arial"/>
        </w:rPr>
        <w:t>where New Majdal is planned to be built</w:t>
      </w:r>
    </w:p>
    <w:p w14:paraId="64372232" w14:textId="77777777" w:rsidR="000A31C1" w:rsidRDefault="000A31C1" w:rsidP="000A31C1">
      <w:pPr>
        <w:rPr>
          <w:rFonts w:cs="Arial"/>
        </w:rPr>
      </w:pPr>
      <w:r>
        <w:rPr>
          <w:rFonts w:cs="Arial"/>
        </w:rPr>
        <w:t>50</w:t>
      </w:r>
    </w:p>
    <w:p w14:paraId="3227CCFA" w14:textId="77777777" w:rsidR="000A31C1" w:rsidRDefault="000A31C1" w:rsidP="000A31C1">
      <w:pPr>
        <w:rPr>
          <w:rFonts w:cs="Arial"/>
        </w:rPr>
      </w:pPr>
      <w:r>
        <w:rPr>
          <w:rFonts w:cs="Arial"/>
        </w:rPr>
        <w:t>species of plants</w:t>
      </w:r>
    </w:p>
    <w:p w14:paraId="3BEF737A" w14:textId="77777777" w:rsidR="000A31C1" w:rsidRDefault="000A31C1" w:rsidP="000A31C1">
      <w:pPr>
        <w:rPr>
          <w:rFonts w:cs="Arial"/>
        </w:rPr>
      </w:pPr>
      <w:r>
        <w:rPr>
          <w:rFonts w:cs="Arial"/>
        </w:rPr>
        <w:t>Many of the plants growing on Mt. Keta are threatened or endangered</w:t>
      </w:r>
    </w:p>
    <w:p w14:paraId="6C2DF54C" w14:textId="77777777" w:rsidR="000A31C1" w:rsidRDefault="000A31C1" w:rsidP="000A31C1">
      <w:pPr>
        <w:rPr>
          <w:rFonts w:cs="Arial"/>
        </w:rPr>
      </w:pPr>
      <w:r>
        <w:rPr>
          <w:rFonts w:cs="Arial"/>
        </w:rPr>
        <w:t>4</w:t>
      </w:r>
    </w:p>
    <w:p w14:paraId="3A28469E" w14:textId="77777777" w:rsidR="000A31C1" w:rsidRDefault="000A31C1" w:rsidP="000A31C1">
      <w:pPr>
        <w:rPr>
          <w:rFonts w:cs="Arial"/>
        </w:rPr>
      </w:pPr>
      <w:r>
        <w:rPr>
          <w:rFonts w:cs="Arial"/>
        </w:rPr>
        <w:t>endemic species</w:t>
      </w:r>
    </w:p>
    <w:p w14:paraId="3629E55B" w14:textId="77777777" w:rsidR="000A31C1" w:rsidRDefault="0044787A" w:rsidP="008E147C">
      <w:pPr>
        <w:rPr>
          <w:rFonts w:cs="Arial"/>
          <w:rtl/>
        </w:rPr>
      </w:pPr>
      <w:r>
        <w:rPr>
          <w:rFonts w:cs="Arial"/>
        </w:rPr>
        <w:lastRenderedPageBreak/>
        <w:t xml:space="preserve">Mt. Keta is home to </w:t>
      </w:r>
      <w:r w:rsidR="008E147C">
        <w:rPr>
          <w:rFonts w:cs="Arial"/>
        </w:rPr>
        <w:t>four</w:t>
      </w:r>
      <w:r>
        <w:rPr>
          <w:rFonts w:cs="Arial"/>
        </w:rPr>
        <w:t xml:space="preserve"> species of plants that are not found anywhere else in the world </w:t>
      </w:r>
    </w:p>
    <w:p w14:paraId="00509241" w14:textId="77777777" w:rsidR="00080B13" w:rsidRDefault="00080B13" w:rsidP="00080B13">
      <w:pPr>
        <w:bidi/>
        <w:rPr>
          <w:rFonts w:cs="Arial"/>
          <w:rtl/>
        </w:rPr>
      </w:pPr>
    </w:p>
    <w:p w14:paraId="2E0771F3" w14:textId="77777777" w:rsidR="00080B13" w:rsidRDefault="0044787A" w:rsidP="0044787A">
      <w:pPr>
        <w:rPr>
          <w:rFonts w:cs="Arial"/>
          <w:rtl/>
        </w:rPr>
      </w:pPr>
      <w:r>
        <w:rPr>
          <w:rFonts w:cs="Arial"/>
        </w:rPr>
        <w:t xml:space="preserve">3. The Full Story </w:t>
      </w:r>
      <w:hyperlink r:id="rId20" w:anchor="sf-story" w:history="1">
        <w:r w:rsidR="00080B13" w:rsidRPr="00D50FCF">
          <w:rPr>
            <w:rStyle w:val="Hyperlink"/>
            <w:rFonts w:cs="Arial"/>
          </w:rPr>
          <w:t>https://www.teva.org.il/campaigns/3842#sf-story</w:t>
        </w:r>
      </w:hyperlink>
    </w:p>
    <w:p w14:paraId="6EAB42CE" w14:textId="77777777" w:rsidR="00080B13" w:rsidRPr="0044787A" w:rsidRDefault="0044787A" w:rsidP="0044787A">
      <w:pPr>
        <w:rPr>
          <w:rFonts w:cs="Arial"/>
          <w:b/>
          <w:bCs/>
          <w:rtl/>
        </w:rPr>
      </w:pPr>
      <w:r w:rsidRPr="0044787A">
        <w:rPr>
          <w:rFonts w:cs="Arial"/>
          <w:b/>
          <w:bCs/>
        </w:rPr>
        <w:t>The Full Story on Mt. Keta</w:t>
      </w:r>
    </w:p>
    <w:p w14:paraId="3B2EC4A9" w14:textId="2F60088B" w:rsidR="0044787A" w:rsidRDefault="0044787A" w:rsidP="0044787A">
      <w:pPr>
        <w:rPr>
          <w:rFonts w:cs="Arial"/>
        </w:rPr>
      </w:pPr>
      <w:r>
        <w:rPr>
          <w:rFonts w:cs="Arial"/>
        </w:rPr>
        <w:t xml:space="preserve">A new neighborhood, New Majdal, is planned for the town Majdal Shams, </w:t>
      </w:r>
      <w:ins w:id="244" w:author="Editor" w:date="2022-05-23T14:55:00Z">
        <w:r w:rsidR="00CE6562">
          <w:rPr>
            <w:rFonts w:cs="Arial"/>
          </w:rPr>
          <w:t>i</w:t>
        </w:r>
      </w:ins>
      <w:del w:id="245" w:author="Editor" w:date="2022-05-23T14:55:00Z">
        <w:r w:rsidDel="00CE6562">
          <w:rPr>
            <w:rFonts w:cs="Arial"/>
          </w:rPr>
          <w:delText>o</w:delText>
        </w:r>
      </w:del>
      <w:r>
        <w:rPr>
          <w:rFonts w:cs="Arial"/>
        </w:rPr>
        <w:t>n the foothills of Mt. Hermon. According to the current building plan, New Majdal will be established on Mt. Keta, a small area of 10 km</w:t>
      </w:r>
      <w:r w:rsidRPr="0044787A">
        <w:rPr>
          <w:rFonts w:cs="Arial"/>
          <w:vertAlign w:val="superscript"/>
        </w:rPr>
        <w:t>2</w:t>
      </w:r>
      <w:r>
        <w:rPr>
          <w:rFonts w:cs="Arial"/>
        </w:rPr>
        <w:t xml:space="preserve"> on the outskirts of the large Mt. Hermon Nature Reserve.</w:t>
      </w:r>
    </w:p>
    <w:p w14:paraId="0C3B498F" w14:textId="576E780B" w:rsidR="0044787A" w:rsidRDefault="0044787A" w:rsidP="0044787A">
      <w:pPr>
        <w:rPr>
          <w:rFonts w:cs="Arial"/>
        </w:rPr>
      </w:pPr>
      <w:del w:id="246" w:author="Editor" w:date="2022-05-23T14:57:00Z">
        <w:r w:rsidDel="00CE6562">
          <w:rPr>
            <w:rFonts w:cs="Arial"/>
          </w:rPr>
          <w:delText>We could get confused and think</w:delText>
        </w:r>
      </w:del>
      <w:del w:id="247" w:author="Editor" w:date="2022-05-23T14:58:00Z">
        <w:r w:rsidDel="00CE6562">
          <w:rPr>
            <w:rFonts w:cs="Arial"/>
          </w:rPr>
          <w:delText xml:space="preserve"> that this is </w:delText>
        </w:r>
      </w:del>
      <w:del w:id="248" w:author="Editor" w:date="2022-05-23T14:55:00Z">
        <w:r w:rsidDel="00CE6562">
          <w:rPr>
            <w:rFonts w:cs="Arial"/>
          </w:rPr>
          <w:delText>OK</w:delText>
        </w:r>
      </w:del>
      <w:del w:id="249" w:author="Editor" w:date="2022-05-23T14:58:00Z">
        <w:r w:rsidDel="00CE6562">
          <w:rPr>
            <w:rFonts w:cs="Arial"/>
          </w:rPr>
          <w:delText>. Indeed, what can</w:delText>
        </w:r>
      </w:del>
      <w:ins w:id="250" w:author="Editor" w:date="2022-05-23T14:58:00Z">
        <w:r w:rsidR="00CE6562">
          <w:rPr>
            <w:rFonts w:cs="Arial"/>
          </w:rPr>
          <w:t>Whatever could</w:t>
        </w:r>
      </w:ins>
      <w:r>
        <w:rPr>
          <w:rFonts w:cs="Arial"/>
        </w:rPr>
        <w:t xml:space="preserve"> happen if we build on </w:t>
      </w:r>
      <w:del w:id="251" w:author="Editor" w:date="2022-05-23T14:58:00Z">
        <w:r w:rsidDel="00CE6562">
          <w:rPr>
            <w:rFonts w:cs="Arial"/>
          </w:rPr>
          <w:delText xml:space="preserve">the </w:delText>
        </w:r>
      </w:del>
      <w:ins w:id="252" w:author="Editor" w:date="2022-05-23T14:58:00Z">
        <w:r w:rsidR="00CE6562">
          <w:rPr>
            <w:rFonts w:cs="Arial"/>
          </w:rPr>
          <w:t xml:space="preserve">a </w:t>
        </w:r>
      </w:ins>
      <w:r>
        <w:rPr>
          <w:rFonts w:cs="Arial"/>
        </w:rPr>
        <w:t>small hill and remove a bit of the reserve?</w:t>
      </w:r>
      <w:ins w:id="253" w:author="Editor" w:date="2022-05-23T14:58:00Z">
        <w:r w:rsidR="00CE6562">
          <w:rPr>
            <w:rFonts w:cs="Arial"/>
          </w:rPr>
          <w:t xml:space="preserve"> Our thinking is clouded if we assume that this is okay.</w:t>
        </w:r>
      </w:ins>
    </w:p>
    <w:p w14:paraId="5981B556" w14:textId="4CB50D66" w:rsidR="0044787A" w:rsidRDefault="0044787A" w:rsidP="008E147C">
      <w:pPr>
        <w:rPr>
          <w:rFonts w:cs="Arial"/>
        </w:rPr>
      </w:pPr>
      <w:del w:id="254" w:author="Editor" w:date="2022-05-23T14:58:00Z">
        <w:r w:rsidDel="00D56EEE">
          <w:rPr>
            <w:rFonts w:cs="Arial"/>
          </w:rPr>
          <w:delText>But the truth is that this is very bad</w:delText>
        </w:r>
      </w:del>
      <w:ins w:id="255" w:author="Editor" w:date="2022-05-23T14:58:00Z">
        <w:r w:rsidR="00D56EEE">
          <w:rPr>
            <w:rFonts w:cs="Arial"/>
          </w:rPr>
          <w:t>In</w:t>
        </w:r>
      </w:ins>
      <w:ins w:id="256" w:author="Editor" w:date="2022-05-23T14:59:00Z">
        <w:r w:rsidR="00D56EEE">
          <w:rPr>
            <w:rFonts w:cs="Arial"/>
          </w:rPr>
          <w:t xml:space="preserve"> truth, it’d be a detrimental decision—</w:t>
        </w:r>
      </w:ins>
      <w:del w:id="257" w:author="Editor" w:date="2022-05-23T14:59:00Z">
        <w:r w:rsidR="008E147C" w:rsidDel="00D56EEE">
          <w:rPr>
            <w:rFonts w:cs="Arial"/>
          </w:rPr>
          <w:delText>;</w:delText>
        </w:r>
        <w:r w:rsidDel="00D56EEE">
          <w:rPr>
            <w:rFonts w:cs="Arial"/>
          </w:rPr>
          <w:delText xml:space="preserve"> </w:delText>
        </w:r>
      </w:del>
      <w:r>
        <w:rPr>
          <w:rFonts w:cs="Arial"/>
        </w:rPr>
        <w:t>Mt</w:t>
      </w:r>
      <w:ins w:id="258" w:author="Editor" w:date="2022-05-23T14:59:00Z">
        <w:r w:rsidR="00D56EEE">
          <w:rPr>
            <w:rFonts w:cs="Arial"/>
          </w:rPr>
          <w:t>.</w:t>
        </w:r>
      </w:ins>
      <w:del w:id="259" w:author="Editor" w:date="2022-05-23T14:59:00Z">
        <w:r w:rsidDel="00D56EEE">
          <w:rPr>
            <w:rFonts w:cs="Arial"/>
          </w:rPr>
          <w:delText>.</w:delText>
        </w:r>
      </w:del>
      <w:r>
        <w:rPr>
          <w:rFonts w:cs="Arial"/>
        </w:rPr>
        <w:t xml:space="preserve"> Keta may look small, but it is home to an extraordinary richness of nature. This place is unique not just </w:t>
      </w:r>
      <w:del w:id="260" w:author="Editor" w:date="2022-05-23T14:59:00Z">
        <w:r w:rsidDel="00D56EEE">
          <w:rPr>
            <w:rFonts w:cs="Arial"/>
          </w:rPr>
          <w:delText xml:space="preserve">at </w:delText>
        </w:r>
      </w:del>
      <w:ins w:id="261" w:author="Editor" w:date="2022-05-23T14:59:00Z">
        <w:r w:rsidR="00D56EEE">
          <w:rPr>
            <w:rFonts w:cs="Arial"/>
          </w:rPr>
          <w:t>on a</w:t>
        </w:r>
      </w:ins>
      <w:del w:id="262" w:author="Editor" w:date="2022-05-23T14:59:00Z">
        <w:r w:rsidDel="00D56EEE">
          <w:rPr>
            <w:rFonts w:cs="Arial"/>
          </w:rPr>
          <w:delText>the</w:delText>
        </w:r>
      </w:del>
      <w:r>
        <w:rPr>
          <w:rFonts w:cs="Arial"/>
        </w:rPr>
        <w:t xml:space="preserve"> national scale, but has characteristics of global importance.</w:t>
      </w:r>
    </w:p>
    <w:p w14:paraId="60167B88" w14:textId="3B4F3ED2" w:rsidR="0044787A" w:rsidRDefault="0044787A" w:rsidP="00C032BB">
      <w:pPr>
        <w:rPr>
          <w:ins w:id="263" w:author="Editor" w:date="2022-05-23T14:42:00Z"/>
          <w:rFonts w:cs="Arial"/>
        </w:rPr>
      </w:pPr>
      <w:r>
        <w:rPr>
          <w:rFonts w:cs="Arial"/>
        </w:rPr>
        <w:t>Scientists who</w:t>
      </w:r>
      <w:ins w:id="264" w:author="Editor" w:date="2022-05-23T15:00:00Z">
        <w:r w:rsidR="00D431A1">
          <w:rPr>
            <w:rFonts w:cs="Arial"/>
          </w:rPr>
          <w:t>’ve</w:t>
        </w:r>
      </w:ins>
      <w:r>
        <w:rPr>
          <w:rFonts w:cs="Arial"/>
        </w:rPr>
        <w:t xml:space="preserve"> studied Mt. Keta declared that it is “a botanical point of interest worth more than its weight in gold. There is no other site like </w:t>
      </w:r>
      <w:r w:rsidR="00C032BB">
        <w:rPr>
          <w:rFonts w:cs="Arial"/>
        </w:rPr>
        <w:t>it</w:t>
      </w:r>
      <w:r>
        <w:rPr>
          <w:rFonts w:cs="Arial"/>
        </w:rPr>
        <w:t xml:space="preserve"> in Israel</w:t>
      </w:r>
      <w:r w:rsidR="00C032BB">
        <w:rPr>
          <w:rFonts w:cs="Arial"/>
        </w:rPr>
        <w:t xml:space="preserve"> that</w:t>
      </w:r>
      <w:r>
        <w:rPr>
          <w:rFonts w:cs="Arial"/>
        </w:rPr>
        <w:t xml:space="preserve"> contains such a one-</w:t>
      </w:r>
      <w:del w:id="265" w:author="Editor" w:date="2022-05-23T15:00:00Z">
        <w:r w:rsidDel="00D431A1">
          <w:rPr>
            <w:rFonts w:cs="Arial"/>
          </w:rPr>
          <w:delText xml:space="preserve">time </w:delText>
        </w:r>
      </w:del>
      <w:ins w:id="266" w:author="Editor" w:date="2022-05-23T15:00:00Z">
        <w:r w:rsidR="00D431A1">
          <w:rPr>
            <w:rFonts w:cs="Arial"/>
          </w:rPr>
          <w:t xml:space="preserve">off </w:t>
        </w:r>
      </w:ins>
      <w:r>
        <w:rPr>
          <w:rFonts w:cs="Arial"/>
        </w:rPr>
        <w:t>unique concentration of rare species from different groups. Whatever is destroyed there will never return.”</w:t>
      </w:r>
    </w:p>
    <w:p w14:paraId="1149CBEC" w14:textId="77777777" w:rsidR="00F229D4" w:rsidRDefault="00F229D4" w:rsidP="00C032BB">
      <w:pPr>
        <w:rPr>
          <w:rFonts w:cs="Arial"/>
        </w:rPr>
      </w:pPr>
    </w:p>
    <w:p w14:paraId="598E01B2" w14:textId="77777777" w:rsidR="00C032BB" w:rsidRDefault="00C032BB" w:rsidP="00C032BB">
      <w:pPr>
        <w:rPr>
          <w:rFonts w:cs="Arial"/>
          <w:b/>
          <w:bCs/>
        </w:rPr>
      </w:pPr>
      <w:r>
        <w:rPr>
          <w:rFonts w:cs="Arial"/>
          <w:b/>
          <w:bCs/>
        </w:rPr>
        <w:t>We can build without destroying</w:t>
      </w:r>
    </w:p>
    <w:p w14:paraId="37E3FC15" w14:textId="330A59BC" w:rsidR="00C032BB" w:rsidRDefault="00C032BB" w:rsidP="00C032BB">
      <w:pPr>
        <w:rPr>
          <w:rFonts w:cs="Arial"/>
        </w:rPr>
      </w:pPr>
      <w:r>
        <w:rPr>
          <w:rFonts w:cs="Arial"/>
        </w:rPr>
        <w:t>The Society for the Protection of Nature in Israel strongly opposes building</w:t>
      </w:r>
      <w:del w:id="267" w:author="Editor" w:date="2022-05-23T15:04:00Z">
        <w:r w:rsidDel="007E0D0D">
          <w:rPr>
            <w:rFonts w:cs="Arial"/>
          </w:rPr>
          <w:delText xml:space="preserve"> of</w:delText>
        </w:r>
      </w:del>
      <w:r>
        <w:rPr>
          <w:rFonts w:cs="Arial"/>
        </w:rPr>
        <w:t xml:space="preserve"> a residential neighborhood on Mt. Keta, which is expected to completely destroy the richness of nature on site. This plan will leave no </w:t>
      </w:r>
      <w:del w:id="268" w:author="Editor" w:date="2022-05-23T15:07:00Z">
        <w:r w:rsidDel="007E0D0D">
          <w:rPr>
            <w:rFonts w:cs="Arial"/>
          </w:rPr>
          <w:delText xml:space="preserve">escape </w:delText>
        </w:r>
      </w:del>
      <w:ins w:id="269" w:author="Editor" w:date="2022-05-23T15:07:00Z">
        <w:r w:rsidR="007E0D0D">
          <w:rPr>
            <w:rFonts w:cs="Arial"/>
          </w:rPr>
          <w:t xml:space="preserve">hope </w:t>
        </w:r>
      </w:ins>
      <w:r>
        <w:rPr>
          <w:rFonts w:cs="Arial"/>
        </w:rPr>
        <w:t>for the rare, threatened plants.</w:t>
      </w:r>
    </w:p>
    <w:p w14:paraId="404A731E" w14:textId="77777777" w:rsidR="00C032BB" w:rsidRDefault="00C032BB" w:rsidP="00C032BB">
      <w:pPr>
        <w:rPr>
          <w:rFonts w:cs="Arial"/>
        </w:rPr>
      </w:pPr>
      <w:r>
        <w:rPr>
          <w:rFonts w:cs="Arial"/>
        </w:rPr>
        <w:t>In order to build houses on Mt. Keta, which has a unique topographical structure, massive development is required, after which nothing will remain of this very diverse nature.</w:t>
      </w:r>
    </w:p>
    <w:p w14:paraId="032F164D" w14:textId="6E8D906D" w:rsidR="00C032BB" w:rsidRDefault="00C032BB" w:rsidP="00CA0E0D">
      <w:pPr>
        <w:rPr>
          <w:rFonts w:cs="Arial"/>
        </w:rPr>
      </w:pPr>
      <w:r>
        <w:rPr>
          <w:rFonts w:cs="Arial"/>
        </w:rPr>
        <w:t>Instead of the plan to build on Mt. Keta, we propose an alternative plan</w:t>
      </w:r>
      <w:ins w:id="270" w:author="Editor" w:date="2022-05-23T15:09:00Z">
        <w:r w:rsidR="00ED5A6A">
          <w:rPr>
            <w:rFonts w:cs="Arial"/>
          </w:rPr>
          <w:t>;</w:t>
        </w:r>
      </w:ins>
      <w:r w:rsidR="00CA0E0D">
        <w:rPr>
          <w:rFonts w:cs="Arial"/>
        </w:rPr>
        <w:t xml:space="preserve"> </w:t>
      </w:r>
      <w:ins w:id="271" w:author="Editor" w:date="2022-05-23T15:09:00Z">
        <w:r w:rsidR="00ED5A6A">
          <w:rPr>
            <w:rFonts w:cs="Arial"/>
          </w:rPr>
          <w:t>it</w:t>
        </w:r>
      </w:ins>
      <w:del w:id="272" w:author="Editor" w:date="2022-05-23T15:09:00Z">
        <w:r w:rsidR="00CA0E0D" w:rsidDel="00ED5A6A">
          <w:rPr>
            <w:rFonts w:cs="Arial"/>
          </w:rPr>
          <w:delText>that</w:delText>
        </w:r>
      </w:del>
      <w:r w:rsidR="00CA0E0D">
        <w:rPr>
          <w:rFonts w:cs="Arial"/>
        </w:rPr>
        <w:t xml:space="preserve"> </w:t>
      </w:r>
      <w:r>
        <w:rPr>
          <w:rFonts w:cs="Arial"/>
        </w:rPr>
        <w:t xml:space="preserve">was rejected by the planning committees. According to the program that we recommend, the new neighborhood will be established on a </w:t>
      </w:r>
      <w:del w:id="273" w:author="Editor" w:date="2022-05-23T15:09:00Z">
        <w:r w:rsidDel="00ED5A6A">
          <w:rPr>
            <w:rFonts w:cs="Arial"/>
          </w:rPr>
          <w:delText xml:space="preserve">location </w:delText>
        </w:r>
      </w:del>
      <w:ins w:id="274" w:author="Editor" w:date="2022-05-23T15:09:00Z">
        <w:r w:rsidR="00ED5A6A">
          <w:rPr>
            <w:rFonts w:cs="Arial"/>
          </w:rPr>
          <w:t xml:space="preserve">site </w:t>
        </w:r>
      </w:ins>
      <w:r>
        <w:rPr>
          <w:rFonts w:cs="Arial"/>
        </w:rPr>
        <w:t>that is closer to the built-up area of Majdal Shams. This plan will not have any impact on important, unique natural assets such as those found on Mt. Keta.</w:t>
      </w:r>
    </w:p>
    <w:p w14:paraId="407737A1" w14:textId="18AC9303" w:rsidR="00C032BB" w:rsidRDefault="00C032BB" w:rsidP="00C032BB">
      <w:pPr>
        <w:rPr>
          <w:rFonts w:cs="Arial"/>
        </w:rPr>
      </w:pPr>
      <w:r>
        <w:rPr>
          <w:rFonts w:cs="Arial"/>
        </w:rPr>
        <w:t>The planners who chose the Mt. Keta building plan</w:t>
      </w:r>
      <w:r w:rsidR="00B61512">
        <w:rPr>
          <w:rFonts w:cs="Arial"/>
        </w:rPr>
        <w:t xml:space="preserve"> prefer</w:t>
      </w:r>
      <w:del w:id="275" w:author="Editor" w:date="2022-05-23T15:10:00Z">
        <w:r w:rsidR="00B61512" w:rsidDel="00CE665A">
          <w:rPr>
            <w:rFonts w:cs="Arial"/>
          </w:rPr>
          <w:delText>red</w:delText>
        </w:r>
      </w:del>
      <w:r w:rsidR="00B61512">
        <w:rPr>
          <w:rFonts w:cs="Arial"/>
        </w:rPr>
        <w:t xml:space="preserve"> it, among other reasons, because it includes more residential units than the plan we recommend. However, it is unclear whether there </w:t>
      </w:r>
      <w:ins w:id="276" w:author="Editor" w:date="2022-05-23T15:10:00Z">
        <w:r w:rsidR="00CE665A">
          <w:rPr>
            <w:rFonts w:cs="Arial"/>
          </w:rPr>
          <w:t xml:space="preserve">is actually </w:t>
        </w:r>
      </w:ins>
      <w:del w:id="277" w:author="Editor" w:date="2022-05-23T15:10:00Z">
        <w:r w:rsidR="00B61512" w:rsidDel="00CE665A">
          <w:rPr>
            <w:rFonts w:cs="Arial"/>
          </w:rPr>
          <w:delText xml:space="preserve">is </w:delText>
        </w:r>
      </w:del>
      <w:r w:rsidR="00B61512">
        <w:rPr>
          <w:rFonts w:cs="Arial"/>
        </w:rPr>
        <w:t>a need for such a large number of homes.</w:t>
      </w:r>
    </w:p>
    <w:p w14:paraId="389DE30C" w14:textId="1EBA830F" w:rsidR="00B61512" w:rsidRDefault="00B61512" w:rsidP="00CA0E0D">
      <w:pPr>
        <w:rPr>
          <w:rFonts w:cs="Arial"/>
        </w:rPr>
      </w:pPr>
      <w:r>
        <w:rPr>
          <w:rFonts w:cs="Arial"/>
        </w:rPr>
        <w:t xml:space="preserve">If New Majdal is established on Mt. Keta, it will be </w:t>
      </w:r>
      <w:ins w:id="278" w:author="Editor" w:date="2022-05-23T15:14:00Z">
        <w:r w:rsidR="00233404">
          <w:rPr>
            <w:rFonts w:cs="Arial"/>
          </w:rPr>
          <w:t xml:space="preserve">geographically </w:t>
        </w:r>
      </w:ins>
      <w:r>
        <w:rPr>
          <w:rFonts w:cs="Arial"/>
        </w:rPr>
        <w:t xml:space="preserve">disconnected from the existing </w:t>
      </w:r>
      <w:del w:id="279" w:author="Editor" w:date="2022-05-23T15:13:00Z">
        <w:r w:rsidDel="00A374C1">
          <w:rPr>
            <w:rFonts w:cs="Arial"/>
          </w:rPr>
          <w:delText xml:space="preserve">land </w:delText>
        </w:r>
      </w:del>
      <w:ins w:id="280" w:author="Editor" w:date="2022-05-23T15:13:00Z">
        <w:r w:rsidR="00A374C1">
          <w:rPr>
            <w:rFonts w:cs="Arial"/>
          </w:rPr>
          <w:t xml:space="preserve">town </w:t>
        </w:r>
      </w:ins>
      <w:r>
        <w:rPr>
          <w:rFonts w:cs="Arial"/>
        </w:rPr>
        <w:t>of Majdal Shams</w:t>
      </w:r>
      <w:ins w:id="281" w:author="Editor" w:date="2022-05-23T15:14:00Z">
        <w:r w:rsidR="00DD76BA">
          <w:rPr>
            <w:rFonts w:cs="Arial"/>
          </w:rPr>
          <w:t>; i</w:t>
        </w:r>
      </w:ins>
      <w:del w:id="282" w:author="Editor" w:date="2022-05-23T15:14:00Z">
        <w:r w:rsidDel="00DD76BA">
          <w:rPr>
            <w:rFonts w:cs="Arial"/>
          </w:rPr>
          <w:delText>. I</w:delText>
        </w:r>
      </w:del>
      <w:r>
        <w:rPr>
          <w:rFonts w:cs="Arial"/>
        </w:rPr>
        <w:t xml:space="preserve">n </w:t>
      </w:r>
      <w:del w:id="283" w:author="Editor" w:date="2022-05-23T15:14:00Z">
        <w:r w:rsidDel="00DD76BA">
          <w:rPr>
            <w:rFonts w:cs="Arial"/>
          </w:rPr>
          <w:delText xml:space="preserve">other words, in </w:delText>
        </w:r>
      </w:del>
      <w:r>
        <w:rPr>
          <w:rFonts w:cs="Arial"/>
        </w:rPr>
        <w:t>practice</w:t>
      </w:r>
      <w:ins w:id="284" w:author="Editor" w:date="2022-05-23T15:14:00Z">
        <w:r w:rsidR="00DD76BA">
          <w:rPr>
            <w:rFonts w:cs="Arial"/>
          </w:rPr>
          <w:t>,</w:t>
        </w:r>
      </w:ins>
      <w:r>
        <w:rPr>
          <w:rFonts w:cs="Arial"/>
        </w:rPr>
        <w:t xml:space="preserve"> this neighborhood will be a</w:t>
      </w:r>
      <w:del w:id="285" w:author="Editor" w:date="2022-05-23T15:15:00Z">
        <w:r w:rsidDel="00DD76BA">
          <w:rPr>
            <w:rFonts w:cs="Arial"/>
          </w:rPr>
          <w:delText xml:space="preserve"> type of</w:delText>
        </w:r>
      </w:del>
      <w:r>
        <w:rPr>
          <w:rFonts w:cs="Arial"/>
        </w:rPr>
        <w:t xml:space="preserve"> new settlement. This is an example of problematic, partial planning, because this building plan does not cope</w:t>
      </w:r>
      <w:r w:rsidR="00CA0E0D">
        <w:rPr>
          <w:rFonts w:cs="Arial"/>
        </w:rPr>
        <w:t xml:space="preserve"> with, or offer</w:t>
      </w:r>
      <w:r>
        <w:rPr>
          <w:rFonts w:cs="Arial"/>
        </w:rPr>
        <w:t xml:space="preserve"> a solution</w:t>
      </w:r>
      <w:r w:rsidR="00CA0E0D">
        <w:rPr>
          <w:rFonts w:cs="Arial"/>
        </w:rPr>
        <w:t xml:space="preserve"> for</w:t>
      </w:r>
      <w:r>
        <w:rPr>
          <w:rFonts w:cs="Arial"/>
        </w:rPr>
        <w:t xml:space="preserve">, future building problems that are likely to </w:t>
      </w:r>
      <w:del w:id="286" w:author="Editor" w:date="2022-05-23T15:15:00Z">
        <w:r w:rsidDel="00DD76BA">
          <w:rPr>
            <w:rFonts w:cs="Arial"/>
          </w:rPr>
          <w:delText xml:space="preserve">develop </w:delText>
        </w:r>
      </w:del>
      <w:ins w:id="287" w:author="Editor" w:date="2022-05-23T15:15:00Z">
        <w:r w:rsidR="00DD76BA">
          <w:rPr>
            <w:rFonts w:cs="Arial"/>
          </w:rPr>
          <w:t xml:space="preserve">arise </w:t>
        </w:r>
      </w:ins>
      <w:r>
        <w:rPr>
          <w:rFonts w:cs="Arial"/>
        </w:rPr>
        <w:t xml:space="preserve">in the town or </w:t>
      </w:r>
      <w:r w:rsidR="00CA0E0D">
        <w:rPr>
          <w:rFonts w:cs="Arial"/>
        </w:rPr>
        <w:t xml:space="preserve">even </w:t>
      </w:r>
      <w:r>
        <w:rPr>
          <w:rFonts w:cs="Arial"/>
        </w:rPr>
        <w:t>the entire region.</w:t>
      </w:r>
    </w:p>
    <w:p w14:paraId="1C1C1FC0" w14:textId="39FCB8D6" w:rsidR="00B61512" w:rsidRDefault="00BE704E" w:rsidP="00C032BB">
      <w:pPr>
        <w:rPr>
          <w:ins w:id="288" w:author="Editor" w:date="2022-05-23T14:42:00Z"/>
          <w:rFonts w:cs="Arial"/>
        </w:rPr>
      </w:pPr>
      <w:ins w:id="289" w:author="Editor" w:date="2022-05-23T15:15:00Z">
        <w:r>
          <w:rPr>
            <w:rFonts w:cs="Arial"/>
          </w:rPr>
          <w:t>T</w:t>
        </w:r>
      </w:ins>
      <w:del w:id="290" w:author="Editor" w:date="2022-05-23T15:15:00Z">
        <w:r w:rsidR="00B61512" w:rsidDel="00BE704E">
          <w:rPr>
            <w:rFonts w:cs="Arial"/>
          </w:rPr>
          <w:delText>In other words, t</w:delText>
        </w:r>
      </w:del>
      <w:r w:rsidR="00B61512">
        <w:rPr>
          <w:rFonts w:cs="Arial"/>
        </w:rPr>
        <w:t xml:space="preserve">he advantages of establishing a new settlement are completely unclear. In contrast, the environmental cost of building on Mt. Keta is tremendous, and we’ll never be able to repair </w:t>
      </w:r>
      <w:ins w:id="291" w:author="Editor" w:date="2022-05-23T15:15:00Z">
        <w:r w:rsidR="000A76D5">
          <w:rPr>
            <w:rFonts w:cs="Arial"/>
          </w:rPr>
          <w:t>the damage done.</w:t>
        </w:r>
      </w:ins>
      <w:del w:id="292" w:author="Editor" w:date="2022-05-23T15:15:00Z">
        <w:r w:rsidR="00B61512" w:rsidDel="000A76D5">
          <w:rPr>
            <w:rFonts w:cs="Arial"/>
          </w:rPr>
          <w:delText>it.</w:delText>
        </w:r>
      </w:del>
    </w:p>
    <w:p w14:paraId="0C30E3D9" w14:textId="77777777" w:rsidR="00F229D4" w:rsidRDefault="00F229D4" w:rsidP="00C032BB">
      <w:pPr>
        <w:rPr>
          <w:rFonts w:cs="Arial"/>
        </w:rPr>
      </w:pPr>
    </w:p>
    <w:p w14:paraId="7DFABACC" w14:textId="77777777" w:rsidR="00B61512" w:rsidRDefault="00B61512" w:rsidP="00C032BB">
      <w:pPr>
        <w:rPr>
          <w:rFonts w:cs="Arial"/>
          <w:b/>
          <w:bCs/>
        </w:rPr>
      </w:pPr>
      <w:r>
        <w:rPr>
          <w:rFonts w:cs="Arial"/>
          <w:b/>
          <w:bCs/>
        </w:rPr>
        <w:lastRenderedPageBreak/>
        <w:t>Irreplaceable richness of nature</w:t>
      </w:r>
    </w:p>
    <w:p w14:paraId="16DD3134" w14:textId="77777777" w:rsidR="00B61512" w:rsidRDefault="00B61512" w:rsidP="00CA0E0D">
      <w:pPr>
        <w:rPr>
          <w:rFonts w:cs="Arial"/>
        </w:rPr>
      </w:pPr>
      <w:r>
        <w:rPr>
          <w:rFonts w:cs="Arial"/>
        </w:rPr>
        <w:t>Let’s take a closer look at the extraordinarily wonderful landscape of Mt.</w:t>
      </w:r>
      <w:r w:rsidR="00CA0E0D">
        <w:rPr>
          <w:rFonts w:cs="Arial"/>
        </w:rPr>
        <w:t xml:space="preserve"> Keta, and we’ll understand </w:t>
      </w:r>
      <w:r>
        <w:rPr>
          <w:rFonts w:cs="Arial"/>
        </w:rPr>
        <w:t>its unique importance.</w:t>
      </w:r>
    </w:p>
    <w:p w14:paraId="3EB54C91" w14:textId="07B4C790" w:rsidR="00B61512" w:rsidRDefault="00B61512" w:rsidP="00CA0E0D">
      <w:pPr>
        <w:rPr>
          <w:rFonts w:cs="Arial"/>
        </w:rPr>
      </w:pPr>
      <w:r>
        <w:rPr>
          <w:rFonts w:cs="Arial"/>
        </w:rPr>
        <w:t xml:space="preserve">The </w:t>
      </w:r>
      <w:r w:rsidR="00CA0E0D">
        <w:rPr>
          <w:rFonts w:cs="Arial"/>
        </w:rPr>
        <w:t>diminutive</w:t>
      </w:r>
      <w:r>
        <w:rPr>
          <w:rFonts w:cs="Arial"/>
        </w:rPr>
        <w:t xml:space="preserve"> Mt. Keta was defined as a hotspot</w:t>
      </w:r>
      <w:del w:id="293" w:author="Editor" w:date="2022-05-23T15:16:00Z">
        <w:r w:rsidDel="00E120E8">
          <w:rPr>
            <w:rFonts w:cs="Arial"/>
          </w:rPr>
          <w:delText>, namely,</w:delText>
        </w:r>
      </w:del>
      <w:ins w:id="294" w:author="Editor" w:date="2022-05-23T15:17:00Z">
        <w:r w:rsidR="00E120E8">
          <w:rPr>
            <w:rFonts w:cs="Arial"/>
          </w:rPr>
          <w:t>—</w:t>
        </w:r>
      </w:ins>
      <w:del w:id="295" w:author="Editor" w:date="2022-05-23T15:17:00Z">
        <w:r w:rsidDel="00E120E8">
          <w:rPr>
            <w:rFonts w:cs="Arial"/>
          </w:rPr>
          <w:delText xml:space="preserve"> </w:delText>
        </w:r>
      </w:del>
      <w:ins w:id="296" w:author="Editor" w:date="2022-05-23T15:17:00Z">
        <w:r w:rsidR="00E120E8">
          <w:rPr>
            <w:rFonts w:cs="Arial"/>
          </w:rPr>
          <w:t>a</w:t>
        </w:r>
      </w:ins>
      <w:del w:id="297" w:author="Editor" w:date="2022-05-23T15:17:00Z">
        <w:r w:rsidDel="00E120E8">
          <w:rPr>
            <w:rFonts w:cs="Arial"/>
          </w:rPr>
          <w:delText>a</w:delText>
        </w:r>
      </w:del>
      <w:r>
        <w:rPr>
          <w:rFonts w:cs="Arial"/>
        </w:rPr>
        <w:t xml:space="preserve"> highly important nature site with a great, unique diversity of plants and animals.</w:t>
      </w:r>
      <w:r w:rsidR="003E1058">
        <w:rPr>
          <w:rFonts w:cs="Arial"/>
        </w:rPr>
        <w:t xml:space="preserve"> And that’s not all; scientists estimate that the more we learn about nature on Mt. Keta, the greater the richness we’ll discover.</w:t>
      </w:r>
    </w:p>
    <w:p w14:paraId="4C4724C0" w14:textId="3F83F385" w:rsidR="003E1058" w:rsidRDefault="003E1058" w:rsidP="005F2319">
      <w:pPr>
        <w:rPr>
          <w:rFonts w:cs="Arial"/>
        </w:rPr>
      </w:pPr>
      <w:r>
        <w:rPr>
          <w:rFonts w:cs="Arial"/>
        </w:rPr>
        <w:t>Mt. Keta boasts impressive flowering during different season</w:t>
      </w:r>
      <w:r w:rsidR="00CA0E0D">
        <w:rPr>
          <w:rFonts w:cs="Arial"/>
        </w:rPr>
        <w:t>s</w:t>
      </w:r>
      <w:r>
        <w:rPr>
          <w:rFonts w:cs="Arial"/>
        </w:rPr>
        <w:t xml:space="preserve"> of the year. It has some of the largest and most beautiful orchids in Israel, </w:t>
      </w:r>
      <w:r w:rsidR="005F2319">
        <w:rPr>
          <w:rFonts w:cs="Arial"/>
        </w:rPr>
        <w:t>with more than 20 different species. This is an incredible number</w:t>
      </w:r>
      <w:del w:id="298" w:author="Editor" w:date="2022-05-25T10:20:00Z">
        <w:r w:rsidR="005F2319" w:rsidDel="008853FC">
          <w:rPr>
            <w:rFonts w:cs="Arial"/>
          </w:rPr>
          <w:delText>,</w:delText>
        </w:r>
      </w:del>
      <w:r w:rsidR="005F2319">
        <w:rPr>
          <w:rFonts w:cs="Arial"/>
        </w:rPr>
        <w:t xml:space="preserve"> because it represents three-quarters of all the species of orchids </w:t>
      </w:r>
      <w:del w:id="299" w:author="Editor" w:date="2022-05-23T15:24:00Z">
        <w:r w:rsidR="005F2319" w:rsidDel="00695B5C">
          <w:rPr>
            <w:rFonts w:cs="Arial"/>
          </w:rPr>
          <w:delText xml:space="preserve">growing </w:delText>
        </w:r>
      </w:del>
      <w:r w:rsidR="005F2319">
        <w:rPr>
          <w:rFonts w:cs="Arial"/>
        </w:rPr>
        <w:t xml:space="preserve">in Israel. </w:t>
      </w:r>
      <w:ins w:id="300" w:author="Editor" w:date="2022-05-23T15:25:00Z">
        <w:r w:rsidR="00695B5C">
          <w:rPr>
            <w:rFonts w:cs="Arial"/>
          </w:rPr>
          <w:t>Mt. Keta is home to endangered orchids</w:t>
        </w:r>
      </w:ins>
      <w:del w:id="301" w:author="Editor" w:date="2022-05-23T15:24:00Z">
        <w:r w:rsidR="005F2319" w:rsidDel="00695B5C">
          <w:rPr>
            <w:rFonts w:cs="Arial"/>
          </w:rPr>
          <w:delText>We note that s</w:delText>
        </w:r>
      </w:del>
      <w:del w:id="302" w:author="Editor" w:date="2022-05-23T15:25:00Z">
        <w:r w:rsidR="005F2319" w:rsidDel="00695B5C">
          <w:rPr>
            <w:rFonts w:cs="Arial"/>
          </w:rPr>
          <w:delText>ome of the</w:delText>
        </w:r>
      </w:del>
      <w:del w:id="303" w:author="Editor" w:date="2022-05-23T15:24:00Z">
        <w:r w:rsidR="005F2319" w:rsidDel="00695B5C">
          <w:rPr>
            <w:rFonts w:cs="Arial"/>
          </w:rPr>
          <w:delText>m</w:delText>
        </w:r>
      </w:del>
      <w:del w:id="304" w:author="Editor" w:date="2022-05-23T15:25:00Z">
        <w:r w:rsidR="005F2319" w:rsidDel="00695B5C">
          <w:rPr>
            <w:rFonts w:cs="Arial"/>
          </w:rPr>
          <w:delText xml:space="preserve"> are endangered</w:delText>
        </w:r>
      </w:del>
      <w:r w:rsidR="005F2319">
        <w:rPr>
          <w:rFonts w:cs="Arial"/>
        </w:rPr>
        <w:t xml:space="preserve">, such as </w:t>
      </w:r>
      <w:r w:rsidR="00CA0E0D">
        <w:rPr>
          <w:rFonts w:cs="Arial"/>
        </w:rPr>
        <w:t xml:space="preserve">the </w:t>
      </w:r>
      <w:r w:rsidR="005F2319">
        <w:rPr>
          <w:rFonts w:cs="Arial"/>
        </w:rPr>
        <w:t xml:space="preserve">lax-flowered orchid, and it also supports </w:t>
      </w:r>
      <w:del w:id="305" w:author="Editor" w:date="2022-05-23T15:26:00Z">
        <w:r w:rsidR="005F2319" w:rsidDel="00695B5C">
          <w:rPr>
            <w:rFonts w:cs="Arial"/>
          </w:rPr>
          <w:delText xml:space="preserve">orchids </w:delText>
        </w:r>
      </w:del>
      <w:ins w:id="306" w:author="Editor" w:date="2022-05-23T15:26:00Z">
        <w:r w:rsidR="00695B5C">
          <w:rPr>
            <w:rFonts w:cs="Arial"/>
          </w:rPr>
          <w:t xml:space="preserve">species </w:t>
        </w:r>
      </w:ins>
      <w:r w:rsidR="005F2319">
        <w:rPr>
          <w:rFonts w:cs="Arial"/>
        </w:rPr>
        <w:t xml:space="preserve">that don’t grow in any other place in Israel, such as </w:t>
      </w:r>
      <w:r w:rsidR="00CA0E0D">
        <w:rPr>
          <w:rFonts w:cs="Arial"/>
        </w:rPr>
        <w:t xml:space="preserve">the </w:t>
      </w:r>
      <w:r w:rsidR="005F2319">
        <w:rPr>
          <w:rFonts w:cs="Arial"/>
        </w:rPr>
        <w:t xml:space="preserve">Syrian orchid and Roman </w:t>
      </w:r>
      <w:proofErr w:type="spellStart"/>
      <w:r w:rsidR="005F2319">
        <w:rPr>
          <w:rFonts w:cs="Arial"/>
        </w:rPr>
        <w:t>dactylorhiza</w:t>
      </w:r>
      <w:proofErr w:type="spellEnd"/>
      <w:r w:rsidR="005F2319">
        <w:rPr>
          <w:rFonts w:cs="Arial"/>
        </w:rPr>
        <w:t>.</w:t>
      </w:r>
    </w:p>
    <w:p w14:paraId="6059BDED" w14:textId="079AFAA5" w:rsidR="005F2319" w:rsidRDefault="005F2319" w:rsidP="005F2319">
      <w:pPr>
        <w:rPr>
          <w:ins w:id="307" w:author="Editor" w:date="2022-05-23T14:42:00Z"/>
          <w:rFonts w:cs="Arial"/>
        </w:rPr>
      </w:pPr>
      <w:r>
        <w:rPr>
          <w:rFonts w:cs="Arial"/>
        </w:rPr>
        <w:t>This small area also supports other natural treasures that must be protected. To date, more than 50 species under different degrees of threat have been identified, as well as another 10 very rare species. It also boasts endemic species</w:t>
      </w:r>
      <w:ins w:id="308" w:author="Editor" w:date="2022-05-23T15:32:00Z">
        <w:r w:rsidR="00DE2A37">
          <w:rPr>
            <w:rFonts w:cs="Arial"/>
          </w:rPr>
          <w:t>—</w:t>
        </w:r>
      </w:ins>
      <w:del w:id="309" w:author="Editor" w:date="2022-05-23T15:32:00Z">
        <w:r w:rsidDel="00DE2A37">
          <w:rPr>
            <w:rFonts w:cs="Arial"/>
          </w:rPr>
          <w:delText xml:space="preserve">, namely, </w:delText>
        </w:r>
      </w:del>
      <w:r>
        <w:rPr>
          <w:rFonts w:cs="Arial"/>
        </w:rPr>
        <w:t>species of plants that do not exist anywhere else in the world besides Israel.</w:t>
      </w:r>
    </w:p>
    <w:p w14:paraId="730DB218" w14:textId="77777777" w:rsidR="00F229D4" w:rsidRDefault="00F229D4" w:rsidP="005F2319">
      <w:pPr>
        <w:rPr>
          <w:rFonts w:cs="Arial"/>
        </w:rPr>
      </w:pPr>
    </w:p>
    <w:p w14:paraId="6DD827AE" w14:textId="17B2DE34" w:rsidR="005F2319" w:rsidRDefault="005F2319" w:rsidP="005F2319">
      <w:pPr>
        <w:rPr>
          <w:rFonts w:cs="Arial"/>
          <w:b/>
          <w:bCs/>
        </w:rPr>
      </w:pPr>
      <w:r>
        <w:rPr>
          <w:rFonts w:cs="Arial"/>
          <w:b/>
          <w:bCs/>
        </w:rPr>
        <w:t xml:space="preserve">Desert soil </w:t>
      </w:r>
      <w:del w:id="310" w:author="Editor" w:date="2022-05-25T10:30:00Z">
        <w:r w:rsidDel="008853FC">
          <w:rPr>
            <w:rFonts w:cs="Arial"/>
            <w:b/>
            <w:bCs/>
          </w:rPr>
          <w:delText xml:space="preserve">in </w:delText>
        </w:r>
      </w:del>
      <w:ins w:id="311" w:author="Editor" w:date="2022-05-25T10:30:00Z">
        <w:r w:rsidR="008853FC">
          <w:rPr>
            <w:rFonts w:cs="Arial"/>
            <w:b/>
            <w:bCs/>
          </w:rPr>
          <w:t>and</w:t>
        </w:r>
        <w:r w:rsidR="008853FC">
          <w:rPr>
            <w:rFonts w:cs="Arial"/>
            <w:b/>
            <w:bCs/>
          </w:rPr>
          <w:t xml:space="preserve"> </w:t>
        </w:r>
      </w:ins>
      <w:r>
        <w:rPr>
          <w:rFonts w:cs="Arial"/>
          <w:b/>
          <w:bCs/>
        </w:rPr>
        <w:t>mountain air</w:t>
      </w:r>
    </w:p>
    <w:p w14:paraId="18771E59" w14:textId="77777777" w:rsidR="005F2319" w:rsidRDefault="005F2319" w:rsidP="005F2319">
      <w:pPr>
        <w:rPr>
          <w:rFonts w:cs="Arial"/>
        </w:rPr>
      </w:pPr>
      <w:r>
        <w:rPr>
          <w:rFonts w:cs="Arial"/>
        </w:rPr>
        <w:t>How did we get such incredible nature on Mt. Keta?</w:t>
      </w:r>
    </w:p>
    <w:p w14:paraId="2CD3F19C" w14:textId="10BFD113" w:rsidR="005F2319" w:rsidRDefault="005F2319" w:rsidP="00402024">
      <w:pPr>
        <w:rPr>
          <w:rFonts w:cs="Arial"/>
        </w:rPr>
      </w:pPr>
      <w:r>
        <w:rPr>
          <w:rFonts w:cs="Arial"/>
        </w:rPr>
        <w:t>Th</w:t>
      </w:r>
      <w:ins w:id="312" w:author="Editor" w:date="2022-05-23T15:49:00Z">
        <w:r w:rsidR="00F736FB">
          <w:rPr>
            <w:rFonts w:cs="Arial"/>
          </w:rPr>
          <w:t>is abundance is th</w:t>
        </w:r>
      </w:ins>
      <w:r>
        <w:rPr>
          <w:rFonts w:cs="Arial"/>
        </w:rPr>
        <w:t xml:space="preserve">anks to the combination of </w:t>
      </w:r>
      <w:ins w:id="313" w:author="Editor" w:date="2022-05-23T15:50:00Z">
        <w:r w:rsidR="00F736FB">
          <w:rPr>
            <w:rFonts w:cs="Arial"/>
          </w:rPr>
          <w:t xml:space="preserve">the climate of the northern Golan Heights and a </w:t>
        </w:r>
      </w:ins>
      <w:r>
        <w:rPr>
          <w:rFonts w:cs="Arial"/>
        </w:rPr>
        <w:t xml:space="preserve">soil </w:t>
      </w:r>
      <w:ins w:id="314" w:author="Editor" w:date="2022-05-23T15:50:00Z">
        <w:r w:rsidR="00F736FB">
          <w:rPr>
            <w:rFonts w:cs="Arial"/>
          </w:rPr>
          <w:t xml:space="preserve">type </w:t>
        </w:r>
      </w:ins>
      <w:r>
        <w:rPr>
          <w:rFonts w:cs="Arial"/>
        </w:rPr>
        <w:t>that</w:t>
      </w:r>
      <w:ins w:id="315" w:author="Editor" w:date="2022-05-23T15:50:00Z">
        <w:r w:rsidR="00F736FB">
          <w:rPr>
            <w:rFonts w:cs="Arial"/>
          </w:rPr>
          <w:t>, in Israel, is only found in the dese</w:t>
        </w:r>
      </w:ins>
      <w:ins w:id="316" w:author="Editor" w:date="2022-05-23T15:51:00Z">
        <w:r w:rsidR="00F736FB">
          <w:rPr>
            <w:rFonts w:cs="Arial"/>
          </w:rPr>
          <w:t>rt; t</w:t>
        </w:r>
      </w:ins>
      <w:del w:id="317" w:author="Editor" w:date="2022-05-23T15:51:00Z">
        <w:r w:rsidDel="00F736FB">
          <w:rPr>
            <w:rFonts w:cs="Arial"/>
          </w:rPr>
          <w:delText xml:space="preserve"> exists in Israel only in the desert and the</w:delText>
        </w:r>
      </w:del>
      <w:del w:id="318" w:author="Editor" w:date="2022-05-23T15:50:00Z">
        <w:r w:rsidDel="00F736FB">
          <w:rPr>
            <w:rFonts w:cs="Arial"/>
          </w:rPr>
          <w:delText xml:space="preserve"> climate of the northern Golan Heights</w:delText>
        </w:r>
      </w:del>
      <w:del w:id="319" w:author="Editor" w:date="2022-05-23T15:51:00Z">
        <w:r w:rsidDel="00F736FB">
          <w:rPr>
            <w:rFonts w:cs="Arial"/>
          </w:rPr>
          <w:delText>. T</w:delText>
        </w:r>
      </w:del>
      <w:r>
        <w:rPr>
          <w:rFonts w:cs="Arial"/>
        </w:rPr>
        <w:t xml:space="preserve">his is the only non-desert location with outcrops of </w:t>
      </w:r>
      <w:r w:rsidR="00A036DE">
        <w:rPr>
          <w:rFonts w:cs="Arial"/>
        </w:rPr>
        <w:t>Nubian sandstone. Thus</w:t>
      </w:r>
      <w:ins w:id="320" w:author="Editor" w:date="2022-05-23T15:52:00Z">
        <w:r w:rsidR="00402024">
          <w:rPr>
            <w:rFonts w:cs="Arial"/>
          </w:rPr>
          <w:t xml:space="preserve"> exists</w:t>
        </w:r>
      </w:ins>
      <w:del w:id="321" w:author="Editor" w:date="2022-05-23T15:52:00Z">
        <w:r w:rsidR="00CA0E0D" w:rsidDel="00402024">
          <w:rPr>
            <w:rFonts w:cs="Arial"/>
          </w:rPr>
          <w:delText>,</w:delText>
        </w:r>
      </w:del>
      <w:r w:rsidR="00A036DE">
        <w:rPr>
          <w:rFonts w:cs="Arial"/>
        </w:rPr>
        <w:t xml:space="preserve"> an unparalleled geological and ecological system of plants and animals</w:t>
      </w:r>
      <w:ins w:id="322" w:author="Editor" w:date="2022-05-23T15:52:00Z">
        <w:r w:rsidR="00402024">
          <w:rPr>
            <w:rFonts w:cs="Arial"/>
          </w:rPr>
          <w:t>.</w:t>
        </w:r>
      </w:ins>
      <w:del w:id="323" w:author="Editor" w:date="2022-05-23T15:52:00Z">
        <w:r w:rsidR="00A036DE" w:rsidDel="00402024">
          <w:rPr>
            <w:rFonts w:cs="Arial"/>
          </w:rPr>
          <w:delText xml:space="preserve"> is able to exist.</w:delText>
        </w:r>
      </w:del>
    </w:p>
    <w:p w14:paraId="59E8A6C4" w14:textId="67167B57" w:rsidR="00A036DE" w:rsidRPr="00B43DDA" w:rsidRDefault="00A036DE" w:rsidP="00B43C93">
      <w:pPr>
        <w:rPr>
          <w:rFonts w:cs="Arial"/>
          <w:rtl/>
          <w:lang w:val="en-GB"/>
        </w:rPr>
      </w:pPr>
      <w:r>
        <w:rPr>
          <w:rFonts w:cs="Arial"/>
        </w:rPr>
        <w:t xml:space="preserve">This small area </w:t>
      </w:r>
      <w:ins w:id="324" w:author="Editor" w:date="2022-05-23T15:52:00Z">
        <w:r w:rsidR="004E375F">
          <w:rPr>
            <w:rFonts w:cs="Arial"/>
          </w:rPr>
          <w:t>of</w:t>
        </w:r>
      </w:ins>
      <w:del w:id="325" w:author="Editor" w:date="2022-05-23T15:52:00Z">
        <w:r w:rsidDel="004E375F">
          <w:rPr>
            <w:rFonts w:cs="Arial"/>
          </w:rPr>
          <w:delText>is home to</w:delText>
        </w:r>
      </w:del>
      <w:r>
        <w:rPr>
          <w:rFonts w:cs="Arial"/>
        </w:rPr>
        <w:t xml:space="preserve"> </w:t>
      </w:r>
      <w:r w:rsidR="00B43C93">
        <w:rPr>
          <w:rFonts w:cs="Arial"/>
        </w:rPr>
        <w:t>scrubland</w:t>
      </w:r>
      <w:r>
        <w:rPr>
          <w:rFonts w:cs="Arial"/>
        </w:rPr>
        <w:t xml:space="preserve"> </w:t>
      </w:r>
      <w:ins w:id="326" w:author="Editor" w:date="2022-05-23T15:52:00Z">
        <w:r w:rsidR="004E375F">
          <w:rPr>
            <w:rFonts w:cs="Arial"/>
          </w:rPr>
          <w:t xml:space="preserve">is </w:t>
        </w:r>
      </w:ins>
      <w:ins w:id="327" w:author="Editor" w:date="2022-05-23T15:53:00Z">
        <w:r w:rsidR="004E375F">
          <w:rPr>
            <w:rFonts w:cs="Arial"/>
          </w:rPr>
          <w:t>home to</w:t>
        </w:r>
      </w:ins>
      <w:del w:id="328" w:author="Editor" w:date="2022-05-23T15:52:00Z">
        <w:r w:rsidDel="004E375F">
          <w:rPr>
            <w:rFonts w:cs="Arial"/>
          </w:rPr>
          <w:delText>of</w:delText>
        </w:r>
      </w:del>
      <w:r>
        <w:rPr>
          <w:rFonts w:cs="Arial"/>
        </w:rPr>
        <w:t xml:space="preserve"> prickly burnet</w:t>
      </w:r>
      <w:ins w:id="329" w:author="Editor" w:date="2022-05-23T16:00:00Z">
        <w:r w:rsidR="00B25EE3">
          <w:rPr>
            <w:rFonts w:cs="Arial"/>
          </w:rPr>
          <w:t xml:space="preserve">, </w:t>
        </w:r>
      </w:ins>
      <w:del w:id="330" w:author="Editor" w:date="2022-05-23T16:00:00Z">
        <w:r w:rsidDel="00B25EE3">
          <w:rPr>
            <w:rFonts w:cs="Arial"/>
          </w:rPr>
          <w:delText xml:space="preserve"> and </w:delText>
        </w:r>
      </w:del>
      <w:r>
        <w:rPr>
          <w:rFonts w:cs="Arial"/>
        </w:rPr>
        <w:t>soft-hairy rockrose, spiny broom</w:t>
      </w:r>
      <w:r w:rsidR="00CA0E0D">
        <w:rPr>
          <w:rFonts w:cs="Arial"/>
        </w:rPr>
        <w:t>,</w:t>
      </w:r>
      <w:r>
        <w:rPr>
          <w:rFonts w:cs="Arial"/>
        </w:rPr>
        <w:t xml:space="preserve"> and various trees. Bear’s plum, common hawthorn</w:t>
      </w:r>
      <w:r w:rsidR="00CA0E0D">
        <w:rPr>
          <w:rFonts w:cs="Arial"/>
        </w:rPr>
        <w:t>,</w:t>
      </w:r>
      <w:r>
        <w:rPr>
          <w:rFonts w:cs="Arial"/>
        </w:rPr>
        <w:t xml:space="preserve"> and oak species may also be found. In 2021, a single prickly juniper tree was also found; until then, this tree had only been found in Israel in Mt. Meron Nature Reserve.</w:t>
      </w:r>
    </w:p>
    <w:p w14:paraId="4D5296C7" w14:textId="31D0EC19" w:rsidR="00E10227" w:rsidRPr="00B43DDA" w:rsidRDefault="00E10227" w:rsidP="00CA0E0D">
      <w:pPr>
        <w:rPr>
          <w:ins w:id="331" w:author="Editor" w:date="2022-05-23T14:43:00Z"/>
          <w:rFonts w:cs="Arial"/>
          <w:rtl/>
          <w:lang w:val="en-GB"/>
        </w:rPr>
      </w:pPr>
      <w:r>
        <w:rPr>
          <w:rFonts w:cs="Arial"/>
        </w:rPr>
        <w:t>Mt. Keta also supports red</w:t>
      </w:r>
      <w:ins w:id="332" w:author="Editor" w:date="2022-05-23T16:03:00Z">
        <w:r w:rsidR="00600F1B">
          <w:rPr>
            <w:rFonts w:cs="Arial"/>
          </w:rPr>
          <w:t>-</w:t>
        </w:r>
      </w:ins>
      <w:del w:id="333" w:author="Editor" w:date="2022-05-23T16:03:00Z">
        <w:r w:rsidDel="00600F1B">
          <w:rPr>
            <w:rFonts w:cs="Arial"/>
          </w:rPr>
          <w:delText xml:space="preserve"> </w:delText>
        </w:r>
      </w:del>
      <w:r>
        <w:rPr>
          <w:rFonts w:cs="Arial"/>
        </w:rPr>
        <w:t>loam plants as well as alpine plants characteristic of Mt. Hermon and the peaks of the Golan Heights. I</w:t>
      </w:r>
      <w:r w:rsidR="00CA0E0D">
        <w:rPr>
          <w:rFonts w:cs="Arial"/>
        </w:rPr>
        <w:t>n addition, i</w:t>
      </w:r>
      <w:r>
        <w:rPr>
          <w:rFonts w:cs="Arial"/>
        </w:rPr>
        <w:t>t supports plants from aquatic habitats</w:t>
      </w:r>
      <w:r w:rsidR="00CA0E0D">
        <w:rPr>
          <w:rFonts w:cs="Arial"/>
        </w:rPr>
        <w:t xml:space="preserve"> that</w:t>
      </w:r>
      <w:r>
        <w:rPr>
          <w:rFonts w:cs="Arial"/>
        </w:rPr>
        <w:t xml:space="preserve"> grow on the edges of the springs that flow on the slopes, and a spectacular diversity of marlstone plants that grow around the beautiful marlstone outcrops on the mountainside.</w:t>
      </w:r>
    </w:p>
    <w:p w14:paraId="788EEBDC" w14:textId="77777777" w:rsidR="00F229D4" w:rsidRDefault="00F229D4" w:rsidP="00CA0E0D">
      <w:pPr>
        <w:rPr>
          <w:rFonts w:cs="Arial"/>
        </w:rPr>
      </w:pPr>
    </w:p>
    <w:p w14:paraId="746F2782" w14:textId="77777777" w:rsidR="00E10227" w:rsidRDefault="00E10227" w:rsidP="005F2319">
      <w:pPr>
        <w:rPr>
          <w:rFonts w:cs="Arial"/>
          <w:b/>
          <w:bCs/>
        </w:rPr>
      </w:pPr>
      <w:r>
        <w:rPr>
          <w:rFonts w:cs="Arial"/>
          <w:b/>
          <w:bCs/>
        </w:rPr>
        <w:t>For further reading</w:t>
      </w:r>
    </w:p>
    <w:p w14:paraId="674B908C" w14:textId="77777777" w:rsidR="00E10227" w:rsidRPr="00E10227" w:rsidRDefault="00E10227" w:rsidP="005F2319">
      <w:pPr>
        <w:rPr>
          <w:rFonts w:cs="Arial"/>
        </w:rPr>
      </w:pPr>
      <w:commentRangeStart w:id="334"/>
      <w:r w:rsidRPr="00E10227">
        <w:rPr>
          <w:rFonts w:cs="Arial"/>
        </w:rPr>
        <w:t>Article on the campaign on the Ynet website</w:t>
      </w:r>
      <w:commentRangeEnd w:id="334"/>
      <w:r>
        <w:rPr>
          <w:rStyle w:val="CommentReference"/>
        </w:rPr>
        <w:commentReference w:id="334"/>
      </w:r>
    </w:p>
    <w:p w14:paraId="58F54178" w14:textId="77777777" w:rsidR="00080B13" w:rsidRDefault="00080B13" w:rsidP="00080B13">
      <w:pPr>
        <w:bidi/>
        <w:rPr>
          <w:rFonts w:cs="Arial"/>
        </w:rPr>
      </w:pPr>
    </w:p>
    <w:p w14:paraId="53DD870A" w14:textId="77777777" w:rsidR="00080B13" w:rsidRDefault="00E10227" w:rsidP="00E10227">
      <w:pPr>
        <w:rPr>
          <w:rFonts w:cs="Arial"/>
          <w:rtl/>
        </w:rPr>
      </w:pPr>
      <w:r>
        <w:rPr>
          <w:rFonts w:cs="Arial"/>
        </w:rPr>
        <w:t>4. The State of the Campaign</w:t>
      </w:r>
      <w:r w:rsidR="00080B13">
        <w:rPr>
          <w:rFonts w:cs="Arial" w:hint="cs"/>
          <w:rtl/>
        </w:rPr>
        <w:t xml:space="preserve"> </w:t>
      </w:r>
      <w:hyperlink r:id="rId21" w:anchor="current-state" w:history="1">
        <w:r w:rsidR="00080B13" w:rsidRPr="00D50FCF">
          <w:rPr>
            <w:rStyle w:val="Hyperlink"/>
            <w:rFonts w:cs="Arial"/>
          </w:rPr>
          <w:t>https://www.teva.org.il/campaigns/3842#current-state</w:t>
        </w:r>
      </w:hyperlink>
    </w:p>
    <w:p w14:paraId="74925A6E" w14:textId="77777777" w:rsidR="00080B13" w:rsidRDefault="00E10227" w:rsidP="00E10227">
      <w:pPr>
        <w:rPr>
          <w:rFonts w:cs="Arial"/>
          <w:b/>
          <w:bCs/>
        </w:rPr>
      </w:pPr>
      <w:r>
        <w:rPr>
          <w:rFonts w:cs="Arial"/>
          <w:b/>
          <w:bCs/>
        </w:rPr>
        <w:t>The State of the Campaign</w:t>
      </w:r>
    </w:p>
    <w:p w14:paraId="2DA418F6" w14:textId="77777777" w:rsidR="00E10227" w:rsidRDefault="00E10227" w:rsidP="00CA0E0D">
      <w:pPr>
        <w:rPr>
          <w:rFonts w:cs="Arial"/>
        </w:rPr>
      </w:pPr>
      <w:r>
        <w:rPr>
          <w:rFonts w:cs="Arial"/>
        </w:rPr>
        <w:lastRenderedPageBreak/>
        <w:t xml:space="preserve">The campaign to save Mt. Keta continues </w:t>
      </w:r>
      <w:r w:rsidR="00CA0E0D">
        <w:rPr>
          <w:rFonts w:cs="Arial"/>
        </w:rPr>
        <w:t>in</w:t>
      </w:r>
      <w:r>
        <w:rPr>
          <w:rFonts w:cs="Arial"/>
        </w:rPr>
        <w:t xml:space="preserve"> full force.</w:t>
      </w:r>
    </w:p>
    <w:p w14:paraId="0B5E5788" w14:textId="49AE882A" w:rsidR="00E10227" w:rsidRDefault="00E10227" w:rsidP="00E10227">
      <w:pPr>
        <w:rPr>
          <w:rFonts w:cs="Arial"/>
        </w:rPr>
      </w:pPr>
      <w:r>
        <w:rPr>
          <w:rFonts w:cs="Arial"/>
        </w:rPr>
        <w:t xml:space="preserve">The Society for the Protection of Nature in Israel is determined to protect the unique nature </w:t>
      </w:r>
      <w:del w:id="335" w:author="Editor" w:date="2022-05-23T16:06:00Z">
        <w:r w:rsidDel="008D7D37">
          <w:rPr>
            <w:rFonts w:cs="Arial"/>
          </w:rPr>
          <w:delText xml:space="preserve">at </w:delText>
        </w:r>
      </w:del>
      <w:ins w:id="336" w:author="Editor" w:date="2022-05-23T16:06:00Z">
        <w:r w:rsidR="008D7D37">
          <w:rPr>
            <w:rFonts w:cs="Arial"/>
          </w:rPr>
          <w:t xml:space="preserve">in </w:t>
        </w:r>
      </w:ins>
      <w:r>
        <w:rPr>
          <w:rFonts w:cs="Arial"/>
        </w:rPr>
        <w:t xml:space="preserve">the Mt. Hermon foothills—because if we don’t protect the rare vegetation of Mt. Keta </w:t>
      </w:r>
      <w:ins w:id="337" w:author="Editor" w:date="2022-05-23T16:06:00Z">
        <w:r w:rsidR="008D7D37">
          <w:rPr>
            <w:rFonts w:cs="Arial"/>
          </w:rPr>
          <w:t xml:space="preserve">now, </w:t>
        </w:r>
      </w:ins>
      <w:r>
        <w:rPr>
          <w:rFonts w:cs="Arial"/>
        </w:rPr>
        <w:t>we’ll lose it forever.</w:t>
      </w:r>
    </w:p>
    <w:p w14:paraId="3D50BECB" w14:textId="4C5F9443" w:rsidR="00E10227" w:rsidRDefault="00624E1F" w:rsidP="00E10227">
      <w:pPr>
        <w:rPr>
          <w:rFonts w:cs="Arial"/>
        </w:rPr>
      </w:pPr>
      <w:ins w:id="338" w:author="Editor" w:date="2022-05-23T16:07:00Z">
        <w:r>
          <w:rPr>
            <w:rFonts w:cs="Arial"/>
          </w:rPr>
          <w:t>Currently</w:t>
        </w:r>
      </w:ins>
      <w:del w:id="339" w:author="Editor" w:date="2022-05-23T16:07:00Z">
        <w:r w:rsidR="00E10227" w:rsidDel="00624E1F">
          <w:rPr>
            <w:rFonts w:cs="Arial"/>
          </w:rPr>
          <w:delText>In the meantime</w:delText>
        </w:r>
      </w:del>
      <w:r w:rsidR="00E10227">
        <w:rPr>
          <w:rFonts w:cs="Arial"/>
        </w:rPr>
        <w:t xml:space="preserve">, the planning committees have </w:t>
      </w:r>
      <w:del w:id="340" w:author="Editor" w:date="2022-05-23T16:06:00Z">
        <w:r w:rsidR="00E10227" w:rsidDel="00624E1F">
          <w:rPr>
            <w:rFonts w:cs="Arial"/>
          </w:rPr>
          <w:delText xml:space="preserve">frozen </w:delText>
        </w:r>
      </w:del>
      <w:ins w:id="341" w:author="Editor" w:date="2022-05-23T16:08:00Z">
        <w:r w:rsidR="00170A80">
          <w:rPr>
            <w:rFonts w:cs="Arial"/>
          </w:rPr>
          <w:t>halted</w:t>
        </w:r>
      </w:ins>
      <w:ins w:id="342" w:author="Editor" w:date="2022-05-23T16:06:00Z">
        <w:r>
          <w:rPr>
            <w:rFonts w:cs="Arial"/>
          </w:rPr>
          <w:t xml:space="preserve"> </w:t>
        </w:r>
      </w:ins>
      <w:r w:rsidR="00E10227">
        <w:rPr>
          <w:rFonts w:cs="Arial"/>
        </w:rPr>
        <w:t>the process and we’ll continue campaigning in the future to prevent building on this location.</w:t>
      </w:r>
    </w:p>
    <w:p w14:paraId="5DB44909" w14:textId="77777777" w:rsidR="00E10227" w:rsidRDefault="00E10227" w:rsidP="00E10227">
      <w:pPr>
        <w:rPr>
          <w:rFonts w:cs="Arial"/>
          <w:b/>
          <w:bCs/>
        </w:rPr>
      </w:pPr>
      <w:r>
        <w:rPr>
          <w:rFonts w:cs="Arial"/>
          <w:b/>
          <w:bCs/>
        </w:rPr>
        <w:t>More campaigns to save Israel’s nature</w:t>
      </w:r>
    </w:p>
    <w:p w14:paraId="6862CF8F" w14:textId="38732B60" w:rsidR="00BC0B38" w:rsidRDefault="00BC0B38" w:rsidP="00BC0B38">
      <w:pPr>
        <w:rPr>
          <w:rFonts w:cs="Arial"/>
          <w:b/>
          <w:bCs/>
        </w:rPr>
      </w:pPr>
      <w:r>
        <w:rPr>
          <w:rFonts w:cs="Arial"/>
          <w:b/>
          <w:bCs/>
        </w:rPr>
        <w:t xml:space="preserve">Protecting the open landscapes together—for the benefit of </w:t>
      </w:r>
      <w:ins w:id="343" w:author="Editor" w:date="2022-05-23T16:08:00Z">
        <w:r w:rsidR="00170A80">
          <w:rPr>
            <w:rFonts w:cs="Arial"/>
            <w:b/>
            <w:bCs/>
          </w:rPr>
          <w:t xml:space="preserve">us </w:t>
        </w:r>
      </w:ins>
      <w:r>
        <w:rPr>
          <w:rFonts w:cs="Arial"/>
          <w:b/>
          <w:bCs/>
        </w:rPr>
        <w:t>all</w:t>
      </w:r>
    </w:p>
    <w:p w14:paraId="31C1935E" w14:textId="77777777" w:rsidR="00BC0B38" w:rsidRDefault="00BC0B38" w:rsidP="00BC0B38">
      <w:pPr>
        <w:rPr>
          <w:rFonts w:cs="Arial"/>
          <w:b/>
          <w:bCs/>
        </w:rPr>
      </w:pPr>
      <w:r>
        <w:rPr>
          <w:rFonts w:cs="Arial"/>
          <w:b/>
          <w:bCs/>
        </w:rPr>
        <w:t>Become members and nature protectors</w:t>
      </w:r>
    </w:p>
    <w:p w14:paraId="6A3F3EA2" w14:textId="77777777" w:rsidR="00BC0B38" w:rsidRPr="00B43DDA" w:rsidRDefault="00BC0B38" w:rsidP="00BC0B38">
      <w:pPr>
        <w:rPr>
          <w:rFonts w:cs="Arial"/>
          <w:rtl/>
          <w:lang w:val="en-GB"/>
        </w:rPr>
      </w:pPr>
      <w:commentRangeStart w:id="344"/>
      <w:r>
        <w:rPr>
          <w:rFonts w:cs="Arial"/>
        </w:rPr>
        <w:t>Join now</w:t>
      </w:r>
      <w:commentRangeEnd w:id="344"/>
      <w:r>
        <w:rPr>
          <w:rStyle w:val="CommentReference"/>
        </w:rPr>
        <w:commentReference w:id="344"/>
      </w:r>
    </w:p>
    <w:p w14:paraId="26CCA380" w14:textId="77777777" w:rsidR="00A70423" w:rsidRDefault="00A70423">
      <w:pPr>
        <w:spacing w:after="200" w:line="276" w:lineRule="auto"/>
        <w:rPr>
          <w:ins w:id="345" w:author="Editor" w:date="2022-05-23T16:11:00Z"/>
          <w:rFonts w:cs="Arial"/>
        </w:rPr>
      </w:pPr>
      <w:ins w:id="346" w:author="Editor" w:date="2022-05-23T16:11:00Z">
        <w:r>
          <w:rPr>
            <w:rFonts w:cs="Arial"/>
          </w:rPr>
          <w:br w:type="page"/>
        </w:r>
      </w:ins>
    </w:p>
    <w:p w14:paraId="1752C39E" w14:textId="59E44F8C" w:rsidR="00080B13" w:rsidRPr="00B43DDA" w:rsidDel="00A70423" w:rsidRDefault="00080B13">
      <w:pPr>
        <w:spacing w:after="200" w:line="276" w:lineRule="auto"/>
        <w:jc w:val="center"/>
        <w:rPr>
          <w:del w:id="347" w:author="Editor" w:date="2022-05-23T16:10:00Z"/>
          <w:rFonts w:cs="Arial"/>
        </w:rPr>
        <w:pPrChange w:id="348" w:author="Editor" w:date="2022-05-23T16:11:00Z">
          <w:pPr>
            <w:bidi/>
          </w:pPr>
        </w:pPrChange>
      </w:pPr>
      <w:del w:id="349" w:author="Editor" w:date="2022-05-23T16:11:00Z">
        <w:r w:rsidRPr="001F038D" w:rsidDel="00A70423">
          <w:rPr>
            <w:rFonts w:cs="Arial"/>
          </w:rPr>
          <w:lastRenderedPageBreak/>
          <w:br/>
        </w:r>
        <w:r w:rsidRPr="001F038D" w:rsidDel="00A70423">
          <w:rPr>
            <w:rFonts w:cs="Arial"/>
          </w:rPr>
          <w:br/>
        </w:r>
      </w:del>
    </w:p>
    <w:p w14:paraId="5D27340D" w14:textId="77777777" w:rsidR="00080B13" w:rsidDel="00A70423" w:rsidRDefault="00080B13">
      <w:pPr>
        <w:jc w:val="center"/>
        <w:rPr>
          <w:del w:id="350" w:author="Editor" w:date="2022-05-23T16:10:00Z"/>
          <w:rFonts w:cs="Arial"/>
          <w:rtl/>
        </w:rPr>
        <w:pPrChange w:id="351" w:author="Editor" w:date="2022-05-23T16:11:00Z">
          <w:pPr>
            <w:bidi/>
          </w:pPr>
        </w:pPrChange>
      </w:pPr>
    </w:p>
    <w:p w14:paraId="4404C4A4" w14:textId="77777777" w:rsidR="00080B13" w:rsidDel="00A70423" w:rsidRDefault="00080B13">
      <w:pPr>
        <w:jc w:val="center"/>
        <w:rPr>
          <w:del w:id="352" w:author="Editor" w:date="2022-05-23T16:10:00Z"/>
          <w:rFonts w:cs="Arial"/>
          <w:rtl/>
        </w:rPr>
        <w:pPrChange w:id="353" w:author="Editor" w:date="2022-05-23T16:11:00Z">
          <w:pPr>
            <w:bidi/>
          </w:pPr>
        </w:pPrChange>
      </w:pPr>
    </w:p>
    <w:p w14:paraId="05F8B354" w14:textId="77777777" w:rsidR="00080B13" w:rsidDel="00A70423" w:rsidRDefault="00080B13">
      <w:pPr>
        <w:jc w:val="center"/>
        <w:rPr>
          <w:del w:id="354" w:author="Editor" w:date="2022-05-23T16:10:00Z"/>
          <w:rFonts w:cs="Arial"/>
          <w:rtl/>
        </w:rPr>
        <w:pPrChange w:id="355" w:author="Editor" w:date="2022-05-23T16:11:00Z">
          <w:pPr>
            <w:bidi/>
          </w:pPr>
        </w:pPrChange>
      </w:pPr>
    </w:p>
    <w:p w14:paraId="310458A3" w14:textId="77777777" w:rsidR="00080B13" w:rsidDel="00A70423" w:rsidRDefault="00080B13">
      <w:pPr>
        <w:jc w:val="center"/>
        <w:rPr>
          <w:del w:id="356" w:author="Editor" w:date="2022-05-23T16:10:00Z"/>
          <w:rFonts w:cs="Arial"/>
          <w:rtl/>
        </w:rPr>
        <w:pPrChange w:id="357" w:author="Editor" w:date="2022-05-23T16:11:00Z">
          <w:pPr>
            <w:bidi/>
          </w:pPr>
        </w:pPrChange>
      </w:pPr>
    </w:p>
    <w:p w14:paraId="0EC924C2" w14:textId="77777777" w:rsidR="00080B13" w:rsidDel="00A70423" w:rsidRDefault="00080B13">
      <w:pPr>
        <w:jc w:val="center"/>
        <w:rPr>
          <w:del w:id="358" w:author="Editor" w:date="2022-05-23T16:10:00Z"/>
          <w:rFonts w:cs="Arial"/>
          <w:rtl/>
        </w:rPr>
        <w:pPrChange w:id="359" w:author="Editor" w:date="2022-05-23T16:11:00Z">
          <w:pPr>
            <w:bidi/>
          </w:pPr>
        </w:pPrChange>
      </w:pPr>
    </w:p>
    <w:p w14:paraId="5593DB26" w14:textId="77777777" w:rsidR="00080B13" w:rsidDel="00A70423" w:rsidRDefault="00080B13">
      <w:pPr>
        <w:jc w:val="center"/>
        <w:rPr>
          <w:del w:id="360" w:author="Editor" w:date="2022-05-23T16:10:00Z"/>
          <w:rFonts w:cs="Arial"/>
          <w:rtl/>
        </w:rPr>
        <w:pPrChange w:id="361" w:author="Editor" w:date="2022-05-23T16:11:00Z">
          <w:pPr>
            <w:bidi/>
          </w:pPr>
        </w:pPrChange>
      </w:pPr>
    </w:p>
    <w:p w14:paraId="244B353F" w14:textId="77777777" w:rsidR="00080B13" w:rsidDel="00A70423" w:rsidRDefault="00080B13">
      <w:pPr>
        <w:jc w:val="center"/>
        <w:rPr>
          <w:del w:id="362" w:author="Editor" w:date="2022-05-23T16:10:00Z"/>
          <w:rFonts w:cs="Arial"/>
          <w:rtl/>
        </w:rPr>
        <w:pPrChange w:id="363" w:author="Editor" w:date="2022-05-23T16:11:00Z">
          <w:pPr>
            <w:bidi/>
          </w:pPr>
        </w:pPrChange>
      </w:pPr>
    </w:p>
    <w:p w14:paraId="74466FB3" w14:textId="77777777" w:rsidR="00080B13" w:rsidDel="00A70423" w:rsidRDefault="00080B13">
      <w:pPr>
        <w:jc w:val="center"/>
        <w:rPr>
          <w:del w:id="364" w:author="Editor" w:date="2022-05-23T16:10:00Z"/>
          <w:rFonts w:cs="Arial"/>
          <w:rtl/>
        </w:rPr>
        <w:pPrChange w:id="365" w:author="Editor" w:date="2022-05-23T16:11:00Z">
          <w:pPr>
            <w:bidi/>
          </w:pPr>
        </w:pPrChange>
      </w:pPr>
    </w:p>
    <w:p w14:paraId="4D38209C" w14:textId="77777777" w:rsidR="00080B13" w:rsidDel="00A70423" w:rsidRDefault="00080B13">
      <w:pPr>
        <w:jc w:val="center"/>
        <w:rPr>
          <w:del w:id="366" w:author="Editor" w:date="2022-05-23T16:10:00Z"/>
          <w:rFonts w:cs="Arial"/>
          <w:rtl/>
        </w:rPr>
        <w:pPrChange w:id="367" w:author="Editor" w:date="2022-05-23T16:11:00Z">
          <w:pPr>
            <w:bidi/>
          </w:pPr>
        </w:pPrChange>
      </w:pPr>
    </w:p>
    <w:p w14:paraId="7D47E0CD" w14:textId="77777777" w:rsidR="00080B13" w:rsidDel="00A70423" w:rsidRDefault="00080B13">
      <w:pPr>
        <w:jc w:val="center"/>
        <w:rPr>
          <w:del w:id="368" w:author="Editor" w:date="2022-05-23T16:10:00Z"/>
          <w:rFonts w:cs="Arial"/>
          <w:rtl/>
        </w:rPr>
        <w:pPrChange w:id="369" w:author="Editor" w:date="2022-05-23T16:11:00Z">
          <w:pPr>
            <w:bidi/>
          </w:pPr>
        </w:pPrChange>
      </w:pPr>
    </w:p>
    <w:p w14:paraId="49881A66" w14:textId="77777777" w:rsidR="00080B13" w:rsidDel="00A70423" w:rsidRDefault="00080B13">
      <w:pPr>
        <w:jc w:val="center"/>
        <w:rPr>
          <w:del w:id="370" w:author="Editor" w:date="2022-05-23T16:10:00Z"/>
          <w:rFonts w:cs="Arial"/>
          <w:rtl/>
        </w:rPr>
        <w:pPrChange w:id="371" w:author="Editor" w:date="2022-05-23T16:11:00Z">
          <w:pPr>
            <w:bidi/>
          </w:pPr>
        </w:pPrChange>
      </w:pPr>
    </w:p>
    <w:p w14:paraId="056993B3" w14:textId="77777777" w:rsidR="00080B13" w:rsidDel="00A70423" w:rsidRDefault="00080B13">
      <w:pPr>
        <w:jc w:val="center"/>
        <w:rPr>
          <w:del w:id="372" w:author="Editor" w:date="2022-05-23T16:10:00Z"/>
          <w:rFonts w:cs="Arial"/>
          <w:rtl/>
        </w:rPr>
        <w:pPrChange w:id="373" w:author="Editor" w:date="2022-05-23T16:11:00Z">
          <w:pPr>
            <w:bidi/>
          </w:pPr>
        </w:pPrChange>
      </w:pPr>
    </w:p>
    <w:p w14:paraId="3E53E8EF" w14:textId="77777777" w:rsidR="00080B13" w:rsidDel="00A70423" w:rsidRDefault="00080B13">
      <w:pPr>
        <w:jc w:val="center"/>
        <w:rPr>
          <w:del w:id="374" w:author="Editor" w:date="2022-05-23T16:10:00Z"/>
          <w:rFonts w:cs="Arial"/>
          <w:rtl/>
        </w:rPr>
        <w:pPrChange w:id="375" w:author="Editor" w:date="2022-05-23T16:11:00Z">
          <w:pPr>
            <w:bidi/>
          </w:pPr>
        </w:pPrChange>
      </w:pPr>
    </w:p>
    <w:p w14:paraId="341BE76D" w14:textId="77777777" w:rsidR="00080B13" w:rsidDel="00A70423" w:rsidRDefault="00080B13">
      <w:pPr>
        <w:jc w:val="center"/>
        <w:rPr>
          <w:del w:id="376" w:author="Editor" w:date="2022-05-23T16:10:00Z"/>
          <w:rFonts w:cs="Arial"/>
          <w:rtl/>
        </w:rPr>
        <w:pPrChange w:id="377" w:author="Editor" w:date="2022-05-23T16:11:00Z">
          <w:pPr>
            <w:bidi/>
          </w:pPr>
        </w:pPrChange>
      </w:pPr>
    </w:p>
    <w:p w14:paraId="2D8A08D4" w14:textId="77777777" w:rsidR="00080B13" w:rsidDel="00A70423" w:rsidRDefault="00080B13">
      <w:pPr>
        <w:jc w:val="center"/>
        <w:rPr>
          <w:del w:id="378" w:author="Editor" w:date="2022-05-23T16:10:00Z"/>
          <w:rFonts w:cs="Arial"/>
          <w:rtl/>
        </w:rPr>
        <w:pPrChange w:id="379" w:author="Editor" w:date="2022-05-23T16:11:00Z">
          <w:pPr>
            <w:bidi/>
          </w:pPr>
        </w:pPrChange>
      </w:pPr>
    </w:p>
    <w:p w14:paraId="23818AC1" w14:textId="77777777" w:rsidR="00080B13" w:rsidDel="00A70423" w:rsidRDefault="00080B13">
      <w:pPr>
        <w:jc w:val="center"/>
        <w:rPr>
          <w:del w:id="380" w:author="Editor" w:date="2022-05-23T16:10:00Z"/>
          <w:rFonts w:cs="Arial"/>
          <w:rtl/>
        </w:rPr>
        <w:pPrChange w:id="381" w:author="Editor" w:date="2022-05-23T16:11:00Z">
          <w:pPr>
            <w:bidi/>
          </w:pPr>
        </w:pPrChange>
      </w:pPr>
    </w:p>
    <w:p w14:paraId="3BB4CA82" w14:textId="77777777" w:rsidR="00080B13" w:rsidDel="00A70423" w:rsidRDefault="00080B13">
      <w:pPr>
        <w:jc w:val="center"/>
        <w:rPr>
          <w:del w:id="382" w:author="Editor" w:date="2022-05-23T16:10:00Z"/>
          <w:rFonts w:cs="Arial"/>
          <w:rtl/>
        </w:rPr>
        <w:pPrChange w:id="383" w:author="Editor" w:date="2022-05-23T16:11:00Z">
          <w:pPr>
            <w:bidi/>
          </w:pPr>
        </w:pPrChange>
      </w:pPr>
    </w:p>
    <w:p w14:paraId="21C9A024" w14:textId="77777777" w:rsidR="00080B13" w:rsidDel="00A70423" w:rsidRDefault="00080B13">
      <w:pPr>
        <w:jc w:val="center"/>
        <w:rPr>
          <w:del w:id="384" w:author="Editor" w:date="2022-05-23T16:10:00Z"/>
          <w:rFonts w:cs="Arial"/>
          <w:rtl/>
        </w:rPr>
        <w:pPrChange w:id="385" w:author="Editor" w:date="2022-05-23T16:11:00Z">
          <w:pPr>
            <w:bidi/>
          </w:pPr>
        </w:pPrChange>
      </w:pPr>
    </w:p>
    <w:p w14:paraId="4F11406C" w14:textId="77777777" w:rsidR="00080B13" w:rsidDel="00A70423" w:rsidRDefault="00080B13">
      <w:pPr>
        <w:jc w:val="center"/>
        <w:rPr>
          <w:del w:id="386" w:author="Editor" w:date="2022-05-23T16:10:00Z"/>
          <w:rFonts w:cs="Arial"/>
          <w:rtl/>
        </w:rPr>
        <w:pPrChange w:id="387" w:author="Editor" w:date="2022-05-23T16:11:00Z">
          <w:pPr>
            <w:bidi/>
          </w:pPr>
        </w:pPrChange>
      </w:pPr>
    </w:p>
    <w:p w14:paraId="63E143AD" w14:textId="77777777" w:rsidR="00080B13" w:rsidDel="00A70423" w:rsidRDefault="00080B13">
      <w:pPr>
        <w:jc w:val="center"/>
        <w:rPr>
          <w:del w:id="388" w:author="Editor" w:date="2022-05-23T16:10:00Z"/>
          <w:rFonts w:cs="Arial"/>
          <w:rtl/>
        </w:rPr>
        <w:pPrChange w:id="389" w:author="Editor" w:date="2022-05-23T16:11:00Z">
          <w:pPr>
            <w:bidi/>
          </w:pPr>
        </w:pPrChange>
      </w:pPr>
    </w:p>
    <w:p w14:paraId="53EE38E2" w14:textId="77777777" w:rsidR="00080B13" w:rsidDel="00A70423" w:rsidRDefault="00080B13">
      <w:pPr>
        <w:jc w:val="center"/>
        <w:rPr>
          <w:del w:id="390" w:author="Editor" w:date="2022-05-23T16:10:00Z"/>
          <w:rFonts w:cs="Arial"/>
          <w:rtl/>
        </w:rPr>
        <w:pPrChange w:id="391" w:author="Editor" w:date="2022-05-23T16:11:00Z">
          <w:pPr>
            <w:bidi/>
          </w:pPr>
        </w:pPrChange>
      </w:pPr>
    </w:p>
    <w:p w14:paraId="75092BA9" w14:textId="77777777" w:rsidR="00080B13" w:rsidDel="00A70423" w:rsidRDefault="00080B13">
      <w:pPr>
        <w:jc w:val="center"/>
        <w:rPr>
          <w:del w:id="392" w:author="Editor" w:date="2022-05-23T16:10:00Z"/>
          <w:rFonts w:cs="Arial"/>
          <w:rtl/>
        </w:rPr>
        <w:pPrChange w:id="393" w:author="Editor" w:date="2022-05-23T16:11:00Z">
          <w:pPr>
            <w:bidi/>
          </w:pPr>
        </w:pPrChange>
      </w:pPr>
    </w:p>
    <w:p w14:paraId="7BDCF25E" w14:textId="77777777" w:rsidR="00080B13" w:rsidDel="00A70423" w:rsidRDefault="00080B13">
      <w:pPr>
        <w:jc w:val="center"/>
        <w:rPr>
          <w:del w:id="394" w:author="Editor" w:date="2022-05-23T16:10:00Z"/>
          <w:rFonts w:cs="Arial"/>
          <w:rtl/>
        </w:rPr>
        <w:pPrChange w:id="395" w:author="Editor" w:date="2022-05-23T16:11:00Z">
          <w:pPr>
            <w:bidi/>
          </w:pPr>
        </w:pPrChange>
      </w:pPr>
    </w:p>
    <w:p w14:paraId="664B09A4" w14:textId="311E19D2" w:rsidR="00080B13" w:rsidRDefault="00BC0B38" w:rsidP="00A70423">
      <w:pPr>
        <w:jc w:val="center"/>
        <w:rPr>
          <w:ins w:id="396" w:author="Editor" w:date="2022-05-23T16:11:00Z"/>
          <w:rStyle w:val="Hyperlink"/>
          <w:rFonts w:cs="Arial"/>
          <w:b/>
          <w:bCs/>
        </w:rPr>
      </w:pPr>
      <w:r>
        <w:rPr>
          <w:rFonts w:cs="Arial"/>
          <w:b/>
          <w:bCs/>
        </w:rPr>
        <w:t xml:space="preserve">Stopping the Crude Oil Disaster in the Gulf of Eilat </w:t>
      </w:r>
      <w:hyperlink r:id="rId22" w:history="1">
        <w:r w:rsidR="00080B13" w:rsidRPr="00D50FCF">
          <w:rPr>
            <w:rStyle w:val="Hyperlink"/>
            <w:rFonts w:cs="Arial"/>
            <w:b/>
            <w:bCs/>
          </w:rPr>
          <w:t>https://www.teva.org.il/campaigns/2933</w:t>
        </w:r>
      </w:hyperlink>
    </w:p>
    <w:p w14:paraId="6AD14F26" w14:textId="77777777" w:rsidR="004658F8" w:rsidRDefault="004658F8" w:rsidP="00B43DDA">
      <w:pPr>
        <w:jc w:val="center"/>
        <w:rPr>
          <w:rFonts w:cs="Arial"/>
          <w:b/>
          <w:bCs/>
          <w:rtl/>
        </w:rPr>
      </w:pPr>
    </w:p>
    <w:p w14:paraId="67BDBE67" w14:textId="77777777" w:rsidR="00BC0B38" w:rsidRDefault="00BC0B38" w:rsidP="00BC0B38">
      <w:pPr>
        <w:rPr>
          <w:rFonts w:cs="Arial"/>
        </w:rPr>
      </w:pPr>
      <w:r>
        <w:rPr>
          <w:rFonts w:cs="Arial"/>
        </w:rPr>
        <w:t>This campaign is part of the campaigns:</w:t>
      </w:r>
    </w:p>
    <w:p w14:paraId="753E6FD9" w14:textId="77777777" w:rsidR="00BC0B38" w:rsidRPr="00BC0B38" w:rsidRDefault="00BC0B38" w:rsidP="00BC0B38">
      <w:pPr>
        <w:pStyle w:val="ListParagraph"/>
        <w:numPr>
          <w:ilvl w:val="0"/>
          <w:numId w:val="7"/>
        </w:numPr>
        <w:rPr>
          <w:rFonts w:cs="Arial"/>
        </w:rPr>
      </w:pPr>
      <w:commentRangeStart w:id="397"/>
      <w:r w:rsidRPr="00BC0B38">
        <w:rPr>
          <w:rFonts w:cs="Arial"/>
        </w:rPr>
        <w:t>Oceans and Beaches</w:t>
      </w:r>
    </w:p>
    <w:p w14:paraId="7755D063" w14:textId="77777777" w:rsidR="00BC0B38" w:rsidRPr="00BC0B38" w:rsidRDefault="00BC0B38" w:rsidP="00BC0B38">
      <w:pPr>
        <w:pStyle w:val="ListParagraph"/>
        <w:numPr>
          <w:ilvl w:val="0"/>
          <w:numId w:val="7"/>
        </w:numPr>
        <w:rPr>
          <w:rFonts w:cs="Arial"/>
        </w:rPr>
      </w:pPr>
      <w:r w:rsidRPr="00BC0B38">
        <w:rPr>
          <w:rFonts w:cs="Arial"/>
        </w:rPr>
        <w:t>Open Landscapes</w:t>
      </w:r>
      <w:commentRangeEnd w:id="397"/>
      <w:r>
        <w:rPr>
          <w:rStyle w:val="CommentReference"/>
        </w:rPr>
        <w:commentReference w:id="397"/>
      </w:r>
    </w:p>
    <w:p w14:paraId="32287035" w14:textId="77777777" w:rsidR="00080B13" w:rsidRDefault="00080B13" w:rsidP="00080B13">
      <w:pPr>
        <w:bidi/>
        <w:rPr>
          <w:rFonts w:cs="Arial"/>
        </w:rPr>
      </w:pPr>
    </w:p>
    <w:p w14:paraId="5465800A" w14:textId="77777777" w:rsidR="00BC0B38" w:rsidRPr="00F10B83" w:rsidRDefault="00BC0B38" w:rsidP="00BC0B38">
      <w:pPr>
        <w:rPr>
          <w:rFonts w:cs="Arial"/>
          <w:rtl/>
        </w:rPr>
      </w:pPr>
      <w:r>
        <w:rPr>
          <w:rFonts w:cs="Arial"/>
        </w:rPr>
        <w:t xml:space="preserve">1. The Story in 100 Words </w:t>
      </w:r>
      <w:hyperlink r:id="rId23" w:anchor="intro" w:history="1">
        <w:r w:rsidRPr="00094A9C">
          <w:rPr>
            <w:rStyle w:val="Hyperlink"/>
            <w:rFonts w:cs="Arial"/>
          </w:rPr>
          <w:t>https://www.teva.org.il/campaigns/2933#intro</w:t>
        </w:r>
      </w:hyperlink>
    </w:p>
    <w:p w14:paraId="54EDD0DB" w14:textId="77777777" w:rsidR="00BC0B38" w:rsidRDefault="00BC0B38" w:rsidP="00BC0B38">
      <w:pPr>
        <w:rPr>
          <w:rFonts w:cs="Arial"/>
        </w:rPr>
      </w:pPr>
    </w:p>
    <w:p w14:paraId="41FC4786" w14:textId="77777777" w:rsidR="007A696B" w:rsidRDefault="007A696B" w:rsidP="007A696B">
      <w:pPr>
        <w:rPr>
          <w:rFonts w:cs="Arial"/>
        </w:rPr>
      </w:pPr>
      <w:r>
        <w:rPr>
          <w:rFonts w:cs="Arial"/>
        </w:rPr>
        <w:t>Nearly every Israeli is familiar with the spectacular, unique coral reef in the Gulf of Eilat, and many have visited or dived there.</w:t>
      </w:r>
    </w:p>
    <w:p w14:paraId="0650C2D0" w14:textId="77777777" w:rsidR="007A696B" w:rsidRDefault="007A696B" w:rsidP="007A696B">
      <w:pPr>
        <w:rPr>
          <w:rFonts w:cs="Arial"/>
        </w:rPr>
      </w:pPr>
      <w:r>
        <w:rPr>
          <w:rFonts w:cs="Arial"/>
        </w:rPr>
        <w:t>Unfortunately, Israel is currently promoting a project that poses a substantial threat to the corals. Not only is the reef in danger, but so are many other natural wonders throughout the landscapes from the Gulf of Eilat and through the Negev to Ashkelon.</w:t>
      </w:r>
    </w:p>
    <w:p w14:paraId="634E64F3" w14:textId="36B3969C" w:rsidR="007A696B" w:rsidRDefault="007A696B" w:rsidP="007A696B">
      <w:pPr>
        <w:rPr>
          <w:rFonts w:cs="Arial"/>
        </w:rPr>
      </w:pPr>
      <w:r>
        <w:rPr>
          <w:rFonts w:cs="Arial"/>
        </w:rPr>
        <w:t xml:space="preserve">The threatening cause is a project that is being planned for </w:t>
      </w:r>
      <w:ins w:id="398" w:author="Editor" w:date="2022-05-25T10:31:00Z">
        <w:r w:rsidR="008853FC">
          <w:rPr>
            <w:rFonts w:cs="Arial"/>
          </w:rPr>
          <w:t xml:space="preserve">an </w:t>
        </w:r>
      </w:ins>
      <w:r>
        <w:rPr>
          <w:rFonts w:cs="Arial"/>
        </w:rPr>
        <w:t>unprecedented expansion of the amount of crude oil that reaches the Gulf of Eilat. From there, the crude oil will flow through a long, old, and dilapidated pipe to the Mediterranean Sea. Serious faults have already occurred in this pipe, causing serious damage to humans and the environment.</w:t>
      </w:r>
    </w:p>
    <w:p w14:paraId="5183B1BE" w14:textId="5991D38D" w:rsidR="007A696B" w:rsidRDefault="007A696B" w:rsidP="007A696B">
      <w:pPr>
        <w:jc w:val="both"/>
        <w:rPr>
          <w:rFonts w:cs="Arial"/>
        </w:rPr>
      </w:pPr>
      <w:r>
        <w:rPr>
          <w:rFonts w:cs="Arial"/>
        </w:rPr>
        <w:t>Another problem</w:t>
      </w:r>
      <w:del w:id="399" w:author="Editor" w:date="2022-05-25T10:31:00Z">
        <w:r w:rsidDel="008853FC">
          <w:rPr>
            <w:rFonts w:cs="Arial"/>
          </w:rPr>
          <w:delText>,</w:delText>
        </w:r>
      </w:del>
      <w:r>
        <w:rPr>
          <w:rFonts w:cs="Arial"/>
        </w:rPr>
        <w:t xml:space="preserve"> is that the crude oil pipe is managed by a government company, the Europe Asia Pipeline Company (EAPC), which hides its intentions by never fully exposing its activities to the public, let alone to government ministers or Knesset members.</w:t>
      </w:r>
    </w:p>
    <w:p w14:paraId="2C9117C9" w14:textId="77777777" w:rsidR="00BC0B38" w:rsidRDefault="00BC0B38" w:rsidP="00BC0B38">
      <w:pPr>
        <w:rPr>
          <w:rFonts w:cs="Arial"/>
          <w:rtl/>
        </w:rPr>
      </w:pPr>
    </w:p>
    <w:p w14:paraId="554A4360" w14:textId="77777777" w:rsidR="00BC0B38" w:rsidRDefault="00BC0B38" w:rsidP="00BC0B38">
      <w:pPr>
        <w:rPr>
          <w:rFonts w:cs="Arial"/>
          <w:rtl/>
        </w:rPr>
      </w:pPr>
      <w:r>
        <w:rPr>
          <w:rFonts w:cs="Arial"/>
        </w:rPr>
        <w:t xml:space="preserve">2. The Campaign in Numbers </w:t>
      </w:r>
      <w:hyperlink r:id="rId24" w:anchor="small-fight-in-nums" w:history="1">
        <w:r w:rsidRPr="00094A9C">
          <w:rPr>
            <w:rStyle w:val="Hyperlink"/>
            <w:rFonts w:cs="Arial"/>
          </w:rPr>
          <w:t>https://www.teva.org.il/campaigns/2933#small-fight-in-nums</w:t>
        </w:r>
      </w:hyperlink>
    </w:p>
    <w:p w14:paraId="1D078D0C" w14:textId="77777777" w:rsidR="00BC0B38" w:rsidRDefault="00BC0B38" w:rsidP="00BC0B38">
      <w:pPr>
        <w:jc w:val="both"/>
        <w:rPr>
          <w:rFonts w:cs="Arial"/>
        </w:rPr>
      </w:pPr>
    </w:p>
    <w:p w14:paraId="45BAD0AA" w14:textId="77777777" w:rsidR="00BC0B38" w:rsidRDefault="00BC0B38" w:rsidP="00BC0B38">
      <w:pPr>
        <w:jc w:val="both"/>
        <w:rPr>
          <w:rFonts w:cs="Arial"/>
          <w:b/>
        </w:rPr>
      </w:pPr>
      <w:r>
        <w:rPr>
          <w:rFonts w:cs="Arial"/>
          <w:b/>
        </w:rPr>
        <w:t>The Crude Oil Pipeline in Numbers</w:t>
      </w:r>
    </w:p>
    <w:p w14:paraId="129F3EA0" w14:textId="77777777" w:rsidR="009E7F2A" w:rsidRDefault="009E7F2A" w:rsidP="009E7F2A">
      <w:pPr>
        <w:jc w:val="both"/>
        <w:rPr>
          <w:rFonts w:cs="Arial"/>
          <w:bCs/>
        </w:rPr>
      </w:pPr>
      <w:r>
        <w:rPr>
          <w:rFonts w:cs="Arial"/>
          <w:bCs/>
        </w:rPr>
        <w:t>1959</w:t>
      </w:r>
    </w:p>
    <w:p w14:paraId="02323C85" w14:textId="77777777" w:rsidR="009E7F2A" w:rsidRDefault="009E7F2A" w:rsidP="009E7F2A">
      <w:pPr>
        <w:jc w:val="both"/>
        <w:rPr>
          <w:rFonts w:cs="Arial"/>
          <w:bCs/>
        </w:rPr>
      </w:pPr>
      <w:r>
        <w:rPr>
          <w:rFonts w:cs="Arial"/>
          <w:bCs/>
        </w:rPr>
        <w:t>establishment of the Eilat-Ashkelon pipeline. In 1969, the pipeline’s diameter was expanded, and since has been owned by EAPC</w:t>
      </w:r>
    </w:p>
    <w:p w14:paraId="5C487D3A" w14:textId="77777777" w:rsidR="009E7F2A" w:rsidRDefault="009E7F2A" w:rsidP="009E7F2A">
      <w:pPr>
        <w:jc w:val="both"/>
        <w:rPr>
          <w:rFonts w:cs="Arial"/>
          <w:bCs/>
        </w:rPr>
      </w:pPr>
      <w:r>
        <w:rPr>
          <w:rFonts w:cs="Arial"/>
          <w:bCs/>
        </w:rPr>
        <w:t>254</w:t>
      </w:r>
    </w:p>
    <w:p w14:paraId="63F8FBC7" w14:textId="77777777" w:rsidR="009E7F2A" w:rsidRDefault="009E7F2A" w:rsidP="009E7F2A">
      <w:pPr>
        <w:jc w:val="both"/>
        <w:rPr>
          <w:rFonts w:cs="Arial"/>
          <w:bCs/>
        </w:rPr>
      </w:pPr>
      <w:r>
        <w:rPr>
          <w:rFonts w:cs="Arial"/>
          <w:bCs/>
        </w:rPr>
        <w:t>km</w:t>
      </w:r>
    </w:p>
    <w:p w14:paraId="61DFECBD" w14:textId="77777777" w:rsidR="009E7F2A" w:rsidRDefault="009E7F2A" w:rsidP="009E7F2A">
      <w:pPr>
        <w:jc w:val="both"/>
        <w:rPr>
          <w:rFonts w:cs="Arial"/>
          <w:bCs/>
        </w:rPr>
      </w:pPr>
      <w:r>
        <w:rPr>
          <w:rFonts w:cs="Arial"/>
          <w:bCs/>
        </w:rPr>
        <w:t>the length of the pipeline</w:t>
      </w:r>
    </w:p>
    <w:p w14:paraId="6689FAA1" w14:textId="77777777" w:rsidR="009E7F2A" w:rsidRDefault="009E7F2A" w:rsidP="009E7F2A">
      <w:pPr>
        <w:jc w:val="both"/>
        <w:rPr>
          <w:rFonts w:cs="Arial"/>
          <w:bCs/>
        </w:rPr>
      </w:pPr>
      <w:r>
        <w:rPr>
          <w:rFonts w:cs="Arial"/>
          <w:bCs/>
        </w:rPr>
        <w:t>10</w:t>
      </w:r>
    </w:p>
    <w:p w14:paraId="5660E8E0" w14:textId="77777777" w:rsidR="009E7F2A" w:rsidRDefault="009E7F2A" w:rsidP="009E7F2A">
      <w:pPr>
        <w:jc w:val="both"/>
        <w:rPr>
          <w:rFonts w:cs="Arial"/>
          <w:bCs/>
        </w:rPr>
      </w:pPr>
      <w:r>
        <w:rPr>
          <w:rFonts w:cs="Arial"/>
          <w:bCs/>
        </w:rPr>
        <w:t>million tons of crude oil</w:t>
      </w:r>
    </w:p>
    <w:p w14:paraId="5ED2B2EA" w14:textId="77777777" w:rsidR="009E7F2A" w:rsidRDefault="009E7F2A" w:rsidP="009E7F2A">
      <w:pPr>
        <w:jc w:val="both"/>
        <w:rPr>
          <w:rFonts w:cs="Arial"/>
          <w:bCs/>
        </w:rPr>
      </w:pPr>
      <w:r>
        <w:rPr>
          <w:rFonts w:cs="Arial"/>
          <w:bCs/>
        </w:rPr>
        <w:lastRenderedPageBreak/>
        <w:t xml:space="preserve">the maximum </w:t>
      </w:r>
      <w:commentRangeStart w:id="400"/>
      <w:r>
        <w:rPr>
          <w:rFonts w:cs="Arial"/>
          <w:bCs/>
        </w:rPr>
        <w:t xml:space="preserve">amount </w:t>
      </w:r>
      <w:commentRangeEnd w:id="400"/>
      <w:r>
        <w:rPr>
          <w:rStyle w:val="CommentReference"/>
        </w:rPr>
        <w:commentReference w:id="400"/>
      </w:r>
      <w:r>
        <w:rPr>
          <w:rFonts w:cs="Arial"/>
          <w:bCs/>
        </w:rPr>
        <w:t>that flowed through the pipeline during the 1970s</w:t>
      </w:r>
    </w:p>
    <w:p w14:paraId="5426972B" w14:textId="77777777" w:rsidR="009E7F2A" w:rsidRDefault="009E7F2A" w:rsidP="009E7F2A">
      <w:pPr>
        <w:jc w:val="both"/>
        <w:rPr>
          <w:rFonts w:cs="Arial"/>
          <w:bCs/>
        </w:rPr>
      </w:pPr>
      <w:r>
        <w:rPr>
          <w:rFonts w:cs="Arial"/>
          <w:bCs/>
        </w:rPr>
        <w:t>30</w:t>
      </w:r>
    </w:p>
    <w:p w14:paraId="6782367E" w14:textId="77777777" w:rsidR="009E7F2A" w:rsidRDefault="009E7F2A" w:rsidP="009E7F2A">
      <w:pPr>
        <w:jc w:val="both"/>
        <w:rPr>
          <w:rFonts w:cs="Arial"/>
          <w:bCs/>
        </w:rPr>
      </w:pPr>
      <w:r>
        <w:rPr>
          <w:rFonts w:cs="Arial"/>
          <w:bCs/>
        </w:rPr>
        <w:t>million tons of crude oil</w:t>
      </w:r>
    </w:p>
    <w:p w14:paraId="097172DE" w14:textId="77777777" w:rsidR="009E7F2A" w:rsidRDefault="009E7F2A" w:rsidP="009E7F2A">
      <w:pPr>
        <w:jc w:val="both"/>
        <w:rPr>
          <w:rFonts w:cs="Arial"/>
          <w:bCs/>
        </w:rPr>
      </w:pPr>
      <w:r>
        <w:rPr>
          <w:rFonts w:cs="Arial"/>
          <w:bCs/>
        </w:rPr>
        <w:t xml:space="preserve">the potential </w:t>
      </w:r>
      <w:commentRangeStart w:id="401"/>
      <w:r>
        <w:rPr>
          <w:rFonts w:cs="Arial"/>
          <w:bCs/>
        </w:rPr>
        <w:t xml:space="preserve">amount </w:t>
      </w:r>
      <w:commentRangeEnd w:id="401"/>
      <w:r>
        <w:rPr>
          <w:rStyle w:val="CommentReference"/>
        </w:rPr>
        <w:commentReference w:id="401"/>
      </w:r>
      <w:r>
        <w:rPr>
          <w:rFonts w:cs="Arial"/>
          <w:bCs/>
        </w:rPr>
        <w:t>of crude oil in the new agreement, according to EAPC publications</w:t>
      </w:r>
    </w:p>
    <w:p w14:paraId="5F6DBFB4" w14:textId="0D3DB040" w:rsidR="00BC0B38" w:rsidRDefault="00BC0B38" w:rsidP="00BC0B38">
      <w:pPr>
        <w:jc w:val="both"/>
        <w:rPr>
          <w:rFonts w:cs="Arial"/>
          <w:bCs/>
        </w:rPr>
      </w:pPr>
    </w:p>
    <w:p w14:paraId="106035DC" w14:textId="77777777" w:rsidR="00080B13" w:rsidRDefault="00080B13" w:rsidP="00BC0B38">
      <w:pPr>
        <w:jc w:val="both"/>
        <w:rPr>
          <w:rFonts w:cs="Arial"/>
        </w:rPr>
      </w:pPr>
    </w:p>
    <w:p w14:paraId="55FEE7C0" w14:textId="77777777" w:rsidR="00BC0B38" w:rsidRDefault="00BC0B38" w:rsidP="00BC0B38">
      <w:pPr>
        <w:rPr>
          <w:rStyle w:val="Hyperlink"/>
          <w:rFonts w:cs="Arial"/>
        </w:rPr>
      </w:pPr>
      <w:r w:rsidRPr="00315771">
        <w:rPr>
          <w:rFonts w:cs="Arial"/>
        </w:rPr>
        <w:t>3. The Full Story</w:t>
      </w:r>
      <w:r w:rsidRPr="00315771">
        <w:rPr>
          <w:rFonts w:cs="Arial" w:hint="cs"/>
          <w:rtl/>
        </w:rPr>
        <w:t xml:space="preserve"> </w:t>
      </w:r>
      <w:hyperlink r:id="rId25" w:anchor="sf-story" w:history="1">
        <w:r w:rsidRPr="00315771">
          <w:rPr>
            <w:rStyle w:val="Hyperlink"/>
            <w:rFonts w:cs="Arial"/>
          </w:rPr>
          <w:t>https://www.teva.org.il/campaigns/2933#sf-story</w:t>
        </w:r>
      </w:hyperlink>
    </w:p>
    <w:p w14:paraId="2EB4C0B6" w14:textId="77777777" w:rsidR="007E2ECA" w:rsidRDefault="007E2ECA" w:rsidP="007E2ECA">
      <w:pPr>
        <w:rPr>
          <w:rFonts w:cs="Arial"/>
        </w:rPr>
      </w:pPr>
      <w:r>
        <w:rPr>
          <w:rFonts w:cs="Arial"/>
        </w:rPr>
        <w:t>The Full Story on the Pipeline</w:t>
      </w:r>
    </w:p>
    <w:p w14:paraId="6751E234" w14:textId="77777777" w:rsidR="007E2ECA" w:rsidRDefault="007E2ECA" w:rsidP="007E2ECA">
      <w:pPr>
        <w:rPr>
          <w:rFonts w:cs="Arial"/>
        </w:rPr>
      </w:pPr>
      <w:bookmarkStart w:id="402" w:name="_Hlk103692578"/>
      <w:r>
        <w:rPr>
          <w:rFonts w:cs="Arial"/>
        </w:rPr>
        <w:t xml:space="preserve">Alongside the signing of peace agreements with the UAE in 2020, an agreement was also signed for the transfer of particularly large amounts of crude oil from the Persian Gulf to the Gulf of Eilat. </w:t>
      </w:r>
      <w:bookmarkEnd w:id="402"/>
      <w:r>
        <w:rPr>
          <w:rFonts w:cs="Arial"/>
        </w:rPr>
        <w:t>From there, the crude oil is supposed to flow through a dilapidated old pipeline that crosses Israel northwards to Ashkelon.</w:t>
      </w:r>
    </w:p>
    <w:p w14:paraId="4B5FC7CC" w14:textId="77777777" w:rsidR="007E2ECA" w:rsidRDefault="007E2ECA" w:rsidP="007E2ECA">
      <w:pPr>
        <w:rPr>
          <w:rFonts w:cs="Arial"/>
        </w:rPr>
      </w:pPr>
      <w:r>
        <w:rPr>
          <w:rFonts w:cs="Arial"/>
        </w:rPr>
        <w:t>Until now, five to seven tankers reach the Gulf of Eilat each year and empty their contents into the pipeline. According to this megalomanic plan, as far as we know, this number will increase to dozens of tankers per year. Most details of the plan remain a mystery because the agreement is confidential. What is certain, is that we are dealing with a tremendous risk to the environment.</w:t>
      </w:r>
    </w:p>
    <w:p w14:paraId="3480ADF5" w14:textId="77777777" w:rsidR="007E2ECA" w:rsidRDefault="007E2ECA" w:rsidP="007E2ECA">
      <w:pPr>
        <w:rPr>
          <w:rFonts w:cs="Arial"/>
        </w:rPr>
      </w:pPr>
      <w:r>
        <w:rPr>
          <w:rFonts w:cs="Arial"/>
        </w:rPr>
        <w:t>The old pipeline was built in the 1960s and is run down and decrepit. Similar to many other issues related to the company operating the pipeline, EAPC, the public has very limited access to information, an issue upon which we will elaborate.</w:t>
      </w:r>
    </w:p>
    <w:p w14:paraId="479E6978" w14:textId="77777777" w:rsidR="007E2ECA" w:rsidRDefault="007E2ECA" w:rsidP="007E2ECA">
      <w:pPr>
        <w:rPr>
          <w:rFonts w:cs="Arial"/>
        </w:rPr>
      </w:pPr>
      <w:r>
        <w:rPr>
          <w:rFonts w:cs="Arial"/>
        </w:rPr>
        <w:t>Nonetheless, we do know a few things: many researchers and scientists argue that the maintenance of the pipeline is inadequate. According to the findings of tests performed over the years, the pipeline wall has considerably worn away, and in some places, up to 70% of the pipeline’s thickness has corroded. It is also known that an additional pipeline, which extends from Ashkelon to Haifa, also exhibits extensive corrosion damage.</w:t>
      </w:r>
    </w:p>
    <w:p w14:paraId="2340F5CA" w14:textId="77777777" w:rsidR="007E2ECA" w:rsidRDefault="007E2ECA" w:rsidP="007E2ECA">
      <w:pPr>
        <w:rPr>
          <w:rFonts w:cs="Arial"/>
        </w:rPr>
      </w:pPr>
      <w:r>
        <w:rPr>
          <w:rFonts w:cs="Arial"/>
        </w:rPr>
        <w:t>Despite the worrying findings, the problematic pipeline continues to be used to transfer crude oil under government approval. The proposed amount of oil to flow through the pipeline, according to the new plans, will reach unprecedented levels.</w:t>
      </w:r>
    </w:p>
    <w:p w14:paraId="0E220E05" w14:textId="77777777" w:rsidR="007E2ECA" w:rsidRDefault="007E2ECA" w:rsidP="007E2ECA">
      <w:pPr>
        <w:rPr>
          <w:rFonts w:cs="Arial"/>
        </w:rPr>
      </w:pPr>
      <w:r>
        <w:rPr>
          <w:rFonts w:cs="Arial"/>
        </w:rPr>
        <w:t>Old, long pipelines are known for faults, and the resulting significance is shocking: crude oil leaks have a devastating impact on unique natural wonders. These would include—first and foremost—the coral reefs of Eilat, and also entire ecosystems and vast landscapes that the pipeline passes through on its way to Ashkelon,</w:t>
      </w:r>
      <w:r w:rsidDel="00374123">
        <w:rPr>
          <w:rFonts w:cs="Arial"/>
        </w:rPr>
        <w:t xml:space="preserve"> </w:t>
      </w:r>
      <w:r>
        <w:rPr>
          <w:rFonts w:cs="Arial"/>
        </w:rPr>
        <w:t>which are home to a diversity of animals and plants.</w:t>
      </w:r>
    </w:p>
    <w:p w14:paraId="4B807BCE" w14:textId="77777777" w:rsidR="007E2ECA" w:rsidRDefault="007E2ECA" w:rsidP="007E2ECA">
      <w:pPr>
        <w:rPr>
          <w:rFonts w:cs="Arial"/>
        </w:rPr>
      </w:pPr>
      <w:r>
        <w:rPr>
          <w:rFonts w:cs="Arial"/>
        </w:rPr>
        <w:t>Of course, such an event will also have an impact on humans; oil leaks could occur in the EAPC Port in Ashkelon. This would pollute dozens of square kilometers of the Mediterranean Sea and its beaches, as far as Tel Aviv, Haifa, Rosh Hanikra, and even beyond Israel’s waters.</w:t>
      </w:r>
    </w:p>
    <w:p w14:paraId="1B1A6B33" w14:textId="77777777" w:rsidR="007E2ECA" w:rsidRDefault="007E2ECA" w:rsidP="007E2ECA">
      <w:pPr>
        <w:rPr>
          <w:rFonts w:cs="Arial"/>
        </w:rPr>
      </w:pPr>
    </w:p>
    <w:p w14:paraId="5F8F4371" w14:textId="77777777" w:rsidR="007E2ECA" w:rsidRDefault="007E2ECA" w:rsidP="007E2ECA">
      <w:pPr>
        <w:rPr>
          <w:rFonts w:cs="Arial"/>
        </w:rPr>
      </w:pPr>
      <w:r>
        <w:rPr>
          <w:rFonts w:cs="Arial"/>
        </w:rPr>
        <w:lastRenderedPageBreak/>
        <w:t>A history of environmental damage</w:t>
      </w:r>
    </w:p>
    <w:p w14:paraId="161B1D92" w14:textId="77777777" w:rsidR="007E2ECA" w:rsidRDefault="007E2ECA" w:rsidP="007E2ECA">
      <w:pPr>
        <w:rPr>
          <w:rFonts w:cs="Arial"/>
        </w:rPr>
      </w:pPr>
      <w:r>
        <w:rPr>
          <w:rFonts w:cs="Arial"/>
        </w:rPr>
        <w:t>We must emphasize, that shocking scenarios of crude oil leaks are not unfounded. Cumulative evidence over several years has revealed that EAPC has been responsible for many leaks, some of which were hidden from the public.</w:t>
      </w:r>
    </w:p>
    <w:p w14:paraId="294A2383" w14:textId="77777777" w:rsidR="007E2ECA" w:rsidRDefault="007E2ECA" w:rsidP="007E2ECA">
      <w:pPr>
        <w:rPr>
          <w:rFonts w:cs="Arial"/>
        </w:rPr>
      </w:pPr>
      <w:r>
        <w:rPr>
          <w:rFonts w:cs="Arial"/>
        </w:rPr>
        <w:t xml:space="preserve"> A severe leak that shocked the public was the </w:t>
      </w:r>
      <w:proofErr w:type="spellStart"/>
      <w:r>
        <w:rPr>
          <w:rFonts w:cs="Arial"/>
        </w:rPr>
        <w:t>Evrona</w:t>
      </w:r>
      <w:proofErr w:type="spellEnd"/>
      <w:r>
        <w:rPr>
          <w:rFonts w:cs="Arial"/>
        </w:rPr>
        <w:t xml:space="preserve"> Disaster in 2014. The EAPC pipeline cracked near </w:t>
      </w:r>
      <w:proofErr w:type="spellStart"/>
      <w:r>
        <w:rPr>
          <w:rFonts w:cs="Arial"/>
        </w:rPr>
        <w:t>Be’er</w:t>
      </w:r>
      <w:proofErr w:type="spellEnd"/>
      <w:r>
        <w:rPr>
          <w:rFonts w:cs="Arial"/>
        </w:rPr>
        <w:t xml:space="preserve"> Ora, about 20 km north of Eilat. The leakage occurred during maintenance work as part of operations to establish the Ramon Airport. Approximately five million liters of crude oil flowed throughout the night and into </w:t>
      </w:r>
      <w:proofErr w:type="spellStart"/>
      <w:r>
        <w:rPr>
          <w:rFonts w:cs="Arial"/>
        </w:rPr>
        <w:t>Evrona</w:t>
      </w:r>
      <w:proofErr w:type="spellEnd"/>
      <w:r>
        <w:rPr>
          <w:rFonts w:cs="Arial"/>
        </w:rPr>
        <w:t xml:space="preserve"> Nature Reserve.</w:t>
      </w:r>
    </w:p>
    <w:p w14:paraId="1C411848" w14:textId="77777777" w:rsidR="007E2ECA" w:rsidRDefault="007E2ECA" w:rsidP="007E2ECA">
      <w:pPr>
        <w:rPr>
          <w:rFonts w:cs="Arial"/>
        </w:rPr>
      </w:pPr>
      <w:r>
        <w:rPr>
          <w:rFonts w:cs="Arial"/>
        </w:rPr>
        <w:t>The Ministry of Environmental Protection classified the event as one of the most severe environmental disasters in the country’s history. The great damage to the diversity of plants and animals in the nature reserve was estimated at over 100 million NIS. Rehabilitation of the reserve continues until today and the level of soil pollution from the leak is still very high.</w:t>
      </w:r>
    </w:p>
    <w:p w14:paraId="084D44C5" w14:textId="77777777" w:rsidR="007E2ECA" w:rsidRDefault="007E2ECA" w:rsidP="007E2ECA">
      <w:pPr>
        <w:rPr>
          <w:rFonts w:cs="Arial"/>
        </w:rPr>
      </w:pPr>
      <w:r>
        <w:rPr>
          <w:rFonts w:cs="Arial"/>
        </w:rPr>
        <w:t>Moreover, the nature reserve was impacted by a crude oil leak in 1975, and the damage from that disaster is still felt today. The plants and animals living in the affected area have not yet been fully rehabilitated, even though decades have passed since the leak.</w:t>
      </w:r>
    </w:p>
    <w:p w14:paraId="1753FF67" w14:textId="77777777" w:rsidR="007E2ECA" w:rsidRDefault="007E2ECA" w:rsidP="007E2ECA">
      <w:pPr>
        <w:rPr>
          <w:rFonts w:cs="Arial"/>
        </w:rPr>
      </w:pPr>
      <w:r>
        <w:rPr>
          <w:rFonts w:cs="Arial"/>
        </w:rPr>
        <w:t>If tens of millions of takers of crude oil reach the Gulf of Eilat each year, the risk of faults rises significantly—and is incredibly concerning. We must do everything possible to prevent this from happening.</w:t>
      </w:r>
    </w:p>
    <w:p w14:paraId="0C79D0FD" w14:textId="77777777" w:rsidR="007E2ECA" w:rsidRDefault="007E2ECA" w:rsidP="007E2ECA">
      <w:pPr>
        <w:rPr>
          <w:rFonts w:cs="Arial"/>
        </w:rPr>
      </w:pPr>
      <w:r>
        <w:rPr>
          <w:rFonts w:cs="Arial"/>
        </w:rPr>
        <w:t xml:space="preserve">In July 2021, an appeal was submitted to the High Court against the new agreement with EAPC; the appeal was submitted by the Society for the Protection of Nature in Israel, together with organizations </w:t>
      </w:r>
      <w:proofErr w:type="spellStart"/>
      <w:r>
        <w:rPr>
          <w:rFonts w:cs="Arial"/>
        </w:rPr>
        <w:t>Zalul</w:t>
      </w:r>
      <w:proofErr w:type="spellEnd"/>
      <w:r>
        <w:rPr>
          <w:rFonts w:cs="Arial"/>
        </w:rPr>
        <w:t xml:space="preserve"> and Adam Teva </w:t>
      </w:r>
      <w:proofErr w:type="spellStart"/>
      <w:r>
        <w:rPr>
          <w:rFonts w:cs="Arial"/>
        </w:rPr>
        <w:t>V’Din</w:t>
      </w:r>
      <w:proofErr w:type="spellEnd"/>
      <w:r>
        <w:rPr>
          <w:rFonts w:cs="Arial"/>
        </w:rPr>
        <w:t>. In response, EAPC claimed that the chance of a leak was negligible; according to the assessment it submitted to the court, a leak is only expected to occur “once in 1,111 years”.</w:t>
      </w:r>
    </w:p>
    <w:p w14:paraId="385320B9" w14:textId="77777777" w:rsidR="007E2ECA" w:rsidRDefault="007E2ECA" w:rsidP="007E2ECA">
      <w:pPr>
        <w:rPr>
          <w:rFonts w:cs="Arial"/>
        </w:rPr>
      </w:pPr>
      <w:r>
        <w:rPr>
          <w:rFonts w:cs="Arial"/>
        </w:rPr>
        <w:t>It turns out, that reality is much less comforting than the promises made by EAPC. Only one month had passed since the “once in 1,111 years” claim, and another leak was found in the pipeline near Ashkelon, which polluted 5,000 tons of soil over an area of approximately 3 dunams.</w:t>
      </w:r>
    </w:p>
    <w:p w14:paraId="681B367E" w14:textId="77777777" w:rsidR="007E2ECA" w:rsidRDefault="007E2ECA" w:rsidP="007E2ECA">
      <w:pPr>
        <w:rPr>
          <w:rFonts w:cs="Arial"/>
        </w:rPr>
      </w:pPr>
    </w:p>
    <w:p w14:paraId="77065F14" w14:textId="77777777" w:rsidR="007E2ECA" w:rsidRDefault="007E2ECA" w:rsidP="007E2ECA">
      <w:pPr>
        <w:rPr>
          <w:rFonts w:cs="Arial"/>
        </w:rPr>
      </w:pPr>
      <w:r>
        <w:rPr>
          <w:rFonts w:cs="Arial"/>
        </w:rPr>
        <w:t>The secret agreement</w:t>
      </w:r>
    </w:p>
    <w:p w14:paraId="4A7A8444" w14:textId="77777777" w:rsidR="007E2ECA" w:rsidRDefault="007E2ECA" w:rsidP="007E2ECA">
      <w:pPr>
        <w:rPr>
          <w:rFonts w:cs="Arial"/>
        </w:rPr>
      </w:pPr>
      <w:r>
        <w:rPr>
          <w:rFonts w:cs="Arial"/>
        </w:rPr>
        <w:t>The new agreement to transfer large quantities of crude oil through the pipeline was signed between EAPC and Red Med, a company from the UAE. This is another layer of secrecy in EAPC’s conduct, which usually acts far from the public eye, without transparency or supervision.</w:t>
      </w:r>
    </w:p>
    <w:p w14:paraId="5931043C" w14:textId="77777777" w:rsidR="007E2ECA" w:rsidRDefault="007E2ECA" w:rsidP="007E2ECA">
      <w:pPr>
        <w:rPr>
          <w:rFonts w:cs="Arial"/>
        </w:rPr>
      </w:pPr>
      <w:r>
        <w:rPr>
          <w:rFonts w:cs="Arial"/>
        </w:rPr>
        <w:t>EAPC (which was previously called Eilat-Ashkelon Pipeline Company and is now called Europe-Asia Pipeline Company) is a government company that was established as part of the collaboration between Israel and the Shah regime of Iran. Among other things, the company built the pipeline from the Gulf of Eilat to Ashkelon (the Mediterranean coast) as an alternative to transferring crude oil in tankers through the Suez Canal.</w:t>
      </w:r>
    </w:p>
    <w:p w14:paraId="487C6257" w14:textId="77777777" w:rsidR="007E2ECA" w:rsidRDefault="007E2ECA" w:rsidP="007E2ECA">
      <w:pPr>
        <w:rPr>
          <w:rFonts w:cs="Arial"/>
        </w:rPr>
      </w:pPr>
      <w:r>
        <w:rPr>
          <w:rFonts w:cs="Arial"/>
        </w:rPr>
        <w:t xml:space="preserve">EAPC was established under a screen of confidentiality. The company was registered in Canada and received various financial benefits. As such, the Planning and Building Law does not apply to EAPC and it </w:t>
      </w:r>
      <w:r>
        <w:rPr>
          <w:rFonts w:cs="Arial"/>
        </w:rPr>
        <w:lastRenderedPageBreak/>
        <w:t>received an exemption from paying taxes. The Mandatory Tenders Law also doesn’t apply to EAPC, whose leaders are appointed without a tender; usually, only retired military personnel and government officials receive such appointments.</w:t>
      </w:r>
    </w:p>
    <w:p w14:paraId="66D576B3" w14:textId="77777777" w:rsidR="007E2ECA" w:rsidRDefault="007E2ECA" w:rsidP="007E2ECA">
      <w:pPr>
        <w:rPr>
          <w:rFonts w:cs="Arial"/>
        </w:rPr>
      </w:pPr>
      <w:r>
        <w:rPr>
          <w:rFonts w:cs="Arial"/>
        </w:rPr>
        <w:t>The government prefers to reveal as little information as possible about what happens in EAPC. This is true not only for the general public but also for Knesset members and government ministers. Decisions concerning EAPC, such as the new agreement with the Emirates, are made in private meetings between the directors of government ministries and high-level officials.</w:t>
      </w:r>
    </w:p>
    <w:p w14:paraId="26379BBA" w14:textId="77777777" w:rsidR="007E2ECA" w:rsidRDefault="007E2ECA" w:rsidP="007E2ECA">
      <w:pPr>
        <w:rPr>
          <w:rFonts w:cs="Arial"/>
        </w:rPr>
      </w:pPr>
      <w:r>
        <w:rPr>
          <w:rFonts w:cs="Arial"/>
        </w:rPr>
        <w:t>As far as we know, the economic aims of the new agreement are similar to those for which EAPC was established several decades ago. Transferring crude oil through a pipeline saves having to sail the tankers from the UAE around Africa or through the crowded Suez Canal, whose shallow depth does not permit entry of large tankers.</w:t>
      </w:r>
    </w:p>
    <w:p w14:paraId="3E5DFB39" w14:textId="77777777" w:rsidR="007E2ECA" w:rsidRDefault="007E2ECA" w:rsidP="007E2ECA">
      <w:pPr>
        <w:rPr>
          <w:rFonts w:cs="Arial"/>
        </w:rPr>
      </w:pPr>
      <w:r>
        <w:rPr>
          <w:rFonts w:cs="Arial"/>
        </w:rPr>
        <w:t>According to EAPC, this agreement brings profit to Israel, yet we have no way of verifying this or any other claim regarding such agreements that are hidden from the public. However, we are certain that its implementation may cause an environmental disaster.</w:t>
      </w:r>
    </w:p>
    <w:p w14:paraId="367B8C94" w14:textId="77777777" w:rsidR="007E2ECA" w:rsidRDefault="007E2ECA" w:rsidP="007E2ECA">
      <w:pPr>
        <w:rPr>
          <w:rFonts w:cs="Arial"/>
        </w:rPr>
      </w:pPr>
    </w:p>
    <w:p w14:paraId="3CCCDF8F" w14:textId="77777777" w:rsidR="007E2ECA" w:rsidRDefault="007E2ECA" w:rsidP="007E2ECA">
      <w:pPr>
        <w:rPr>
          <w:rFonts w:cs="Arial"/>
        </w:rPr>
      </w:pPr>
      <w:r>
        <w:rPr>
          <w:rFonts w:cs="Arial"/>
        </w:rPr>
        <w:t>Danger to corals</w:t>
      </w:r>
    </w:p>
    <w:p w14:paraId="1AA949F7" w14:textId="77777777" w:rsidR="007E2ECA" w:rsidRDefault="007E2ECA" w:rsidP="007E2ECA">
      <w:pPr>
        <w:rPr>
          <w:rFonts w:cs="Arial"/>
        </w:rPr>
      </w:pPr>
      <w:r>
        <w:rPr>
          <w:rFonts w:cs="Arial"/>
        </w:rPr>
        <w:t>The main concern raised by the oil transfer agreement is the coral reef in Eilat, a beautiful tourist destination and diving site. This is the northernmost reef in the world, and according to scientific estimates, it may be the only one to survive the climate crisis.</w:t>
      </w:r>
    </w:p>
    <w:p w14:paraId="6B875A7A" w14:textId="77777777" w:rsidR="007E2ECA" w:rsidRDefault="007E2ECA" w:rsidP="007E2ECA">
      <w:pPr>
        <w:rPr>
          <w:rFonts w:cs="Arial"/>
        </w:rPr>
      </w:pPr>
      <w:r>
        <w:rPr>
          <w:rFonts w:cs="Arial"/>
        </w:rPr>
        <w:t>Throughout the world, coral reefs suffer a phenomenon known as bleaching, which can lead to their dying of starvation. Bleaching occurs when the algae that live on the corals and provide them with their main source of food, are destroyed. These algae are colorful; therefore, their disappearance causes the corals to look white.</w:t>
      </w:r>
    </w:p>
    <w:p w14:paraId="42A6DAAE" w14:textId="77777777" w:rsidR="007E2ECA" w:rsidRDefault="007E2ECA" w:rsidP="007E2ECA">
      <w:pPr>
        <w:rPr>
          <w:rFonts w:cs="Arial"/>
        </w:rPr>
      </w:pPr>
      <w:r>
        <w:rPr>
          <w:rFonts w:cs="Arial"/>
        </w:rPr>
        <w:t>It seems that the main cause of bleaching is the climate crisis and ocean warming. Due to reasons that are still not completely clear, the reefs in the Red Sea—in Aqaba, Eilat, and Sinai—have developed resistance to bleaching. Scientists believe that the reason for this is genetic resilience to living at higher temperatures. Therefore, they may be able to survive even if the water becomes warmer due to the climate crisis.</w:t>
      </w:r>
    </w:p>
    <w:p w14:paraId="16200F78" w14:textId="77777777" w:rsidR="007E2ECA" w:rsidRDefault="007E2ECA" w:rsidP="007E2ECA">
      <w:pPr>
        <w:rPr>
          <w:rFonts w:cs="Arial"/>
        </w:rPr>
      </w:pPr>
      <w:r>
        <w:rPr>
          <w:rFonts w:cs="Arial"/>
        </w:rPr>
        <w:t>All this means that the reef in Eilat is important not just for us; it is a natural treasure of global significance. It may be one of the only places left in the world where we will be able to observe and study a healthy coral reef.</w:t>
      </w:r>
    </w:p>
    <w:p w14:paraId="66FE224B" w14:textId="77777777" w:rsidR="007E2ECA" w:rsidRDefault="007E2ECA" w:rsidP="007E2ECA">
      <w:pPr>
        <w:rPr>
          <w:rFonts w:cs="Arial"/>
        </w:rPr>
      </w:pPr>
      <w:r>
        <w:rPr>
          <w:rFonts w:cs="Arial"/>
        </w:rPr>
        <w:t>But one small crude oil leak could completely destroy it. If we add to this the government’s lack of preparedness for emergencies in coping with pollution, it’s clear that such a disaster could spell the end of the Gulf of Eilat.</w:t>
      </w:r>
    </w:p>
    <w:p w14:paraId="3E767DD3" w14:textId="77777777" w:rsidR="007E2ECA" w:rsidRDefault="007E2ECA" w:rsidP="007E2ECA">
      <w:pPr>
        <w:rPr>
          <w:rFonts w:cs="Arial"/>
        </w:rPr>
      </w:pPr>
      <w:r>
        <w:rPr>
          <w:rFonts w:cs="Arial"/>
        </w:rPr>
        <w:t xml:space="preserve">The Gulf of Eilat is home to hundreds of species of fish and other marine </w:t>
      </w:r>
      <w:commentRangeStart w:id="403"/>
      <w:r>
        <w:rPr>
          <w:rFonts w:cs="Arial"/>
        </w:rPr>
        <w:t>organisms</w:t>
      </w:r>
      <w:commentRangeEnd w:id="403"/>
      <w:r>
        <w:rPr>
          <w:rStyle w:val="CommentReference"/>
        </w:rPr>
        <w:commentReference w:id="403"/>
      </w:r>
      <w:r>
        <w:rPr>
          <w:rFonts w:cs="Arial"/>
        </w:rPr>
        <w:t>. The species richness in the gulf stems from its being an inlet with relatively gentle waves and thanks to that it has rarely suffered pollution. The resulting clear, beautiful waters allow the sun’s rays to penetrate the depths, which have become a fertile habitat for fishes and corals.</w:t>
      </w:r>
    </w:p>
    <w:p w14:paraId="62C5D4AD" w14:textId="77777777" w:rsidR="007E2ECA" w:rsidRDefault="007E2ECA" w:rsidP="007E2ECA">
      <w:pPr>
        <w:rPr>
          <w:rFonts w:cs="Arial"/>
        </w:rPr>
      </w:pPr>
      <w:r>
        <w:rPr>
          <w:rFonts w:cs="Arial"/>
        </w:rPr>
        <w:lastRenderedPageBreak/>
        <w:t>Don’t be fooled, the damage from an oil leak will not stop at fishes and corals. Tourism in Eilat depends, among other things, on tourists visiting and diving near the reef. Damage to the reef could cause a terrible economic blow. Therefore, the Eilat Municipality is one of the prominent opponents of the agreement.</w:t>
      </w:r>
    </w:p>
    <w:p w14:paraId="5A7CE68F" w14:textId="77777777" w:rsidR="007E2ECA" w:rsidRDefault="007E2ECA" w:rsidP="007E2ECA">
      <w:pPr>
        <w:rPr>
          <w:rFonts w:cs="Arial"/>
        </w:rPr>
      </w:pPr>
    </w:p>
    <w:p w14:paraId="04A5E381" w14:textId="77777777" w:rsidR="007E2ECA" w:rsidRDefault="007E2ECA" w:rsidP="007E2ECA">
      <w:pPr>
        <w:rPr>
          <w:rFonts w:cs="Arial"/>
        </w:rPr>
      </w:pPr>
      <w:r>
        <w:rPr>
          <w:rFonts w:cs="Arial"/>
        </w:rPr>
        <w:t>Concern for an environmental disaster throughout Israel</w:t>
      </w:r>
    </w:p>
    <w:p w14:paraId="6B158063" w14:textId="77777777" w:rsidR="007E2ECA" w:rsidRDefault="007E2ECA" w:rsidP="007E2ECA">
      <w:pPr>
        <w:rPr>
          <w:rFonts w:cs="Arial"/>
        </w:rPr>
      </w:pPr>
      <w:r>
        <w:rPr>
          <w:rFonts w:cs="Arial"/>
        </w:rPr>
        <w:t xml:space="preserve">Beyond the great dangers to the coral reef and the Gulf of Eilat, a leak along the pipeline in the Negev desert may cause heavy damage to extensive open landscapes in Israel, as happened in the </w:t>
      </w:r>
      <w:proofErr w:type="spellStart"/>
      <w:r>
        <w:rPr>
          <w:rFonts w:cs="Arial"/>
        </w:rPr>
        <w:t>Evrona</w:t>
      </w:r>
      <w:proofErr w:type="spellEnd"/>
      <w:r>
        <w:rPr>
          <w:rFonts w:cs="Arial"/>
        </w:rPr>
        <w:t xml:space="preserve"> disaster.</w:t>
      </w:r>
    </w:p>
    <w:p w14:paraId="32EB3C78" w14:textId="77777777" w:rsidR="007E2ECA" w:rsidRDefault="007E2ECA" w:rsidP="007E2ECA">
      <w:pPr>
        <w:rPr>
          <w:rFonts w:cs="Arial"/>
        </w:rPr>
      </w:pPr>
      <w:r>
        <w:rPr>
          <w:rFonts w:cs="Arial"/>
        </w:rPr>
        <w:t>The Association of Public Health Physicians has previously highlighted the harm to the health of the residents of Ashkelon and its surroundings due to different facilities operated by EAPC there.</w:t>
      </w:r>
    </w:p>
    <w:p w14:paraId="057B8DA8" w14:textId="77777777" w:rsidR="007E2ECA" w:rsidRDefault="007E2ECA" w:rsidP="007E2ECA">
      <w:pPr>
        <w:rPr>
          <w:rFonts w:cs="Arial"/>
        </w:rPr>
      </w:pPr>
      <w:r>
        <w:rPr>
          <w:rFonts w:cs="Arial"/>
        </w:rPr>
        <w:t>As an example: an oil leak could occur when loading the oil from the pipeline onto ships in the EAPC port in Ashkelon, or during the ships’ departure from the port. Such an event would cause severe pollution in the Mediterranean Sea over dozens of square kilometers and impact fishing and beaches as far as the north of the country.</w:t>
      </w:r>
    </w:p>
    <w:p w14:paraId="6FF61323" w14:textId="77777777" w:rsidR="007E2ECA" w:rsidRDefault="007E2ECA" w:rsidP="007E2ECA">
      <w:pPr>
        <w:rPr>
          <w:rFonts w:cs="Arial"/>
        </w:rPr>
      </w:pPr>
      <w:commentRangeStart w:id="404"/>
      <w:r>
        <w:rPr>
          <w:rFonts w:cs="Arial"/>
        </w:rPr>
        <w:t>This concern is of even greater importance than the disaster that occurred in February 2021</w:t>
      </w:r>
      <w:commentRangeEnd w:id="404"/>
      <w:r>
        <w:rPr>
          <w:rStyle w:val="CommentReference"/>
        </w:rPr>
        <w:commentReference w:id="404"/>
      </w:r>
      <w:r>
        <w:rPr>
          <w:rFonts w:cs="Arial"/>
        </w:rPr>
        <w:t>, which was apparently caused by a ship from the Persian Gulf that poured hundreds of tons of crude oil into the Mediterranean Sea, adjacent to Israel’s coast. The event was classified as one of the most severe ecological disasters in the country’s history. It caused the death of fishes, birds, and marine organisms, and the entire country’s beaches were closed-off.</w:t>
      </w:r>
    </w:p>
    <w:p w14:paraId="4E490CE4" w14:textId="77777777" w:rsidR="007E2ECA" w:rsidRDefault="007E2ECA" w:rsidP="007E2ECA">
      <w:pPr>
        <w:rPr>
          <w:rFonts w:cs="Arial"/>
          <w:rtl/>
        </w:rPr>
      </w:pPr>
      <w:r>
        <w:rPr>
          <w:rFonts w:cs="Arial"/>
        </w:rPr>
        <w:t xml:space="preserve">In December 2021, an appeal to the High Court (that was submitted by the Society for the Protection of Nature in Israel together with organizations </w:t>
      </w:r>
      <w:proofErr w:type="spellStart"/>
      <w:r>
        <w:rPr>
          <w:rFonts w:cs="Arial"/>
        </w:rPr>
        <w:t>Zalul</w:t>
      </w:r>
      <w:proofErr w:type="spellEnd"/>
      <w:r>
        <w:rPr>
          <w:rFonts w:cs="Arial"/>
        </w:rPr>
        <w:t xml:space="preserve"> and Adam Teva </w:t>
      </w:r>
      <w:proofErr w:type="spellStart"/>
      <w:r>
        <w:rPr>
          <w:rFonts w:cs="Arial"/>
        </w:rPr>
        <w:t>V’Din</w:t>
      </w:r>
      <w:proofErr w:type="spellEnd"/>
      <w:r>
        <w:rPr>
          <w:rFonts w:cs="Arial"/>
        </w:rPr>
        <w:t>), demanding that the oil agreement be stopped, was withdrawn once the government transferred authority for the decision on this issue to the Ministry for Environmental Protection.</w:t>
      </w:r>
    </w:p>
    <w:p w14:paraId="63806550" w14:textId="77777777" w:rsidR="007E2ECA" w:rsidRDefault="007E2ECA" w:rsidP="007E2ECA">
      <w:pPr>
        <w:rPr>
          <w:rFonts w:cs="Arial"/>
        </w:rPr>
      </w:pPr>
      <w:r>
        <w:rPr>
          <w:rFonts w:cs="Arial"/>
        </w:rPr>
        <w:t>The Prime Minister’s Office declared that the government is not authorized to nullify the oil agreement. Nevertheless, it was decided that the Ministry for Environmental Protection, which opposes the agreement, would be the agency that deals with this issue on behalf of the government. Hence, the Ministry decided that the amount of oil flowing in the pipeline should be greatly restricted.</w:t>
      </w:r>
    </w:p>
    <w:p w14:paraId="4FBB89C6" w14:textId="77777777" w:rsidR="007E2ECA" w:rsidRDefault="007E2ECA" w:rsidP="007E2ECA">
      <w:pPr>
        <w:rPr>
          <w:rFonts w:cs="Arial"/>
        </w:rPr>
      </w:pPr>
      <w:r>
        <w:rPr>
          <w:rFonts w:cs="Arial"/>
        </w:rPr>
        <w:t>Currently, the legal process has been completed—but the public battle against this dangerous agreement continues in full force. We can and must stop the flow of crude oil through the dilapidated, old pipeline to protect the Gulf of Eilat, the Mediterranean Sea, and all of the natural landscapes between Eilat and Ashkelon.</w:t>
      </w:r>
    </w:p>
    <w:p w14:paraId="23170EC7" w14:textId="77777777" w:rsidR="00BC0B38" w:rsidRDefault="00BC0B38" w:rsidP="00BC0B38">
      <w:pPr>
        <w:rPr>
          <w:rFonts w:cs="Arial"/>
          <w:color w:val="FF0000"/>
        </w:rPr>
      </w:pPr>
      <w:r>
        <w:rPr>
          <w:rFonts w:cs="Arial"/>
          <w:color w:val="FF0000"/>
        </w:rPr>
        <w:t xml:space="preserve">Photos: Orel </w:t>
      </w:r>
      <w:proofErr w:type="spellStart"/>
      <w:r>
        <w:rPr>
          <w:rFonts w:cs="Arial"/>
          <w:color w:val="FF0000"/>
        </w:rPr>
        <w:t>Ravivo</w:t>
      </w:r>
      <w:proofErr w:type="spellEnd"/>
      <w:r>
        <w:rPr>
          <w:rFonts w:cs="Arial"/>
          <w:color w:val="FF0000"/>
        </w:rPr>
        <w:t>, Erez Atir, Omri Salner, Noam Weiss, and Dov Greenblatt</w:t>
      </w:r>
    </w:p>
    <w:p w14:paraId="469EB6AB" w14:textId="77777777" w:rsidR="00BC0B38" w:rsidRDefault="00BC0B38" w:rsidP="00BC0B38">
      <w:pPr>
        <w:rPr>
          <w:rFonts w:cs="Arial"/>
        </w:rPr>
      </w:pPr>
    </w:p>
    <w:p w14:paraId="51D297CF" w14:textId="77777777" w:rsidR="00BC0B38" w:rsidRDefault="00BC0B38" w:rsidP="00BC0B38">
      <w:pPr>
        <w:rPr>
          <w:rFonts w:cs="Arial"/>
        </w:rPr>
      </w:pPr>
      <w:r>
        <w:rPr>
          <w:rFonts w:cs="Arial"/>
        </w:rPr>
        <w:t>Further Reading</w:t>
      </w:r>
    </w:p>
    <w:p w14:paraId="1E65C95E" w14:textId="77777777" w:rsidR="00A14C0C" w:rsidRDefault="00A14C0C" w:rsidP="00A14C0C">
      <w:pPr>
        <w:rPr>
          <w:rFonts w:cs="Arial"/>
        </w:rPr>
      </w:pPr>
      <w:r>
        <w:rPr>
          <w:rFonts w:cs="Arial"/>
        </w:rPr>
        <w:t>The Website for the Campaign to Stop the Crude Oil Plan</w:t>
      </w:r>
    </w:p>
    <w:p w14:paraId="41EACC9A" w14:textId="77777777" w:rsidR="00A14C0C" w:rsidRDefault="00A14C0C" w:rsidP="00A14C0C">
      <w:pPr>
        <w:rPr>
          <w:rFonts w:cs="Arial"/>
        </w:rPr>
      </w:pPr>
      <w:r>
        <w:rPr>
          <w:rFonts w:cs="Arial"/>
        </w:rPr>
        <w:t>Petition to Stop the Plan to Increase the Amount of Crude Oil in the Gulf of Eilat</w:t>
      </w:r>
    </w:p>
    <w:p w14:paraId="67B80549" w14:textId="3695F587" w:rsidR="00A14C0C" w:rsidRDefault="00A14C0C" w:rsidP="00A14C0C">
      <w:pPr>
        <w:rPr>
          <w:rFonts w:cs="Arial"/>
          <w:rtl/>
        </w:rPr>
      </w:pPr>
      <w:r>
        <w:rPr>
          <w:rFonts w:cs="Arial"/>
        </w:rPr>
        <w:lastRenderedPageBreak/>
        <w:t xml:space="preserve">EAPC said, “once in a thousand years”. </w:t>
      </w:r>
      <w:proofErr w:type="gramStart"/>
      <w:r>
        <w:rPr>
          <w:rFonts w:cs="Arial"/>
        </w:rPr>
        <w:t>So</w:t>
      </w:r>
      <w:proofErr w:type="gramEnd"/>
      <w:r>
        <w:rPr>
          <w:rFonts w:cs="Arial"/>
        </w:rPr>
        <w:t xml:space="preserve"> they said.</w:t>
      </w:r>
    </w:p>
    <w:p w14:paraId="24E4A9CC" w14:textId="77777777" w:rsidR="00080B13" w:rsidRDefault="00080B13" w:rsidP="00BC0B38">
      <w:pPr>
        <w:jc w:val="both"/>
        <w:rPr>
          <w:rFonts w:cs="Arial"/>
          <w:rtl/>
        </w:rPr>
      </w:pPr>
    </w:p>
    <w:p w14:paraId="7352C5EE" w14:textId="77777777" w:rsidR="00BC0B38" w:rsidRDefault="00BC0B38" w:rsidP="00BC0B38">
      <w:pPr>
        <w:jc w:val="both"/>
        <w:rPr>
          <w:rFonts w:cs="Arial"/>
          <w:rtl/>
        </w:rPr>
      </w:pPr>
      <w:r>
        <w:rPr>
          <w:rFonts w:cs="Arial"/>
        </w:rPr>
        <w:t xml:space="preserve">4. The State of the Campaign </w:t>
      </w:r>
      <w:hyperlink r:id="rId26" w:anchor="current-state" w:history="1">
        <w:r w:rsidRPr="00094A9C">
          <w:rPr>
            <w:rStyle w:val="Hyperlink"/>
            <w:rFonts w:cs="Arial"/>
          </w:rPr>
          <w:t>https://www.teva.org.il/campaigns/2933#current-state</w:t>
        </w:r>
      </w:hyperlink>
    </w:p>
    <w:p w14:paraId="49803EF6" w14:textId="77777777" w:rsidR="00BC0B38" w:rsidRDefault="00BC0B38" w:rsidP="00BC0B38">
      <w:pPr>
        <w:jc w:val="both"/>
        <w:rPr>
          <w:rFonts w:cs="Arial"/>
        </w:rPr>
      </w:pPr>
      <w:r>
        <w:rPr>
          <w:rFonts w:cs="Arial"/>
        </w:rPr>
        <w:t>The State of the Campaign</w:t>
      </w:r>
    </w:p>
    <w:p w14:paraId="5C23FAE6" w14:textId="77777777" w:rsidR="00757143" w:rsidRDefault="00757143" w:rsidP="00757143">
      <w:pPr>
        <w:jc w:val="both"/>
        <w:rPr>
          <w:rFonts w:cs="Arial"/>
        </w:rPr>
      </w:pPr>
      <w:r>
        <w:rPr>
          <w:rFonts w:cs="Arial"/>
        </w:rPr>
        <w:t>The campaign is at its peak. The Society for the Protection of Nature in Israel, together with a coalition of dozens of environmental organizations and residents of Eilat and Ashkelon, has declared that we must completely cancel the agreement to increase the amounts of crude oil reaching the Gulf of Eilat and flowing through the long, old, and dilapidated pipeline to Ashkelon.</w:t>
      </w:r>
    </w:p>
    <w:p w14:paraId="6B5D2F9B" w14:textId="77777777" w:rsidR="00757143" w:rsidRDefault="00757143" w:rsidP="00757143">
      <w:pPr>
        <w:jc w:val="both"/>
        <w:rPr>
          <w:rFonts w:cs="Arial"/>
        </w:rPr>
      </w:pPr>
      <w:r>
        <w:rPr>
          <w:rFonts w:cs="Arial"/>
        </w:rPr>
        <w:t>This plan could lead to a disaster that would harm countless unique natural treasures, extensive open landscapes, and the residents of the entire country—thus we must stop it.</w:t>
      </w:r>
    </w:p>
    <w:p w14:paraId="70F83648" w14:textId="77777777" w:rsidR="00757143" w:rsidRDefault="00757143" w:rsidP="00757143">
      <w:pPr>
        <w:jc w:val="both"/>
        <w:rPr>
          <w:rFonts w:cs="Arial"/>
        </w:rPr>
      </w:pPr>
      <w:r>
        <w:rPr>
          <w:rFonts w:cs="Arial"/>
        </w:rPr>
        <w:t>In Israel, as around the world, awareness of environmental issues is on the rise as part of the response to the global climate crisis. Unfortunately, despite the decision to restrict the amount of crude oil flowing in the pipeline, the Israeli Government continues to promote the agreement to transfer environmentally harmful fuels which contribute to global warming and endanger the unique coral reef in the Gulf of Eilat.</w:t>
      </w:r>
    </w:p>
    <w:p w14:paraId="7D47546D" w14:textId="77777777" w:rsidR="00757143" w:rsidRDefault="00757143" w:rsidP="00757143">
      <w:pPr>
        <w:jc w:val="both"/>
        <w:rPr>
          <w:rFonts w:cs="Arial"/>
        </w:rPr>
      </w:pPr>
      <w:r>
        <w:rPr>
          <w:rFonts w:cs="Arial"/>
        </w:rPr>
        <w:t>We are continuing our campaign in full force against the agreement and you’re welcome to join us.</w:t>
      </w:r>
    </w:p>
    <w:p w14:paraId="44A46C24" w14:textId="77777777" w:rsidR="00BC0B38" w:rsidRDefault="00BC0B38" w:rsidP="00BC0B38">
      <w:pPr>
        <w:jc w:val="both"/>
        <w:rPr>
          <w:rFonts w:cs="Arial"/>
        </w:rPr>
      </w:pPr>
      <w:r>
        <w:rPr>
          <w:rFonts w:cs="Arial"/>
        </w:rPr>
        <w:t>More Campaigns</w:t>
      </w:r>
    </w:p>
    <w:p w14:paraId="72D581B2" w14:textId="77777777" w:rsidR="00080B13" w:rsidRDefault="00080B13" w:rsidP="00BC0B38">
      <w:pPr>
        <w:jc w:val="both"/>
        <w:rPr>
          <w:rFonts w:cs="Arial"/>
          <w:rtl/>
        </w:rPr>
      </w:pPr>
    </w:p>
    <w:p w14:paraId="03DD7F4E" w14:textId="77777777" w:rsidR="00080B13" w:rsidRDefault="00080B13" w:rsidP="00080B13">
      <w:pPr>
        <w:bidi/>
        <w:jc w:val="both"/>
        <w:rPr>
          <w:rFonts w:cs="Arial"/>
          <w:rtl/>
        </w:rPr>
      </w:pPr>
    </w:p>
    <w:p w14:paraId="70C71D77" w14:textId="77777777" w:rsidR="005F39E6" w:rsidRDefault="005F39E6">
      <w:pPr>
        <w:spacing w:after="200" w:line="276" w:lineRule="auto"/>
        <w:rPr>
          <w:rFonts w:cs="Arial"/>
          <w:rtl/>
        </w:rPr>
      </w:pPr>
      <w:r>
        <w:rPr>
          <w:rFonts w:cs="Arial"/>
          <w:rtl/>
        </w:rPr>
        <w:br w:type="page"/>
      </w:r>
    </w:p>
    <w:p w14:paraId="7E3BCBD7" w14:textId="582A7B40" w:rsidR="00080B13" w:rsidRPr="00B43DDA" w:rsidRDefault="00BC0B38" w:rsidP="005F39E6">
      <w:pPr>
        <w:jc w:val="center"/>
        <w:rPr>
          <w:rFonts w:cs="Arial"/>
          <w:b/>
          <w:bCs/>
          <w:rtl/>
        </w:rPr>
      </w:pPr>
      <w:r w:rsidRPr="00B43DDA">
        <w:rPr>
          <w:rFonts w:cs="Arial"/>
          <w:b/>
          <w:bCs/>
        </w:rPr>
        <w:lastRenderedPageBreak/>
        <w:t xml:space="preserve">Wildlife </w:t>
      </w:r>
      <w:hyperlink r:id="rId27" w:history="1">
        <w:r w:rsidR="00080B13" w:rsidRPr="00B43DDA">
          <w:rPr>
            <w:rStyle w:val="Hyperlink"/>
            <w:rFonts w:cs="Arial"/>
            <w:b/>
            <w:bCs/>
          </w:rPr>
          <w:t>https://www.teva.org.il/campaigns</w:t>
        </w:r>
      </w:hyperlink>
    </w:p>
    <w:p w14:paraId="5707EEEA" w14:textId="77777777" w:rsidR="00BC0B38" w:rsidRPr="00B43DDA" w:rsidRDefault="00BC0B38" w:rsidP="00BC0B38">
      <w:pPr>
        <w:jc w:val="both"/>
        <w:rPr>
          <w:rFonts w:cs="Arial"/>
          <w:b/>
          <w:bCs/>
        </w:rPr>
      </w:pPr>
      <w:r w:rsidRPr="00B43DDA">
        <w:rPr>
          <w:rFonts w:cs="Arial"/>
          <w:b/>
          <w:bCs/>
        </w:rPr>
        <w:t>The Campaign against Hunting</w:t>
      </w:r>
    </w:p>
    <w:p w14:paraId="666571EE" w14:textId="77777777" w:rsidR="00080B13" w:rsidRPr="00B43DDA" w:rsidRDefault="00BC0B38" w:rsidP="00BC0B38">
      <w:pPr>
        <w:jc w:val="both"/>
        <w:rPr>
          <w:rStyle w:val="Hyperlink"/>
          <w:rFonts w:cs="Arial"/>
          <w:b/>
          <w:bCs/>
        </w:rPr>
      </w:pPr>
      <w:r w:rsidRPr="00B43DDA">
        <w:rPr>
          <w:rFonts w:cs="Arial"/>
          <w:b/>
          <w:bCs/>
        </w:rPr>
        <w:t>The Full Story</w:t>
      </w:r>
      <w:r w:rsidR="00080B13" w:rsidRPr="00B43DDA">
        <w:rPr>
          <w:rFonts w:cs="Arial"/>
          <w:b/>
          <w:bCs/>
        </w:rPr>
        <w:fldChar w:fldCharType="begin"/>
      </w:r>
      <w:r w:rsidR="00080B13" w:rsidRPr="00B43DDA">
        <w:rPr>
          <w:rFonts w:cs="Arial"/>
          <w:b/>
          <w:bCs/>
        </w:rPr>
        <w:instrText xml:space="preserve"> HYPERLINK "https://www.teva.org.il/campaigns/1208/" </w:instrText>
      </w:r>
      <w:r w:rsidR="00080B13" w:rsidRPr="00B43DDA">
        <w:rPr>
          <w:rFonts w:cs="Arial"/>
          <w:b/>
          <w:bCs/>
        </w:rPr>
        <w:fldChar w:fldCharType="separate"/>
      </w:r>
    </w:p>
    <w:p w14:paraId="5CD09904" w14:textId="77777777" w:rsidR="00080B13" w:rsidRPr="00B43DDA" w:rsidRDefault="00080B13" w:rsidP="00BC0B38">
      <w:pPr>
        <w:jc w:val="both"/>
        <w:rPr>
          <w:rFonts w:cs="Arial"/>
          <w:b/>
          <w:bCs/>
        </w:rPr>
      </w:pPr>
      <w:r w:rsidRPr="00B43DDA">
        <w:rPr>
          <w:rFonts w:cs="Arial"/>
          <w:b/>
          <w:bCs/>
        </w:rPr>
        <w:fldChar w:fldCharType="end"/>
      </w:r>
    </w:p>
    <w:p w14:paraId="498B1B53" w14:textId="77777777" w:rsidR="00080B13" w:rsidRPr="00C81C2A" w:rsidRDefault="00BC0B38" w:rsidP="00BC0B38">
      <w:pPr>
        <w:jc w:val="both"/>
        <w:rPr>
          <w:rFonts w:cs="Arial"/>
          <w:b/>
          <w:bCs/>
          <w:rtl/>
        </w:rPr>
      </w:pPr>
      <w:r w:rsidRPr="00B43DDA">
        <w:rPr>
          <w:rFonts w:cs="Arial"/>
          <w:b/>
          <w:bCs/>
        </w:rPr>
        <w:t>License to Kill: The Campaign against Hunting</w:t>
      </w:r>
      <w:r w:rsidR="00080B13" w:rsidRPr="00C81C2A">
        <w:rPr>
          <w:rFonts w:cs="Arial" w:hint="cs"/>
          <w:b/>
          <w:bCs/>
          <w:rtl/>
        </w:rPr>
        <w:t xml:space="preserve"> </w:t>
      </w:r>
      <w:hyperlink r:id="rId28" w:history="1">
        <w:r w:rsidR="00080B13" w:rsidRPr="00C81C2A">
          <w:rPr>
            <w:rStyle w:val="Hyperlink"/>
            <w:rFonts w:cs="Arial"/>
            <w:b/>
            <w:bCs/>
          </w:rPr>
          <w:t>https://www.teva.org.il/campaigns/1208</w:t>
        </w:r>
      </w:hyperlink>
    </w:p>
    <w:p w14:paraId="78A41611" w14:textId="77777777" w:rsidR="00080B13" w:rsidRPr="00C81C2A" w:rsidRDefault="00BC0B38" w:rsidP="00BC0B38">
      <w:pPr>
        <w:jc w:val="both"/>
        <w:rPr>
          <w:rFonts w:cs="Arial"/>
        </w:rPr>
      </w:pPr>
      <w:r w:rsidRPr="00C81C2A">
        <w:rPr>
          <w:rFonts w:cs="Arial"/>
        </w:rPr>
        <w:t>This campaign is part of the campaigns:</w:t>
      </w:r>
    </w:p>
    <w:p w14:paraId="49EF7EFD" w14:textId="77777777" w:rsidR="00BC0B38" w:rsidRPr="00BC0B38" w:rsidRDefault="00BC0B38" w:rsidP="00BC0B38">
      <w:pPr>
        <w:pStyle w:val="ListParagraph"/>
        <w:numPr>
          <w:ilvl w:val="0"/>
          <w:numId w:val="8"/>
        </w:numPr>
        <w:jc w:val="both"/>
        <w:rPr>
          <w:rFonts w:cs="Arial"/>
        </w:rPr>
      </w:pPr>
      <w:commentRangeStart w:id="405"/>
      <w:r>
        <w:rPr>
          <w:rFonts w:cs="Arial"/>
        </w:rPr>
        <w:t>Wildlife</w:t>
      </w:r>
      <w:commentRangeEnd w:id="405"/>
      <w:r>
        <w:rPr>
          <w:rStyle w:val="CommentReference"/>
        </w:rPr>
        <w:commentReference w:id="405"/>
      </w:r>
    </w:p>
    <w:p w14:paraId="03E790A6" w14:textId="77777777" w:rsidR="00080B13" w:rsidRDefault="00080B13" w:rsidP="00BC0B38">
      <w:pPr>
        <w:jc w:val="both"/>
        <w:rPr>
          <w:rFonts w:cs="Arial"/>
        </w:rPr>
      </w:pPr>
    </w:p>
    <w:p w14:paraId="65A4D086" w14:textId="77777777" w:rsidR="00080B13" w:rsidRDefault="00BC0B38" w:rsidP="00BC0B38">
      <w:pPr>
        <w:jc w:val="both"/>
        <w:rPr>
          <w:rFonts w:cs="Arial"/>
          <w:rtl/>
        </w:rPr>
      </w:pPr>
      <w:r>
        <w:rPr>
          <w:rFonts w:cs="Arial"/>
        </w:rPr>
        <w:t xml:space="preserve">1. The Story in 100 Words </w:t>
      </w:r>
      <w:hyperlink r:id="rId29" w:anchor="intro" w:history="1">
        <w:r w:rsidR="00080B13" w:rsidRPr="00D50FCF">
          <w:rPr>
            <w:rStyle w:val="Hyperlink"/>
            <w:rFonts w:cs="Arial"/>
          </w:rPr>
          <w:t>https://www.teva.org.il/campaigns/1208#intro</w:t>
        </w:r>
      </w:hyperlink>
    </w:p>
    <w:p w14:paraId="7EE08290" w14:textId="77777777" w:rsidR="00080B13" w:rsidRDefault="00BC0B38" w:rsidP="004A19E6">
      <w:pPr>
        <w:rPr>
          <w:rFonts w:cs="Arial"/>
        </w:rPr>
      </w:pPr>
      <w:r>
        <w:rPr>
          <w:rFonts w:cs="Arial"/>
        </w:rPr>
        <w:t xml:space="preserve">Israel is a </w:t>
      </w:r>
      <w:r w:rsidR="004A19E6">
        <w:rPr>
          <w:rFonts w:cs="Arial"/>
        </w:rPr>
        <w:t>nature hotspot with an incredib</w:t>
      </w:r>
      <w:r w:rsidR="00CA0E0D">
        <w:rPr>
          <w:rFonts w:cs="Arial"/>
        </w:rPr>
        <w:t>le, unique diversity of wild animals</w:t>
      </w:r>
      <w:r w:rsidR="004A19E6">
        <w:rPr>
          <w:rFonts w:cs="Arial"/>
        </w:rPr>
        <w:t>. Unfortunately, many of them are endangered, and one of the cruelest threat</w:t>
      </w:r>
      <w:r w:rsidR="00CA0E0D">
        <w:rPr>
          <w:rFonts w:cs="Arial"/>
        </w:rPr>
        <w:t>s</w:t>
      </w:r>
      <w:r w:rsidR="004A19E6">
        <w:rPr>
          <w:rFonts w:cs="Arial"/>
        </w:rPr>
        <w:t xml:space="preserve"> they face is hunting.</w:t>
      </w:r>
    </w:p>
    <w:p w14:paraId="05FDBF02" w14:textId="024DCD45" w:rsidR="004A19E6" w:rsidRDefault="004A19E6" w:rsidP="00CA0E0D">
      <w:pPr>
        <w:rPr>
          <w:rFonts w:cs="Arial"/>
        </w:rPr>
      </w:pPr>
      <w:r>
        <w:rPr>
          <w:rFonts w:cs="Arial"/>
        </w:rPr>
        <w:t xml:space="preserve">We are campaigning for a complete ban on recreational hunting, which is currently legal. In </w:t>
      </w:r>
      <w:ins w:id="406" w:author="Editor" w:date="2022-05-24T10:42:00Z">
        <w:r w:rsidR="00281F58">
          <w:rPr>
            <w:rFonts w:cs="Arial"/>
          </w:rPr>
          <w:t>our grim</w:t>
        </w:r>
      </w:ins>
      <w:del w:id="407" w:author="Editor" w:date="2022-05-24T10:42:00Z">
        <w:r w:rsidDel="00281F58">
          <w:rPr>
            <w:rFonts w:cs="Arial"/>
          </w:rPr>
          <w:delText>a</w:delText>
        </w:r>
      </w:del>
      <w:r>
        <w:rPr>
          <w:rFonts w:cs="Arial"/>
        </w:rPr>
        <w:t xml:space="preserve"> reality where wildlife struggle to survive</w:t>
      </w:r>
      <w:ins w:id="408" w:author="Editor" w:date="2022-05-24T10:42:00Z">
        <w:r w:rsidR="00281F58">
          <w:rPr>
            <w:rFonts w:cs="Arial"/>
          </w:rPr>
          <w:t>,</w:t>
        </w:r>
      </w:ins>
      <w:r>
        <w:rPr>
          <w:rFonts w:cs="Arial"/>
        </w:rPr>
        <w:t xml:space="preserve"> there is no reason to kill them just for fun. In Israel, extensive illegal hunting also occurs, and we are pushing legislation to expand enforcement and punishment against it.</w:t>
      </w:r>
    </w:p>
    <w:p w14:paraId="72956A65" w14:textId="77777777" w:rsidR="004A19E6" w:rsidRPr="00104390" w:rsidRDefault="004A19E6" w:rsidP="004A19E6">
      <w:pPr>
        <w:rPr>
          <w:rFonts w:cs="Arial"/>
          <w:rtl/>
        </w:rPr>
      </w:pPr>
      <w:r>
        <w:rPr>
          <w:rFonts w:cs="Arial"/>
        </w:rPr>
        <w:t>Until we fully achieve these objectives, we are campaigning to stop the legal hunting of endangered wildlife, such as the European turtle dove and the quail.</w:t>
      </w:r>
    </w:p>
    <w:p w14:paraId="691F8725" w14:textId="77777777" w:rsidR="00080B13" w:rsidRDefault="00080B13" w:rsidP="004A19E6">
      <w:pPr>
        <w:rPr>
          <w:rFonts w:cs="Arial"/>
        </w:rPr>
      </w:pPr>
    </w:p>
    <w:p w14:paraId="79908A5A" w14:textId="77777777" w:rsidR="00080B13" w:rsidRDefault="004A19E6" w:rsidP="004A19E6">
      <w:pPr>
        <w:rPr>
          <w:rStyle w:val="Hyperlink"/>
          <w:rFonts w:cs="Arial"/>
        </w:rPr>
      </w:pPr>
      <w:r>
        <w:rPr>
          <w:rFonts w:cs="Arial"/>
        </w:rPr>
        <w:t>2. The Campaign in Numbers</w:t>
      </w:r>
      <w:r w:rsidR="00080B13">
        <w:rPr>
          <w:rFonts w:cs="Arial" w:hint="cs"/>
          <w:rtl/>
        </w:rPr>
        <w:t xml:space="preserve"> </w:t>
      </w:r>
      <w:hyperlink r:id="rId30" w:anchor="small-fight-in-nums" w:history="1">
        <w:r w:rsidR="00080B13" w:rsidRPr="00D50FCF">
          <w:rPr>
            <w:rStyle w:val="Hyperlink"/>
            <w:rFonts w:cs="Arial"/>
          </w:rPr>
          <w:t>https://www.teva.org.il/campaigns/1208#small-fight-in-nums</w:t>
        </w:r>
      </w:hyperlink>
    </w:p>
    <w:p w14:paraId="39189ED3" w14:textId="77777777" w:rsidR="004A19E6" w:rsidRDefault="004A19E6" w:rsidP="004A19E6">
      <w:pPr>
        <w:rPr>
          <w:rStyle w:val="Hyperlink"/>
          <w:rFonts w:cs="Arial"/>
          <w:color w:val="auto"/>
          <w:u w:val="none"/>
        </w:rPr>
      </w:pPr>
      <w:r>
        <w:rPr>
          <w:rStyle w:val="Hyperlink"/>
          <w:rFonts w:cs="Arial"/>
          <w:color w:val="auto"/>
          <w:u w:val="none"/>
        </w:rPr>
        <w:t>Hunting in Numbers</w:t>
      </w:r>
    </w:p>
    <w:p w14:paraId="0091CF83" w14:textId="77777777" w:rsidR="004A19E6" w:rsidRDefault="004A19E6" w:rsidP="004A19E6">
      <w:pPr>
        <w:rPr>
          <w:rStyle w:val="Hyperlink"/>
          <w:rFonts w:cs="Arial"/>
          <w:color w:val="auto"/>
          <w:u w:val="none"/>
        </w:rPr>
      </w:pPr>
      <w:r>
        <w:rPr>
          <w:rStyle w:val="Hyperlink"/>
          <w:rFonts w:cs="Arial"/>
          <w:color w:val="auto"/>
          <w:u w:val="none"/>
        </w:rPr>
        <w:t>Thousands</w:t>
      </w:r>
    </w:p>
    <w:p w14:paraId="74D2734F" w14:textId="77777777" w:rsidR="004A19E6" w:rsidRDefault="004A19E6" w:rsidP="004A19E6">
      <w:pPr>
        <w:rPr>
          <w:rStyle w:val="Hyperlink"/>
          <w:rFonts w:cs="Arial"/>
          <w:color w:val="auto"/>
          <w:u w:val="none"/>
        </w:rPr>
      </w:pPr>
      <w:r>
        <w:rPr>
          <w:rStyle w:val="Hyperlink"/>
          <w:rFonts w:cs="Arial"/>
          <w:color w:val="auto"/>
          <w:u w:val="none"/>
        </w:rPr>
        <w:t>of hunters</w:t>
      </w:r>
    </w:p>
    <w:p w14:paraId="489E89AC" w14:textId="3CA00B83" w:rsidR="004A19E6" w:rsidRDefault="004A19E6" w:rsidP="004A19E6">
      <w:pPr>
        <w:rPr>
          <w:rStyle w:val="Hyperlink"/>
          <w:rFonts w:cs="Arial"/>
          <w:color w:val="auto"/>
          <w:u w:val="none"/>
        </w:rPr>
      </w:pPr>
      <w:r>
        <w:rPr>
          <w:rStyle w:val="Hyperlink"/>
          <w:rFonts w:cs="Arial"/>
          <w:color w:val="auto"/>
          <w:u w:val="none"/>
        </w:rPr>
        <w:t xml:space="preserve">received hunting licenses from the State, but </w:t>
      </w:r>
      <w:del w:id="409" w:author="Editor" w:date="2022-05-24T10:46:00Z">
        <w:r w:rsidDel="000F6EA4">
          <w:rPr>
            <w:rStyle w:val="Hyperlink"/>
            <w:rFonts w:cs="Arial"/>
            <w:color w:val="auto"/>
            <w:u w:val="none"/>
          </w:rPr>
          <w:delText>unfortunately</w:delText>
        </w:r>
      </w:del>
      <w:ins w:id="410" w:author="Editor" w:date="2022-05-24T10:46:00Z">
        <w:r w:rsidR="000F6EA4">
          <w:rPr>
            <w:rStyle w:val="Hyperlink"/>
            <w:rFonts w:cs="Arial"/>
            <w:color w:val="auto"/>
            <w:u w:val="none"/>
          </w:rPr>
          <w:t>sadly,</w:t>
        </w:r>
      </w:ins>
      <w:r>
        <w:rPr>
          <w:rStyle w:val="Hyperlink"/>
          <w:rFonts w:cs="Arial"/>
          <w:color w:val="auto"/>
          <w:u w:val="none"/>
        </w:rPr>
        <w:t xml:space="preserve"> they are even allowed to hunt endangered birds, such as the European turtle dove and the common quail</w:t>
      </w:r>
    </w:p>
    <w:p w14:paraId="05146720" w14:textId="77777777" w:rsidR="00631ED6" w:rsidRDefault="00631ED6" w:rsidP="004A19E6">
      <w:pPr>
        <w:rPr>
          <w:rStyle w:val="Hyperlink"/>
          <w:rFonts w:cs="Arial"/>
          <w:color w:val="auto"/>
          <w:u w:val="none"/>
        </w:rPr>
      </w:pPr>
      <w:r>
        <w:rPr>
          <w:rStyle w:val="Hyperlink"/>
          <w:rFonts w:cs="Arial"/>
          <w:color w:val="auto"/>
          <w:u w:val="none"/>
        </w:rPr>
        <w:t>Tens of thousands</w:t>
      </w:r>
    </w:p>
    <w:p w14:paraId="7AC4EFB8" w14:textId="77777777" w:rsidR="00631ED6" w:rsidRDefault="00631ED6" w:rsidP="004A19E6">
      <w:pPr>
        <w:rPr>
          <w:rStyle w:val="Hyperlink"/>
          <w:rFonts w:cs="Arial"/>
          <w:color w:val="auto"/>
          <w:u w:val="none"/>
        </w:rPr>
      </w:pPr>
      <w:r>
        <w:rPr>
          <w:rStyle w:val="Hyperlink"/>
          <w:rFonts w:cs="Arial"/>
          <w:color w:val="auto"/>
          <w:u w:val="none"/>
        </w:rPr>
        <w:t>of hunted wild birds</w:t>
      </w:r>
    </w:p>
    <w:p w14:paraId="702D4F6A" w14:textId="58EFF324" w:rsidR="00631ED6" w:rsidRDefault="00631ED6" w:rsidP="004A19E6">
      <w:pPr>
        <w:rPr>
          <w:rFonts w:cs="Arial"/>
        </w:rPr>
      </w:pPr>
      <w:r>
        <w:rPr>
          <w:rFonts w:cs="Arial"/>
        </w:rPr>
        <w:t xml:space="preserve">Each year, tens of thousands of wild birds are hunted in Israel; some </w:t>
      </w:r>
      <w:del w:id="411" w:author="Editor" w:date="2022-05-24T10:47:00Z">
        <w:r w:rsidDel="000F6EA4">
          <w:rPr>
            <w:rFonts w:cs="Arial"/>
          </w:rPr>
          <w:delText xml:space="preserve">belong </w:delText>
        </w:r>
      </w:del>
      <w:ins w:id="412" w:author="Editor" w:date="2022-05-24T10:47:00Z">
        <w:r w:rsidR="000F6EA4">
          <w:rPr>
            <w:rFonts w:cs="Arial"/>
          </w:rPr>
          <w:t>are</w:t>
        </w:r>
      </w:ins>
      <w:del w:id="413" w:author="Editor" w:date="2022-05-24T10:47:00Z">
        <w:r w:rsidDel="000F6EA4">
          <w:rPr>
            <w:rFonts w:cs="Arial"/>
          </w:rPr>
          <w:delText>to</w:delText>
        </w:r>
      </w:del>
      <w:r>
        <w:rPr>
          <w:rFonts w:cs="Arial"/>
        </w:rPr>
        <w:t xml:space="preserve"> rare, endangered species</w:t>
      </w:r>
    </w:p>
    <w:p w14:paraId="154C932A" w14:textId="77777777" w:rsidR="00631ED6" w:rsidRDefault="00631ED6" w:rsidP="004A19E6">
      <w:pPr>
        <w:rPr>
          <w:rFonts w:cs="Arial"/>
        </w:rPr>
      </w:pPr>
      <w:r>
        <w:rPr>
          <w:rFonts w:cs="Arial"/>
        </w:rPr>
        <w:t>Thousands</w:t>
      </w:r>
    </w:p>
    <w:p w14:paraId="35B67D43" w14:textId="77777777" w:rsidR="00631ED6" w:rsidRDefault="00631ED6" w:rsidP="004A19E6">
      <w:pPr>
        <w:rPr>
          <w:rFonts w:cs="Arial"/>
        </w:rPr>
      </w:pPr>
      <w:r>
        <w:rPr>
          <w:rFonts w:cs="Arial"/>
        </w:rPr>
        <w:t>of cases of illegal hunting</w:t>
      </w:r>
    </w:p>
    <w:p w14:paraId="34F0465D" w14:textId="5A9B17C9" w:rsidR="00631ED6" w:rsidRDefault="00631ED6" w:rsidP="00CA0E0D">
      <w:pPr>
        <w:rPr>
          <w:rFonts w:cs="Arial"/>
        </w:rPr>
      </w:pPr>
      <w:r>
        <w:rPr>
          <w:rFonts w:cs="Arial"/>
        </w:rPr>
        <w:t xml:space="preserve">Each year, thousands of cases of illegal hunting occur in Israel. Only in a small proportion of cases </w:t>
      </w:r>
      <w:r w:rsidR="00CA0E0D">
        <w:rPr>
          <w:rFonts w:cs="Arial"/>
        </w:rPr>
        <w:t xml:space="preserve">are </w:t>
      </w:r>
      <w:r>
        <w:rPr>
          <w:rFonts w:cs="Arial"/>
        </w:rPr>
        <w:t xml:space="preserve">the </w:t>
      </w:r>
      <w:del w:id="414" w:author="Editor" w:date="2022-05-24T10:48:00Z">
        <w:r w:rsidDel="000F6EA4">
          <w:rPr>
            <w:rFonts w:cs="Arial"/>
          </w:rPr>
          <w:delText xml:space="preserve">protagonists </w:delText>
        </w:r>
      </w:del>
      <w:ins w:id="415" w:author="Editor" w:date="2022-05-24T10:50:00Z">
        <w:r w:rsidR="00C12A39">
          <w:rPr>
            <w:rFonts w:cs="Arial"/>
          </w:rPr>
          <w:t>offenders</w:t>
        </w:r>
      </w:ins>
      <w:ins w:id="416" w:author="Editor" w:date="2022-05-24T10:48:00Z">
        <w:r w:rsidR="000F6EA4">
          <w:rPr>
            <w:rFonts w:cs="Arial"/>
          </w:rPr>
          <w:t xml:space="preserve"> </w:t>
        </w:r>
      </w:ins>
      <w:r>
        <w:rPr>
          <w:rFonts w:cs="Arial"/>
        </w:rPr>
        <w:t>caught and punished; often these punishment</w:t>
      </w:r>
      <w:ins w:id="417" w:author="Editor" w:date="2022-05-24T10:48:00Z">
        <w:r w:rsidR="000F6EA4">
          <w:rPr>
            <w:rFonts w:cs="Arial"/>
          </w:rPr>
          <w:t>s</w:t>
        </w:r>
      </w:ins>
      <w:r>
        <w:rPr>
          <w:rFonts w:cs="Arial"/>
        </w:rPr>
        <w:t xml:space="preserve"> are ridiculous</w:t>
      </w:r>
      <w:ins w:id="418" w:author="Editor" w:date="2022-05-24T10:48:00Z">
        <w:r w:rsidR="000F6EA4">
          <w:rPr>
            <w:rFonts w:cs="Arial"/>
          </w:rPr>
          <w:t>ly</w:t>
        </w:r>
      </w:ins>
      <w:ins w:id="419" w:author="Editor" w:date="2022-05-24T10:49:00Z">
        <w:r w:rsidR="000F6EA4">
          <w:rPr>
            <w:rFonts w:cs="Arial"/>
          </w:rPr>
          <w:t xml:space="preserve"> insignificant</w:t>
        </w:r>
      </w:ins>
    </w:p>
    <w:p w14:paraId="00C81B28" w14:textId="77777777" w:rsidR="00631ED6" w:rsidRDefault="00631ED6" w:rsidP="004A19E6">
      <w:pPr>
        <w:rPr>
          <w:rFonts w:cs="Arial"/>
        </w:rPr>
      </w:pPr>
      <w:r>
        <w:rPr>
          <w:rFonts w:cs="Arial"/>
        </w:rPr>
        <w:lastRenderedPageBreak/>
        <w:t>80%</w:t>
      </w:r>
    </w:p>
    <w:p w14:paraId="17C677F2" w14:textId="5CA0A222" w:rsidR="00631ED6" w:rsidRDefault="00631ED6" w:rsidP="004A19E6">
      <w:pPr>
        <w:rPr>
          <w:rFonts w:cs="Arial"/>
        </w:rPr>
      </w:pPr>
      <w:r>
        <w:rPr>
          <w:rFonts w:cs="Arial"/>
        </w:rPr>
        <w:t xml:space="preserve">The population of the common quail has plummeted by 80% in the last 30 years, </w:t>
      </w:r>
      <w:del w:id="420" w:author="Editor" w:date="2022-05-24T10:51:00Z">
        <w:r w:rsidDel="00E67B5A">
          <w:rPr>
            <w:rFonts w:cs="Arial"/>
          </w:rPr>
          <w:delText xml:space="preserve">but </w:delText>
        </w:r>
      </w:del>
      <w:ins w:id="421" w:author="Editor" w:date="2022-05-24T10:51:00Z">
        <w:r w:rsidR="00E67B5A">
          <w:rPr>
            <w:rFonts w:cs="Arial"/>
          </w:rPr>
          <w:t xml:space="preserve">yet </w:t>
        </w:r>
      </w:ins>
      <w:r>
        <w:rPr>
          <w:rFonts w:cs="Arial"/>
        </w:rPr>
        <w:t xml:space="preserve">only a </w:t>
      </w:r>
      <w:r w:rsidRPr="00B43DDA">
        <w:rPr>
          <w:rFonts w:cs="Arial"/>
          <w:i/>
          <w:iCs/>
        </w:rPr>
        <w:t>temporary</w:t>
      </w:r>
      <w:r>
        <w:rPr>
          <w:rFonts w:cs="Arial"/>
        </w:rPr>
        <w:t xml:space="preserve"> ban has been placed on quail hunting</w:t>
      </w:r>
    </w:p>
    <w:p w14:paraId="33F42B0D" w14:textId="77777777" w:rsidR="00631ED6" w:rsidRDefault="00631ED6" w:rsidP="004A19E6">
      <w:pPr>
        <w:rPr>
          <w:rFonts w:cs="Arial"/>
        </w:rPr>
      </w:pPr>
    </w:p>
    <w:p w14:paraId="3924502D" w14:textId="77777777" w:rsidR="00080B13" w:rsidRDefault="00631ED6" w:rsidP="00631ED6">
      <w:pPr>
        <w:rPr>
          <w:rFonts w:cs="Arial"/>
          <w:rtl/>
        </w:rPr>
      </w:pPr>
      <w:r>
        <w:rPr>
          <w:rFonts w:cs="Arial"/>
        </w:rPr>
        <w:t xml:space="preserve">3. The Full Story </w:t>
      </w:r>
      <w:hyperlink r:id="rId31" w:anchor="sf-story" w:history="1">
        <w:r w:rsidR="00080B13" w:rsidRPr="00D50FCF">
          <w:rPr>
            <w:rStyle w:val="Hyperlink"/>
            <w:rFonts w:cs="Arial"/>
          </w:rPr>
          <w:t>https://www.teva.org.il/campaigns/1208#sf-story</w:t>
        </w:r>
      </w:hyperlink>
    </w:p>
    <w:p w14:paraId="4124A441" w14:textId="77777777" w:rsidR="00080B13" w:rsidRDefault="00631ED6" w:rsidP="00631ED6">
      <w:pPr>
        <w:rPr>
          <w:rFonts w:cs="Arial"/>
          <w:b/>
          <w:bCs/>
        </w:rPr>
      </w:pPr>
      <w:r>
        <w:rPr>
          <w:rFonts w:cs="Arial"/>
          <w:b/>
          <w:bCs/>
        </w:rPr>
        <w:t>The Full Story on Hunting</w:t>
      </w:r>
    </w:p>
    <w:p w14:paraId="35BE21F0" w14:textId="43ABCCF5" w:rsidR="00631ED6" w:rsidRDefault="00631ED6" w:rsidP="00631ED6">
      <w:pPr>
        <w:rPr>
          <w:rFonts w:cs="Arial"/>
        </w:rPr>
      </w:pPr>
      <w:r>
        <w:rPr>
          <w:rFonts w:cs="Arial"/>
        </w:rPr>
        <w:t xml:space="preserve">Thousands of people </w:t>
      </w:r>
      <w:ins w:id="422" w:author="Editor" w:date="2022-05-24T10:51:00Z">
        <w:r w:rsidR="00B10261">
          <w:rPr>
            <w:rFonts w:cs="Arial"/>
          </w:rPr>
          <w:t xml:space="preserve">wander the country </w:t>
        </w:r>
      </w:ins>
      <w:r>
        <w:rPr>
          <w:rFonts w:cs="Arial"/>
        </w:rPr>
        <w:t>with a license to kill</w:t>
      </w:r>
      <w:del w:id="423" w:author="Editor" w:date="2022-05-24T10:51:00Z">
        <w:r w:rsidDel="00B10261">
          <w:rPr>
            <w:rFonts w:cs="Arial"/>
          </w:rPr>
          <w:delText xml:space="preserve"> wander around the country</w:delText>
        </w:r>
      </w:del>
      <w:r>
        <w:rPr>
          <w:rFonts w:cs="Arial"/>
        </w:rPr>
        <w:t xml:space="preserve">. We’re talking about </w:t>
      </w:r>
      <w:del w:id="424" w:author="Editor" w:date="2022-05-24T10:52:00Z">
        <w:r w:rsidDel="00B10261">
          <w:rPr>
            <w:rFonts w:cs="Arial"/>
          </w:rPr>
          <w:delText xml:space="preserve">hunters of </w:delText>
        </w:r>
      </w:del>
      <w:r>
        <w:rPr>
          <w:rFonts w:cs="Arial"/>
        </w:rPr>
        <w:t>wildlife</w:t>
      </w:r>
      <w:ins w:id="425" w:author="Editor" w:date="2022-05-24T10:52:00Z">
        <w:r w:rsidR="00B10261">
          <w:rPr>
            <w:rFonts w:cs="Arial"/>
          </w:rPr>
          <w:t xml:space="preserve"> hunters</w:t>
        </w:r>
      </w:ins>
      <w:r>
        <w:rPr>
          <w:rFonts w:cs="Arial"/>
        </w:rPr>
        <w:t>. Absurdly, they call this “recreational</w:t>
      </w:r>
      <w:ins w:id="426" w:author="Editor" w:date="2022-05-24T10:53:00Z">
        <w:r w:rsidR="00B10261">
          <w:rPr>
            <w:rFonts w:cs="Arial"/>
          </w:rPr>
          <w:t>”</w:t>
        </w:r>
      </w:ins>
      <w:r>
        <w:rPr>
          <w:rFonts w:cs="Arial"/>
        </w:rPr>
        <w:t xml:space="preserve"> hunting</w:t>
      </w:r>
      <w:del w:id="427" w:author="Editor" w:date="2022-05-24T10:53:00Z">
        <w:r w:rsidDel="00B10261">
          <w:rPr>
            <w:rFonts w:cs="Arial"/>
          </w:rPr>
          <w:delText>”</w:delText>
        </w:r>
      </w:del>
      <w:ins w:id="428" w:author="Editor" w:date="2022-05-24T10:53:00Z">
        <w:r w:rsidR="00B10261">
          <w:rPr>
            <w:rFonts w:cs="Arial"/>
          </w:rPr>
          <w:t xml:space="preserve"> a sport</w:t>
        </w:r>
      </w:ins>
      <w:ins w:id="429" w:author="Editor" w:date="2022-05-24T10:52:00Z">
        <w:r w:rsidR="00B10261">
          <w:rPr>
            <w:rFonts w:cs="Arial"/>
          </w:rPr>
          <w:t>, when i</w:t>
        </w:r>
      </w:ins>
      <w:del w:id="430" w:author="Editor" w:date="2022-05-24T10:52:00Z">
        <w:r w:rsidDel="00B10261">
          <w:rPr>
            <w:rFonts w:cs="Arial"/>
          </w:rPr>
          <w:delText>. I</w:delText>
        </w:r>
      </w:del>
      <w:r>
        <w:rPr>
          <w:rFonts w:cs="Arial"/>
        </w:rPr>
        <w:t xml:space="preserve">n fact, this is </w:t>
      </w:r>
      <w:del w:id="431" w:author="Editor" w:date="2022-05-24T10:52:00Z">
        <w:r w:rsidDel="00B10261">
          <w:rPr>
            <w:rFonts w:cs="Arial"/>
          </w:rPr>
          <w:delText xml:space="preserve">a </w:delText>
        </w:r>
      </w:del>
      <w:r>
        <w:rPr>
          <w:rFonts w:cs="Arial"/>
        </w:rPr>
        <w:t>violent</w:t>
      </w:r>
      <w:ins w:id="432" w:author="Editor" w:date="2022-05-24T10:52:00Z">
        <w:r w:rsidR="00B10261">
          <w:rPr>
            <w:rFonts w:cs="Arial"/>
          </w:rPr>
          <w:t xml:space="preserve"> and</w:t>
        </w:r>
      </w:ins>
      <w:del w:id="433" w:author="Editor" w:date="2022-05-24T10:52:00Z">
        <w:r w:rsidDel="00B10261">
          <w:rPr>
            <w:rFonts w:cs="Arial"/>
          </w:rPr>
          <w:delText>,</w:delText>
        </w:r>
      </w:del>
      <w:r>
        <w:rPr>
          <w:rFonts w:cs="Arial"/>
        </w:rPr>
        <w:t xml:space="preserve"> cruel</w:t>
      </w:r>
      <w:del w:id="434" w:author="Editor" w:date="2022-05-24T10:52:00Z">
        <w:r w:rsidDel="00B10261">
          <w:rPr>
            <w:rFonts w:cs="Arial"/>
          </w:rPr>
          <w:delText xml:space="preserve"> action</w:delText>
        </w:r>
      </w:del>
      <w:ins w:id="435" w:author="Editor" w:date="2022-05-24T10:53:00Z">
        <w:r w:rsidR="00B10261">
          <w:rPr>
            <w:rFonts w:cs="Arial"/>
          </w:rPr>
          <w:t>—</w:t>
        </w:r>
      </w:ins>
      <w:del w:id="436" w:author="Editor" w:date="2022-05-24T10:53:00Z">
        <w:r w:rsidDel="00B10261">
          <w:rPr>
            <w:rFonts w:cs="Arial"/>
          </w:rPr>
          <w:delText xml:space="preserve">, </w:delText>
        </w:r>
      </w:del>
      <w:r>
        <w:rPr>
          <w:rFonts w:cs="Arial"/>
        </w:rPr>
        <w:t>the complete opposite of a nice, fair game that is practiced in real branches of sport.</w:t>
      </w:r>
    </w:p>
    <w:p w14:paraId="5A28C33C" w14:textId="39C9FC80" w:rsidR="00631ED6" w:rsidRDefault="00631ED6" w:rsidP="00631ED6">
      <w:pPr>
        <w:rPr>
          <w:rFonts w:cs="Arial"/>
        </w:rPr>
      </w:pPr>
      <w:r>
        <w:rPr>
          <w:rFonts w:cs="Arial"/>
        </w:rPr>
        <w:t>Hunting is an unfair competition between those who hold great power</w:t>
      </w:r>
      <w:del w:id="437" w:author="Editor" w:date="2022-05-24T10:57:00Z">
        <w:r w:rsidDel="00097AF6">
          <w:rPr>
            <w:rFonts w:cs="Arial"/>
          </w:rPr>
          <w:delText>,</w:delText>
        </w:r>
      </w:del>
      <w:ins w:id="438" w:author="Editor" w:date="2022-05-24T10:57:00Z">
        <w:r w:rsidR="00097AF6">
          <w:rPr>
            <w:rFonts w:cs="Arial"/>
          </w:rPr>
          <w:t>—</w:t>
        </w:r>
      </w:ins>
      <w:del w:id="439" w:author="Editor" w:date="2022-05-24T10:57:00Z">
        <w:r w:rsidDel="00097AF6">
          <w:rPr>
            <w:rFonts w:cs="Arial"/>
          </w:rPr>
          <w:delText xml:space="preserve"> </w:delText>
        </w:r>
      </w:del>
      <w:r>
        <w:rPr>
          <w:rFonts w:cs="Arial"/>
        </w:rPr>
        <w:t>equipped with vehicles, weapons</w:t>
      </w:r>
      <w:ins w:id="440" w:author="Editor" w:date="2022-05-24T10:57:00Z">
        <w:r w:rsidR="00097AF6">
          <w:rPr>
            <w:rFonts w:cs="Arial"/>
          </w:rPr>
          <w:t>,</w:t>
        </w:r>
      </w:ins>
      <w:r>
        <w:rPr>
          <w:rFonts w:cs="Arial"/>
        </w:rPr>
        <w:t xml:space="preserve"> and other technological means</w:t>
      </w:r>
      <w:ins w:id="441" w:author="Editor" w:date="2022-05-24T10:58:00Z">
        <w:r w:rsidR="00097AF6">
          <w:rPr>
            <w:rFonts w:cs="Arial"/>
          </w:rPr>
          <w:t>—</w:t>
        </w:r>
      </w:ins>
      <w:del w:id="442" w:author="Editor" w:date="2022-05-24T10:57:00Z">
        <w:r w:rsidDel="00097AF6">
          <w:rPr>
            <w:rFonts w:cs="Arial"/>
          </w:rPr>
          <w:delText xml:space="preserve">, </w:delText>
        </w:r>
      </w:del>
      <w:r>
        <w:rPr>
          <w:rFonts w:cs="Arial"/>
        </w:rPr>
        <w:t xml:space="preserve">and those who have almost no means of defense and </w:t>
      </w:r>
      <w:del w:id="443" w:author="Editor" w:date="2022-05-24T10:58:00Z">
        <w:r w:rsidDel="00097AF6">
          <w:rPr>
            <w:rFonts w:cs="Arial"/>
          </w:rPr>
          <w:delText xml:space="preserve">end </w:delText>
        </w:r>
      </w:del>
      <w:ins w:id="444" w:author="Editor" w:date="2022-05-24T10:58:00Z">
        <w:r w:rsidR="00097AF6">
          <w:rPr>
            <w:rFonts w:cs="Arial"/>
          </w:rPr>
          <w:t xml:space="preserve">finish </w:t>
        </w:r>
      </w:ins>
      <w:r>
        <w:rPr>
          <w:rFonts w:cs="Arial"/>
        </w:rPr>
        <w:t>th</w:t>
      </w:r>
      <w:ins w:id="445" w:author="Editor" w:date="2022-05-24T10:58:00Z">
        <w:r w:rsidR="00097AF6">
          <w:rPr>
            <w:rFonts w:cs="Arial"/>
          </w:rPr>
          <w:t>is</w:t>
        </w:r>
      </w:ins>
      <w:del w:id="446" w:author="Editor" w:date="2022-05-24T10:58:00Z">
        <w:r w:rsidDel="00097AF6">
          <w:rPr>
            <w:rFonts w:cs="Arial"/>
          </w:rPr>
          <w:delText>e</w:delText>
        </w:r>
      </w:del>
      <w:r>
        <w:rPr>
          <w:rFonts w:cs="Arial"/>
        </w:rPr>
        <w:t xml:space="preserve"> “sports competition” as </w:t>
      </w:r>
      <w:r w:rsidR="00621989">
        <w:rPr>
          <w:rFonts w:cs="Arial"/>
        </w:rPr>
        <w:t xml:space="preserve">corpses. In some cases, we’re </w:t>
      </w:r>
      <w:del w:id="447" w:author="Editor" w:date="2022-05-24T10:58:00Z">
        <w:r w:rsidR="00621989" w:rsidDel="00097AF6">
          <w:rPr>
            <w:rFonts w:cs="Arial"/>
          </w:rPr>
          <w:delText xml:space="preserve">dealing </w:delText>
        </w:r>
      </w:del>
      <w:ins w:id="448" w:author="Editor" w:date="2022-05-24T10:58:00Z">
        <w:r w:rsidR="00097AF6">
          <w:rPr>
            <w:rFonts w:cs="Arial"/>
          </w:rPr>
          <w:t>talking about</w:t>
        </w:r>
      </w:ins>
      <w:del w:id="449" w:author="Editor" w:date="2022-05-24T10:58:00Z">
        <w:r w:rsidR="00621989" w:rsidDel="00097AF6">
          <w:rPr>
            <w:rFonts w:cs="Arial"/>
          </w:rPr>
          <w:delText>with</w:delText>
        </w:r>
      </w:del>
      <w:ins w:id="450" w:author="Editor" w:date="2022-05-24T10:58:00Z">
        <w:r w:rsidR="00097AF6">
          <w:rPr>
            <w:rFonts w:cs="Arial"/>
          </w:rPr>
          <w:t xml:space="preserve"> </w:t>
        </w:r>
      </w:ins>
      <w:ins w:id="451" w:author="Editor" w:date="2022-05-24T10:59:00Z">
        <w:r w:rsidR="00097AF6">
          <w:rPr>
            <w:rFonts w:cs="Arial"/>
          </w:rPr>
          <w:t>an agonizing</w:t>
        </w:r>
      </w:ins>
      <w:ins w:id="452" w:author="Editor" w:date="2022-05-24T11:00:00Z">
        <w:r w:rsidR="00097AF6">
          <w:rPr>
            <w:rFonts w:cs="Arial"/>
          </w:rPr>
          <w:t xml:space="preserve"> and drawn-out</w:t>
        </w:r>
      </w:ins>
      <w:r w:rsidR="00621989">
        <w:rPr>
          <w:rFonts w:cs="Arial"/>
        </w:rPr>
        <w:t xml:space="preserve"> death</w:t>
      </w:r>
      <w:del w:id="453" w:author="Editor" w:date="2022-05-24T10:59:00Z">
        <w:r w:rsidR="00621989" w:rsidDel="00097AF6">
          <w:rPr>
            <w:rFonts w:cs="Arial"/>
          </w:rPr>
          <w:delText xml:space="preserve"> in agony</w:delText>
        </w:r>
      </w:del>
      <w:ins w:id="454" w:author="Editor" w:date="2022-05-24T11:00:00Z">
        <w:r w:rsidR="00097AF6">
          <w:rPr>
            <w:rFonts w:cs="Arial"/>
          </w:rPr>
          <w:t>.</w:t>
        </w:r>
      </w:ins>
      <w:del w:id="455" w:author="Editor" w:date="2022-05-24T11:00:00Z">
        <w:r w:rsidR="00621989" w:rsidDel="00097AF6">
          <w:rPr>
            <w:rFonts w:cs="Arial"/>
          </w:rPr>
          <w:delText xml:space="preserve"> following a</w:delText>
        </w:r>
      </w:del>
      <w:r w:rsidR="00621989">
        <w:rPr>
          <w:rFonts w:cs="Arial"/>
        </w:rPr>
        <w:t xml:space="preserve"> </w:t>
      </w:r>
      <w:del w:id="456" w:author="Editor" w:date="2022-05-24T10:59:00Z">
        <w:r w:rsidR="00621989" w:rsidDel="00097AF6">
          <w:rPr>
            <w:rFonts w:cs="Arial"/>
          </w:rPr>
          <w:delText>protracted decline</w:delText>
        </w:r>
      </w:del>
      <w:del w:id="457" w:author="Editor" w:date="2022-05-24T11:00:00Z">
        <w:r w:rsidR="00621989" w:rsidDel="00097AF6">
          <w:rPr>
            <w:rFonts w:cs="Arial"/>
          </w:rPr>
          <w:delText>.</w:delText>
        </w:r>
      </w:del>
    </w:p>
    <w:p w14:paraId="68D6C6D6" w14:textId="58DE947A" w:rsidR="00621989" w:rsidRDefault="00621989" w:rsidP="00621989">
      <w:pPr>
        <w:rPr>
          <w:rFonts w:cs="Arial"/>
        </w:rPr>
      </w:pPr>
      <w:r>
        <w:rPr>
          <w:rFonts w:cs="Arial"/>
        </w:rPr>
        <w:t xml:space="preserve">Not only </w:t>
      </w:r>
      <w:del w:id="458" w:author="Editor" w:date="2022-05-24T11:01:00Z">
        <w:r w:rsidDel="006148C3">
          <w:rPr>
            <w:rFonts w:cs="Arial"/>
          </w:rPr>
          <w:delText xml:space="preserve">are </w:delText>
        </w:r>
      </w:del>
      <w:r>
        <w:rPr>
          <w:rFonts w:cs="Arial"/>
        </w:rPr>
        <w:t xml:space="preserve">the hunted animals </w:t>
      </w:r>
      <w:ins w:id="459" w:author="Editor" w:date="2022-05-24T11:01:00Z">
        <w:r w:rsidR="006148C3">
          <w:rPr>
            <w:rFonts w:cs="Arial"/>
          </w:rPr>
          <w:t xml:space="preserve">are </w:t>
        </w:r>
      </w:ins>
      <w:r>
        <w:rPr>
          <w:rFonts w:cs="Arial"/>
        </w:rPr>
        <w:t xml:space="preserve">affected. Illegal hunting that takes place during the wildlife reproductive season may cause the death of cubs and fledglings </w:t>
      </w:r>
      <w:del w:id="460" w:author="Editor" w:date="2022-05-24T11:01:00Z">
        <w:r w:rsidDel="006148C3">
          <w:rPr>
            <w:rFonts w:cs="Arial"/>
          </w:rPr>
          <w:delText xml:space="preserve">that </w:delText>
        </w:r>
      </w:del>
      <w:ins w:id="461" w:author="Editor" w:date="2022-05-24T11:01:00Z">
        <w:r w:rsidR="006148C3">
          <w:rPr>
            <w:rFonts w:cs="Arial"/>
          </w:rPr>
          <w:t xml:space="preserve">who now </w:t>
        </w:r>
      </w:ins>
      <w:r>
        <w:rPr>
          <w:rFonts w:cs="Arial"/>
        </w:rPr>
        <w:t xml:space="preserve">have no one to care for them.  </w:t>
      </w:r>
      <w:r w:rsidR="00CA0E0D">
        <w:rPr>
          <w:rFonts w:cs="Arial"/>
        </w:rPr>
        <w:t>The damage</w:t>
      </w:r>
      <w:del w:id="462" w:author="Editor" w:date="2022-05-24T11:01:00Z">
        <w:r w:rsidR="00CA0E0D" w:rsidDel="006148C3">
          <w:rPr>
            <w:rFonts w:cs="Arial"/>
          </w:rPr>
          <w:delText>s</w:delText>
        </w:r>
      </w:del>
      <w:r w:rsidR="00CA0E0D">
        <w:rPr>
          <w:rFonts w:cs="Arial"/>
        </w:rPr>
        <w:t xml:space="preserve"> </w:t>
      </w:r>
      <w:ins w:id="463" w:author="Editor" w:date="2022-05-24T11:02:00Z">
        <w:r w:rsidR="006148C3">
          <w:rPr>
            <w:rFonts w:cs="Arial"/>
          </w:rPr>
          <w:t>affects everyone</w:t>
        </w:r>
      </w:ins>
      <w:del w:id="464" w:author="Editor" w:date="2022-05-24T11:01:00Z">
        <w:r w:rsidR="00CA0E0D" w:rsidDel="006148C3">
          <w:rPr>
            <w:rFonts w:cs="Arial"/>
          </w:rPr>
          <w:delText>reach all</w:delText>
        </w:r>
      </w:del>
      <w:r w:rsidR="00CA0E0D">
        <w:rPr>
          <w:rFonts w:cs="Arial"/>
        </w:rPr>
        <w:t xml:space="preserve"> who live</w:t>
      </w:r>
      <w:ins w:id="465" w:author="Editor" w:date="2022-05-25T10:32:00Z">
        <w:r w:rsidR="008853FC">
          <w:rPr>
            <w:rFonts w:cs="Arial"/>
          </w:rPr>
          <w:t>s</w:t>
        </w:r>
      </w:ins>
      <w:r>
        <w:rPr>
          <w:rFonts w:cs="Arial"/>
        </w:rPr>
        <w:t xml:space="preserve"> in the surroundings: just like animals, humans also suffer from the sound of the firing and vehicles</w:t>
      </w:r>
      <w:ins w:id="466" w:author="Editor" w:date="2022-05-24T11:02:00Z">
        <w:r w:rsidR="006148C3">
          <w:rPr>
            <w:rFonts w:cs="Arial"/>
          </w:rPr>
          <w:t>,</w:t>
        </w:r>
      </w:ins>
      <w:r>
        <w:rPr>
          <w:rFonts w:cs="Arial"/>
        </w:rPr>
        <w:t xml:space="preserve"> and the hunters’ invasiveness.</w:t>
      </w:r>
    </w:p>
    <w:p w14:paraId="1296EB1E" w14:textId="57B052D1" w:rsidR="00621989" w:rsidRDefault="00621989" w:rsidP="00621989">
      <w:pPr>
        <w:rPr>
          <w:ins w:id="467" w:author="Editor" w:date="2022-05-24T12:35:00Z"/>
          <w:rFonts w:cs="Arial"/>
        </w:rPr>
      </w:pPr>
      <w:r>
        <w:rPr>
          <w:rFonts w:cs="Arial"/>
        </w:rPr>
        <w:t xml:space="preserve">Thus, the death of one animal </w:t>
      </w:r>
      <w:ins w:id="468" w:author="Editor" w:date="2022-05-24T11:04:00Z">
        <w:r w:rsidR="00E236D9">
          <w:rPr>
            <w:rFonts w:cs="Arial"/>
          </w:rPr>
          <w:t xml:space="preserve">also </w:t>
        </w:r>
      </w:ins>
      <w:del w:id="469" w:author="Editor" w:date="2022-05-24T11:04:00Z">
        <w:r w:rsidDel="00E236D9">
          <w:rPr>
            <w:rFonts w:cs="Arial"/>
          </w:rPr>
          <w:delText xml:space="preserve">causes </w:delText>
        </w:r>
      </w:del>
      <w:ins w:id="470" w:author="Editor" w:date="2022-05-24T11:04:00Z">
        <w:r w:rsidR="00E236D9">
          <w:rPr>
            <w:rFonts w:cs="Arial"/>
          </w:rPr>
          <w:t xml:space="preserve">results in </w:t>
        </w:r>
      </w:ins>
      <w:r>
        <w:rPr>
          <w:rFonts w:cs="Arial"/>
        </w:rPr>
        <w:t xml:space="preserve">great damage to many </w:t>
      </w:r>
      <w:ins w:id="471" w:author="Editor" w:date="2022-05-24T11:04:00Z">
        <w:r w:rsidR="00E236D9">
          <w:rPr>
            <w:rFonts w:cs="Arial"/>
          </w:rPr>
          <w:t xml:space="preserve">other </w:t>
        </w:r>
      </w:ins>
      <w:r>
        <w:rPr>
          <w:rFonts w:cs="Arial"/>
        </w:rPr>
        <w:t xml:space="preserve">animals for many years ahead; the Society for the Protection of Nature in Israel </w:t>
      </w:r>
      <w:del w:id="472" w:author="Editor" w:date="2022-05-24T11:04:00Z">
        <w:r w:rsidDel="00072B42">
          <w:rPr>
            <w:rFonts w:cs="Arial"/>
          </w:rPr>
          <w:delText xml:space="preserve">views </w:delText>
        </w:r>
      </w:del>
      <w:ins w:id="473" w:author="Editor" w:date="2022-05-24T11:04:00Z">
        <w:r w:rsidR="00072B42">
          <w:rPr>
            <w:rFonts w:cs="Arial"/>
          </w:rPr>
          <w:t xml:space="preserve">sees </w:t>
        </w:r>
      </w:ins>
      <w:r>
        <w:rPr>
          <w:rFonts w:cs="Arial"/>
        </w:rPr>
        <w:t>this as a disaster that must be prevented.</w:t>
      </w:r>
    </w:p>
    <w:p w14:paraId="226612FD" w14:textId="77777777" w:rsidR="008021BD" w:rsidRDefault="008021BD" w:rsidP="00621989">
      <w:pPr>
        <w:rPr>
          <w:rFonts w:cs="Arial"/>
        </w:rPr>
      </w:pPr>
    </w:p>
    <w:p w14:paraId="42C69C8A" w14:textId="77777777" w:rsidR="00621989" w:rsidRDefault="00621989" w:rsidP="00621989">
      <w:pPr>
        <w:rPr>
          <w:rFonts w:cs="Arial"/>
          <w:b/>
          <w:bCs/>
        </w:rPr>
      </w:pPr>
      <w:r>
        <w:rPr>
          <w:rFonts w:cs="Arial"/>
          <w:b/>
          <w:bCs/>
        </w:rPr>
        <w:t>Israel—A Nature Hotspot</w:t>
      </w:r>
    </w:p>
    <w:p w14:paraId="58702E47" w14:textId="4428FAB5" w:rsidR="00621989" w:rsidRDefault="00621989" w:rsidP="00714B08">
      <w:pPr>
        <w:rPr>
          <w:rFonts w:cs="Arial"/>
        </w:rPr>
      </w:pPr>
      <w:r w:rsidRPr="00621989">
        <w:rPr>
          <w:rFonts w:cs="Arial"/>
        </w:rPr>
        <w:t xml:space="preserve">Before </w:t>
      </w:r>
      <w:r>
        <w:rPr>
          <w:rFonts w:cs="Arial"/>
        </w:rPr>
        <w:t xml:space="preserve">we continue to describe the </w:t>
      </w:r>
      <w:r w:rsidR="004E48AD">
        <w:rPr>
          <w:rFonts w:cs="Arial"/>
        </w:rPr>
        <w:t>injustice caused by hunting, let’s first look at the wonderful side of this story: the incredible treasures of nature we have in Israel. Our small country is home to a rich diversity</w:t>
      </w:r>
      <w:ins w:id="474" w:author="Editor" w:date="2022-05-24T12:32:00Z">
        <w:r w:rsidR="003A70FC">
          <w:rPr>
            <w:rFonts w:cs="Arial"/>
          </w:rPr>
          <w:t xml:space="preserve"> </w:t>
        </w:r>
      </w:ins>
      <w:del w:id="475" w:author="Editor" w:date="2022-05-24T12:31:00Z">
        <w:r w:rsidR="004E48AD" w:rsidDel="003A70FC">
          <w:rPr>
            <w:rFonts w:cs="Arial"/>
          </w:rPr>
          <w:delText xml:space="preserve"> </w:delText>
        </w:r>
      </w:del>
      <w:r w:rsidR="00714B08">
        <w:rPr>
          <w:rFonts w:cs="Arial"/>
        </w:rPr>
        <w:t xml:space="preserve">and impressive array </w:t>
      </w:r>
      <w:r w:rsidR="004E48AD">
        <w:rPr>
          <w:rFonts w:cs="Arial"/>
        </w:rPr>
        <w:t>of mammals, birds, reptile</w:t>
      </w:r>
      <w:r w:rsidR="00714B08">
        <w:rPr>
          <w:rFonts w:cs="Arial"/>
        </w:rPr>
        <w:t>s, and amphibians</w:t>
      </w:r>
      <w:ins w:id="476" w:author="Editor" w:date="2022-05-24T12:33:00Z">
        <w:r w:rsidR="003A70FC">
          <w:rPr>
            <w:rFonts w:cs="Arial"/>
          </w:rPr>
          <w:t>, on a global scale.</w:t>
        </w:r>
      </w:ins>
      <w:del w:id="477" w:author="Editor" w:date="2022-05-24T12:32:00Z">
        <w:r w:rsidR="00714B08" w:rsidDel="003A70FC">
          <w:rPr>
            <w:rFonts w:cs="Arial"/>
          </w:rPr>
          <w:delText>, at a global scale</w:delText>
        </w:r>
        <w:r w:rsidR="004E48AD" w:rsidDel="003A70FC">
          <w:rPr>
            <w:rFonts w:cs="Arial"/>
          </w:rPr>
          <w:delText>.</w:delText>
        </w:r>
      </w:del>
    </w:p>
    <w:p w14:paraId="62AC32F5" w14:textId="2C7E11C8" w:rsidR="004E48AD" w:rsidRDefault="004E48AD" w:rsidP="00714B08">
      <w:pPr>
        <w:rPr>
          <w:rFonts w:cs="Arial"/>
        </w:rPr>
      </w:pPr>
      <w:r>
        <w:rPr>
          <w:rFonts w:cs="Arial"/>
        </w:rPr>
        <w:t xml:space="preserve">But here </w:t>
      </w:r>
      <w:del w:id="478" w:author="Editor" w:date="2022-05-24T12:33:00Z">
        <w:r w:rsidDel="00075E46">
          <w:rPr>
            <w:rFonts w:cs="Arial"/>
          </w:rPr>
          <w:delText xml:space="preserve">is </w:delText>
        </w:r>
      </w:del>
      <w:ins w:id="479" w:author="Editor" w:date="2022-05-24T12:33:00Z">
        <w:r w:rsidR="00075E46">
          <w:rPr>
            <w:rFonts w:cs="Arial"/>
          </w:rPr>
          <w:t xml:space="preserve">lies </w:t>
        </w:r>
      </w:ins>
      <w:r>
        <w:rPr>
          <w:rFonts w:cs="Arial"/>
        </w:rPr>
        <w:t>the threat. Within Israel’s small, crowded</w:t>
      </w:r>
      <w:ins w:id="480" w:author="Editor" w:date="2022-05-24T12:33:00Z">
        <w:r w:rsidR="00075E46">
          <w:rPr>
            <w:rFonts w:cs="Arial"/>
          </w:rPr>
          <w:t xml:space="preserve"> land</w:t>
        </w:r>
      </w:ins>
      <w:r>
        <w:rPr>
          <w:rFonts w:cs="Arial"/>
        </w:rPr>
        <w:t xml:space="preserve"> area there is unceasing competition between humans, who need more and more houses, highways</w:t>
      </w:r>
      <w:ins w:id="481" w:author="Editor" w:date="2022-05-24T12:33:00Z">
        <w:r w:rsidR="00075E46">
          <w:rPr>
            <w:rFonts w:cs="Arial"/>
          </w:rPr>
          <w:t>,</w:t>
        </w:r>
      </w:ins>
      <w:r>
        <w:rPr>
          <w:rFonts w:cs="Arial"/>
        </w:rPr>
        <w:t xml:space="preserve"> and infrastructure, and </w:t>
      </w:r>
      <w:r w:rsidR="00714B08">
        <w:rPr>
          <w:rFonts w:cs="Arial"/>
        </w:rPr>
        <w:t xml:space="preserve">wild animals </w:t>
      </w:r>
      <w:r>
        <w:rPr>
          <w:rFonts w:cs="Arial"/>
        </w:rPr>
        <w:t xml:space="preserve">and plants. </w:t>
      </w:r>
      <w:del w:id="482" w:author="Editor" w:date="2022-05-24T12:34:00Z">
        <w:r w:rsidDel="00075E46">
          <w:rPr>
            <w:rFonts w:cs="Arial"/>
          </w:rPr>
          <w:delText xml:space="preserve">Thus </w:delText>
        </w:r>
      </w:del>
      <w:ins w:id="483" w:author="Editor" w:date="2022-05-24T12:34:00Z">
        <w:r w:rsidR="00075E46">
          <w:rPr>
            <w:rFonts w:cs="Arial"/>
          </w:rPr>
          <w:t>This expansion of human infrastructure leaves us</w:t>
        </w:r>
      </w:ins>
      <w:del w:id="484" w:author="Editor" w:date="2022-05-24T12:34:00Z">
        <w:r w:rsidDel="00075E46">
          <w:rPr>
            <w:rFonts w:cs="Arial"/>
          </w:rPr>
          <w:delText>we are left</w:delText>
        </w:r>
      </w:del>
      <w:ins w:id="485" w:author="Editor" w:date="2022-05-24T12:34:00Z">
        <w:r w:rsidR="00075E46">
          <w:rPr>
            <w:rFonts w:cs="Arial"/>
          </w:rPr>
          <w:t xml:space="preserve"> and the wildlife</w:t>
        </w:r>
      </w:ins>
      <w:r>
        <w:rPr>
          <w:rFonts w:cs="Arial"/>
        </w:rPr>
        <w:t xml:space="preserve"> without land to walk on, air to breathe, or water to drink. Under such difficult conditions there is no reason to allow hunting </w:t>
      </w:r>
      <w:del w:id="486" w:author="Editor" w:date="2022-05-24T12:35:00Z">
        <w:r w:rsidDel="00075E46">
          <w:rPr>
            <w:rFonts w:cs="Arial"/>
          </w:rPr>
          <w:delText>that kills animals indiscriminately.</w:delText>
        </w:r>
      </w:del>
      <w:ins w:id="487" w:author="Editor" w:date="2022-05-24T12:35:00Z">
        <w:r w:rsidR="00075E46">
          <w:rPr>
            <w:rFonts w:cs="Arial"/>
          </w:rPr>
          <w:t>and the indiscriminate killing of animals.</w:t>
        </w:r>
      </w:ins>
    </w:p>
    <w:p w14:paraId="032BC0B1" w14:textId="64EA23A5" w:rsidR="004E48AD" w:rsidRDefault="0029395A" w:rsidP="004E48AD">
      <w:pPr>
        <w:rPr>
          <w:rFonts w:cs="Arial"/>
        </w:rPr>
      </w:pPr>
      <w:r>
        <w:rPr>
          <w:rFonts w:cs="Arial"/>
        </w:rPr>
        <w:t>B</w:t>
      </w:r>
      <w:ins w:id="488" w:author="Editor" w:date="2022-05-24T12:36:00Z">
        <w:r w:rsidR="008021BD">
          <w:rPr>
            <w:rFonts w:cs="Arial"/>
          </w:rPr>
          <w:t>ut by</w:t>
        </w:r>
      </w:ins>
      <w:del w:id="489" w:author="Editor" w:date="2022-05-24T12:36:00Z">
        <w:r w:rsidDel="008021BD">
          <w:rPr>
            <w:rFonts w:cs="Arial"/>
          </w:rPr>
          <w:delText>y</w:delText>
        </w:r>
      </w:del>
      <w:r w:rsidR="004E48AD">
        <w:rPr>
          <w:rFonts w:cs="Arial"/>
        </w:rPr>
        <w:t xml:space="preserve"> law, thousands of hunters have received licenses to do </w:t>
      </w:r>
      <w:ins w:id="490" w:author="Editor" w:date="2022-05-24T12:36:00Z">
        <w:r w:rsidR="008021BD">
          <w:rPr>
            <w:rFonts w:cs="Arial"/>
          </w:rPr>
          <w:t xml:space="preserve">just </w:t>
        </w:r>
      </w:ins>
      <w:r w:rsidR="004E48AD">
        <w:rPr>
          <w:rFonts w:cs="Arial"/>
        </w:rPr>
        <w:t>th</w:t>
      </w:r>
      <w:ins w:id="491" w:author="Editor" w:date="2022-05-24T12:36:00Z">
        <w:r w:rsidR="008021BD">
          <w:rPr>
            <w:rFonts w:cs="Arial"/>
          </w:rPr>
          <w:t>at</w:t>
        </w:r>
      </w:ins>
      <w:del w:id="492" w:author="Editor" w:date="2022-05-24T12:36:00Z">
        <w:r w:rsidR="004E48AD" w:rsidDel="008021BD">
          <w:rPr>
            <w:rFonts w:cs="Arial"/>
          </w:rPr>
          <w:delText>is</w:delText>
        </w:r>
      </w:del>
      <w:r w:rsidR="004E48AD">
        <w:rPr>
          <w:rFonts w:cs="Arial"/>
        </w:rPr>
        <w:t xml:space="preserve">. They can </w:t>
      </w:r>
      <w:del w:id="493" w:author="Editor" w:date="2022-05-24T12:38:00Z">
        <w:r w:rsidR="004E48AD" w:rsidDel="008021BD">
          <w:rPr>
            <w:rFonts w:cs="Arial"/>
          </w:rPr>
          <w:delText xml:space="preserve">act </w:delText>
        </w:r>
      </w:del>
      <w:ins w:id="494" w:author="Editor" w:date="2022-05-24T12:38:00Z">
        <w:r w:rsidR="008021BD">
          <w:rPr>
            <w:rFonts w:cs="Arial"/>
          </w:rPr>
          <w:t xml:space="preserve">do so </w:t>
        </w:r>
      </w:ins>
      <w:r w:rsidR="004E48AD">
        <w:rPr>
          <w:rFonts w:cs="Arial"/>
        </w:rPr>
        <w:t>during the hunting season (yes, there is such a thing</w:t>
      </w:r>
      <w:ins w:id="495" w:author="Editor" w:date="2022-05-24T12:37:00Z">
        <w:r w:rsidR="008021BD">
          <w:rPr>
            <w:rFonts w:cs="Arial"/>
          </w:rPr>
          <w:t xml:space="preserve"> in Israel</w:t>
        </w:r>
      </w:ins>
      <w:r w:rsidR="004E48AD">
        <w:rPr>
          <w:rFonts w:cs="Arial"/>
        </w:rPr>
        <w:t>) which takes place between September and January each year. Hunters who receive licenses must pass test designed to ensure that they understand the rules and will avoid unnecessary, fatal harm to wildlife</w:t>
      </w:r>
      <w:ins w:id="496" w:author="Editor" w:date="2022-05-24T12:38:00Z">
        <w:r w:rsidR="008021BD">
          <w:rPr>
            <w:rFonts w:cs="Arial"/>
          </w:rPr>
          <w:t>. B</w:t>
        </w:r>
      </w:ins>
      <w:del w:id="497" w:author="Editor" w:date="2022-05-24T12:38:00Z">
        <w:r w:rsidR="004E48AD" w:rsidDel="008021BD">
          <w:rPr>
            <w:rFonts w:cs="Arial"/>
          </w:rPr>
          <w:delText>, b</w:delText>
        </w:r>
      </w:del>
      <w:r w:rsidR="004E48AD">
        <w:rPr>
          <w:rFonts w:cs="Arial"/>
        </w:rPr>
        <w:t>ut</w:t>
      </w:r>
      <w:ins w:id="498" w:author="Editor" w:date="2022-05-24T12:38:00Z">
        <w:r w:rsidR="008021BD">
          <w:rPr>
            <w:rFonts w:cs="Arial"/>
          </w:rPr>
          <w:t>,</w:t>
        </w:r>
      </w:ins>
      <w:r w:rsidR="004E48AD">
        <w:rPr>
          <w:rFonts w:cs="Arial"/>
        </w:rPr>
        <w:t xml:space="preserve"> in practice, there is almost no enforcement to ensure that this </w:t>
      </w:r>
      <w:del w:id="499" w:author="Editor" w:date="2022-05-24T12:38:00Z">
        <w:r w:rsidR="004E48AD" w:rsidDel="008021BD">
          <w:rPr>
            <w:rFonts w:cs="Arial"/>
          </w:rPr>
          <w:delText>will really</w:delText>
        </w:r>
      </w:del>
      <w:ins w:id="500" w:author="Editor" w:date="2022-05-24T12:38:00Z">
        <w:r w:rsidR="008021BD">
          <w:rPr>
            <w:rFonts w:cs="Arial"/>
          </w:rPr>
          <w:t>actually</w:t>
        </w:r>
      </w:ins>
      <w:r w:rsidR="004E48AD">
        <w:rPr>
          <w:rFonts w:cs="Arial"/>
        </w:rPr>
        <w:t xml:space="preserve"> happen</w:t>
      </w:r>
      <w:ins w:id="501" w:author="Editor" w:date="2022-05-24T12:38:00Z">
        <w:r w:rsidR="008021BD">
          <w:rPr>
            <w:rFonts w:cs="Arial"/>
          </w:rPr>
          <w:t>s</w:t>
        </w:r>
      </w:ins>
      <w:r w:rsidR="004E48AD">
        <w:rPr>
          <w:rFonts w:cs="Arial"/>
        </w:rPr>
        <w:t>.</w:t>
      </w:r>
    </w:p>
    <w:p w14:paraId="408BF80E" w14:textId="33241989" w:rsidR="004E48AD" w:rsidRDefault="004E48AD" w:rsidP="004E48AD">
      <w:pPr>
        <w:rPr>
          <w:ins w:id="502" w:author="Editor" w:date="2022-05-24T12:36:00Z"/>
          <w:rFonts w:cs="Arial"/>
        </w:rPr>
      </w:pPr>
      <w:r>
        <w:rPr>
          <w:rFonts w:cs="Arial"/>
        </w:rPr>
        <w:t>And that’s not all. Each year, thousands of cases of illegal hunting take place in Israel, according to the estimates of the Society for the Protection of Nature in Israel.</w:t>
      </w:r>
      <w:r w:rsidR="00DE6FBF">
        <w:rPr>
          <w:rFonts w:cs="Arial"/>
        </w:rPr>
        <w:t xml:space="preserve"> Criminal hunters destroy wildlife that is already endangered: thousands of gazelles, rare ducks, hundreds of porcupines, hares</w:t>
      </w:r>
      <w:ins w:id="503" w:author="Editor" w:date="2022-05-24T12:39:00Z">
        <w:r w:rsidR="000B7074">
          <w:rPr>
            <w:rFonts w:cs="Arial"/>
          </w:rPr>
          <w:t>,</w:t>
        </w:r>
      </w:ins>
      <w:r w:rsidR="00DE6FBF">
        <w:rPr>
          <w:rFonts w:cs="Arial"/>
        </w:rPr>
        <w:t xml:space="preserve"> </w:t>
      </w:r>
      <w:del w:id="504" w:author="Editor" w:date="2022-05-24T12:39:00Z">
        <w:r w:rsidR="00DE6FBF" w:rsidDel="000B7074">
          <w:rPr>
            <w:rFonts w:cs="Arial"/>
          </w:rPr>
          <w:delText xml:space="preserve">and </w:delText>
        </w:r>
      </w:del>
      <w:r w:rsidR="00DE6FBF">
        <w:rPr>
          <w:rFonts w:cs="Arial"/>
        </w:rPr>
        <w:t xml:space="preserve">partridges, and </w:t>
      </w:r>
      <w:r w:rsidR="00DE6FBF">
        <w:rPr>
          <w:rFonts w:cs="Arial"/>
        </w:rPr>
        <w:lastRenderedPageBreak/>
        <w:t xml:space="preserve">even song-birds. Despite the great extent of illegal hunting, only in a few cases are the </w:t>
      </w:r>
      <w:del w:id="505" w:author="Editor" w:date="2022-05-24T12:39:00Z">
        <w:r w:rsidR="00DE6FBF" w:rsidDel="000B7074">
          <w:rPr>
            <w:rFonts w:cs="Arial"/>
          </w:rPr>
          <w:delText xml:space="preserve">protagonists </w:delText>
        </w:r>
      </w:del>
      <w:ins w:id="506" w:author="Editor" w:date="2022-05-24T12:39:00Z">
        <w:r w:rsidR="000B7074">
          <w:rPr>
            <w:rFonts w:cs="Arial"/>
          </w:rPr>
          <w:t xml:space="preserve">offenders </w:t>
        </w:r>
      </w:ins>
      <w:r w:rsidR="00DE6FBF">
        <w:rPr>
          <w:rFonts w:cs="Arial"/>
        </w:rPr>
        <w:t>caught. But even then</w:t>
      </w:r>
      <w:ins w:id="507" w:author="Editor" w:date="2022-05-24T12:40:00Z">
        <w:r w:rsidR="000B7074">
          <w:rPr>
            <w:rFonts w:cs="Arial"/>
          </w:rPr>
          <w:t>,</w:t>
        </w:r>
      </w:ins>
      <w:r w:rsidR="00DE6FBF">
        <w:rPr>
          <w:rFonts w:cs="Arial"/>
        </w:rPr>
        <w:t xml:space="preserve"> they are often released </w:t>
      </w:r>
      <w:ins w:id="508" w:author="Editor" w:date="2022-05-24T12:40:00Z">
        <w:r w:rsidR="000B7074">
          <w:rPr>
            <w:rFonts w:cs="Arial"/>
          </w:rPr>
          <w:t xml:space="preserve">either </w:t>
        </w:r>
      </w:ins>
      <w:r w:rsidR="00DE6FBF">
        <w:rPr>
          <w:rFonts w:cs="Arial"/>
        </w:rPr>
        <w:t>without punishment or receive ridiculous</w:t>
      </w:r>
      <w:ins w:id="509" w:author="Editor" w:date="2022-05-24T12:40:00Z">
        <w:r w:rsidR="000B7074">
          <w:rPr>
            <w:rFonts w:cs="Arial"/>
          </w:rPr>
          <w:t>ly insignificant</w:t>
        </w:r>
      </w:ins>
      <w:r w:rsidR="00DE6FBF">
        <w:rPr>
          <w:rFonts w:cs="Arial"/>
        </w:rPr>
        <w:t xml:space="preserve"> punishments.</w:t>
      </w:r>
    </w:p>
    <w:p w14:paraId="6B56768A" w14:textId="77777777" w:rsidR="008021BD" w:rsidRDefault="008021BD" w:rsidP="004E48AD">
      <w:pPr>
        <w:rPr>
          <w:rFonts w:cs="Arial"/>
        </w:rPr>
      </w:pPr>
    </w:p>
    <w:p w14:paraId="54B7FBF1" w14:textId="77777777" w:rsidR="00DE6FBF" w:rsidRPr="00DE6FBF" w:rsidRDefault="00DE6FBF" w:rsidP="004E48AD">
      <w:pPr>
        <w:rPr>
          <w:rFonts w:cs="Arial"/>
          <w:b/>
          <w:bCs/>
        </w:rPr>
      </w:pPr>
      <w:r>
        <w:rPr>
          <w:rFonts w:cs="Arial"/>
          <w:b/>
          <w:bCs/>
        </w:rPr>
        <w:t>The quail almost disappeared</w:t>
      </w:r>
    </w:p>
    <w:p w14:paraId="314928A4" w14:textId="573E061D" w:rsidR="00DE6FBF" w:rsidRDefault="00DE6FBF" w:rsidP="00DE6FBF">
      <w:pPr>
        <w:rPr>
          <w:rFonts w:cs="Arial"/>
        </w:rPr>
      </w:pPr>
      <w:r>
        <w:rPr>
          <w:rFonts w:cs="Arial"/>
        </w:rPr>
        <w:t>A shocking, irksome example of the cruelty of criminal hunters is the violent way in which they trap and kill the common quail, a critically endangered</w:t>
      </w:r>
      <w:ins w:id="510" w:author="Editor" w:date="2022-05-24T12:45:00Z">
        <w:r w:rsidR="002D3C1A">
          <w:rPr>
            <w:rFonts w:cs="Arial"/>
          </w:rPr>
          <w:t xml:space="preserve"> </w:t>
        </w:r>
      </w:ins>
      <w:del w:id="511" w:author="Editor" w:date="2022-05-24T12:45:00Z">
        <w:r w:rsidDel="002D3C1A">
          <w:rPr>
            <w:rFonts w:cs="Arial"/>
          </w:rPr>
          <w:delText xml:space="preserve">, </w:delText>
        </w:r>
      </w:del>
      <w:r>
        <w:rPr>
          <w:rFonts w:cs="Arial"/>
        </w:rPr>
        <w:t>small bird. The hunters place high-intensity speakers that emit quail sounds</w:t>
      </w:r>
      <w:ins w:id="512" w:author="Editor" w:date="2022-05-24T12:46:00Z">
        <w:r w:rsidR="002D3C1A">
          <w:rPr>
            <w:rFonts w:cs="Arial"/>
          </w:rPr>
          <w:t xml:space="preserve"> at a said location, say,</w:t>
        </w:r>
      </w:ins>
      <w:del w:id="513" w:author="Editor" w:date="2022-05-24T12:46:00Z">
        <w:r w:rsidDel="002D3C1A">
          <w:rPr>
            <w:rFonts w:cs="Arial"/>
          </w:rPr>
          <w:delText>, for example,</w:delText>
        </w:r>
      </w:del>
      <w:r>
        <w:rPr>
          <w:rFonts w:cs="Arial"/>
        </w:rPr>
        <w:t xml:space="preserve"> at the top of a hill. The speakers stay </w:t>
      </w:r>
      <w:ins w:id="514" w:author="Editor" w:date="2022-05-24T12:46:00Z">
        <w:r w:rsidR="002D3C1A">
          <w:rPr>
            <w:rFonts w:cs="Arial"/>
          </w:rPr>
          <w:t xml:space="preserve">there </w:t>
        </w:r>
      </w:ins>
      <w:del w:id="515" w:author="Editor" w:date="2022-05-24T12:46:00Z">
        <w:r w:rsidDel="002D3C1A">
          <w:rPr>
            <w:rFonts w:cs="Arial"/>
          </w:rPr>
          <w:delText xml:space="preserve">in place </w:delText>
        </w:r>
      </w:del>
      <w:r>
        <w:rPr>
          <w:rFonts w:cs="Arial"/>
        </w:rPr>
        <w:t>for an entire night and attract the birds. In the morning, the hunters come with dogs and guns and decimate the quail</w:t>
      </w:r>
      <w:ins w:id="516" w:author="Editor" w:date="2022-05-24T12:46:00Z">
        <w:r w:rsidR="002D3C1A">
          <w:rPr>
            <w:rFonts w:cs="Arial"/>
          </w:rPr>
          <w:t>s</w:t>
        </w:r>
      </w:ins>
      <w:r>
        <w:rPr>
          <w:rFonts w:cs="Arial"/>
        </w:rPr>
        <w:t xml:space="preserve"> indiscriminately.</w:t>
      </w:r>
    </w:p>
    <w:p w14:paraId="5EA8D81E" w14:textId="00E275F4" w:rsidR="00DE6FBF" w:rsidRDefault="00DE6FBF" w:rsidP="00DE6FBF">
      <w:pPr>
        <w:rPr>
          <w:rFonts w:cs="Arial"/>
        </w:rPr>
      </w:pPr>
      <w:r>
        <w:rPr>
          <w:rFonts w:cs="Arial"/>
        </w:rPr>
        <w:t xml:space="preserve">Such </w:t>
      </w:r>
      <w:del w:id="517" w:author="Editor" w:date="2022-05-24T14:09:00Z">
        <w:r w:rsidDel="00E716BA">
          <w:rPr>
            <w:rFonts w:cs="Arial"/>
          </w:rPr>
          <w:delText xml:space="preserve">a </w:delText>
        </w:r>
      </w:del>
      <w:r>
        <w:rPr>
          <w:rFonts w:cs="Arial"/>
        </w:rPr>
        <w:t>shocking hunting event</w:t>
      </w:r>
      <w:ins w:id="518" w:author="Editor" w:date="2022-05-24T14:09:00Z">
        <w:r w:rsidR="00E716BA">
          <w:rPr>
            <w:rFonts w:cs="Arial"/>
          </w:rPr>
          <w:t>s</w:t>
        </w:r>
      </w:ins>
      <w:r>
        <w:rPr>
          <w:rFonts w:cs="Arial"/>
        </w:rPr>
        <w:t xml:space="preserve"> </w:t>
      </w:r>
      <w:del w:id="519" w:author="Editor" w:date="2022-05-24T14:09:00Z">
        <w:r w:rsidDel="00E716BA">
          <w:rPr>
            <w:rFonts w:cs="Arial"/>
          </w:rPr>
          <w:delText xml:space="preserve">could </w:delText>
        </w:r>
      </w:del>
      <w:ins w:id="520" w:author="Editor" w:date="2022-05-24T14:09:00Z">
        <w:r w:rsidR="00E716BA">
          <w:rPr>
            <w:rFonts w:cs="Arial"/>
          </w:rPr>
          <w:t xml:space="preserve">can </w:t>
        </w:r>
      </w:ins>
      <w:r>
        <w:rPr>
          <w:rFonts w:cs="Arial"/>
        </w:rPr>
        <w:t xml:space="preserve">lead to the death of dozens of rare birds. In the last few decades </w:t>
      </w:r>
      <w:ins w:id="521" w:author="Editor" w:date="2022-05-24T14:09:00Z">
        <w:r w:rsidR="00E716BA">
          <w:rPr>
            <w:rFonts w:cs="Arial"/>
          </w:rPr>
          <w:t xml:space="preserve">alone, </w:t>
        </w:r>
      </w:ins>
      <w:r>
        <w:rPr>
          <w:rFonts w:cs="Arial"/>
        </w:rPr>
        <w:t xml:space="preserve">the population of the common quail has </w:t>
      </w:r>
      <w:del w:id="522" w:author="Editor" w:date="2022-05-24T14:09:00Z">
        <w:r w:rsidDel="00E716BA">
          <w:rPr>
            <w:rFonts w:cs="Arial"/>
          </w:rPr>
          <w:delText xml:space="preserve">collapsed </w:delText>
        </w:r>
      </w:del>
      <w:ins w:id="523" w:author="Editor" w:date="2022-05-24T14:09:00Z">
        <w:r w:rsidR="00E716BA">
          <w:rPr>
            <w:rFonts w:cs="Arial"/>
          </w:rPr>
          <w:t xml:space="preserve">declined </w:t>
        </w:r>
      </w:ins>
      <w:r>
        <w:rPr>
          <w:rFonts w:cs="Arial"/>
        </w:rPr>
        <w:t>by 80%.</w:t>
      </w:r>
    </w:p>
    <w:p w14:paraId="0E77EE1D" w14:textId="77777777" w:rsidR="00DE6FBF" w:rsidRDefault="00DE6FBF" w:rsidP="00DE6FBF">
      <w:pPr>
        <w:rPr>
          <w:rFonts w:cs="Arial"/>
        </w:rPr>
      </w:pPr>
      <w:r>
        <w:rPr>
          <w:rFonts w:cs="Arial"/>
        </w:rPr>
        <w:t>Fortunately, the campaign by the Society for the Protection of Nature in Israel has led to a temporary ban on this hunting method, and we’re working to make this a permanent ban.</w:t>
      </w:r>
    </w:p>
    <w:p w14:paraId="29F681A3" w14:textId="0733A87A" w:rsidR="00DE6FBF" w:rsidRDefault="00DE6FBF" w:rsidP="00DE6FBF">
      <w:pPr>
        <w:rPr>
          <w:ins w:id="524" w:author="Editor" w:date="2022-05-24T12:36:00Z"/>
          <w:rFonts w:cs="Arial"/>
        </w:rPr>
      </w:pPr>
      <w:r>
        <w:rPr>
          <w:rFonts w:cs="Arial"/>
        </w:rPr>
        <w:t xml:space="preserve">Before the establishment of the State of Israel, hunting almost led to the extinction of </w:t>
      </w:r>
      <w:ins w:id="525" w:author="Editor" w:date="2022-05-24T14:11:00Z">
        <w:r w:rsidR="00ED6038">
          <w:rPr>
            <w:rFonts w:cs="Arial"/>
          </w:rPr>
          <w:t xml:space="preserve">many </w:t>
        </w:r>
      </w:ins>
      <w:r>
        <w:rPr>
          <w:rFonts w:cs="Arial"/>
        </w:rPr>
        <w:t>wild animals, including the ibex. A great joint effort by many agencies managed to rehabilitate species of wildlife that had become extinct due to hunting. But even today, the danger of extinction threatens other</w:t>
      </w:r>
      <w:ins w:id="526" w:author="Editor" w:date="2022-05-24T14:12:00Z">
        <w:r w:rsidR="00ED6038">
          <w:rPr>
            <w:rFonts w:cs="Arial"/>
          </w:rPr>
          <w:t xml:space="preserve"> animals</w:t>
        </w:r>
      </w:ins>
      <w:del w:id="527" w:author="Editor" w:date="2022-05-24T14:12:00Z">
        <w:r w:rsidDel="00ED6038">
          <w:rPr>
            <w:rFonts w:cs="Arial"/>
          </w:rPr>
          <w:delText>s</w:delText>
        </w:r>
      </w:del>
      <w:r>
        <w:rPr>
          <w:rFonts w:cs="Arial"/>
        </w:rPr>
        <w:t>, such as th</w:t>
      </w:r>
      <w:r w:rsidR="0029395A">
        <w:rPr>
          <w:rFonts w:cs="Arial"/>
        </w:rPr>
        <w:t>e European turtle dove. The law permits hunting of this beautiful bird</w:t>
      </w:r>
      <w:ins w:id="528" w:author="Editor" w:date="2022-05-24T14:12:00Z">
        <w:r w:rsidR="00ED6038">
          <w:rPr>
            <w:rFonts w:cs="Arial"/>
          </w:rPr>
          <w:t>,</w:t>
        </w:r>
      </w:ins>
      <w:r w:rsidR="0029395A">
        <w:rPr>
          <w:rFonts w:cs="Arial"/>
        </w:rPr>
        <w:t xml:space="preserve"> from the pigeon and dove family, which is one of the reasons why its population has dwindled by 40% in the last 30 years and </w:t>
      </w:r>
      <w:ins w:id="529" w:author="Editor" w:date="2022-05-24T14:12:00Z">
        <w:r w:rsidR="00847B4E">
          <w:rPr>
            <w:rFonts w:cs="Arial"/>
          </w:rPr>
          <w:t xml:space="preserve">why </w:t>
        </w:r>
      </w:ins>
      <w:r w:rsidR="0029395A">
        <w:rPr>
          <w:rFonts w:cs="Arial"/>
        </w:rPr>
        <w:t>its future is in danger.</w:t>
      </w:r>
    </w:p>
    <w:p w14:paraId="62C9B1DD" w14:textId="77777777" w:rsidR="008021BD" w:rsidRDefault="008021BD" w:rsidP="00DE6FBF">
      <w:pPr>
        <w:rPr>
          <w:rFonts w:cs="Arial"/>
        </w:rPr>
      </w:pPr>
    </w:p>
    <w:p w14:paraId="70D81F68" w14:textId="77777777" w:rsidR="0029395A" w:rsidRPr="0029395A" w:rsidRDefault="0029395A" w:rsidP="00DE6FBF">
      <w:pPr>
        <w:rPr>
          <w:rFonts w:cs="Arial"/>
          <w:b/>
          <w:bCs/>
        </w:rPr>
      </w:pPr>
      <w:r>
        <w:rPr>
          <w:rFonts w:cs="Arial"/>
          <w:b/>
          <w:bCs/>
        </w:rPr>
        <w:t>Taking a hard line on punishment</w:t>
      </w:r>
    </w:p>
    <w:p w14:paraId="2E39C6C7" w14:textId="313036E7" w:rsidR="0029395A" w:rsidRDefault="0029395A" w:rsidP="007C4A79">
      <w:pPr>
        <w:rPr>
          <w:rFonts w:cs="Arial"/>
        </w:rPr>
      </w:pPr>
      <w:r>
        <w:rPr>
          <w:rFonts w:cs="Arial"/>
        </w:rPr>
        <w:t>To cope with the injustices of hunting we must change the policy, which is conducted according to outdated rules that are irrelevant to protecting nature in the 21</w:t>
      </w:r>
      <w:r w:rsidRPr="00B43DDA">
        <w:rPr>
          <w:rFonts w:cs="Arial"/>
          <w:vertAlign w:val="superscript"/>
        </w:rPr>
        <w:t>st</w:t>
      </w:r>
      <w:r>
        <w:rPr>
          <w:rFonts w:cs="Arial"/>
        </w:rPr>
        <w:t xml:space="preserve"> century. </w:t>
      </w:r>
      <w:del w:id="530" w:author="Editor" w:date="2022-05-24T14:41:00Z">
        <w:r w:rsidDel="000E0710">
          <w:rPr>
            <w:rFonts w:cs="Arial"/>
          </w:rPr>
          <w:delText>“</w:delText>
        </w:r>
      </w:del>
      <w:r>
        <w:rPr>
          <w:rFonts w:cs="Arial"/>
        </w:rPr>
        <w:t xml:space="preserve">The </w:t>
      </w:r>
      <w:ins w:id="531" w:author="Editor" w:date="2022-05-24T14:41:00Z">
        <w:r w:rsidR="000E0710">
          <w:rPr>
            <w:rFonts w:cs="Arial"/>
          </w:rPr>
          <w:t>“</w:t>
        </w:r>
      </w:ins>
      <w:r>
        <w:rPr>
          <w:rFonts w:cs="Arial"/>
        </w:rPr>
        <w:t>Wildlife Protection Law” was legislated in 1955</w:t>
      </w:r>
      <w:ins w:id="532" w:author="Editor" w:date="2022-05-24T14:44:00Z">
        <w:r w:rsidR="000E0710" w:rsidRPr="00B43DDA">
          <w:rPr>
            <w:rFonts w:cs="Arial"/>
          </w:rPr>
          <w:t>—</w:t>
        </w:r>
        <w:r w:rsidR="000E0710">
          <w:rPr>
            <w:rFonts w:cs="Arial"/>
          </w:rPr>
          <w:t>d</w:t>
        </w:r>
      </w:ins>
      <w:del w:id="533" w:author="Editor" w:date="2022-05-24T14:44:00Z">
        <w:r w:rsidDel="000E0710">
          <w:rPr>
            <w:rFonts w:cs="Arial"/>
          </w:rPr>
          <w:delText>. D</w:delText>
        </w:r>
      </w:del>
      <w:r>
        <w:rPr>
          <w:rFonts w:cs="Arial"/>
        </w:rPr>
        <w:t>espit</w:t>
      </w:r>
      <w:ins w:id="534" w:author="Editor" w:date="2022-05-24T14:44:00Z">
        <w:r w:rsidR="000E0710">
          <w:rPr>
            <w:rFonts w:cs="Arial"/>
          </w:rPr>
          <w:t>e</w:t>
        </w:r>
      </w:ins>
      <w:del w:id="535" w:author="Editor" w:date="2022-05-24T14:44:00Z">
        <w:r w:rsidDel="000E0710">
          <w:rPr>
            <w:rFonts w:cs="Arial"/>
          </w:rPr>
          <w:delText>e</w:delText>
        </w:r>
      </w:del>
      <w:r>
        <w:rPr>
          <w:rFonts w:cs="Arial"/>
        </w:rPr>
        <w:t xml:space="preserve"> its name i</w:t>
      </w:r>
      <w:ins w:id="536" w:author="Editor" w:date="2022-05-24T14:45:00Z">
        <w:r w:rsidR="00376EA6">
          <w:rPr>
            <w:rFonts w:cs="Arial"/>
          </w:rPr>
          <w:t>t</w:t>
        </w:r>
      </w:ins>
      <w:del w:id="537" w:author="Editor" w:date="2022-05-24T14:45:00Z">
        <w:r w:rsidDel="00376EA6">
          <w:rPr>
            <w:rFonts w:cs="Arial"/>
          </w:rPr>
          <w:delText>s</w:delText>
        </w:r>
      </w:del>
      <w:r>
        <w:rPr>
          <w:rFonts w:cs="Arial"/>
        </w:rPr>
        <w:t xml:space="preserve"> mainly refers to hunters, and not to protection of wildlife. Decades ago, awareness of nature conservation was </w:t>
      </w:r>
      <w:del w:id="538" w:author="Editor" w:date="2022-05-24T14:45:00Z">
        <w:r w:rsidDel="00376EA6">
          <w:rPr>
            <w:rFonts w:cs="Arial"/>
          </w:rPr>
          <w:delText>low</w:delText>
        </w:r>
      </w:del>
      <w:ins w:id="539" w:author="Editor" w:date="2022-05-24T14:45:00Z">
        <w:r w:rsidR="00376EA6">
          <w:rPr>
            <w:rFonts w:cs="Arial"/>
          </w:rPr>
          <w:t>scarce</w:t>
        </w:r>
      </w:ins>
      <w:r>
        <w:rPr>
          <w:rFonts w:cs="Arial"/>
        </w:rPr>
        <w:t xml:space="preserve">, </w:t>
      </w:r>
      <w:r w:rsidR="007C4A79">
        <w:rPr>
          <w:rFonts w:cs="Arial"/>
        </w:rPr>
        <w:t xml:space="preserve">but today there is no </w:t>
      </w:r>
      <w:del w:id="540" w:author="Editor" w:date="2022-05-24T14:45:00Z">
        <w:r w:rsidR="007C4A79" w:rsidDel="00376EA6">
          <w:rPr>
            <w:rFonts w:cs="Arial"/>
          </w:rPr>
          <w:delText xml:space="preserve">place </w:delText>
        </w:r>
      </w:del>
      <w:ins w:id="541" w:author="Editor" w:date="2022-05-24T14:45:00Z">
        <w:r w:rsidR="00376EA6">
          <w:rPr>
            <w:rFonts w:cs="Arial"/>
          </w:rPr>
          <w:t xml:space="preserve">legitimization </w:t>
        </w:r>
      </w:ins>
      <w:ins w:id="542" w:author="Editor" w:date="2022-05-24T14:46:00Z">
        <w:r w:rsidR="00376EA6">
          <w:rPr>
            <w:rFonts w:cs="Arial"/>
          </w:rPr>
          <w:t xml:space="preserve">for the </w:t>
        </w:r>
      </w:ins>
      <w:del w:id="543" w:author="Editor" w:date="2022-05-24T14:45:00Z">
        <w:r w:rsidR="007C4A79" w:rsidDel="00376EA6">
          <w:rPr>
            <w:rFonts w:cs="Arial"/>
          </w:rPr>
          <w:delText>to provide</w:delText>
        </w:r>
      </w:del>
      <w:r w:rsidR="007C4A79">
        <w:rPr>
          <w:rFonts w:cs="Arial"/>
        </w:rPr>
        <w:t xml:space="preserve"> legal support </w:t>
      </w:r>
      <w:del w:id="544" w:author="Editor" w:date="2022-05-24T14:46:00Z">
        <w:r w:rsidR="007C4A79" w:rsidDel="00376EA6">
          <w:rPr>
            <w:rFonts w:cs="Arial"/>
          </w:rPr>
          <w:delText xml:space="preserve">for </w:delText>
        </w:r>
      </w:del>
      <w:ins w:id="545" w:author="Editor" w:date="2022-05-24T14:46:00Z">
        <w:r w:rsidR="00376EA6">
          <w:rPr>
            <w:rFonts w:cs="Arial"/>
          </w:rPr>
          <w:t xml:space="preserve">of </w:t>
        </w:r>
      </w:ins>
      <w:r w:rsidR="007C4A79">
        <w:rPr>
          <w:rFonts w:cs="Arial"/>
        </w:rPr>
        <w:t xml:space="preserve">such a cruel, violent activity, which causes great damage that will impact nature for generations to come. Therefore, the Society for the Protection of Nature in Israel is requesting a complete ban on hunting that is falsely called </w:t>
      </w:r>
      <w:ins w:id="546" w:author="Editor" w:date="2022-05-24T14:46:00Z">
        <w:r w:rsidR="00376EA6">
          <w:rPr>
            <w:rFonts w:cs="Arial"/>
          </w:rPr>
          <w:t xml:space="preserve">a </w:t>
        </w:r>
      </w:ins>
      <w:r w:rsidR="007C4A79">
        <w:rPr>
          <w:rFonts w:cs="Arial"/>
        </w:rPr>
        <w:t>“recreational”</w:t>
      </w:r>
      <w:ins w:id="547" w:author="Editor" w:date="2022-05-24T14:46:00Z">
        <w:r w:rsidR="00376EA6">
          <w:rPr>
            <w:rFonts w:cs="Arial"/>
          </w:rPr>
          <w:t xml:space="preserve"> sport</w:t>
        </w:r>
      </w:ins>
      <w:r w:rsidR="007C4A79">
        <w:rPr>
          <w:rFonts w:cs="Arial"/>
        </w:rPr>
        <w:t>.</w:t>
      </w:r>
    </w:p>
    <w:p w14:paraId="798B8CA4" w14:textId="74CB982C" w:rsidR="007C4A79" w:rsidRDefault="007C4A79" w:rsidP="00714B08">
      <w:pPr>
        <w:rPr>
          <w:rFonts w:cs="Arial"/>
        </w:rPr>
      </w:pPr>
      <w:r>
        <w:rPr>
          <w:rFonts w:cs="Arial"/>
        </w:rPr>
        <w:t>But this is not enough. We mu</w:t>
      </w:r>
      <w:ins w:id="548" w:author="Editor" w:date="2022-05-24T14:48:00Z">
        <w:r w:rsidR="003F04F8">
          <w:rPr>
            <w:rFonts w:cs="Arial"/>
          </w:rPr>
          <w:t>st</w:t>
        </w:r>
      </w:ins>
      <w:del w:id="549" w:author="Editor" w:date="2022-05-24T14:48:00Z">
        <w:r w:rsidDel="003F04F8">
          <w:rPr>
            <w:rFonts w:cs="Arial"/>
          </w:rPr>
          <w:delText>ch</w:delText>
        </w:r>
      </w:del>
      <w:r>
        <w:rPr>
          <w:rFonts w:cs="Arial"/>
        </w:rPr>
        <w:t xml:space="preserve"> severely punish criminal hunters who are not deterred by anything</w:t>
      </w:r>
      <w:del w:id="550" w:author="Editor" w:date="2022-05-24T14:48:00Z">
        <w:r w:rsidDel="003F04F8">
          <w:rPr>
            <w:rFonts w:cs="Arial"/>
          </w:rPr>
          <w:delText xml:space="preserve"> </w:delText>
        </w:r>
      </w:del>
      <w:ins w:id="551" w:author="Editor" w:date="2022-05-24T14:48:00Z">
        <w:r w:rsidR="003F04F8">
          <w:rPr>
            <w:rFonts w:cs="Arial"/>
          </w:rPr>
          <w:t>, as it stands</w:t>
        </w:r>
      </w:ins>
      <w:del w:id="552" w:author="Editor" w:date="2022-05-24T14:48:00Z">
        <w:r w:rsidDel="003F04F8">
          <w:rPr>
            <w:rFonts w:cs="Arial"/>
          </w:rPr>
          <w:delText>at the moment</w:delText>
        </w:r>
      </w:del>
      <w:r>
        <w:rPr>
          <w:rFonts w:cs="Arial"/>
        </w:rPr>
        <w:t>. It’s very hard to catch illegal hunters, although the Society for the Protection of Nature in Israel is investing great efforts</w:t>
      </w:r>
      <w:r w:rsidR="00714B08">
        <w:rPr>
          <w:rFonts w:cs="Arial"/>
        </w:rPr>
        <w:t xml:space="preserve"> to do so</w:t>
      </w:r>
      <w:r>
        <w:rPr>
          <w:rFonts w:cs="Arial"/>
        </w:rPr>
        <w:t xml:space="preserve">. Even if the hunter is caught, </w:t>
      </w:r>
      <w:del w:id="553" w:author="Editor" w:date="2022-05-24T14:48:00Z">
        <w:r w:rsidDel="00D54F46">
          <w:rPr>
            <w:rFonts w:cs="Arial"/>
          </w:rPr>
          <w:delText xml:space="preserve">he </w:delText>
        </w:r>
      </w:del>
      <w:ins w:id="554" w:author="Editor" w:date="2022-05-24T14:48:00Z">
        <w:r w:rsidR="00D54F46">
          <w:rPr>
            <w:rFonts w:cs="Arial"/>
          </w:rPr>
          <w:t xml:space="preserve">they </w:t>
        </w:r>
      </w:ins>
      <w:ins w:id="555" w:author="Editor" w:date="2022-05-24T14:49:00Z">
        <w:r w:rsidR="00D54F46">
          <w:rPr>
            <w:rFonts w:cs="Arial"/>
          </w:rPr>
          <w:t>are</w:t>
        </w:r>
      </w:ins>
      <w:del w:id="556" w:author="Editor" w:date="2022-05-24T14:49:00Z">
        <w:r w:rsidDel="00D54F46">
          <w:rPr>
            <w:rFonts w:cs="Arial"/>
          </w:rPr>
          <w:delText>is</w:delText>
        </w:r>
      </w:del>
      <w:r>
        <w:rPr>
          <w:rFonts w:cs="Arial"/>
        </w:rPr>
        <w:t xml:space="preserve"> often able to </w:t>
      </w:r>
      <w:del w:id="557" w:author="Editor" w:date="2022-05-24T14:49:00Z">
        <w:r w:rsidDel="00A37DE2">
          <w:rPr>
            <w:rFonts w:cs="Arial"/>
          </w:rPr>
          <w:delText xml:space="preserve">escape </w:delText>
        </w:r>
      </w:del>
      <w:ins w:id="558" w:author="Editor" w:date="2022-05-24T14:49:00Z">
        <w:r w:rsidR="00A37DE2">
          <w:rPr>
            <w:rFonts w:cs="Arial"/>
          </w:rPr>
          <w:t xml:space="preserve">get out of taking </w:t>
        </w:r>
      </w:ins>
      <w:r>
        <w:rPr>
          <w:rFonts w:cs="Arial"/>
        </w:rPr>
        <w:t xml:space="preserve">responsibility. In the few cases where hunters </w:t>
      </w:r>
      <w:del w:id="559" w:author="Editor" w:date="2022-05-24T14:49:00Z">
        <w:r w:rsidDel="003C4916">
          <w:rPr>
            <w:rFonts w:cs="Arial"/>
          </w:rPr>
          <w:delText xml:space="preserve">are </w:delText>
        </w:r>
      </w:del>
      <w:ins w:id="560" w:author="Editor" w:date="2022-05-24T14:49:00Z">
        <w:r w:rsidR="003C4916">
          <w:rPr>
            <w:rFonts w:cs="Arial"/>
          </w:rPr>
          <w:t xml:space="preserve">have been </w:t>
        </w:r>
      </w:ins>
      <w:r>
        <w:rPr>
          <w:rFonts w:cs="Arial"/>
        </w:rPr>
        <w:t>caught and sentenced in court, they receive</w:t>
      </w:r>
      <w:ins w:id="561" w:author="Editor" w:date="2022-05-24T14:49:00Z">
        <w:r w:rsidR="003C4916">
          <w:rPr>
            <w:rFonts w:cs="Arial"/>
          </w:rPr>
          <w:t>d</w:t>
        </w:r>
      </w:ins>
      <w:r>
        <w:rPr>
          <w:rFonts w:cs="Arial"/>
        </w:rPr>
        <w:t xml:space="preserve"> light punishments, such as fines of only a few thousand shekels. </w:t>
      </w:r>
      <w:r w:rsidR="00714B08">
        <w:rPr>
          <w:rFonts w:cs="Arial"/>
        </w:rPr>
        <w:t>To ensure</w:t>
      </w:r>
      <w:r>
        <w:rPr>
          <w:rFonts w:cs="Arial"/>
        </w:rPr>
        <w:t xml:space="preserve"> that the hunters</w:t>
      </w:r>
      <w:ins w:id="562" w:author="Editor" w:date="2022-05-24T14:50:00Z">
        <w:r w:rsidR="00646126">
          <w:rPr>
            <w:rFonts w:cs="Arial"/>
          </w:rPr>
          <w:t>—</w:t>
        </w:r>
      </w:ins>
      <w:del w:id="563" w:author="Editor" w:date="2022-05-24T14:50:00Z">
        <w:r w:rsidDel="00646126">
          <w:rPr>
            <w:rFonts w:cs="Arial"/>
          </w:rPr>
          <w:delText xml:space="preserve">, </w:delText>
        </w:r>
      </w:del>
      <w:r>
        <w:rPr>
          <w:rFonts w:cs="Arial"/>
        </w:rPr>
        <w:t xml:space="preserve">who often also deal in the </w:t>
      </w:r>
      <w:del w:id="564" w:author="Editor" w:date="2022-05-24T14:51:00Z">
        <w:r w:rsidDel="00646126">
          <w:rPr>
            <w:rFonts w:cs="Arial"/>
          </w:rPr>
          <w:delText xml:space="preserve">hunted </w:delText>
        </w:r>
      </w:del>
      <w:ins w:id="565" w:author="Editor" w:date="2022-05-24T14:51:00Z">
        <w:r w:rsidR="00646126">
          <w:rPr>
            <w:rFonts w:cs="Arial"/>
          </w:rPr>
          <w:t xml:space="preserve">game </w:t>
        </w:r>
      </w:ins>
      <w:r>
        <w:rPr>
          <w:rFonts w:cs="Arial"/>
        </w:rPr>
        <w:t>meat</w:t>
      </w:r>
      <w:ins w:id="566" w:author="Editor" w:date="2022-05-24T14:51:00Z">
        <w:r w:rsidR="00646126">
          <w:rPr>
            <w:rFonts w:cs="Arial"/>
          </w:rPr>
          <w:t xml:space="preserve"> market</w:t>
        </w:r>
      </w:ins>
      <w:ins w:id="567" w:author="Editor" w:date="2022-05-24T14:50:00Z">
        <w:r w:rsidR="00646126">
          <w:rPr>
            <w:rFonts w:cs="Arial"/>
          </w:rPr>
          <w:t>—</w:t>
        </w:r>
      </w:ins>
      <w:del w:id="568" w:author="Editor" w:date="2022-05-24T14:50:00Z">
        <w:r w:rsidDel="00646126">
          <w:rPr>
            <w:rFonts w:cs="Arial"/>
          </w:rPr>
          <w:delText xml:space="preserve">, </w:delText>
        </w:r>
      </w:del>
      <w:r>
        <w:rPr>
          <w:rFonts w:cs="Arial"/>
        </w:rPr>
        <w:t>will be wary of punishment, the fines must increase to hundreds of thousands of shekels. The current law does not provide a solution to another significant threat—undisciplined, illegal poisonings that kill thousands of animals; at the Society for the Protection of Nature in Israel we are working to amend the this aspect of the law as well.</w:t>
      </w:r>
    </w:p>
    <w:p w14:paraId="799F734D" w14:textId="1B2EF564" w:rsidR="007C4A79" w:rsidRDefault="007C4A79" w:rsidP="00714B08">
      <w:pPr>
        <w:rPr>
          <w:ins w:id="569" w:author="Editor" w:date="2022-05-24T14:51:00Z"/>
          <w:rFonts w:cs="Arial"/>
        </w:rPr>
      </w:pPr>
      <w:r>
        <w:rPr>
          <w:rFonts w:cs="Arial"/>
        </w:rPr>
        <w:lastRenderedPageBreak/>
        <w:t>We often hear the claim that wild animals are hunted throughout the world</w:t>
      </w:r>
      <w:ins w:id="570" w:author="Editor" w:date="2022-05-24T14:53:00Z">
        <w:r w:rsidR="00B83001">
          <w:rPr>
            <w:rFonts w:cs="Arial"/>
          </w:rPr>
          <w:t>, and</w:t>
        </w:r>
      </w:ins>
      <w:del w:id="571" w:author="Editor" w:date="2022-05-24T14:53:00Z">
        <w:r w:rsidDel="00B83001">
          <w:rPr>
            <w:rFonts w:cs="Arial"/>
          </w:rPr>
          <w:delText>;</w:delText>
        </w:r>
      </w:del>
      <w:r>
        <w:rPr>
          <w:rFonts w:cs="Arial"/>
        </w:rPr>
        <w:t xml:space="preserve"> thus, there’s no </w:t>
      </w:r>
      <w:del w:id="572" w:author="Editor" w:date="2022-05-24T14:53:00Z">
        <w:r w:rsidDel="00B83001">
          <w:rPr>
            <w:rFonts w:cs="Arial"/>
          </w:rPr>
          <w:delText xml:space="preserve">room </w:delText>
        </w:r>
      </w:del>
      <w:ins w:id="573" w:author="Editor" w:date="2022-05-24T14:53:00Z">
        <w:r w:rsidR="00B83001">
          <w:rPr>
            <w:rFonts w:cs="Arial"/>
          </w:rPr>
          <w:t xml:space="preserve">legitimacy </w:t>
        </w:r>
      </w:ins>
      <w:r>
        <w:rPr>
          <w:rFonts w:cs="Arial"/>
        </w:rPr>
        <w:t>for campaigning against it. But Israel is a small, crowded country</w:t>
      </w:r>
      <w:r w:rsidR="00BD2029">
        <w:rPr>
          <w:rFonts w:cs="Arial"/>
        </w:rPr>
        <w:t xml:space="preserve">. On </w:t>
      </w:r>
      <w:ins w:id="574" w:author="Editor" w:date="2022-05-24T14:53:00Z">
        <w:r w:rsidR="00B83001">
          <w:rPr>
            <w:rFonts w:cs="Arial"/>
          </w:rPr>
          <w:t xml:space="preserve">the </w:t>
        </w:r>
      </w:ins>
      <w:r w:rsidR="00BD2029">
        <w:rPr>
          <w:rFonts w:cs="Arial"/>
        </w:rPr>
        <w:t xml:space="preserve">one hand, we are lucky to have an abundance of wildlife despite the </w:t>
      </w:r>
      <w:ins w:id="575" w:author="Editor" w:date="2022-05-24T14:53:00Z">
        <w:r w:rsidR="00B83001">
          <w:rPr>
            <w:rFonts w:cs="Arial"/>
          </w:rPr>
          <w:t>reduced land area</w:t>
        </w:r>
      </w:ins>
      <w:del w:id="576" w:author="Editor" w:date="2022-05-24T14:53:00Z">
        <w:r w:rsidR="00BD2029" w:rsidDel="00B83001">
          <w:rPr>
            <w:rFonts w:cs="Arial"/>
          </w:rPr>
          <w:delText>small size</w:delText>
        </w:r>
      </w:del>
      <w:ins w:id="577" w:author="Editor" w:date="2022-05-24T14:54:00Z">
        <w:r w:rsidR="00B83001">
          <w:rPr>
            <w:rFonts w:cs="Arial"/>
          </w:rPr>
          <w:t>—</w:t>
        </w:r>
      </w:ins>
      <w:del w:id="578" w:author="Editor" w:date="2022-05-24T14:54:00Z">
        <w:r w:rsidR="00BD2029" w:rsidDel="00B83001">
          <w:rPr>
            <w:rFonts w:cs="Arial"/>
          </w:rPr>
          <w:delText xml:space="preserve">: </w:delText>
        </w:r>
      </w:del>
      <w:r w:rsidR="00BD2029">
        <w:rPr>
          <w:rFonts w:cs="Arial"/>
        </w:rPr>
        <w:t>from the gazelle, deer, and ibex to the vulture, turtledove, and egret. On the other hand, the open landscapes and the resources available to the animals are gradually disappearing. If we allow hunters to act without supervision and let criminals escape punishment, our treasures of nature will disappear.</w:t>
      </w:r>
    </w:p>
    <w:p w14:paraId="1F53DE3D" w14:textId="77777777" w:rsidR="00646126" w:rsidRDefault="00646126" w:rsidP="00714B08">
      <w:pPr>
        <w:rPr>
          <w:rFonts w:cs="Arial"/>
        </w:rPr>
      </w:pPr>
    </w:p>
    <w:p w14:paraId="75173766" w14:textId="77777777" w:rsidR="00BD2029" w:rsidRDefault="00BD2029" w:rsidP="007C4A79">
      <w:pPr>
        <w:rPr>
          <w:rFonts w:cs="Arial"/>
          <w:color w:val="FF0000"/>
        </w:rPr>
      </w:pPr>
      <w:r w:rsidRPr="00BD2029">
        <w:rPr>
          <w:rFonts w:cs="Arial"/>
          <w:b/>
          <w:bCs/>
          <w:color w:val="FF0000"/>
        </w:rPr>
        <w:t>Photos</w:t>
      </w:r>
      <w:r>
        <w:rPr>
          <w:rFonts w:cs="Arial"/>
          <w:color w:val="FF0000"/>
        </w:rPr>
        <w:t>: Yuval Daks, Noam Weiss</w:t>
      </w:r>
    </w:p>
    <w:p w14:paraId="16B52996" w14:textId="77777777" w:rsidR="00BD2029" w:rsidRDefault="00BD2029" w:rsidP="00BD2029">
      <w:pPr>
        <w:rPr>
          <w:rFonts w:cs="Arial"/>
          <w:b/>
          <w:bCs/>
        </w:rPr>
      </w:pPr>
      <w:r>
        <w:rPr>
          <w:rFonts w:cs="Arial"/>
          <w:b/>
          <w:bCs/>
        </w:rPr>
        <w:t>Further Reading</w:t>
      </w:r>
    </w:p>
    <w:p w14:paraId="3F0917C4" w14:textId="77777777" w:rsidR="00BD2029" w:rsidRDefault="00BD2029" w:rsidP="00BD2029">
      <w:pPr>
        <w:rPr>
          <w:rFonts w:cs="Arial"/>
        </w:rPr>
      </w:pPr>
      <w:commentRangeStart w:id="579"/>
      <w:r>
        <w:rPr>
          <w:rFonts w:cs="Arial"/>
        </w:rPr>
        <w:t>Why do most of the birds migrate above us alone, at night?</w:t>
      </w:r>
    </w:p>
    <w:p w14:paraId="5AE17D7D" w14:textId="77777777" w:rsidR="00BD2029" w:rsidRDefault="00BD2029" w:rsidP="00BD2029">
      <w:pPr>
        <w:rPr>
          <w:rFonts w:cs="Arial"/>
        </w:rPr>
      </w:pPr>
      <w:r>
        <w:rPr>
          <w:rFonts w:cs="Arial"/>
        </w:rPr>
        <w:t>The campaign against poisonings</w:t>
      </w:r>
    </w:p>
    <w:p w14:paraId="17980299" w14:textId="77777777" w:rsidR="00BD2029" w:rsidRPr="00BD2029" w:rsidRDefault="00BD2029" w:rsidP="00BD2029">
      <w:pPr>
        <w:rPr>
          <w:rFonts w:cs="Arial"/>
        </w:rPr>
      </w:pPr>
      <w:r>
        <w:rPr>
          <w:rFonts w:cs="Arial"/>
        </w:rPr>
        <w:t>Protecting wildlife</w:t>
      </w:r>
      <w:commentRangeEnd w:id="579"/>
      <w:r>
        <w:rPr>
          <w:rStyle w:val="CommentReference"/>
        </w:rPr>
        <w:commentReference w:id="579"/>
      </w:r>
    </w:p>
    <w:p w14:paraId="3DA8676C" w14:textId="77777777" w:rsidR="00080B13" w:rsidRDefault="00080B13" w:rsidP="00BD2029">
      <w:pPr>
        <w:bidi/>
        <w:rPr>
          <w:rFonts w:cs="Arial"/>
          <w:rtl/>
        </w:rPr>
      </w:pPr>
      <w:r w:rsidRPr="008005BE">
        <w:rPr>
          <w:rFonts w:cs="Arial"/>
        </w:rPr>
        <w:t> </w:t>
      </w:r>
    </w:p>
    <w:p w14:paraId="00946AC9" w14:textId="77777777" w:rsidR="00080B13" w:rsidRDefault="00BD2029" w:rsidP="00BD2029">
      <w:pPr>
        <w:rPr>
          <w:rFonts w:cs="Arial"/>
          <w:rtl/>
        </w:rPr>
      </w:pPr>
      <w:r>
        <w:rPr>
          <w:rFonts w:cs="Arial"/>
        </w:rPr>
        <w:t>4. The State of the Campaign</w:t>
      </w:r>
      <w:r w:rsidR="00080B13">
        <w:rPr>
          <w:rFonts w:cs="Arial" w:hint="cs"/>
          <w:rtl/>
        </w:rPr>
        <w:t xml:space="preserve"> </w:t>
      </w:r>
      <w:hyperlink r:id="rId32" w:anchor="current-state" w:history="1">
        <w:r w:rsidR="00080B13" w:rsidRPr="00D50FCF">
          <w:rPr>
            <w:rStyle w:val="Hyperlink"/>
            <w:rFonts w:cs="Arial"/>
          </w:rPr>
          <w:t>https://www.teva.org.il/campaigns/1208#current-state</w:t>
        </w:r>
      </w:hyperlink>
    </w:p>
    <w:p w14:paraId="58D15E9C" w14:textId="77777777" w:rsidR="00BD2029" w:rsidRDefault="00BD2029" w:rsidP="00BD2029">
      <w:pPr>
        <w:rPr>
          <w:rFonts w:cs="Arial"/>
        </w:rPr>
      </w:pPr>
      <w:r>
        <w:rPr>
          <w:rFonts w:cs="Arial"/>
        </w:rPr>
        <w:t>The campaign to stop violent, illegal hunting continues in full force.</w:t>
      </w:r>
    </w:p>
    <w:p w14:paraId="73276C59" w14:textId="77777777" w:rsidR="00BD2029" w:rsidRDefault="00BD2029" w:rsidP="00714B08">
      <w:pPr>
        <w:rPr>
          <w:rFonts w:cs="Arial"/>
        </w:rPr>
      </w:pPr>
      <w:r>
        <w:rPr>
          <w:rFonts w:cs="Arial"/>
        </w:rPr>
        <w:t>In recent years, hunting of the European turtledove</w:t>
      </w:r>
      <w:r w:rsidR="009448CF">
        <w:rPr>
          <w:rFonts w:cs="Arial"/>
        </w:rPr>
        <w:t xml:space="preserve"> and the quail, including the use of sound machines that facilitate hunting, was temporarily banned by the Ministry for the Protection of </w:t>
      </w:r>
      <w:r w:rsidR="00714B08">
        <w:rPr>
          <w:rFonts w:cs="Arial"/>
        </w:rPr>
        <w:t>N</w:t>
      </w:r>
      <w:r w:rsidR="009448CF">
        <w:rPr>
          <w:rFonts w:cs="Arial"/>
        </w:rPr>
        <w:t>ature. This ban was extended in the summer of 2021 for a further three years.</w:t>
      </w:r>
    </w:p>
    <w:p w14:paraId="4A748A4B" w14:textId="459B5707" w:rsidR="009448CF" w:rsidRDefault="009448CF" w:rsidP="009448CF">
      <w:pPr>
        <w:rPr>
          <w:rFonts w:cs="Arial"/>
        </w:rPr>
      </w:pPr>
      <w:r>
        <w:rPr>
          <w:rFonts w:cs="Arial"/>
        </w:rPr>
        <w:t>A real, long-term solution will come only after w</w:t>
      </w:r>
      <w:r w:rsidR="00714B08">
        <w:rPr>
          <w:rFonts w:cs="Arial"/>
        </w:rPr>
        <w:t xml:space="preserve">e completely ban hunting for </w:t>
      </w:r>
      <w:ins w:id="580" w:author="Editor" w:date="2022-05-24T14:59:00Z">
        <w:r w:rsidR="00580361">
          <w:rPr>
            <w:rFonts w:cs="Arial"/>
          </w:rPr>
          <w:t>“</w:t>
        </w:r>
      </w:ins>
      <w:r w:rsidR="00714B08">
        <w:rPr>
          <w:rFonts w:cs="Arial"/>
        </w:rPr>
        <w:t>fun</w:t>
      </w:r>
      <w:ins w:id="581" w:author="Editor" w:date="2022-05-24T14:59:00Z">
        <w:r w:rsidR="00580361">
          <w:rPr>
            <w:rFonts w:cs="Arial"/>
          </w:rPr>
          <w:t>”</w:t>
        </w:r>
      </w:ins>
      <w:r>
        <w:rPr>
          <w:rFonts w:cs="Arial"/>
        </w:rPr>
        <w:t xml:space="preserve">, which is falsely called </w:t>
      </w:r>
      <w:ins w:id="582" w:author="Editor" w:date="2022-05-24T14:59:00Z">
        <w:r w:rsidR="00580361">
          <w:rPr>
            <w:rFonts w:cs="Arial"/>
          </w:rPr>
          <w:t xml:space="preserve">a </w:t>
        </w:r>
      </w:ins>
      <w:r>
        <w:rPr>
          <w:rFonts w:cs="Arial"/>
        </w:rPr>
        <w:t>“recreational”</w:t>
      </w:r>
      <w:ins w:id="583" w:author="Editor" w:date="2022-05-24T15:00:00Z">
        <w:r w:rsidR="00580361">
          <w:rPr>
            <w:rFonts w:cs="Arial"/>
          </w:rPr>
          <w:t xml:space="preserve"> sport</w:t>
        </w:r>
      </w:ins>
      <w:r>
        <w:rPr>
          <w:rFonts w:cs="Arial"/>
        </w:rPr>
        <w:t xml:space="preserve">. </w:t>
      </w:r>
      <w:del w:id="584" w:author="Editor" w:date="2022-05-24T15:00:00Z">
        <w:r w:rsidDel="00580361">
          <w:rPr>
            <w:rFonts w:cs="Arial"/>
          </w:rPr>
          <w:delText>In parallel</w:delText>
        </w:r>
      </w:del>
      <w:ins w:id="585" w:author="Editor" w:date="2022-05-24T15:00:00Z">
        <w:r w:rsidR="00580361">
          <w:rPr>
            <w:rFonts w:cs="Arial"/>
          </w:rPr>
          <w:t>Alongside this</w:t>
        </w:r>
      </w:ins>
      <w:r>
        <w:rPr>
          <w:rFonts w:cs="Arial"/>
        </w:rPr>
        <w:t>, we must ensure that criminal hunters will no</w:t>
      </w:r>
      <w:ins w:id="586" w:author="Editor" w:date="2022-05-24T15:00:00Z">
        <w:r w:rsidR="003574B0">
          <w:rPr>
            <w:rFonts w:cs="Arial"/>
          </w:rPr>
          <w:t xml:space="preserve"> longer</w:t>
        </w:r>
      </w:ins>
      <w:del w:id="587" w:author="Editor" w:date="2022-05-24T15:00:00Z">
        <w:r w:rsidDel="003574B0">
          <w:rPr>
            <w:rFonts w:cs="Arial"/>
          </w:rPr>
          <w:delText>t</w:delText>
        </w:r>
      </w:del>
      <w:r>
        <w:rPr>
          <w:rFonts w:cs="Arial"/>
        </w:rPr>
        <w:t xml:space="preserve"> be able to escape punishment and will be given heavy fines.</w:t>
      </w:r>
    </w:p>
    <w:p w14:paraId="73EA31BD" w14:textId="77777777" w:rsidR="009448CF" w:rsidRDefault="009448CF" w:rsidP="009448CF">
      <w:pPr>
        <w:rPr>
          <w:rFonts w:cs="Arial"/>
        </w:rPr>
      </w:pPr>
    </w:p>
    <w:p w14:paraId="7A831F56" w14:textId="77777777" w:rsidR="009448CF" w:rsidRDefault="009448CF" w:rsidP="009448CF">
      <w:pPr>
        <w:rPr>
          <w:rFonts w:cs="Arial"/>
          <w:b/>
          <w:bCs/>
        </w:rPr>
      </w:pPr>
      <w:r>
        <w:rPr>
          <w:rFonts w:cs="Arial"/>
          <w:b/>
          <w:bCs/>
        </w:rPr>
        <w:t>More Campaigns</w:t>
      </w:r>
    </w:p>
    <w:p w14:paraId="135613DE" w14:textId="77777777" w:rsidR="009448CF" w:rsidRDefault="009448CF" w:rsidP="009448CF">
      <w:pPr>
        <w:rPr>
          <w:rFonts w:cs="Arial"/>
          <w:b/>
          <w:bCs/>
        </w:rPr>
      </w:pPr>
      <w:r>
        <w:rPr>
          <w:rFonts w:cs="Arial"/>
          <w:b/>
          <w:bCs/>
        </w:rPr>
        <w:t>Do you want to join the campaign against wildlife hunting?</w:t>
      </w:r>
    </w:p>
    <w:p w14:paraId="6844D53B" w14:textId="77777777" w:rsidR="009448CF" w:rsidRDefault="009448CF" w:rsidP="009448CF">
      <w:pPr>
        <w:rPr>
          <w:rFonts w:cs="Arial"/>
          <w:b/>
          <w:bCs/>
        </w:rPr>
      </w:pPr>
      <w:r>
        <w:rPr>
          <w:rFonts w:cs="Arial"/>
          <w:b/>
          <w:bCs/>
        </w:rPr>
        <w:t>Become members and nature protectors</w:t>
      </w:r>
    </w:p>
    <w:p w14:paraId="33B5315E" w14:textId="77777777" w:rsidR="009448CF" w:rsidRPr="009448CF" w:rsidRDefault="009448CF" w:rsidP="009448CF">
      <w:pPr>
        <w:rPr>
          <w:rFonts w:cs="Arial"/>
        </w:rPr>
      </w:pPr>
      <w:commentRangeStart w:id="588"/>
      <w:r>
        <w:rPr>
          <w:rFonts w:cs="Arial"/>
        </w:rPr>
        <w:t>Join now</w:t>
      </w:r>
      <w:commentRangeEnd w:id="588"/>
      <w:r>
        <w:rPr>
          <w:rStyle w:val="CommentReference"/>
        </w:rPr>
        <w:commentReference w:id="588"/>
      </w:r>
    </w:p>
    <w:p w14:paraId="4933C36E" w14:textId="77777777" w:rsidR="00080B13" w:rsidRDefault="00080B13" w:rsidP="00080B13">
      <w:pPr>
        <w:bidi/>
        <w:rPr>
          <w:rFonts w:cs="Arial"/>
        </w:rPr>
      </w:pPr>
    </w:p>
    <w:p w14:paraId="61DD3C75" w14:textId="57106F6E" w:rsidR="003574B0" w:rsidRDefault="003574B0">
      <w:pPr>
        <w:spacing w:after="200" w:line="276" w:lineRule="auto"/>
        <w:rPr>
          <w:ins w:id="589" w:author="Editor" w:date="2022-05-24T15:01:00Z"/>
          <w:rFonts w:cs="Arial"/>
          <w:b/>
          <w:bCs/>
        </w:rPr>
      </w:pPr>
      <w:ins w:id="590" w:author="Editor" w:date="2022-05-24T15:01:00Z">
        <w:r>
          <w:rPr>
            <w:rFonts w:cs="Arial"/>
            <w:b/>
            <w:bCs/>
          </w:rPr>
          <w:br w:type="page"/>
        </w:r>
      </w:ins>
    </w:p>
    <w:p w14:paraId="2C8FACFF" w14:textId="77777777" w:rsidR="00080B13" w:rsidDel="003574B0" w:rsidRDefault="00080B13">
      <w:pPr>
        <w:bidi/>
        <w:jc w:val="center"/>
        <w:rPr>
          <w:del w:id="591" w:author="Editor" w:date="2022-05-24T15:00:00Z"/>
          <w:rFonts w:cs="Arial"/>
        </w:rPr>
        <w:pPrChange w:id="592" w:author="Editor" w:date="2022-05-24T15:01:00Z">
          <w:pPr>
            <w:bidi/>
          </w:pPr>
        </w:pPrChange>
      </w:pPr>
    </w:p>
    <w:p w14:paraId="7F654B1D" w14:textId="77777777" w:rsidR="00080B13" w:rsidDel="003574B0" w:rsidRDefault="00080B13">
      <w:pPr>
        <w:bidi/>
        <w:jc w:val="center"/>
        <w:rPr>
          <w:del w:id="593" w:author="Editor" w:date="2022-05-24T15:00:00Z"/>
          <w:rFonts w:cs="Arial"/>
        </w:rPr>
        <w:pPrChange w:id="594" w:author="Editor" w:date="2022-05-24T15:01:00Z">
          <w:pPr>
            <w:bidi/>
          </w:pPr>
        </w:pPrChange>
      </w:pPr>
    </w:p>
    <w:p w14:paraId="6BFF85FA" w14:textId="77777777" w:rsidR="00080B13" w:rsidDel="003574B0" w:rsidRDefault="00080B13">
      <w:pPr>
        <w:bidi/>
        <w:jc w:val="center"/>
        <w:rPr>
          <w:del w:id="595" w:author="Editor" w:date="2022-05-24T15:00:00Z"/>
          <w:rFonts w:cs="Arial"/>
        </w:rPr>
        <w:pPrChange w:id="596" w:author="Editor" w:date="2022-05-24T15:01:00Z">
          <w:pPr>
            <w:bidi/>
          </w:pPr>
        </w:pPrChange>
      </w:pPr>
    </w:p>
    <w:p w14:paraId="44C3BE22" w14:textId="77777777" w:rsidR="00080B13" w:rsidDel="003574B0" w:rsidRDefault="00080B13">
      <w:pPr>
        <w:bidi/>
        <w:jc w:val="center"/>
        <w:rPr>
          <w:del w:id="597" w:author="Editor" w:date="2022-05-24T15:00:00Z"/>
          <w:rFonts w:cs="Arial"/>
        </w:rPr>
        <w:pPrChange w:id="598" w:author="Editor" w:date="2022-05-24T15:01:00Z">
          <w:pPr>
            <w:bidi/>
          </w:pPr>
        </w:pPrChange>
      </w:pPr>
    </w:p>
    <w:p w14:paraId="2461F100" w14:textId="77777777" w:rsidR="00080B13" w:rsidDel="003574B0" w:rsidRDefault="00080B13">
      <w:pPr>
        <w:bidi/>
        <w:jc w:val="center"/>
        <w:rPr>
          <w:del w:id="599" w:author="Editor" w:date="2022-05-24T15:00:00Z"/>
          <w:rFonts w:cs="Arial"/>
        </w:rPr>
        <w:pPrChange w:id="600" w:author="Editor" w:date="2022-05-24T15:01:00Z">
          <w:pPr>
            <w:bidi/>
          </w:pPr>
        </w:pPrChange>
      </w:pPr>
    </w:p>
    <w:p w14:paraId="5C674DE3" w14:textId="77777777" w:rsidR="00080B13" w:rsidDel="003574B0" w:rsidRDefault="00080B13">
      <w:pPr>
        <w:bidi/>
        <w:jc w:val="center"/>
        <w:rPr>
          <w:del w:id="601" w:author="Editor" w:date="2022-05-24T15:00:00Z"/>
          <w:rFonts w:cs="Arial"/>
        </w:rPr>
        <w:pPrChange w:id="602" w:author="Editor" w:date="2022-05-24T15:01:00Z">
          <w:pPr>
            <w:bidi/>
          </w:pPr>
        </w:pPrChange>
      </w:pPr>
    </w:p>
    <w:p w14:paraId="0223E2D9" w14:textId="77777777" w:rsidR="00080B13" w:rsidDel="003574B0" w:rsidRDefault="00080B13">
      <w:pPr>
        <w:bidi/>
        <w:jc w:val="center"/>
        <w:rPr>
          <w:del w:id="603" w:author="Editor" w:date="2022-05-24T15:00:00Z"/>
          <w:rFonts w:cs="Arial"/>
        </w:rPr>
        <w:pPrChange w:id="604" w:author="Editor" w:date="2022-05-24T15:01:00Z">
          <w:pPr>
            <w:bidi/>
          </w:pPr>
        </w:pPrChange>
      </w:pPr>
    </w:p>
    <w:p w14:paraId="35C24918" w14:textId="77777777" w:rsidR="00080B13" w:rsidDel="003574B0" w:rsidRDefault="00080B13">
      <w:pPr>
        <w:bidi/>
        <w:jc w:val="center"/>
        <w:rPr>
          <w:del w:id="605" w:author="Editor" w:date="2022-05-24T15:00:00Z"/>
          <w:rFonts w:cs="Arial"/>
        </w:rPr>
        <w:pPrChange w:id="606" w:author="Editor" w:date="2022-05-24T15:01:00Z">
          <w:pPr>
            <w:bidi/>
          </w:pPr>
        </w:pPrChange>
      </w:pPr>
    </w:p>
    <w:p w14:paraId="797AE247" w14:textId="77777777" w:rsidR="00080B13" w:rsidDel="003574B0" w:rsidRDefault="00080B13">
      <w:pPr>
        <w:bidi/>
        <w:jc w:val="center"/>
        <w:rPr>
          <w:del w:id="607" w:author="Editor" w:date="2022-05-24T15:00:00Z"/>
          <w:rFonts w:cs="Arial"/>
        </w:rPr>
        <w:pPrChange w:id="608" w:author="Editor" w:date="2022-05-24T15:01:00Z">
          <w:pPr>
            <w:bidi/>
          </w:pPr>
        </w:pPrChange>
      </w:pPr>
    </w:p>
    <w:p w14:paraId="7A47B659" w14:textId="77777777" w:rsidR="009448CF" w:rsidDel="003574B0" w:rsidRDefault="009448CF">
      <w:pPr>
        <w:bidi/>
        <w:jc w:val="center"/>
        <w:rPr>
          <w:del w:id="609" w:author="Editor" w:date="2022-05-24T15:00:00Z"/>
          <w:rFonts w:cs="Arial"/>
          <w:b/>
          <w:bCs/>
        </w:rPr>
        <w:pPrChange w:id="610" w:author="Editor" w:date="2022-05-24T15:01:00Z">
          <w:pPr>
            <w:bidi/>
          </w:pPr>
        </w:pPrChange>
      </w:pPr>
    </w:p>
    <w:p w14:paraId="2C2B7E94" w14:textId="77777777" w:rsidR="009448CF" w:rsidRDefault="009448CF" w:rsidP="00B43DDA">
      <w:pPr>
        <w:jc w:val="center"/>
        <w:rPr>
          <w:rFonts w:cs="Arial"/>
          <w:b/>
          <w:bCs/>
        </w:rPr>
      </w:pPr>
      <w:r>
        <w:rPr>
          <w:rFonts w:cs="Arial"/>
          <w:b/>
          <w:bCs/>
        </w:rPr>
        <w:t>The Campaign against Poisonings</w:t>
      </w:r>
    </w:p>
    <w:p w14:paraId="1BA3AC30" w14:textId="6FB52855" w:rsidR="00080B13" w:rsidRDefault="009448CF" w:rsidP="009448CF">
      <w:pPr>
        <w:rPr>
          <w:ins w:id="611" w:author="Editor" w:date="2022-05-24T15:01:00Z"/>
          <w:rStyle w:val="Hyperlink"/>
          <w:rFonts w:cs="Arial"/>
          <w:b/>
          <w:bCs/>
        </w:rPr>
      </w:pPr>
      <w:r>
        <w:rPr>
          <w:rFonts w:cs="Arial"/>
          <w:b/>
          <w:bCs/>
        </w:rPr>
        <w:t>Fatal Poisonings: The Campaign for the Vultures</w:t>
      </w:r>
      <w:r w:rsidR="00080B13">
        <w:rPr>
          <w:rFonts w:cs="Arial" w:hint="cs"/>
          <w:b/>
          <w:bCs/>
          <w:rtl/>
        </w:rPr>
        <w:t xml:space="preserve"> </w:t>
      </w:r>
      <w:hyperlink r:id="rId33" w:history="1">
        <w:r w:rsidR="00080B13" w:rsidRPr="00D50FCF">
          <w:rPr>
            <w:rStyle w:val="Hyperlink"/>
            <w:rFonts w:cs="Arial"/>
            <w:b/>
            <w:bCs/>
          </w:rPr>
          <w:t>https://www.teva.org.il/campaigns/507</w:t>
        </w:r>
      </w:hyperlink>
    </w:p>
    <w:p w14:paraId="13D94768" w14:textId="77777777" w:rsidR="00385F4C" w:rsidRDefault="00385F4C" w:rsidP="009448CF">
      <w:pPr>
        <w:rPr>
          <w:rFonts w:cs="Arial"/>
          <w:b/>
          <w:bCs/>
          <w:rtl/>
        </w:rPr>
      </w:pPr>
    </w:p>
    <w:p w14:paraId="71117EA8" w14:textId="77777777" w:rsidR="00080B13" w:rsidRDefault="009448CF" w:rsidP="009448CF">
      <w:pPr>
        <w:rPr>
          <w:rFonts w:cs="Arial"/>
        </w:rPr>
      </w:pPr>
      <w:r>
        <w:rPr>
          <w:rFonts w:cs="Arial"/>
        </w:rPr>
        <w:t>This campaign is part of the campaigns:</w:t>
      </w:r>
    </w:p>
    <w:p w14:paraId="4734EF56" w14:textId="77777777" w:rsidR="009448CF" w:rsidRDefault="009448CF" w:rsidP="009448CF">
      <w:pPr>
        <w:pStyle w:val="ListParagraph"/>
        <w:numPr>
          <w:ilvl w:val="0"/>
          <w:numId w:val="8"/>
        </w:numPr>
        <w:rPr>
          <w:rFonts w:cs="Arial"/>
        </w:rPr>
      </w:pPr>
      <w:commentRangeStart w:id="612"/>
      <w:r>
        <w:rPr>
          <w:rFonts w:cs="Arial"/>
        </w:rPr>
        <w:t>Wildlife</w:t>
      </w:r>
      <w:commentRangeEnd w:id="612"/>
      <w:r>
        <w:rPr>
          <w:rStyle w:val="CommentReference"/>
        </w:rPr>
        <w:commentReference w:id="612"/>
      </w:r>
    </w:p>
    <w:p w14:paraId="54CE9D45" w14:textId="77777777" w:rsidR="009448CF" w:rsidRDefault="009448CF" w:rsidP="009448CF">
      <w:pPr>
        <w:rPr>
          <w:rFonts w:cs="Arial"/>
        </w:rPr>
      </w:pPr>
    </w:p>
    <w:p w14:paraId="1574308B" w14:textId="77777777" w:rsidR="00080B13" w:rsidRDefault="009448CF" w:rsidP="009448CF">
      <w:pPr>
        <w:rPr>
          <w:rFonts w:cs="Arial"/>
          <w:rtl/>
        </w:rPr>
      </w:pPr>
      <w:r>
        <w:rPr>
          <w:rFonts w:cs="Arial"/>
        </w:rPr>
        <w:t xml:space="preserve">1. The Story in 100 Words </w:t>
      </w:r>
      <w:hyperlink r:id="rId34" w:anchor="intro" w:history="1">
        <w:r w:rsidR="00080B13" w:rsidRPr="00D50FCF">
          <w:rPr>
            <w:rStyle w:val="Hyperlink"/>
            <w:rFonts w:cs="Arial"/>
          </w:rPr>
          <w:t>https://www.teva.org.il/campaigns/507#intro</w:t>
        </w:r>
      </w:hyperlink>
    </w:p>
    <w:p w14:paraId="2576FB1F" w14:textId="77777777" w:rsidR="009448CF" w:rsidRDefault="009448CF" w:rsidP="009448CF">
      <w:pPr>
        <w:rPr>
          <w:rFonts w:cs="Arial"/>
        </w:rPr>
      </w:pPr>
      <w:r>
        <w:rPr>
          <w:rFonts w:cs="Arial"/>
        </w:rPr>
        <w:t>Sometimes vultures fly to Israel in surprising ways.</w:t>
      </w:r>
    </w:p>
    <w:p w14:paraId="608C97B2" w14:textId="3A25244A" w:rsidR="00080B13" w:rsidRDefault="009448CF" w:rsidP="00714B08">
      <w:pPr>
        <w:rPr>
          <w:rFonts w:cs="Arial"/>
        </w:rPr>
      </w:pPr>
      <w:del w:id="613" w:author="Editor" w:date="2022-05-24T15:05:00Z">
        <w:r w:rsidDel="00E62781">
          <w:rPr>
            <w:rFonts w:cs="Arial"/>
          </w:rPr>
          <w:delText xml:space="preserve">The </w:delText>
        </w:r>
      </w:del>
      <w:ins w:id="614" w:author="Editor" w:date="2022-05-24T15:05:00Z">
        <w:r w:rsidR="00E62781">
          <w:rPr>
            <w:rFonts w:cs="Arial"/>
          </w:rPr>
          <w:t xml:space="preserve">A </w:t>
        </w:r>
      </w:ins>
      <w:r>
        <w:rPr>
          <w:rFonts w:cs="Arial"/>
        </w:rPr>
        <w:t xml:space="preserve">vulture named T78 was brought to Israel in a plane from Spain to help save the </w:t>
      </w:r>
      <w:ins w:id="615" w:author="Editor" w:date="2022-05-24T15:04:00Z">
        <w:r w:rsidR="00E62781">
          <w:rPr>
            <w:rFonts w:cs="Arial"/>
          </w:rPr>
          <w:t xml:space="preserve">local </w:t>
        </w:r>
      </w:ins>
      <w:r>
        <w:rPr>
          <w:rFonts w:cs="Arial"/>
        </w:rPr>
        <w:t>vulture</w:t>
      </w:r>
      <w:ins w:id="616" w:author="Editor" w:date="2022-05-24T15:04:00Z">
        <w:r w:rsidR="00E62781">
          <w:rPr>
            <w:rFonts w:cs="Arial"/>
          </w:rPr>
          <w:t xml:space="preserve"> population</w:t>
        </w:r>
      </w:ins>
      <w:del w:id="617" w:author="Editor" w:date="2022-05-24T15:04:00Z">
        <w:r w:rsidDel="00E62781">
          <w:rPr>
            <w:rFonts w:cs="Arial"/>
          </w:rPr>
          <w:delText>s</w:delText>
        </w:r>
      </w:del>
      <w:ins w:id="618" w:author="Editor" w:date="2022-05-24T15:04:00Z">
        <w:r w:rsidR="00E62781">
          <w:rPr>
            <w:rFonts w:cs="Arial"/>
          </w:rPr>
          <w:t>; u</w:t>
        </w:r>
      </w:ins>
      <w:del w:id="619" w:author="Editor" w:date="2022-05-24T15:04:00Z">
        <w:r w:rsidDel="00E62781">
          <w:rPr>
            <w:rFonts w:cs="Arial"/>
          </w:rPr>
          <w:delText>. U</w:delText>
        </w:r>
      </w:del>
      <w:r>
        <w:rPr>
          <w:rFonts w:cs="Arial"/>
        </w:rPr>
        <w:t xml:space="preserve">nfortunately, this didn’t happen. She was one of </w:t>
      </w:r>
      <w:r w:rsidR="00714B08">
        <w:rPr>
          <w:rFonts w:cs="Arial"/>
        </w:rPr>
        <w:t>eight</w:t>
      </w:r>
      <w:r>
        <w:rPr>
          <w:rFonts w:cs="Arial"/>
        </w:rPr>
        <w:t xml:space="preserve"> vultures who died in </w:t>
      </w:r>
      <w:del w:id="620" w:author="Editor" w:date="2022-05-24T15:05:00Z">
        <w:r w:rsidDel="00E62781">
          <w:rPr>
            <w:rFonts w:cs="Arial"/>
          </w:rPr>
          <w:delText xml:space="preserve">a </w:delText>
        </w:r>
      </w:del>
      <w:ins w:id="621" w:author="Editor" w:date="2022-05-24T15:05:00Z">
        <w:r w:rsidR="00E62781">
          <w:rPr>
            <w:rFonts w:cs="Arial"/>
          </w:rPr>
          <w:t xml:space="preserve">the </w:t>
        </w:r>
      </w:ins>
      <w:r>
        <w:rPr>
          <w:rFonts w:cs="Arial"/>
        </w:rPr>
        <w:t>terrible poisoning that took place in the Golan Heights in 2019.</w:t>
      </w:r>
    </w:p>
    <w:p w14:paraId="0CA473CA" w14:textId="1FD21785" w:rsidR="009448CF" w:rsidRPr="002F31D4" w:rsidRDefault="009448CF" w:rsidP="009448CF">
      <w:pPr>
        <w:rPr>
          <w:rFonts w:cs="Arial"/>
          <w:rtl/>
        </w:rPr>
      </w:pPr>
      <w:r>
        <w:rPr>
          <w:rFonts w:cs="Arial"/>
        </w:rPr>
        <w:t xml:space="preserve">The vultures are critically endangered. Only 230 of them currently live in Israel, compared to hundreds and thousands who flew over our country in the past. Come </w:t>
      </w:r>
      <w:del w:id="622" w:author="Editor" w:date="2022-05-24T15:05:00Z">
        <w:r w:rsidR="004B40A3" w:rsidDel="00AE3FD0">
          <w:rPr>
            <w:rFonts w:cs="Arial"/>
          </w:rPr>
          <w:delText xml:space="preserve">to </w:delText>
        </w:r>
      </w:del>
      <w:r w:rsidR="004B40A3">
        <w:rPr>
          <w:rFonts w:cs="Arial"/>
        </w:rPr>
        <w:t>meet the king of the raptors</w:t>
      </w:r>
      <w:del w:id="623" w:author="Editor" w:date="2022-05-24T15:06:00Z">
        <w:r w:rsidR="004B40A3" w:rsidDel="00AE3FD0">
          <w:rPr>
            <w:rFonts w:cs="Arial"/>
          </w:rPr>
          <w:delText>,</w:delText>
        </w:r>
      </w:del>
      <w:r w:rsidR="004B40A3">
        <w:rPr>
          <w:rFonts w:cs="Arial"/>
        </w:rPr>
        <w:t xml:space="preserve"> and find out how to save it and many other wild animals from dangerous poisonings.</w:t>
      </w:r>
    </w:p>
    <w:p w14:paraId="1BFAC3FB" w14:textId="77777777" w:rsidR="00080B13" w:rsidRPr="002F31D4" w:rsidRDefault="00080B13" w:rsidP="00080B13">
      <w:pPr>
        <w:bidi/>
        <w:rPr>
          <w:rFonts w:cs="Arial"/>
          <w:rtl/>
        </w:rPr>
      </w:pPr>
    </w:p>
    <w:p w14:paraId="7E3D457A" w14:textId="77777777" w:rsidR="00080B13" w:rsidRDefault="004B40A3" w:rsidP="004B40A3">
      <w:pPr>
        <w:rPr>
          <w:rFonts w:cs="Arial"/>
          <w:rtl/>
        </w:rPr>
      </w:pPr>
      <w:r>
        <w:rPr>
          <w:rFonts w:cs="Arial"/>
        </w:rPr>
        <w:t xml:space="preserve">2. The Campaign in Numbers </w:t>
      </w:r>
      <w:hyperlink r:id="rId35" w:anchor="small-fight-in-nums" w:history="1">
        <w:r w:rsidR="00080B13" w:rsidRPr="00D50FCF">
          <w:rPr>
            <w:rStyle w:val="Hyperlink"/>
            <w:rFonts w:cs="Arial"/>
          </w:rPr>
          <w:t>https://www.teva.org.il/campaigns/507#small-fight-in-nums</w:t>
        </w:r>
      </w:hyperlink>
    </w:p>
    <w:p w14:paraId="0F9F5C99" w14:textId="77777777" w:rsidR="004B40A3" w:rsidRDefault="004B40A3" w:rsidP="004B40A3">
      <w:pPr>
        <w:rPr>
          <w:rFonts w:cs="Arial"/>
          <w:b/>
          <w:bCs/>
        </w:rPr>
      </w:pPr>
      <w:r>
        <w:rPr>
          <w:rFonts w:cs="Arial"/>
          <w:b/>
          <w:bCs/>
        </w:rPr>
        <w:t>The Vultures in Numbers</w:t>
      </w:r>
    </w:p>
    <w:p w14:paraId="6FB0160C" w14:textId="77777777" w:rsidR="004B40A3" w:rsidRDefault="004B40A3" w:rsidP="004B40A3">
      <w:pPr>
        <w:rPr>
          <w:rFonts w:cs="Arial"/>
        </w:rPr>
      </w:pPr>
      <w:r>
        <w:rPr>
          <w:rFonts w:cs="Arial"/>
        </w:rPr>
        <w:t>230</w:t>
      </w:r>
    </w:p>
    <w:p w14:paraId="514ABA9A" w14:textId="77777777" w:rsidR="004B40A3" w:rsidRDefault="004B40A3" w:rsidP="004B40A3">
      <w:pPr>
        <w:rPr>
          <w:rFonts w:cs="Arial"/>
        </w:rPr>
      </w:pPr>
      <w:r>
        <w:rPr>
          <w:rFonts w:cs="Arial"/>
        </w:rPr>
        <w:t>vultures in Israel</w:t>
      </w:r>
    </w:p>
    <w:p w14:paraId="3AE583AE" w14:textId="5B98AF68" w:rsidR="004B40A3" w:rsidRDefault="004B40A3" w:rsidP="004B40A3">
      <w:pPr>
        <w:rPr>
          <w:rFonts w:cs="Arial"/>
        </w:rPr>
      </w:pPr>
      <w:r>
        <w:rPr>
          <w:rFonts w:cs="Arial"/>
        </w:rPr>
        <w:t>Currently</w:t>
      </w:r>
      <w:ins w:id="624" w:author="Editor" w:date="2022-05-25T10:32:00Z">
        <w:r w:rsidR="008853FC">
          <w:rPr>
            <w:rFonts w:cs="Arial"/>
          </w:rPr>
          <w:t>,</w:t>
        </w:r>
      </w:ins>
      <w:r>
        <w:rPr>
          <w:rFonts w:cs="Arial"/>
        </w:rPr>
        <w:t xml:space="preserve"> only 40 </w:t>
      </w:r>
      <w:commentRangeStart w:id="625"/>
      <w:ins w:id="626" w:author="Editor" w:date="2022-05-24T15:06:00Z">
        <w:r w:rsidR="00043D66">
          <w:rPr>
            <w:rFonts w:cs="Arial"/>
          </w:rPr>
          <w:t xml:space="preserve">mating </w:t>
        </w:r>
      </w:ins>
      <w:r>
        <w:rPr>
          <w:rFonts w:cs="Arial"/>
        </w:rPr>
        <w:t xml:space="preserve">pairs </w:t>
      </w:r>
      <w:commentRangeEnd w:id="625"/>
      <w:r w:rsidR="00043D66">
        <w:rPr>
          <w:rStyle w:val="CommentReference"/>
        </w:rPr>
        <w:commentReference w:id="625"/>
      </w:r>
      <w:r>
        <w:rPr>
          <w:rFonts w:cs="Arial"/>
        </w:rPr>
        <w:t>of vultures live in Israel</w:t>
      </w:r>
      <w:ins w:id="627" w:author="Editor" w:date="2022-05-24T15:06:00Z">
        <w:r w:rsidR="00222D3E">
          <w:rPr>
            <w:rFonts w:cs="Arial"/>
          </w:rPr>
          <w:t>,</w:t>
        </w:r>
      </w:ins>
      <w:r>
        <w:rPr>
          <w:rFonts w:cs="Arial"/>
        </w:rPr>
        <w:t xml:space="preserve"> compared to thousands in the past. They disappeared because of poisonings, hunting</w:t>
      </w:r>
      <w:r w:rsidR="00714B08">
        <w:rPr>
          <w:rFonts w:cs="Arial"/>
        </w:rPr>
        <w:t>,</w:t>
      </w:r>
      <w:r>
        <w:rPr>
          <w:rFonts w:cs="Arial"/>
        </w:rPr>
        <w:t xml:space="preserve"> and electrocution</w:t>
      </w:r>
    </w:p>
    <w:p w14:paraId="11F98CF8" w14:textId="77777777" w:rsidR="004B40A3" w:rsidRDefault="004B40A3" w:rsidP="004B40A3">
      <w:pPr>
        <w:rPr>
          <w:rFonts w:cs="Arial"/>
        </w:rPr>
      </w:pPr>
      <w:r>
        <w:rPr>
          <w:rFonts w:cs="Arial"/>
        </w:rPr>
        <w:t>70%</w:t>
      </w:r>
    </w:p>
    <w:p w14:paraId="2DA1C902" w14:textId="77777777" w:rsidR="004B40A3" w:rsidRDefault="004B40A3" w:rsidP="004B40A3">
      <w:pPr>
        <w:rPr>
          <w:rFonts w:cs="Arial"/>
        </w:rPr>
      </w:pPr>
      <w:commentRangeStart w:id="628"/>
      <w:r>
        <w:rPr>
          <w:rFonts w:cs="Arial"/>
        </w:rPr>
        <w:t>until</w:t>
      </w:r>
      <w:commentRangeEnd w:id="628"/>
      <w:r w:rsidR="00222D3E">
        <w:rPr>
          <w:rStyle w:val="CommentReference"/>
        </w:rPr>
        <w:commentReference w:id="628"/>
      </w:r>
    </w:p>
    <w:p w14:paraId="32A90D12" w14:textId="2335EDEF" w:rsidR="004B40A3" w:rsidRPr="004B40A3" w:rsidRDefault="004B40A3" w:rsidP="004B40A3">
      <w:pPr>
        <w:rPr>
          <w:rFonts w:cs="Arial"/>
        </w:rPr>
      </w:pPr>
      <w:r>
        <w:rPr>
          <w:rFonts w:cs="Arial"/>
        </w:rPr>
        <w:t xml:space="preserve">The proportion of vultures harmed by illegal poisonings </w:t>
      </w:r>
      <w:del w:id="629" w:author="Editor" w:date="2022-05-24T15:07:00Z">
        <w:r w:rsidDel="00747757">
          <w:rPr>
            <w:rFonts w:cs="Arial"/>
          </w:rPr>
          <w:delText xml:space="preserve">from </w:delText>
        </w:r>
      </w:del>
      <w:ins w:id="630" w:author="Editor" w:date="2022-05-24T15:07:00Z">
        <w:r w:rsidR="00747757">
          <w:rPr>
            <w:rFonts w:cs="Arial"/>
          </w:rPr>
          <w:t xml:space="preserve">between </w:t>
        </w:r>
      </w:ins>
      <w:r>
        <w:rPr>
          <w:rFonts w:cs="Arial"/>
        </w:rPr>
        <w:t xml:space="preserve">2001 </w:t>
      </w:r>
      <w:del w:id="631" w:author="Editor" w:date="2022-05-24T15:07:00Z">
        <w:r w:rsidDel="00747757">
          <w:rPr>
            <w:rFonts w:cs="Arial"/>
          </w:rPr>
          <w:delText xml:space="preserve">to </w:delText>
        </w:r>
      </w:del>
      <w:ins w:id="632" w:author="Editor" w:date="2022-05-24T15:07:00Z">
        <w:r w:rsidR="00747757">
          <w:rPr>
            <w:rFonts w:cs="Arial"/>
          </w:rPr>
          <w:t xml:space="preserve">and </w:t>
        </w:r>
      </w:ins>
      <w:r>
        <w:rPr>
          <w:rFonts w:cs="Arial"/>
        </w:rPr>
        <w:t>2015</w:t>
      </w:r>
    </w:p>
    <w:p w14:paraId="1A673FFC" w14:textId="77777777" w:rsidR="00080B13" w:rsidRDefault="00080B13" w:rsidP="00080B13">
      <w:pPr>
        <w:bidi/>
        <w:rPr>
          <w:rFonts w:cs="Arial"/>
        </w:rPr>
      </w:pPr>
    </w:p>
    <w:p w14:paraId="060E753A" w14:textId="77777777" w:rsidR="004B40A3" w:rsidRDefault="004B40A3" w:rsidP="004B40A3">
      <w:pPr>
        <w:rPr>
          <w:rStyle w:val="Hyperlink"/>
          <w:rFonts w:cs="Arial"/>
        </w:rPr>
      </w:pPr>
      <w:r>
        <w:rPr>
          <w:rFonts w:cs="Arial"/>
        </w:rPr>
        <w:t xml:space="preserve">3. The Full Story </w:t>
      </w:r>
      <w:hyperlink r:id="rId36" w:anchor="sf-story" w:history="1">
        <w:r w:rsidR="00080B13" w:rsidRPr="00D50FCF">
          <w:rPr>
            <w:rStyle w:val="Hyperlink"/>
            <w:rFonts w:cs="Arial"/>
          </w:rPr>
          <w:t>https://www.teva.org.il/campaigns/507#sf-story</w:t>
        </w:r>
      </w:hyperlink>
    </w:p>
    <w:p w14:paraId="73B3DAE7" w14:textId="77777777" w:rsidR="004B40A3" w:rsidRPr="004B40A3" w:rsidRDefault="004B40A3" w:rsidP="004B40A3">
      <w:pPr>
        <w:rPr>
          <w:rFonts w:cs="Arial"/>
          <w:b/>
          <w:bCs/>
        </w:rPr>
      </w:pPr>
      <w:r>
        <w:rPr>
          <w:rFonts w:cs="Arial"/>
          <w:b/>
          <w:bCs/>
        </w:rPr>
        <w:t>The Full Story on the Vultures</w:t>
      </w:r>
    </w:p>
    <w:p w14:paraId="55E1CFE5" w14:textId="2F632573" w:rsidR="004B40A3" w:rsidRDefault="004B40A3" w:rsidP="00F37A1C">
      <w:pPr>
        <w:rPr>
          <w:rFonts w:cs="Arial"/>
        </w:rPr>
      </w:pPr>
      <w:r>
        <w:rPr>
          <w:rFonts w:cs="Arial"/>
        </w:rPr>
        <w:t>A</w:t>
      </w:r>
      <w:del w:id="633" w:author="Editor" w:date="2022-05-24T15:08:00Z">
        <w:r w:rsidDel="00BC0246">
          <w:rPr>
            <w:rFonts w:cs="Arial"/>
          </w:rPr>
          <w:delText>n a</w:delText>
        </w:r>
      </w:del>
      <w:r>
        <w:rPr>
          <w:rFonts w:cs="Arial"/>
        </w:rPr>
        <w:t>gricultural field</w:t>
      </w:r>
      <w:ins w:id="634" w:author="Editor" w:date="2022-05-24T15:08:00Z">
        <w:r w:rsidR="00BC0246">
          <w:rPr>
            <w:rFonts w:cs="Arial"/>
          </w:rPr>
          <w:t>s</w:t>
        </w:r>
      </w:ins>
      <w:r>
        <w:rPr>
          <w:rFonts w:cs="Arial"/>
        </w:rPr>
        <w:t xml:space="preserve"> surrounded by tens of thousands of bird corpses was </w:t>
      </w:r>
      <w:ins w:id="635" w:author="Editor" w:date="2022-05-24T15:08:00Z">
        <w:r w:rsidR="00BC0246">
          <w:rPr>
            <w:rFonts w:cs="Arial"/>
          </w:rPr>
          <w:t xml:space="preserve">once </w:t>
        </w:r>
      </w:ins>
      <w:r>
        <w:rPr>
          <w:rFonts w:cs="Arial"/>
        </w:rPr>
        <w:t xml:space="preserve">a common, </w:t>
      </w:r>
      <w:ins w:id="636" w:author="Editor" w:date="2022-05-24T15:08:00Z">
        <w:r w:rsidR="00BC0246">
          <w:rPr>
            <w:rFonts w:cs="Arial"/>
          </w:rPr>
          <w:t xml:space="preserve">albeit </w:t>
        </w:r>
      </w:ins>
      <w:r>
        <w:rPr>
          <w:rFonts w:cs="Arial"/>
        </w:rPr>
        <w:t>shocking</w:t>
      </w:r>
      <w:ins w:id="637" w:author="Editor" w:date="2022-05-24T15:08:00Z">
        <w:r w:rsidR="00BC0246">
          <w:rPr>
            <w:rFonts w:cs="Arial"/>
          </w:rPr>
          <w:t>,</w:t>
        </w:r>
      </w:ins>
      <w:r>
        <w:rPr>
          <w:rFonts w:cs="Arial"/>
        </w:rPr>
        <w:t xml:space="preserve"> sight in Israel in the past. In the 1950s, farmers who wanted to protect their crops from rodents and insects used </w:t>
      </w:r>
      <w:ins w:id="638" w:author="Editor" w:date="2022-05-24T15:09:00Z">
        <w:r w:rsidR="00BC0246">
          <w:rPr>
            <w:rFonts w:cs="Arial"/>
          </w:rPr>
          <w:t xml:space="preserve">the infamous pesticide </w:t>
        </w:r>
      </w:ins>
      <w:r>
        <w:rPr>
          <w:rFonts w:cs="Arial"/>
        </w:rPr>
        <w:t xml:space="preserve">DDT. In later years, they used substances based on organic </w:t>
      </w:r>
      <w:r w:rsidR="00F37A1C">
        <w:rPr>
          <w:rFonts w:cs="Arial"/>
        </w:rPr>
        <w:t>phosphates</w:t>
      </w:r>
      <w:r>
        <w:rPr>
          <w:rFonts w:cs="Arial"/>
        </w:rPr>
        <w:t xml:space="preserve">. In many cases, these substances also harmed </w:t>
      </w:r>
      <w:ins w:id="639" w:author="Editor" w:date="2022-05-24T15:09:00Z">
        <w:r w:rsidR="00BC0246">
          <w:rPr>
            <w:rFonts w:cs="Arial"/>
          </w:rPr>
          <w:t xml:space="preserve">all and </w:t>
        </w:r>
      </w:ins>
      <w:r>
        <w:rPr>
          <w:rFonts w:cs="Arial"/>
        </w:rPr>
        <w:t>anyone who passed by</w:t>
      </w:r>
      <w:ins w:id="640" w:author="Editor" w:date="2022-05-24T15:09:00Z">
        <w:r w:rsidR="00BC0246">
          <w:rPr>
            <w:rFonts w:cs="Arial"/>
          </w:rPr>
          <w:t xml:space="preserve"> the field</w:t>
        </w:r>
      </w:ins>
      <w:ins w:id="641" w:author="Editor" w:date="2022-05-24T15:10:00Z">
        <w:r w:rsidR="00BC0246">
          <w:rPr>
            <w:rFonts w:cs="Arial"/>
          </w:rPr>
          <w:t>s</w:t>
        </w:r>
      </w:ins>
      <w:r>
        <w:rPr>
          <w:rFonts w:cs="Arial"/>
        </w:rPr>
        <w:t>, including mammals and raptors.</w:t>
      </w:r>
    </w:p>
    <w:p w14:paraId="52F16752" w14:textId="7510E22F" w:rsidR="004B40A3" w:rsidRDefault="00494C6F" w:rsidP="004B40A3">
      <w:pPr>
        <w:rPr>
          <w:rFonts w:cs="Arial"/>
        </w:rPr>
      </w:pPr>
      <w:r>
        <w:rPr>
          <w:rFonts w:cs="Arial"/>
        </w:rPr>
        <w:lastRenderedPageBreak/>
        <w:t>The poisonings caused harm</w:t>
      </w:r>
      <w:r w:rsidR="004B40A3">
        <w:rPr>
          <w:rFonts w:cs="Arial"/>
        </w:rPr>
        <w:t xml:space="preserve"> not only to wildlife but also to humans</w:t>
      </w:r>
      <w:del w:id="642" w:author="Editor" w:date="2022-05-25T10:32:00Z">
        <w:r w:rsidR="004B40A3" w:rsidDel="008853FC">
          <w:rPr>
            <w:rFonts w:cs="Arial"/>
          </w:rPr>
          <w:delText>,</w:delText>
        </w:r>
      </w:del>
      <w:r w:rsidR="004B40A3">
        <w:rPr>
          <w:rFonts w:cs="Arial"/>
        </w:rPr>
        <w:t xml:space="preserve"> because the dangerous substances reached our food. Gradually, in Israel and around the world, people began to understand that we cannot use such dangerous</w:t>
      </w:r>
      <w:ins w:id="643" w:author="Editor" w:date="2022-05-24T15:17:00Z">
        <w:r w:rsidR="009C32DF">
          <w:rPr>
            <w:rFonts w:cs="Arial"/>
          </w:rPr>
          <w:t xml:space="preserve">, </w:t>
        </w:r>
      </w:ins>
      <w:del w:id="644" w:author="Editor" w:date="2022-05-24T15:17:00Z">
        <w:r w:rsidR="004B40A3" w:rsidDel="009C32DF">
          <w:rPr>
            <w:rFonts w:cs="Arial"/>
          </w:rPr>
          <w:delText xml:space="preserve"> </w:delText>
        </w:r>
      </w:del>
      <w:r w:rsidR="004B40A3">
        <w:rPr>
          <w:rFonts w:cs="Arial"/>
        </w:rPr>
        <w:t>poison</w:t>
      </w:r>
      <w:ins w:id="645" w:author="Editor" w:date="2022-05-24T15:17:00Z">
        <w:r w:rsidR="009C32DF">
          <w:rPr>
            <w:rFonts w:cs="Arial"/>
          </w:rPr>
          <w:t>ous substances</w:t>
        </w:r>
      </w:ins>
      <w:del w:id="646" w:author="Editor" w:date="2022-05-24T15:17:00Z">
        <w:r w:rsidR="004B40A3" w:rsidDel="009C32DF">
          <w:rPr>
            <w:rFonts w:cs="Arial"/>
          </w:rPr>
          <w:delText>s</w:delText>
        </w:r>
      </w:del>
      <w:del w:id="647" w:author="Editor" w:date="2022-05-25T10:32:00Z">
        <w:r w:rsidR="004B40A3" w:rsidDel="008853FC">
          <w:rPr>
            <w:rFonts w:cs="Arial"/>
          </w:rPr>
          <w:delText>,</w:delText>
        </w:r>
      </w:del>
      <w:r w:rsidR="004B40A3">
        <w:rPr>
          <w:rFonts w:cs="Arial"/>
        </w:rPr>
        <w:t xml:space="preserve"> and developed more cautious working methods </w:t>
      </w:r>
      <w:ins w:id="648" w:author="Editor" w:date="2022-05-24T15:17:00Z">
        <w:r w:rsidR="009C32DF">
          <w:rPr>
            <w:rFonts w:cs="Arial"/>
          </w:rPr>
          <w:t xml:space="preserve">by </w:t>
        </w:r>
      </w:ins>
      <w:del w:id="649" w:author="Editor" w:date="2022-05-24T15:17:00Z">
        <w:r w:rsidR="004B40A3" w:rsidDel="009C32DF">
          <w:rPr>
            <w:rFonts w:cs="Arial"/>
          </w:rPr>
          <w:delText xml:space="preserve">using </w:delText>
        </w:r>
      </w:del>
      <w:ins w:id="650" w:author="Editor" w:date="2022-05-24T15:17:00Z">
        <w:r w:rsidR="009C32DF">
          <w:rPr>
            <w:rFonts w:cs="Arial"/>
          </w:rPr>
          <w:t xml:space="preserve">employing </w:t>
        </w:r>
      </w:ins>
      <w:del w:id="651" w:author="Editor" w:date="2022-05-24T15:17:00Z">
        <w:r w:rsidR="004B40A3" w:rsidDel="009C32DF">
          <w:rPr>
            <w:rFonts w:cs="Arial"/>
          </w:rPr>
          <w:delText xml:space="preserve">substances with a </w:delText>
        </w:r>
      </w:del>
      <w:r w:rsidR="004B40A3">
        <w:rPr>
          <w:rFonts w:cs="Arial"/>
        </w:rPr>
        <w:t>chemical structure</w:t>
      </w:r>
      <w:ins w:id="652" w:author="Editor" w:date="2022-05-24T15:17:00Z">
        <w:r w:rsidR="009C32DF">
          <w:rPr>
            <w:rFonts w:cs="Arial"/>
          </w:rPr>
          <w:t>s</w:t>
        </w:r>
      </w:ins>
      <w:r w:rsidR="004B40A3">
        <w:rPr>
          <w:rFonts w:cs="Arial"/>
        </w:rPr>
        <w:t xml:space="preserve"> designed to </w:t>
      </w:r>
      <w:del w:id="653" w:author="Editor" w:date="2022-05-24T15:17:00Z">
        <w:r w:rsidR="004B40A3" w:rsidDel="009C32DF">
          <w:rPr>
            <w:rFonts w:cs="Arial"/>
          </w:rPr>
          <w:delText xml:space="preserve">remove </w:delText>
        </w:r>
      </w:del>
      <w:ins w:id="654" w:author="Editor" w:date="2022-05-24T15:17:00Z">
        <w:r w:rsidR="009C32DF">
          <w:rPr>
            <w:rFonts w:cs="Arial"/>
          </w:rPr>
          <w:t xml:space="preserve">impact </w:t>
        </w:r>
      </w:ins>
      <w:r w:rsidR="004B40A3">
        <w:rPr>
          <w:rFonts w:cs="Arial"/>
        </w:rPr>
        <w:t xml:space="preserve">rodents without </w:t>
      </w:r>
      <w:del w:id="655" w:author="Editor" w:date="2022-05-25T10:32:00Z">
        <w:r w:rsidR="004B40A3" w:rsidDel="008853FC">
          <w:rPr>
            <w:rFonts w:cs="Arial"/>
          </w:rPr>
          <w:delText xml:space="preserve">having an </w:delText>
        </w:r>
      </w:del>
      <w:del w:id="656" w:author="Editor" w:date="2022-05-24T15:18:00Z">
        <w:r w:rsidR="004B40A3" w:rsidDel="009C32DF">
          <w:rPr>
            <w:rFonts w:cs="Arial"/>
          </w:rPr>
          <w:delText xml:space="preserve">impact </w:delText>
        </w:r>
      </w:del>
      <w:del w:id="657" w:author="Editor" w:date="2022-05-25T10:32:00Z">
        <w:r w:rsidR="004B40A3" w:rsidDel="008853FC">
          <w:rPr>
            <w:rFonts w:cs="Arial"/>
          </w:rPr>
          <w:delText>on</w:delText>
        </w:r>
      </w:del>
      <w:ins w:id="658" w:author="Editor" w:date="2022-05-25T10:32:00Z">
        <w:r w:rsidR="008853FC">
          <w:rPr>
            <w:rFonts w:cs="Arial"/>
          </w:rPr>
          <w:t>affecting</w:t>
        </w:r>
      </w:ins>
      <w:r w:rsidR="004B40A3">
        <w:rPr>
          <w:rFonts w:cs="Arial"/>
        </w:rPr>
        <w:t xml:space="preserve"> the environment.</w:t>
      </w:r>
    </w:p>
    <w:p w14:paraId="12159A8B" w14:textId="0486741F" w:rsidR="004B40A3" w:rsidRDefault="004B40A3" w:rsidP="00494C6F">
      <w:pPr>
        <w:rPr>
          <w:rFonts w:cs="Arial"/>
        </w:rPr>
      </w:pPr>
      <w:r>
        <w:rPr>
          <w:rFonts w:cs="Arial"/>
        </w:rPr>
        <w:t>But what’s been done is hard to undo</w:t>
      </w:r>
      <w:r w:rsidR="00494C6F">
        <w:rPr>
          <w:rFonts w:cs="Arial"/>
        </w:rPr>
        <w:t>;</w:t>
      </w:r>
      <w:r>
        <w:rPr>
          <w:rFonts w:cs="Arial"/>
        </w:rPr>
        <w:t xml:space="preserve"> the indiscriminate poisonings severely impacted populations of many wild animals, including raptors and song</w:t>
      </w:r>
      <w:del w:id="659" w:author="Editor" w:date="2022-05-25T10:33:00Z">
        <w:r w:rsidDel="008853FC">
          <w:rPr>
            <w:rFonts w:cs="Arial"/>
          </w:rPr>
          <w:delText>-</w:delText>
        </w:r>
      </w:del>
      <w:r>
        <w:rPr>
          <w:rFonts w:cs="Arial"/>
        </w:rPr>
        <w:t xml:space="preserve">birds. Many of these animals have still not recovered. Most of the raptors in Israel, such as the Egyptian vulture or the lesser kestrel, were severely </w:t>
      </w:r>
      <w:del w:id="660" w:author="Editor" w:date="2022-05-24T15:19:00Z">
        <w:r w:rsidDel="00A42C50">
          <w:rPr>
            <w:rFonts w:cs="Arial"/>
          </w:rPr>
          <w:delText xml:space="preserve">impacted </w:delText>
        </w:r>
      </w:del>
      <w:ins w:id="661" w:author="Editor" w:date="2022-05-24T15:19:00Z">
        <w:r w:rsidR="00A42C50">
          <w:rPr>
            <w:rFonts w:cs="Arial"/>
          </w:rPr>
          <w:t xml:space="preserve">inflicted </w:t>
        </w:r>
      </w:ins>
      <w:r>
        <w:rPr>
          <w:rFonts w:cs="Arial"/>
        </w:rPr>
        <w:t xml:space="preserve">by the </w:t>
      </w:r>
      <w:r w:rsidR="00494C6F">
        <w:rPr>
          <w:rFonts w:cs="Arial"/>
        </w:rPr>
        <w:t>indiscriminate</w:t>
      </w:r>
      <w:r>
        <w:rPr>
          <w:rFonts w:cs="Arial"/>
        </w:rPr>
        <w:t xml:space="preserve"> poisonings. The most devastating impact was on </w:t>
      </w:r>
      <w:r w:rsidR="004A2A1B">
        <w:rPr>
          <w:rFonts w:cs="Arial"/>
        </w:rPr>
        <w:t>the griffon vulture; their protection is the main focus of our campaign at the Society for the Protection of Nature in Israel.</w:t>
      </w:r>
    </w:p>
    <w:p w14:paraId="61D69398" w14:textId="77777777" w:rsidR="004A2A1B" w:rsidRDefault="004A2A1B" w:rsidP="004A2A1B">
      <w:pPr>
        <w:rPr>
          <w:rFonts w:cs="Arial"/>
          <w:b/>
          <w:bCs/>
        </w:rPr>
      </w:pPr>
      <w:r>
        <w:rPr>
          <w:rFonts w:cs="Arial"/>
          <w:b/>
          <w:bCs/>
        </w:rPr>
        <w:t xml:space="preserve">Endangered griffon vultures </w:t>
      </w:r>
    </w:p>
    <w:p w14:paraId="7FE92AE5" w14:textId="4AE9988A" w:rsidR="004A2A1B" w:rsidRDefault="004A2A1B" w:rsidP="00494C6F">
      <w:pPr>
        <w:rPr>
          <w:rFonts w:cs="Arial"/>
        </w:rPr>
      </w:pPr>
      <w:r>
        <w:rPr>
          <w:rFonts w:cs="Arial"/>
        </w:rPr>
        <w:t>This great vulture</w:t>
      </w:r>
      <w:ins w:id="662" w:author="Editor" w:date="2022-05-24T15:20:00Z">
        <w:r w:rsidR="00590A9A">
          <w:rPr>
            <w:rFonts w:cs="Arial"/>
          </w:rPr>
          <w:t>—</w:t>
        </w:r>
      </w:ins>
      <w:del w:id="663" w:author="Editor" w:date="2022-05-24T15:20:00Z">
        <w:r w:rsidDel="00590A9A">
          <w:rPr>
            <w:rFonts w:cs="Arial"/>
          </w:rPr>
          <w:delText xml:space="preserve">, </w:delText>
        </w:r>
      </w:del>
      <w:r>
        <w:rPr>
          <w:rFonts w:cs="Arial"/>
        </w:rPr>
        <w:t>king of the raptors</w:t>
      </w:r>
      <w:ins w:id="664" w:author="Editor" w:date="2022-05-24T15:20:00Z">
        <w:r w:rsidR="00590A9A">
          <w:rPr>
            <w:rFonts w:cs="Arial"/>
          </w:rPr>
          <w:t>—</w:t>
        </w:r>
      </w:ins>
      <w:del w:id="665" w:author="Editor" w:date="2022-05-24T15:20:00Z">
        <w:r w:rsidDel="00590A9A">
          <w:rPr>
            <w:rFonts w:cs="Arial"/>
          </w:rPr>
          <w:delText xml:space="preserve"> </w:delText>
        </w:r>
      </w:del>
      <w:r>
        <w:rPr>
          <w:rFonts w:cs="Arial"/>
        </w:rPr>
        <w:t xml:space="preserve">with a wingspan of up to 2.65 m, is classified as critically endangered. </w:t>
      </w:r>
      <w:del w:id="666" w:author="Editor" w:date="2022-05-24T15:21:00Z">
        <w:r w:rsidDel="00590A9A">
          <w:rPr>
            <w:rFonts w:cs="Arial"/>
          </w:rPr>
          <w:delText>This is the situation in Israel and</w:delText>
        </w:r>
      </w:del>
      <w:ins w:id="667" w:author="Editor" w:date="2022-05-24T15:22:00Z">
        <w:r w:rsidR="00590A9A">
          <w:rPr>
            <w:rFonts w:cs="Arial"/>
          </w:rPr>
          <w:t>In addition to Israel, t</w:t>
        </w:r>
      </w:ins>
      <w:ins w:id="668" w:author="Editor" w:date="2022-05-24T15:21:00Z">
        <w:r w:rsidR="00590A9A">
          <w:rPr>
            <w:rFonts w:cs="Arial"/>
          </w:rPr>
          <w:t>his saddening situation extends</w:t>
        </w:r>
      </w:ins>
      <w:r>
        <w:rPr>
          <w:rFonts w:cs="Arial"/>
        </w:rPr>
        <w:t xml:space="preserve"> throughout most of the Eastern Mediterranean Basin. </w:t>
      </w:r>
      <w:ins w:id="669" w:author="Editor" w:date="2022-05-24T15:22:00Z">
        <w:r w:rsidR="00A4464D">
          <w:rPr>
            <w:rFonts w:cs="Arial"/>
          </w:rPr>
          <w:t>T</w:t>
        </w:r>
      </w:ins>
      <w:del w:id="670" w:author="Editor" w:date="2022-05-24T15:22:00Z">
        <w:r w:rsidDel="00A4464D">
          <w:rPr>
            <w:rFonts w:cs="Arial"/>
          </w:rPr>
          <w:delText>Once t</w:delText>
        </w:r>
      </w:del>
      <w:r>
        <w:rPr>
          <w:rFonts w:cs="Arial"/>
        </w:rPr>
        <w:t xml:space="preserve">here were </w:t>
      </w:r>
      <w:ins w:id="671" w:author="Editor" w:date="2022-05-24T15:22:00Z">
        <w:r w:rsidR="00A4464D">
          <w:rPr>
            <w:rFonts w:cs="Arial"/>
          </w:rPr>
          <w:t xml:space="preserve">once </w:t>
        </w:r>
      </w:ins>
      <w:r>
        <w:rPr>
          <w:rFonts w:cs="Arial"/>
        </w:rPr>
        <w:t xml:space="preserve">thousands of vultures here; by the </w:t>
      </w:r>
      <w:r w:rsidR="00494C6F">
        <w:rPr>
          <w:rFonts w:cs="Arial"/>
        </w:rPr>
        <w:t xml:space="preserve">time </w:t>
      </w:r>
      <w:r>
        <w:rPr>
          <w:rFonts w:cs="Arial"/>
        </w:rPr>
        <w:t xml:space="preserve">the State of Israel </w:t>
      </w:r>
      <w:r w:rsidR="00494C6F">
        <w:rPr>
          <w:rFonts w:cs="Arial"/>
        </w:rPr>
        <w:t xml:space="preserve">was established </w:t>
      </w:r>
      <w:r>
        <w:rPr>
          <w:rFonts w:cs="Arial"/>
        </w:rPr>
        <w:t xml:space="preserve">only </w:t>
      </w:r>
      <w:ins w:id="672" w:author="Editor" w:date="2022-05-24T15:23:00Z">
        <w:r w:rsidR="00A4464D">
          <w:rPr>
            <w:rFonts w:cs="Arial"/>
          </w:rPr>
          <w:t xml:space="preserve">some </w:t>
        </w:r>
      </w:ins>
      <w:r>
        <w:rPr>
          <w:rFonts w:cs="Arial"/>
        </w:rPr>
        <w:t xml:space="preserve">hundreds survived, and now </w:t>
      </w:r>
      <w:r w:rsidR="00494C6F">
        <w:rPr>
          <w:rFonts w:cs="Arial"/>
        </w:rPr>
        <w:t>just</w:t>
      </w:r>
      <w:r>
        <w:rPr>
          <w:rFonts w:cs="Arial"/>
        </w:rPr>
        <w:t xml:space="preserve"> 230 of them cross our skies. </w:t>
      </w:r>
      <w:ins w:id="673" w:author="Editor" w:date="2022-05-24T15:23:00Z">
        <w:r w:rsidR="00A4464D">
          <w:rPr>
            <w:rFonts w:cs="Arial"/>
          </w:rPr>
          <w:t xml:space="preserve">Though, </w:t>
        </w:r>
      </w:ins>
      <w:del w:id="674" w:author="Editor" w:date="2022-05-24T15:23:00Z">
        <w:r w:rsidDel="00A4464D">
          <w:rPr>
            <w:rFonts w:cs="Arial"/>
          </w:rPr>
          <w:delText>T</w:delText>
        </w:r>
      </w:del>
      <w:ins w:id="675" w:author="Editor" w:date="2022-05-24T15:23:00Z">
        <w:r w:rsidR="00A4464D">
          <w:rPr>
            <w:rFonts w:cs="Arial"/>
          </w:rPr>
          <w:t>t</w:t>
        </w:r>
      </w:ins>
      <w:r>
        <w:rPr>
          <w:rFonts w:cs="Arial"/>
        </w:rPr>
        <w:t xml:space="preserve">here is also a positive aspect to the story: </w:t>
      </w:r>
      <w:ins w:id="676" w:author="Editor" w:date="2022-05-24T15:24:00Z">
        <w:r w:rsidR="00A4464D">
          <w:rPr>
            <w:rFonts w:cs="Arial"/>
          </w:rPr>
          <w:t>whereas in the past</w:t>
        </w:r>
      </w:ins>
      <w:del w:id="677" w:author="Editor" w:date="2022-05-24T15:24:00Z">
        <w:r w:rsidDel="00A4464D">
          <w:rPr>
            <w:rFonts w:cs="Arial"/>
          </w:rPr>
          <w:delText>throughout the years,</w:delText>
        </w:r>
      </w:del>
      <w:r>
        <w:rPr>
          <w:rFonts w:cs="Arial"/>
        </w:rPr>
        <w:t xml:space="preserve"> some of the vultures were harmed by electrocution</w:t>
      </w:r>
      <w:ins w:id="678" w:author="Editor" w:date="2022-05-24T15:24:00Z">
        <w:r w:rsidR="00A4464D">
          <w:rPr>
            <w:rFonts w:cs="Arial"/>
          </w:rPr>
          <w:t>,</w:t>
        </w:r>
      </w:ins>
      <w:del w:id="679" w:author="Editor" w:date="2022-05-24T15:24:00Z">
        <w:r w:rsidDel="00A4464D">
          <w:rPr>
            <w:rFonts w:cs="Arial"/>
          </w:rPr>
          <w:delText>;</w:delText>
        </w:r>
      </w:del>
      <w:r>
        <w:rPr>
          <w:rFonts w:cs="Arial"/>
        </w:rPr>
        <w:t xml:space="preserve"> today most electrocutions are prevented thanks to collaboration with the Electrical Corporation to </w:t>
      </w:r>
      <w:r w:rsidR="00F37A1C">
        <w:rPr>
          <w:rFonts w:cs="Arial"/>
        </w:rPr>
        <w:t xml:space="preserve">shield </w:t>
      </w:r>
      <w:r>
        <w:rPr>
          <w:rFonts w:cs="Arial"/>
        </w:rPr>
        <w:t>the poles</w:t>
      </w:r>
      <w:r w:rsidR="00F37A1C">
        <w:rPr>
          <w:rFonts w:cs="Arial"/>
        </w:rPr>
        <w:t>.</w:t>
      </w:r>
    </w:p>
    <w:p w14:paraId="2F1F9CFC" w14:textId="7CCD87A2" w:rsidR="00F37A1C" w:rsidRDefault="00F37A1C" w:rsidP="00494C6F">
      <w:pPr>
        <w:rPr>
          <w:rFonts w:cs="Arial"/>
        </w:rPr>
      </w:pPr>
      <w:r>
        <w:rPr>
          <w:rFonts w:cs="Arial"/>
        </w:rPr>
        <w:t>In recent decades</w:t>
      </w:r>
      <w:ins w:id="680" w:author="Editor" w:date="2022-05-24T15:24:00Z">
        <w:r w:rsidR="00E128BE">
          <w:rPr>
            <w:rFonts w:cs="Arial"/>
          </w:rPr>
          <w:t>,</w:t>
        </w:r>
      </w:ins>
      <w:r>
        <w:rPr>
          <w:rFonts w:cs="Arial"/>
        </w:rPr>
        <w:t xml:space="preserve"> many of the substances that were used in the past for poisonings</w:t>
      </w:r>
      <w:del w:id="681" w:author="Editor" w:date="2022-05-24T15:25:00Z">
        <w:r w:rsidDel="00E128BE">
          <w:rPr>
            <w:rFonts w:cs="Arial"/>
          </w:rPr>
          <w:delText>,</w:delText>
        </w:r>
      </w:del>
      <w:r>
        <w:rPr>
          <w:rFonts w:cs="Arial"/>
        </w:rPr>
        <w:t xml:space="preserve"> </w:t>
      </w:r>
      <w:ins w:id="682" w:author="Editor" w:date="2022-05-24T15:25:00Z">
        <w:r w:rsidR="00E128BE">
          <w:rPr>
            <w:rFonts w:cs="Arial"/>
          </w:rPr>
          <w:t>(</w:t>
        </w:r>
      </w:ins>
      <w:r>
        <w:rPr>
          <w:rFonts w:cs="Arial"/>
        </w:rPr>
        <w:t>mostly organic phosphates</w:t>
      </w:r>
      <w:ins w:id="683" w:author="Editor" w:date="2022-05-24T15:25:00Z">
        <w:r w:rsidR="00E128BE">
          <w:rPr>
            <w:rFonts w:cs="Arial"/>
          </w:rPr>
          <w:t>)</w:t>
        </w:r>
      </w:ins>
      <w:del w:id="684" w:author="Editor" w:date="2022-05-24T15:25:00Z">
        <w:r w:rsidDel="00E128BE">
          <w:rPr>
            <w:rFonts w:cs="Arial"/>
          </w:rPr>
          <w:delText>,</w:delText>
        </w:r>
      </w:del>
      <w:r>
        <w:rPr>
          <w:rFonts w:cs="Arial"/>
        </w:rPr>
        <w:t xml:space="preserve"> </w:t>
      </w:r>
      <w:del w:id="685" w:author="Editor" w:date="2022-05-24T15:25:00Z">
        <w:r w:rsidDel="00E128BE">
          <w:rPr>
            <w:rFonts w:cs="Arial"/>
          </w:rPr>
          <w:delText xml:space="preserve">were </w:delText>
        </w:r>
      </w:del>
      <w:ins w:id="686" w:author="Editor" w:date="2022-05-24T15:25:00Z">
        <w:r w:rsidR="00E128BE">
          <w:rPr>
            <w:rFonts w:cs="Arial"/>
          </w:rPr>
          <w:t xml:space="preserve">have been </w:t>
        </w:r>
      </w:ins>
      <w:r>
        <w:rPr>
          <w:rFonts w:cs="Arial"/>
        </w:rPr>
        <w:t>banned. But criminals continue to use them to poison wild animals</w:t>
      </w:r>
      <w:r w:rsidR="00494C6F">
        <w:rPr>
          <w:rFonts w:cs="Arial"/>
        </w:rPr>
        <w:t>,</w:t>
      </w:r>
      <w:r>
        <w:rPr>
          <w:rFonts w:cs="Arial"/>
        </w:rPr>
        <w:t xml:space="preserve"> and current legislation is unable to </w:t>
      </w:r>
      <w:r w:rsidR="00494C6F">
        <w:rPr>
          <w:rFonts w:cs="Arial"/>
        </w:rPr>
        <w:t>deal</w:t>
      </w:r>
      <w:r>
        <w:rPr>
          <w:rFonts w:cs="Arial"/>
        </w:rPr>
        <w:t xml:space="preserve"> with </w:t>
      </w:r>
      <w:del w:id="687" w:author="Editor" w:date="2022-05-24T15:25:00Z">
        <w:r w:rsidDel="00E128BE">
          <w:rPr>
            <w:rFonts w:cs="Arial"/>
          </w:rPr>
          <w:delText>them</w:delText>
        </w:r>
      </w:del>
      <w:ins w:id="688" w:author="Editor" w:date="2022-05-24T15:25:00Z">
        <w:r w:rsidR="00E128BE">
          <w:rPr>
            <w:rFonts w:cs="Arial"/>
          </w:rPr>
          <w:t>such people</w:t>
        </w:r>
      </w:ins>
      <w:r>
        <w:rPr>
          <w:rFonts w:cs="Arial"/>
        </w:rPr>
        <w:t xml:space="preserve">. The Israel Nature and Parks Authority has made efforts to locate the poisoners but the punishments given to them </w:t>
      </w:r>
      <w:ins w:id="689" w:author="Editor" w:date="2022-05-24T15:25:00Z">
        <w:r w:rsidR="00E128BE">
          <w:rPr>
            <w:rFonts w:cs="Arial"/>
          </w:rPr>
          <w:t xml:space="preserve">by court </w:t>
        </w:r>
      </w:ins>
      <w:r>
        <w:rPr>
          <w:rFonts w:cs="Arial"/>
        </w:rPr>
        <w:t>are ridiculous</w:t>
      </w:r>
      <w:ins w:id="690" w:author="Editor" w:date="2022-05-24T15:25:00Z">
        <w:r w:rsidR="00E128BE">
          <w:rPr>
            <w:rFonts w:cs="Arial"/>
          </w:rPr>
          <w:t>ly insignificant</w:t>
        </w:r>
      </w:ins>
      <w:r>
        <w:rPr>
          <w:rFonts w:cs="Arial"/>
        </w:rPr>
        <w:t>. The Wildlife Protection Law</w:t>
      </w:r>
      <w:ins w:id="691" w:author="Editor" w:date="2022-05-24T15:25:00Z">
        <w:r w:rsidR="00E128BE">
          <w:rPr>
            <w:rFonts w:cs="Arial"/>
          </w:rPr>
          <w:t>,</w:t>
        </w:r>
      </w:ins>
      <w:r>
        <w:rPr>
          <w:rFonts w:cs="Arial"/>
        </w:rPr>
        <w:t xml:space="preserve"> that was legislated in 1955</w:t>
      </w:r>
      <w:ins w:id="692" w:author="Editor" w:date="2022-05-24T15:26:00Z">
        <w:r w:rsidR="00E128BE">
          <w:rPr>
            <w:rFonts w:cs="Arial"/>
          </w:rPr>
          <w:t>,</w:t>
        </w:r>
      </w:ins>
      <w:r>
        <w:rPr>
          <w:rFonts w:cs="Arial"/>
        </w:rPr>
        <w:t xml:space="preserve"> is not </w:t>
      </w:r>
      <w:del w:id="693" w:author="Editor" w:date="2022-05-24T15:26:00Z">
        <w:r w:rsidDel="00E128BE">
          <w:rPr>
            <w:rFonts w:cs="Arial"/>
          </w:rPr>
          <w:delText xml:space="preserve">compatible </w:delText>
        </w:r>
      </w:del>
      <w:ins w:id="694" w:author="Editor" w:date="2022-05-24T15:26:00Z">
        <w:r w:rsidR="00E128BE">
          <w:rPr>
            <w:rFonts w:cs="Arial"/>
          </w:rPr>
          <w:t xml:space="preserve">on par </w:t>
        </w:r>
      </w:ins>
      <w:r>
        <w:rPr>
          <w:rFonts w:cs="Arial"/>
        </w:rPr>
        <w:t xml:space="preserve">with today’s </w:t>
      </w:r>
      <w:del w:id="695" w:author="Editor" w:date="2022-05-24T15:26:00Z">
        <w:r w:rsidDel="00E128BE">
          <w:rPr>
            <w:rFonts w:cs="Arial"/>
          </w:rPr>
          <w:delText>reality</w:delText>
        </w:r>
      </w:del>
      <w:ins w:id="696" w:author="Editor" w:date="2022-05-24T15:26:00Z">
        <w:r w:rsidR="00E128BE">
          <w:rPr>
            <w:rFonts w:cs="Arial"/>
          </w:rPr>
          <w:t>world</w:t>
        </w:r>
      </w:ins>
      <w:r>
        <w:rPr>
          <w:rFonts w:cs="Arial"/>
        </w:rPr>
        <w:t>. A person who causes terrible death</w:t>
      </w:r>
      <w:ins w:id="697" w:author="Editor" w:date="2022-05-24T15:26:00Z">
        <w:r w:rsidR="00E128BE">
          <w:rPr>
            <w:rFonts w:cs="Arial"/>
          </w:rPr>
          <w:t>s</w:t>
        </w:r>
      </w:ins>
      <w:r>
        <w:rPr>
          <w:rFonts w:cs="Arial"/>
        </w:rPr>
        <w:t xml:space="preserve"> to raptors or other wild animals only pays a fine and is often released without any punishment.</w:t>
      </w:r>
    </w:p>
    <w:p w14:paraId="6AD64AE2" w14:textId="77777777" w:rsidR="00F37A1C" w:rsidRDefault="00F37A1C" w:rsidP="00F37A1C">
      <w:pPr>
        <w:rPr>
          <w:rFonts w:cs="Arial"/>
          <w:b/>
          <w:bCs/>
        </w:rPr>
      </w:pPr>
      <w:r>
        <w:rPr>
          <w:rFonts w:cs="Arial"/>
          <w:b/>
          <w:bCs/>
        </w:rPr>
        <w:t>Dozens of dead vultures</w:t>
      </w:r>
    </w:p>
    <w:p w14:paraId="3A03AA0D" w14:textId="605866D4" w:rsidR="00F37A1C" w:rsidRDefault="00F37A1C" w:rsidP="00494C6F">
      <w:pPr>
        <w:rPr>
          <w:rFonts w:cs="Arial"/>
        </w:rPr>
      </w:pPr>
      <w:r>
        <w:rPr>
          <w:rFonts w:cs="Arial"/>
        </w:rPr>
        <w:t>Thus</w:t>
      </w:r>
      <w:ins w:id="698" w:author="Editor" w:date="2022-05-24T15:26:00Z">
        <w:r w:rsidR="00007651">
          <w:rPr>
            <w:rFonts w:cs="Arial"/>
          </w:rPr>
          <w:t>,</w:t>
        </w:r>
      </w:ins>
      <w:r>
        <w:rPr>
          <w:rFonts w:cs="Arial"/>
        </w:rPr>
        <w:t xml:space="preserve"> the illegal poisonings continue</w:t>
      </w:r>
      <w:ins w:id="699" w:author="Editor" w:date="2022-05-24T15:27:00Z">
        <w:r w:rsidR="00007651">
          <w:rPr>
            <w:rFonts w:cs="Arial"/>
          </w:rPr>
          <w:t xml:space="preserve"> </w:t>
        </w:r>
      </w:ins>
      <w:del w:id="700" w:author="Editor" w:date="2022-05-24T15:27:00Z">
        <w:r w:rsidDel="00007651">
          <w:rPr>
            <w:rFonts w:cs="Arial"/>
          </w:rPr>
          <w:delText xml:space="preserve">, </w:delText>
        </w:r>
      </w:del>
      <w:r>
        <w:rPr>
          <w:rFonts w:cs="Arial"/>
        </w:rPr>
        <w:t xml:space="preserve">in the Golan Heights, the Galilee, and the Negev. Even today, this remains the main cause of </w:t>
      </w:r>
      <w:r w:rsidR="00494C6F">
        <w:rPr>
          <w:rFonts w:cs="Arial"/>
        </w:rPr>
        <w:t xml:space="preserve">wildlife </w:t>
      </w:r>
      <w:r>
        <w:rPr>
          <w:rFonts w:cs="Arial"/>
        </w:rPr>
        <w:t>death</w:t>
      </w:r>
      <w:r w:rsidR="00494C6F">
        <w:rPr>
          <w:rFonts w:cs="Arial"/>
        </w:rPr>
        <w:t>s</w:t>
      </w:r>
      <w:r>
        <w:rPr>
          <w:rFonts w:cs="Arial"/>
        </w:rPr>
        <w:t xml:space="preserve">. Cattle-breeders </w:t>
      </w:r>
      <w:ins w:id="701" w:author="Editor" w:date="2022-05-24T15:27:00Z">
        <w:r w:rsidR="00007651">
          <w:rPr>
            <w:rFonts w:cs="Arial"/>
          </w:rPr>
          <w:t xml:space="preserve">who are </w:t>
        </w:r>
      </w:ins>
      <w:r>
        <w:rPr>
          <w:rFonts w:cs="Arial"/>
        </w:rPr>
        <w:t>scared of wolves, jackals, and foxes that harm their herds scatter poison bait</w:t>
      </w:r>
      <w:ins w:id="702" w:author="Editor" w:date="2022-05-24T15:27:00Z">
        <w:r w:rsidR="00007651">
          <w:rPr>
            <w:rFonts w:cs="Arial"/>
          </w:rPr>
          <w:t xml:space="preserve">—but </w:t>
        </w:r>
      </w:ins>
      <w:del w:id="703" w:author="Editor" w:date="2022-05-24T15:27:00Z">
        <w:r w:rsidR="00494C6F" w:rsidDel="00007651">
          <w:rPr>
            <w:rFonts w:cs="Arial"/>
          </w:rPr>
          <w:delText>;</w:delText>
        </w:r>
        <w:r w:rsidDel="00007651">
          <w:rPr>
            <w:rFonts w:cs="Arial"/>
          </w:rPr>
          <w:delText xml:space="preserve"> </w:delText>
        </w:r>
      </w:del>
      <w:r w:rsidR="0044087A">
        <w:rPr>
          <w:rFonts w:cs="Arial"/>
        </w:rPr>
        <w:t>the main victims of this fatal substance are the vultures.</w:t>
      </w:r>
    </w:p>
    <w:p w14:paraId="399F8891" w14:textId="31D4BF48" w:rsidR="0044087A" w:rsidRDefault="0044087A" w:rsidP="00494C6F">
      <w:pPr>
        <w:rPr>
          <w:rFonts w:cs="Arial"/>
        </w:rPr>
      </w:pPr>
      <w:r>
        <w:rPr>
          <w:rFonts w:cs="Arial"/>
        </w:rPr>
        <w:t xml:space="preserve">In 1998, </w:t>
      </w:r>
      <w:del w:id="704" w:author="Editor" w:date="2022-05-24T15:29:00Z">
        <w:r w:rsidDel="00007651">
          <w:rPr>
            <w:rFonts w:cs="Arial"/>
          </w:rPr>
          <w:delText xml:space="preserve">tens </w:delText>
        </w:r>
      </w:del>
      <w:ins w:id="705" w:author="Editor" w:date="2022-05-24T15:29:00Z">
        <w:r w:rsidR="00007651">
          <w:rPr>
            <w:rFonts w:cs="Arial"/>
          </w:rPr>
          <w:t xml:space="preserve">dozens </w:t>
        </w:r>
      </w:ins>
      <w:r>
        <w:rPr>
          <w:rFonts w:cs="Arial"/>
        </w:rPr>
        <w:t>of vultures were poisoned this way in one poisoning</w:t>
      </w:r>
      <w:ins w:id="706" w:author="Editor" w:date="2022-05-24T15:29:00Z">
        <w:r w:rsidR="00007651">
          <w:rPr>
            <w:rFonts w:cs="Arial"/>
          </w:rPr>
          <w:t xml:space="preserve"> event</w:t>
        </w:r>
      </w:ins>
      <w:r w:rsidR="00494C6F">
        <w:rPr>
          <w:rFonts w:cs="Arial"/>
        </w:rPr>
        <w:t>, but</w:t>
      </w:r>
      <w:r>
        <w:rPr>
          <w:rFonts w:cs="Arial"/>
        </w:rPr>
        <w:t xml:space="preserve"> the most severe </w:t>
      </w:r>
      <w:del w:id="707" w:author="Editor" w:date="2022-05-24T15:29:00Z">
        <w:r w:rsidDel="00007651">
          <w:rPr>
            <w:rFonts w:cs="Arial"/>
          </w:rPr>
          <w:delText>even</w:delText>
        </w:r>
        <w:r w:rsidR="00494C6F" w:rsidDel="00007651">
          <w:rPr>
            <w:rFonts w:cs="Arial"/>
          </w:rPr>
          <w:delText>t</w:delText>
        </w:r>
        <w:r w:rsidDel="00007651">
          <w:rPr>
            <w:rFonts w:cs="Arial"/>
          </w:rPr>
          <w:delText xml:space="preserve"> </w:delText>
        </w:r>
      </w:del>
      <w:ins w:id="708" w:author="Editor" w:date="2022-05-24T15:29:00Z">
        <w:r w:rsidR="00007651">
          <w:rPr>
            <w:rFonts w:cs="Arial"/>
          </w:rPr>
          <w:t xml:space="preserve">case </w:t>
        </w:r>
      </w:ins>
      <w:r>
        <w:rPr>
          <w:rFonts w:cs="Arial"/>
        </w:rPr>
        <w:t>that occurred in recent years was in May 2019 in the Golan Heights, when ten vultures were poisoned and only two of them survived. To understand the severity of the impact, we are talking about half of the population of vultures living in the region. And that’s not all: the poisoning took place during the breeding season, thus</w:t>
      </w:r>
      <w:ins w:id="709" w:author="Editor" w:date="2022-05-24T15:30:00Z">
        <w:r w:rsidR="00007651">
          <w:rPr>
            <w:rFonts w:cs="Arial"/>
          </w:rPr>
          <w:t>,</w:t>
        </w:r>
      </w:ins>
      <w:r>
        <w:rPr>
          <w:rFonts w:cs="Arial"/>
        </w:rPr>
        <w:t xml:space="preserve"> there may have been fledglings </w:t>
      </w:r>
      <w:r w:rsidR="00494C6F">
        <w:rPr>
          <w:rFonts w:cs="Arial"/>
        </w:rPr>
        <w:t xml:space="preserve">that </w:t>
      </w:r>
      <w:r>
        <w:rPr>
          <w:rFonts w:cs="Arial"/>
        </w:rPr>
        <w:t>died in the nest after their</w:t>
      </w:r>
      <w:ins w:id="710" w:author="Editor" w:date="2022-05-24T15:30:00Z">
        <w:r w:rsidR="00007651">
          <w:rPr>
            <w:rFonts w:cs="Arial"/>
          </w:rPr>
          <w:t xml:space="preserve"> mother or</w:t>
        </w:r>
      </w:ins>
      <w:r>
        <w:rPr>
          <w:rFonts w:cs="Arial"/>
        </w:rPr>
        <w:t xml:space="preserve"> father </w:t>
      </w:r>
      <w:del w:id="711" w:author="Editor" w:date="2022-05-24T15:30:00Z">
        <w:r w:rsidDel="00007651">
          <w:rPr>
            <w:rFonts w:cs="Arial"/>
          </w:rPr>
          <w:delText xml:space="preserve">or mother </w:delText>
        </w:r>
      </w:del>
      <w:r>
        <w:rPr>
          <w:rFonts w:cs="Arial"/>
        </w:rPr>
        <w:t xml:space="preserve">was poisoned. These are </w:t>
      </w:r>
      <w:del w:id="712" w:author="Editor" w:date="2022-05-24T15:30:00Z">
        <w:r w:rsidDel="00007651">
          <w:rPr>
            <w:rFonts w:cs="Arial"/>
          </w:rPr>
          <w:delText xml:space="preserve">real </w:delText>
        </w:r>
      </w:del>
      <w:ins w:id="713" w:author="Editor" w:date="2022-05-24T15:30:00Z">
        <w:r w:rsidR="00007651">
          <w:rPr>
            <w:rFonts w:cs="Arial"/>
          </w:rPr>
          <w:t xml:space="preserve">severe </w:t>
        </w:r>
      </w:ins>
      <w:r>
        <w:rPr>
          <w:rFonts w:cs="Arial"/>
        </w:rPr>
        <w:t>disasters</w:t>
      </w:r>
      <w:r w:rsidR="00494C6F">
        <w:rPr>
          <w:rFonts w:cs="Arial"/>
        </w:rPr>
        <w:t>, and</w:t>
      </w:r>
      <w:r>
        <w:rPr>
          <w:rFonts w:cs="Arial"/>
        </w:rPr>
        <w:t xml:space="preserve"> recovery </w:t>
      </w:r>
      <w:r w:rsidR="00494C6F">
        <w:rPr>
          <w:rFonts w:cs="Arial"/>
        </w:rPr>
        <w:t xml:space="preserve">from them </w:t>
      </w:r>
      <w:r>
        <w:rPr>
          <w:rFonts w:cs="Arial"/>
        </w:rPr>
        <w:t xml:space="preserve">usually requires many years. In total, of the 213 vultures that were harmed between 2001 and 2015, 40% were </w:t>
      </w:r>
      <w:del w:id="714" w:author="Editor" w:date="2022-05-24T15:31:00Z">
        <w:r w:rsidDel="00007651">
          <w:rPr>
            <w:rFonts w:cs="Arial"/>
          </w:rPr>
          <w:delText xml:space="preserve">definitely </w:delText>
        </w:r>
      </w:del>
      <w:ins w:id="715" w:author="Editor" w:date="2022-05-24T15:31:00Z">
        <w:r w:rsidR="00007651">
          <w:rPr>
            <w:rFonts w:cs="Arial"/>
          </w:rPr>
          <w:t xml:space="preserve">certainly </w:t>
        </w:r>
      </w:ins>
      <w:r>
        <w:rPr>
          <w:rFonts w:cs="Arial"/>
        </w:rPr>
        <w:t>harmed by poisoning</w:t>
      </w:r>
      <w:del w:id="716" w:author="Editor" w:date="2022-05-24T15:31:00Z">
        <w:r w:rsidDel="00007651">
          <w:rPr>
            <w:rFonts w:cs="Arial"/>
          </w:rPr>
          <w:delText>,</w:delText>
        </w:r>
      </w:del>
      <w:r>
        <w:rPr>
          <w:rFonts w:cs="Arial"/>
        </w:rPr>
        <w:t xml:space="preserve"> and another 30% died from unknown causes, </w:t>
      </w:r>
      <w:ins w:id="717" w:author="Editor" w:date="2022-05-24T15:31:00Z">
        <w:r w:rsidR="00007651">
          <w:rPr>
            <w:rFonts w:cs="Arial"/>
          </w:rPr>
          <w:t xml:space="preserve">which are </w:t>
        </w:r>
      </w:ins>
      <w:r>
        <w:rPr>
          <w:rFonts w:cs="Arial"/>
        </w:rPr>
        <w:t xml:space="preserve">most likely </w:t>
      </w:r>
      <w:ins w:id="718" w:author="Editor" w:date="2022-05-24T15:31:00Z">
        <w:r w:rsidR="00007651">
          <w:rPr>
            <w:rFonts w:cs="Arial"/>
          </w:rPr>
          <w:t xml:space="preserve">to be </w:t>
        </w:r>
      </w:ins>
      <w:r>
        <w:rPr>
          <w:rFonts w:cs="Arial"/>
        </w:rPr>
        <w:t>unsolved poisonings.</w:t>
      </w:r>
    </w:p>
    <w:p w14:paraId="38470655" w14:textId="453A9D44" w:rsidR="0044087A" w:rsidRDefault="0044087A" w:rsidP="00494C6F">
      <w:pPr>
        <w:rPr>
          <w:ins w:id="719" w:author="Editor" w:date="2022-05-24T15:34:00Z"/>
          <w:rFonts w:cs="Arial"/>
        </w:rPr>
      </w:pPr>
      <w:r>
        <w:rPr>
          <w:rFonts w:cs="Arial"/>
        </w:rPr>
        <w:t xml:space="preserve">To save the vultures and other wildlife </w:t>
      </w:r>
      <w:r w:rsidR="00494C6F">
        <w:rPr>
          <w:rFonts w:cs="Arial"/>
        </w:rPr>
        <w:t xml:space="preserve">from </w:t>
      </w:r>
      <w:r>
        <w:rPr>
          <w:rFonts w:cs="Arial"/>
        </w:rPr>
        <w:t>dying for no reason, we and our partners initiated a campaign to amend the Wildlife Protection Law. Currently</w:t>
      </w:r>
      <w:ins w:id="720" w:author="Editor" w:date="2022-05-24T15:33:00Z">
        <w:r w:rsidR="00D4567B">
          <w:rPr>
            <w:rFonts w:cs="Arial"/>
          </w:rPr>
          <w:t>,</w:t>
        </w:r>
      </w:ins>
      <w:r>
        <w:rPr>
          <w:rFonts w:cs="Arial"/>
        </w:rPr>
        <w:t xml:space="preserve"> it’s easy for criminals to escape responsibility or claim they </w:t>
      </w:r>
      <w:del w:id="721" w:author="Editor" w:date="2022-05-24T15:33:00Z">
        <w:r w:rsidDel="00D4567B">
          <w:rPr>
            <w:rFonts w:cs="Arial"/>
          </w:rPr>
          <w:delText>have no idea</w:delText>
        </w:r>
      </w:del>
      <w:ins w:id="722" w:author="Editor" w:date="2022-05-24T15:33:00Z">
        <w:r w:rsidR="00D4567B">
          <w:rPr>
            <w:rFonts w:cs="Arial"/>
          </w:rPr>
          <w:t>don’t know</w:t>
        </w:r>
      </w:ins>
      <w:r>
        <w:rPr>
          <w:rFonts w:cs="Arial"/>
        </w:rPr>
        <w:t xml:space="preserve"> who scattered the poison. Therefore, the law must state that whoever scatters poison on </w:t>
      </w:r>
      <w:del w:id="723" w:author="Editor" w:date="2022-05-24T15:33:00Z">
        <w:r w:rsidDel="00D4567B">
          <w:rPr>
            <w:rFonts w:cs="Arial"/>
          </w:rPr>
          <w:delText xml:space="preserve">his </w:delText>
        </w:r>
      </w:del>
      <w:ins w:id="724" w:author="Editor" w:date="2022-05-24T15:33:00Z">
        <w:r w:rsidR="00D4567B">
          <w:rPr>
            <w:rFonts w:cs="Arial"/>
          </w:rPr>
          <w:t xml:space="preserve">their </w:t>
        </w:r>
      </w:ins>
      <w:r>
        <w:rPr>
          <w:rFonts w:cs="Arial"/>
        </w:rPr>
        <w:t xml:space="preserve">own land is responsible for the collateral damage caused by it due to insufficiently </w:t>
      </w:r>
      <w:r>
        <w:rPr>
          <w:rFonts w:cs="Arial"/>
        </w:rPr>
        <w:lastRenderedPageBreak/>
        <w:t>careful conduct. Most importantly</w:t>
      </w:r>
      <w:ins w:id="725" w:author="Editor" w:date="2022-05-24T15:35:00Z">
        <w:r w:rsidR="00D4567B">
          <w:rPr>
            <w:rFonts w:cs="Arial"/>
          </w:rPr>
          <w:t>,</w:t>
        </w:r>
      </w:ins>
      <w:del w:id="726" w:author="Editor" w:date="2022-05-24T15:35:00Z">
        <w:r w:rsidDel="00D4567B">
          <w:rPr>
            <w:rFonts w:cs="Arial"/>
          </w:rPr>
          <w:delText>:</w:delText>
        </w:r>
      </w:del>
      <w:r>
        <w:rPr>
          <w:rFonts w:cs="Arial"/>
        </w:rPr>
        <w:t xml:space="preserve"> we must take a hard line</w:t>
      </w:r>
      <w:r w:rsidR="00494C6F">
        <w:rPr>
          <w:rFonts w:cs="Arial"/>
        </w:rPr>
        <w:t xml:space="preserve"> and increase</w:t>
      </w:r>
      <w:r>
        <w:rPr>
          <w:rFonts w:cs="Arial"/>
        </w:rPr>
        <w:t xml:space="preserve"> </w:t>
      </w:r>
      <w:r w:rsidR="00494C6F">
        <w:rPr>
          <w:rFonts w:cs="Arial"/>
        </w:rPr>
        <w:t xml:space="preserve">the </w:t>
      </w:r>
      <w:r>
        <w:rPr>
          <w:rFonts w:cs="Arial"/>
        </w:rPr>
        <w:t xml:space="preserve">punishment </w:t>
      </w:r>
      <w:r w:rsidR="00494C6F">
        <w:rPr>
          <w:rFonts w:cs="Arial"/>
        </w:rPr>
        <w:t>for criminal poisoning</w:t>
      </w:r>
      <w:r w:rsidR="00A54E2C">
        <w:rPr>
          <w:rFonts w:cs="Arial"/>
        </w:rPr>
        <w:t xml:space="preserve"> </w:t>
      </w:r>
      <w:r w:rsidR="00494C6F">
        <w:rPr>
          <w:rFonts w:cs="Arial"/>
        </w:rPr>
        <w:t>to</w:t>
      </w:r>
      <w:r w:rsidR="00A54E2C">
        <w:rPr>
          <w:rFonts w:cs="Arial"/>
        </w:rPr>
        <w:t xml:space="preserve"> </w:t>
      </w:r>
      <w:r w:rsidR="00494C6F">
        <w:rPr>
          <w:rFonts w:cs="Arial"/>
        </w:rPr>
        <w:t xml:space="preserve">up to </w:t>
      </w:r>
      <w:r w:rsidR="00A54E2C">
        <w:rPr>
          <w:rFonts w:cs="Arial"/>
        </w:rPr>
        <w:t>three years’ imprisonment,</w:t>
      </w:r>
      <w:del w:id="727" w:author="Editor" w:date="2022-05-24T15:35:00Z">
        <w:r w:rsidR="00A54E2C" w:rsidDel="00D4567B">
          <w:rPr>
            <w:rFonts w:cs="Arial"/>
          </w:rPr>
          <w:delText xml:space="preserve"> </w:delText>
        </w:r>
        <w:r w:rsidR="00494C6F" w:rsidDel="00D4567B">
          <w:rPr>
            <w:rFonts w:cs="Arial"/>
          </w:rPr>
          <w:delText>in order</w:delText>
        </w:r>
      </w:del>
      <w:r w:rsidR="00494C6F">
        <w:rPr>
          <w:rFonts w:cs="Arial"/>
        </w:rPr>
        <w:t xml:space="preserve"> </w:t>
      </w:r>
      <w:r w:rsidR="00A54E2C">
        <w:rPr>
          <w:rFonts w:cs="Arial"/>
        </w:rPr>
        <w:t xml:space="preserve">to create </w:t>
      </w:r>
      <w:del w:id="728" w:author="Editor" w:date="2022-05-24T15:35:00Z">
        <w:r w:rsidR="00A54E2C" w:rsidDel="00D4567B">
          <w:rPr>
            <w:rFonts w:cs="Arial"/>
          </w:rPr>
          <w:delText>a real</w:delText>
        </w:r>
      </w:del>
      <w:ins w:id="729" w:author="Editor" w:date="2022-05-24T15:35:00Z">
        <w:r w:rsidR="00D4567B">
          <w:rPr>
            <w:rFonts w:cs="Arial"/>
          </w:rPr>
          <w:t>sufficient</w:t>
        </w:r>
      </w:ins>
      <w:r w:rsidR="00A54E2C">
        <w:rPr>
          <w:rFonts w:cs="Arial"/>
        </w:rPr>
        <w:t xml:space="preserve"> deterrence to such severe crimes.</w:t>
      </w:r>
    </w:p>
    <w:p w14:paraId="5F8F31B8" w14:textId="77777777" w:rsidR="00D4567B" w:rsidRDefault="00D4567B" w:rsidP="00494C6F">
      <w:pPr>
        <w:rPr>
          <w:rFonts w:cs="Arial"/>
        </w:rPr>
      </w:pPr>
    </w:p>
    <w:p w14:paraId="17CAB4B0" w14:textId="77777777" w:rsidR="00A54E2C" w:rsidRDefault="00A54E2C" w:rsidP="0044087A">
      <w:pPr>
        <w:rPr>
          <w:rFonts w:cs="Arial"/>
        </w:rPr>
      </w:pPr>
      <w:r>
        <w:rPr>
          <w:rFonts w:cs="Arial"/>
          <w:b/>
          <w:bCs/>
        </w:rPr>
        <w:t>Photos</w:t>
      </w:r>
      <w:r>
        <w:rPr>
          <w:rFonts w:cs="Arial"/>
        </w:rPr>
        <w:t>: Yuval Daks, Liron Shapiro</w:t>
      </w:r>
    </w:p>
    <w:p w14:paraId="56827431" w14:textId="77777777" w:rsidR="00A54E2C" w:rsidRDefault="00A54E2C" w:rsidP="0044087A">
      <w:pPr>
        <w:rPr>
          <w:rFonts w:cs="Arial"/>
        </w:rPr>
      </w:pPr>
    </w:p>
    <w:p w14:paraId="65B054BD" w14:textId="77777777" w:rsidR="00A54E2C" w:rsidRDefault="00A54E2C" w:rsidP="0044087A">
      <w:pPr>
        <w:rPr>
          <w:rFonts w:cs="Arial"/>
          <w:b/>
          <w:bCs/>
        </w:rPr>
      </w:pPr>
      <w:r w:rsidRPr="00A54E2C">
        <w:rPr>
          <w:rFonts w:cs="Arial"/>
          <w:b/>
          <w:bCs/>
        </w:rPr>
        <w:t>Further reading</w:t>
      </w:r>
    </w:p>
    <w:p w14:paraId="38AFC7CD" w14:textId="77777777" w:rsidR="00A54E2C" w:rsidRDefault="00A54E2C" w:rsidP="0044087A">
      <w:pPr>
        <w:rPr>
          <w:rFonts w:cs="Arial"/>
        </w:rPr>
      </w:pPr>
      <w:r>
        <w:rPr>
          <w:rFonts w:cs="Arial"/>
        </w:rPr>
        <w:t>This is how we’ll stop vulture poisoning</w:t>
      </w:r>
    </w:p>
    <w:p w14:paraId="4A90E7F4" w14:textId="77777777" w:rsidR="00A54E2C" w:rsidRDefault="00A54E2C" w:rsidP="00A54E2C">
      <w:pPr>
        <w:rPr>
          <w:rFonts w:cs="Arial"/>
        </w:rPr>
      </w:pPr>
      <w:r>
        <w:rPr>
          <w:rFonts w:cs="Arial"/>
        </w:rPr>
        <w:t>Why do most birds migrate at night, alone?</w:t>
      </w:r>
    </w:p>
    <w:p w14:paraId="341F455F" w14:textId="77777777" w:rsidR="00A54E2C" w:rsidRDefault="00A54E2C" w:rsidP="0044087A">
      <w:pPr>
        <w:rPr>
          <w:rFonts w:cs="Arial"/>
        </w:rPr>
      </w:pPr>
      <w:r>
        <w:rPr>
          <w:rFonts w:cs="Arial"/>
        </w:rPr>
        <w:t>Protecting wildlife</w:t>
      </w:r>
    </w:p>
    <w:p w14:paraId="2EB51D29" w14:textId="77777777" w:rsidR="00A54E2C" w:rsidRPr="00A54E2C" w:rsidRDefault="00A54E2C" w:rsidP="0044087A">
      <w:pPr>
        <w:rPr>
          <w:rFonts w:cs="Arial"/>
        </w:rPr>
      </w:pPr>
      <w:r>
        <w:rPr>
          <w:rFonts w:cs="Arial"/>
        </w:rPr>
        <w:t>15 vultures died in Israel within a month. What can we do?</w:t>
      </w:r>
    </w:p>
    <w:p w14:paraId="752C8AF4" w14:textId="77777777" w:rsidR="00080B13" w:rsidRDefault="00080B13" w:rsidP="00080B13">
      <w:pPr>
        <w:bidi/>
        <w:rPr>
          <w:rFonts w:cs="Arial"/>
          <w:rtl/>
        </w:rPr>
      </w:pPr>
    </w:p>
    <w:p w14:paraId="48DBA368" w14:textId="77777777" w:rsidR="00080B13" w:rsidRDefault="00A54E2C" w:rsidP="00A54E2C">
      <w:pPr>
        <w:rPr>
          <w:rFonts w:cs="Arial"/>
          <w:rtl/>
        </w:rPr>
      </w:pPr>
      <w:r>
        <w:rPr>
          <w:rFonts w:cs="Arial"/>
        </w:rPr>
        <w:t xml:space="preserve">4. The State of the Campaign </w:t>
      </w:r>
      <w:hyperlink r:id="rId37" w:anchor="current-state" w:history="1">
        <w:r w:rsidR="00080B13" w:rsidRPr="00D50FCF">
          <w:rPr>
            <w:rStyle w:val="Hyperlink"/>
            <w:rFonts w:cs="Arial"/>
          </w:rPr>
          <w:t>https://www.teva.org.il/campaigns/507#current-state</w:t>
        </w:r>
      </w:hyperlink>
    </w:p>
    <w:p w14:paraId="2D18B4DC" w14:textId="77777777" w:rsidR="00A54E2C" w:rsidRDefault="00A54E2C" w:rsidP="00A54E2C">
      <w:pPr>
        <w:rPr>
          <w:rFonts w:cs="Arial"/>
          <w:b/>
          <w:bCs/>
        </w:rPr>
      </w:pPr>
      <w:r>
        <w:rPr>
          <w:rFonts w:cs="Arial"/>
          <w:b/>
          <w:bCs/>
        </w:rPr>
        <w:t>The State of the Campaign</w:t>
      </w:r>
    </w:p>
    <w:p w14:paraId="27DF1ADD" w14:textId="2B90DBCD" w:rsidR="00A54E2C" w:rsidRDefault="00A54E2C" w:rsidP="00A54E2C">
      <w:pPr>
        <w:rPr>
          <w:rFonts w:cs="Arial"/>
        </w:rPr>
      </w:pPr>
      <w:commentRangeStart w:id="730"/>
      <w:r>
        <w:rPr>
          <w:rFonts w:cs="Arial"/>
        </w:rPr>
        <w:t>The vultures are in danger and we must save those that remain</w:t>
      </w:r>
      <w:ins w:id="731" w:author="Editor" w:date="2022-05-24T15:36:00Z">
        <w:r w:rsidR="00315B50">
          <w:rPr>
            <w:rFonts w:cs="Arial"/>
          </w:rPr>
          <w:t>; t</w:t>
        </w:r>
      </w:ins>
      <w:del w:id="732" w:author="Editor" w:date="2022-05-24T15:36:00Z">
        <w:r w:rsidDel="00315B50">
          <w:rPr>
            <w:rFonts w:cs="Arial"/>
          </w:rPr>
          <w:delText>. T</w:delText>
        </w:r>
      </w:del>
      <w:r>
        <w:rPr>
          <w:rFonts w:cs="Arial"/>
        </w:rPr>
        <w:t>hey won’t be able to survive if the poisonings continue. Criminals who scatter harmful substances cause the death of raptors and many other wild animals.</w:t>
      </w:r>
    </w:p>
    <w:p w14:paraId="351659F1" w14:textId="69635BFA" w:rsidR="00A54E2C" w:rsidRDefault="00A54E2C" w:rsidP="00494C6F">
      <w:pPr>
        <w:rPr>
          <w:rFonts w:cs="Arial"/>
        </w:rPr>
      </w:pPr>
      <w:r>
        <w:rPr>
          <w:rFonts w:cs="Arial"/>
        </w:rPr>
        <w:t xml:space="preserve">Therefore, we are campaigning to amend the Wildlife Protection Law </w:t>
      </w:r>
      <w:r w:rsidR="00494C6F">
        <w:rPr>
          <w:rFonts w:cs="Arial"/>
        </w:rPr>
        <w:t xml:space="preserve">to </w:t>
      </w:r>
      <w:r>
        <w:rPr>
          <w:rFonts w:cs="Arial"/>
        </w:rPr>
        <w:t xml:space="preserve">place the responsibility </w:t>
      </w:r>
      <w:r w:rsidR="00494C6F">
        <w:rPr>
          <w:rFonts w:cs="Arial"/>
        </w:rPr>
        <w:t xml:space="preserve">squarely </w:t>
      </w:r>
      <w:r>
        <w:rPr>
          <w:rFonts w:cs="Arial"/>
        </w:rPr>
        <w:t>on those who scatter poison indiscriminately on their own land</w:t>
      </w:r>
      <w:del w:id="733" w:author="Editor" w:date="2022-05-25T10:33:00Z">
        <w:r w:rsidDel="008853FC">
          <w:rPr>
            <w:rFonts w:cs="Arial"/>
          </w:rPr>
          <w:delText>,</w:delText>
        </w:r>
      </w:del>
      <w:r>
        <w:rPr>
          <w:rFonts w:cs="Arial"/>
        </w:rPr>
        <w:t xml:space="preserve"> and set a significant punishment of up to </w:t>
      </w:r>
      <w:r w:rsidR="00494C6F">
        <w:rPr>
          <w:rFonts w:cs="Arial"/>
        </w:rPr>
        <w:t>three</w:t>
      </w:r>
      <w:r>
        <w:rPr>
          <w:rFonts w:cs="Arial"/>
        </w:rPr>
        <w:t xml:space="preserve"> years</w:t>
      </w:r>
      <w:r w:rsidR="00494C6F">
        <w:rPr>
          <w:rFonts w:cs="Arial"/>
        </w:rPr>
        <w:t>’</w:t>
      </w:r>
      <w:r>
        <w:rPr>
          <w:rFonts w:cs="Arial"/>
        </w:rPr>
        <w:t xml:space="preserve"> imprisonment </w:t>
      </w:r>
      <w:r w:rsidR="00494C6F">
        <w:rPr>
          <w:rFonts w:cs="Arial"/>
        </w:rPr>
        <w:t>for</w:t>
      </w:r>
      <w:r>
        <w:rPr>
          <w:rFonts w:cs="Arial"/>
        </w:rPr>
        <w:t xml:space="preserve"> convicted criminals.</w:t>
      </w:r>
      <w:commentRangeEnd w:id="730"/>
      <w:r w:rsidR="001B00F6">
        <w:rPr>
          <w:rStyle w:val="CommentReference"/>
        </w:rPr>
        <w:commentReference w:id="730"/>
      </w:r>
    </w:p>
    <w:p w14:paraId="35853B3B" w14:textId="77777777" w:rsidR="00080B13" w:rsidRDefault="00080B13" w:rsidP="00A54E2C">
      <w:pPr>
        <w:rPr>
          <w:rFonts w:cs="Arial"/>
          <w:b/>
          <w:bCs/>
        </w:rPr>
      </w:pPr>
      <w:r w:rsidRPr="002F31D4">
        <w:rPr>
          <w:rFonts w:cs="Arial"/>
        </w:rPr>
        <w:br/>
      </w:r>
      <w:r w:rsidR="00A54E2C">
        <w:rPr>
          <w:rFonts w:cs="Arial"/>
          <w:b/>
          <w:bCs/>
        </w:rPr>
        <w:t>More Campaigns</w:t>
      </w:r>
    </w:p>
    <w:p w14:paraId="533E279D" w14:textId="77777777" w:rsidR="00A54E2C" w:rsidRDefault="00A54E2C" w:rsidP="00A54E2C">
      <w:pPr>
        <w:rPr>
          <w:rFonts w:cs="Arial"/>
          <w:b/>
          <w:bCs/>
        </w:rPr>
      </w:pPr>
      <w:r>
        <w:rPr>
          <w:rFonts w:cs="Arial"/>
          <w:b/>
          <w:bCs/>
        </w:rPr>
        <w:t>Do you care about vultures, gazelles</w:t>
      </w:r>
      <w:r w:rsidR="00494C6F">
        <w:rPr>
          <w:rFonts w:cs="Arial"/>
          <w:b/>
          <w:bCs/>
        </w:rPr>
        <w:t>,</w:t>
      </w:r>
      <w:r>
        <w:rPr>
          <w:rFonts w:cs="Arial"/>
          <w:b/>
          <w:bCs/>
        </w:rPr>
        <w:t xml:space="preserve"> and ibex?</w:t>
      </w:r>
    </w:p>
    <w:p w14:paraId="1282A26E" w14:textId="77777777" w:rsidR="00A54E2C" w:rsidRDefault="00A54E2C" w:rsidP="00A54E2C">
      <w:pPr>
        <w:rPr>
          <w:rFonts w:cs="Arial"/>
          <w:b/>
          <w:bCs/>
        </w:rPr>
      </w:pPr>
      <w:r>
        <w:rPr>
          <w:rFonts w:cs="Arial"/>
          <w:b/>
          <w:bCs/>
        </w:rPr>
        <w:t>Become members and nature protectors</w:t>
      </w:r>
    </w:p>
    <w:p w14:paraId="389E1B1F" w14:textId="77777777" w:rsidR="00A54E2C" w:rsidRPr="00A54E2C" w:rsidRDefault="00A54E2C" w:rsidP="00A54E2C">
      <w:pPr>
        <w:rPr>
          <w:rFonts w:cs="Arial"/>
        </w:rPr>
      </w:pPr>
      <w:commentRangeStart w:id="734"/>
      <w:r>
        <w:rPr>
          <w:rFonts w:cs="Arial"/>
        </w:rPr>
        <w:t>Join now</w:t>
      </w:r>
      <w:commentRangeEnd w:id="734"/>
      <w:r>
        <w:rPr>
          <w:rStyle w:val="CommentReference"/>
        </w:rPr>
        <w:commentReference w:id="734"/>
      </w:r>
    </w:p>
    <w:p w14:paraId="248340D7" w14:textId="77777777" w:rsidR="00080B13" w:rsidRDefault="00080B13" w:rsidP="00080B13">
      <w:pPr>
        <w:bidi/>
        <w:rPr>
          <w:rFonts w:cs="Arial"/>
          <w:rtl/>
        </w:rPr>
      </w:pPr>
    </w:p>
    <w:p w14:paraId="5A5B4402" w14:textId="7332B840" w:rsidR="000221A5" w:rsidRDefault="000221A5">
      <w:pPr>
        <w:spacing w:after="200" w:line="276" w:lineRule="auto"/>
        <w:rPr>
          <w:ins w:id="735" w:author="Editor" w:date="2022-05-24T15:37:00Z"/>
          <w:rFonts w:cs="Arial"/>
        </w:rPr>
      </w:pPr>
      <w:ins w:id="736" w:author="Editor" w:date="2022-05-24T15:37:00Z">
        <w:r>
          <w:rPr>
            <w:rFonts w:cs="Arial"/>
          </w:rPr>
          <w:br w:type="page"/>
        </w:r>
      </w:ins>
    </w:p>
    <w:p w14:paraId="7BD35A9E" w14:textId="77777777" w:rsidR="00080B13" w:rsidRPr="000221A5" w:rsidDel="000221A5" w:rsidRDefault="00080B13" w:rsidP="00080B13">
      <w:pPr>
        <w:bidi/>
        <w:rPr>
          <w:del w:id="737" w:author="Editor" w:date="2022-05-24T15:37:00Z"/>
          <w:rFonts w:cs="Arial"/>
          <w:rtl/>
        </w:rPr>
      </w:pPr>
    </w:p>
    <w:p w14:paraId="7A4CDAA3" w14:textId="77777777" w:rsidR="00080B13" w:rsidRPr="000221A5" w:rsidDel="000221A5" w:rsidRDefault="00080B13" w:rsidP="00080B13">
      <w:pPr>
        <w:bidi/>
        <w:rPr>
          <w:del w:id="738" w:author="Editor" w:date="2022-05-24T15:37:00Z"/>
          <w:rFonts w:cs="Arial"/>
          <w:rtl/>
        </w:rPr>
      </w:pPr>
    </w:p>
    <w:p w14:paraId="716C9E37" w14:textId="77777777" w:rsidR="00080B13" w:rsidRPr="000221A5" w:rsidDel="000221A5" w:rsidRDefault="00080B13" w:rsidP="00080B13">
      <w:pPr>
        <w:bidi/>
        <w:rPr>
          <w:del w:id="739" w:author="Editor" w:date="2022-05-24T15:37:00Z"/>
          <w:rFonts w:cs="Arial"/>
          <w:rtl/>
        </w:rPr>
      </w:pPr>
    </w:p>
    <w:p w14:paraId="6EFE9FAF" w14:textId="77777777" w:rsidR="00080B13" w:rsidRPr="000221A5" w:rsidDel="000221A5" w:rsidRDefault="00080B13" w:rsidP="00080B13">
      <w:pPr>
        <w:bidi/>
        <w:rPr>
          <w:del w:id="740" w:author="Editor" w:date="2022-05-24T15:37:00Z"/>
          <w:rFonts w:cs="Arial"/>
          <w:rtl/>
        </w:rPr>
      </w:pPr>
    </w:p>
    <w:p w14:paraId="3940F895" w14:textId="77777777" w:rsidR="00080B13" w:rsidRPr="000221A5" w:rsidDel="000221A5" w:rsidRDefault="00080B13" w:rsidP="00080B13">
      <w:pPr>
        <w:bidi/>
        <w:rPr>
          <w:del w:id="741" w:author="Editor" w:date="2022-05-24T15:37:00Z"/>
          <w:rFonts w:cs="Arial"/>
          <w:rtl/>
        </w:rPr>
      </w:pPr>
    </w:p>
    <w:p w14:paraId="0C8D3749" w14:textId="77777777" w:rsidR="00080B13" w:rsidRPr="000221A5" w:rsidDel="000221A5" w:rsidRDefault="00080B13" w:rsidP="00080B13">
      <w:pPr>
        <w:bidi/>
        <w:rPr>
          <w:del w:id="742" w:author="Editor" w:date="2022-05-24T15:37:00Z"/>
          <w:rFonts w:cs="Arial"/>
          <w:rtl/>
        </w:rPr>
      </w:pPr>
    </w:p>
    <w:p w14:paraId="208EA61E" w14:textId="77777777" w:rsidR="00080B13" w:rsidRPr="000221A5" w:rsidDel="000221A5" w:rsidRDefault="00080B13" w:rsidP="00080B13">
      <w:pPr>
        <w:bidi/>
        <w:rPr>
          <w:del w:id="743" w:author="Editor" w:date="2022-05-24T15:37:00Z"/>
          <w:rFonts w:cs="Arial"/>
          <w:rtl/>
        </w:rPr>
      </w:pPr>
    </w:p>
    <w:p w14:paraId="1B878206" w14:textId="77777777" w:rsidR="00080B13" w:rsidRPr="000221A5" w:rsidDel="000221A5" w:rsidRDefault="00080B13" w:rsidP="00080B13">
      <w:pPr>
        <w:bidi/>
        <w:rPr>
          <w:del w:id="744" w:author="Editor" w:date="2022-05-24T15:37:00Z"/>
          <w:rFonts w:cs="Arial"/>
          <w:rtl/>
        </w:rPr>
      </w:pPr>
    </w:p>
    <w:p w14:paraId="3893F1B4" w14:textId="77777777" w:rsidR="00080B13" w:rsidRPr="000221A5" w:rsidDel="000221A5" w:rsidRDefault="00080B13" w:rsidP="00080B13">
      <w:pPr>
        <w:bidi/>
        <w:rPr>
          <w:del w:id="745" w:author="Editor" w:date="2022-05-24T15:37:00Z"/>
          <w:rFonts w:cs="Arial"/>
          <w:rtl/>
        </w:rPr>
      </w:pPr>
    </w:p>
    <w:p w14:paraId="1EAC51D9" w14:textId="77777777" w:rsidR="00494C6F" w:rsidRPr="00B43DDA" w:rsidDel="000221A5" w:rsidRDefault="00494C6F" w:rsidP="00A54E2C">
      <w:pPr>
        <w:rPr>
          <w:del w:id="746" w:author="Editor" w:date="2022-05-24T15:37:00Z"/>
          <w:rFonts w:cs="Arial"/>
          <w:b/>
          <w:bCs/>
        </w:rPr>
      </w:pPr>
    </w:p>
    <w:p w14:paraId="53CCA1EF" w14:textId="77777777" w:rsidR="00A54E2C" w:rsidRPr="00B43DDA" w:rsidRDefault="00A54E2C" w:rsidP="00A54E2C">
      <w:pPr>
        <w:rPr>
          <w:rFonts w:cs="Arial"/>
          <w:b/>
          <w:bCs/>
        </w:rPr>
      </w:pPr>
      <w:r w:rsidRPr="00B43DDA">
        <w:rPr>
          <w:rFonts w:cs="Arial"/>
          <w:b/>
          <w:bCs/>
        </w:rPr>
        <w:t>Urban Nature</w:t>
      </w:r>
    </w:p>
    <w:p w14:paraId="6C6D3F30" w14:textId="687BBAF9" w:rsidR="0021380A" w:rsidRDefault="00A54E2C" w:rsidP="00494C6F">
      <w:pPr>
        <w:rPr>
          <w:ins w:id="747" w:author="Editor" w:date="2022-05-24T15:37:00Z"/>
          <w:rStyle w:val="Hyperlink"/>
          <w:rFonts w:cs="Arial"/>
          <w:b/>
          <w:bCs/>
        </w:rPr>
      </w:pPr>
      <w:r w:rsidRPr="00B43DDA">
        <w:rPr>
          <w:rFonts w:cs="Arial"/>
          <w:b/>
          <w:bCs/>
        </w:rPr>
        <w:t xml:space="preserve">Protecting the Jerusalem Hills </w:t>
      </w:r>
      <w:hyperlink r:id="rId38" w:history="1">
        <w:r w:rsidR="00080B13" w:rsidRPr="00B43DDA">
          <w:rPr>
            <w:rStyle w:val="Hyperlink"/>
            <w:rFonts w:cs="Arial"/>
            <w:b/>
            <w:bCs/>
          </w:rPr>
          <w:t>https://www.teva.org.il/campaigns/7305</w:t>
        </w:r>
      </w:hyperlink>
    </w:p>
    <w:p w14:paraId="6DC0D35F" w14:textId="11EFF478" w:rsidR="004A672B" w:rsidRPr="004A672B" w:rsidRDefault="004A672B" w:rsidP="00494C6F">
      <w:pPr>
        <w:rPr>
          <w:rFonts w:cs="Arial"/>
          <w:color w:val="000000" w:themeColor="text1"/>
          <w:rPrChange w:id="748" w:author="Editor" w:date="2022-05-24T15:38:00Z">
            <w:rPr>
              <w:rFonts w:cs="Arial"/>
              <w:b/>
              <w:bCs/>
              <w:sz w:val="28"/>
              <w:szCs w:val="28"/>
            </w:rPr>
          </w:rPrChange>
        </w:rPr>
      </w:pPr>
      <w:ins w:id="749" w:author="Editor" w:date="2022-05-24T15:37:00Z">
        <w:r w:rsidRPr="00B43DDA">
          <w:rPr>
            <w:rStyle w:val="Hyperlink"/>
            <w:rFonts w:cs="Arial"/>
            <w:color w:val="000000" w:themeColor="text1"/>
            <w:u w:val="none"/>
          </w:rPr>
          <w:t>(</w:t>
        </w:r>
      </w:ins>
      <w:ins w:id="750" w:author="Editor" w:date="2022-05-24T15:38:00Z">
        <w:r w:rsidRPr="004A672B">
          <w:rPr>
            <w:rStyle w:val="Hyperlink"/>
            <w:rFonts w:cs="Arial"/>
            <w:color w:val="000000" w:themeColor="text1"/>
            <w:u w:val="none"/>
          </w:rPr>
          <w:t>Insert</w:t>
        </w:r>
      </w:ins>
      <w:ins w:id="751" w:author="Editor" w:date="2022-05-24T15:37:00Z">
        <w:r w:rsidRPr="00B43DDA">
          <w:rPr>
            <w:rStyle w:val="Hyperlink"/>
            <w:rFonts w:cs="Arial"/>
            <w:color w:val="000000" w:themeColor="text1"/>
            <w:u w:val="none"/>
          </w:rPr>
          <w:t xml:space="preserve"> f</w:t>
        </w:r>
      </w:ins>
      <w:ins w:id="752" w:author="Editor" w:date="2022-05-24T15:38:00Z">
        <w:r w:rsidRPr="00B43DDA">
          <w:rPr>
            <w:rStyle w:val="Hyperlink"/>
            <w:rFonts w:cs="Arial"/>
            <w:color w:val="000000" w:themeColor="text1"/>
            <w:u w:val="none"/>
          </w:rPr>
          <w:t>rom previous section)</w:t>
        </w:r>
      </w:ins>
    </w:p>
    <w:sectPr w:rsidR="004A672B" w:rsidRPr="004A672B">
      <w:footerReference w:type="default" r:id="rId3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ly" w:date="2022-05-17T14:44:00Z" w:initials="C">
    <w:p w14:paraId="361E0DD2" w14:textId="73133EE7" w:rsidR="00E10227" w:rsidRDefault="00E10227" w:rsidP="00C33E35">
      <w:pPr>
        <w:pStyle w:val="CommentText"/>
      </w:pPr>
      <w:r>
        <w:rPr>
          <w:rStyle w:val="CommentReference"/>
        </w:rPr>
        <w:annotationRef/>
      </w:r>
      <w:r w:rsidR="00E06BAB">
        <w:t>Please insert relevant hyperlinks</w:t>
      </w:r>
    </w:p>
  </w:comment>
  <w:comment w:id="6" w:author="Editor" w:date="2022-05-23T09:44:00Z" w:initials="E">
    <w:p w14:paraId="56A512DB" w14:textId="663E792E" w:rsidR="00F00092" w:rsidRPr="004568BC" w:rsidRDefault="00F00092">
      <w:pPr>
        <w:pStyle w:val="CommentText"/>
        <w:rPr>
          <w:b/>
          <w:bCs/>
        </w:rPr>
      </w:pPr>
      <w:r>
        <w:rPr>
          <w:rStyle w:val="CommentReference"/>
        </w:rPr>
        <w:annotationRef/>
      </w:r>
      <w:r w:rsidRPr="004568BC">
        <w:rPr>
          <w:b/>
          <w:bCs/>
          <w:highlight w:val="yellow"/>
        </w:rPr>
        <w:t xml:space="preserve">Beautifully written Carly! </w:t>
      </w:r>
      <w:r w:rsidRPr="004568BC">
        <w:rPr>
          <w:rFonts w:ascii="Segoe UI Emoji" w:eastAsia="Segoe UI Emoji" w:hAnsi="Segoe UI Emoji" w:cs="Segoe UI Emoji"/>
          <w:b/>
          <w:bCs/>
          <w:highlight w:val="yellow"/>
        </w:rPr>
        <w:t>😊</w:t>
      </w:r>
    </w:p>
  </w:comment>
  <w:comment w:id="12" w:author="Editor" w:date="2022-05-23T09:53:00Z" w:initials="E">
    <w:p w14:paraId="038D00E8" w14:textId="2BB918A5" w:rsidR="00AD53EF" w:rsidRDefault="00AD53EF">
      <w:pPr>
        <w:pStyle w:val="CommentText"/>
      </w:pPr>
      <w:r>
        <w:rPr>
          <w:rStyle w:val="CommentReference"/>
        </w:rPr>
        <w:annotationRef/>
      </w:r>
      <w:r>
        <w:t>For consistency, consider writing “80,000”</w:t>
      </w:r>
    </w:p>
  </w:comment>
  <w:comment w:id="25" w:author="Editor" w:date="2022-05-23T11:52:00Z" w:initials="E">
    <w:p w14:paraId="178E3BE4" w14:textId="6C900BDC" w:rsidR="00E551A0" w:rsidRDefault="00E551A0">
      <w:pPr>
        <w:pStyle w:val="CommentText"/>
      </w:pPr>
      <w:r>
        <w:rPr>
          <w:rStyle w:val="CommentReference"/>
        </w:rPr>
        <w:annotationRef/>
      </w:r>
      <w:r>
        <w:t>In Israel/the Middle East/the world?</w:t>
      </w:r>
    </w:p>
  </w:comment>
  <w:comment w:id="91" w:author="Carly" w:date="2022-05-16T12:03:00Z" w:initials="C">
    <w:p w14:paraId="6BEF4059" w14:textId="25EFD798" w:rsidR="00E10227" w:rsidRDefault="00E10227">
      <w:pPr>
        <w:pStyle w:val="CommentText"/>
      </w:pPr>
      <w:r>
        <w:rPr>
          <w:rStyle w:val="CommentReference"/>
        </w:rPr>
        <w:annotationRef/>
      </w:r>
      <w:r w:rsidR="00B56CEF" w:rsidRPr="00B56CEF">
        <w:t xml:space="preserve"> </w:t>
      </w:r>
      <w:r w:rsidR="00B56CEF">
        <w:t>Please insert relevant hyperlink</w:t>
      </w:r>
    </w:p>
  </w:comment>
  <w:comment w:id="94" w:author="Carly" w:date="2022-05-16T12:05:00Z" w:initials="C">
    <w:p w14:paraId="54849615" w14:textId="1F48437F" w:rsidR="00E10227" w:rsidRDefault="00E10227">
      <w:pPr>
        <w:pStyle w:val="CommentText"/>
      </w:pPr>
      <w:r>
        <w:rPr>
          <w:rStyle w:val="CommentReference"/>
        </w:rPr>
        <w:annotationRef/>
      </w:r>
      <w:r w:rsidR="00B56CEF">
        <w:t>Please insert relevant hyperlink</w:t>
      </w:r>
    </w:p>
  </w:comment>
  <w:comment w:id="142" w:author="Carly" w:date="2022-05-16T12:37:00Z" w:initials="C">
    <w:p w14:paraId="7D7E984A" w14:textId="5329B1E1" w:rsidR="00E10227" w:rsidRDefault="00E10227">
      <w:pPr>
        <w:pStyle w:val="CommentText"/>
      </w:pPr>
      <w:r>
        <w:rPr>
          <w:rStyle w:val="CommentReference"/>
        </w:rPr>
        <w:annotationRef/>
      </w:r>
      <w:r w:rsidR="002E60C2">
        <w:t>Please insert relevant hyperlink</w:t>
      </w:r>
    </w:p>
  </w:comment>
  <w:comment w:id="176" w:author="Carly" w:date="2022-05-16T12:51:00Z" w:initials="C">
    <w:p w14:paraId="424B979C" w14:textId="5B25F396" w:rsidR="00E10227" w:rsidRDefault="00E10227" w:rsidP="002E60C2">
      <w:pPr>
        <w:pStyle w:val="CommentText"/>
      </w:pPr>
      <w:r>
        <w:rPr>
          <w:rStyle w:val="CommentReference"/>
        </w:rPr>
        <w:annotationRef/>
      </w:r>
      <w:r w:rsidR="002E60C2">
        <w:t>Please insert relevant hyperlink</w:t>
      </w:r>
    </w:p>
  </w:comment>
  <w:comment w:id="184" w:author="Carly" w:date="2022-05-16T12:57:00Z" w:initials="C">
    <w:p w14:paraId="690413B6" w14:textId="790A9CD8" w:rsidR="00E10227" w:rsidRDefault="00E10227">
      <w:pPr>
        <w:pStyle w:val="CommentText"/>
      </w:pPr>
      <w:r>
        <w:rPr>
          <w:rStyle w:val="CommentReference"/>
        </w:rPr>
        <w:annotationRef/>
      </w:r>
      <w:r w:rsidR="002E60C2">
        <w:t>Consider the term</w:t>
      </w:r>
      <w:r>
        <w:t xml:space="preserve"> “flaws”</w:t>
      </w:r>
      <w:r w:rsidR="002E60C2">
        <w:t>, instead of “distortions.</w:t>
      </w:r>
    </w:p>
  </w:comment>
  <w:comment w:id="186" w:author="Carly" w:date="2022-05-22T10:05:00Z" w:initials="C">
    <w:p w14:paraId="5C75175D" w14:textId="735522B2" w:rsidR="00E10227" w:rsidRDefault="00E10227" w:rsidP="008E147C">
      <w:pPr>
        <w:pStyle w:val="CommentText"/>
      </w:pPr>
      <w:r>
        <w:rPr>
          <w:rStyle w:val="CommentReference"/>
        </w:rPr>
        <w:annotationRef/>
      </w:r>
      <w:r w:rsidR="00E71E7C">
        <w:t>Please insert relevant hyperlink</w:t>
      </w:r>
    </w:p>
  </w:comment>
  <w:comment w:id="222" w:author="Carly" w:date="2022-05-16T13:17:00Z" w:initials="C">
    <w:p w14:paraId="130E3A5B" w14:textId="3FB9D080" w:rsidR="00E10227" w:rsidRDefault="00E10227">
      <w:pPr>
        <w:pStyle w:val="CommentText"/>
      </w:pPr>
      <w:r>
        <w:rPr>
          <w:rStyle w:val="CommentReference"/>
        </w:rPr>
        <w:annotationRef/>
      </w:r>
      <w:r w:rsidR="00E71E7C">
        <w:t>Please insert relevant hyperlink</w:t>
      </w:r>
    </w:p>
  </w:comment>
  <w:comment w:id="334" w:author="Carly" w:date="2022-05-17T12:03:00Z" w:initials="C">
    <w:p w14:paraId="23E17A4B" w14:textId="4DD933E8" w:rsidR="00E10227" w:rsidRDefault="00E10227">
      <w:pPr>
        <w:pStyle w:val="CommentText"/>
      </w:pPr>
      <w:r>
        <w:rPr>
          <w:rStyle w:val="CommentReference"/>
        </w:rPr>
        <w:annotationRef/>
      </w:r>
      <w:r w:rsidR="00E71E7C">
        <w:t>Please insert relevant hyperlink</w:t>
      </w:r>
    </w:p>
  </w:comment>
  <w:comment w:id="344" w:author="Carly" w:date="2022-05-17T12:08:00Z" w:initials="C">
    <w:p w14:paraId="1C1D62CB" w14:textId="16AA30DE" w:rsidR="00BC0B38" w:rsidRDefault="00BC0B38">
      <w:pPr>
        <w:pStyle w:val="CommentText"/>
      </w:pPr>
      <w:r>
        <w:rPr>
          <w:rStyle w:val="CommentReference"/>
        </w:rPr>
        <w:annotationRef/>
      </w:r>
      <w:r w:rsidR="00E71E7C">
        <w:t>Please insert relevant hyperlink</w:t>
      </w:r>
    </w:p>
  </w:comment>
  <w:comment w:id="397" w:author="Carly" w:date="2022-05-17T12:10:00Z" w:initials="C">
    <w:p w14:paraId="2E63CD87" w14:textId="5CBCE601" w:rsidR="00BC0B38" w:rsidRDefault="00BC0B38" w:rsidP="00BC0B38">
      <w:pPr>
        <w:pStyle w:val="CommentText"/>
        <w:bidi/>
        <w:rPr>
          <w:rtl/>
        </w:rPr>
      </w:pPr>
      <w:r>
        <w:rPr>
          <w:rStyle w:val="CommentReference"/>
        </w:rPr>
        <w:annotationRef/>
      </w:r>
      <w:r w:rsidR="00E71E7C">
        <w:t>Please insert relevant hyperlink</w:t>
      </w:r>
    </w:p>
  </w:comment>
  <w:comment w:id="400" w:author="Author" w:initials="A">
    <w:p w14:paraId="6050621F" w14:textId="77777777" w:rsidR="009E7F2A" w:rsidRPr="00A22115" w:rsidRDefault="009E7F2A" w:rsidP="009E7F2A">
      <w:pPr>
        <w:pStyle w:val="CommentText"/>
      </w:pPr>
      <w:r>
        <w:rPr>
          <w:rStyle w:val="CommentReference"/>
        </w:rPr>
        <w:annotationRef/>
      </w:r>
      <w:r>
        <w:t xml:space="preserve">10 million tons </w:t>
      </w:r>
      <w:r w:rsidRPr="00A22115">
        <w:rPr>
          <w:i/>
          <w:iCs/>
        </w:rPr>
        <w:t>per</w:t>
      </w:r>
      <w:r>
        <w:t xml:space="preserve"> </w:t>
      </w:r>
      <w:r>
        <w:rPr>
          <w:i/>
          <w:iCs/>
        </w:rPr>
        <w:t>day</w:t>
      </w:r>
      <w:r>
        <w:t>? Consider adding “time”, assuming this refers to volumetric flow rate</w:t>
      </w:r>
    </w:p>
  </w:comment>
  <w:comment w:id="401" w:author="Author" w:initials="A">
    <w:p w14:paraId="06D1374D" w14:textId="77777777" w:rsidR="009E7F2A" w:rsidRDefault="009E7F2A" w:rsidP="009E7F2A">
      <w:pPr>
        <w:pStyle w:val="CommentText"/>
      </w:pPr>
      <w:r>
        <w:rPr>
          <w:rStyle w:val="CommentReference"/>
        </w:rPr>
        <w:annotationRef/>
      </w:r>
      <w:r>
        <w:t xml:space="preserve">30 million tons </w:t>
      </w:r>
      <w:r w:rsidRPr="00A22115">
        <w:rPr>
          <w:i/>
          <w:iCs/>
        </w:rPr>
        <w:t>per</w:t>
      </w:r>
      <w:r>
        <w:t xml:space="preserve"> </w:t>
      </w:r>
      <w:r>
        <w:rPr>
          <w:i/>
          <w:iCs/>
        </w:rPr>
        <w:t>day</w:t>
      </w:r>
      <w:r>
        <w:t>? Consider adding “time”, assuming this refers to volumetric flow rate</w:t>
      </w:r>
    </w:p>
  </w:comment>
  <w:comment w:id="403" w:author="Author" w:initials="A">
    <w:p w14:paraId="68A1575B" w14:textId="77777777" w:rsidR="007E2ECA" w:rsidRPr="00566561" w:rsidRDefault="007E2ECA" w:rsidP="007E2ECA">
      <w:pPr>
        <w:pStyle w:val="CommentText"/>
      </w:pPr>
      <w:r>
        <w:rPr>
          <w:rStyle w:val="CommentReference"/>
        </w:rPr>
        <w:annotationRef/>
      </w:r>
      <w:r>
        <w:t xml:space="preserve">Or, “other marine </w:t>
      </w:r>
      <w:r>
        <w:rPr>
          <w:i/>
          <w:iCs/>
        </w:rPr>
        <w:t>creatures</w:t>
      </w:r>
      <w:r>
        <w:t xml:space="preserve">”, to your personal preference. </w:t>
      </w:r>
    </w:p>
  </w:comment>
  <w:comment w:id="404" w:author="Author" w:initials="A">
    <w:p w14:paraId="10A12384" w14:textId="77777777" w:rsidR="007E2ECA" w:rsidRDefault="007E2ECA" w:rsidP="007E2ECA">
      <w:pPr>
        <w:pStyle w:val="CommentText"/>
      </w:pPr>
      <w:r>
        <w:rPr>
          <w:rStyle w:val="CommentReference"/>
        </w:rPr>
        <w:annotationRef/>
      </w:r>
      <w:r>
        <w:t>Please confirm the author’s intent was preserved here.</w:t>
      </w:r>
    </w:p>
    <w:p w14:paraId="10DC302F" w14:textId="77777777" w:rsidR="007E2ECA" w:rsidRDefault="007E2ECA" w:rsidP="007E2ECA">
      <w:pPr>
        <w:pStyle w:val="CommentText"/>
      </w:pPr>
      <w:r w:rsidRPr="005071D0">
        <w:rPr>
          <w:rFonts w:cs="Arial"/>
          <w:rtl/>
        </w:rPr>
        <w:t>החשש הוא מאירוע חמור אפילו יותר מאסון הזפת שהתרחש בפברואר</w:t>
      </w:r>
      <w:r>
        <w:rPr>
          <w:rFonts w:cs="Arial"/>
        </w:rPr>
        <w:t xml:space="preserve"> </w:t>
      </w:r>
    </w:p>
  </w:comment>
  <w:comment w:id="405" w:author="Carly" w:date="2022-05-17T12:16:00Z" w:initials="C">
    <w:p w14:paraId="45D08E55" w14:textId="7F0EB8E2" w:rsidR="00BC0B38" w:rsidRDefault="00BC0B38">
      <w:pPr>
        <w:pStyle w:val="CommentText"/>
      </w:pPr>
      <w:r>
        <w:rPr>
          <w:rStyle w:val="CommentReference"/>
        </w:rPr>
        <w:annotationRef/>
      </w:r>
      <w:r w:rsidR="00E71E7C">
        <w:t>Please insert relevant hyperlink</w:t>
      </w:r>
    </w:p>
  </w:comment>
  <w:comment w:id="579" w:author="Carly" w:date="2022-05-17T13:38:00Z" w:initials="C">
    <w:p w14:paraId="6CF127FF" w14:textId="166D98AE" w:rsidR="00BD2029" w:rsidRDefault="00BD2029">
      <w:pPr>
        <w:pStyle w:val="CommentText"/>
      </w:pPr>
      <w:r>
        <w:rPr>
          <w:rStyle w:val="CommentReference"/>
        </w:rPr>
        <w:annotationRef/>
      </w:r>
      <w:r w:rsidR="00E71E7C">
        <w:t>Please insert relevant hyperlinks</w:t>
      </w:r>
    </w:p>
  </w:comment>
  <w:comment w:id="588" w:author="Carly" w:date="2022-05-17T13:46:00Z" w:initials="C">
    <w:p w14:paraId="7A9848A9" w14:textId="2B50BE3C" w:rsidR="009448CF" w:rsidRDefault="009448CF">
      <w:pPr>
        <w:pStyle w:val="CommentText"/>
      </w:pPr>
      <w:r>
        <w:rPr>
          <w:rStyle w:val="CommentReference"/>
        </w:rPr>
        <w:annotationRef/>
      </w:r>
      <w:r w:rsidR="00E71E7C">
        <w:t>Please insert relevant hyperlink</w:t>
      </w:r>
    </w:p>
  </w:comment>
  <w:comment w:id="612" w:author="Carly" w:date="2022-05-17T13:49:00Z" w:initials="C">
    <w:p w14:paraId="3F28724E" w14:textId="3A50E65A" w:rsidR="009448CF" w:rsidRDefault="009448CF">
      <w:pPr>
        <w:pStyle w:val="CommentText"/>
      </w:pPr>
      <w:r>
        <w:rPr>
          <w:rStyle w:val="CommentReference"/>
        </w:rPr>
        <w:annotationRef/>
      </w:r>
      <w:r w:rsidR="00E71E7C">
        <w:t>Please insert relevant hyperlink</w:t>
      </w:r>
    </w:p>
  </w:comment>
  <w:comment w:id="625" w:author="Editor" w:date="2022-05-24T15:06:00Z" w:initials="E">
    <w:p w14:paraId="6BCB148F" w14:textId="58E98D24" w:rsidR="00043D66" w:rsidRPr="00043D66" w:rsidRDefault="00043D66">
      <w:pPr>
        <w:pStyle w:val="CommentText"/>
        <w:rPr>
          <w:lang w:val="en-GB"/>
        </w:rPr>
      </w:pPr>
      <w:r>
        <w:rPr>
          <w:rStyle w:val="CommentReference"/>
        </w:rPr>
        <w:annotationRef/>
      </w:r>
      <w:r>
        <w:t xml:space="preserve">Is this what you mean by </w:t>
      </w:r>
      <w:r>
        <w:rPr>
          <w:rFonts w:hint="cs"/>
          <w:rtl/>
        </w:rPr>
        <w:t>זוגות</w:t>
      </w:r>
      <w:r>
        <w:rPr>
          <w:lang w:val="en-GB"/>
        </w:rPr>
        <w:t>?</w:t>
      </w:r>
    </w:p>
  </w:comment>
  <w:comment w:id="628" w:author="Editor" w:date="2022-05-24T15:07:00Z" w:initials="E">
    <w:p w14:paraId="14A7D0DE" w14:textId="3373331D" w:rsidR="00222D3E" w:rsidRPr="00E71E7C" w:rsidRDefault="00222D3E">
      <w:pPr>
        <w:pStyle w:val="CommentText"/>
        <w:rPr>
          <w:lang w:val="en-GB"/>
        </w:rPr>
      </w:pPr>
      <w:r>
        <w:rPr>
          <w:rStyle w:val="CommentReference"/>
        </w:rPr>
        <w:annotationRef/>
      </w:r>
      <w:r>
        <w:t xml:space="preserve">Do you </w:t>
      </w:r>
      <w:proofErr w:type="gramStart"/>
      <w:r>
        <w:t>here</w:t>
      </w:r>
      <w:proofErr w:type="gramEnd"/>
      <w:r>
        <w:t xml:space="preserve"> mean: “up to 70%”?</w:t>
      </w:r>
      <w:r w:rsidR="00E71E7C">
        <w:t xml:space="preserve"> As in “</w:t>
      </w:r>
      <w:r w:rsidR="00E71E7C">
        <w:rPr>
          <w:rFonts w:hint="cs"/>
          <w:rtl/>
        </w:rPr>
        <w:t>עד 70%</w:t>
      </w:r>
      <w:r w:rsidR="00E71E7C">
        <w:rPr>
          <w:lang w:val="en-GB"/>
        </w:rPr>
        <w:t>”?</w:t>
      </w:r>
    </w:p>
  </w:comment>
  <w:comment w:id="730" w:author="Editor" w:date="2022-05-24T15:36:00Z" w:initials="E">
    <w:p w14:paraId="50570046" w14:textId="41F56A55" w:rsidR="001B00F6" w:rsidRPr="000818D6" w:rsidRDefault="001B00F6">
      <w:pPr>
        <w:pStyle w:val="CommentText"/>
        <w:rPr>
          <w:b/>
          <w:bCs/>
        </w:rPr>
      </w:pPr>
      <w:r>
        <w:rPr>
          <w:rStyle w:val="CommentReference"/>
        </w:rPr>
        <w:annotationRef/>
      </w:r>
      <w:r w:rsidRPr="000818D6">
        <w:rPr>
          <w:b/>
          <w:bCs/>
          <w:highlight w:val="yellow"/>
        </w:rPr>
        <w:t xml:space="preserve">Very nicely written, Carly! </w:t>
      </w:r>
      <w:r w:rsidRPr="000818D6">
        <w:rPr>
          <w:rFonts w:ascii="Segoe UI Emoji" w:eastAsia="Segoe UI Emoji" w:hAnsi="Segoe UI Emoji" w:cs="Segoe UI Emoji"/>
          <w:b/>
          <w:bCs/>
          <w:highlight w:val="yellow"/>
        </w:rPr>
        <w:t>😊</w:t>
      </w:r>
    </w:p>
  </w:comment>
  <w:comment w:id="734" w:author="Carly" w:date="2022-05-17T14:43:00Z" w:initials="C">
    <w:p w14:paraId="19EC226F" w14:textId="0A63AC77" w:rsidR="00A54E2C" w:rsidRDefault="00A54E2C">
      <w:pPr>
        <w:pStyle w:val="CommentText"/>
      </w:pPr>
      <w:r>
        <w:rPr>
          <w:rStyle w:val="CommentReference"/>
        </w:rPr>
        <w:annotationRef/>
      </w:r>
      <w:r w:rsidR="000818D6">
        <w:t>Please insert relevant 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E0DD2" w15:done="0"/>
  <w15:commentEx w15:paraId="56A512DB" w15:done="0"/>
  <w15:commentEx w15:paraId="038D00E8" w15:done="0"/>
  <w15:commentEx w15:paraId="178E3BE4" w15:done="0"/>
  <w15:commentEx w15:paraId="6BEF4059" w15:done="0"/>
  <w15:commentEx w15:paraId="54849615" w15:done="0"/>
  <w15:commentEx w15:paraId="7D7E984A" w15:done="0"/>
  <w15:commentEx w15:paraId="424B979C" w15:done="0"/>
  <w15:commentEx w15:paraId="690413B6" w15:done="0"/>
  <w15:commentEx w15:paraId="5C75175D" w15:done="0"/>
  <w15:commentEx w15:paraId="130E3A5B" w15:done="0"/>
  <w15:commentEx w15:paraId="23E17A4B" w15:done="0"/>
  <w15:commentEx w15:paraId="1C1D62CB" w15:done="0"/>
  <w15:commentEx w15:paraId="2E63CD87" w15:done="0"/>
  <w15:commentEx w15:paraId="6050621F" w15:done="0"/>
  <w15:commentEx w15:paraId="06D1374D" w15:done="0"/>
  <w15:commentEx w15:paraId="68A1575B" w15:done="0"/>
  <w15:commentEx w15:paraId="10DC302F" w15:done="0"/>
  <w15:commentEx w15:paraId="45D08E55" w15:done="0"/>
  <w15:commentEx w15:paraId="6CF127FF" w15:done="0"/>
  <w15:commentEx w15:paraId="7A9848A9" w15:done="0"/>
  <w15:commentEx w15:paraId="3F28724E" w15:done="0"/>
  <w15:commentEx w15:paraId="6BCB148F" w15:done="0"/>
  <w15:commentEx w15:paraId="14A7D0DE" w15:done="0"/>
  <w15:commentEx w15:paraId="50570046" w15:done="0"/>
  <w15:commentEx w15:paraId="19EC2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3BC" w16cex:dateUtc="2022-05-17T11:44:00Z"/>
  <w16cex:commentExtensible w16cex:durableId="2635D5EC" w16cex:dateUtc="2022-05-23T06:44:00Z"/>
  <w16cex:commentExtensible w16cex:durableId="2635D7FF" w16cex:dateUtc="2022-05-23T06:53:00Z"/>
  <w16cex:commentExtensible w16cex:durableId="2635F3E0" w16cex:dateUtc="2022-05-23T08:52:00Z"/>
  <w16cex:commentExtensible w16cex:durableId="2635D3BF" w16cex:dateUtc="2022-05-16T09:03:00Z"/>
  <w16cex:commentExtensible w16cex:durableId="2635D3C0" w16cex:dateUtc="2022-05-16T09:05:00Z"/>
  <w16cex:commentExtensible w16cex:durableId="2635D3C1" w16cex:dateUtc="2022-05-16T09:37:00Z"/>
  <w16cex:commentExtensible w16cex:durableId="2635D3C3" w16cex:dateUtc="2022-05-16T09:51:00Z"/>
  <w16cex:commentExtensible w16cex:durableId="2635D3C4" w16cex:dateUtc="2022-05-16T09:57:00Z"/>
  <w16cex:commentExtensible w16cex:durableId="2635D3C5" w16cex:dateUtc="2022-05-22T07:05:00Z"/>
  <w16cex:commentExtensible w16cex:durableId="2635D3C6" w16cex:dateUtc="2022-05-16T10:17:00Z"/>
  <w16cex:commentExtensible w16cex:durableId="2635D3C7" w16cex:dateUtc="2022-05-17T09:03:00Z"/>
  <w16cex:commentExtensible w16cex:durableId="2635D3C8" w16cex:dateUtc="2022-05-17T09:08:00Z"/>
  <w16cex:commentExtensible w16cex:durableId="2635D3C9" w16cex:dateUtc="2022-05-17T09:10:00Z"/>
  <w16cex:commentExtensible w16cex:durableId="2635D3CA" w16cex:dateUtc="2022-05-17T09:16:00Z"/>
  <w16cex:commentExtensible w16cex:durableId="2635D3CB" w16cex:dateUtc="2022-05-17T10:38:00Z"/>
  <w16cex:commentExtensible w16cex:durableId="2635D3CC" w16cex:dateUtc="2022-05-17T10:46:00Z"/>
  <w16cex:commentExtensible w16cex:durableId="2635D3CD" w16cex:dateUtc="2022-05-17T10:49:00Z"/>
  <w16cex:commentExtensible w16cex:durableId="263772FA" w16cex:dateUtc="2022-05-24T12:06:00Z"/>
  <w16cex:commentExtensible w16cex:durableId="2637732E" w16cex:dateUtc="2022-05-24T12:07:00Z"/>
  <w16cex:commentExtensible w16cex:durableId="26377A1A" w16cex:dateUtc="2022-05-24T12:36:00Z"/>
  <w16cex:commentExtensible w16cex:durableId="2635D3CF" w16cex:dateUtc="2022-05-17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E0DD2" w16cid:durableId="2635D3BC"/>
  <w16cid:commentId w16cid:paraId="56A512DB" w16cid:durableId="2635D5EC"/>
  <w16cid:commentId w16cid:paraId="038D00E8" w16cid:durableId="2635D7FF"/>
  <w16cid:commentId w16cid:paraId="178E3BE4" w16cid:durableId="2635F3E0"/>
  <w16cid:commentId w16cid:paraId="6BEF4059" w16cid:durableId="2635D3BF"/>
  <w16cid:commentId w16cid:paraId="54849615" w16cid:durableId="2635D3C0"/>
  <w16cid:commentId w16cid:paraId="7D7E984A" w16cid:durableId="2635D3C1"/>
  <w16cid:commentId w16cid:paraId="424B979C" w16cid:durableId="2635D3C3"/>
  <w16cid:commentId w16cid:paraId="690413B6" w16cid:durableId="2635D3C4"/>
  <w16cid:commentId w16cid:paraId="5C75175D" w16cid:durableId="2635D3C5"/>
  <w16cid:commentId w16cid:paraId="130E3A5B" w16cid:durableId="2635D3C6"/>
  <w16cid:commentId w16cid:paraId="23E17A4B" w16cid:durableId="2635D3C7"/>
  <w16cid:commentId w16cid:paraId="1C1D62CB" w16cid:durableId="2635D3C8"/>
  <w16cid:commentId w16cid:paraId="2E63CD87" w16cid:durableId="2635D3C9"/>
  <w16cid:commentId w16cid:paraId="6050621F" w16cid:durableId="262E3729"/>
  <w16cid:commentId w16cid:paraId="06D1374D" w16cid:durableId="262E37EF"/>
  <w16cid:commentId w16cid:paraId="68A1575B" w16cid:durableId="262F6126"/>
  <w16cid:commentId w16cid:paraId="10DC302F" w16cid:durableId="262F7047"/>
  <w16cid:commentId w16cid:paraId="45D08E55" w16cid:durableId="2635D3CA"/>
  <w16cid:commentId w16cid:paraId="6CF127FF" w16cid:durableId="2635D3CB"/>
  <w16cid:commentId w16cid:paraId="7A9848A9" w16cid:durableId="2635D3CC"/>
  <w16cid:commentId w16cid:paraId="3F28724E" w16cid:durableId="2635D3CD"/>
  <w16cid:commentId w16cid:paraId="6BCB148F" w16cid:durableId="263772FA"/>
  <w16cid:commentId w16cid:paraId="14A7D0DE" w16cid:durableId="2637732E"/>
  <w16cid:commentId w16cid:paraId="50570046" w16cid:durableId="26377A1A"/>
  <w16cid:commentId w16cid:paraId="19EC226F" w16cid:durableId="2635D3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01D5" w14:textId="77777777" w:rsidR="00AB6E9F" w:rsidRDefault="00AB6E9F">
      <w:pPr>
        <w:spacing w:after="0" w:line="240" w:lineRule="auto"/>
      </w:pPr>
      <w:r>
        <w:separator/>
      </w:r>
    </w:p>
  </w:endnote>
  <w:endnote w:type="continuationSeparator" w:id="0">
    <w:p w14:paraId="05CC6EFD" w14:textId="77777777" w:rsidR="00AB6E9F" w:rsidRDefault="00AB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D801" w14:textId="77777777" w:rsidR="00E10227" w:rsidRDefault="00E10227">
    <w:pPr>
      <w:pStyle w:val="Footer"/>
      <w:rPr>
        <w:rtl/>
      </w:rPr>
    </w:pPr>
  </w:p>
  <w:p w14:paraId="2D45701D" w14:textId="77777777" w:rsidR="00E10227" w:rsidRDefault="00E10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66F1" w14:textId="77777777" w:rsidR="00AB6E9F" w:rsidRDefault="00AB6E9F">
      <w:pPr>
        <w:spacing w:after="0" w:line="240" w:lineRule="auto"/>
      </w:pPr>
      <w:r>
        <w:separator/>
      </w:r>
    </w:p>
  </w:footnote>
  <w:footnote w:type="continuationSeparator" w:id="0">
    <w:p w14:paraId="622A409F" w14:textId="77777777" w:rsidR="00AB6E9F" w:rsidRDefault="00AB6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3BAE"/>
    <w:multiLevelType w:val="multilevel"/>
    <w:tmpl w:val="9B2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A2F86"/>
    <w:multiLevelType w:val="multilevel"/>
    <w:tmpl w:val="D8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7078"/>
    <w:multiLevelType w:val="hybridMultilevel"/>
    <w:tmpl w:val="7222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E0F2C"/>
    <w:multiLevelType w:val="multilevel"/>
    <w:tmpl w:val="5E1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65ABE"/>
    <w:multiLevelType w:val="multilevel"/>
    <w:tmpl w:val="CF1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85068"/>
    <w:multiLevelType w:val="hybridMultilevel"/>
    <w:tmpl w:val="F3E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97640"/>
    <w:multiLevelType w:val="multilevel"/>
    <w:tmpl w:val="824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171AF"/>
    <w:multiLevelType w:val="hybridMultilevel"/>
    <w:tmpl w:val="DA78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8513050">
    <w:abstractNumId w:val="0"/>
  </w:num>
  <w:num w:numId="2" w16cid:durableId="987709339">
    <w:abstractNumId w:val="6"/>
  </w:num>
  <w:num w:numId="3" w16cid:durableId="2114979924">
    <w:abstractNumId w:val="1"/>
  </w:num>
  <w:num w:numId="4" w16cid:durableId="951672560">
    <w:abstractNumId w:val="4"/>
  </w:num>
  <w:num w:numId="5" w16cid:durableId="1204295528">
    <w:abstractNumId w:val="3"/>
  </w:num>
  <w:num w:numId="6" w16cid:durableId="1399475955">
    <w:abstractNumId w:val="5"/>
  </w:num>
  <w:num w:numId="7" w16cid:durableId="630093190">
    <w:abstractNumId w:val="2"/>
  </w:num>
  <w:num w:numId="8" w16cid:durableId="1258520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NjMyMjGxNDA2NzJX0lEKTi0uzszPAykwrAUADrkp9iwAAAA="/>
  </w:docVars>
  <w:rsids>
    <w:rsidRoot w:val="00080B13"/>
    <w:rsid w:val="00007651"/>
    <w:rsid w:val="000221A5"/>
    <w:rsid w:val="00043D66"/>
    <w:rsid w:val="00052D37"/>
    <w:rsid w:val="000622E1"/>
    <w:rsid w:val="00072B42"/>
    <w:rsid w:val="00075E46"/>
    <w:rsid w:val="00080B13"/>
    <w:rsid w:val="000818D6"/>
    <w:rsid w:val="00097AF6"/>
    <w:rsid w:val="000A31C1"/>
    <w:rsid w:val="000A76D5"/>
    <w:rsid w:val="000B7074"/>
    <w:rsid w:val="000E0710"/>
    <w:rsid w:val="000E1B28"/>
    <w:rsid w:val="000E7568"/>
    <w:rsid w:val="000F6EA4"/>
    <w:rsid w:val="001114AF"/>
    <w:rsid w:val="001310B5"/>
    <w:rsid w:val="00170A80"/>
    <w:rsid w:val="001B00F6"/>
    <w:rsid w:val="001B6697"/>
    <w:rsid w:val="001F6C97"/>
    <w:rsid w:val="0021380A"/>
    <w:rsid w:val="00222D3E"/>
    <w:rsid w:val="00233404"/>
    <w:rsid w:val="00250743"/>
    <w:rsid w:val="00256647"/>
    <w:rsid w:val="0025688E"/>
    <w:rsid w:val="00281F58"/>
    <w:rsid w:val="0029395A"/>
    <w:rsid w:val="002C5717"/>
    <w:rsid w:val="002D3C1A"/>
    <w:rsid w:val="002E60C2"/>
    <w:rsid w:val="002F4A4E"/>
    <w:rsid w:val="00315B50"/>
    <w:rsid w:val="003574B0"/>
    <w:rsid w:val="003744F7"/>
    <w:rsid w:val="00376EA6"/>
    <w:rsid w:val="00385F4C"/>
    <w:rsid w:val="0039626D"/>
    <w:rsid w:val="003A70FC"/>
    <w:rsid w:val="003C4916"/>
    <w:rsid w:val="003E1058"/>
    <w:rsid w:val="003F03BF"/>
    <w:rsid w:val="003F04F8"/>
    <w:rsid w:val="003F5AC4"/>
    <w:rsid w:val="00402024"/>
    <w:rsid w:val="00403EF4"/>
    <w:rsid w:val="00430FE1"/>
    <w:rsid w:val="0044087A"/>
    <w:rsid w:val="0044787A"/>
    <w:rsid w:val="004568BC"/>
    <w:rsid w:val="004658F8"/>
    <w:rsid w:val="00477E19"/>
    <w:rsid w:val="00494C6F"/>
    <w:rsid w:val="004A19E6"/>
    <w:rsid w:val="004A2A1B"/>
    <w:rsid w:val="004A672B"/>
    <w:rsid w:val="004B40A3"/>
    <w:rsid w:val="004E375F"/>
    <w:rsid w:val="004E48AD"/>
    <w:rsid w:val="00504C20"/>
    <w:rsid w:val="00533DFB"/>
    <w:rsid w:val="00580361"/>
    <w:rsid w:val="00590A9A"/>
    <w:rsid w:val="005F2319"/>
    <w:rsid w:val="005F39E6"/>
    <w:rsid w:val="00600F1B"/>
    <w:rsid w:val="00612561"/>
    <w:rsid w:val="006148C3"/>
    <w:rsid w:val="00621989"/>
    <w:rsid w:val="00624E1F"/>
    <w:rsid w:val="00631ED6"/>
    <w:rsid w:val="00646126"/>
    <w:rsid w:val="00654258"/>
    <w:rsid w:val="00666417"/>
    <w:rsid w:val="00695B5C"/>
    <w:rsid w:val="006E1FA1"/>
    <w:rsid w:val="006E5F82"/>
    <w:rsid w:val="00714B08"/>
    <w:rsid w:val="00747757"/>
    <w:rsid w:val="00750013"/>
    <w:rsid w:val="007555D9"/>
    <w:rsid w:val="00757143"/>
    <w:rsid w:val="007A696B"/>
    <w:rsid w:val="007A7CDB"/>
    <w:rsid w:val="007C4A79"/>
    <w:rsid w:val="007E0D0D"/>
    <w:rsid w:val="007E109E"/>
    <w:rsid w:val="007E2ECA"/>
    <w:rsid w:val="008021BD"/>
    <w:rsid w:val="00806D57"/>
    <w:rsid w:val="00847B4E"/>
    <w:rsid w:val="00867DCD"/>
    <w:rsid w:val="008853FC"/>
    <w:rsid w:val="008929ED"/>
    <w:rsid w:val="00893269"/>
    <w:rsid w:val="008B183B"/>
    <w:rsid w:val="008D7D37"/>
    <w:rsid w:val="008E147C"/>
    <w:rsid w:val="008E4836"/>
    <w:rsid w:val="00921B02"/>
    <w:rsid w:val="00932965"/>
    <w:rsid w:val="009448CF"/>
    <w:rsid w:val="009A1456"/>
    <w:rsid w:val="009B3314"/>
    <w:rsid w:val="009C32DF"/>
    <w:rsid w:val="009E2F95"/>
    <w:rsid w:val="009E7AB7"/>
    <w:rsid w:val="009E7F2A"/>
    <w:rsid w:val="00A036DE"/>
    <w:rsid w:val="00A14C0C"/>
    <w:rsid w:val="00A2130E"/>
    <w:rsid w:val="00A374C1"/>
    <w:rsid w:val="00A37DE2"/>
    <w:rsid w:val="00A42C50"/>
    <w:rsid w:val="00A4464D"/>
    <w:rsid w:val="00A54E2C"/>
    <w:rsid w:val="00A70423"/>
    <w:rsid w:val="00A76864"/>
    <w:rsid w:val="00A90BC9"/>
    <w:rsid w:val="00AB6E9F"/>
    <w:rsid w:val="00AD53EF"/>
    <w:rsid w:val="00AE3FD0"/>
    <w:rsid w:val="00B10261"/>
    <w:rsid w:val="00B25EE3"/>
    <w:rsid w:val="00B43C93"/>
    <w:rsid w:val="00B43DDA"/>
    <w:rsid w:val="00B56CEF"/>
    <w:rsid w:val="00B61512"/>
    <w:rsid w:val="00B81820"/>
    <w:rsid w:val="00B83001"/>
    <w:rsid w:val="00BC0246"/>
    <w:rsid w:val="00BC0B38"/>
    <w:rsid w:val="00BD2029"/>
    <w:rsid w:val="00BD5FC0"/>
    <w:rsid w:val="00BE704E"/>
    <w:rsid w:val="00C032BB"/>
    <w:rsid w:val="00C07FAE"/>
    <w:rsid w:val="00C12A39"/>
    <w:rsid w:val="00C31345"/>
    <w:rsid w:val="00C33E35"/>
    <w:rsid w:val="00C52D20"/>
    <w:rsid w:val="00C553AD"/>
    <w:rsid w:val="00C70003"/>
    <w:rsid w:val="00C7373D"/>
    <w:rsid w:val="00C81C2A"/>
    <w:rsid w:val="00CA0E0D"/>
    <w:rsid w:val="00CE6562"/>
    <w:rsid w:val="00CE665A"/>
    <w:rsid w:val="00D14F1A"/>
    <w:rsid w:val="00D431A1"/>
    <w:rsid w:val="00D4567B"/>
    <w:rsid w:val="00D54F46"/>
    <w:rsid w:val="00D56EEE"/>
    <w:rsid w:val="00D73912"/>
    <w:rsid w:val="00DB430F"/>
    <w:rsid w:val="00DC6D7F"/>
    <w:rsid w:val="00DD593D"/>
    <w:rsid w:val="00DD5FD9"/>
    <w:rsid w:val="00DD76BA"/>
    <w:rsid w:val="00DE023B"/>
    <w:rsid w:val="00DE2A37"/>
    <w:rsid w:val="00DE6FBF"/>
    <w:rsid w:val="00E06BAB"/>
    <w:rsid w:val="00E10227"/>
    <w:rsid w:val="00E120E8"/>
    <w:rsid w:val="00E128BE"/>
    <w:rsid w:val="00E236D9"/>
    <w:rsid w:val="00E415B0"/>
    <w:rsid w:val="00E551A0"/>
    <w:rsid w:val="00E62781"/>
    <w:rsid w:val="00E67B5A"/>
    <w:rsid w:val="00E716BA"/>
    <w:rsid w:val="00E71E7C"/>
    <w:rsid w:val="00E75DA1"/>
    <w:rsid w:val="00E9284B"/>
    <w:rsid w:val="00E96029"/>
    <w:rsid w:val="00ED5A6A"/>
    <w:rsid w:val="00ED6038"/>
    <w:rsid w:val="00EE1047"/>
    <w:rsid w:val="00F00092"/>
    <w:rsid w:val="00F229D4"/>
    <w:rsid w:val="00F37A1C"/>
    <w:rsid w:val="00F37DE3"/>
    <w:rsid w:val="00F435D1"/>
    <w:rsid w:val="00F736FB"/>
    <w:rsid w:val="00FE3A28"/>
    <w:rsid w:val="00FE6287"/>
    <w:rsid w:val="00FF2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814D"/>
  <w15:docId w15:val="{A5154333-E0B0-4628-BB3E-8474B2E4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13"/>
  </w:style>
  <w:style w:type="character" w:styleId="Hyperlink">
    <w:name w:val="Hyperlink"/>
    <w:basedOn w:val="DefaultParagraphFont"/>
    <w:uiPriority w:val="99"/>
    <w:unhideWhenUsed/>
    <w:rsid w:val="00080B13"/>
    <w:rPr>
      <w:color w:val="0000FF" w:themeColor="hyperlink"/>
      <w:u w:val="single"/>
    </w:rPr>
  </w:style>
  <w:style w:type="paragraph" w:styleId="ListParagraph">
    <w:name w:val="List Paragraph"/>
    <w:basedOn w:val="Normal"/>
    <w:uiPriority w:val="34"/>
    <w:qFormat/>
    <w:rsid w:val="00080B13"/>
    <w:pPr>
      <w:ind w:left="720"/>
      <w:contextualSpacing/>
    </w:pPr>
  </w:style>
  <w:style w:type="character" w:styleId="CommentReference">
    <w:name w:val="annotation reference"/>
    <w:basedOn w:val="DefaultParagraphFont"/>
    <w:uiPriority w:val="99"/>
    <w:semiHidden/>
    <w:unhideWhenUsed/>
    <w:rsid w:val="00C07FAE"/>
    <w:rPr>
      <w:sz w:val="16"/>
      <w:szCs w:val="16"/>
    </w:rPr>
  </w:style>
  <w:style w:type="paragraph" w:styleId="CommentText">
    <w:name w:val="annotation text"/>
    <w:basedOn w:val="Normal"/>
    <w:link w:val="CommentTextChar"/>
    <w:uiPriority w:val="99"/>
    <w:unhideWhenUsed/>
    <w:rsid w:val="00C07FAE"/>
    <w:pPr>
      <w:spacing w:line="240" w:lineRule="auto"/>
    </w:pPr>
    <w:rPr>
      <w:sz w:val="20"/>
      <w:szCs w:val="20"/>
    </w:rPr>
  </w:style>
  <w:style w:type="character" w:customStyle="1" w:styleId="CommentTextChar">
    <w:name w:val="Comment Text Char"/>
    <w:basedOn w:val="DefaultParagraphFont"/>
    <w:link w:val="CommentText"/>
    <w:uiPriority w:val="99"/>
    <w:rsid w:val="00C07FAE"/>
    <w:rPr>
      <w:sz w:val="20"/>
      <w:szCs w:val="20"/>
    </w:rPr>
  </w:style>
  <w:style w:type="paragraph" w:styleId="CommentSubject">
    <w:name w:val="annotation subject"/>
    <w:basedOn w:val="CommentText"/>
    <w:next w:val="CommentText"/>
    <w:link w:val="CommentSubjectChar"/>
    <w:uiPriority w:val="99"/>
    <w:semiHidden/>
    <w:unhideWhenUsed/>
    <w:rsid w:val="00C07FAE"/>
    <w:rPr>
      <w:b/>
      <w:bCs/>
    </w:rPr>
  </w:style>
  <w:style w:type="character" w:customStyle="1" w:styleId="CommentSubjectChar">
    <w:name w:val="Comment Subject Char"/>
    <w:basedOn w:val="CommentTextChar"/>
    <w:link w:val="CommentSubject"/>
    <w:uiPriority w:val="99"/>
    <w:semiHidden/>
    <w:rsid w:val="00C07FAE"/>
    <w:rPr>
      <w:b/>
      <w:bCs/>
      <w:sz w:val="20"/>
      <w:szCs w:val="20"/>
    </w:rPr>
  </w:style>
  <w:style w:type="paragraph" w:styleId="BalloonText">
    <w:name w:val="Balloon Text"/>
    <w:basedOn w:val="Normal"/>
    <w:link w:val="BalloonTextChar"/>
    <w:uiPriority w:val="99"/>
    <w:semiHidden/>
    <w:unhideWhenUsed/>
    <w:rsid w:val="00C0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FAE"/>
    <w:rPr>
      <w:rFonts w:ascii="Tahoma" w:hAnsi="Tahoma" w:cs="Tahoma"/>
      <w:sz w:val="16"/>
      <w:szCs w:val="16"/>
    </w:rPr>
  </w:style>
  <w:style w:type="paragraph" w:styleId="Revision">
    <w:name w:val="Revision"/>
    <w:hidden/>
    <w:uiPriority w:val="99"/>
    <w:semiHidden/>
    <w:rsid w:val="00E75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va.org.il/campaigns/7305" TargetMode="External"/><Relationship Id="rId18" Type="http://schemas.openxmlformats.org/officeDocument/2006/relationships/hyperlink" Target="https://www.teva.org.il/campaigns/3842" TargetMode="External"/><Relationship Id="rId26" Type="http://schemas.openxmlformats.org/officeDocument/2006/relationships/hyperlink" Target="https://www.teva.org.il/campaigns/2933" TargetMode="External"/><Relationship Id="rId39" Type="http://schemas.openxmlformats.org/officeDocument/2006/relationships/footer" Target="footer1.xml"/><Relationship Id="rId21" Type="http://schemas.openxmlformats.org/officeDocument/2006/relationships/hyperlink" Target="https://www.teva.org.il/campaigns/3842" TargetMode="External"/><Relationship Id="rId34" Type="http://schemas.openxmlformats.org/officeDocument/2006/relationships/hyperlink" Target="https://www.teva.org.il/campaigns/50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eva.org.il/campaigns/7305" TargetMode="External"/><Relationship Id="rId20" Type="http://schemas.openxmlformats.org/officeDocument/2006/relationships/hyperlink" Target="https://www.teva.org.il/campaigns/3842" TargetMode="External"/><Relationship Id="rId29" Type="http://schemas.openxmlformats.org/officeDocument/2006/relationships/hyperlink" Target="https://www.teva.org.il/campaigns/1208"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teva.org.il/campaigns/2933" TargetMode="External"/><Relationship Id="rId32" Type="http://schemas.openxmlformats.org/officeDocument/2006/relationships/hyperlink" Target="https://www.teva.org.il/campaigns/1208" TargetMode="External"/><Relationship Id="rId37" Type="http://schemas.openxmlformats.org/officeDocument/2006/relationships/hyperlink" Target="https://www.teva.org.il/campaigns/50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va.org.il/campaigns/7305" TargetMode="External"/><Relationship Id="rId23" Type="http://schemas.openxmlformats.org/officeDocument/2006/relationships/hyperlink" Target="https://www.teva.org.il/campaigns/2933" TargetMode="External"/><Relationship Id="rId28" Type="http://schemas.openxmlformats.org/officeDocument/2006/relationships/hyperlink" Target="https://www.teva.org.il/campaigns/1208" TargetMode="External"/><Relationship Id="rId36" Type="http://schemas.openxmlformats.org/officeDocument/2006/relationships/hyperlink" Target="https://www.teva.org.il/campaigns/507" TargetMode="External"/><Relationship Id="rId10" Type="http://schemas.microsoft.com/office/2011/relationships/commentsExtended" Target="commentsExtended.xml"/><Relationship Id="rId19" Type="http://schemas.openxmlformats.org/officeDocument/2006/relationships/hyperlink" Target="https://www.teva.org.il/campaigns/3842" TargetMode="External"/><Relationship Id="rId31" Type="http://schemas.openxmlformats.org/officeDocument/2006/relationships/hyperlink" Target="https://www.teva.org.il/campaigns/120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eva.org.il/campaigns/7305" TargetMode="External"/><Relationship Id="rId22" Type="http://schemas.openxmlformats.org/officeDocument/2006/relationships/hyperlink" Target="https://www.teva.org.il/campaigns/2933" TargetMode="External"/><Relationship Id="rId27" Type="http://schemas.openxmlformats.org/officeDocument/2006/relationships/hyperlink" Target="https://www.teva.org.il/campaigns" TargetMode="External"/><Relationship Id="rId30" Type="http://schemas.openxmlformats.org/officeDocument/2006/relationships/hyperlink" Target="https://www.teva.org.il/campaigns/1208" TargetMode="External"/><Relationship Id="rId35" Type="http://schemas.openxmlformats.org/officeDocument/2006/relationships/hyperlink" Target="https://www.teva.org.il/campaigns/507" TargetMode="External"/><Relationship Id="rId8" Type="http://schemas.openxmlformats.org/officeDocument/2006/relationships/hyperlink" Target="https://www.teva.org.il/campaigns/7305"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teva.org.il/campaigns/3842" TargetMode="External"/><Relationship Id="rId25" Type="http://schemas.openxmlformats.org/officeDocument/2006/relationships/hyperlink" Target="https://www.teva.org.il/campaigns/2933" TargetMode="External"/><Relationship Id="rId33" Type="http://schemas.openxmlformats.org/officeDocument/2006/relationships/hyperlink" Target="https://www.teva.org.il/campaigns/507" TargetMode="External"/><Relationship Id="rId38" Type="http://schemas.openxmlformats.org/officeDocument/2006/relationships/hyperlink" Target="https://www.teva.org.il/campaigns/7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CB1C-AA35-4DEE-A6D7-DFE40CAA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23</Pages>
  <Words>7770</Words>
  <Characters>44289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Editor</cp:lastModifiedBy>
  <cp:revision>130</cp:revision>
  <dcterms:created xsi:type="dcterms:W3CDTF">2022-05-03T10:17:00Z</dcterms:created>
  <dcterms:modified xsi:type="dcterms:W3CDTF">2022-05-25T07:33:00Z</dcterms:modified>
</cp:coreProperties>
</file>