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1ECD" w14:textId="77777777" w:rsidR="00CC3011" w:rsidRPr="00FD472B" w:rsidRDefault="00CC3011" w:rsidP="00543B95">
      <w:pPr>
        <w:pStyle w:val="Title"/>
        <w:framePr w:wrap="notBeside" w:x="1598" w:y="-228"/>
        <w:rPr>
          <w:rtl/>
        </w:rPr>
      </w:pPr>
      <w:r>
        <w:t xml:space="preserve">A </w:t>
      </w:r>
      <w:r w:rsidRPr="00FD472B">
        <w:t>Design</w:t>
      </w:r>
      <w:r>
        <w:t xml:space="preserve"> </w:t>
      </w:r>
      <w:r w:rsidRPr="00FD472B">
        <w:t xml:space="preserve">Flow and Tool </w:t>
      </w:r>
      <w:r>
        <w:t xml:space="preserve">for Avoiding </w:t>
      </w:r>
      <w:r w:rsidRPr="00FD472B">
        <w:t xml:space="preserve">Asymmetric Aging </w:t>
      </w:r>
    </w:p>
    <w:p w14:paraId="22085FD1" w14:textId="2A9DD3E2" w:rsidR="00543B95" w:rsidRDefault="00543B95" w:rsidP="00543B95">
      <w:pPr>
        <w:framePr w:w="9072" w:hSpace="187" w:vSpace="187" w:wrap="notBeside" w:vAnchor="text" w:hAnchor="page" w:x="1505" w:y="1094"/>
        <w:tabs>
          <w:tab w:val="left" w:pos="2127"/>
        </w:tabs>
        <w:jc w:val="center"/>
      </w:pPr>
      <w:r>
        <w:t>Freddy Gabbay</w:t>
      </w:r>
      <w:r w:rsidR="00F7495F">
        <w:t>,</w:t>
      </w:r>
      <w:r>
        <w:rPr>
          <w:vertAlign w:val="superscript"/>
        </w:rPr>
        <w:t>1</w:t>
      </w:r>
      <w:r w:rsidR="00D4404B">
        <w:rPr>
          <w:vertAlign w:val="superscript"/>
        </w:rPr>
        <w:t>, 2</w:t>
      </w:r>
      <w:r>
        <w:t xml:space="preserve"> Avi Mendelson</w:t>
      </w:r>
      <w:r w:rsidR="00F7495F">
        <w:t>,</w:t>
      </w:r>
      <w:r>
        <w:rPr>
          <w:vertAlign w:val="superscript"/>
        </w:rPr>
        <w:t>2</w:t>
      </w:r>
      <w:r>
        <w:t xml:space="preserve"> Basel Salameh</w:t>
      </w:r>
      <w:r w:rsidR="00F7495F">
        <w:t>,</w:t>
      </w:r>
      <w:r>
        <w:rPr>
          <w:vertAlign w:val="superscript"/>
        </w:rPr>
        <w:t>2</w:t>
      </w:r>
      <w:r>
        <w:t xml:space="preserve"> and </w:t>
      </w:r>
      <w:proofErr w:type="spellStart"/>
      <w:r w:rsidRPr="00644564">
        <w:t>Majd</w:t>
      </w:r>
      <w:proofErr w:type="spellEnd"/>
      <w:r w:rsidRPr="00644564">
        <w:t xml:space="preserve"> Ganaiem</w:t>
      </w:r>
      <w:r>
        <w:rPr>
          <w:vertAlign w:val="superscript"/>
        </w:rPr>
        <w:t>2</w:t>
      </w:r>
    </w:p>
    <w:p w14:paraId="3650A83F" w14:textId="77777777" w:rsidR="00543B95" w:rsidRPr="0029204A" w:rsidRDefault="00543B95" w:rsidP="00543B95">
      <w:pPr>
        <w:framePr w:w="9072" w:hSpace="187" w:vSpace="187" w:wrap="notBeside" w:vAnchor="text" w:hAnchor="page" w:x="1505" w:y="1094"/>
        <w:tabs>
          <w:tab w:val="left" w:pos="2127"/>
        </w:tabs>
        <w:jc w:val="center"/>
      </w:pPr>
    </w:p>
    <w:tbl>
      <w:tblPr>
        <w:tblStyle w:val="TableGrid"/>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738"/>
      </w:tblGrid>
      <w:tr w:rsidR="00543B95" w14:paraId="2F7A0BF3" w14:textId="77777777" w:rsidTr="0029204A">
        <w:tc>
          <w:tcPr>
            <w:tcW w:w="4230" w:type="dxa"/>
          </w:tcPr>
          <w:p w14:paraId="4F535220" w14:textId="77777777" w:rsidR="00543B95" w:rsidRPr="00B406B4" w:rsidRDefault="00543B95" w:rsidP="00543B95">
            <w:pPr>
              <w:framePr w:w="9072" w:hSpace="187" w:vSpace="187" w:wrap="notBeside" w:vAnchor="text" w:hAnchor="page" w:x="1505" w:y="1094"/>
              <w:tabs>
                <w:tab w:val="left" w:pos="2127"/>
              </w:tabs>
              <w:jc w:val="center"/>
              <w:rPr>
                <w:vertAlign w:val="superscript"/>
              </w:rPr>
            </w:pPr>
            <w:proofErr w:type="spellStart"/>
            <w:r>
              <w:t>Ruppin</w:t>
            </w:r>
            <w:proofErr w:type="spellEnd"/>
            <w:r>
              <w:t xml:space="preserve"> Academic Center</w:t>
            </w:r>
            <w:r>
              <w:rPr>
                <w:vertAlign w:val="superscript"/>
              </w:rPr>
              <w:t>1</w:t>
            </w:r>
          </w:p>
          <w:p w14:paraId="4A827C47" w14:textId="77777777" w:rsidR="00543B95" w:rsidRDefault="00543B95" w:rsidP="00543B95">
            <w:pPr>
              <w:framePr w:w="9072" w:hSpace="187" w:vSpace="187" w:wrap="notBeside" w:vAnchor="text" w:hAnchor="page" w:x="1505" w:y="1094"/>
              <w:jc w:val="center"/>
            </w:pPr>
            <w:r>
              <w:t>freddyg@ruppin.ac.il</w:t>
            </w:r>
          </w:p>
        </w:tc>
        <w:tc>
          <w:tcPr>
            <w:tcW w:w="5738" w:type="dxa"/>
          </w:tcPr>
          <w:p w14:paraId="0AE683CB" w14:textId="77777777" w:rsidR="00543B95" w:rsidRPr="00B406B4" w:rsidRDefault="00543B95" w:rsidP="00543B95">
            <w:pPr>
              <w:framePr w:w="9072" w:hSpace="187" w:vSpace="187" w:wrap="notBeside" w:vAnchor="text" w:hAnchor="page" w:x="1505" w:y="1094"/>
              <w:tabs>
                <w:tab w:val="left" w:pos="2127"/>
              </w:tabs>
              <w:jc w:val="center"/>
              <w:rPr>
                <w:vertAlign w:val="superscript"/>
              </w:rPr>
            </w:pPr>
            <w:r>
              <w:t>Technion – Israel Institute of Technology</w:t>
            </w:r>
            <w:r>
              <w:rPr>
                <w:vertAlign w:val="superscript"/>
              </w:rPr>
              <w:t>2</w:t>
            </w:r>
          </w:p>
          <w:p w14:paraId="485AA79C" w14:textId="28E4092B" w:rsidR="00543B95" w:rsidRDefault="00543B95" w:rsidP="00543B95">
            <w:pPr>
              <w:framePr w:w="9072" w:hSpace="187" w:vSpace="187" w:wrap="notBeside" w:vAnchor="text" w:hAnchor="page" w:x="1505" w:y="1094"/>
              <w:tabs>
                <w:tab w:val="left" w:pos="2127"/>
              </w:tabs>
              <w:jc w:val="center"/>
            </w:pPr>
            <w:r>
              <w:t>{</w:t>
            </w:r>
            <w:proofErr w:type="spellStart"/>
            <w:r>
              <w:t>avi.mendelson</w:t>
            </w:r>
            <w:proofErr w:type="spellEnd"/>
            <w:r>
              <w:t xml:space="preserve">, </w:t>
            </w:r>
            <w:r w:rsidRPr="00644564">
              <w:t>basel238</w:t>
            </w:r>
            <w:r>
              <w:t xml:space="preserve">, </w:t>
            </w:r>
            <w:r w:rsidRPr="00644564">
              <w:t>majd.ga</w:t>
            </w:r>
            <w:r>
              <w:t>}@technion.ac.il</w:t>
            </w:r>
          </w:p>
          <w:p w14:paraId="58DCF399" w14:textId="77777777" w:rsidR="00543B95" w:rsidRDefault="00543B95" w:rsidP="00543B95">
            <w:pPr>
              <w:framePr w:w="9072" w:hSpace="187" w:vSpace="187" w:wrap="notBeside" w:vAnchor="text" w:hAnchor="page" w:x="1505" w:y="1094"/>
              <w:tabs>
                <w:tab w:val="left" w:pos="2127"/>
              </w:tabs>
            </w:pPr>
          </w:p>
        </w:tc>
      </w:tr>
    </w:tbl>
    <w:p w14:paraId="1944BE5B" w14:textId="22AC40FF" w:rsidR="00E97402" w:rsidRDefault="00E97402">
      <w:pPr>
        <w:pStyle w:val="Text"/>
        <w:ind w:firstLine="0"/>
        <w:rPr>
          <w:sz w:val="18"/>
          <w:szCs w:val="18"/>
        </w:rPr>
      </w:pPr>
    </w:p>
    <w:p w14:paraId="042B397E" w14:textId="4A44268C" w:rsidR="005D3C88" w:rsidRPr="005D3C88" w:rsidRDefault="00E14040" w:rsidP="00B7687E">
      <w:pPr>
        <w:pStyle w:val="Abstract"/>
      </w:pPr>
      <w:r>
        <w:rPr>
          <w:i/>
          <w:iCs/>
        </w:rPr>
        <w:t>Abstract</w:t>
      </w:r>
      <w:r w:rsidR="003F00E8">
        <w:rPr>
          <w:i/>
          <w:iCs/>
        </w:rPr>
        <w:t xml:space="preserve"> </w:t>
      </w:r>
      <w:r>
        <w:t>—</w:t>
      </w:r>
      <w:r w:rsidR="00723D7A">
        <w:t xml:space="preserve"> </w:t>
      </w:r>
      <w:r w:rsidR="009C5C0C">
        <w:t xml:space="preserve">Advance process nodes </w:t>
      </w:r>
      <w:r w:rsidR="00863E3F">
        <w:t xml:space="preserve">may incur severe reliability concerns due to </w:t>
      </w:r>
      <w:r w:rsidR="00723D7A">
        <w:t>asymmetric aging</w:t>
      </w:r>
      <w:r w:rsidR="00A33BE9">
        <w:t xml:space="preserve">, </w:t>
      </w:r>
      <w:r w:rsidR="00F7495F">
        <w:t>which</w:t>
      </w:r>
      <w:r w:rsidR="009C5C0C">
        <w:t xml:space="preserve"> induces unequal timing degradation </w:t>
      </w:r>
      <w:r w:rsidR="00723D7A">
        <w:t xml:space="preserve">of logic elements over time. </w:t>
      </w:r>
      <w:r w:rsidR="00356BDE">
        <w:t>Most e</w:t>
      </w:r>
      <w:r w:rsidR="00543B95">
        <w:t>xisting</w:t>
      </w:r>
      <w:r w:rsidR="00723D7A">
        <w:rPr>
          <w:iCs/>
        </w:rPr>
        <w:t xml:space="preserve"> </w:t>
      </w:r>
      <w:r w:rsidR="008A1B07">
        <w:rPr>
          <w:iCs/>
        </w:rPr>
        <w:t xml:space="preserve">tools </w:t>
      </w:r>
      <w:r w:rsidR="00543B95">
        <w:rPr>
          <w:iCs/>
        </w:rPr>
        <w:t>can</w:t>
      </w:r>
      <w:r w:rsidR="00452040">
        <w:rPr>
          <w:iCs/>
        </w:rPr>
        <w:t xml:space="preserve"> handle </w:t>
      </w:r>
      <w:r w:rsidR="00452040" w:rsidRPr="008541E1">
        <w:rPr>
          <w:iCs/>
        </w:rPr>
        <w:t>asymmetric aging</w:t>
      </w:r>
      <w:r w:rsidR="005D3C88">
        <w:rPr>
          <w:iCs/>
        </w:rPr>
        <w:t xml:space="preserve"> </w:t>
      </w:r>
      <w:r w:rsidR="00543B95">
        <w:rPr>
          <w:iCs/>
        </w:rPr>
        <w:t xml:space="preserve">in relatively small circuitry and </w:t>
      </w:r>
      <w:r w:rsidR="00452040">
        <w:rPr>
          <w:iCs/>
        </w:rPr>
        <w:t xml:space="preserve">rely on </w:t>
      </w:r>
      <w:r w:rsidR="00082FF3">
        <w:rPr>
          <w:iCs/>
        </w:rPr>
        <w:t xml:space="preserve">a </w:t>
      </w:r>
      <w:r w:rsidR="00452040">
        <w:rPr>
          <w:iCs/>
        </w:rPr>
        <w:t>physical</w:t>
      </w:r>
      <w:r w:rsidR="000D3417">
        <w:rPr>
          <w:iCs/>
        </w:rPr>
        <w:t xml:space="preserve"> </w:t>
      </w:r>
      <w:r w:rsidR="00452040">
        <w:rPr>
          <w:iCs/>
        </w:rPr>
        <w:t xml:space="preserve">design approach. </w:t>
      </w:r>
      <w:r w:rsidR="008E19F1">
        <w:rPr>
          <w:iCs/>
        </w:rPr>
        <w:t xml:space="preserve">This </w:t>
      </w:r>
      <w:r w:rsidR="00704CD8">
        <w:rPr>
          <w:iCs/>
        </w:rPr>
        <w:t xml:space="preserve">paper </w:t>
      </w:r>
      <w:r w:rsidR="00863E3F">
        <w:rPr>
          <w:iCs/>
        </w:rPr>
        <w:t xml:space="preserve">extends </w:t>
      </w:r>
      <w:r>
        <w:rPr>
          <w:iCs/>
        </w:rPr>
        <w:t>asymmetric agin</w:t>
      </w:r>
      <w:r w:rsidR="00014EEE">
        <w:rPr>
          <w:iCs/>
        </w:rPr>
        <w:t>g</w:t>
      </w:r>
      <w:r w:rsidR="005D3C88">
        <w:rPr>
          <w:iCs/>
        </w:rPr>
        <w:t xml:space="preserve"> </w:t>
      </w:r>
      <w:r w:rsidR="00863E3F">
        <w:rPr>
          <w:iCs/>
        </w:rPr>
        <w:t xml:space="preserve">avoidance design flows </w:t>
      </w:r>
      <w:r w:rsidR="001D2871">
        <w:rPr>
          <w:iCs/>
        </w:rPr>
        <w:t>using</w:t>
      </w:r>
      <w:r w:rsidR="00863E3F">
        <w:rPr>
          <w:iCs/>
        </w:rPr>
        <w:t xml:space="preserve"> automated engineering change order </w:t>
      </w:r>
      <w:r w:rsidR="001D2871">
        <w:rPr>
          <w:iCs/>
        </w:rPr>
        <w:t xml:space="preserve">(ECO) </w:t>
      </w:r>
      <w:r w:rsidR="00863E3F">
        <w:rPr>
          <w:iCs/>
        </w:rPr>
        <w:t>flow</w:t>
      </w:r>
      <w:r w:rsidR="00B7687E">
        <w:rPr>
          <w:iCs/>
        </w:rPr>
        <w:t xml:space="preserve">. </w:t>
      </w:r>
      <w:r w:rsidR="001D2871">
        <w:rPr>
          <w:iCs/>
        </w:rPr>
        <w:t xml:space="preserve">The proposed tool and design flow can be </w:t>
      </w:r>
      <w:del w:id="0" w:author="GMP" w:date="2022-04-13T12:35:00Z">
        <w:r w:rsidR="001D2871" w:rsidDel="00336AE3">
          <w:rPr>
            <w:iCs/>
          </w:rPr>
          <w:delText xml:space="preserve">straightforwardly </w:delText>
        </w:r>
      </w:del>
      <w:ins w:id="1" w:author="GMP" w:date="2022-04-13T12:35:00Z">
        <w:r w:rsidR="00336AE3">
          <w:rPr>
            <w:iCs/>
          </w:rPr>
          <w:t xml:space="preserve">simply </w:t>
        </w:r>
      </w:ins>
      <w:r w:rsidR="001D2871">
        <w:rPr>
          <w:iCs/>
        </w:rPr>
        <w:t xml:space="preserve">integrated as part of standard flows of large-scale integrated circuits. </w:t>
      </w:r>
      <w:r w:rsidR="00863E3F">
        <w:rPr>
          <w:iCs/>
        </w:rPr>
        <w:t xml:space="preserve">Our experimental analysis </w:t>
      </w:r>
      <w:del w:id="2" w:author="GMP" w:date="2022-04-14T10:58:00Z">
        <w:r w:rsidR="00863E3F" w:rsidDel="00070AC9">
          <w:rPr>
            <w:iCs/>
          </w:rPr>
          <w:delText xml:space="preserve">on </w:delText>
        </w:r>
      </w:del>
      <w:ins w:id="3" w:author="GMP" w:date="2022-04-14T10:58:00Z">
        <w:r w:rsidR="00070AC9">
          <w:rPr>
            <w:iCs/>
          </w:rPr>
          <w:t xml:space="preserve">of </w:t>
        </w:r>
      </w:ins>
      <w:r w:rsidR="00863E3F">
        <w:rPr>
          <w:iCs/>
        </w:rPr>
        <w:t xml:space="preserve">various data-path logic structures reveals that the tool can eliminate reliability issues while introducing minor overhead. </w:t>
      </w:r>
    </w:p>
    <w:p w14:paraId="177EAD6B" w14:textId="77777777" w:rsidR="0083695B" w:rsidRPr="0083695B" w:rsidRDefault="0083695B" w:rsidP="0083695B"/>
    <w:p w14:paraId="3EB33358" w14:textId="39F25A34" w:rsidR="00E63CEC" w:rsidRPr="00E63CEC" w:rsidRDefault="00CC3011" w:rsidP="00EA246B">
      <w:pPr>
        <w:pStyle w:val="IndexTerms"/>
      </w:pPr>
      <w:bookmarkStart w:id="4" w:name="PointTmp"/>
      <w:r>
        <w:rPr>
          <w:i/>
          <w:iCs/>
        </w:rPr>
        <w:t xml:space="preserve">Keywords </w:t>
      </w:r>
      <w:r w:rsidR="00E97402">
        <w:t>—</w:t>
      </w:r>
      <w:r w:rsidR="0083695B">
        <w:t xml:space="preserve"> </w:t>
      </w:r>
      <w:r w:rsidR="008541E1">
        <w:t>Asymmetric Aging</w:t>
      </w:r>
      <w:r w:rsidR="0083695B">
        <w:t xml:space="preserve">, Reliability, </w:t>
      </w:r>
      <w:r w:rsidR="00DD7E1B">
        <w:t xml:space="preserve">Bias </w:t>
      </w:r>
      <w:r w:rsidR="00250B45">
        <w:t>Temperature</w:t>
      </w:r>
      <w:r w:rsidR="00DD7E1B">
        <w:t xml:space="preserve"> Instability, </w:t>
      </w:r>
      <w:r w:rsidR="00AE2563" w:rsidRPr="009F3AB3">
        <w:t>Electronic Design Automation</w:t>
      </w:r>
      <w:r w:rsidR="00AE2563">
        <w:t xml:space="preserve">, </w:t>
      </w:r>
      <w:r w:rsidR="00F679E0">
        <w:t>EDA</w:t>
      </w:r>
    </w:p>
    <w:bookmarkEnd w:id="4"/>
    <w:p w14:paraId="43BB27D7" w14:textId="77777777" w:rsidR="00E97402" w:rsidRDefault="00E97402">
      <w:pPr>
        <w:pStyle w:val="Heading1"/>
      </w:pPr>
      <w:r>
        <w:t>I</w:t>
      </w:r>
      <w:r>
        <w:rPr>
          <w:sz w:val="16"/>
          <w:szCs w:val="16"/>
        </w:rPr>
        <w:t>NTRODUCTION</w:t>
      </w:r>
    </w:p>
    <w:p w14:paraId="2761268E" w14:textId="74D5A611" w:rsidR="00476063" w:rsidRDefault="005815A8" w:rsidP="00476063">
      <w:pPr>
        <w:tabs>
          <w:tab w:val="left" w:pos="239"/>
        </w:tabs>
        <w:jc w:val="both"/>
      </w:pPr>
      <w:r>
        <w:tab/>
        <w:t>Advance</w:t>
      </w:r>
      <w:r w:rsidR="00A33BE9">
        <w:t>d</w:t>
      </w:r>
      <w:r>
        <w:t xml:space="preserve"> </w:t>
      </w:r>
      <w:ins w:id="5" w:author="GMP" w:date="2022-04-13T12:35:00Z">
        <w:r w:rsidR="00336AE3">
          <w:t>very</w:t>
        </w:r>
      </w:ins>
      <w:ins w:id="6" w:author="GMP" w:date="2022-04-14T10:58:00Z">
        <w:r w:rsidR="00070AC9">
          <w:t>-</w:t>
        </w:r>
      </w:ins>
      <w:ins w:id="7" w:author="GMP" w:date="2022-04-13T12:35:00Z">
        <w:r w:rsidR="00336AE3">
          <w:t>large-scale</w:t>
        </w:r>
      </w:ins>
      <w:ins w:id="8" w:author="GMP" w:date="2022-04-13T12:36:00Z">
        <w:r w:rsidR="00336AE3">
          <w:t xml:space="preserve"> integration (</w:t>
        </w:r>
      </w:ins>
      <w:r>
        <w:t>VLSI</w:t>
      </w:r>
      <w:ins w:id="9" w:author="GMP" w:date="2022-04-13T12:36:00Z">
        <w:r w:rsidR="00336AE3">
          <w:t>)</w:t>
        </w:r>
      </w:ins>
      <w:r>
        <w:t xml:space="preserve"> process nodes </w:t>
      </w:r>
      <w:r w:rsidR="00476063">
        <w:t>can be highly susceptible to</w:t>
      </w:r>
      <w:r w:rsidR="001D2871">
        <w:t xml:space="preserve"> </w:t>
      </w:r>
      <w:r>
        <w:t xml:space="preserve">reliability concerns. </w:t>
      </w:r>
      <w:r w:rsidR="003F00E8">
        <w:t>At the same time, n</w:t>
      </w:r>
      <w:r>
        <w:t>ew application</w:t>
      </w:r>
      <w:r w:rsidR="003F00E8">
        <w:t xml:space="preserve"> area</w:t>
      </w:r>
      <w:r>
        <w:t xml:space="preserve">s such as </w:t>
      </w:r>
      <w:r w:rsidR="002F7A3A">
        <w:t>data</w:t>
      </w:r>
      <w:r w:rsidR="008E19F1">
        <w:t xml:space="preserve"> </w:t>
      </w:r>
      <w:r w:rsidR="002F7A3A">
        <w:t>centers</w:t>
      </w:r>
      <w:r w:rsidR="00C25EF3">
        <w:t>, medical appliances</w:t>
      </w:r>
      <w:r w:rsidR="00A33BE9">
        <w:t>,</w:t>
      </w:r>
      <w:r w:rsidR="00C25EF3">
        <w:t xml:space="preserve"> and </w:t>
      </w:r>
      <w:r>
        <w:t>automotive</w:t>
      </w:r>
      <w:r w:rsidR="00C25EF3">
        <w:t xml:space="preserve"> systems</w:t>
      </w:r>
      <w:r>
        <w:t xml:space="preserve"> </w:t>
      </w:r>
      <w:r w:rsidR="003F00E8">
        <w:t xml:space="preserve">are </w:t>
      </w:r>
      <w:r w:rsidR="00A33BE9">
        <w:t>imposing</w:t>
      </w:r>
      <w:r>
        <w:t xml:space="preserve"> severe </w:t>
      </w:r>
      <w:r w:rsidR="008E19F1">
        <w:t xml:space="preserve">reliability </w:t>
      </w:r>
      <w:r>
        <w:t xml:space="preserve">requirements </w:t>
      </w:r>
      <w:r w:rsidR="00C25EF3">
        <w:t>on</w:t>
      </w:r>
      <w:r w:rsidRPr="001C080A">
        <w:t xml:space="preserve"> </w:t>
      </w:r>
      <w:r w:rsidR="00ED5CB0">
        <w:t xml:space="preserve">integrated circuits (ICs) </w:t>
      </w:r>
      <w:r w:rsidR="00073A27">
        <w:t>[</w:t>
      </w:r>
      <w:r>
        <w:t>1, 2</w:t>
      </w:r>
      <w:r w:rsidR="00073A27">
        <w:t>]</w:t>
      </w:r>
      <w:r>
        <w:t>.</w:t>
      </w:r>
      <w:r w:rsidR="00C25EF3">
        <w:t xml:space="preserve"> </w:t>
      </w:r>
      <w:r w:rsidR="001D2871">
        <w:t>Transistor aging</w:t>
      </w:r>
      <w:r w:rsidR="00DD3CDF">
        <w:t>,</w:t>
      </w:r>
      <w:r w:rsidR="001D2871">
        <w:t xml:space="preserve"> </w:t>
      </w:r>
      <w:r w:rsidR="00DD3CDF">
        <w:t>which is governed by h</w:t>
      </w:r>
      <w:r w:rsidR="00DD3CDF" w:rsidRPr="001C080A">
        <w:t xml:space="preserve">ot </w:t>
      </w:r>
      <w:r w:rsidR="00DD3CDF">
        <w:t>c</w:t>
      </w:r>
      <w:r w:rsidR="00DD3CDF" w:rsidRPr="001C080A">
        <w:t xml:space="preserve">arrier </w:t>
      </w:r>
      <w:r w:rsidR="00DD3CDF">
        <w:t>i</w:t>
      </w:r>
      <w:r w:rsidR="00DD3CDF" w:rsidRPr="001C080A">
        <w:t xml:space="preserve">njection (HCI) and </w:t>
      </w:r>
      <w:r w:rsidR="00DD3CDF">
        <w:t>b</w:t>
      </w:r>
      <w:r w:rsidR="00DD3CDF" w:rsidRPr="001C080A">
        <w:t>ias</w:t>
      </w:r>
      <w:r w:rsidR="00DD3CDF">
        <w:t xml:space="preserve"> t</w:t>
      </w:r>
      <w:r w:rsidR="00DD3CDF" w:rsidRPr="001C080A">
        <w:t xml:space="preserve">emperature </w:t>
      </w:r>
      <w:r w:rsidR="00DD3CDF">
        <w:t>i</w:t>
      </w:r>
      <w:r w:rsidR="00DD3CDF" w:rsidRPr="001C080A">
        <w:t xml:space="preserve">nstability (BTI) </w:t>
      </w:r>
      <w:r w:rsidR="00DD3CDF">
        <w:t xml:space="preserve">[2–4], is </w:t>
      </w:r>
      <w:ins w:id="10" w:author="GMP" w:date="2022-04-13T12:36:00Z">
        <w:r w:rsidR="00336AE3">
          <w:t xml:space="preserve">now </w:t>
        </w:r>
      </w:ins>
      <w:r w:rsidR="00DD3CDF">
        <w:t xml:space="preserve">considered </w:t>
      </w:r>
      <w:del w:id="11" w:author="GMP" w:date="2022-04-13T12:36:00Z">
        <w:r w:rsidR="00DD3CDF" w:rsidDel="00336AE3">
          <w:delText xml:space="preserve">today </w:delText>
        </w:r>
      </w:del>
      <w:del w:id="12" w:author="GMP" w:date="2022-04-14T09:42:00Z">
        <w:r w:rsidR="00DD3CDF" w:rsidDel="00447433">
          <w:delText xml:space="preserve">as </w:delText>
        </w:r>
      </w:del>
      <w:r w:rsidR="00DD3CDF">
        <w:t xml:space="preserve">one of the </w:t>
      </w:r>
      <w:del w:id="13" w:author="GMP" w:date="2022-04-13T12:36:00Z">
        <w:r w:rsidR="00DD3CDF" w:rsidDel="00336AE3">
          <w:delText xml:space="preserve">major </w:delText>
        </w:r>
      </w:del>
      <w:ins w:id="14" w:author="GMP" w:date="2022-04-13T12:36:00Z">
        <w:r w:rsidR="00336AE3">
          <w:t xml:space="preserve">most important </w:t>
        </w:r>
      </w:ins>
      <w:r w:rsidR="00DD3CDF">
        <w:t>reliability concerns</w:t>
      </w:r>
      <w:ins w:id="15" w:author="GMP" w:date="2022-04-14T09:41:00Z">
        <w:r w:rsidR="00447433">
          <w:t xml:space="preserve"> in IC design</w:t>
        </w:r>
      </w:ins>
      <w:r w:rsidR="00DD3CDF">
        <w:t xml:space="preserve">. Both </w:t>
      </w:r>
      <w:r w:rsidR="00476063">
        <w:t xml:space="preserve">HCI and BTI </w:t>
      </w:r>
      <w:r w:rsidR="00DD3CDF">
        <w:t xml:space="preserve">can lead to transistor degraded performance and circuit failure. Applying extra margins to the clock cycle </w:t>
      </w:r>
      <w:r w:rsidR="00476063">
        <w:t xml:space="preserve">time </w:t>
      </w:r>
      <w:r w:rsidR="00DD3CDF">
        <w:t xml:space="preserve">can mitigate the reliability concern </w:t>
      </w:r>
      <w:del w:id="16" w:author="GMP" w:date="2022-04-14T09:43:00Z">
        <w:r w:rsidR="00DD3CDF" w:rsidDel="00447433">
          <w:delText>as long as</w:delText>
        </w:r>
      </w:del>
      <w:ins w:id="17" w:author="GMP" w:date="2022-04-14T09:43:00Z">
        <w:r w:rsidR="00447433">
          <w:t>if</w:t>
        </w:r>
      </w:ins>
      <w:r w:rsidR="00DD3CDF">
        <w:t xml:space="preserve"> the degradation is symmetric. However, such an approach may not work when aging degradation is asymmetric. This may lead to </w:t>
      </w:r>
      <w:ins w:id="18" w:author="GMP" w:date="2022-04-13T12:38:00Z">
        <w:r w:rsidR="005C237B">
          <w:t xml:space="preserve">a </w:t>
        </w:r>
      </w:ins>
      <w:r w:rsidR="00DD3CDF">
        <w:t xml:space="preserve">critical timing violation where both hold </w:t>
      </w:r>
      <w:r w:rsidR="00476063">
        <w:t>and setup timing slack</w:t>
      </w:r>
      <w:r w:rsidR="0073593A">
        <w:rPr>
          <w:lang w:bidi="he-IL"/>
        </w:rPr>
        <w:t>s</w:t>
      </w:r>
      <w:r w:rsidR="00476063">
        <w:t xml:space="preserve"> may not be met.</w:t>
      </w:r>
    </w:p>
    <w:p w14:paraId="686CB8B1" w14:textId="4350DEA6" w:rsidR="00FE018D" w:rsidRDefault="0073593A" w:rsidP="00FE018D">
      <w:pPr>
        <w:tabs>
          <w:tab w:val="left" w:pos="239"/>
        </w:tabs>
        <w:jc w:val="both"/>
      </w:pPr>
      <w:r>
        <w:tab/>
        <w:t>When a constant voltage is applied to a transistor gate</w:t>
      </w:r>
      <w:r w:rsidR="00FE018D">
        <w:rPr>
          <w:rFonts w:hint="cs"/>
          <w:rtl/>
          <w:lang w:bidi="he-IL"/>
        </w:rPr>
        <w:t xml:space="preserve"> </w:t>
      </w:r>
      <w:r w:rsidR="00FE018D">
        <w:t>for durations ranging from seconds to several weeks</w:t>
      </w:r>
      <w:r w:rsidR="00FE018D">
        <w:rPr>
          <w:lang w:bidi="he-IL"/>
        </w:rPr>
        <w:t xml:space="preserve"> [2]</w:t>
      </w:r>
      <w:r>
        <w:t xml:space="preserve">, it </w:t>
      </w:r>
      <w:r w:rsidR="00FE018D">
        <w:t>produces</w:t>
      </w:r>
      <w:r>
        <w:t xml:space="preserve"> BTI</w:t>
      </w:r>
      <w:r w:rsidR="00FE018D">
        <w:t xml:space="preserve"> stress</w:t>
      </w:r>
      <w:ins w:id="19" w:author="GMP" w:date="2022-04-13T12:38:00Z">
        <w:r w:rsidR="005C237B">
          <w:t>,</w:t>
        </w:r>
      </w:ins>
      <w:r w:rsidR="00FE018D">
        <w:t xml:space="preserve"> which is the main contributor to asymmetric transistor aging. </w:t>
      </w:r>
      <w:r w:rsidR="00E21368">
        <w:t>Various e</w:t>
      </w:r>
      <w:r w:rsidR="00E21368" w:rsidRPr="009F3AB3">
        <w:t xml:space="preserve">lectronic </w:t>
      </w:r>
      <w:r w:rsidR="00E21368">
        <w:t>d</w:t>
      </w:r>
      <w:r w:rsidR="00E21368" w:rsidRPr="009F3AB3">
        <w:t xml:space="preserve">esign </w:t>
      </w:r>
      <w:r w:rsidR="00E21368">
        <w:t>a</w:t>
      </w:r>
      <w:r w:rsidR="00E21368" w:rsidRPr="009F3AB3">
        <w:t>utomation</w:t>
      </w:r>
      <w:r w:rsidR="00E21368">
        <w:t xml:space="preserve"> (EDA) tools using p</w:t>
      </w:r>
      <w:r w:rsidR="00FE018D">
        <w:t>hysical design</w:t>
      </w:r>
      <w:r w:rsidR="00E21368">
        <w:t xml:space="preserve">-based techniques </w:t>
      </w:r>
      <w:r w:rsidR="00FE018D">
        <w:t xml:space="preserve">[5-17] have </w:t>
      </w:r>
      <w:r w:rsidR="00E21368">
        <w:t>attempted</w:t>
      </w:r>
      <w:r w:rsidR="00FE018D">
        <w:t xml:space="preserve"> to cope with asymmetric aging, however</w:t>
      </w:r>
      <w:ins w:id="20" w:author="GMP" w:date="2022-04-14T10:58:00Z">
        <w:r w:rsidR="00070AC9">
          <w:t>,</w:t>
        </w:r>
      </w:ins>
      <w:r w:rsidR="00FE018D">
        <w:t xml:space="preserve"> they involved complex simulations and thereby </w:t>
      </w:r>
      <w:r w:rsidR="00E21368">
        <w:t xml:space="preserve">have been effective </w:t>
      </w:r>
      <w:ins w:id="21" w:author="GMP" w:date="2022-04-13T12:38:00Z">
        <w:r w:rsidR="005C237B">
          <w:t xml:space="preserve">only </w:t>
        </w:r>
      </w:ins>
      <w:r w:rsidR="00E21368">
        <w:t>for small</w:t>
      </w:r>
      <w:r w:rsidR="00FE018D">
        <w:t xml:space="preserve"> circuits. </w:t>
      </w:r>
    </w:p>
    <w:p w14:paraId="05B69DD8" w14:textId="107A658B" w:rsidR="00392B7C" w:rsidRPr="00336E8E" w:rsidRDefault="00336E8E" w:rsidP="00336E8E">
      <w:pPr>
        <w:tabs>
          <w:tab w:val="left" w:pos="239"/>
        </w:tabs>
        <w:jc w:val="both"/>
        <w:rPr>
          <w:lang w:bidi="he-IL"/>
        </w:rPr>
      </w:pPr>
      <w:r>
        <w:tab/>
      </w:r>
      <w:r w:rsidRPr="00336E8E">
        <w:t>In this paper</w:t>
      </w:r>
      <w:ins w:id="22" w:author="GMP" w:date="2022-04-14T10:58:00Z">
        <w:r w:rsidR="00070AC9">
          <w:t>,</w:t>
        </w:r>
      </w:ins>
      <w:r w:rsidRPr="00336E8E">
        <w:t xml:space="preserve"> we extend our previous work [6] where </w:t>
      </w:r>
      <w:r w:rsidR="0089718F" w:rsidRPr="00336E8E">
        <w:rPr>
          <w:iCs/>
        </w:rPr>
        <w:t xml:space="preserve">we </w:t>
      </w:r>
      <w:r w:rsidR="00413777" w:rsidRPr="00336E8E">
        <w:rPr>
          <w:iCs/>
        </w:rPr>
        <w:t xml:space="preserve">introduced an </w:t>
      </w:r>
      <w:del w:id="23" w:author="GMP" w:date="2022-04-14T09:44:00Z">
        <w:r w:rsidR="00413777" w:rsidRPr="00336E8E" w:rsidDel="00447433">
          <w:rPr>
            <w:iCs/>
          </w:rPr>
          <w:delText xml:space="preserve">automated </w:delText>
        </w:r>
      </w:del>
      <w:commentRangeStart w:id="24"/>
      <w:r w:rsidR="00413777" w:rsidRPr="00336E8E">
        <w:rPr>
          <w:iCs/>
        </w:rPr>
        <w:t xml:space="preserve">EDA </w:t>
      </w:r>
      <w:commentRangeEnd w:id="24"/>
      <w:r w:rsidR="00447433">
        <w:rPr>
          <w:rStyle w:val="CommentReference"/>
        </w:rPr>
        <w:commentReference w:id="24"/>
      </w:r>
      <w:r w:rsidR="00413777" w:rsidRPr="00336E8E">
        <w:rPr>
          <w:iCs/>
        </w:rPr>
        <w:t xml:space="preserve">tool </w:t>
      </w:r>
      <w:r w:rsidR="00AE2563" w:rsidRPr="00336E8E">
        <w:rPr>
          <w:iCs/>
        </w:rPr>
        <w:t xml:space="preserve">that </w:t>
      </w:r>
      <w:r w:rsidRPr="00336E8E">
        <w:rPr>
          <w:iCs/>
        </w:rPr>
        <w:t>reduce</w:t>
      </w:r>
      <w:ins w:id="25" w:author="GMP" w:date="2022-04-13T12:38:00Z">
        <w:r w:rsidR="00232187">
          <w:rPr>
            <w:iCs/>
          </w:rPr>
          <w:t>s</w:t>
        </w:r>
      </w:ins>
      <w:r w:rsidRPr="00336E8E">
        <w:rPr>
          <w:iCs/>
        </w:rPr>
        <w:t xml:space="preserve"> the impact</w:t>
      </w:r>
      <w:r w:rsidR="00AE2563" w:rsidRPr="00336E8E">
        <w:rPr>
          <w:iCs/>
        </w:rPr>
        <w:t xml:space="preserve"> </w:t>
      </w:r>
      <w:r w:rsidRPr="00336E8E">
        <w:rPr>
          <w:iCs/>
        </w:rPr>
        <w:t>of</w:t>
      </w:r>
      <w:r w:rsidR="00AE2563" w:rsidRPr="00336E8E">
        <w:rPr>
          <w:iCs/>
        </w:rPr>
        <w:t xml:space="preserve"> </w:t>
      </w:r>
      <w:r w:rsidR="00413777" w:rsidRPr="00336E8E">
        <w:rPr>
          <w:iCs/>
        </w:rPr>
        <w:t xml:space="preserve">asymmetric aging in data-path designs. </w:t>
      </w:r>
      <w:r w:rsidRPr="00336E8E">
        <w:rPr>
          <w:iCs/>
        </w:rPr>
        <w:t>Our prior study</w:t>
      </w:r>
      <w:r w:rsidR="00413777" w:rsidRPr="00336E8E">
        <w:rPr>
          <w:iCs/>
        </w:rPr>
        <w:t xml:space="preserve"> analyzes </w:t>
      </w:r>
      <w:r w:rsidR="00392B7C" w:rsidRPr="00336E8E">
        <w:rPr>
          <w:iCs/>
        </w:rPr>
        <w:t>data-path logic structures</w:t>
      </w:r>
      <w:r w:rsidR="00413777" w:rsidRPr="00336E8E">
        <w:rPr>
          <w:iCs/>
        </w:rPr>
        <w:t xml:space="preserve"> and identifies elements that are suspectable to asymmetric aging. </w:t>
      </w:r>
      <w:r w:rsidR="00392B7C" w:rsidRPr="00336E8E">
        <w:rPr>
          <w:iCs/>
        </w:rPr>
        <w:t>The tool</w:t>
      </w:r>
      <w:r w:rsidR="00D62966" w:rsidRPr="00336E8E">
        <w:rPr>
          <w:iCs/>
        </w:rPr>
        <w:t xml:space="preserve"> </w:t>
      </w:r>
      <w:r w:rsidR="00413777" w:rsidRPr="00336E8E">
        <w:rPr>
          <w:iCs/>
        </w:rPr>
        <w:t>generate</w:t>
      </w:r>
      <w:r w:rsidR="00D62966" w:rsidRPr="00336E8E">
        <w:rPr>
          <w:iCs/>
        </w:rPr>
        <w:t>s</w:t>
      </w:r>
      <w:r w:rsidR="00413777" w:rsidRPr="00336E8E">
        <w:rPr>
          <w:iCs/>
        </w:rPr>
        <w:t xml:space="preserve"> </w:t>
      </w:r>
      <w:r w:rsidR="00392B7C" w:rsidRPr="00336E8E">
        <w:rPr>
          <w:iCs/>
        </w:rPr>
        <w:t xml:space="preserve">a </w:t>
      </w:r>
      <w:r w:rsidR="00413777" w:rsidRPr="00336E8E">
        <w:rPr>
          <w:iCs/>
        </w:rPr>
        <w:t xml:space="preserve">special circuitry </w:t>
      </w:r>
      <w:del w:id="26" w:author="GMP" w:date="2022-04-14T09:46:00Z">
        <w:r w:rsidR="00413777" w:rsidRPr="00336E8E" w:rsidDel="006318C9">
          <w:rPr>
            <w:iCs/>
          </w:rPr>
          <w:delText xml:space="preserve">that is </w:delText>
        </w:r>
      </w:del>
      <w:r w:rsidR="00413777" w:rsidRPr="00336E8E">
        <w:rPr>
          <w:iCs/>
        </w:rPr>
        <w:t xml:space="preserve">embedded in the design </w:t>
      </w:r>
      <w:del w:id="27" w:author="GMP" w:date="2022-04-13T12:39:00Z">
        <w:r w:rsidR="00392B7C" w:rsidRPr="00336E8E" w:rsidDel="00232187">
          <w:rPr>
            <w:iCs/>
          </w:rPr>
          <w:delText xml:space="preserve">which </w:delText>
        </w:r>
      </w:del>
      <w:ins w:id="28" w:author="GMP" w:date="2022-04-13T12:39:00Z">
        <w:r w:rsidR="00232187">
          <w:rPr>
            <w:iCs/>
          </w:rPr>
          <w:t>that</w:t>
        </w:r>
        <w:r w:rsidR="00232187" w:rsidRPr="00336E8E">
          <w:rPr>
            <w:iCs/>
          </w:rPr>
          <w:t xml:space="preserve"> </w:t>
        </w:r>
      </w:ins>
      <w:r w:rsidR="00392B7C" w:rsidRPr="00336E8E">
        <w:rPr>
          <w:iCs/>
        </w:rPr>
        <w:t>attempts to</w:t>
      </w:r>
      <w:r w:rsidR="00413777" w:rsidRPr="00336E8E">
        <w:rPr>
          <w:iCs/>
        </w:rPr>
        <w:t xml:space="preserve"> avoid asymmetric aging while the device is in mission mode. </w:t>
      </w:r>
      <w:r w:rsidR="00392B7C" w:rsidRPr="00336E8E">
        <w:rPr>
          <w:iCs/>
        </w:rPr>
        <w:t xml:space="preserve">The </w:t>
      </w:r>
      <w:r>
        <w:rPr>
          <w:iCs/>
        </w:rPr>
        <w:t>design flow</w:t>
      </w:r>
      <w:r w:rsidR="00392B7C" w:rsidRPr="00336E8E">
        <w:rPr>
          <w:iCs/>
        </w:rPr>
        <w:t xml:space="preserve"> has been </w:t>
      </w:r>
      <w:r>
        <w:rPr>
          <w:iCs/>
        </w:rPr>
        <w:t>demonstrated</w:t>
      </w:r>
      <w:r w:rsidR="00392B7C" w:rsidRPr="00336E8E">
        <w:rPr>
          <w:iCs/>
        </w:rPr>
        <w:t xml:space="preserve"> on two data-path modules: integer </w:t>
      </w:r>
      <w:ins w:id="29" w:author="GMP" w:date="2022-04-13T12:39:00Z">
        <w:r w:rsidR="00232187">
          <w:rPr>
            <w:iCs/>
          </w:rPr>
          <w:t>arithmetic logic unit (</w:t>
        </w:r>
      </w:ins>
      <w:r w:rsidR="00392B7C" w:rsidRPr="00336E8E">
        <w:rPr>
          <w:iCs/>
        </w:rPr>
        <w:t>ALU</w:t>
      </w:r>
      <w:ins w:id="30" w:author="GMP" w:date="2022-04-13T12:39:00Z">
        <w:r w:rsidR="00232187">
          <w:rPr>
            <w:iCs/>
          </w:rPr>
          <w:t>)</w:t>
        </w:r>
      </w:ins>
      <w:r w:rsidR="00392B7C" w:rsidRPr="00336E8E">
        <w:rPr>
          <w:iCs/>
        </w:rPr>
        <w:t xml:space="preserve"> and floating-point (FP) divider. </w:t>
      </w:r>
    </w:p>
    <w:p w14:paraId="323441F1" w14:textId="77777777" w:rsidR="00336E8E" w:rsidRDefault="00AE2563" w:rsidP="00413777">
      <w:pPr>
        <w:ind w:firstLine="284"/>
        <w:jc w:val="both"/>
        <w:rPr>
          <w:iCs/>
        </w:rPr>
      </w:pPr>
      <w:r>
        <w:rPr>
          <w:iCs/>
        </w:rPr>
        <w:t>T</w:t>
      </w:r>
      <w:r w:rsidR="00413777" w:rsidRPr="00413777">
        <w:rPr>
          <w:iCs/>
        </w:rPr>
        <w:t>his paper extend</w:t>
      </w:r>
      <w:r>
        <w:rPr>
          <w:iCs/>
        </w:rPr>
        <w:t>s</w:t>
      </w:r>
      <w:r w:rsidR="00413777" w:rsidRPr="00413777">
        <w:rPr>
          <w:iCs/>
        </w:rPr>
        <w:t xml:space="preserve"> </w:t>
      </w:r>
      <w:r w:rsidR="00336E8E">
        <w:rPr>
          <w:iCs/>
        </w:rPr>
        <w:t>our previous work and introduces the following contributions:</w:t>
      </w:r>
    </w:p>
    <w:p w14:paraId="50B6A0DB" w14:textId="2D48AF52" w:rsidR="002F2683" w:rsidRPr="00230B76" w:rsidRDefault="002F2683" w:rsidP="00230B76">
      <w:pPr>
        <w:pStyle w:val="ListParagraph"/>
        <w:numPr>
          <w:ilvl w:val="0"/>
          <w:numId w:val="47"/>
        </w:numPr>
        <w:jc w:val="both"/>
        <w:rPr>
          <w:iCs/>
        </w:rPr>
      </w:pPr>
      <w:r>
        <w:rPr>
          <w:iCs/>
        </w:rPr>
        <w:t xml:space="preserve">We extend our experimental analysis and examine </w:t>
      </w:r>
      <w:ins w:id="31" w:author="GMP" w:date="2022-04-13T12:39:00Z">
        <w:r w:rsidR="00232187">
          <w:rPr>
            <w:iCs/>
          </w:rPr>
          <w:t xml:space="preserve">the </w:t>
        </w:r>
      </w:ins>
      <w:r>
        <w:rPr>
          <w:iCs/>
        </w:rPr>
        <w:t>asymmetric aging effect in additional data-path structures such as FP multiplier, adder, divider, subtractor</w:t>
      </w:r>
      <w:ins w:id="32" w:author="GMP" w:date="2022-04-13T12:39:00Z">
        <w:r w:rsidR="00232187">
          <w:rPr>
            <w:iCs/>
          </w:rPr>
          <w:t>,</w:t>
        </w:r>
      </w:ins>
      <w:r>
        <w:rPr>
          <w:iCs/>
        </w:rPr>
        <w:t xml:space="preserve"> and round logic.</w:t>
      </w:r>
      <w:r w:rsidR="00230B76">
        <w:rPr>
          <w:iCs/>
        </w:rPr>
        <w:t xml:space="preserve"> </w:t>
      </w:r>
      <w:r w:rsidR="00230B76" w:rsidRPr="00230B76">
        <w:rPr>
          <w:iCs/>
        </w:rPr>
        <w:t>We observe</w:t>
      </w:r>
      <w:r w:rsidR="00D4404B" w:rsidRPr="00230B76">
        <w:rPr>
          <w:iCs/>
        </w:rPr>
        <w:t xml:space="preserve"> </w:t>
      </w:r>
      <w:r w:rsidR="00230B76">
        <w:rPr>
          <w:iCs/>
        </w:rPr>
        <w:t xml:space="preserve">that our </w:t>
      </w:r>
      <w:r w:rsidR="00D4404B" w:rsidRPr="00230B76">
        <w:rPr>
          <w:iCs/>
        </w:rPr>
        <w:t xml:space="preserve">prior </w:t>
      </w:r>
      <w:r w:rsidR="00230B76" w:rsidRPr="00230B76">
        <w:rPr>
          <w:iCs/>
        </w:rPr>
        <w:t>design flow</w:t>
      </w:r>
      <w:r w:rsidR="00D4404B" w:rsidRPr="00230B76">
        <w:rPr>
          <w:iCs/>
        </w:rPr>
        <w:t xml:space="preserve"> may incur limitations in mitigating asymmetric aging impact</w:t>
      </w:r>
      <w:ins w:id="33" w:author="GMP" w:date="2022-04-14T11:01:00Z">
        <w:r w:rsidR="00070AC9">
          <w:rPr>
            <w:iCs/>
          </w:rPr>
          <w:t>.</w:t>
        </w:r>
      </w:ins>
      <w:r w:rsidR="0097609D" w:rsidRPr="00230B76">
        <w:rPr>
          <w:iCs/>
        </w:rPr>
        <w:t xml:space="preserve"> </w:t>
      </w:r>
      <w:del w:id="34" w:author="GMP" w:date="2022-04-14T11:01:00Z">
        <w:r w:rsidR="00230B76" w:rsidDel="00070AC9">
          <w:rPr>
            <w:iCs/>
          </w:rPr>
          <w:delText>which</w:delText>
        </w:r>
      </w:del>
      <w:ins w:id="35" w:author="GMP" w:date="2022-04-14T11:01:00Z">
        <w:r w:rsidR="00070AC9">
          <w:rPr>
            <w:iCs/>
          </w:rPr>
          <w:t>These</w:t>
        </w:r>
      </w:ins>
      <w:r w:rsidR="0097609D" w:rsidRPr="00230B76">
        <w:rPr>
          <w:iCs/>
        </w:rPr>
        <w:t xml:space="preserve"> are </w:t>
      </w:r>
      <w:r w:rsidR="00230B76">
        <w:rPr>
          <w:iCs/>
        </w:rPr>
        <w:t xml:space="preserve">further </w:t>
      </w:r>
      <w:r w:rsidR="0097609D" w:rsidRPr="00230B76">
        <w:rPr>
          <w:iCs/>
        </w:rPr>
        <w:t>discussed in this study.</w:t>
      </w:r>
    </w:p>
    <w:p w14:paraId="5CABB839" w14:textId="29D7225C" w:rsidR="0097609D" w:rsidRDefault="0097609D" w:rsidP="00336E8E">
      <w:pPr>
        <w:pStyle w:val="ListParagraph"/>
        <w:numPr>
          <w:ilvl w:val="0"/>
          <w:numId w:val="47"/>
        </w:numPr>
        <w:jc w:val="both"/>
        <w:rPr>
          <w:iCs/>
        </w:rPr>
      </w:pPr>
      <w:r>
        <w:rPr>
          <w:iCs/>
        </w:rPr>
        <w:t xml:space="preserve">We </w:t>
      </w:r>
      <w:r w:rsidR="00230B76">
        <w:rPr>
          <w:iCs/>
        </w:rPr>
        <w:t xml:space="preserve">extend our previous work and </w:t>
      </w:r>
      <w:r>
        <w:rPr>
          <w:iCs/>
        </w:rPr>
        <w:t>introduce a new</w:t>
      </w:r>
      <w:r w:rsidR="00413777" w:rsidRPr="00336E8E">
        <w:rPr>
          <w:iCs/>
        </w:rPr>
        <w:t xml:space="preserve"> automated </w:t>
      </w:r>
      <w:r w:rsidR="004B68AA">
        <w:t>engineering change orde</w:t>
      </w:r>
      <w:r w:rsidR="009E080C">
        <w:t xml:space="preserve">r </w:t>
      </w:r>
      <w:r w:rsidR="004B68AA">
        <w:t>(</w:t>
      </w:r>
      <w:r w:rsidR="00413777" w:rsidRPr="00336E8E">
        <w:rPr>
          <w:iCs/>
        </w:rPr>
        <w:t>ECO</w:t>
      </w:r>
      <w:r w:rsidR="004B68AA" w:rsidRPr="00336E8E">
        <w:rPr>
          <w:iCs/>
        </w:rPr>
        <w:t>)</w:t>
      </w:r>
      <w:r w:rsidR="00413777" w:rsidRPr="00336E8E">
        <w:rPr>
          <w:iCs/>
        </w:rPr>
        <w:t xml:space="preserve"> flow </w:t>
      </w:r>
      <w:del w:id="36" w:author="GMP" w:date="2022-04-13T12:40:00Z">
        <w:r w:rsidDel="00232187">
          <w:rPr>
            <w:iCs/>
          </w:rPr>
          <w:delText xml:space="preserve">which </w:delText>
        </w:r>
      </w:del>
      <w:ins w:id="37" w:author="GMP" w:date="2022-04-13T12:40:00Z">
        <w:r w:rsidR="00232187">
          <w:rPr>
            <w:iCs/>
          </w:rPr>
          <w:t xml:space="preserve">that </w:t>
        </w:r>
      </w:ins>
      <w:r>
        <w:rPr>
          <w:iCs/>
        </w:rPr>
        <w:t>can overcome any asymmetric aging reliability issue</w:t>
      </w:r>
      <w:r w:rsidR="00230B76">
        <w:rPr>
          <w:iCs/>
        </w:rPr>
        <w:t>s</w:t>
      </w:r>
      <w:r>
        <w:rPr>
          <w:iCs/>
        </w:rPr>
        <w:t xml:space="preserve"> that cannot be handled by the prior tool.</w:t>
      </w:r>
    </w:p>
    <w:p w14:paraId="6865C652" w14:textId="16734446" w:rsidR="0097609D" w:rsidRDefault="0097609D" w:rsidP="00336E8E">
      <w:pPr>
        <w:pStyle w:val="ListParagraph"/>
        <w:numPr>
          <w:ilvl w:val="0"/>
          <w:numId w:val="47"/>
        </w:numPr>
        <w:jc w:val="both"/>
        <w:rPr>
          <w:iCs/>
        </w:rPr>
      </w:pPr>
      <w:r>
        <w:rPr>
          <w:iCs/>
        </w:rPr>
        <w:t xml:space="preserve">Our experimental analysis </w:t>
      </w:r>
      <w:r w:rsidR="00230B76">
        <w:rPr>
          <w:iCs/>
        </w:rPr>
        <w:t>shows that the extended tool can fully eliminate asymmetric aging reliability concerns</w:t>
      </w:r>
      <w:ins w:id="38" w:author="GMP" w:date="2022-04-14T11:27:00Z">
        <w:r w:rsidR="001F3920">
          <w:rPr>
            <w:iCs/>
          </w:rPr>
          <w:t>.</w:t>
        </w:r>
      </w:ins>
    </w:p>
    <w:p w14:paraId="2F6A7F77" w14:textId="51E613F5" w:rsidR="00B334B9" w:rsidRDefault="00B334B9" w:rsidP="00442018">
      <w:pPr>
        <w:ind w:firstLine="284"/>
        <w:jc w:val="both"/>
      </w:pPr>
      <w:r>
        <w:t xml:space="preserve">After a brief review of </w:t>
      </w:r>
      <w:r w:rsidRPr="00F907C9">
        <w:t xml:space="preserve">asymmetric aging and </w:t>
      </w:r>
      <w:r w:rsidR="00082FF3">
        <w:t>prior</w:t>
      </w:r>
      <w:r w:rsidRPr="00F907C9">
        <w:t xml:space="preserve"> </w:t>
      </w:r>
      <w:r>
        <w:t>studies, we illustrate how</w:t>
      </w:r>
      <w:r w:rsidR="00082FF3">
        <w:t xml:space="preserve"> the</w:t>
      </w:r>
      <w:r>
        <w:t xml:space="preserve"> proposed tool </w:t>
      </w:r>
      <w:r>
        <w:rPr>
          <w:iCs/>
        </w:rPr>
        <w:t>automatically analyzes data-path structures, identifies elements suspectable to asymmetric aging</w:t>
      </w:r>
      <w:r w:rsidR="00082FF3">
        <w:rPr>
          <w:iCs/>
        </w:rPr>
        <w:t>,</w:t>
      </w:r>
      <w:r>
        <w:rPr>
          <w:iCs/>
        </w:rPr>
        <w:t xml:space="preserve"> and </w:t>
      </w:r>
      <w:r w:rsidRPr="00C650A5">
        <w:rPr>
          <w:iCs/>
        </w:rPr>
        <w:t>generates a special circuitry to avoid asymmetric aging</w:t>
      </w:r>
      <w:r>
        <w:rPr>
          <w:iCs/>
        </w:rPr>
        <w:t>.</w:t>
      </w:r>
      <w:r>
        <w:t xml:space="preserve"> Our timing simulations combined with aging models </w:t>
      </w:r>
      <w:r w:rsidRPr="009651F1">
        <w:t xml:space="preserve">indicate that </w:t>
      </w:r>
      <w:r>
        <w:t>the</w:t>
      </w:r>
      <w:r w:rsidRPr="009651F1">
        <w:t xml:space="preserve"> </w:t>
      </w:r>
      <w:r>
        <w:t xml:space="preserve">tool </w:t>
      </w:r>
      <w:r w:rsidRPr="009651F1">
        <w:t>efficiently eliminate</w:t>
      </w:r>
      <w:r>
        <w:t>s</w:t>
      </w:r>
      <w:r w:rsidRPr="009651F1">
        <w:t xml:space="preserve"> </w:t>
      </w:r>
      <w:r>
        <w:t>asymmetric delay shift and thereby avoids BTI reliability issues</w:t>
      </w:r>
      <w:r w:rsidRPr="009651F1">
        <w:t>.</w:t>
      </w:r>
      <w:r w:rsidR="006A1144">
        <w:t xml:space="preserve"> Experimental results show that the design flow incurs negligible power and area overhead and that it </w:t>
      </w:r>
      <w:r w:rsidR="006A1144" w:rsidRPr="006A53FD">
        <w:rPr>
          <w:iCs/>
        </w:rPr>
        <w:t xml:space="preserve">can be </w:t>
      </w:r>
      <w:del w:id="39" w:author="GMP" w:date="2022-04-13T12:40:00Z">
        <w:r w:rsidR="006A1144" w:rsidRPr="006A53FD" w:rsidDel="00232187">
          <w:rPr>
            <w:iCs/>
          </w:rPr>
          <w:delText xml:space="preserve">straightforwardly </w:delText>
        </w:r>
      </w:del>
      <w:ins w:id="40" w:author="GMP" w:date="2022-04-13T12:40:00Z">
        <w:r w:rsidR="00232187">
          <w:rPr>
            <w:iCs/>
          </w:rPr>
          <w:t>simply</w:t>
        </w:r>
        <w:r w:rsidR="00232187" w:rsidRPr="006A53FD">
          <w:rPr>
            <w:iCs/>
          </w:rPr>
          <w:t xml:space="preserve"> </w:t>
        </w:r>
      </w:ins>
      <w:r w:rsidR="006A1144" w:rsidRPr="006A53FD">
        <w:rPr>
          <w:iCs/>
        </w:rPr>
        <w:t>integrated as part of standard design flows of large-scale I</w:t>
      </w:r>
      <w:r w:rsidR="006A1144">
        <w:rPr>
          <w:iCs/>
        </w:rPr>
        <w:t>C</w:t>
      </w:r>
      <w:r w:rsidR="006A1144" w:rsidRPr="006A53FD">
        <w:rPr>
          <w:iCs/>
        </w:rPr>
        <w:t>s</w:t>
      </w:r>
      <w:r w:rsidR="006A1144">
        <w:t>.</w:t>
      </w:r>
    </w:p>
    <w:p w14:paraId="1F19DC54" w14:textId="77777777" w:rsidR="0061321F" w:rsidRPr="0061321F" w:rsidRDefault="00DD7E1B" w:rsidP="0061321F">
      <w:pPr>
        <w:pStyle w:val="Heading1"/>
      </w:pPr>
      <w:r>
        <w:t>Asymmetric Aging</w:t>
      </w:r>
    </w:p>
    <w:p w14:paraId="47AB3C98" w14:textId="503978D2" w:rsidR="00BD5D66" w:rsidRDefault="00264E73" w:rsidP="00BD5D66">
      <w:pPr>
        <w:pStyle w:val="Text"/>
      </w:pPr>
      <w:r>
        <w:t xml:space="preserve">ICs designed in advance process nodes are highly susceptible to reliability issues. </w:t>
      </w:r>
      <w:r w:rsidR="00BD5D66">
        <w:t>The analysis of reliability issues is a major challenge to EDA tools since it involves highly complex simulations of numerous combinations of process, temperature</w:t>
      </w:r>
      <w:ins w:id="41" w:author="GMP" w:date="2022-04-14T09:51:00Z">
        <w:r w:rsidR="009F4279">
          <w:t>,</w:t>
        </w:r>
      </w:ins>
      <w:r w:rsidR="00BD5D66">
        <w:t xml:space="preserve"> and voltage corners. Existing design-for-reliability flows have been mainly focused on physical design approaches. </w:t>
      </w:r>
      <w:commentRangeStart w:id="42"/>
      <w:r w:rsidR="00BD5D66">
        <w:t>Unfortunately, such approaches are typically limited to small circuits and may involve heavy simulations.</w:t>
      </w:r>
      <w:commentRangeEnd w:id="42"/>
      <w:r w:rsidR="00232187">
        <w:rPr>
          <w:rStyle w:val="CommentReference"/>
        </w:rPr>
        <w:commentReference w:id="42"/>
      </w:r>
    </w:p>
    <w:p w14:paraId="2CE2B664" w14:textId="77777777" w:rsidR="00E97B99" w:rsidRDefault="00DD7E1B" w:rsidP="00E97B99">
      <w:pPr>
        <w:pStyle w:val="Heading2"/>
      </w:pPr>
      <w:r>
        <w:t>Asymmetric Transistor Aging</w:t>
      </w:r>
    </w:p>
    <w:p w14:paraId="4E354266" w14:textId="1EEF052C" w:rsidR="009E2727" w:rsidRDefault="009E2727" w:rsidP="00DD7E16">
      <w:pPr>
        <w:ind w:firstLine="202"/>
        <w:jc w:val="both"/>
      </w:pPr>
      <w:r w:rsidRPr="00AF283E">
        <w:t xml:space="preserve">Transistor aging is the </w:t>
      </w:r>
      <w:r w:rsidR="00292AE8" w:rsidRPr="00AF283E">
        <w:t xml:space="preserve">process </w:t>
      </w:r>
      <w:r w:rsidR="00674337" w:rsidRPr="00AF283E">
        <w:t xml:space="preserve">whereby </w:t>
      </w:r>
      <w:r w:rsidR="00292AE8" w:rsidRPr="00AF283E">
        <w:t xml:space="preserve">silicon transistors develop faults </w:t>
      </w:r>
      <w:r w:rsidRPr="00AF283E">
        <w:t xml:space="preserve">in </w:t>
      </w:r>
      <w:r w:rsidR="00674337" w:rsidRPr="00AF283E">
        <w:t xml:space="preserve">their </w:t>
      </w:r>
      <w:r w:rsidR="00292AE8" w:rsidRPr="00AF283E">
        <w:t>circuit</w:t>
      </w:r>
      <w:r w:rsidR="00674337" w:rsidRPr="00AF283E">
        <w:t>ry</w:t>
      </w:r>
      <w:r w:rsidRPr="00AF283E">
        <w:t xml:space="preserve"> </w:t>
      </w:r>
      <w:r w:rsidR="00DF23CC" w:rsidRPr="00AF283E">
        <w:t xml:space="preserve">over time </w:t>
      </w:r>
      <w:r w:rsidR="00073A27" w:rsidRPr="00AF283E">
        <w:t>[</w:t>
      </w:r>
      <w:r w:rsidR="00021CD6">
        <w:t>2</w:t>
      </w:r>
      <w:r w:rsidR="00073A27" w:rsidRPr="00AF283E">
        <w:t>]</w:t>
      </w:r>
      <w:r w:rsidR="00DF23CC" w:rsidRPr="00AF283E">
        <w:t xml:space="preserve">. This </w:t>
      </w:r>
      <w:r w:rsidR="00674337" w:rsidRPr="00AF283E">
        <w:t>degradation</w:t>
      </w:r>
      <w:r w:rsidR="00DF23CC" w:rsidRPr="00AF283E">
        <w:t xml:space="preserve"> is induced by</w:t>
      </w:r>
      <w:r w:rsidR="00674337" w:rsidRPr="00AF283E">
        <w:t xml:space="preserve"> </w:t>
      </w:r>
      <w:r w:rsidR="00DF23CC" w:rsidRPr="00AF283E">
        <w:t>two physical mechanisms</w:t>
      </w:r>
      <w:r w:rsidR="00145468">
        <w:t>:</w:t>
      </w:r>
      <w:r w:rsidR="00674337" w:rsidRPr="00AF283E">
        <w:t xml:space="preserve"> </w:t>
      </w:r>
      <w:r w:rsidR="00DF23CC" w:rsidRPr="00AF283E">
        <w:t>HCI and BTI. When HCI is involved, excessive</w:t>
      </w:r>
      <w:r w:rsidR="00FC5032" w:rsidRPr="00AF283E">
        <w:t xml:space="preserve"> </w:t>
      </w:r>
      <w:r w:rsidR="00DF23CC" w:rsidRPr="00AF283E">
        <w:t>energy cause</w:t>
      </w:r>
      <w:r w:rsidR="00674337" w:rsidRPr="00AF283E">
        <w:t>s</w:t>
      </w:r>
      <w:r w:rsidR="00DF23CC" w:rsidRPr="00AF283E">
        <w:t xml:space="preserve"> charge carriers from the </w:t>
      </w:r>
      <w:r w:rsidR="00B11B82">
        <w:t xml:space="preserve">source-drain </w:t>
      </w:r>
      <w:r w:rsidR="00DF23CC" w:rsidRPr="00AF283E">
        <w:t xml:space="preserve">current to be trapped at the gate oxide. </w:t>
      </w:r>
      <w:r w:rsidR="00674337" w:rsidRPr="00AF283E">
        <w:t>For</w:t>
      </w:r>
      <w:r w:rsidR="00DF23CC" w:rsidRPr="00AF283E">
        <w:t xml:space="preserve"> BTI, </w:t>
      </w:r>
      <w:r w:rsidR="00FC5032" w:rsidRPr="00AF283E">
        <w:t xml:space="preserve">the charge carriers are trapped whenever a constant voltage is applied </w:t>
      </w:r>
      <w:r w:rsidR="00674337" w:rsidRPr="00AF283E">
        <w:t>to</w:t>
      </w:r>
      <w:r w:rsidR="00FC5032" w:rsidRPr="00AF283E">
        <w:t xml:space="preserve"> the transistor gate</w:t>
      </w:r>
      <w:r w:rsidR="00674337" w:rsidRPr="00AF283E">
        <w:t>,</w:t>
      </w:r>
      <w:r w:rsidR="00FC5032" w:rsidRPr="00AF283E">
        <w:t xml:space="preserve"> but no current flow is involved</w:t>
      </w:r>
      <w:r w:rsidR="00674337" w:rsidRPr="00AF283E">
        <w:t xml:space="preserve"> in this case</w:t>
      </w:r>
      <w:r w:rsidR="00FC5032" w:rsidRPr="00AF283E">
        <w:t xml:space="preserve">. </w:t>
      </w:r>
      <w:r w:rsidR="00871DC9" w:rsidRPr="00AF283E">
        <w:t xml:space="preserve">Both HCI and BTI </w:t>
      </w:r>
      <w:r w:rsidR="00674337" w:rsidRPr="00AF283E">
        <w:t>lead to an increase</w:t>
      </w:r>
      <w:r w:rsidR="00871DC9" w:rsidRPr="00AF283E">
        <w:t xml:space="preserve"> in transistor threshold voltage</w:t>
      </w:r>
      <w:r w:rsidR="00674337" w:rsidRPr="00AF283E">
        <w:t>,</w:t>
      </w:r>
      <w:r w:rsidR="00871DC9" w:rsidRPr="00AF283E">
        <w:t xml:space="preserve"> which degrades the transistor speed and mandate</w:t>
      </w:r>
      <w:r w:rsidR="00674337" w:rsidRPr="00AF283E">
        <w:t>s</w:t>
      </w:r>
      <w:r w:rsidR="00871DC9" w:rsidRPr="00AF283E">
        <w:t xml:space="preserve"> a higher voltage to switch on the transistor. </w:t>
      </w:r>
      <w:r w:rsidR="00674337" w:rsidRPr="00AF283E">
        <w:t xml:space="preserve">This imposes </w:t>
      </w:r>
      <w:r w:rsidR="00DD7E16" w:rsidRPr="00AF283E">
        <w:t>extra timing margins in the clock</w:t>
      </w:r>
      <w:del w:id="43" w:author="GMP" w:date="2022-04-14T11:16:00Z">
        <w:r w:rsidR="00DD7E16" w:rsidRPr="00AF283E" w:rsidDel="001F3920">
          <w:delText>-</w:delText>
        </w:r>
      </w:del>
      <w:ins w:id="44" w:author="GMP" w:date="2022-04-14T11:16:00Z">
        <w:r w:rsidR="001F3920">
          <w:t xml:space="preserve"> </w:t>
        </w:r>
      </w:ins>
      <w:r w:rsidR="00DD7E16" w:rsidRPr="00AF283E">
        <w:t>cycle time to allow ICs to continue operating reliably through</w:t>
      </w:r>
      <w:r w:rsidR="00674337" w:rsidRPr="00AF283E">
        <w:t>out</w:t>
      </w:r>
      <w:r w:rsidR="00DD7E16" w:rsidRPr="00AF283E">
        <w:t xml:space="preserve"> their lifetime. </w:t>
      </w:r>
      <w:r w:rsidR="005C7697" w:rsidRPr="00AF283E">
        <w:t>Various</w:t>
      </w:r>
      <w:r w:rsidR="00DD7E16" w:rsidRPr="00AF283E">
        <w:t xml:space="preserve"> </w:t>
      </w:r>
      <w:r w:rsidR="00DD7E16" w:rsidRPr="00AF283E">
        <w:lastRenderedPageBreak/>
        <w:t xml:space="preserve">approaches </w:t>
      </w:r>
      <w:r w:rsidR="005C7697" w:rsidRPr="00AF283E">
        <w:t xml:space="preserve">have been proposed </w:t>
      </w:r>
      <w:r w:rsidR="00DD7E16" w:rsidRPr="00AF283E">
        <w:t>to handle transistor aging</w:t>
      </w:r>
      <w:r w:rsidR="005C7697" w:rsidRPr="00AF283E">
        <w:t>, including</w:t>
      </w:r>
      <w:r w:rsidR="00DD7E16" w:rsidRPr="00AF283E">
        <w:t xml:space="preserve"> physical</w:t>
      </w:r>
      <w:del w:id="45" w:author="GMP" w:date="2022-04-14T11:19:00Z">
        <w:r w:rsidR="005C7697" w:rsidRPr="00AF283E" w:rsidDel="001F3920">
          <w:delText>-</w:delText>
        </w:r>
      </w:del>
      <w:ins w:id="46" w:author="GMP" w:date="2022-04-14T11:19:00Z">
        <w:r w:rsidR="001F3920">
          <w:t xml:space="preserve"> </w:t>
        </w:r>
      </w:ins>
      <w:r w:rsidR="00DD7E16" w:rsidRPr="00AF283E">
        <w:t>design</w:t>
      </w:r>
      <w:del w:id="47" w:author="GMP" w:date="2022-04-13T12:43:00Z">
        <w:r w:rsidR="00EB357C" w:rsidRPr="00AF283E" w:rsidDel="002D0D0B">
          <w:delText>-</w:delText>
        </w:r>
      </w:del>
      <w:r w:rsidR="00DD7E16" w:rsidRPr="00AF283E">
        <w:t xml:space="preserve"> </w:t>
      </w:r>
      <w:r w:rsidR="005C7697" w:rsidRPr="00AF283E">
        <w:t>and</w:t>
      </w:r>
      <w:r w:rsidR="00DD7E16" w:rsidRPr="00AF283E">
        <w:t xml:space="preserve"> circuit-based solutions </w:t>
      </w:r>
      <w:r w:rsidR="00073A27" w:rsidRPr="00AF283E">
        <w:t>[</w:t>
      </w:r>
      <w:r w:rsidR="00DD7E16" w:rsidRPr="00AF283E">
        <w:t>7</w:t>
      </w:r>
      <w:r w:rsidR="00073A27" w:rsidRPr="00AF283E">
        <w:t>]</w:t>
      </w:r>
      <w:r w:rsidR="00DD7E16" w:rsidRPr="00AF283E">
        <w:t>.</w:t>
      </w:r>
      <w:r w:rsidR="00DD7E16">
        <w:t xml:space="preserve"> </w:t>
      </w:r>
    </w:p>
    <w:p w14:paraId="34F9818D" w14:textId="2DD0443A" w:rsidR="00754A1B" w:rsidRDefault="00DD7E16" w:rsidP="00754A1B">
      <w:pPr>
        <w:ind w:firstLine="204"/>
        <w:jc w:val="both"/>
      </w:pPr>
      <w:r>
        <w:t xml:space="preserve">When the aging degradation </w:t>
      </w:r>
      <w:r w:rsidR="002D09C7">
        <w:t xml:space="preserve">of transistors </w:t>
      </w:r>
      <w:r>
        <w:t>is not uniformly distributed</w:t>
      </w:r>
      <w:r w:rsidR="00661D4E">
        <w:t>,</w:t>
      </w:r>
      <w:r>
        <w:t xml:space="preserve"> the problem </w:t>
      </w:r>
      <w:r w:rsidR="00661D4E">
        <w:t>becomes</w:t>
      </w:r>
      <w:r>
        <w:t xml:space="preserve"> even mor</w:t>
      </w:r>
      <w:r w:rsidR="007F5302">
        <w:t xml:space="preserve">e </w:t>
      </w:r>
      <w:r>
        <w:t xml:space="preserve">complicated. </w:t>
      </w:r>
      <w:r w:rsidR="000F3428">
        <w:t xml:space="preserve">This may </w:t>
      </w:r>
      <w:r w:rsidR="004712EC">
        <w:t>happen when p- and n-</w:t>
      </w:r>
      <w:r w:rsidR="003527E0">
        <w:t>type</w:t>
      </w:r>
      <w:r w:rsidR="004712EC">
        <w:t xml:space="preserve"> devices </w:t>
      </w:r>
      <w:r w:rsidR="00661D4E">
        <w:t>age</w:t>
      </w:r>
      <w:r w:rsidR="004712EC">
        <w:t xml:space="preserve"> unequally</w:t>
      </w:r>
      <w:r w:rsidR="00394D77">
        <w:t>,</w:t>
      </w:r>
      <w:r w:rsidR="004712EC">
        <w:t xml:space="preserve"> </w:t>
      </w:r>
      <w:r w:rsidR="00394D77">
        <w:t>in which case</w:t>
      </w:r>
      <w:r w:rsidR="00661D4E">
        <w:t xml:space="preserve"> the</w:t>
      </w:r>
      <w:r w:rsidR="004712EC">
        <w:t xml:space="preserve"> </w:t>
      </w:r>
      <w:r w:rsidR="000F3428">
        <w:t>rising and falling transient</w:t>
      </w:r>
      <w:r w:rsidR="004712EC">
        <w:t>s</w:t>
      </w:r>
      <w:r w:rsidR="000F3428">
        <w:t xml:space="preserve"> incur asymmetric </w:t>
      </w:r>
      <w:r w:rsidR="00B11B82">
        <w:t xml:space="preserve">delay </w:t>
      </w:r>
      <w:r w:rsidR="000F3428">
        <w:t>shifts.</w:t>
      </w:r>
      <w:r w:rsidR="004712EC">
        <w:t xml:space="preserve"> The problem can also occur w</w:t>
      </w:r>
      <w:r w:rsidR="000F3428">
        <w:t xml:space="preserve">hen the </w:t>
      </w:r>
      <w:r w:rsidR="00564967">
        <w:t>timing</w:t>
      </w:r>
      <w:r w:rsidR="000F3428">
        <w:t xml:space="preserve"> degradation between different </w:t>
      </w:r>
      <w:r w:rsidR="0059598E">
        <w:t xml:space="preserve">timing </w:t>
      </w:r>
      <w:r w:rsidR="000F3428">
        <w:t>paths</w:t>
      </w:r>
      <w:r w:rsidR="004712EC">
        <w:t xml:space="preserve"> becomes asymmetric</w:t>
      </w:r>
      <w:r w:rsidR="000F3428">
        <w:t xml:space="preserve"> </w:t>
      </w:r>
      <w:r w:rsidR="00073A27">
        <w:t>[</w:t>
      </w:r>
      <w:r w:rsidR="00E733E4">
        <w:t>5</w:t>
      </w:r>
      <w:r w:rsidR="00073A27">
        <w:t>]</w:t>
      </w:r>
      <w:r w:rsidR="00F243BA">
        <w:t xml:space="preserve">. This may </w:t>
      </w:r>
      <w:r w:rsidR="003454A0">
        <w:t>lead to</w:t>
      </w:r>
      <w:r w:rsidR="00F243BA">
        <w:t xml:space="preserve"> </w:t>
      </w:r>
      <w:r w:rsidR="000F3428">
        <w:t>sever</w:t>
      </w:r>
      <w:r w:rsidR="004712EC">
        <w:t>e</w:t>
      </w:r>
      <w:r w:rsidR="000F3428">
        <w:t xml:space="preserve"> setup and hold</w:t>
      </w:r>
      <w:r w:rsidR="00B11B82">
        <w:t xml:space="preserve"> </w:t>
      </w:r>
      <w:r w:rsidR="000F3428">
        <w:t>timing violations</w:t>
      </w:r>
      <w:r w:rsidR="00E448B7">
        <w:t>,</w:t>
      </w:r>
      <w:r w:rsidR="00F243BA">
        <w:t xml:space="preserve"> which cannot be identified by conventional timing </w:t>
      </w:r>
      <w:r w:rsidR="00A36063">
        <w:t>analysis</w:t>
      </w:r>
      <w:r w:rsidR="00F243BA">
        <w:t xml:space="preserve"> tools</w:t>
      </w:r>
      <w:r w:rsidR="000F3428">
        <w:t xml:space="preserve">. </w:t>
      </w:r>
      <w:r w:rsidR="000F3428" w:rsidRPr="009651F1">
        <w:t>This phenomenon, referred to as “asymmetric aging</w:t>
      </w:r>
      <w:r w:rsidR="00E448B7">
        <w:t>,</w:t>
      </w:r>
      <w:r w:rsidR="000F3428" w:rsidRPr="009651F1">
        <w:t>”</w:t>
      </w:r>
      <w:r w:rsidR="00E448B7">
        <w:t xml:space="preserve"> </w:t>
      </w:r>
      <w:r w:rsidR="000F3428">
        <w:t xml:space="preserve">is </w:t>
      </w:r>
      <w:r w:rsidR="000F3428" w:rsidRPr="009651F1">
        <w:t xml:space="preserve">a major reliability concern in </w:t>
      </w:r>
      <w:r w:rsidR="000F3428">
        <w:t>ICs.</w:t>
      </w:r>
      <w:r w:rsidR="00754A1B">
        <w:t xml:space="preserve"> </w:t>
      </w:r>
    </w:p>
    <w:p w14:paraId="7DB96B42" w14:textId="587AA10C" w:rsidR="00754A1B" w:rsidRPr="009651F1" w:rsidRDefault="009E2727" w:rsidP="00754A1B">
      <w:pPr>
        <w:ind w:firstLine="204"/>
        <w:jc w:val="both"/>
      </w:pPr>
      <w:r w:rsidRPr="009651F1">
        <w:t xml:space="preserve">Asymmetric aging is induced </w:t>
      </w:r>
      <w:r w:rsidR="003527E0">
        <w:t>by long periods of</w:t>
      </w:r>
      <w:r w:rsidRPr="009651F1">
        <w:t xml:space="preserve"> </w:t>
      </w:r>
      <w:r>
        <w:t xml:space="preserve">unequal </w:t>
      </w:r>
      <w:r w:rsidRPr="009651F1">
        <w:t xml:space="preserve">static stress applied to logic </w:t>
      </w:r>
      <w:r>
        <w:t>elements</w:t>
      </w:r>
      <w:r w:rsidR="00754A1B">
        <w:t xml:space="preserve"> in different </w:t>
      </w:r>
      <w:r w:rsidR="0059598E">
        <w:t xml:space="preserve">timing </w:t>
      </w:r>
      <w:r w:rsidR="00754A1B">
        <w:t>paths</w:t>
      </w:r>
      <w:r w:rsidRPr="009651F1">
        <w:t xml:space="preserve">, which may </w:t>
      </w:r>
      <w:r w:rsidR="00394D77">
        <w:t>range from</w:t>
      </w:r>
      <w:r w:rsidR="00394D77" w:rsidRPr="009651F1">
        <w:t xml:space="preserve"> </w:t>
      </w:r>
      <w:r w:rsidRPr="009651F1">
        <w:t xml:space="preserve">tens of seconds to several weeks </w:t>
      </w:r>
      <w:r w:rsidR="00073A27">
        <w:t>[</w:t>
      </w:r>
      <w:r w:rsidR="00021CD6">
        <w:t>2</w:t>
      </w:r>
      <w:r w:rsidR="00073A27">
        <w:t>]</w:t>
      </w:r>
      <w:r w:rsidRPr="009651F1">
        <w:t xml:space="preserve">. </w:t>
      </w:r>
      <w:r w:rsidR="005249A9">
        <w:t xml:space="preserve">As </w:t>
      </w:r>
      <w:r w:rsidR="00754A1B">
        <w:t xml:space="preserve">the main contributor to asymmetric aging, </w:t>
      </w:r>
      <w:r w:rsidR="005249A9">
        <w:t xml:space="preserve">BTI </w:t>
      </w:r>
      <w:r w:rsidR="00754A1B">
        <w:t>can degrade the speed of both p-type (NBTI) and n-type (PBTI) devices. The NBTI</w:t>
      </w:r>
      <w:r w:rsidR="00460F34">
        <w:t>’s impact</w:t>
      </w:r>
      <w:r w:rsidR="00754A1B">
        <w:t xml:space="preserve"> is more significant, </w:t>
      </w:r>
      <w:r w:rsidR="009D516E">
        <w:t>al</w:t>
      </w:r>
      <w:r w:rsidR="00754A1B">
        <w:t>though in advance</w:t>
      </w:r>
      <w:r w:rsidR="00296397">
        <w:t>d</w:t>
      </w:r>
      <w:r w:rsidR="00754A1B">
        <w:t xml:space="preserve"> process nodes</w:t>
      </w:r>
      <w:del w:id="48" w:author="GMP" w:date="2022-04-14T11:03:00Z">
        <w:r w:rsidR="00EB357C" w:rsidDel="00070AC9">
          <w:delText>,</w:delText>
        </w:r>
      </w:del>
      <w:r w:rsidR="00754A1B">
        <w:t xml:space="preserve"> </w:t>
      </w:r>
      <w:r w:rsidR="00460F34">
        <w:t xml:space="preserve">PBTI’s </w:t>
      </w:r>
      <w:r w:rsidR="00754A1B">
        <w:t xml:space="preserve">impact </w:t>
      </w:r>
      <w:r w:rsidR="00A36063">
        <w:t>is</w:t>
      </w:r>
      <w:r w:rsidR="00754A1B">
        <w:t xml:space="preserve"> </w:t>
      </w:r>
      <w:r w:rsidR="00082FF3">
        <w:t xml:space="preserve">also </w:t>
      </w:r>
      <w:r w:rsidR="00754A1B">
        <w:t>considerable.</w:t>
      </w:r>
    </w:p>
    <w:p w14:paraId="0D3202C5" w14:textId="6FE31543" w:rsidR="005342D6" w:rsidRDefault="005342D6" w:rsidP="00515128">
      <w:pPr>
        <w:ind w:firstLine="204"/>
        <w:jc w:val="both"/>
      </w:pPr>
      <w:r>
        <w:t xml:space="preserve">Asymmetric aging introduces major challenges due to the </w:t>
      </w:r>
      <w:r w:rsidR="00A5711A">
        <w:t>complex</w:t>
      </w:r>
      <w:r>
        <w:t xml:space="preserve"> modeling</w:t>
      </w:r>
      <w:r w:rsidR="00A5711A">
        <w:t xml:space="preserve"> and</w:t>
      </w:r>
      <w:r>
        <w:t xml:space="preserve"> analy</w:t>
      </w:r>
      <w:r w:rsidR="00A5711A">
        <w:t>sis required to</w:t>
      </w:r>
      <w:r>
        <w:t xml:space="preserve"> eliminat</w:t>
      </w:r>
      <w:r w:rsidR="00A5711A">
        <w:t>e</w:t>
      </w:r>
      <w:r>
        <w:t xml:space="preserve"> its impact in large-scale circuits. In particular, timing</w:t>
      </w:r>
      <w:del w:id="49" w:author="GMP" w:date="2022-04-14T11:21:00Z">
        <w:r w:rsidR="00B708AC" w:rsidDel="001F3920">
          <w:delText>-</w:delText>
        </w:r>
      </w:del>
      <w:ins w:id="50" w:author="GMP" w:date="2022-04-14T11:21:00Z">
        <w:r w:rsidR="001F3920">
          <w:t xml:space="preserve"> </w:t>
        </w:r>
      </w:ins>
      <w:r>
        <w:t xml:space="preserve">verification tools </w:t>
      </w:r>
      <w:r w:rsidR="00A5711A">
        <w:t>that</w:t>
      </w:r>
      <w:r w:rsidRPr="009651F1">
        <w:t xml:space="preserve"> </w:t>
      </w:r>
      <w:r>
        <w:t>model</w:t>
      </w:r>
      <w:r w:rsidRPr="009651F1">
        <w:t xml:space="preserve"> </w:t>
      </w:r>
      <w:r>
        <w:t>BTI</w:t>
      </w:r>
      <w:r w:rsidRPr="009651F1">
        <w:t xml:space="preserve"> effect</w:t>
      </w:r>
      <w:r w:rsidR="00515128">
        <w:t xml:space="preserve">s </w:t>
      </w:r>
      <w:r w:rsidRPr="009651F1">
        <w:t xml:space="preserve">are nontrivial </w:t>
      </w:r>
      <w:r w:rsidR="00A5711A">
        <w:t>because</w:t>
      </w:r>
      <w:r w:rsidRPr="009651F1">
        <w:t xml:space="preserve"> they depend </w:t>
      </w:r>
      <w:r w:rsidR="00816317">
        <w:t xml:space="preserve">on the functional </w:t>
      </w:r>
      <w:r w:rsidRPr="009651F1">
        <w:t>mode</w:t>
      </w:r>
      <w:r w:rsidR="00515128">
        <w:t>s</w:t>
      </w:r>
      <w:r w:rsidRPr="009651F1">
        <w:t xml:space="preserve"> of operation</w:t>
      </w:r>
      <w:r w:rsidR="00515128">
        <w:t xml:space="preserve"> through</w:t>
      </w:r>
      <w:r w:rsidR="00460F34">
        <w:t>out</w:t>
      </w:r>
      <w:r w:rsidR="00515128">
        <w:t xml:space="preserve"> the IC</w:t>
      </w:r>
      <w:r w:rsidR="00082FF3">
        <w:t>’s</w:t>
      </w:r>
      <w:r w:rsidR="00515128">
        <w:t xml:space="preserve"> lifetime</w:t>
      </w:r>
      <w:r w:rsidRPr="009651F1">
        <w:t>.</w:t>
      </w:r>
      <w:r>
        <w:t xml:space="preserve"> </w:t>
      </w:r>
      <w:r w:rsidRPr="00DD7E1B">
        <w:t>From</w:t>
      </w:r>
      <w:r w:rsidR="00A5711A">
        <w:t xml:space="preserve"> an</w:t>
      </w:r>
      <w:r w:rsidRPr="00DD7E1B">
        <w:t xml:space="preserve"> architectural point of view, asymmetric aging in many cases is a result of dynamic power</w:t>
      </w:r>
      <w:r w:rsidR="00A5711A">
        <w:t>-</w:t>
      </w:r>
      <w:r w:rsidRPr="00DD7E1B">
        <w:t xml:space="preserve">saving techniques that </w:t>
      </w:r>
      <w:r w:rsidR="00A5711A">
        <w:t>im</w:t>
      </w:r>
      <w:r w:rsidR="00B708AC">
        <w:t>p</w:t>
      </w:r>
      <w:r w:rsidR="00A5711A">
        <w:t>ose</w:t>
      </w:r>
      <w:r w:rsidRPr="00DD7E1B">
        <w:t xml:space="preserve"> static state</w:t>
      </w:r>
      <w:r w:rsidR="00A5711A">
        <w:t>s</w:t>
      </w:r>
      <w:r w:rsidRPr="00DD7E1B">
        <w:t xml:space="preserve"> on logic circuits</w:t>
      </w:r>
      <w:r w:rsidR="00A36063">
        <w:t>.</w:t>
      </w:r>
    </w:p>
    <w:p w14:paraId="1D7E642C" w14:textId="3F7D3B1C" w:rsidR="00E97B99" w:rsidRDefault="006C3417" w:rsidP="00E97B99">
      <w:pPr>
        <w:pStyle w:val="Heading2"/>
      </w:pPr>
      <w:r w:rsidRPr="006C3417">
        <w:t xml:space="preserve">Prior </w:t>
      </w:r>
      <w:r w:rsidR="00BC3FBB">
        <w:t>S</w:t>
      </w:r>
      <w:r w:rsidR="00115BDD">
        <w:t>tudies</w:t>
      </w:r>
    </w:p>
    <w:p w14:paraId="5EB0A65B" w14:textId="6AB33BFC" w:rsidR="009A1682" w:rsidRPr="009651F1" w:rsidRDefault="009A1682" w:rsidP="00904C66">
      <w:pPr>
        <w:pStyle w:val="Text"/>
      </w:pPr>
      <w:r w:rsidRPr="009651F1">
        <w:t xml:space="preserve">Many </w:t>
      </w:r>
      <w:del w:id="51" w:author="GMP" w:date="2022-04-13T12:44:00Z">
        <w:r w:rsidR="00C954BA" w:rsidDel="002D0D0B">
          <w:delText xml:space="preserve">of </w:delText>
        </w:r>
      </w:del>
      <w:r w:rsidRPr="009651F1">
        <w:t xml:space="preserve">prior </w:t>
      </w:r>
      <w:r w:rsidR="00C954BA">
        <w:t xml:space="preserve">studies attempted to cope with asymmetric aging using physical design approaches [7]. </w:t>
      </w:r>
      <w:commentRangeStart w:id="52"/>
      <w:r w:rsidR="00C954BA">
        <w:t xml:space="preserve">However, the complexity level incurred by these methods was very high and introduced entry barriers in </w:t>
      </w:r>
      <w:r w:rsidRPr="009651F1">
        <w:t>large-scale circuits is highly complex</w:t>
      </w:r>
      <w:r w:rsidR="00C954BA">
        <w:t xml:space="preserve">. </w:t>
      </w:r>
      <w:commentRangeEnd w:id="52"/>
      <w:r w:rsidR="002D0D0B">
        <w:rPr>
          <w:rStyle w:val="CommentReference"/>
        </w:rPr>
        <w:commentReference w:id="52"/>
      </w:r>
      <w:r w:rsidR="00904C66">
        <w:t>Current</w:t>
      </w:r>
      <w:r w:rsidR="00C954BA">
        <w:t xml:space="preserve"> chip design</w:t>
      </w:r>
      <w:r w:rsidR="00904C66">
        <w:t xml:space="preserve"> flows run highly </w:t>
      </w:r>
      <w:commentRangeStart w:id="53"/>
      <w:r w:rsidR="00904C66">
        <w:t xml:space="preserve">complex </w:t>
      </w:r>
      <w:commentRangeEnd w:id="53"/>
      <w:r w:rsidR="00442480">
        <w:rPr>
          <w:rStyle w:val="CommentReference"/>
        </w:rPr>
        <w:commentReference w:id="53"/>
      </w:r>
      <w:r w:rsidR="00904C66">
        <w:t>analysis tools and use extra</w:t>
      </w:r>
      <w:r w:rsidRPr="009651F1">
        <w:t xml:space="preserve"> timing </w:t>
      </w:r>
      <w:r w:rsidR="00904C66" w:rsidRPr="009651F1">
        <w:t xml:space="preserve">margins </w:t>
      </w:r>
      <w:r w:rsidR="00904C66">
        <w:t xml:space="preserve">to mitigate the asymmetric </w:t>
      </w:r>
      <w:r w:rsidRPr="009651F1">
        <w:t xml:space="preserve">aging effect. Other </w:t>
      </w:r>
      <w:r w:rsidR="004A4555">
        <w:t xml:space="preserve">techniques </w:t>
      </w:r>
      <w:commentRangeStart w:id="54"/>
      <w:r w:rsidRPr="009651F1">
        <w:t xml:space="preserve">attempted </w:t>
      </w:r>
      <w:commentRangeEnd w:id="54"/>
      <w:r w:rsidR="001B75EF">
        <w:rPr>
          <w:rStyle w:val="CommentReference"/>
        </w:rPr>
        <w:commentReference w:id="54"/>
      </w:r>
      <w:r w:rsidRPr="009651F1">
        <w:t xml:space="preserve">to predict the </w:t>
      </w:r>
      <w:r w:rsidR="004A4555">
        <w:t xml:space="preserve">transistor speed </w:t>
      </w:r>
      <w:r w:rsidRPr="009651F1">
        <w:t xml:space="preserve">degradation </w:t>
      </w:r>
      <w:del w:id="55" w:author="GMP" w:date="2022-04-13T12:45:00Z">
        <w:r w:rsidRPr="009651F1" w:rsidDel="002D0D0B">
          <w:delText>as a result of</w:delText>
        </w:r>
      </w:del>
      <w:ins w:id="56" w:author="GMP" w:date="2022-04-13T12:45:00Z">
        <w:r w:rsidR="002D0D0B">
          <w:t>result</w:t>
        </w:r>
      </w:ins>
      <w:ins w:id="57" w:author="GMP" w:date="2022-04-13T12:46:00Z">
        <w:r w:rsidR="002D0D0B">
          <w:t>ing from</w:t>
        </w:r>
      </w:ins>
      <w:r w:rsidRPr="009651F1">
        <w:t xml:space="preserve"> NBTI </w:t>
      </w:r>
      <w:r w:rsidR="00073A27">
        <w:t>[</w:t>
      </w:r>
      <w:r w:rsidR="00021CD6">
        <w:t>2</w:t>
      </w:r>
      <w:r w:rsidR="00073A27">
        <w:t>]</w:t>
      </w:r>
      <w:r w:rsidRPr="009651F1">
        <w:t xml:space="preserve"> and </w:t>
      </w:r>
      <w:r w:rsidR="004A4555">
        <w:t>offered various</w:t>
      </w:r>
      <w:r w:rsidRPr="009651F1">
        <w:t xml:space="preserve"> </w:t>
      </w:r>
      <w:r w:rsidR="004A4555">
        <w:t>mitigations</w:t>
      </w:r>
      <w:r w:rsidRPr="009651F1">
        <w:t xml:space="preserve"> such as </w:t>
      </w:r>
      <w:r w:rsidR="004A4555" w:rsidRPr="00D544FF">
        <w:rPr>
          <w:i/>
          <w:iCs/>
        </w:rPr>
        <w:t>V</w:t>
      </w:r>
      <w:r w:rsidR="004A4555" w:rsidRPr="009651F1">
        <w:rPr>
          <w:vertAlign w:val="subscript"/>
        </w:rPr>
        <w:t>DD</w:t>
      </w:r>
      <w:r w:rsidR="004A4555" w:rsidRPr="009651F1">
        <w:t xml:space="preserve"> tuning</w:t>
      </w:r>
      <w:r w:rsidR="004A4555">
        <w:t xml:space="preserve">, </w:t>
      </w:r>
      <w:r w:rsidRPr="009651F1">
        <w:t>transistor sizing, duty cycle reduction</w:t>
      </w:r>
      <w:r w:rsidR="00D544FF">
        <w:t>,</w:t>
      </w:r>
      <w:r w:rsidRPr="009651F1">
        <w:t xml:space="preserve"> and </w:t>
      </w:r>
      <w:r w:rsidR="004A4555" w:rsidRPr="009651F1">
        <w:t>decreasing channel length</w:t>
      </w:r>
      <w:r w:rsidRPr="009651F1">
        <w:t xml:space="preserve">. </w:t>
      </w:r>
    </w:p>
    <w:p w14:paraId="1E7E01B1" w14:textId="3EEAADC6" w:rsidR="00DA2DB0" w:rsidRDefault="002D0D0B" w:rsidP="00DA2DB0">
      <w:pPr>
        <w:pStyle w:val="Text"/>
      </w:pPr>
      <w:ins w:id="58" w:author="GMP" w:date="2022-04-13T12:46:00Z">
        <w:r>
          <w:t xml:space="preserve">A </w:t>
        </w:r>
      </w:ins>
      <w:del w:id="59" w:author="GMP" w:date="2022-04-13T12:46:00Z">
        <w:r w:rsidR="004A4555" w:rsidDel="002D0D0B">
          <w:delText>L</w:delText>
        </w:r>
      </w:del>
      <w:ins w:id="60" w:author="GMP" w:date="2022-04-13T12:46:00Z">
        <w:r>
          <w:t>l</w:t>
        </w:r>
      </w:ins>
      <w:r w:rsidR="009A1682" w:rsidRPr="009651F1">
        <w:t xml:space="preserve">imited number of </w:t>
      </w:r>
      <w:r w:rsidR="004A4555">
        <w:t>studies attempted to offer</w:t>
      </w:r>
      <w:r w:rsidR="009A1682" w:rsidRPr="009651F1">
        <w:t xml:space="preserve"> </w:t>
      </w:r>
      <w:r w:rsidR="001E590E">
        <w:t>architectural solution</w:t>
      </w:r>
      <w:r w:rsidR="00073A27">
        <w:t>s</w:t>
      </w:r>
      <w:r w:rsidR="00D63E74">
        <w:t xml:space="preserve"> for asymmetric aging</w:t>
      </w:r>
      <w:r w:rsidR="009A1682" w:rsidRPr="009651F1">
        <w:t xml:space="preserve">. </w:t>
      </w:r>
      <w:proofErr w:type="spellStart"/>
      <w:r w:rsidR="009A1682" w:rsidRPr="009651F1">
        <w:t>Firouzi</w:t>
      </w:r>
      <w:proofErr w:type="spellEnd"/>
      <w:r w:rsidR="009A1682" w:rsidRPr="009651F1">
        <w:t xml:space="preserve"> et al. </w:t>
      </w:r>
      <w:r w:rsidR="004A4555">
        <w:t>used</w:t>
      </w:r>
      <w:r w:rsidR="009A1682" w:rsidRPr="009651F1">
        <w:t xml:space="preserve"> </w:t>
      </w:r>
      <w:del w:id="61" w:author="GMP" w:date="2022-04-13T12:46:00Z">
        <w:r w:rsidR="009A1682" w:rsidRPr="009651F1" w:rsidDel="003554AE">
          <w:delText>a NOP</w:delText>
        </w:r>
        <w:r w:rsidR="00CD221C" w:rsidDel="003554AE">
          <w:delText xml:space="preserve"> </w:delText>
        </w:r>
        <w:r w:rsidR="009A1682" w:rsidRPr="009651F1" w:rsidDel="003554AE">
          <w:delText xml:space="preserve">instruction </w:delText>
        </w:r>
        <w:r w:rsidR="004A4555" w:rsidDel="003554AE">
          <w:delText>embedding</w:delText>
        </w:r>
      </w:del>
      <w:ins w:id="62" w:author="GMP" w:date="2022-04-13T12:46:00Z">
        <w:r w:rsidR="003554AE">
          <w:t xml:space="preserve">an embedded </w:t>
        </w:r>
      </w:ins>
      <w:ins w:id="63" w:author="GMP" w:date="2022-04-13T13:05:00Z">
        <w:r w:rsidR="00D561F0">
          <w:t>no operation (</w:t>
        </w:r>
      </w:ins>
      <w:ins w:id="64" w:author="GMP" w:date="2022-04-13T12:46:00Z">
        <w:r w:rsidR="003554AE">
          <w:t>NOP</w:t>
        </w:r>
      </w:ins>
      <w:ins w:id="65" w:author="GMP" w:date="2022-04-13T13:05:00Z">
        <w:r w:rsidR="00D561F0">
          <w:t>)</w:t>
        </w:r>
      </w:ins>
      <w:ins w:id="66" w:author="GMP" w:date="2022-04-13T12:46:00Z">
        <w:r w:rsidR="003554AE">
          <w:t xml:space="preserve"> instruction</w:t>
        </w:r>
      </w:ins>
      <w:r w:rsidR="009A1682" w:rsidRPr="009651F1">
        <w:t xml:space="preserve"> </w:t>
      </w:r>
      <w:r w:rsidR="004A4555">
        <w:t xml:space="preserve">to mitigate </w:t>
      </w:r>
      <w:r w:rsidR="009A1682" w:rsidRPr="009651F1">
        <w:t xml:space="preserve">NBTI </w:t>
      </w:r>
      <w:r w:rsidR="004A4555">
        <w:t xml:space="preserve">effect </w:t>
      </w:r>
      <w:r w:rsidR="009A1682" w:rsidRPr="009651F1">
        <w:t xml:space="preserve">on </w:t>
      </w:r>
      <w:r w:rsidR="00D63E74">
        <w:t>micro</w:t>
      </w:r>
      <w:r w:rsidR="009A1682" w:rsidRPr="009651F1">
        <w:t xml:space="preserve">processors </w:t>
      </w:r>
      <w:r w:rsidR="00073A27">
        <w:t>[</w:t>
      </w:r>
      <w:r w:rsidR="009B4B52">
        <w:t>8</w:t>
      </w:r>
      <w:r w:rsidR="00073A27">
        <w:t>]</w:t>
      </w:r>
      <w:r w:rsidR="009A1682" w:rsidRPr="009651F1">
        <w:t xml:space="preserve">. Abbas et al. </w:t>
      </w:r>
      <w:r w:rsidR="004A4555">
        <w:t>used</w:t>
      </w:r>
      <w:r w:rsidR="009A1682" w:rsidRPr="009651F1">
        <w:t xml:space="preserve"> anti</w:t>
      </w:r>
      <w:ins w:id="67" w:author="GMP" w:date="2022-04-14T10:25:00Z">
        <w:r w:rsidR="00E56DB3">
          <w:t>-</w:t>
        </w:r>
      </w:ins>
      <w:r w:rsidR="009A1682" w:rsidRPr="009651F1">
        <w:t xml:space="preserve">aging programs when the processor </w:t>
      </w:r>
      <w:del w:id="68" w:author="GMP" w:date="2022-04-13T12:46:00Z">
        <w:r w:rsidR="009A1682" w:rsidRPr="009651F1" w:rsidDel="003554AE">
          <w:delText xml:space="preserve">is </w:delText>
        </w:r>
      </w:del>
      <w:ins w:id="69" w:author="GMP" w:date="2022-04-13T12:46:00Z">
        <w:r w:rsidR="003554AE">
          <w:t>was</w:t>
        </w:r>
        <w:r w:rsidR="003554AE" w:rsidRPr="009651F1">
          <w:t xml:space="preserve"> </w:t>
        </w:r>
      </w:ins>
      <w:r w:rsidR="009A1682" w:rsidRPr="009651F1">
        <w:t xml:space="preserve">not utilized </w:t>
      </w:r>
      <w:r w:rsidR="00073A27">
        <w:t>[</w:t>
      </w:r>
      <w:r w:rsidR="009B4B52">
        <w:t>9</w:t>
      </w:r>
      <w:r w:rsidR="00073A27">
        <w:t>]</w:t>
      </w:r>
      <w:r w:rsidR="009A1682" w:rsidRPr="009651F1">
        <w:t xml:space="preserve">. This </w:t>
      </w:r>
      <w:r w:rsidR="004A4555">
        <w:t xml:space="preserve">approach seemed to be quite </w:t>
      </w:r>
      <w:r w:rsidR="009A1682" w:rsidRPr="009651F1">
        <w:t xml:space="preserve">efficient, </w:t>
      </w:r>
      <w:r w:rsidR="004A4555">
        <w:t>however</w:t>
      </w:r>
      <w:ins w:id="70" w:author="GMP" w:date="2022-04-14T11:04:00Z">
        <w:r w:rsidR="00070AC9">
          <w:t>,</w:t>
        </w:r>
      </w:ins>
      <w:r w:rsidR="004A4555">
        <w:t xml:space="preserve"> it </w:t>
      </w:r>
      <w:del w:id="71" w:author="GMP" w:date="2022-04-13T12:47:00Z">
        <w:r w:rsidR="004A4555" w:rsidDel="003554AE">
          <w:delText>incurred</w:delText>
        </w:r>
        <w:r w:rsidR="009A1682" w:rsidRPr="009651F1" w:rsidDel="003554AE">
          <w:delText xml:space="preserve"> </w:delText>
        </w:r>
      </w:del>
      <w:ins w:id="72" w:author="GMP" w:date="2022-04-13T12:47:00Z">
        <w:r w:rsidR="003554AE">
          <w:t>required</w:t>
        </w:r>
        <w:r w:rsidR="003554AE" w:rsidRPr="009651F1">
          <w:t xml:space="preserve"> </w:t>
        </w:r>
      </w:ins>
      <w:del w:id="73" w:author="GMP" w:date="2022-04-14T11:04:00Z">
        <w:r w:rsidR="00EB357C" w:rsidDel="00070AC9">
          <w:delText xml:space="preserve">a </w:delText>
        </w:r>
      </w:del>
      <w:r w:rsidR="009A1682" w:rsidRPr="009651F1">
        <w:t>complex analysis of the critical paths and the requisite anti</w:t>
      </w:r>
      <w:ins w:id="74" w:author="GMP" w:date="2022-04-13T12:47:00Z">
        <w:r w:rsidR="003554AE">
          <w:t>-</w:t>
        </w:r>
      </w:ins>
      <w:r w:rsidR="009A1682" w:rsidRPr="009651F1">
        <w:t xml:space="preserve">aging values. </w:t>
      </w:r>
      <w:r w:rsidR="005D025C" w:rsidRPr="005D025C">
        <w:t xml:space="preserve">Other studies </w:t>
      </w:r>
      <w:r w:rsidR="0053032F">
        <w:t xml:space="preserve">have </w:t>
      </w:r>
      <w:r w:rsidR="005D025C" w:rsidRPr="005D025C">
        <w:t xml:space="preserve">proposed solutions for asymmetric aging in </w:t>
      </w:r>
      <w:r w:rsidR="0017022D">
        <w:t>memor</w:t>
      </w:r>
      <w:r w:rsidR="009810D7">
        <w:t>y system</w:t>
      </w:r>
      <w:r w:rsidR="00DE299A">
        <w:t>s</w:t>
      </w:r>
      <w:r w:rsidR="008650A6">
        <w:t xml:space="preserve"> </w:t>
      </w:r>
      <w:r w:rsidR="00073A27">
        <w:t>[</w:t>
      </w:r>
      <w:r w:rsidR="009810D7">
        <w:t>4</w:t>
      </w:r>
      <w:r w:rsidR="00073A27">
        <w:t>]</w:t>
      </w:r>
      <w:r w:rsidR="005D025C" w:rsidRPr="005D025C">
        <w:t>.</w:t>
      </w:r>
    </w:p>
    <w:p w14:paraId="147DD8BB" w14:textId="513FAE8E" w:rsidR="004A4555" w:rsidRDefault="004A4555">
      <w:pPr>
        <w:pStyle w:val="ListParagraph"/>
        <w:ind w:left="0" w:firstLine="142"/>
        <w:jc w:val="both"/>
        <w:rPr>
          <w:rtl/>
        </w:rPr>
        <w:pPrChange w:id="75" w:author="GMP" w:date="2022-04-13T12:48:00Z">
          <w:pPr>
            <w:pStyle w:val="ListParagraph"/>
            <w:ind w:left="0"/>
            <w:jc w:val="both"/>
          </w:pPr>
        </w:pPrChange>
      </w:pPr>
      <w:proofErr w:type="spellStart"/>
      <w:r>
        <w:t>Gabbay</w:t>
      </w:r>
      <w:proofErr w:type="spellEnd"/>
      <w:r>
        <w:t xml:space="preserve"> et al.</w:t>
      </w:r>
      <w:r w:rsidR="0064643C">
        <w:t xml:space="preserve"> </w:t>
      </w:r>
      <w:r w:rsidR="003F4813" w:rsidRPr="009651F1">
        <w:t xml:space="preserve">examined asymmetric aging in microprocessors and identified three main </w:t>
      </w:r>
      <w:r w:rsidR="009F72BE" w:rsidRPr="009651F1">
        <w:t>causes</w:t>
      </w:r>
      <w:r w:rsidR="003F4813" w:rsidRPr="009651F1">
        <w:t xml:space="preserve"> of BTI stress</w:t>
      </w:r>
      <w:r w:rsidR="009F72BE">
        <w:t>: microprocessor</w:t>
      </w:r>
      <w:ins w:id="76" w:author="GMP" w:date="2022-04-13T12:48:00Z">
        <w:r w:rsidR="009A51A6">
          <w:t>’</w:t>
        </w:r>
      </w:ins>
      <w:r w:rsidR="009F72BE">
        <w:t xml:space="preserve">s </w:t>
      </w:r>
      <w:del w:id="77" w:author="GMP" w:date="2022-04-14T11:05:00Z">
        <w:r w:rsidR="003F4813" w:rsidRPr="009651F1" w:rsidDel="00070AC9">
          <w:delText xml:space="preserve">backward </w:delText>
        </w:r>
      </w:del>
      <w:ins w:id="78" w:author="GMP" w:date="2022-04-14T11:05:00Z">
        <w:r w:rsidR="00070AC9" w:rsidRPr="009651F1">
          <w:t>backward</w:t>
        </w:r>
        <w:r w:rsidR="00070AC9">
          <w:t>-</w:t>
        </w:r>
      </w:ins>
      <w:r w:rsidR="009F72BE">
        <w:t>compatibility</w:t>
      </w:r>
      <w:r w:rsidR="003F4813" w:rsidRPr="009651F1">
        <w:t xml:space="preserve"> features, new </w:t>
      </w:r>
      <w:del w:id="79" w:author="GMP" w:date="2022-04-14T11:04:00Z">
        <w:r w:rsidR="003F4813" w:rsidRPr="009651F1" w:rsidDel="00070AC9">
          <w:delText xml:space="preserve">forward </w:delText>
        </w:r>
      </w:del>
      <w:ins w:id="80" w:author="GMP" w:date="2022-04-14T11:04:00Z">
        <w:r w:rsidR="00070AC9" w:rsidRPr="009651F1">
          <w:t>forward</w:t>
        </w:r>
        <w:r w:rsidR="00070AC9">
          <w:t>-</w:t>
        </w:r>
      </w:ins>
      <w:r w:rsidR="003F4813" w:rsidRPr="009651F1">
        <w:t>compatible features</w:t>
      </w:r>
      <w:ins w:id="81" w:author="GMP" w:date="2022-04-13T12:48:00Z">
        <w:r w:rsidR="009A51A6">
          <w:t>,</w:t>
        </w:r>
      </w:ins>
      <w:r w:rsidR="009F72BE">
        <w:t xml:space="preserve"> and </w:t>
      </w:r>
      <w:del w:id="82" w:author="GMP" w:date="2022-04-13T12:48:00Z">
        <w:r w:rsidR="009F72BE" w:rsidDel="009A51A6">
          <w:delText xml:space="preserve">the fact that </w:delText>
        </w:r>
      </w:del>
      <w:r w:rsidR="009F72BE">
        <w:t>microprocessor</w:t>
      </w:r>
      <w:ins w:id="83" w:author="GMP" w:date="2022-04-13T12:48:00Z">
        <w:r w:rsidR="009A51A6">
          <w:t>s being</w:t>
        </w:r>
      </w:ins>
      <w:r w:rsidR="009F72BE">
        <w:t xml:space="preserve"> </w:t>
      </w:r>
      <w:del w:id="84" w:author="GMP" w:date="2022-04-13T12:49:00Z">
        <w:r w:rsidR="009F72BE" w:rsidDel="009A51A6">
          <w:delText xml:space="preserve">are </w:delText>
        </w:r>
      </w:del>
      <w:r w:rsidR="009F72BE">
        <w:t>by their</w:t>
      </w:r>
      <w:r w:rsidR="003F4813" w:rsidRPr="009651F1">
        <w:t xml:space="preserve"> nature </w:t>
      </w:r>
      <w:del w:id="85" w:author="GMP" w:date="2022-04-14T11:05:00Z">
        <w:r w:rsidR="003F4813" w:rsidRPr="009651F1" w:rsidDel="00070AC9">
          <w:delText xml:space="preserve">general </w:delText>
        </w:r>
      </w:del>
      <w:ins w:id="86" w:author="GMP" w:date="2022-04-14T11:05:00Z">
        <w:r w:rsidR="00070AC9" w:rsidRPr="009651F1">
          <w:t>general</w:t>
        </w:r>
        <w:r w:rsidR="00070AC9">
          <w:t>-</w:t>
        </w:r>
      </w:ins>
      <w:r w:rsidR="003F4813" w:rsidRPr="009651F1">
        <w:t>purpose machine</w:t>
      </w:r>
      <w:ins w:id="87" w:author="GMP" w:date="2022-04-13T12:49:00Z">
        <w:r w:rsidR="009A51A6">
          <w:t>s</w:t>
        </w:r>
      </w:ins>
      <w:r w:rsidR="003F4813" w:rsidRPr="009651F1">
        <w:t>.</w:t>
      </w:r>
      <w:r w:rsidR="009F72BE">
        <w:t xml:space="preserve"> </w:t>
      </w:r>
      <w:r w:rsidR="0001517A">
        <w:t>In their study, t</w:t>
      </w:r>
      <w:r w:rsidR="009F72BE">
        <w:t xml:space="preserve">hey </w:t>
      </w:r>
      <w:r w:rsidR="0064643C" w:rsidRPr="0064643C">
        <w:t>introduce</w:t>
      </w:r>
      <w:r w:rsidR="009F72BE">
        <w:t>d</w:t>
      </w:r>
      <w:r w:rsidR="0064643C" w:rsidRPr="0064643C">
        <w:t xml:space="preserve"> an asymmetric aging-aware microarchitecture that </w:t>
      </w:r>
      <w:del w:id="88" w:author="GMP" w:date="2022-04-13T12:49:00Z">
        <w:r w:rsidR="0064643C" w:rsidRPr="0064643C" w:rsidDel="009A51A6">
          <w:delText xml:space="preserve">aims </w:delText>
        </w:r>
      </w:del>
      <w:ins w:id="89" w:author="GMP" w:date="2022-04-13T12:49:00Z">
        <w:r w:rsidR="009A51A6" w:rsidRPr="0064643C">
          <w:t>aim</w:t>
        </w:r>
        <w:r w:rsidR="009A51A6">
          <w:t>ed</w:t>
        </w:r>
        <w:r w:rsidR="009A51A6" w:rsidRPr="0064643C">
          <w:t xml:space="preserve"> </w:t>
        </w:r>
      </w:ins>
      <w:r w:rsidR="0064643C" w:rsidRPr="0064643C">
        <w:t xml:space="preserve">to reduce </w:t>
      </w:r>
      <w:r w:rsidR="009F72BE">
        <w:t>the BTI</w:t>
      </w:r>
      <w:r w:rsidR="0064643C">
        <w:t xml:space="preserve"> effect in microprocessors</w:t>
      </w:r>
      <w:ins w:id="90" w:author="GMP" w:date="2022-04-13T12:49:00Z">
        <w:r w:rsidR="009A51A6">
          <w:t>’</w:t>
        </w:r>
      </w:ins>
      <w:r w:rsidR="0064643C">
        <w:t xml:space="preserve"> </w:t>
      </w:r>
      <w:r w:rsidR="0064643C" w:rsidRPr="0064643C">
        <w:t>execution units, register files</w:t>
      </w:r>
      <w:ins w:id="91" w:author="GMP" w:date="2022-04-14T10:27:00Z">
        <w:r w:rsidR="00E56DB3">
          <w:t>,</w:t>
        </w:r>
      </w:ins>
      <w:r w:rsidR="0064643C" w:rsidRPr="0064643C">
        <w:t xml:space="preserve"> and </w:t>
      </w:r>
      <w:r w:rsidR="003F4813">
        <w:t xml:space="preserve">cache </w:t>
      </w:r>
      <w:r w:rsidR="0064643C" w:rsidRPr="0064643C">
        <w:t>memor</w:t>
      </w:r>
      <w:r w:rsidR="003F4813">
        <w:t>ies</w:t>
      </w:r>
      <w:r w:rsidR="0064643C" w:rsidRPr="0064643C">
        <w:t>.</w:t>
      </w:r>
      <w:r w:rsidR="003F4813">
        <w:t xml:space="preserve"> </w:t>
      </w:r>
      <w:r w:rsidR="0001517A">
        <w:t>T</w:t>
      </w:r>
      <w:r w:rsidR="003F4813">
        <w:t>heir further study [6] introduce</w:t>
      </w:r>
      <w:r w:rsidR="001D3281">
        <w:t>d</w:t>
      </w:r>
      <w:r w:rsidR="003F4813">
        <w:t xml:space="preserve"> an</w:t>
      </w:r>
      <w:r w:rsidR="009F72BE">
        <w:t xml:space="preserve"> </w:t>
      </w:r>
      <w:del w:id="92" w:author="GMP" w:date="2022-04-13T12:49:00Z">
        <w:r w:rsidR="009F72BE" w:rsidDel="009A51A6">
          <w:delText>automatic</w:delText>
        </w:r>
        <w:r w:rsidR="003F4813" w:rsidDel="009A51A6">
          <w:delText xml:space="preserve"> </w:delText>
        </w:r>
      </w:del>
      <w:commentRangeStart w:id="93"/>
      <w:r w:rsidR="003F4813">
        <w:t>EDA</w:t>
      </w:r>
      <w:commentRangeEnd w:id="93"/>
      <w:r w:rsidR="009A51A6">
        <w:rPr>
          <w:rStyle w:val="CommentReference"/>
        </w:rPr>
        <w:commentReference w:id="93"/>
      </w:r>
      <w:r w:rsidR="003F4813">
        <w:t xml:space="preserve"> </w:t>
      </w:r>
      <w:r w:rsidR="003F4813">
        <w:t xml:space="preserve">tool that </w:t>
      </w:r>
      <w:del w:id="94" w:author="GMP" w:date="2022-04-13T12:50:00Z">
        <w:r w:rsidR="009F72BE" w:rsidDel="009A51A6">
          <w:delText xml:space="preserve">is </w:delText>
        </w:r>
      </w:del>
      <w:ins w:id="95" w:author="GMP" w:date="2022-04-13T12:50:00Z">
        <w:r w:rsidR="009A51A6">
          <w:t xml:space="preserve">was </w:t>
        </w:r>
      </w:ins>
      <w:r w:rsidR="009F72BE">
        <w:t>aimed at avoiding</w:t>
      </w:r>
      <w:r w:rsidR="003F4813">
        <w:t xml:space="preserve"> </w:t>
      </w:r>
      <w:r w:rsidR="009F72BE">
        <w:t xml:space="preserve">BTI impact </w:t>
      </w:r>
      <w:r w:rsidR="003F4813">
        <w:t>on data-path structures</w:t>
      </w:r>
      <w:r w:rsidR="009F72BE">
        <w:t xml:space="preserve">. Their tool </w:t>
      </w:r>
      <w:r w:rsidR="009F72BE" w:rsidRPr="00336E8E">
        <w:rPr>
          <w:iCs/>
        </w:rPr>
        <w:t>embedded</w:t>
      </w:r>
      <w:r w:rsidR="009F72BE">
        <w:rPr>
          <w:iCs/>
        </w:rPr>
        <w:t xml:space="preserve"> a special circui</w:t>
      </w:r>
      <w:r w:rsidR="001D3281">
        <w:rPr>
          <w:iCs/>
        </w:rPr>
        <w:t>try</w:t>
      </w:r>
      <w:r w:rsidR="009F72BE" w:rsidRPr="00336E8E">
        <w:rPr>
          <w:iCs/>
        </w:rPr>
        <w:t xml:space="preserve"> </w:t>
      </w:r>
      <w:del w:id="96" w:author="GMP" w:date="2022-04-14T10:28:00Z">
        <w:r w:rsidR="009F72BE" w:rsidRPr="00336E8E" w:rsidDel="00E56DB3">
          <w:rPr>
            <w:iCs/>
          </w:rPr>
          <w:delText>in the design</w:delText>
        </w:r>
        <w:r w:rsidR="001D3281" w:rsidDel="00E56DB3">
          <w:rPr>
            <w:iCs/>
          </w:rPr>
          <w:delText xml:space="preserve"> </w:delText>
        </w:r>
      </w:del>
      <w:del w:id="97" w:author="GMP" w:date="2022-04-13T12:50:00Z">
        <w:r w:rsidR="001D3281" w:rsidDel="009A51A6">
          <w:rPr>
            <w:iCs/>
          </w:rPr>
          <w:delText xml:space="preserve">which </w:delText>
        </w:r>
      </w:del>
      <w:ins w:id="98" w:author="GMP" w:date="2022-04-13T12:50:00Z">
        <w:r w:rsidR="009A51A6">
          <w:rPr>
            <w:iCs/>
          </w:rPr>
          <w:t xml:space="preserve">that </w:t>
        </w:r>
      </w:ins>
      <w:r w:rsidR="001D3281">
        <w:rPr>
          <w:iCs/>
        </w:rPr>
        <w:t xml:space="preserve">periodically injected </w:t>
      </w:r>
      <w:ins w:id="99" w:author="GMP" w:date="2022-04-13T12:50:00Z">
        <w:r w:rsidR="009A51A6">
          <w:rPr>
            <w:iCs/>
          </w:rPr>
          <w:t xml:space="preserve">a </w:t>
        </w:r>
      </w:ins>
      <w:r w:rsidR="001D3281">
        <w:rPr>
          <w:iCs/>
        </w:rPr>
        <w:t>pseudo</w:t>
      </w:r>
      <w:del w:id="100" w:author="GMP" w:date="2022-04-14T11:21:00Z">
        <w:r w:rsidR="001D3281" w:rsidDel="001F3920">
          <w:rPr>
            <w:iCs/>
          </w:rPr>
          <w:delText>-</w:delText>
        </w:r>
      </w:del>
      <w:r w:rsidR="001D3281">
        <w:rPr>
          <w:iCs/>
        </w:rPr>
        <w:t xml:space="preserve">random bit sequence into the design to avoid long </w:t>
      </w:r>
      <w:del w:id="101" w:author="GMP" w:date="2022-04-13T12:54:00Z">
        <w:r w:rsidR="001D3281" w:rsidDel="00764289">
          <w:rPr>
            <w:iCs/>
          </w:rPr>
          <w:delText xml:space="preserve">duration </w:delText>
        </w:r>
      </w:del>
      <w:ins w:id="102" w:author="GMP" w:date="2022-04-13T12:54:00Z">
        <w:r w:rsidR="00764289">
          <w:rPr>
            <w:iCs/>
          </w:rPr>
          <w:t xml:space="preserve">periods </w:t>
        </w:r>
      </w:ins>
      <w:r w:rsidR="001D3281">
        <w:rPr>
          <w:iCs/>
        </w:rPr>
        <w:t>of BTI stress and balance signal</w:t>
      </w:r>
      <w:r w:rsidR="0001517A">
        <w:rPr>
          <w:iCs/>
        </w:rPr>
        <w:t>-</w:t>
      </w:r>
      <w:r w:rsidR="001D3281">
        <w:rPr>
          <w:iCs/>
        </w:rPr>
        <w:t xml:space="preserve">probability 0 and 1. </w:t>
      </w:r>
      <w:commentRangeStart w:id="103"/>
      <w:r w:rsidR="001D3281">
        <w:rPr>
          <w:iCs/>
        </w:rPr>
        <w:t xml:space="preserve">A further examination </w:t>
      </w:r>
      <w:commentRangeEnd w:id="103"/>
      <w:r w:rsidR="00764289">
        <w:rPr>
          <w:rStyle w:val="CommentReference"/>
        </w:rPr>
        <w:commentReference w:id="103"/>
      </w:r>
      <w:r w:rsidR="001D3281">
        <w:rPr>
          <w:iCs/>
        </w:rPr>
        <w:t xml:space="preserve">of the prior EDA tool </w:t>
      </w:r>
      <w:r w:rsidR="0001517A">
        <w:rPr>
          <w:iCs/>
        </w:rPr>
        <w:t xml:space="preserve">has </w:t>
      </w:r>
      <w:r w:rsidR="001D3281">
        <w:rPr>
          <w:iCs/>
        </w:rPr>
        <w:t xml:space="preserve">found that </w:t>
      </w:r>
      <w:r w:rsidR="0001517A">
        <w:rPr>
          <w:iCs/>
        </w:rPr>
        <w:t>it</w:t>
      </w:r>
      <w:r w:rsidR="001D3281">
        <w:rPr>
          <w:iCs/>
        </w:rPr>
        <w:t xml:space="preserve"> </w:t>
      </w:r>
      <w:r w:rsidR="001D3281" w:rsidRPr="00230B76">
        <w:rPr>
          <w:iCs/>
        </w:rPr>
        <w:t xml:space="preserve">may incur </w:t>
      </w:r>
      <w:r w:rsidR="001D3281">
        <w:rPr>
          <w:iCs/>
        </w:rPr>
        <w:t xml:space="preserve">several </w:t>
      </w:r>
      <w:r w:rsidR="001D3281" w:rsidRPr="00230B76">
        <w:rPr>
          <w:iCs/>
        </w:rPr>
        <w:t xml:space="preserve">limitations </w:t>
      </w:r>
      <w:del w:id="104" w:author="GMP" w:date="2022-04-13T12:54:00Z">
        <w:r w:rsidR="001D3281" w:rsidRPr="00230B76" w:rsidDel="00764289">
          <w:rPr>
            <w:iCs/>
          </w:rPr>
          <w:delText xml:space="preserve">in </w:delText>
        </w:r>
      </w:del>
      <w:r w:rsidR="001D3281">
        <w:rPr>
          <w:iCs/>
        </w:rPr>
        <w:t>that</w:t>
      </w:r>
      <w:r w:rsidR="0001517A">
        <w:rPr>
          <w:iCs/>
        </w:rPr>
        <w:t xml:space="preserve"> are </w:t>
      </w:r>
      <w:r w:rsidR="00103339">
        <w:rPr>
          <w:iCs/>
        </w:rPr>
        <w:t>addressed</w:t>
      </w:r>
      <w:r w:rsidR="0001517A">
        <w:rPr>
          <w:iCs/>
        </w:rPr>
        <w:t xml:space="preserve"> by this study.</w:t>
      </w:r>
    </w:p>
    <w:p w14:paraId="5F9DE1CF" w14:textId="4F4088F7" w:rsidR="00E97B99" w:rsidRDefault="0057359D" w:rsidP="0006464C">
      <w:pPr>
        <w:pStyle w:val="Heading1"/>
      </w:pPr>
      <w:r>
        <w:t>Design</w:t>
      </w:r>
      <w:r w:rsidR="00BC3FBB">
        <w:t xml:space="preserve"> </w:t>
      </w:r>
      <w:r w:rsidR="0098747F">
        <w:t>Flow and Tool for Asymmetric Aging</w:t>
      </w:r>
      <w:r w:rsidR="008A4BBB">
        <w:t xml:space="preserve"> Avoidance</w:t>
      </w:r>
    </w:p>
    <w:p w14:paraId="64C5060F" w14:textId="0FE31A43" w:rsidR="00BD53EE" w:rsidRDefault="00B82835" w:rsidP="00BD53EE">
      <w:pPr>
        <w:ind w:firstLine="202"/>
        <w:jc w:val="both"/>
      </w:pPr>
      <w:r>
        <w:rPr>
          <w:lang w:bidi="he-IL"/>
        </w:rPr>
        <w:t>T</w:t>
      </w:r>
      <w:r w:rsidR="006A1B04">
        <w:t>his study</w:t>
      </w:r>
      <w:r>
        <w:t xml:space="preserve"> </w:t>
      </w:r>
      <w:r w:rsidR="00B125BE">
        <w:t>extend</w:t>
      </w:r>
      <w:r>
        <w:t>s</w:t>
      </w:r>
      <w:r w:rsidR="00B125BE">
        <w:t xml:space="preserve"> the design flow and tool </w:t>
      </w:r>
      <w:r w:rsidR="00BA71B4">
        <w:t>presented</w:t>
      </w:r>
      <w:r w:rsidR="00B125BE">
        <w:t xml:space="preserve"> in our </w:t>
      </w:r>
      <w:r>
        <w:t xml:space="preserve">previous work </w:t>
      </w:r>
      <w:r>
        <w:rPr>
          <w:iCs/>
        </w:rPr>
        <w:t>and introduce</w:t>
      </w:r>
      <w:ins w:id="105" w:author="GMP" w:date="2022-04-13T12:54:00Z">
        <w:r w:rsidR="00764289">
          <w:rPr>
            <w:iCs/>
          </w:rPr>
          <w:t>s</w:t>
        </w:r>
      </w:ins>
      <w:r>
        <w:rPr>
          <w:iCs/>
        </w:rPr>
        <w:t xml:space="preserve"> a</w:t>
      </w:r>
      <w:r w:rsidR="00BA71B4">
        <w:rPr>
          <w:iCs/>
        </w:rPr>
        <w:t xml:space="preserve">n enhanced </w:t>
      </w:r>
      <w:r w:rsidRPr="00336E8E">
        <w:rPr>
          <w:iCs/>
        </w:rPr>
        <w:t xml:space="preserve">automated </w:t>
      </w:r>
      <w:del w:id="106" w:author="GMP" w:date="2022-04-14T11:23:00Z">
        <w:r w:rsidDel="001F3920">
          <w:delText>engineering change order (</w:delText>
        </w:r>
      </w:del>
      <w:commentRangeStart w:id="107"/>
      <w:r w:rsidRPr="00336E8E">
        <w:rPr>
          <w:iCs/>
        </w:rPr>
        <w:t>ECO</w:t>
      </w:r>
      <w:commentRangeEnd w:id="107"/>
      <w:r w:rsidR="001F3920">
        <w:rPr>
          <w:rStyle w:val="CommentReference"/>
        </w:rPr>
        <w:commentReference w:id="107"/>
      </w:r>
      <w:del w:id="108" w:author="GMP" w:date="2022-04-14T11:23:00Z">
        <w:r w:rsidRPr="00336E8E" w:rsidDel="001F3920">
          <w:rPr>
            <w:iCs/>
          </w:rPr>
          <w:delText>)</w:delText>
        </w:r>
      </w:del>
      <w:r w:rsidRPr="00336E8E">
        <w:rPr>
          <w:iCs/>
        </w:rPr>
        <w:t xml:space="preserve"> flow </w:t>
      </w:r>
      <w:del w:id="109" w:author="GMP" w:date="2022-04-14T11:06:00Z">
        <w:r w:rsidDel="00070AC9">
          <w:rPr>
            <w:iCs/>
          </w:rPr>
          <w:delText xml:space="preserve">which </w:delText>
        </w:r>
      </w:del>
      <w:ins w:id="110" w:author="GMP" w:date="2022-04-14T11:06:00Z">
        <w:r w:rsidR="00070AC9">
          <w:rPr>
            <w:iCs/>
          </w:rPr>
          <w:t xml:space="preserve">that </w:t>
        </w:r>
      </w:ins>
      <w:r>
        <w:rPr>
          <w:iCs/>
        </w:rPr>
        <w:t>can overcome any asymmetric aging reliability issues that cannot be handled by the prior tool. The configuration of the tools and design flow is specified t</w:t>
      </w:r>
      <w:ins w:id="111" w:author="GMP" w:date="2022-04-13T12:55:00Z">
        <w:r w:rsidR="00764289">
          <w:rPr>
            <w:iCs/>
          </w:rPr>
          <w:t>h</w:t>
        </w:r>
      </w:ins>
      <w:r>
        <w:rPr>
          <w:iCs/>
        </w:rPr>
        <w:t>rough a designated configuration file which will be discussed later.</w:t>
      </w:r>
      <w:r w:rsidRPr="00B82835">
        <w:t xml:space="preserve"> </w:t>
      </w:r>
      <w:r w:rsidR="00325BA9">
        <w:fldChar w:fldCharType="begin"/>
      </w:r>
      <w:r w:rsidR="00325BA9">
        <w:instrText xml:space="preserve"> REF _Ref67594753 \h </w:instrText>
      </w:r>
      <w:r w:rsidR="00325BA9">
        <w:fldChar w:fldCharType="separate"/>
      </w:r>
      <w:r w:rsidR="005F0DCE">
        <w:t xml:space="preserve">Figure </w:t>
      </w:r>
      <w:r w:rsidR="005F0DCE">
        <w:rPr>
          <w:noProof/>
        </w:rPr>
        <w:t>1</w:t>
      </w:r>
      <w:r w:rsidR="00325BA9">
        <w:fldChar w:fldCharType="end"/>
      </w:r>
      <w:r w:rsidR="00325BA9">
        <w:t xml:space="preserve"> </w:t>
      </w:r>
      <w:r w:rsidR="00704CD8">
        <w:t xml:space="preserve">(a) </w:t>
      </w:r>
      <w:r>
        <w:t>illustrates</w:t>
      </w:r>
      <w:r w:rsidR="0042633A">
        <w:t xml:space="preserve"> the design flow, which </w:t>
      </w:r>
      <w:r w:rsidR="00325BA9">
        <w:t xml:space="preserve">consists of two </w:t>
      </w:r>
      <w:r>
        <w:t>stages</w:t>
      </w:r>
      <w:ins w:id="112" w:author="GMP" w:date="2022-04-13T12:55:00Z">
        <w:r w:rsidR="00764289">
          <w:t>: a</w:t>
        </w:r>
      </w:ins>
      <w:ins w:id="113" w:author="GMP" w:date="2022-04-14T11:25:00Z">
        <w:r w:rsidR="001F3920">
          <w:t xml:space="preserve"> register transfer level</w:t>
        </w:r>
      </w:ins>
      <w:ins w:id="114" w:author="GMP" w:date="2022-04-13T12:55:00Z">
        <w:r w:rsidR="00764289">
          <w:t xml:space="preserve"> </w:t>
        </w:r>
      </w:ins>
      <w:ins w:id="115" w:author="GMP" w:date="2022-04-14T11:25:00Z">
        <w:r w:rsidR="001F3920">
          <w:t>(</w:t>
        </w:r>
      </w:ins>
      <w:ins w:id="116" w:author="GMP" w:date="2022-04-13T12:55:00Z">
        <w:r w:rsidR="00764289">
          <w:t>RTL</w:t>
        </w:r>
      </w:ins>
      <w:ins w:id="117" w:author="GMP" w:date="2022-04-14T11:25:00Z">
        <w:r w:rsidR="001F3920">
          <w:t>)</w:t>
        </w:r>
      </w:ins>
      <w:ins w:id="118" w:author="GMP" w:date="2022-04-13T12:55:00Z">
        <w:r w:rsidR="00764289">
          <w:t xml:space="preserve"> stage and a gate-level stage</w:t>
        </w:r>
      </w:ins>
      <w:r w:rsidR="00325BA9">
        <w:t xml:space="preserve">. </w:t>
      </w:r>
      <w:r>
        <w:t xml:space="preserve">In the first stage, the tool runs on the original design at the RTL level and produces </w:t>
      </w:r>
      <w:r w:rsidR="00325BA9">
        <w:t xml:space="preserve">a testbench module and </w:t>
      </w:r>
      <w:r w:rsidR="00EB357C">
        <w:t xml:space="preserve">a </w:t>
      </w:r>
      <w:r w:rsidR="00325BA9">
        <w:t>synthesizable</w:t>
      </w:r>
      <w:r w:rsidR="00BD53EE">
        <w:t xml:space="preserve"> </w:t>
      </w:r>
      <w:r w:rsidR="00325BA9">
        <w:t>modul</w:t>
      </w:r>
      <w:r w:rsidR="00BD53EE">
        <w:t>e</w:t>
      </w:r>
      <w:r w:rsidR="00381C01">
        <w:t xml:space="preserve">. </w:t>
      </w:r>
      <w:r w:rsidR="00BD53EE">
        <w:t>In t</w:t>
      </w:r>
      <w:r w:rsidR="00A46D28">
        <w:t>he two modules</w:t>
      </w:r>
      <w:r w:rsidR="00BD53EE">
        <w:t xml:space="preserve">, which are illustrated in </w:t>
      </w:r>
      <w:r w:rsidR="00BD53EE">
        <w:fldChar w:fldCharType="begin"/>
      </w:r>
      <w:r w:rsidR="00BD53EE">
        <w:instrText xml:space="preserve"> REF _Ref67594753 \h </w:instrText>
      </w:r>
      <w:r w:rsidR="00BD53EE">
        <w:fldChar w:fldCharType="separate"/>
      </w:r>
      <w:r w:rsidR="00BD53EE">
        <w:t xml:space="preserve">Figure </w:t>
      </w:r>
      <w:r w:rsidR="00BD53EE">
        <w:rPr>
          <w:noProof/>
        </w:rPr>
        <w:t>1</w:t>
      </w:r>
      <w:r w:rsidR="00BD53EE">
        <w:fldChar w:fldCharType="end"/>
      </w:r>
      <w:r w:rsidR="00BD53EE">
        <w:t>(b), the light and dark gray color</w:t>
      </w:r>
      <w:ins w:id="119" w:author="GMP" w:date="2022-04-13T12:56:00Z">
        <w:r w:rsidR="00D339CA">
          <w:t>s</w:t>
        </w:r>
      </w:ins>
      <w:r w:rsidR="00BD53EE">
        <w:t xml:space="preserve"> illustrate the elements that are automatically inserted by the tool. </w:t>
      </w:r>
      <w:r w:rsidR="0043785F">
        <w:t xml:space="preserve">The synthesizable module </w:t>
      </w:r>
      <w:r w:rsidR="0034380A">
        <w:t xml:space="preserve">hierarchy consists of a </w:t>
      </w:r>
      <w:r w:rsidR="0043785F">
        <w:t>top-level wrapper</w:t>
      </w:r>
      <w:r w:rsidR="0034380A">
        <w:t>, the original data</w:t>
      </w:r>
      <w:del w:id="120" w:author="GMP" w:date="2022-04-14T11:06:00Z">
        <w:r w:rsidR="0034380A" w:rsidDel="00070AC9">
          <w:delText>-</w:delText>
        </w:r>
      </w:del>
      <w:ins w:id="121" w:author="GMP" w:date="2022-04-14T11:06:00Z">
        <w:r w:rsidR="00070AC9">
          <w:t xml:space="preserve"> </w:t>
        </w:r>
      </w:ins>
      <w:r w:rsidR="0034380A">
        <w:t xml:space="preserve">path, a </w:t>
      </w:r>
      <w:ins w:id="122" w:author="GMP" w:date="2022-04-13T13:00:00Z">
        <w:r w:rsidR="00375A39">
          <w:t>pseudorandom binary sequence (</w:t>
        </w:r>
      </w:ins>
      <w:r w:rsidR="0034380A">
        <w:t>PRBS</w:t>
      </w:r>
      <w:ins w:id="123" w:author="GMP" w:date="2022-04-13T13:00:00Z">
        <w:r w:rsidR="00375A39">
          <w:t>)</w:t>
        </w:r>
      </w:ins>
      <w:r w:rsidR="0034380A">
        <w:t xml:space="preserve"> generator</w:t>
      </w:r>
      <w:ins w:id="124" w:author="GMP" w:date="2022-04-13T12:59:00Z">
        <w:r w:rsidR="002C3836">
          <w:t>,</w:t>
        </w:r>
      </w:ins>
      <w:r w:rsidR="0034380A">
        <w:t xml:space="preserve"> and a multiplexor. The tool supports two types of PRBS, PRBS9 and PRBS31 ([6]), that can be specified in the configuration file. The PRBS module runs </w:t>
      </w:r>
      <w:del w:id="125" w:author="GMP" w:date="2022-04-14T11:07:00Z">
        <w:r w:rsidR="0034380A" w:rsidDel="00070AC9">
          <w:delText xml:space="preserve">in </w:delText>
        </w:r>
      </w:del>
      <w:ins w:id="126" w:author="GMP" w:date="2022-04-14T11:07:00Z">
        <w:r w:rsidR="00070AC9">
          <w:t xml:space="preserve">at a </w:t>
        </w:r>
      </w:ins>
      <w:r w:rsidR="0034380A">
        <w:t>slow clock rate and injects a pseudorandom pattern into the data</w:t>
      </w:r>
      <w:del w:id="127" w:author="GMP" w:date="2022-04-14T11:07:00Z">
        <w:r w:rsidR="0034380A" w:rsidDel="00070AC9">
          <w:delText>-</w:delText>
        </w:r>
      </w:del>
      <w:ins w:id="128" w:author="GMP" w:date="2022-04-14T11:07:00Z">
        <w:r w:rsidR="00070AC9">
          <w:t xml:space="preserve"> </w:t>
        </w:r>
      </w:ins>
      <w:r w:rsidR="0034380A">
        <w:t xml:space="preserve">path to avoid extended periods of </w:t>
      </w:r>
      <w:r w:rsidR="00043CF5">
        <w:t xml:space="preserve">BTI stress when the module is unused. The slow clock rate </w:t>
      </w:r>
      <w:r w:rsidR="00043CF5" w:rsidRPr="009651F1">
        <w:t xml:space="preserve">can be </w:t>
      </w:r>
      <w:r w:rsidR="00043CF5">
        <w:t>o</w:t>
      </w:r>
      <w:r w:rsidR="00043CF5" w:rsidRPr="009651F1">
        <w:t xml:space="preserve">n the order of </w:t>
      </w:r>
      <w:r w:rsidR="00043CF5">
        <w:t>megahertz</w:t>
      </w:r>
      <w:r w:rsidR="00043CF5" w:rsidRPr="009651F1">
        <w:t xml:space="preserve"> or lower to minimize dynamic power overhead</w:t>
      </w:r>
      <w:r w:rsidR="00043CF5">
        <w:t xml:space="preserve">. The multiplexor, shown in </w:t>
      </w:r>
      <w:r w:rsidR="00043CF5">
        <w:fldChar w:fldCharType="begin"/>
      </w:r>
      <w:r w:rsidR="00043CF5">
        <w:instrText xml:space="preserve"> REF _Ref67594753 \h </w:instrText>
      </w:r>
      <w:r w:rsidR="00043CF5">
        <w:fldChar w:fldCharType="separate"/>
      </w:r>
      <w:r w:rsidR="00043CF5">
        <w:t xml:space="preserve">Figure </w:t>
      </w:r>
      <w:r w:rsidR="00043CF5">
        <w:rPr>
          <w:noProof/>
        </w:rPr>
        <w:t>1</w:t>
      </w:r>
      <w:r w:rsidR="00043CF5">
        <w:fldChar w:fldCharType="end"/>
      </w:r>
      <w:r w:rsidR="00043CF5">
        <w:t>(b), can switch between the PRBS pattern and the functional inputs of the data</w:t>
      </w:r>
      <w:del w:id="129" w:author="GMP" w:date="2022-04-14T11:07:00Z">
        <w:r w:rsidR="00043CF5" w:rsidDel="00070AC9">
          <w:delText>-</w:delText>
        </w:r>
      </w:del>
      <w:ins w:id="130" w:author="GMP" w:date="2022-04-14T11:07:00Z">
        <w:r w:rsidR="00070AC9">
          <w:t xml:space="preserve"> </w:t>
        </w:r>
      </w:ins>
      <w:r w:rsidR="00043CF5">
        <w:t>path. The multiplexor is controlled by the PRBS enable signal</w:t>
      </w:r>
      <w:ins w:id="131" w:author="GMP" w:date="2022-04-13T13:06:00Z">
        <w:r w:rsidR="00D561F0">
          <w:t>,</w:t>
        </w:r>
      </w:ins>
      <w:r w:rsidR="00043CF5">
        <w:t xml:space="preserve"> which is activated whenever the data</w:t>
      </w:r>
      <w:del w:id="132" w:author="GMP" w:date="2022-04-14T11:07:00Z">
        <w:r w:rsidR="00043CF5" w:rsidDel="00070AC9">
          <w:delText>-</w:delText>
        </w:r>
      </w:del>
      <w:ins w:id="133" w:author="GMP" w:date="2022-04-14T11:07:00Z">
        <w:r w:rsidR="00070AC9">
          <w:t xml:space="preserve"> </w:t>
        </w:r>
      </w:ins>
      <w:r w:rsidR="00043CF5">
        <w:t xml:space="preserve">path is idle. </w:t>
      </w:r>
    </w:p>
    <w:p w14:paraId="387DD06A" w14:textId="00E39898" w:rsidR="002506EB" w:rsidRDefault="001C6D29" w:rsidP="00557BD6">
      <w:pPr>
        <w:ind w:firstLine="202"/>
        <w:jc w:val="both"/>
      </w:pPr>
      <w:r>
        <w:t xml:space="preserve">The testbench module </w:t>
      </w:r>
      <w:r w:rsidR="00C41ECF">
        <w:t xml:space="preserve">is run in RTL simulation to measure the </w:t>
      </w:r>
      <w:del w:id="134" w:author="GMP" w:date="2022-04-14T11:20:00Z">
        <w:r w:rsidR="00C41ECF" w:rsidDel="001F3920">
          <w:delText xml:space="preserve">signal </w:delText>
        </w:r>
      </w:del>
      <w:ins w:id="135" w:author="GMP" w:date="2022-04-14T11:20:00Z">
        <w:r w:rsidR="001F3920">
          <w:t>signal-</w:t>
        </w:r>
      </w:ins>
      <w:r w:rsidR="00C41ECF">
        <w:t xml:space="preserve">probability 1, denoted as SP(1), of every net in the synthesizable design. We use </w:t>
      </w:r>
      <w:del w:id="136" w:author="GMP" w:date="2022-04-13T13:07:00Z">
        <w:r w:rsidR="00C41ECF" w:rsidDel="002B033C">
          <w:delText xml:space="preserve">the </w:delText>
        </w:r>
      </w:del>
      <w:r w:rsidR="00C41ECF">
        <w:t xml:space="preserve">SP(1) to measure the efficiency of the asymmetric aging avoidance circuitry where the ideal goal is to achieve SP(1) of 50%. The testbench instantiates the synthesizable design, </w:t>
      </w:r>
      <w:r w:rsidR="002506EB">
        <w:t>the clock generators</w:t>
      </w:r>
      <w:ins w:id="137" w:author="GMP" w:date="2022-04-13T13:08:00Z">
        <w:r w:rsidR="002B033C">
          <w:t>.</w:t>
        </w:r>
      </w:ins>
      <w:r w:rsidR="002506EB">
        <w:t xml:space="preserve"> and a set of signal</w:t>
      </w:r>
      <w:r w:rsidR="001D1A94">
        <w:t>-</w:t>
      </w:r>
      <w:r w:rsidR="002506EB">
        <w:t xml:space="preserve">probability counters. </w:t>
      </w:r>
      <w:r w:rsidR="00C41ECF">
        <w:t xml:space="preserve">All nets in all design hierarchies are mapped by the tool and each net is associated </w:t>
      </w:r>
      <w:r w:rsidR="002506EB">
        <w:t>with an individual counter</w:t>
      </w:r>
      <w:r w:rsidR="00557BD6">
        <w:t xml:space="preserve">. Every </w:t>
      </w:r>
      <w:r w:rsidR="002506EB">
        <w:t>counter measure</w:t>
      </w:r>
      <w:r w:rsidR="00557BD6">
        <w:t>s</w:t>
      </w:r>
      <w:r w:rsidR="002506EB">
        <w:t xml:space="preserve"> the number of clock cycles in which the corresponding net is in </w:t>
      </w:r>
      <w:r w:rsidR="00EB357C">
        <w:t xml:space="preserve">the </w:t>
      </w:r>
      <w:r w:rsidR="002506EB">
        <w:t>logic state of 1</w:t>
      </w:r>
      <w:r w:rsidR="00557BD6">
        <w:t xml:space="preserve">. The corresponding </w:t>
      </w:r>
      <w:r w:rsidR="002506EB">
        <w:t>SP(1)</w:t>
      </w:r>
      <w:r w:rsidR="00557BD6">
        <w:t xml:space="preserve"> is calculated </w:t>
      </w:r>
      <w:r w:rsidR="002506EB">
        <w:t>by dividing the counter value by the number of simulated clock cycles.</w:t>
      </w:r>
    </w:p>
    <w:p w14:paraId="22995365" w14:textId="5C370776" w:rsidR="009140FB" w:rsidRDefault="00557BD6" w:rsidP="00266282">
      <w:pPr>
        <w:ind w:firstLine="202"/>
        <w:jc w:val="both"/>
        <w:rPr>
          <w:rtl/>
        </w:rPr>
      </w:pPr>
      <w:r>
        <w:t>The RTL simulation is run next by the tool and a</w:t>
      </w:r>
      <w:ins w:id="138" w:author="GMP" w:date="2022-04-13T13:09:00Z">
        <w:r w:rsidR="00D61EA8">
          <w:t>n</w:t>
        </w:r>
      </w:ins>
      <w:r>
        <w:t xml:space="preserve"> SP(1) report is generated for all the nets in the design. </w:t>
      </w:r>
      <w:r w:rsidR="00F02DC7">
        <w:t>The repor</w:t>
      </w:r>
      <w:r w:rsidR="00087675">
        <w:t>t</w:t>
      </w:r>
      <w:r w:rsidR="00F02DC7">
        <w:t xml:space="preserve"> </w:t>
      </w:r>
      <w:r w:rsidR="00266282">
        <w:t>also summarizes</w:t>
      </w:r>
      <w:r w:rsidR="00F02DC7">
        <w:t xml:space="preserve"> the nets with excessive BTI stress that could not be </w:t>
      </w:r>
      <w:r w:rsidR="00266282">
        <w:t>eliminated</w:t>
      </w:r>
      <w:r w:rsidR="00F02DC7">
        <w:t xml:space="preserve"> by the asymmetric aging avoidance circuitry. </w:t>
      </w:r>
      <w:r w:rsidR="00266282">
        <w:t xml:space="preserve">In certain cases, such nets can be handled manually as illustrated by the example in </w:t>
      </w:r>
      <w:r w:rsidR="00266282">
        <w:fldChar w:fldCharType="begin"/>
      </w:r>
      <w:r w:rsidR="00266282">
        <w:instrText xml:space="preserve"> REF _Ref67594753 \h </w:instrText>
      </w:r>
      <w:r w:rsidR="00266282">
        <w:fldChar w:fldCharType="separate"/>
      </w:r>
      <w:r w:rsidR="00266282">
        <w:t xml:space="preserve">Figure </w:t>
      </w:r>
      <w:r w:rsidR="00266282">
        <w:rPr>
          <w:noProof/>
        </w:rPr>
        <w:t>1</w:t>
      </w:r>
      <w:r w:rsidR="00266282">
        <w:fldChar w:fldCharType="end"/>
      </w:r>
      <w:r w:rsidR="00266282">
        <w:t xml:space="preserve"> (c). In such a case the process will repeat itself </w:t>
      </w:r>
      <w:r w:rsidR="001723E6">
        <w:t xml:space="preserve">until </w:t>
      </w:r>
      <w:r w:rsidR="00F02DC7">
        <w:t xml:space="preserve">there are no manual fixes left. </w:t>
      </w:r>
    </w:p>
    <w:p w14:paraId="58472B57" w14:textId="6F211D62" w:rsidR="00F02DC7" w:rsidRPr="00026D94" w:rsidRDefault="00F02DC7" w:rsidP="00F02DC7">
      <w:pPr>
        <w:ind w:firstLine="202"/>
        <w:jc w:val="both"/>
      </w:pPr>
    </w:p>
    <w:p w14:paraId="3E085173" w14:textId="3B46DA94" w:rsidR="00FC7814" w:rsidRDefault="00FC7814" w:rsidP="00325BA9">
      <w:pPr>
        <w:ind w:firstLine="202"/>
        <w:jc w:val="both"/>
      </w:pPr>
    </w:p>
    <w:p w14:paraId="3D32E49C" w14:textId="77777777" w:rsidR="006123EB" w:rsidRDefault="006123EB" w:rsidP="00FD2A33">
      <w:pPr>
        <w:ind w:firstLine="202"/>
        <w:sectPr w:rsidR="006123EB" w:rsidSect="00837E47">
          <w:type w:val="continuous"/>
          <w:pgSz w:w="12240" w:h="15840" w:code="1"/>
          <w:pgMar w:top="1008" w:right="936" w:bottom="1008" w:left="936" w:header="432" w:footer="432" w:gutter="0"/>
          <w:cols w:num="2" w:space="288"/>
        </w:sectPr>
      </w:pPr>
    </w:p>
    <w:p w14:paraId="199B0D8E" w14:textId="77777777" w:rsidR="00C07E6F" w:rsidRDefault="00C07E6F" w:rsidP="00F5599E">
      <w:pPr>
        <w:ind w:firstLine="202"/>
        <w:jc w:val="center"/>
      </w:pPr>
    </w:p>
    <w:p w14:paraId="7A6A29F0" w14:textId="74140DF0" w:rsidR="00F5599E" w:rsidRDefault="006704D3" w:rsidP="006704D3">
      <w:pPr>
        <w:ind w:firstLine="202"/>
        <w:jc w:val="center"/>
      </w:pPr>
      <w:r w:rsidRPr="006704D3">
        <w:rPr>
          <w:noProof/>
        </w:rPr>
        <w:lastRenderedPageBreak/>
        <w:drawing>
          <wp:inline distT="0" distB="0" distL="0" distR="0" wp14:anchorId="4067A47A" wp14:editId="00020709">
            <wp:extent cx="5631443" cy="50231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36329" cy="5027466"/>
                    </a:xfrm>
                    <a:prstGeom prst="rect">
                      <a:avLst/>
                    </a:prstGeom>
                  </pic:spPr>
                </pic:pic>
              </a:graphicData>
            </a:graphic>
          </wp:inline>
        </w:drawing>
      </w:r>
    </w:p>
    <w:p w14:paraId="1D5FEE23" w14:textId="3CB5BA75" w:rsidR="00704CD8" w:rsidRDefault="00FC7814" w:rsidP="00704CD8">
      <w:pPr>
        <w:pStyle w:val="Caption"/>
        <w:jc w:val="center"/>
      </w:pPr>
      <w:bookmarkStart w:id="139" w:name="_Ref67594753"/>
      <w:r>
        <w:t xml:space="preserve">Figure </w:t>
      </w:r>
      <w:r w:rsidR="0057783F">
        <w:fldChar w:fldCharType="begin"/>
      </w:r>
      <w:r w:rsidR="0057783F">
        <w:instrText xml:space="preserve"> SEQ Figure \* ARABIC </w:instrText>
      </w:r>
      <w:r w:rsidR="0057783F">
        <w:fldChar w:fldCharType="separate"/>
      </w:r>
      <w:r w:rsidR="005F0DCE">
        <w:rPr>
          <w:noProof/>
        </w:rPr>
        <w:t>1</w:t>
      </w:r>
      <w:r w:rsidR="0057783F">
        <w:rPr>
          <w:noProof/>
        </w:rPr>
        <w:fldChar w:fldCharType="end"/>
      </w:r>
      <w:bookmarkEnd w:id="139"/>
      <w:r>
        <w:t xml:space="preserve"> </w:t>
      </w:r>
      <w:r w:rsidR="00574820">
        <w:t>–</w:t>
      </w:r>
      <w:r>
        <w:t xml:space="preserve"> </w:t>
      </w:r>
      <w:r w:rsidR="00F5599E">
        <w:t xml:space="preserve">(a) </w:t>
      </w:r>
      <w:r>
        <w:t>Asymmetric aging avoidance design flow</w:t>
      </w:r>
      <w:r w:rsidR="00704CD8">
        <w:t xml:space="preserve">, </w:t>
      </w:r>
      <w:r w:rsidR="00F5599E">
        <w:t>(b) an automatically generated design with asymmetric aging avoidance circuitry</w:t>
      </w:r>
      <w:r w:rsidR="00296397">
        <w:t>,</w:t>
      </w:r>
      <w:r w:rsidR="00704CD8">
        <w:t xml:space="preserve"> and (c) </w:t>
      </w:r>
      <w:r w:rsidR="000F4DCC">
        <w:t>m</w:t>
      </w:r>
      <w:r w:rsidR="00704CD8">
        <w:t xml:space="preserve">anual fix at </w:t>
      </w:r>
      <w:r w:rsidR="00296397">
        <w:t xml:space="preserve">the </w:t>
      </w:r>
      <w:r w:rsidR="00704CD8">
        <w:t>RTL</w:t>
      </w:r>
      <w:r w:rsidR="00296397">
        <w:t>.</w:t>
      </w:r>
    </w:p>
    <w:p w14:paraId="15173347" w14:textId="043F70D0" w:rsidR="006123EB" w:rsidRDefault="006123EB" w:rsidP="00F5599E">
      <w:pPr>
        <w:pStyle w:val="Caption"/>
        <w:sectPr w:rsidR="006123EB" w:rsidSect="006123EB">
          <w:type w:val="continuous"/>
          <w:pgSz w:w="12240" w:h="15840" w:code="1"/>
          <w:pgMar w:top="1008" w:right="936" w:bottom="1008" w:left="936" w:header="432" w:footer="432" w:gutter="0"/>
          <w:cols w:space="288"/>
        </w:sectPr>
      </w:pPr>
    </w:p>
    <w:p w14:paraId="34839A56" w14:textId="64791B3F" w:rsidR="00F02DC7" w:rsidRPr="00F02DC7" w:rsidRDefault="00F02DC7" w:rsidP="00F02DC7"/>
    <w:p w14:paraId="2BCCB39C" w14:textId="2A3561E8" w:rsidR="00266282" w:rsidRDefault="00266282" w:rsidP="00D071F5">
      <w:pPr>
        <w:ind w:firstLine="202"/>
        <w:jc w:val="both"/>
        <w:rPr>
          <w:lang w:bidi="he-IL"/>
        </w:rPr>
      </w:pPr>
      <w:r>
        <w:t xml:space="preserve">The RTL stage is followed by the gate-level stage. Both </w:t>
      </w:r>
      <w:r w:rsidR="00631C49">
        <w:t xml:space="preserve">the </w:t>
      </w:r>
      <w:r>
        <w:t xml:space="preserve">synthesizable module and </w:t>
      </w:r>
      <w:r w:rsidR="00631C49">
        <w:t>the asymmetric aging avoidance circuitry are synthesized, and the gate-level netlist is generated.</w:t>
      </w:r>
      <w:r w:rsidR="00BA60FB">
        <w:t xml:space="preserve"> Similar to the RTL stage, the tool analyzes the SP(1) of every net, th</w:t>
      </w:r>
      <w:r w:rsidR="00BA60FB">
        <w:rPr>
          <w:lang w:bidi="he-IL"/>
        </w:rPr>
        <w:t>is time at gate</w:t>
      </w:r>
      <w:r w:rsidR="005902DD">
        <w:rPr>
          <w:lang w:bidi="he-IL"/>
        </w:rPr>
        <w:t>-</w:t>
      </w:r>
      <w:r w:rsidR="00BA60FB">
        <w:rPr>
          <w:lang w:bidi="he-IL"/>
        </w:rPr>
        <w:t>level.</w:t>
      </w:r>
      <w:r w:rsidR="005A4638">
        <w:rPr>
          <w:lang w:bidi="he-IL"/>
        </w:rPr>
        <w:t xml:space="preserve"> </w:t>
      </w:r>
      <w:del w:id="140" w:author="GMP" w:date="2022-04-13T13:11:00Z">
        <w:r w:rsidR="005A4638" w:rsidDel="00D61EA8">
          <w:rPr>
            <w:lang w:bidi="he-IL"/>
          </w:rPr>
          <w:delText>Due to the fact that</w:delText>
        </w:r>
      </w:del>
      <w:ins w:id="141" w:author="GMP" w:date="2022-04-13T13:11:00Z">
        <w:r w:rsidR="00D61EA8">
          <w:rPr>
            <w:lang w:bidi="he-IL"/>
          </w:rPr>
          <w:t>Because</w:t>
        </w:r>
      </w:ins>
      <w:r w:rsidR="005A4638">
        <w:rPr>
          <w:lang w:bidi="he-IL"/>
        </w:rPr>
        <w:t xml:space="preserve"> the PRBS generator may not be able to achieve the ideal SP(1) for all nets, additional steps are required to handle the remaining elements that are susceptible to asymmetric aging. This can be done manually as previously illustrated </w:t>
      </w:r>
      <w:r w:rsidR="00D071F5">
        <w:rPr>
          <w:lang w:bidi="he-IL"/>
        </w:rPr>
        <w:t>in</w:t>
      </w:r>
      <w:r w:rsidR="005A4638">
        <w:rPr>
          <w:lang w:bidi="he-IL"/>
        </w:rPr>
        <w:t xml:space="preserve"> </w:t>
      </w:r>
      <w:r w:rsidR="005A4638">
        <w:fldChar w:fldCharType="begin"/>
      </w:r>
      <w:r w:rsidR="005A4638">
        <w:instrText xml:space="preserve"> REF _Ref67594753 \h </w:instrText>
      </w:r>
      <w:r w:rsidR="005A4638">
        <w:fldChar w:fldCharType="separate"/>
      </w:r>
      <w:r w:rsidR="005A4638">
        <w:t xml:space="preserve">Figure </w:t>
      </w:r>
      <w:r w:rsidR="005A4638">
        <w:rPr>
          <w:noProof/>
        </w:rPr>
        <w:t>1</w:t>
      </w:r>
      <w:r w:rsidR="005A4638">
        <w:fldChar w:fldCharType="end"/>
      </w:r>
      <w:r w:rsidR="005A4638">
        <w:t xml:space="preserve"> (c), or </w:t>
      </w:r>
      <w:r w:rsidR="00D071F5">
        <w:t xml:space="preserve">by </w:t>
      </w:r>
      <w:commentRangeStart w:id="142"/>
      <w:r w:rsidR="005A4638">
        <w:t>perform</w:t>
      </w:r>
      <w:r w:rsidR="00D071F5">
        <w:t>ing</w:t>
      </w:r>
      <w:r w:rsidR="005A4638">
        <w:t xml:space="preserve"> </w:t>
      </w:r>
      <w:commentRangeEnd w:id="142"/>
      <w:r w:rsidR="00004658">
        <w:rPr>
          <w:rStyle w:val="CommentReference"/>
        </w:rPr>
        <w:commentReference w:id="142"/>
      </w:r>
      <w:r w:rsidR="005A4638">
        <w:t>automatically by the tool</w:t>
      </w:r>
      <w:r w:rsidR="00D071F5">
        <w:t xml:space="preserve">. The automatic ECO fix procedure, illustrated by </w:t>
      </w:r>
      <w:ins w:id="143" w:author="GMP" w:date="2022-04-14T11:09:00Z">
        <w:r w:rsidR="00070AC9">
          <w:t xml:space="preserve">the </w:t>
        </w:r>
      </w:ins>
      <w:r w:rsidR="00D071F5">
        <w:t xml:space="preserve">gray color in </w:t>
      </w:r>
      <w:r w:rsidR="00D071F5">
        <w:fldChar w:fldCharType="begin"/>
      </w:r>
      <w:r w:rsidR="00D071F5">
        <w:instrText xml:space="preserve"> REF _Ref67594753 \h </w:instrText>
      </w:r>
      <w:r w:rsidR="00D071F5">
        <w:fldChar w:fldCharType="separate"/>
      </w:r>
      <w:r w:rsidR="00D071F5">
        <w:t xml:space="preserve">Figure </w:t>
      </w:r>
      <w:r w:rsidR="00D071F5">
        <w:rPr>
          <w:noProof/>
        </w:rPr>
        <w:t>1</w:t>
      </w:r>
      <w:r w:rsidR="00D071F5">
        <w:fldChar w:fldCharType="end"/>
      </w:r>
      <w:r w:rsidR="00D071F5">
        <w:t xml:space="preserve"> (a), is the enhancement </w:t>
      </w:r>
      <w:ins w:id="144" w:author="GMP" w:date="2022-04-13T13:15:00Z">
        <w:r w:rsidR="00004658">
          <w:t xml:space="preserve">of </w:t>
        </w:r>
        <w:r w:rsidR="00004658" w:rsidRPr="00D071F5">
          <w:t>our previous work</w:t>
        </w:r>
        <w:r w:rsidR="00004658">
          <w:t xml:space="preserve"> </w:t>
        </w:r>
      </w:ins>
      <w:r w:rsidR="00D071F5">
        <w:t xml:space="preserve">introduced </w:t>
      </w:r>
      <w:del w:id="145" w:author="GMP" w:date="2022-04-14T11:10:00Z">
        <w:r w:rsidR="00D071F5" w:rsidDel="00070AC9">
          <w:delText xml:space="preserve">by </w:delText>
        </w:r>
      </w:del>
      <w:ins w:id="146" w:author="GMP" w:date="2022-04-14T11:10:00Z">
        <w:r w:rsidR="00070AC9">
          <w:t xml:space="preserve">in </w:t>
        </w:r>
      </w:ins>
      <w:r w:rsidR="00D071F5">
        <w:t xml:space="preserve">this paper </w:t>
      </w:r>
      <w:del w:id="147" w:author="GMP" w:date="2022-04-13T13:15:00Z">
        <w:r w:rsidR="00D071F5" w:rsidDel="00004658">
          <w:delText xml:space="preserve">of </w:delText>
        </w:r>
        <w:r w:rsidR="00D071F5" w:rsidRPr="00D071F5" w:rsidDel="00004658">
          <w:delText>our previous work</w:delText>
        </w:r>
        <w:r w:rsidR="00D071F5" w:rsidDel="00004658">
          <w:delText xml:space="preserve"> </w:delText>
        </w:r>
      </w:del>
      <w:r w:rsidR="00D071F5">
        <w:t xml:space="preserve">[6]. </w:t>
      </w:r>
      <w:r w:rsidR="00D071F5" w:rsidRPr="00D071F5">
        <w:t xml:space="preserve"> </w:t>
      </w:r>
      <w:r w:rsidR="00D071F5">
        <w:t xml:space="preserve">The new ECO fix flow is </w:t>
      </w:r>
      <w:commentRangeStart w:id="148"/>
      <w:r w:rsidR="00D071F5">
        <w:t xml:space="preserve">done </w:t>
      </w:r>
      <w:commentRangeEnd w:id="148"/>
      <w:r w:rsidR="00004658">
        <w:rPr>
          <w:rStyle w:val="CommentReference"/>
        </w:rPr>
        <w:commentReference w:id="148"/>
      </w:r>
      <w:r w:rsidR="00D071F5">
        <w:t xml:space="preserve">by the tool on the gate-level netlist and </w:t>
      </w:r>
      <w:r w:rsidR="00D071F5" w:rsidRPr="00D071F5">
        <w:t xml:space="preserve">can overcome any asymmetric aging reliability issues that cannot be handled by </w:t>
      </w:r>
      <w:commentRangeStart w:id="149"/>
      <w:r w:rsidR="00D071F5">
        <w:t xml:space="preserve">all </w:t>
      </w:r>
      <w:commentRangeEnd w:id="149"/>
      <w:r w:rsidR="00495CD0">
        <w:rPr>
          <w:rStyle w:val="CommentReference"/>
        </w:rPr>
        <w:commentReference w:id="149"/>
      </w:r>
      <w:r w:rsidR="00D071F5">
        <w:t>previous stages of the design flow</w:t>
      </w:r>
      <w:r w:rsidR="00D071F5" w:rsidRPr="00D071F5">
        <w:t>.</w:t>
      </w:r>
      <w:r w:rsidR="005A4638">
        <w:t xml:space="preserve"> </w:t>
      </w:r>
    </w:p>
    <w:p w14:paraId="2EEF35CF" w14:textId="75F839CC" w:rsidR="00B63417" w:rsidRDefault="00D071F5" w:rsidP="00B71F5F">
      <w:pPr>
        <w:ind w:firstLine="202"/>
        <w:jc w:val="both"/>
      </w:pPr>
      <w:r>
        <w:t>At the automatic ECO stage, t</w:t>
      </w:r>
      <w:r w:rsidR="00C96791" w:rsidRPr="00FD472B">
        <w:t xml:space="preserve">he tool provides </w:t>
      </w:r>
      <w:r w:rsidR="00C96791">
        <w:t xml:space="preserve">the designer with </w:t>
      </w:r>
      <w:r w:rsidR="00C96791" w:rsidRPr="00FD472B">
        <w:t>two options (which can be combined) to specify the require</w:t>
      </w:r>
      <w:r w:rsidR="00023A98">
        <w:t>d</w:t>
      </w:r>
      <w:r w:rsidR="00B71F5F">
        <w:t xml:space="preserve"> fixes</w:t>
      </w:r>
      <w:r w:rsidR="00C96791" w:rsidRPr="00FD472B">
        <w:t xml:space="preserve">. In the first option, the designer provides a list of nets </w:t>
      </w:r>
      <w:r w:rsidR="00CB47E1">
        <w:t xml:space="preserve">for </w:t>
      </w:r>
      <w:r w:rsidR="00CB47E1" w:rsidRPr="00FD472B">
        <w:t>the tool</w:t>
      </w:r>
      <w:r w:rsidR="00CB47E1">
        <w:t xml:space="preserve"> </w:t>
      </w:r>
      <w:r w:rsidR="00C96791" w:rsidRPr="00FD472B">
        <w:t>to fix</w:t>
      </w:r>
      <w:r w:rsidR="00CB47E1">
        <w:t>.</w:t>
      </w:r>
      <w:r w:rsidR="00C96791" w:rsidRPr="00FD472B">
        <w:t xml:space="preserve"> </w:t>
      </w:r>
      <w:r w:rsidR="00CB47E1">
        <w:t>I</w:t>
      </w:r>
      <w:r w:rsidR="00C96791" w:rsidRPr="00FD472B">
        <w:t>n the second option, the designer provides two SP(1) threshold</w:t>
      </w:r>
      <w:r w:rsidR="00C96791">
        <w:t>s</w:t>
      </w:r>
      <w:r w:rsidR="00C96791" w:rsidRPr="00FD472B">
        <w:t>: threshold-high (</w:t>
      </w:r>
      <w:proofErr w:type="spellStart"/>
      <w:r w:rsidR="00C96791" w:rsidRPr="00FD472B">
        <w:t>thH</w:t>
      </w:r>
      <w:proofErr w:type="spellEnd"/>
      <w:r w:rsidR="00C96791" w:rsidRPr="00FD472B">
        <w:t>) and threshold-low</w:t>
      </w:r>
      <w:r w:rsidR="00C96791">
        <w:t xml:space="preserve"> </w:t>
      </w:r>
      <w:r w:rsidR="00C96791" w:rsidRPr="00FD472B">
        <w:t>(</w:t>
      </w:r>
      <w:proofErr w:type="spellStart"/>
      <w:r w:rsidR="00C96791" w:rsidRPr="00FD472B">
        <w:t>thL</w:t>
      </w:r>
      <w:proofErr w:type="spellEnd"/>
      <w:r w:rsidR="00C96791" w:rsidRPr="00FD472B">
        <w:t>). Given the two threshold</w:t>
      </w:r>
      <w:r w:rsidR="00C96791">
        <w:t>s</w:t>
      </w:r>
      <w:r w:rsidR="00C96791" w:rsidRPr="00FD472B">
        <w:t>, the tool fix</w:t>
      </w:r>
      <w:r w:rsidR="00C96791">
        <w:t>es</w:t>
      </w:r>
      <w:r w:rsidR="00C96791" w:rsidRPr="00FD472B">
        <w:t xml:space="preserve"> all nets with SP(1) in the range 0 to </w:t>
      </w:r>
      <w:proofErr w:type="spellStart"/>
      <w:r w:rsidR="00C96791" w:rsidRPr="00FD472B">
        <w:t>thL</w:t>
      </w:r>
      <w:proofErr w:type="spellEnd"/>
      <w:r w:rsidR="00C96791" w:rsidRPr="00FD472B">
        <w:t xml:space="preserve"> and </w:t>
      </w:r>
      <w:proofErr w:type="spellStart"/>
      <w:r w:rsidR="00C96791" w:rsidRPr="00FD472B">
        <w:t>thH</w:t>
      </w:r>
      <w:proofErr w:type="spellEnd"/>
      <w:r w:rsidR="00C96791" w:rsidRPr="00FD472B">
        <w:t xml:space="preserve"> to 1</w:t>
      </w:r>
      <w:r w:rsidR="00B71F5F">
        <w:t xml:space="preserve">. </w:t>
      </w:r>
      <w:r w:rsidR="00C96791">
        <w:t>I</w:t>
      </w:r>
      <w:r w:rsidR="00C96791" w:rsidRPr="00FD472B">
        <w:t xml:space="preserve">dentifying the nets </w:t>
      </w:r>
      <w:r w:rsidR="00C96791">
        <w:t>that</w:t>
      </w:r>
      <w:r w:rsidR="00C96791" w:rsidRPr="00FD472B">
        <w:t xml:space="preserve"> require </w:t>
      </w:r>
      <w:r w:rsidR="00370F16">
        <w:t>ECO</w:t>
      </w:r>
      <w:r w:rsidR="00C96791" w:rsidRPr="00FD472B">
        <w:t xml:space="preserve"> fix</w:t>
      </w:r>
      <w:r w:rsidR="00C96791">
        <w:t>ing</w:t>
      </w:r>
      <w:r w:rsidR="00C96791" w:rsidRPr="00FD472B">
        <w:t xml:space="preserve"> </w:t>
      </w:r>
      <w:r w:rsidR="00C96791">
        <w:t>involves</w:t>
      </w:r>
      <w:r w:rsidR="00C96791" w:rsidRPr="00FD472B">
        <w:t xml:space="preserve"> running a timing verification with aging models</w:t>
      </w:r>
      <w:r w:rsidR="00B63417">
        <w:t xml:space="preserve"> in conjunction with</w:t>
      </w:r>
      <w:r w:rsidR="00C96791" w:rsidRPr="00FD472B">
        <w:t xml:space="preserve"> the </w:t>
      </w:r>
      <w:r w:rsidR="00B63417">
        <w:t>SP(1)</w:t>
      </w:r>
      <w:r w:rsidR="00C96791" w:rsidRPr="00FD472B">
        <w:t xml:space="preserve"> </w:t>
      </w:r>
      <w:r w:rsidR="00B63417">
        <w:t xml:space="preserve">values </w:t>
      </w:r>
      <w:r w:rsidR="00C96791">
        <w:t>from the</w:t>
      </w:r>
      <w:r w:rsidR="00C96791" w:rsidRPr="00FD472B">
        <w:t xml:space="preserve"> flow. </w:t>
      </w:r>
      <w:r w:rsidR="00B63417">
        <w:t xml:space="preserve">All the nets from the violating paths are candidates </w:t>
      </w:r>
      <w:r w:rsidR="00B63417" w:rsidRPr="00FD472B">
        <w:t xml:space="preserve">for </w:t>
      </w:r>
      <w:r w:rsidR="00370F16">
        <w:t>automatic ECO</w:t>
      </w:r>
      <w:r w:rsidR="00B63417" w:rsidRPr="00FD472B">
        <w:t xml:space="preserve"> fix</w:t>
      </w:r>
      <w:r w:rsidR="00B63417">
        <w:t>es.</w:t>
      </w:r>
    </w:p>
    <w:p w14:paraId="76E76151" w14:textId="33B4FCB5" w:rsidR="00C96791" w:rsidRDefault="00CB47E1" w:rsidP="00B71F5F">
      <w:pPr>
        <w:ind w:firstLine="202"/>
        <w:jc w:val="both"/>
      </w:pPr>
      <w:r w:rsidRPr="00FD472B">
        <w:fldChar w:fldCharType="begin"/>
      </w:r>
      <w:r w:rsidRPr="00FD472B">
        <w:instrText xml:space="preserve"> REF _Ref67686186 \h </w:instrText>
      </w:r>
      <w:r w:rsidRPr="00FD472B">
        <w:fldChar w:fldCharType="separate"/>
      </w:r>
      <w:r w:rsidRPr="00FD472B">
        <w:t xml:space="preserve">Figure </w:t>
      </w:r>
      <w:r>
        <w:rPr>
          <w:noProof/>
        </w:rPr>
        <w:t>2</w:t>
      </w:r>
      <w:r w:rsidRPr="00FD472B">
        <w:fldChar w:fldCharType="end"/>
      </w:r>
      <w:r>
        <w:t xml:space="preserve"> illustrates t</w:t>
      </w:r>
      <w:r w:rsidR="00C96791" w:rsidRPr="00FD472B">
        <w:t xml:space="preserve">he </w:t>
      </w:r>
      <w:r w:rsidR="00370F16">
        <w:t>ECO</w:t>
      </w:r>
      <w:r w:rsidR="00236A54">
        <w:t xml:space="preserve"> </w:t>
      </w:r>
      <w:r w:rsidR="00C96791" w:rsidRPr="00FD472B">
        <w:t xml:space="preserve">fixes </w:t>
      </w:r>
      <w:r w:rsidR="00C96791">
        <w:t>that</w:t>
      </w:r>
      <w:r w:rsidR="00C96791" w:rsidRPr="00FD472B">
        <w:t xml:space="preserve"> can be </w:t>
      </w:r>
      <w:del w:id="150" w:author="GMP" w:date="2022-04-13T13:25:00Z">
        <w:r w:rsidR="00C96791" w:rsidDel="004F4838">
          <w:delText>done</w:delText>
        </w:r>
        <w:r w:rsidR="00C96791" w:rsidRPr="00FD472B" w:rsidDel="004F4838">
          <w:delText xml:space="preserve"> </w:delText>
        </w:r>
      </w:del>
      <w:ins w:id="151" w:author="GMP" w:date="2022-04-13T13:25:00Z">
        <w:r w:rsidR="004F4838">
          <w:t>provided</w:t>
        </w:r>
        <w:r w:rsidR="004F4838" w:rsidRPr="00FD472B">
          <w:t xml:space="preserve"> </w:t>
        </w:r>
      </w:ins>
      <w:r w:rsidR="00C96791" w:rsidRPr="00FD472B">
        <w:t>by the tool</w:t>
      </w:r>
      <w:r w:rsidR="00370F16">
        <w:t xml:space="preserve"> to avoid asymmetric aging</w:t>
      </w:r>
      <w:r w:rsidR="00C96791" w:rsidRPr="00FD472B">
        <w:t xml:space="preserve">. The tool detects all the nets to be fixed and inserts a multiplexor </w:t>
      </w:r>
      <w:r w:rsidR="00C96791">
        <w:t>to</w:t>
      </w:r>
      <w:r w:rsidR="00C96791" w:rsidRPr="00FD472B">
        <w:t xml:space="preserve"> drive the original net</w:t>
      </w:r>
      <w:r>
        <w:t xml:space="preserve">’s </w:t>
      </w:r>
      <w:r w:rsidRPr="00FD472B">
        <w:t>input</w:t>
      </w:r>
      <w:r w:rsidR="00C96791" w:rsidRPr="00FD472B">
        <w:t xml:space="preserve">. One of the inputs of the multiplexer is connected to the original driver cell, </w:t>
      </w:r>
      <w:del w:id="152" w:author="GMP" w:date="2022-04-13T13:25:00Z">
        <w:r w:rsidR="00C96791" w:rsidDel="004F4838">
          <w:delText>whereas</w:delText>
        </w:r>
        <w:r w:rsidR="00C96791" w:rsidRPr="00FD472B" w:rsidDel="004F4838">
          <w:delText xml:space="preserve"> the</w:delText>
        </w:r>
      </w:del>
      <w:ins w:id="153" w:author="GMP" w:date="2022-04-13T13:25:00Z">
        <w:r w:rsidR="004F4838">
          <w:t>and a</w:t>
        </w:r>
      </w:ins>
      <w:r w:rsidR="00C96791" w:rsidRPr="00FD472B">
        <w:t xml:space="preserve"> second input is connected to one of the outputs of the PRBS generators. The </w:t>
      </w:r>
      <w:r w:rsidR="00C96791">
        <w:t>multiplexor</w:t>
      </w:r>
      <w:r w:rsidR="00C96791" w:rsidRPr="00FD472B">
        <w:t xml:space="preserve"> selector </w:t>
      </w:r>
      <w:r w:rsidR="000F4DCC">
        <w:t xml:space="preserve">signal </w:t>
      </w:r>
      <w:r w:rsidR="00C96791" w:rsidRPr="00FD472B">
        <w:t xml:space="preserve">is controlled by </w:t>
      </w:r>
      <w:r w:rsidR="00C96791">
        <w:t xml:space="preserve">the </w:t>
      </w:r>
      <w:ins w:id="154" w:author="GMP" w:date="2022-04-13T13:26:00Z">
        <w:r w:rsidR="004F4838">
          <w:t>‘</w:t>
        </w:r>
      </w:ins>
      <w:r w:rsidR="00AD7FC2">
        <w:t>enable PRBS</w:t>
      </w:r>
      <w:ins w:id="155" w:author="GMP" w:date="2022-04-13T13:27:00Z">
        <w:r w:rsidR="004F4838">
          <w:t>’</w:t>
        </w:r>
      </w:ins>
      <w:r w:rsidR="00AD7FC2">
        <w:t xml:space="preserve"> signal</w:t>
      </w:r>
      <w:r w:rsidR="00C96791" w:rsidRPr="00FD472B">
        <w:t xml:space="preserve">. </w:t>
      </w:r>
      <w:r w:rsidR="00C96791">
        <w:t>With</w:t>
      </w:r>
      <w:r w:rsidR="00C96791" w:rsidRPr="00FD472B">
        <w:t xml:space="preserve"> this method, the tool </w:t>
      </w:r>
      <w:r w:rsidR="00C96791">
        <w:t>en</w:t>
      </w:r>
      <w:r w:rsidR="00C96791" w:rsidRPr="00FD472B">
        <w:t>sure</w:t>
      </w:r>
      <w:r w:rsidR="00C96791">
        <w:t>s</w:t>
      </w:r>
      <w:r w:rsidR="00C96791" w:rsidRPr="00FD472B">
        <w:t xml:space="preserve"> that the pseudorandom patter</w:t>
      </w:r>
      <w:r w:rsidR="00C96791">
        <w:t>n</w:t>
      </w:r>
      <w:r w:rsidR="00C96791" w:rsidRPr="00FD472B">
        <w:t xml:space="preserve"> propagate</w:t>
      </w:r>
      <w:r w:rsidR="00C96791">
        <w:t>s</w:t>
      </w:r>
      <w:r w:rsidR="00C96791" w:rsidRPr="00FD472B">
        <w:t xml:space="preserve"> </w:t>
      </w:r>
      <w:r w:rsidR="00C96791">
        <w:t>through</w:t>
      </w:r>
      <w:r w:rsidR="00C96791" w:rsidRPr="00FD472B">
        <w:t xml:space="preserve"> a selective number of nets in the design. </w:t>
      </w:r>
      <w:r w:rsidR="00C96791">
        <w:t>N</w:t>
      </w:r>
      <w:r w:rsidR="00C96791" w:rsidRPr="00FD472B">
        <w:t xml:space="preserve">ote that the fix process is fully controlled by the designer. The designer can </w:t>
      </w:r>
      <w:r w:rsidR="00C96791">
        <w:t>adjust for</w:t>
      </w:r>
      <w:r w:rsidR="00C96791" w:rsidRPr="00FD472B">
        <w:t xml:space="preserve"> </w:t>
      </w:r>
      <w:del w:id="156" w:author="GMP" w:date="2022-04-13T13:29:00Z">
        <w:r w:rsidR="00C96791" w:rsidRPr="00FD472B" w:rsidDel="00C805A2">
          <w:delText xml:space="preserve">the </w:delText>
        </w:r>
      </w:del>
      <w:r w:rsidR="00C96791" w:rsidRPr="00FD472B">
        <w:t xml:space="preserve">overall design considerations and </w:t>
      </w:r>
      <w:r w:rsidR="00C96791">
        <w:t>initiates</w:t>
      </w:r>
      <w:r w:rsidR="00C96791" w:rsidRPr="00FD472B">
        <w:t xml:space="preserve"> the needed tradeoffs between the </w:t>
      </w:r>
      <w:r w:rsidR="008761DA" w:rsidRPr="00FD472B">
        <w:t xml:space="preserve">required </w:t>
      </w:r>
      <w:r w:rsidR="00C96791" w:rsidRPr="00FD472B">
        <w:t>number of fixes and the power and area overhead associated with the incremental fixes (</w:t>
      </w:r>
      <w:r w:rsidR="00120783">
        <w:t>also included</w:t>
      </w:r>
      <w:r w:rsidR="00C96791" w:rsidRPr="00FD472B">
        <w:t xml:space="preserve"> </w:t>
      </w:r>
      <w:del w:id="157" w:author="GMP" w:date="2022-04-14T11:10:00Z">
        <w:r w:rsidR="00C96791" w:rsidRPr="00FD472B" w:rsidDel="00070AC9">
          <w:delText xml:space="preserve">by </w:delText>
        </w:r>
      </w:del>
      <w:ins w:id="158" w:author="GMP" w:date="2022-04-14T11:10:00Z">
        <w:r w:rsidR="00070AC9">
          <w:t>in</w:t>
        </w:r>
        <w:r w:rsidR="00070AC9" w:rsidRPr="00FD472B">
          <w:t xml:space="preserve"> </w:t>
        </w:r>
      </w:ins>
      <w:r w:rsidR="00C96791" w:rsidRPr="00FD472B">
        <w:t>the tool</w:t>
      </w:r>
      <w:r w:rsidR="00120783">
        <w:t xml:space="preserve">’s </w:t>
      </w:r>
      <w:r w:rsidR="00C96791" w:rsidRPr="00FD472B">
        <w:t>report).</w:t>
      </w:r>
    </w:p>
    <w:p w14:paraId="49D42EB7" w14:textId="6C10F546" w:rsidR="00B71F5F" w:rsidRDefault="00B71F5F" w:rsidP="00B71F5F">
      <w:pPr>
        <w:ind w:firstLine="202"/>
        <w:jc w:val="both"/>
      </w:pPr>
    </w:p>
    <w:p w14:paraId="16C6518A" w14:textId="5CF65A52" w:rsidR="00B71F5F" w:rsidRPr="00FD472B" w:rsidRDefault="00AD7FC2" w:rsidP="00AD7FC2">
      <w:pPr>
        <w:ind w:firstLine="202"/>
        <w:jc w:val="center"/>
      </w:pPr>
      <w:r w:rsidRPr="00AD7FC2">
        <w:rPr>
          <w:noProof/>
        </w:rPr>
        <w:lastRenderedPageBreak/>
        <w:drawing>
          <wp:inline distT="0" distB="0" distL="0" distR="0" wp14:anchorId="71F3DB66" wp14:editId="2142A325">
            <wp:extent cx="2341032" cy="44321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7585" cy="4444576"/>
                    </a:xfrm>
                    <a:prstGeom prst="rect">
                      <a:avLst/>
                    </a:prstGeom>
                  </pic:spPr>
                </pic:pic>
              </a:graphicData>
            </a:graphic>
          </wp:inline>
        </w:drawing>
      </w:r>
    </w:p>
    <w:p w14:paraId="75672D31" w14:textId="729358E0" w:rsidR="00C96791" w:rsidRDefault="00B71F5F" w:rsidP="005612AB">
      <w:pPr>
        <w:pStyle w:val="Caption"/>
        <w:jc w:val="center"/>
      </w:pPr>
      <w:bookmarkStart w:id="159" w:name="_Ref67686186"/>
      <w:r w:rsidRPr="00FD472B">
        <w:t xml:space="preserve">Figure </w:t>
      </w:r>
      <w:r w:rsidR="0057783F">
        <w:fldChar w:fldCharType="begin"/>
      </w:r>
      <w:r w:rsidR="0057783F">
        <w:instrText xml:space="preserve"> SEQ Figure \* ARABIC </w:instrText>
      </w:r>
      <w:r w:rsidR="0057783F">
        <w:fldChar w:fldCharType="separate"/>
      </w:r>
      <w:r>
        <w:rPr>
          <w:noProof/>
        </w:rPr>
        <w:t>2</w:t>
      </w:r>
      <w:r w:rsidR="0057783F">
        <w:rPr>
          <w:noProof/>
        </w:rPr>
        <w:fldChar w:fldCharType="end"/>
      </w:r>
      <w:bookmarkEnd w:id="159"/>
      <w:r w:rsidRPr="00FD472B">
        <w:t xml:space="preserve"> </w:t>
      </w:r>
      <w:r w:rsidR="00296397">
        <w:t>–</w:t>
      </w:r>
      <w:r w:rsidRPr="00FD472B">
        <w:t xml:space="preserve"> Automatic </w:t>
      </w:r>
      <w:r w:rsidR="006704D3">
        <w:t xml:space="preserve">ECO </w:t>
      </w:r>
      <w:r w:rsidRPr="00FD472B">
        <w:t xml:space="preserve"> fix</w:t>
      </w:r>
      <w:r>
        <w:t>.</w:t>
      </w:r>
    </w:p>
    <w:p w14:paraId="36C49264" w14:textId="735E9855" w:rsidR="00E805F0" w:rsidRDefault="00572FE7" w:rsidP="00E805F0">
      <w:pPr>
        <w:ind w:firstLine="202"/>
        <w:jc w:val="both"/>
      </w:pPr>
      <w:r>
        <w:fldChar w:fldCharType="begin"/>
      </w:r>
      <w:r>
        <w:instrText xml:space="preserve"> REF _Ref67758688 \h </w:instrText>
      </w:r>
      <w:r>
        <w:fldChar w:fldCharType="separate"/>
      </w:r>
      <w:r>
        <w:t xml:space="preserve">Figure </w:t>
      </w:r>
      <w:r>
        <w:rPr>
          <w:noProof/>
        </w:rPr>
        <w:t>3</w:t>
      </w:r>
      <w:r>
        <w:fldChar w:fldCharType="end"/>
      </w:r>
      <w:r>
        <w:t xml:space="preserve"> illustrates </w:t>
      </w:r>
      <w:r w:rsidR="00C82A68">
        <w:t xml:space="preserve">a </w:t>
      </w:r>
      <w:r w:rsidR="005B0DC4">
        <w:t>block diagram of our</w:t>
      </w:r>
      <w:r w:rsidR="004B427D">
        <w:t xml:space="preserve"> tool. The tool</w:t>
      </w:r>
      <w:r w:rsidR="004015DE">
        <w:t>,</w:t>
      </w:r>
      <w:r w:rsidR="004B427D">
        <w:t xml:space="preserve"> </w:t>
      </w:r>
      <w:r w:rsidR="004015DE">
        <w:t xml:space="preserve">which we </w:t>
      </w:r>
      <w:r w:rsidR="004B427D">
        <w:t>designed in</w:t>
      </w:r>
      <w:r w:rsidR="004015DE">
        <w:t xml:space="preserve"> the</w:t>
      </w:r>
      <w:r w:rsidR="004B427D">
        <w:t xml:space="preserve"> </w:t>
      </w:r>
      <w:proofErr w:type="spellStart"/>
      <w:r w:rsidR="004B427D">
        <w:t>Tcl</w:t>
      </w:r>
      <w:proofErr w:type="spellEnd"/>
      <w:r w:rsidR="004B427D">
        <w:t xml:space="preserve"> language</w:t>
      </w:r>
      <w:r w:rsidR="004015DE">
        <w:t>,</w:t>
      </w:r>
      <w:r w:rsidR="005B0DC4">
        <w:t xml:space="preserve"> </w:t>
      </w:r>
      <w:r w:rsidR="004B427D">
        <w:t xml:space="preserve">includes the following software modules: </w:t>
      </w:r>
      <w:r w:rsidRPr="00FD472B">
        <w:t>configuration</w:t>
      </w:r>
      <w:del w:id="160" w:author="GMP" w:date="2022-04-14T11:17:00Z">
        <w:r w:rsidDel="001F3920">
          <w:delText>-</w:delText>
        </w:r>
      </w:del>
      <w:ins w:id="161" w:author="GMP" w:date="2022-04-14T11:17:00Z">
        <w:r w:rsidR="001F3920">
          <w:t xml:space="preserve"> </w:t>
        </w:r>
      </w:ins>
      <w:r w:rsidRPr="00FD472B">
        <w:t xml:space="preserve">file parser, </w:t>
      </w:r>
      <w:r>
        <w:t>hardware description language (</w:t>
      </w:r>
      <w:r w:rsidRPr="00FD472B">
        <w:t>HDL</w:t>
      </w:r>
      <w:r>
        <w:t>)</w:t>
      </w:r>
      <w:r w:rsidRPr="00FD472B">
        <w:t xml:space="preserve"> generation engine, signal</w:t>
      </w:r>
      <w:r>
        <w:t>-</w:t>
      </w:r>
      <w:r w:rsidRPr="00FD472B">
        <w:t>probability analyzer, incremental</w:t>
      </w:r>
      <w:r w:rsidR="001D1A94">
        <w:t>-</w:t>
      </w:r>
      <w:r w:rsidRPr="00FD472B">
        <w:t>fix engine</w:t>
      </w:r>
      <w:r>
        <w:t>,</w:t>
      </w:r>
      <w:r w:rsidRPr="00FD472B">
        <w:t xml:space="preserve"> and report generator.</w:t>
      </w:r>
      <w:r>
        <w:t xml:space="preserve"> </w:t>
      </w:r>
      <w:r w:rsidR="006069B7">
        <w:t>The configuration</w:t>
      </w:r>
      <w:del w:id="162" w:author="GMP" w:date="2022-04-14T11:17:00Z">
        <w:r w:rsidR="001D1A94" w:rsidDel="001F3920">
          <w:delText>-</w:delText>
        </w:r>
      </w:del>
      <w:ins w:id="163" w:author="GMP" w:date="2022-04-14T11:17:00Z">
        <w:r w:rsidR="001F3920">
          <w:t xml:space="preserve"> </w:t>
        </w:r>
      </w:ins>
      <w:r w:rsidR="006069B7">
        <w:t xml:space="preserve">file parser reads the configuration file </w:t>
      </w:r>
      <w:r w:rsidR="005B0DC4">
        <w:t>supplied</w:t>
      </w:r>
      <w:r w:rsidR="006069B7">
        <w:t xml:space="preserve"> by the designer</w:t>
      </w:r>
      <w:r w:rsidR="00B24722">
        <w:t xml:space="preserve"> (</w:t>
      </w:r>
      <w:r w:rsidR="00C82A68">
        <w:t>see</w:t>
      </w:r>
      <w:r w:rsidR="00B24722">
        <w:t xml:space="preserve"> </w:t>
      </w:r>
      <w:r w:rsidR="00B24722">
        <w:fldChar w:fldCharType="begin"/>
      </w:r>
      <w:r w:rsidR="00B24722">
        <w:instrText xml:space="preserve"> REF _Ref67758688 \h </w:instrText>
      </w:r>
      <w:r w:rsidR="00B24722">
        <w:fldChar w:fldCharType="separate"/>
      </w:r>
      <w:r w:rsidR="00B24722">
        <w:t xml:space="preserve">Figure </w:t>
      </w:r>
      <w:r w:rsidR="00B24722">
        <w:rPr>
          <w:noProof/>
        </w:rPr>
        <w:t>3</w:t>
      </w:r>
      <w:r w:rsidR="00B24722">
        <w:fldChar w:fldCharType="end"/>
      </w:r>
      <w:r w:rsidR="00B24722">
        <w:t xml:space="preserve">). </w:t>
      </w:r>
      <w:r w:rsidR="00E805F0">
        <w:t>The HDL generation engine creates a new top-level wrapper for the synthesizable design and a testbench module. The HDL generation engine invokes the simulation</w:t>
      </w:r>
      <w:r w:rsidR="00C82A68">
        <w:t>,</w:t>
      </w:r>
      <w:r w:rsidR="00E805F0">
        <w:t xml:space="preserve"> and once completed, a dump file of the SP(1) information is created. The dump file is analyzed, and the information is provided to the report generator. The report generator can </w:t>
      </w:r>
      <w:del w:id="164" w:author="GMP" w:date="2022-04-14T10:44:00Z">
        <w:r w:rsidR="00E805F0" w:rsidDel="009F0985">
          <w:delText xml:space="preserve">generate </w:delText>
        </w:r>
      </w:del>
      <w:ins w:id="165" w:author="GMP" w:date="2022-04-14T10:44:00Z">
        <w:r w:rsidR="009F0985">
          <w:t xml:space="preserve">create </w:t>
        </w:r>
      </w:ins>
      <w:r w:rsidR="00E805F0">
        <w:t>the reports described in</w:t>
      </w:r>
      <w:r w:rsidR="006E596B">
        <w:t xml:space="preserve"> </w:t>
      </w:r>
      <w:r w:rsidR="006E596B">
        <w:fldChar w:fldCharType="begin"/>
      </w:r>
      <w:r w:rsidR="006E596B">
        <w:instrText xml:space="preserve"> REF _Ref67758688 \h </w:instrText>
      </w:r>
      <w:r w:rsidR="006E596B">
        <w:fldChar w:fldCharType="separate"/>
      </w:r>
      <w:r w:rsidR="006E596B">
        <w:t xml:space="preserve">Figure </w:t>
      </w:r>
      <w:r w:rsidR="006E596B">
        <w:rPr>
          <w:noProof/>
        </w:rPr>
        <w:t>3</w:t>
      </w:r>
      <w:r w:rsidR="006E596B">
        <w:fldChar w:fldCharType="end"/>
      </w:r>
      <w:r w:rsidR="00E805F0">
        <w:t xml:space="preserve">. </w:t>
      </w:r>
      <w:r w:rsidR="00DC0E0B" w:rsidRPr="00FD472B">
        <w:t xml:space="preserve">Finally, the </w:t>
      </w:r>
      <w:r w:rsidR="00DC0E0B">
        <w:t>incremental-fix</w:t>
      </w:r>
      <w:r w:rsidR="00DC0E0B" w:rsidRPr="00FD472B">
        <w:t xml:space="preserve"> engine identifies all nets </w:t>
      </w:r>
      <w:r w:rsidR="00DC0E0B">
        <w:t>that require</w:t>
      </w:r>
      <w:r w:rsidR="00DC0E0B" w:rsidRPr="00FD472B">
        <w:t xml:space="preserve"> fix</w:t>
      </w:r>
      <w:r w:rsidR="00DC0E0B">
        <w:t>es</w:t>
      </w:r>
      <w:r w:rsidR="00DC0E0B" w:rsidRPr="00FD472B">
        <w:t xml:space="preserve"> and inserts the</w:t>
      </w:r>
      <w:r w:rsidR="00DC0E0B">
        <w:t xml:space="preserve"> needed</w:t>
      </w:r>
      <w:r w:rsidR="00DC0E0B" w:rsidRPr="00FD472B">
        <w:t xml:space="preserve"> incremental fixes.</w:t>
      </w:r>
    </w:p>
    <w:p w14:paraId="52636A08" w14:textId="4AE79C15" w:rsidR="001A6D1C" w:rsidRDefault="001A6D1C" w:rsidP="006069B7">
      <w:pPr>
        <w:ind w:firstLine="202"/>
        <w:jc w:val="both"/>
      </w:pPr>
    </w:p>
    <w:p w14:paraId="3F0C0D94" w14:textId="5C558433" w:rsidR="00A44F4E" w:rsidRDefault="00A44F4E" w:rsidP="00A44F4E">
      <w:pPr>
        <w:ind w:firstLine="202"/>
        <w:jc w:val="both"/>
        <w:rPr>
          <w:rtl/>
        </w:rPr>
      </w:pPr>
    </w:p>
    <w:p w14:paraId="3872216B" w14:textId="77777777" w:rsidR="00B24722" w:rsidRDefault="00B24722" w:rsidP="00B24722">
      <w:pPr>
        <w:ind w:firstLine="202"/>
        <w:jc w:val="both"/>
        <w:sectPr w:rsidR="00B24722" w:rsidSect="00837E47">
          <w:type w:val="continuous"/>
          <w:pgSz w:w="12240" w:h="15840" w:code="1"/>
          <w:pgMar w:top="1008" w:right="936" w:bottom="1008" w:left="936" w:header="432" w:footer="432" w:gutter="0"/>
          <w:cols w:num="2" w:space="288"/>
        </w:sectPr>
      </w:pPr>
    </w:p>
    <w:p w14:paraId="60885A0B" w14:textId="171F932B" w:rsidR="00907BCC" w:rsidRDefault="00B24722" w:rsidP="00B24722">
      <w:pPr>
        <w:ind w:firstLine="202"/>
        <w:jc w:val="center"/>
      </w:pPr>
      <w:r w:rsidRPr="00B24722">
        <w:rPr>
          <w:noProof/>
        </w:rPr>
        <w:drawing>
          <wp:inline distT="0" distB="0" distL="0" distR="0" wp14:anchorId="315D8FEB" wp14:editId="02952B9D">
            <wp:extent cx="5387926" cy="2301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95315" cy="2304249"/>
                    </a:xfrm>
                    <a:prstGeom prst="rect">
                      <a:avLst/>
                    </a:prstGeom>
                  </pic:spPr>
                </pic:pic>
              </a:graphicData>
            </a:graphic>
          </wp:inline>
        </w:drawing>
      </w:r>
    </w:p>
    <w:p w14:paraId="6EF2305A" w14:textId="54CBAB7E" w:rsidR="00D37C8F" w:rsidRDefault="00A44F4E" w:rsidP="000F5770">
      <w:pPr>
        <w:pStyle w:val="Caption"/>
        <w:jc w:val="center"/>
      </w:pPr>
      <w:bookmarkStart w:id="166" w:name="_Ref67758688"/>
      <w:r>
        <w:t xml:space="preserve">Figure </w:t>
      </w:r>
      <w:r w:rsidR="0057783F">
        <w:fldChar w:fldCharType="begin"/>
      </w:r>
      <w:r w:rsidR="0057783F">
        <w:instrText xml:space="preserve"> SEQ Figure \* ARABIC </w:instrText>
      </w:r>
      <w:r w:rsidR="0057783F">
        <w:fldChar w:fldCharType="separate"/>
      </w:r>
      <w:r w:rsidR="00572FE7">
        <w:rPr>
          <w:noProof/>
        </w:rPr>
        <w:t>3</w:t>
      </w:r>
      <w:r w:rsidR="0057783F">
        <w:rPr>
          <w:noProof/>
        </w:rPr>
        <w:fldChar w:fldCharType="end"/>
      </w:r>
      <w:bookmarkEnd w:id="166"/>
      <w:r>
        <w:t xml:space="preserve"> </w:t>
      </w:r>
      <w:r w:rsidR="00574820">
        <w:t>–</w:t>
      </w:r>
      <w:r>
        <w:t xml:space="preserve"> Asymmetric </w:t>
      </w:r>
      <w:r w:rsidR="00296397">
        <w:t>a</w:t>
      </w:r>
      <w:r>
        <w:t xml:space="preserve">ging </w:t>
      </w:r>
      <w:r w:rsidR="00296397">
        <w:t>a</w:t>
      </w:r>
      <w:r>
        <w:t xml:space="preserve">voidance </w:t>
      </w:r>
      <w:r w:rsidR="00296397">
        <w:t>t</w:t>
      </w:r>
      <w:r>
        <w:t xml:space="preserve">ool </w:t>
      </w:r>
      <w:r w:rsidR="00296397">
        <w:t>b</w:t>
      </w:r>
      <w:r>
        <w:t xml:space="preserve">lock </w:t>
      </w:r>
      <w:r w:rsidR="00296397">
        <w:t>d</w:t>
      </w:r>
      <w:r>
        <w:t>iagram</w:t>
      </w:r>
      <w:r w:rsidR="00145468">
        <w:t>.</w:t>
      </w:r>
    </w:p>
    <w:p w14:paraId="247EE3C1" w14:textId="77777777" w:rsidR="00236A54" w:rsidRPr="00236A54" w:rsidRDefault="00236A54" w:rsidP="00236A54"/>
    <w:p w14:paraId="6DFABF84" w14:textId="77777777" w:rsidR="00B24722" w:rsidRDefault="00B24722" w:rsidP="00456231">
      <w:pPr>
        <w:pStyle w:val="Heading1"/>
        <w:sectPr w:rsidR="00B24722" w:rsidSect="00B24722">
          <w:type w:val="continuous"/>
          <w:pgSz w:w="12240" w:h="15840" w:code="1"/>
          <w:pgMar w:top="1008" w:right="936" w:bottom="1008" w:left="936" w:header="432" w:footer="432" w:gutter="0"/>
          <w:cols w:space="288"/>
        </w:sectPr>
      </w:pPr>
    </w:p>
    <w:p w14:paraId="7A05805F" w14:textId="254A846C" w:rsidR="00456231" w:rsidRDefault="00456231" w:rsidP="00236A54">
      <w:pPr>
        <w:pStyle w:val="Heading1"/>
      </w:pPr>
      <w:r>
        <w:t>Experimental Results</w:t>
      </w:r>
    </w:p>
    <w:p w14:paraId="7FD63EED" w14:textId="4FEFFF6D" w:rsidR="007E2181" w:rsidRDefault="00456231" w:rsidP="00DB6709">
      <w:pPr>
        <w:ind w:firstLine="202"/>
        <w:jc w:val="both"/>
      </w:pPr>
      <w:r>
        <w:t xml:space="preserve">As part of our experimental analysis, we examine the effectiveness of the full </w:t>
      </w:r>
      <w:r w:rsidR="00D131BE">
        <w:t xml:space="preserve">design </w:t>
      </w:r>
      <w:r>
        <w:t xml:space="preserve">flow presented </w:t>
      </w:r>
      <w:r w:rsidR="00EF3D2D">
        <w:t xml:space="preserve">in </w:t>
      </w:r>
      <w:r>
        <w:fldChar w:fldCharType="begin"/>
      </w:r>
      <w:r>
        <w:instrText xml:space="preserve"> REF _Ref67594753 \h </w:instrText>
      </w:r>
      <w:r>
        <w:fldChar w:fldCharType="separate"/>
      </w:r>
      <w:r w:rsidR="005F0DCE">
        <w:t xml:space="preserve">Figure </w:t>
      </w:r>
      <w:r w:rsidR="005F0DCE">
        <w:rPr>
          <w:noProof/>
        </w:rPr>
        <w:t>1</w:t>
      </w:r>
      <w:r>
        <w:fldChar w:fldCharType="end"/>
      </w:r>
      <w:r>
        <w:t xml:space="preserve"> </w:t>
      </w:r>
      <w:r w:rsidR="00D05972">
        <w:t xml:space="preserve">(a) </w:t>
      </w:r>
      <w:r>
        <w:t xml:space="preserve">on </w:t>
      </w:r>
      <w:r w:rsidR="00D05972" w:rsidRPr="00FD472B">
        <w:t>integer ALU, FP adder, FP multiplier, FP divider</w:t>
      </w:r>
      <w:r w:rsidR="00D05972">
        <w:t>,</w:t>
      </w:r>
      <w:r w:rsidR="00D05972" w:rsidRPr="00FD472B">
        <w:t xml:space="preserve"> and FP round logic.</w:t>
      </w:r>
      <w:r w:rsidR="00D05972">
        <w:t xml:space="preserve"> </w:t>
      </w:r>
      <w:r w:rsidR="00D05972" w:rsidRPr="00FD472B">
        <w:t xml:space="preserve">All modules </w:t>
      </w:r>
      <w:r w:rsidR="00D05972">
        <w:t>were</w:t>
      </w:r>
      <w:r w:rsidR="00D05972" w:rsidRPr="00FD472B">
        <w:t xml:space="preserve"> obtained from </w:t>
      </w:r>
      <w:r w:rsidR="00D05972">
        <w:t xml:space="preserve">the </w:t>
      </w:r>
      <w:proofErr w:type="spellStart"/>
      <w:r w:rsidRPr="0056674E">
        <w:t>OpenCores</w:t>
      </w:r>
      <w:proofErr w:type="spellEnd"/>
      <w:r>
        <w:rPr>
          <w:rStyle w:val="FootnoteReference"/>
        </w:rPr>
        <w:footnoteReference w:id="1"/>
      </w:r>
      <w:r>
        <w:t xml:space="preserve"> repository</w:t>
      </w:r>
      <w:r w:rsidRPr="0056674E">
        <w:t xml:space="preserve">. </w:t>
      </w:r>
      <w:r w:rsidRPr="009651F1">
        <w:t>Our analysis is performed on 28</w:t>
      </w:r>
      <w:r w:rsidR="00C82A68">
        <w:t xml:space="preserve"> </w:t>
      </w:r>
      <w:r w:rsidRPr="009651F1">
        <w:t xml:space="preserve">nm process technology </w:t>
      </w:r>
      <w:r w:rsidRPr="009651F1">
        <w:t>using the Synopsys</w:t>
      </w:r>
      <w:r w:rsidRPr="009651F1">
        <w:rPr>
          <w:vertAlign w:val="superscript"/>
        </w:rPr>
        <w:sym w:font="Symbol" w:char="F0D2"/>
      </w:r>
      <w:r w:rsidRPr="009651F1">
        <w:rPr>
          <w:vertAlign w:val="superscript"/>
        </w:rPr>
        <w:t xml:space="preserve"> </w:t>
      </w:r>
      <w:r w:rsidRPr="009651F1">
        <w:t>Digital Cell Libraries [</w:t>
      </w:r>
      <w:r w:rsidR="009B4B52">
        <w:t>10</w:t>
      </w:r>
      <w:r w:rsidRPr="009651F1">
        <w:t xml:space="preserve">]. </w:t>
      </w:r>
      <w:r w:rsidR="00DB6709">
        <w:t>The synthesis tool (</w:t>
      </w:r>
      <w:proofErr w:type="spellStart"/>
      <w:r w:rsidR="00DB6709" w:rsidRPr="00F02DC7">
        <w:rPr>
          <w:rFonts w:asciiTheme="majorBidi" w:hAnsiTheme="majorBidi" w:cstheme="majorBidi"/>
          <w:lang w:val="fr-FR"/>
        </w:rPr>
        <w:t>Synopsys</w:t>
      </w:r>
      <w:proofErr w:type="spellEnd"/>
      <w:r w:rsidR="00DB6709" w:rsidRPr="00F02DC7">
        <w:rPr>
          <w:rFonts w:asciiTheme="majorBidi" w:hAnsiTheme="majorBidi" w:cstheme="majorBidi"/>
          <w:lang w:val="fr-FR"/>
        </w:rPr>
        <w:t xml:space="preserve"> Design Compiler Q-2019.12-SP1</w:t>
      </w:r>
      <w:r w:rsidR="00DB6709">
        <w:rPr>
          <w:rFonts w:asciiTheme="majorBidi" w:hAnsiTheme="majorBidi" w:cstheme="majorBidi"/>
          <w:lang w:val="fr-FR"/>
        </w:rPr>
        <w:t xml:space="preserve">) </w:t>
      </w:r>
      <w:del w:id="167" w:author="GMP" w:date="2022-04-14T10:47:00Z">
        <w:r w:rsidR="00DB6709" w:rsidDel="009F0985">
          <w:delText xml:space="preserve">ran </w:delText>
        </w:r>
      </w:del>
      <w:ins w:id="168" w:author="GMP" w:date="2022-04-14T10:47:00Z">
        <w:r w:rsidR="009F0985">
          <w:t xml:space="preserve">was executed </w:t>
        </w:r>
      </w:ins>
      <w:r w:rsidR="009C5C0C">
        <w:t xml:space="preserve">using nominal signoff conditions </w:t>
      </w:r>
      <w:r w:rsidR="00DB6709">
        <w:t xml:space="preserve">with </w:t>
      </w:r>
      <w:r w:rsidR="0080012B">
        <w:t xml:space="preserve">a </w:t>
      </w:r>
      <w:r w:rsidR="00DB6709">
        <w:t>core voltage of 1.05</w:t>
      </w:r>
      <w:r w:rsidR="00C82A68">
        <w:t xml:space="preserve"> </w:t>
      </w:r>
      <w:r w:rsidR="00DB6709">
        <w:t>V</w:t>
      </w:r>
      <w:r w:rsidR="008761DA">
        <w:t>,</w:t>
      </w:r>
      <w:r w:rsidR="00DB6709">
        <w:t xml:space="preserve"> </w:t>
      </w:r>
      <w:r w:rsidR="00C82A68">
        <w:t xml:space="preserve">a </w:t>
      </w:r>
      <w:r w:rsidR="00DB6709">
        <w:t>clock frequency of 420</w:t>
      </w:r>
      <w:r w:rsidR="00C82A68">
        <w:t xml:space="preserve"> </w:t>
      </w:r>
      <w:r w:rsidR="00DB6709">
        <w:t>MHz</w:t>
      </w:r>
      <w:r w:rsidR="00C82A68">
        <w:t>,</w:t>
      </w:r>
      <w:r w:rsidR="00DB6709">
        <w:t xml:space="preserve"> and </w:t>
      </w:r>
      <w:r w:rsidR="00C82A68">
        <w:t xml:space="preserve">a </w:t>
      </w:r>
      <w:r w:rsidR="00DB6709">
        <w:t xml:space="preserve">process corner </w:t>
      </w:r>
      <w:r w:rsidR="00DB6709" w:rsidRPr="00DB6709">
        <w:t>SS_1p05_125C (Slow-Slow corner)</w:t>
      </w:r>
      <w:r w:rsidR="00DB6709">
        <w:t xml:space="preserve">. </w:t>
      </w:r>
      <w:r w:rsidR="00C82A68">
        <w:t>W</w:t>
      </w:r>
      <w:r>
        <w:t>e use</w:t>
      </w:r>
      <w:r w:rsidR="0011124F">
        <w:t>d</w:t>
      </w:r>
      <w:r>
        <w:t xml:space="preserve"> </w:t>
      </w:r>
      <w:r w:rsidR="00C82A68">
        <w:t xml:space="preserve">the </w:t>
      </w:r>
      <w:r>
        <w:t>PRBS9</w:t>
      </w:r>
      <w:r w:rsidR="00DB6709">
        <w:t xml:space="preserve"> </w:t>
      </w:r>
      <w:r w:rsidR="00C82A68">
        <w:t xml:space="preserve">generator </w:t>
      </w:r>
      <w:r w:rsidR="00DB6709">
        <w:t>[6]</w:t>
      </w:r>
      <w:r>
        <w:t xml:space="preserve"> </w:t>
      </w:r>
      <w:r w:rsidR="0011124F">
        <w:t xml:space="preserve">and a </w:t>
      </w:r>
      <w:r w:rsidR="00C82A68">
        <w:t xml:space="preserve">simulation </w:t>
      </w:r>
      <w:r w:rsidR="004D430D">
        <w:t xml:space="preserve">runtime of </w:t>
      </w:r>
      <w:r>
        <w:t>1 million clock cycles.</w:t>
      </w:r>
    </w:p>
    <w:p w14:paraId="2B4CEE20" w14:textId="132183C0" w:rsidR="004B427D" w:rsidRDefault="004B427D" w:rsidP="004B427D">
      <w:pPr>
        <w:pStyle w:val="Heading2"/>
      </w:pPr>
      <w:r>
        <w:lastRenderedPageBreak/>
        <w:t>Signal</w:t>
      </w:r>
      <w:r w:rsidR="001D1A94">
        <w:t>-Probability</w:t>
      </w:r>
      <w:r>
        <w:t xml:space="preserve"> </w:t>
      </w:r>
      <w:r w:rsidR="00BC3FBB">
        <w:t>E</w:t>
      </w:r>
      <w:r>
        <w:t xml:space="preserve">xperimental </w:t>
      </w:r>
      <w:r w:rsidR="00BC3FBB">
        <w:t>A</w:t>
      </w:r>
      <w:r>
        <w:t>nalysis</w:t>
      </w:r>
    </w:p>
    <w:p w14:paraId="37850F56" w14:textId="644607C0" w:rsidR="00F12163" w:rsidRDefault="008761DA" w:rsidP="00445F91">
      <w:pPr>
        <w:jc w:val="both"/>
      </w:pPr>
      <w:r>
        <w:tab/>
      </w:r>
      <w:r w:rsidR="00370F16">
        <w:t>At the first stage, o</w:t>
      </w:r>
      <w:r w:rsidR="00F12163">
        <w:t>ur</w:t>
      </w:r>
      <w:r w:rsidR="00F12163" w:rsidRPr="00FD472B">
        <w:t xml:space="preserve"> experimental analysis</w:t>
      </w:r>
      <w:r w:rsidR="00F12163">
        <w:t xml:space="preserve"> </w:t>
      </w:r>
      <w:r w:rsidR="00F12163" w:rsidRPr="00FD472B">
        <w:t>examine</w:t>
      </w:r>
      <w:r w:rsidR="00370F16">
        <w:t>d</w:t>
      </w:r>
      <w:r w:rsidR="00F12163" w:rsidRPr="00FD472B">
        <w:t xml:space="preserve"> the SP(1) distribution. </w:t>
      </w:r>
      <w:r w:rsidR="00370F16">
        <w:t>We ran the full flow presented in Section 3</w:t>
      </w:r>
      <w:del w:id="169" w:author="GMP" w:date="2022-04-14T11:10:00Z">
        <w:r w:rsidR="00370F16" w:rsidDel="00070AC9">
          <w:delText>,</w:delText>
        </w:r>
      </w:del>
      <w:r w:rsidR="00370F16">
        <w:t xml:space="preserve"> and </w:t>
      </w:r>
      <w:r w:rsidR="00F12163" w:rsidRPr="00FD472B">
        <w:t>generate</w:t>
      </w:r>
      <w:r w:rsidR="00C82A68">
        <w:t>d</w:t>
      </w:r>
      <w:r w:rsidR="00F12163" w:rsidRPr="00FD472B">
        <w:t xml:space="preserve"> </w:t>
      </w:r>
      <w:r w:rsidR="00370F16">
        <w:t xml:space="preserve">SP(1) </w:t>
      </w:r>
      <w:r w:rsidR="00F12163" w:rsidRPr="00FD472B">
        <w:t>histogram reports</w:t>
      </w:r>
      <w:r w:rsidR="00370F16">
        <w:t xml:space="preserve"> </w:t>
      </w:r>
      <w:r w:rsidR="00F12163" w:rsidRPr="00FD472B">
        <w:t xml:space="preserve">for </w:t>
      </w:r>
      <w:r w:rsidR="00F12163">
        <w:t>each</w:t>
      </w:r>
      <w:r w:rsidR="00F12163" w:rsidRPr="00FD472B">
        <w:t xml:space="preserve"> module</w:t>
      </w:r>
      <w:r w:rsidR="00370F16">
        <w:t xml:space="preserve"> at RTL level and gate-level. </w:t>
      </w:r>
      <w:r w:rsidR="00F12163" w:rsidRPr="00FD472B">
        <w:fldChar w:fldCharType="begin"/>
      </w:r>
      <w:r w:rsidR="00F12163" w:rsidRPr="00FD472B">
        <w:instrText xml:space="preserve"> REF _Ref67899103 \h </w:instrText>
      </w:r>
      <w:r w:rsidR="00F12163" w:rsidRPr="00FD472B">
        <w:fldChar w:fldCharType="separate"/>
      </w:r>
      <w:r w:rsidR="008F6D24">
        <w:t xml:space="preserve">Figure </w:t>
      </w:r>
      <w:r w:rsidR="008F6D24">
        <w:rPr>
          <w:noProof/>
        </w:rPr>
        <w:t>4</w:t>
      </w:r>
      <w:r w:rsidR="00F12163" w:rsidRPr="00FD472B">
        <w:fldChar w:fldCharType="end"/>
      </w:r>
      <w:r w:rsidR="00F12163">
        <w:t xml:space="preserve"> presents t</w:t>
      </w:r>
      <w:r w:rsidR="00F12163" w:rsidRPr="00FD472B">
        <w:t>he histograms</w:t>
      </w:r>
      <w:r w:rsidR="00F12163">
        <w:t xml:space="preserve"> </w:t>
      </w:r>
      <w:r w:rsidR="00F12163" w:rsidRPr="00FD472B">
        <w:t xml:space="preserve">for both </w:t>
      </w:r>
      <w:del w:id="170" w:author="GMP" w:date="2022-04-13T13:36:00Z">
        <w:r w:rsidR="00A82FBF" w:rsidDel="00D06633">
          <w:delText xml:space="preserve">the </w:delText>
        </w:r>
      </w:del>
      <w:r w:rsidR="00F12163" w:rsidRPr="00FD472B">
        <w:t xml:space="preserve">RTL and </w:t>
      </w:r>
      <w:del w:id="171" w:author="GMP" w:date="2022-04-14T11:11:00Z">
        <w:r w:rsidR="00F12163" w:rsidRPr="00FD472B" w:rsidDel="00070AC9">
          <w:delText>gate</w:delText>
        </w:r>
        <w:r w:rsidR="00F12163" w:rsidDel="00070AC9">
          <w:delText xml:space="preserve"> </w:delText>
        </w:r>
      </w:del>
      <w:ins w:id="172" w:author="GMP" w:date="2022-04-14T11:11:00Z">
        <w:r w:rsidR="00070AC9" w:rsidRPr="00FD472B">
          <w:t>gate</w:t>
        </w:r>
        <w:r w:rsidR="00070AC9">
          <w:t>-</w:t>
        </w:r>
      </w:ins>
      <w:r w:rsidR="00F12163" w:rsidRPr="00FD472B">
        <w:t xml:space="preserve">level. </w:t>
      </w:r>
      <w:r w:rsidR="00F12163">
        <w:fldChar w:fldCharType="begin"/>
      </w:r>
      <w:r w:rsidR="00F12163">
        <w:instrText xml:space="preserve"> REF _Ref67899103 \h </w:instrText>
      </w:r>
      <w:r w:rsidR="00F12163">
        <w:fldChar w:fldCharType="separate"/>
      </w:r>
      <w:r w:rsidR="00445F91">
        <w:t xml:space="preserve">Figure </w:t>
      </w:r>
      <w:r w:rsidR="00445F91">
        <w:rPr>
          <w:noProof/>
        </w:rPr>
        <w:t>4</w:t>
      </w:r>
      <w:r w:rsidR="00F12163">
        <w:fldChar w:fldCharType="end"/>
      </w:r>
      <w:r w:rsidR="00F12163">
        <w:t xml:space="preserve"> shows that the proposed tool and circuitry can remove the continuous BTI stress from </w:t>
      </w:r>
      <w:del w:id="173" w:author="GMP" w:date="2022-04-13T13:36:00Z">
        <w:r w:rsidR="00F12163" w:rsidDel="00D06633">
          <w:delText>the majority of</w:delText>
        </w:r>
      </w:del>
      <w:ins w:id="174" w:author="GMP" w:date="2022-04-13T13:36:00Z">
        <w:r w:rsidR="00D06633">
          <w:t>most</w:t>
        </w:r>
      </w:ins>
      <w:r w:rsidR="00F12163">
        <w:t xml:space="preserve"> nets. </w:t>
      </w:r>
      <w:r w:rsidR="00445F91">
        <w:t xml:space="preserve">It should be noted that </w:t>
      </w:r>
      <w:del w:id="175" w:author="GMP" w:date="2022-04-13T13:39:00Z">
        <w:r w:rsidR="00402657" w:rsidDel="00FD537E">
          <w:delText xml:space="preserve">the </w:delText>
        </w:r>
        <w:r w:rsidR="00445F91" w:rsidDel="00FD537E">
          <w:delText xml:space="preserve">situation of </w:delText>
        </w:r>
      </w:del>
      <w:r w:rsidR="00445F91">
        <w:t xml:space="preserve">continuous static BTI stress </w:t>
      </w:r>
      <w:del w:id="176" w:author="GMP" w:date="2022-04-13T13:39:00Z">
        <w:r w:rsidR="00445F91" w:rsidDel="00FD537E">
          <w:delText xml:space="preserve">involves </w:delText>
        </w:r>
      </w:del>
      <w:ins w:id="177" w:author="GMP" w:date="2022-04-13T13:39:00Z">
        <w:r w:rsidR="00FD537E">
          <w:t xml:space="preserve">results in </w:t>
        </w:r>
      </w:ins>
      <w:r w:rsidR="00445F91">
        <w:t xml:space="preserve">approximately 50% of </w:t>
      </w:r>
      <w:del w:id="178" w:author="GMP" w:date="2022-04-13T13:40:00Z">
        <w:r w:rsidR="00445F91" w:rsidDel="00FD537E">
          <w:delText xml:space="preserve">the </w:delText>
        </w:r>
      </w:del>
      <w:r w:rsidR="00445F91">
        <w:t xml:space="preserve">nets </w:t>
      </w:r>
      <w:del w:id="179" w:author="GMP" w:date="2022-04-13T13:37:00Z">
        <w:r w:rsidR="00445F91" w:rsidDel="00D06633">
          <w:delText xml:space="preserve">are </w:delText>
        </w:r>
      </w:del>
      <w:ins w:id="180" w:author="GMP" w:date="2022-04-13T13:37:00Z">
        <w:r w:rsidR="00D06633">
          <w:t xml:space="preserve">being </w:t>
        </w:r>
      </w:ins>
      <w:r w:rsidR="00445F91">
        <w:t xml:space="preserve">static logical 1, while the rest are static logical 0 [5,6]. After running the asymmetric aging avoidance tool, we observe that </w:t>
      </w:r>
      <w:r w:rsidR="0070592D">
        <w:t xml:space="preserve">at gate-level </w:t>
      </w:r>
      <w:r w:rsidR="00445F91">
        <w:t>t</w:t>
      </w:r>
      <w:r w:rsidR="00F12163" w:rsidRPr="00FD472B">
        <w:t>he FP adder, FP multiplier</w:t>
      </w:r>
      <w:r w:rsidR="00F12163">
        <w:t>,</w:t>
      </w:r>
      <w:r w:rsidR="00F12163" w:rsidRPr="00FD472B">
        <w:t xml:space="preserve"> and ALU </w:t>
      </w:r>
      <w:r w:rsidR="00F12163">
        <w:t>all have</w:t>
      </w:r>
      <w:r w:rsidR="00D131BE">
        <w:t xml:space="preserve"> a</w:t>
      </w:r>
      <w:ins w:id="181" w:author="GMP" w:date="2022-04-14T10:48:00Z">
        <w:r w:rsidR="009F0985">
          <w:t>n</w:t>
        </w:r>
      </w:ins>
      <w:r w:rsidR="00F12163" w:rsidRPr="00FD472B">
        <w:t xml:space="preserve"> SP(1) in the range of 30</w:t>
      </w:r>
      <w:r w:rsidR="00F12163">
        <w:t>%</w:t>
      </w:r>
      <w:r w:rsidR="00A82FBF">
        <w:t xml:space="preserve"> to </w:t>
      </w:r>
      <w:r w:rsidR="00F12163" w:rsidRPr="00FD472B">
        <w:t xml:space="preserve">70% for the majority of nets. The FP divider and FP round modules have </w:t>
      </w:r>
      <w:r w:rsidR="00F12163">
        <w:t xml:space="preserve">an </w:t>
      </w:r>
      <w:r w:rsidR="00F12163" w:rsidRPr="00FD472B">
        <w:t>even tighter distribution</w:t>
      </w:r>
      <w:r w:rsidR="0070592D">
        <w:t xml:space="preserve"> at gate-level</w:t>
      </w:r>
      <w:del w:id="182" w:author="GMP" w:date="2022-04-13T13:41:00Z">
        <w:r w:rsidR="00F12163" w:rsidDel="00FD537E">
          <w:delText>,</w:delText>
        </w:r>
        <w:r w:rsidR="00F12163" w:rsidRPr="00FD472B" w:rsidDel="00FD537E">
          <w:delText xml:space="preserve"> and</w:delText>
        </w:r>
      </w:del>
      <w:ins w:id="183" w:author="GMP" w:date="2022-04-13T13:41:00Z">
        <w:r w:rsidR="00FD537E">
          <w:t xml:space="preserve"> with</w:t>
        </w:r>
      </w:ins>
      <w:r w:rsidR="00F12163" w:rsidRPr="00FD472B">
        <w:t xml:space="preserve"> the majority of their nets </w:t>
      </w:r>
      <w:del w:id="184" w:author="GMP" w:date="2022-04-13T13:41:00Z">
        <w:r w:rsidR="00F12163" w:rsidRPr="00FD472B" w:rsidDel="00FD537E">
          <w:delText>have</w:delText>
        </w:r>
        <w:r w:rsidR="00D131BE" w:rsidDel="00FD537E">
          <w:delText xml:space="preserve"> </w:delText>
        </w:r>
      </w:del>
      <w:ins w:id="185" w:author="GMP" w:date="2022-04-13T13:41:00Z">
        <w:r w:rsidR="00FD537E" w:rsidRPr="00FD472B">
          <w:t>hav</w:t>
        </w:r>
        <w:r w:rsidR="00FD537E">
          <w:t xml:space="preserve">ing </w:t>
        </w:r>
      </w:ins>
      <w:r w:rsidR="00D131BE">
        <w:t>a</w:t>
      </w:r>
      <w:ins w:id="186" w:author="GMP" w:date="2022-04-13T13:41:00Z">
        <w:r w:rsidR="00FD537E">
          <w:t>n</w:t>
        </w:r>
      </w:ins>
      <w:r w:rsidR="00F12163" w:rsidRPr="00FD472B">
        <w:t xml:space="preserve"> SP(1) in the range of 40</w:t>
      </w:r>
      <w:r w:rsidR="00F12163">
        <w:t>%</w:t>
      </w:r>
      <w:r w:rsidR="00A82FBF">
        <w:t xml:space="preserve"> to </w:t>
      </w:r>
      <w:r w:rsidR="00F12163" w:rsidRPr="00FD472B">
        <w:t xml:space="preserve">60%. </w:t>
      </w:r>
      <w:r w:rsidR="00F12163" w:rsidRPr="009651F1">
        <w:t>The histogram</w:t>
      </w:r>
      <w:r w:rsidR="00F12163">
        <w:t>s</w:t>
      </w:r>
      <w:r w:rsidR="00F12163" w:rsidRPr="009651F1">
        <w:t xml:space="preserve"> show that a small</w:t>
      </w:r>
      <w:r w:rsidR="00F12163">
        <w:t>er portion</w:t>
      </w:r>
      <w:r w:rsidR="00F12163" w:rsidRPr="009651F1">
        <w:t xml:space="preserve"> of </w:t>
      </w:r>
      <w:r w:rsidR="00F12163">
        <w:t>nets</w:t>
      </w:r>
      <w:r w:rsidR="00F12163" w:rsidRPr="009651F1">
        <w:t xml:space="preserve"> </w:t>
      </w:r>
      <w:r w:rsidR="00F12163">
        <w:t>cannot</w:t>
      </w:r>
      <w:r w:rsidR="00F12163" w:rsidRPr="009651F1">
        <w:t xml:space="preserve"> be toggled effectively and remain static through most of the simulation</w:t>
      </w:r>
      <w:r w:rsidR="00F12163">
        <w:t>s</w:t>
      </w:r>
      <w:r w:rsidR="00F12163" w:rsidRPr="009651F1">
        <w:t xml:space="preserve">. We </w:t>
      </w:r>
      <w:r w:rsidR="00F12163">
        <w:t>have identified</w:t>
      </w:r>
      <w:r w:rsidR="00F12163" w:rsidRPr="009651F1">
        <w:t xml:space="preserve"> </w:t>
      </w:r>
      <w:r w:rsidR="00A82FBF">
        <w:t xml:space="preserve">that </w:t>
      </w:r>
      <w:r w:rsidR="00F12163" w:rsidRPr="009651F1">
        <w:t xml:space="preserve">this </w:t>
      </w:r>
      <w:r w:rsidR="00F12163">
        <w:t xml:space="preserve">behavior </w:t>
      </w:r>
      <w:r w:rsidR="003D094D">
        <w:t>i</w:t>
      </w:r>
      <w:r w:rsidR="00F12163">
        <w:t>s due</w:t>
      </w:r>
      <w:r w:rsidR="00F12163" w:rsidRPr="009651F1">
        <w:t xml:space="preserve"> to</w:t>
      </w:r>
      <w:r w:rsidR="00F12163">
        <w:t xml:space="preserve"> (1) constant values in the design and (2) logical shifters in the integer ALU and in the FP divider </w:t>
      </w:r>
      <w:r w:rsidR="00F12163" w:rsidRPr="009651F1">
        <w:t>that involve</w:t>
      </w:r>
      <w:r w:rsidR="00F12163">
        <w:t xml:space="preserve"> many nets with constant </w:t>
      </w:r>
      <w:r w:rsidR="00F12163" w:rsidRPr="009651F1">
        <w:t>zero</w:t>
      </w:r>
      <w:r w:rsidR="00A82FBF">
        <w:t xml:space="preserve"> </w:t>
      </w:r>
      <w:r w:rsidR="00F12163" w:rsidRPr="009651F1">
        <w:t xml:space="preserve">padding. </w:t>
      </w:r>
      <w:r w:rsidR="003A6F69" w:rsidRPr="00FD472B">
        <w:t xml:space="preserve">Such nets </w:t>
      </w:r>
      <w:r w:rsidR="003A6F69">
        <w:t>are</w:t>
      </w:r>
      <w:r w:rsidR="003A6F69" w:rsidRPr="00FD472B">
        <w:t xml:space="preserve"> easily fixed by running </w:t>
      </w:r>
      <w:r w:rsidR="003A6F69">
        <w:t>the proposed</w:t>
      </w:r>
      <w:r w:rsidR="003A6F69" w:rsidRPr="00FD472B">
        <w:t xml:space="preserve"> tool in </w:t>
      </w:r>
      <w:r w:rsidR="0070592D">
        <w:t xml:space="preserve">automatic ECO </w:t>
      </w:r>
      <w:r w:rsidR="003A6F69">
        <w:t>fix</w:t>
      </w:r>
      <w:r w:rsidR="003A6F69" w:rsidRPr="00FD472B">
        <w:t xml:space="preserve"> mode. </w:t>
      </w:r>
      <w:r w:rsidR="00A82FBF">
        <w:t>T</w:t>
      </w:r>
      <w:r w:rsidR="003A6F69" w:rsidRPr="00FD472B">
        <w:t xml:space="preserve">his may </w:t>
      </w:r>
      <w:r w:rsidR="00A82FBF">
        <w:t xml:space="preserve">only </w:t>
      </w:r>
      <w:r w:rsidR="003A6F69" w:rsidRPr="00FD472B">
        <w:t xml:space="preserve">be </w:t>
      </w:r>
      <w:r w:rsidR="00A82FBF">
        <w:t>necessary</w:t>
      </w:r>
      <w:r w:rsidR="00A82FBF" w:rsidRPr="00FD472B">
        <w:t xml:space="preserve"> </w:t>
      </w:r>
      <w:r w:rsidR="003A6F69">
        <w:t>for a small number of nets because</w:t>
      </w:r>
      <w:r w:rsidR="003A6F69" w:rsidRPr="00FD472B">
        <w:t xml:space="preserve"> such nets are not typically on the critical path </w:t>
      </w:r>
      <w:r w:rsidR="003A6F69">
        <w:t>in</w:t>
      </w:r>
      <w:r w:rsidR="003A6F69" w:rsidRPr="00FD472B">
        <w:t xml:space="preserve"> </w:t>
      </w:r>
      <w:r w:rsidR="003A6F69">
        <w:t>an</w:t>
      </w:r>
      <w:r w:rsidR="003A6F69" w:rsidRPr="00FD472B">
        <w:t xml:space="preserve"> asymmetrically aged design. </w:t>
      </w:r>
    </w:p>
    <w:p w14:paraId="4FEB2024" w14:textId="77777777" w:rsidR="00F02DC7" w:rsidRDefault="00F02DC7" w:rsidP="003E4B19">
      <w:pPr>
        <w:ind w:firstLine="202"/>
        <w:jc w:val="both"/>
      </w:pPr>
    </w:p>
    <w:p w14:paraId="4243DDA0" w14:textId="15EA5451" w:rsidR="002F7C1F" w:rsidRDefault="00753E5A" w:rsidP="00753E5A">
      <w:pPr>
        <w:jc w:val="center"/>
        <w:rPr>
          <w:rtl/>
          <w:lang w:bidi="he-IL"/>
        </w:rPr>
      </w:pPr>
      <w:r w:rsidRPr="00753E5A">
        <w:rPr>
          <w:noProof/>
          <w:lang w:bidi="he-IL"/>
        </w:rPr>
        <w:drawing>
          <wp:inline distT="0" distB="0" distL="0" distR="0" wp14:anchorId="59B160BF" wp14:editId="565624DA">
            <wp:extent cx="3200400" cy="39103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00400" cy="3910330"/>
                    </a:xfrm>
                    <a:prstGeom prst="rect">
                      <a:avLst/>
                    </a:prstGeom>
                  </pic:spPr>
                </pic:pic>
              </a:graphicData>
            </a:graphic>
          </wp:inline>
        </w:drawing>
      </w:r>
    </w:p>
    <w:p w14:paraId="2849E9D1" w14:textId="768725E4" w:rsidR="008F6D24" w:rsidRPr="00FD472B" w:rsidRDefault="002F7C1F" w:rsidP="00A13BA5">
      <w:pPr>
        <w:pStyle w:val="Caption"/>
        <w:jc w:val="center"/>
        <w:rPr>
          <w:rtl/>
        </w:rPr>
      </w:pPr>
      <w:bookmarkStart w:id="187" w:name="_Ref67899103"/>
      <w:r>
        <w:t xml:space="preserve">Figure </w:t>
      </w:r>
      <w:r w:rsidR="0057783F">
        <w:fldChar w:fldCharType="begin"/>
      </w:r>
      <w:r w:rsidR="0057783F">
        <w:instrText xml:space="preserve"> SEQ Figure \* ARABIC </w:instrText>
      </w:r>
      <w:r w:rsidR="0057783F">
        <w:fldChar w:fldCharType="separate"/>
      </w:r>
      <w:r w:rsidR="008F6D24">
        <w:rPr>
          <w:noProof/>
        </w:rPr>
        <w:t>4</w:t>
      </w:r>
      <w:r w:rsidR="0057783F">
        <w:rPr>
          <w:noProof/>
        </w:rPr>
        <w:fldChar w:fldCharType="end"/>
      </w:r>
      <w:bookmarkEnd w:id="187"/>
      <w:r>
        <w:t xml:space="preserve"> </w:t>
      </w:r>
      <w:r w:rsidR="00574820">
        <w:t>–</w:t>
      </w:r>
      <w:r>
        <w:t xml:space="preserve"> </w:t>
      </w:r>
      <w:r w:rsidR="008F6D24" w:rsidRPr="00FD472B">
        <w:t>SP(1) histograms for execution units</w:t>
      </w:r>
      <w:r w:rsidR="008F6D24">
        <w:t>.</w:t>
      </w:r>
    </w:p>
    <w:p w14:paraId="14EE3DB3" w14:textId="67455710" w:rsidR="004B427D" w:rsidRDefault="004B427D" w:rsidP="00A44F4E">
      <w:pPr>
        <w:pStyle w:val="Heading2"/>
      </w:pPr>
      <w:r>
        <w:t xml:space="preserve">Power and </w:t>
      </w:r>
      <w:r w:rsidR="00BC3FBB">
        <w:t>A</w:t>
      </w:r>
      <w:r>
        <w:t xml:space="preserve">rea </w:t>
      </w:r>
      <w:r w:rsidR="00BC3FBB">
        <w:t>O</w:t>
      </w:r>
      <w:r>
        <w:t xml:space="preserve">verhead </w:t>
      </w:r>
      <w:r w:rsidR="00BC3FBB">
        <w:t>A</w:t>
      </w:r>
      <w:r>
        <w:t xml:space="preserve">nalysis </w:t>
      </w:r>
    </w:p>
    <w:p w14:paraId="7A9DA6AF" w14:textId="6695E501" w:rsidR="001C6EB0" w:rsidRDefault="0070592D" w:rsidP="006A1CE8">
      <w:pPr>
        <w:tabs>
          <w:tab w:val="left" w:pos="426"/>
        </w:tabs>
        <w:ind w:firstLine="204"/>
        <w:jc w:val="both"/>
      </w:pPr>
      <w:r>
        <w:t>Through the</w:t>
      </w:r>
      <w:r w:rsidR="00D653E9" w:rsidRPr="009651F1">
        <w:t xml:space="preserve"> </w:t>
      </w:r>
      <w:r w:rsidR="001C6EB0">
        <w:t>experimental analysis</w:t>
      </w:r>
      <w:r w:rsidR="00D653E9" w:rsidRPr="009651F1">
        <w:t xml:space="preserve">, </w:t>
      </w:r>
      <w:r w:rsidR="001C6EB0">
        <w:t>we</w:t>
      </w:r>
      <w:r w:rsidR="00BB06D1">
        <w:t xml:space="preserve"> </w:t>
      </w:r>
      <w:del w:id="188" w:author="GMP" w:date="2022-04-13T13:43:00Z">
        <w:r w:rsidDel="00FD537E">
          <w:delText>combines</w:delText>
        </w:r>
        <w:r w:rsidR="001C6EB0" w:rsidDel="00FD537E">
          <w:delText xml:space="preserve"> </w:delText>
        </w:r>
      </w:del>
      <w:ins w:id="189" w:author="GMP" w:date="2022-04-13T13:43:00Z">
        <w:r w:rsidR="00FD537E">
          <w:t xml:space="preserve">combined </w:t>
        </w:r>
      </w:ins>
      <w:r w:rsidR="001C6EB0">
        <w:t xml:space="preserve">all modules and </w:t>
      </w:r>
      <w:r>
        <w:t>instantiated</w:t>
      </w:r>
      <w:r w:rsidR="001C6EB0">
        <w:t xml:space="preserve"> </w:t>
      </w:r>
      <w:r w:rsidR="00BB06D1">
        <w:t xml:space="preserve">them </w:t>
      </w:r>
      <w:r>
        <w:t>under</w:t>
      </w:r>
      <w:r w:rsidR="001C6EB0">
        <w:t xml:space="preserve"> a top-level module </w:t>
      </w:r>
      <w:r w:rsidR="00A82FBF">
        <w:t xml:space="preserve">to </w:t>
      </w:r>
      <w:r w:rsidR="001C6EB0">
        <w:t>represent an execution unit that combines multiple processing elements. We synthesized the combine</w:t>
      </w:r>
      <w:r w:rsidR="00144DE9">
        <w:t>d</w:t>
      </w:r>
      <w:r w:rsidR="001C6EB0">
        <w:t xml:space="preserve"> execution unit using the process technology parameters</w:t>
      </w:r>
      <w:r w:rsidR="00711C08">
        <w:t xml:space="preserve"> </w:t>
      </w:r>
      <w:r w:rsidR="00A82FBF">
        <w:t xml:space="preserve">we </w:t>
      </w:r>
      <w:r w:rsidR="00711C08">
        <w:t>described</w:t>
      </w:r>
      <w:r w:rsidR="00A82FBF">
        <w:t xml:space="preserve"> earlier</w:t>
      </w:r>
      <w:r w:rsidR="00711C08">
        <w:t xml:space="preserve">. </w:t>
      </w:r>
      <w:r w:rsidR="001C6EB0">
        <w:t xml:space="preserve">We </w:t>
      </w:r>
      <w:r w:rsidR="00A82FBF">
        <w:t xml:space="preserve">ran </w:t>
      </w:r>
      <w:r w:rsidR="00711C08">
        <w:t>the</w:t>
      </w:r>
      <w:r w:rsidR="001C6EB0">
        <w:t xml:space="preserve"> asymmetric </w:t>
      </w:r>
      <w:r w:rsidR="001C6EB0">
        <w:t xml:space="preserve">aging </w:t>
      </w:r>
      <w:r w:rsidR="006A1CE8">
        <w:t xml:space="preserve">avoidance </w:t>
      </w:r>
      <w:r w:rsidR="001C6EB0">
        <w:t xml:space="preserve">flow on the combined gate-level netlist. </w:t>
      </w:r>
      <w:r w:rsidR="006A1CE8">
        <w:t xml:space="preserve">The total area </w:t>
      </w:r>
      <w:r w:rsidR="0006785C">
        <w:t xml:space="preserve">and power </w:t>
      </w:r>
      <w:r w:rsidR="006A1CE8">
        <w:t xml:space="preserve">of all modules </w:t>
      </w:r>
      <w:r w:rsidR="00CF5448">
        <w:t>and t</w:t>
      </w:r>
      <w:r w:rsidR="001C6EB0">
        <w:t xml:space="preserve">he asymmetric aging avoidance circuitry area </w:t>
      </w:r>
      <w:r w:rsidR="006A1CE8">
        <w:t xml:space="preserve">and power overhead </w:t>
      </w:r>
      <w:r w:rsidR="00CF5448">
        <w:t>are summarized in Table 1</w:t>
      </w:r>
      <w:r w:rsidR="00D653E9" w:rsidRPr="009651F1">
        <w:t xml:space="preserve">. </w:t>
      </w:r>
    </w:p>
    <w:p w14:paraId="49D402AD" w14:textId="0B1D9D74" w:rsidR="00714315" w:rsidRDefault="00714315" w:rsidP="006A1CE8">
      <w:pPr>
        <w:tabs>
          <w:tab w:val="left" w:pos="426"/>
        </w:tabs>
        <w:ind w:firstLine="204"/>
        <w:jc w:val="both"/>
      </w:pPr>
    </w:p>
    <w:p w14:paraId="27285BC3" w14:textId="77777777" w:rsidR="00CF5448" w:rsidRPr="00FD472B" w:rsidRDefault="00CF5448" w:rsidP="00CF5448">
      <w:pPr>
        <w:pStyle w:val="Caption"/>
        <w:keepNext/>
        <w:spacing w:after="0"/>
        <w:jc w:val="center"/>
        <w:rPr>
          <w:i w:val="0"/>
          <w:iCs w:val="0"/>
          <w:caps/>
          <w:color w:val="auto"/>
          <w:sz w:val="16"/>
          <w:szCs w:val="16"/>
        </w:rPr>
      </w:pPr>
      <w:r w:rsidRPr="00FD472B">
        <w:rPr>
          <w:i w:val="0"/>
          <w:iCs w:val="0"/>
          <w:caps/>
          <w:color w:val="auto"/>
          <w:sz w:val="16"/>
          <w:szCs w:val="16"/>
        </w:rPr>
        <w:t xml:space="preserve">Table </w:t>
      </w:r>
      <w:r w:rsidRPr="00FD472B">
        <w:rPr>
          <w:i w:val="0"/>
          <w:iCs w:val="0"/>
          <w:caps/>
          <w:color w:val="auto"/>
          <w:sz w:val="16"/>
          <w:szCs w:val="16"/>
        </w:rPr>
        <w:fldChar w:fldCharType="begin"/>
      </w:r>
      <w:r w:rsidRPr="00FD472B">
        <w:rPr>
          <w:i w:val="0"/>
          <w:iCs w:val="0"/>
          <w:caps/>
          <w:color w:val="auto"/>
          <w:sz w:val="16"/>
          <w:szCs w:val="16"/>
        </w:rPr>
        <w:instrText xml:space="preserve"> SEQ Table \* ARABIC </w:instrText>
      </w:r>
      <w:r w:rsidRPr="00FD472B">
        <w:rPr>
          <w:i w:val="0"/>
          <w:iCs w:val="0"/>
          <w:caps/>
          <w:color w:val="auto"/>
          <w:sz w:val="16"/>
          <w:szCs w:val="16"/>
        </w:rPr>
        <w:fldChar w:fldCharType="separate"/>
      </w:r>
      <w:r>
        <w:rPr>
          <w:i w:val="0"/>
          <w:iCs w:val="0"/>
          <w:caps/>
          <w:noProof/>
          <w:color w:val="auto"/>
          <w:sz w:val="16"/>
          <w:szCs w:val="16"/>
        </w:rPr>
        <w:t>1</w:t>
      </w:r>
      <w:r w:rsidRPr="00FD472B">
        <w:rPr>
          <w:i w:val="0"/>
          <w:iCs w:val="0"/>
          <w:caps/>
          <w:color w:val="auto"/>
          <w:sz w:val="16"/>
          <w:szCs w:val="16"/>
        </w:rPr>
        <w:fldChar w:fldCharType="end"/>
      </w:r>
    </w:p>
    <w:p w14:paraId="0A2E2404" w14:textId="59286937" w:rsidR="00CF5448" w:rsidRPr="0066333F" w:rsidRDefault="00CF5448" w:rsidP="0066333F">
      <w:pPr>
        <w:pStyle w:val="Caption"/>
        <w:keepNext/>
        <w:spacing w:after="0"/>
        <w:jc w:val="center"/>
        <w:rPr>
          <w:i w:val="0"/>
          <w:iCs w:val="0"/>
          <w:caps/>
          <w:color w:val="auto"/>
          <w:sz w:val="16"/>
          <w:szCs w:val="16"/>
        </w:rPr>
      </w:pPr>
      <w:r>
        <w:rPr>
          <w:i w:val="0"/>
          <w:iCs w:val="0"/>
          <w:caps/>
          <w:color w:val="auto"/>
          <w:sz w:val="16"/>
          <w:szCs w:val="16"/>
        </w:rPr>
        <w:t>Power and Area Overhead</w:t>
      </w:r>
    </w:p>
    <w:tbl>
      <w:tblPr>
        <w:tblStyle w:val="TableGrid"/>
        <w:tblW w:w="4422" w:type="dxa"/>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783"/>
        <w:gridCol w:w="810"/>
        <w:gridCol w:w="173"/>
      </w:tblGrid>
      <w:tr w:rsidR="00CF5448" w:rsidRPr="00FD472B" w14:paraId="710A211C" w14:textId="77777777" w:rsidTr="00275D6C">
        <w:trPr>
          <w:trHeight w:val="276"/>
          <w:jc w:val="center"/>
        </w:trPr>
        <w:tc>
          <w:tcPr>
            <w:tcW w:w="2656" w:type="dxa"/>
            <w:tcBorders>
              <w:bottom w:val="single" w:sz="4" w:space="0" w:color="auto"/>
            </w:tcBorders>
          </w:tcPr>
          <w:p w14:paraId="29A2F972" w14:textId="77777777" w:rsidR="00CF5448" w:rsidRPr="00FD472B" w:rsidRDefault="00CF5448" w:rsidP="00275D6C">
            <w:pPr>
              <w:keepNext/>
              <w:tabs>
                <w:tab w:val="left" w:pos="426"/>
              </w:tabs>
              <w:jc w:val="center"/>
              <w:rPr>
                <w:sz w:val="15"/>
                <w:szCs w:val="18"/>
              </w:rPr>
            </w:pPr>
          </w:p>
        </w:tc>
        <w:tc>
          <w:tcPr>
            <w:tcW w:w="783" w:type="dxa"/>
            <w:tcBorders>
              <w:bottom w:val="single" w:sz="4" w:space="0" w:color="auto"/>
            </w:tcBorders>
          </w:tcPr>
          <w:p w14:paraId="6C484D66" w14:textId="77777777" w:rsidR="00CF5448" w:rsidRDefault="00CF5448" w:rsidP="00275D6C">
            <w:pPr>
              <w:keepNext/>
              <w:tabs>
                <w:tab w:val="left" w:pos="426"/>
              </w:tabs>
              <w:jc w:val="center"/>
              <w:rPr>
                <w:sz w:val="15"/>
                <w:szCs w:val="18"/>
              </w:rPr>
            </w:pPr>
            <w:r>
              <w:rPr>
                <w:sz w:val="15"/>
                <w:szCs w:val="18"/>
              </w:rPr>
              <w:t>Power</w:t>
            </w:r>
          </w:p>
          <w:p w14:paraId="2CCE2ABB" w14:textId="77777777" w:rsidR="00CF5448" w:rsidRPr="00FD472B" w:rsidRDefault="00CF5448" w:rsidP="00275D6C">
            <w:pPr>
              <w:keepNext/>
              <w:tabs>
                <w:tab w:val="left" w:pos="426"/>
              </w:tabs>
              <w:jc w:val="center"/>
              <w:rPr>
                <w:sz w:val="15"/>
                <w:szCs w:val="18"/>
              </w:rPr>
            </w:pPr>
            <w:r>
              <w:rPr>
                <w:sz w:val="15"/>
                <w:szCs w:val="18"/>
              </w:rPr>
              <w:t>[</w:t>
            </w:r>
            <w:proofErr w:type="spellStart"/>
            <w:r>
              <w:rPr>
                <w:sz w:val="15"/>
                <w:szCs w:val="18"/>
              </w:rPr>
              <w:t>mW</w:t>
            </w:r>
            <w:proofErr w:type="spellEnd"/>
            <w:r>
              <w:rPr>
                <w:sz w:val="15"/>
                <w:szCs w:val="18"/>
              </w:rPr>
              <w:t>]</w:t>
            </w:r>
          </w:p>
        </w:tc>
        <w:tc>
          <w:tcPr>
            <w:tcW w:w="983" w:type="dxa"/>
            <w:gridSpan w:val="2"/>
            <w:tcBorders>
              <w:bottom w:val="single" w:sz="4" w:space="0" w:color="auto"/>
            </w:tcBorders>
          </w:tcPr>
          <w:p w14:paraId="7C4A1854" w14:textId="77777777" w:rsidR="00CF5448" w:rsidRDefault="00CF5448" w:rsidP="00275D6C">
            <w:pPr>
              <w:keepNext/>
              <w:tabs>
                <w:tab w:val="left" w:pos="426"/>
              </w:tabs>
              <w:jc w:val="center"/>
              <w:rPr>
                <w:sz w:val="15"/>
                <w:szCs w:val="18"/>
              </w:rPr>
            </w:pPr>
            <w:r>
              <w:rPr>
                <w:sz w:val="15"/>
                <w:szCs w:val="18"/>
              </w:rPr>
              <w:t>Area</w:t>
            </w:r>
          </w:p>
          <w:p w14:paraId="41944AE6" w14:textId="77777777" w:rsidR="00CF5448" w:rsidRPr="00D624FB" w:rsidRDefault="00CF5448" w:rsidP="00275D6C">
            <w:pPr>
              <w:keepNext/>
              <w:tabs>
                <w:tab w:val="left" w:pos="426"/>
              </w:tabs>
              <w:jc w:val="center"/>
              <w:rPr>
                <w:sz w:val="15"/>
                <w:szCs w:val="18"/>
              </w:rPr>
            </w:pPr>
            <w:r>
              <w:rPr>
                <w:sz w:val="15"/>
                <w:szCs w:val="18"/>
              </w:rPr>
              <w:t>[mm</w:t>
            </w:r>
            <w:r>
              <w:rPr>
                <w:sz w:val="15"/>
                <w:szCs w:val="18"/>
                <w:vertAlign w:val="superscript"/>
              </w:rPr>
              <w:t>2</w:t>
            </w:r>
            <w:r>
              <w:rPr>
                <w:sz w:val="15"/>
                <w:szCs w:val="18"/>
              </w:rPr>
              <w:t>]</w:t>
            </w:r>
          </w:p>
        </w:tc>
      </w:tr>
      <w:tr w:rsidR="00CF5448" w:rsidRPr="00FD472B" w14:paraId="26B574E7" w14:textId="77777777" w:rsidTr="00275D6C">
        <w:trPr>
          <w:gridAfter w:val="1"/>
          <w:wAfter w:w="173" w:type="dxa"/>
          <w:trHeight w:val="179"/>
          <w:jc w:val="center"/>
        </w:trPr>
        <w:tc>
          <w:tcPr>
            <w:tcW w:w="2656" w:type="dxa"/>
            <w:vAlign w:val="bottom"/>
          </w:tcPr>
          <w:p w14:paraId="2CA51AEC" w14:textId="77777777" w:rsidR="00CF5448" w:rsidRPr="00FD472B" w:rsidRDefault="00CF5448" w:rsidP="00275D6C">
            <w:pPr>
              <w:tabs>
                <w:tab w:val="left" w:pos="426"/>
              </w:tabs>
              <w:rPr>
                <w:sz w:val="15"/>
                <w:szCs w:val="18"/>
              </w:rPr>
            </w:pPr>
            <w:r>
              <w:rPr>
                <w:sz w:val="18"/>
                <w:szCs w:val="22"/>
              </w:rPr>
              <w:t>Original design</w:t>
            </w:r>
          </w:p>
        </w:tc>
        <w:tc>
          <w:tcPr>
            <w:tcW w:w="783" w:type="dxa"/>
          </w:tcPr>
          <w:p w14:paraId="55068B00" w14:textId="77777777" w:rsidR="00CF5448" w:rsidRPr="00FD472B" w:rsidRDefault="00CF5448" w:rsidP="00275D6C">
            <w:pPr>
              <w:tabs>
                <w:tab w:val="left" w:pos="426"/>
              </w:tabs>
              <w:jc w:val="center"/>
              <w:rPr>
                <w:sz w:val="15"/>
                <w:szCs w:val="18"/>
              </w:rPr>
            </w:pPr>
            <w:r>
              <w:rPr>
                <w:sz w:val="15"/>
                <w:szCs w:val="18"/>
              </w:rPr>
              <w:t>0.3</w:t>
            </w:r>
          </w:p>
        </w:tc>
        <w:tc>
          <w:tcPr>
            <w:tcW w:w="810" w:type="dxa"/>
          </w:tcPr>
          <w:p w14:paraId="770F72D6" w14:textId="77777777" w:rsidR="00CF5448" w:rsidRPr="00FD472B" w:rsidRDefault="00CF5448" w:rsidP="00275D6C">
            <w:pPr>
              <w:tabs>
                <w:tab w:val="left" w:pos="426"/>
              </w:tabs>
              <w:jc w:val="center"/>
              <w:rPr>
                <w:sz w:val="15"/>
                <w:szCs w:val="18"/>
              </w:rPr>
            </w:pPr>
            <w:r>
              <w:rPr>
                <w:sz w:val="15"/>
                <w:szCs w:val="18"/>
              </w:rPr>
              <w:t>0.1455</w:t>
            </w:r>
          </w:p>
        </w:tc>
      </w:tr>
      <w:tr w:rsidR="00CF5448" w:rsidRPr="00FD472B" w14:paraId="1BF89215" w14:textId="77777777" w:rsidTr="00275D6C">
        <w:trPr>
          <w:gridAfter w:val="1"/>
          <w:wAfter w:w="173" w:type="dxa"/>
          <w:trHeight w:val="179"/>
          <w:jc w:val="center"/>
        </w:trPr>
        <w:tc>
          <w:tcPr>
            <w:tcW w:w="2656" w:type="dxa"/>
            <w:tcBorders>
              <w:bottom w:val="double" w:sz="4" w:space="0" w:color="auto"/>
            </w:tcBorders>
            <w:vAlign w:val="bottom"/>
          </w:tcPr>
          <w:p w14:paraId="1A5290D2" w14:textId="77777777" w:rsidR="00CF5448" w:rsidRPr="00FD472B" w:rsidRDefault="00CF5448" w:rsidP="00275D6C">
            <w:pPr>
              <w:tabs>
                <w:tab w:val="left" w:pos="426"/>
              </w:tabs>
              <w:rPr>
                <w:sz w:val="15"/>
                <w:szCs w:val="18"/>
              </w:rPr>
            </w:pPr>
            <w:r>
              <w:rPr>
                <w:sz w:val="18"/>
                <w:szCs w:val="22"/>
              </w:rPr>
              <w:t>A</w:t>
            </w:r>
            <w:r w:rsidRPr="00D624FB">
              <w:rPr>
                <w:sz w:val="18"/>
                <w:szCs w:val="22"/>
              </w:rPr>
              <w:t>symmetric aging avoidance circuitry</w:t>
            </w:r>
            <w:r>
              <w:rPr>
                <w:sz w:val="18"/>
                <w:szCs w:val="22"/>
              </w:rPr>
              <w:t xml:space="preserve"> overhead</w:t>
            </w:r>
          </w:p>
        </w:tc>
        <w:tc>
          <w:tcPr>
            <w:tcW w:w="783" w:type="dxa"/>
            <w:tcBorders>
              <w:bottom w:val="double" w:sz="4" w:space="0" w:color="auto"/>
            </w:tcBorders>
          </w:tcPr>
          <w:p w14:paraId="6C8A8607" w14:textId="77777777" w:rsidR="00CF5448" w:rsidRDefault="00CF5448" w:rsidP="00275D6C">
            <w:pPr>
              <w:tabs>
                <w:tab w:val="left" w:pos="426"/>
              </w:tabs>
              <w:jc w:val="center"/>
              <w:rPr>
                <w:sz w:val="15"/>
                <w:szCs w:val="18"/>
              </w:rPr>
            </w:pPr>
            <w:r>
              <w:rPr>
                <w:sz w:val="15"/>
                <w:szCs w:val="18"/>
              </w:rPr>
              <w:t>0.0081</w:t>
            </w:r>
          </w:p>
          <w:p w14:paraId="1944AE29" w14:textId="77777777" w:rsidR="00CF5448" w:rsidRPr="00FD472B" w:rsidRDefault="00CF5448" w:rsidP="00275D6C">
            <w:pPr>
              <w:tabs>
                <w:tab w:val="left" w:pos="426"/>
              </w:tabs>
              <w:jc w:val="center"/>
              <w:rPr>
                <w:sz w:val="15"/>
                <w:szCs w:val="18"/>
              </w:rPr>
            </w:pPr>
            <w:r>
              <w:rPr>
                <w:sz w:val="15"/>
                <w:szCs w:val="18"/>
              </w:rPr>
              <w:t>(2.7%)</w:t>
            </w:r>
          </w:p>
        </w:tc>
        <w:tc>
          <w:tcPr>
            <w:tcW w:w="810" w:type="dxa"/>
            <w:tcBorders>
              <w:bottom w:val="double" w:sz="4" w:space="0" w:color="auto"/>
            </w:tcBorders>
          </w:tcPr>
          <w:p w14:paraId="7ADA18DB" w14:textId="77777777" w:rsidR="00CF5448" w:rsidRPr="00FD472B" w:rsidRDefault="00CF5448" w:rsidP="00275D6C">
            <w:pPr>
              <w:tabs>
                <w:tab w:val="left" w:pos="426"/>
              </w:tabs>
              <w:jc w:val="center"/>
              <w:rPr>
                <w:sz w:val="15"/>
                <w:szCs w:val="18"/>
              </w:rPr>
            </w:pPr>
            <w:r w:rsidRPr="00D624FB">
              <w:rPr>
                <w:sz w:val="15"/>
                <w:szCs w:val="18"/>
              </w:rPr>
              <w:t>0.0022</w:t>
            </w:r>
            <w:r>
              <w:rPr>
                <w:sz w:val="15"/>
                <w:szCs w:val="18"/>
              </w:rPr>
              <w:t xml:space="preserve"> (1.5%)</w:t>
            </w:r>
          </w:p>
        </w:tc>
      </w:tr>
    </w:tbl>
    <w:p w14:paraId="32DD352A" w14:textId="77777777" w:rsidR="00714315" w:rsidRDefault="00714315" w:rsidP="006A1CE8">
      <w:pPr>
        <w:tabs>
          <w:tab w:val="left" w:pos="426"/>
        </w:tabs>
        <w:ind w:firstLine="204"/>
        <w:jc w:val="both"/>
      </w:pPr>
    </w:p>
    <w:p w14:paraId="27C1F6B9" w14:textId="77777777" w:rsidR="006A1CE8" w:rsidRPr="006A1CE8" w:rsidRDefault="006A1CE8" w:rsidP="006A1CE8"/>
    <w:p w14:paraId="37E3E30C" w14:textId="2C74C0FC" w:rsidR="004B427D" w:rsidRDefault="004B427D" w:rsidP="004B427D">
      <w:pPr>
        <w:pStyle w:val="Heading2"/>
      </w:pPr>
      <w:r>
        <w:t xml:space="preserve">Timing </w:t>
      </w:r>
      <w:r w:rsidR="00BC3FBB">
        <w:t>A</w:t>
      </w:r>
      <w:r>
        <w:t xml:space="preserve">nalysis </w:t>
      </w:r>
      <w:r w:rsidR="000C33FA">
        <w:t>B</w:t>
      </w:r>
      <w:r w:rsidR="00DB28E1">
        <w:t xml:space="preserve">ased on </w:t>
      </w:r>
      <w:r w:rsidR="000C33FA">
        <w:t>A</w:t>
      </w:r>
      <w:r w:rsidR="00DB28E1">
        <w:t xml:space="preserve">ging </w:t>
      </w:r>
      <w:r w:rsidR="000C33FA">
        <w:t>M</w:t>
      </w:r>
      <w:r w:rsidR="00DB28E1">
        <w:t>odels</w:t>
      </w:r>
    </w:p>
    <w:p w14:paraId="2AF7216F" w14:textId="4E498EF5" w:rsidR="00DB28E1" w:rsidRPr="009651F1" w:rsidRDefault="0070592D" w:rsidP="0070592D">
      <w:pPr>
        <w:ind w:firstLine="204"/>
        <w:jc w:val="both"/>
      </w:pPr>
      <w:del w:id="190" w:author="GMP" w:date="2022-04-13T13:45:00Z">
        <w:r w:rsidDel="00E50510">
          <w:delText xml:space="preserve">Out </w:delText>
        </w:r>
      </w:del>
      <w:ins w:id="191" w:author="GMP" w:date="2022-04-13T13:45:00Z">
        <w:r w:rsidR="00E50510">
          <w:t xml:space="preserve">Our </w:t>
        </w:r>
      </w:ins>
      <w:r w:rsidR="001C6EB0">
        <w:t xml:space="preserve">last part </w:t>
      </w:r>
      <w:r>
        <w:t>in the</w:t>
      </w:r>
      <w:r w:rsidR="001C6EB0">
        <w:t xml:space="preserve"> experimental analysis</w:t>
      </w:r>
      <w:r>
        <w:t xml:space="preserve"> consists of </w:t>
      </w:r>
      <w:r w:rsidR="001C6EB0">
        <w:t xml:space="preserve">a timing analysis based on aging models </w:t>
      </w:r>
      <w:r w:rsidR="00D544FF">
        <w:t>to</w:t>
      </w:r>
      <w:r w:rsidR="001C6EB0">
        <w:t xml:space="preserve"> examine the </w:t>
      </w:r>
      <w:r>
        <w:t xml:space="preserve">reliability </w:t>
      </w:r>
      <w:r w:rsidR="00D544FF">
        <w:t xml:space="preserve">improvement </w:t>
      </w:r>
      <w:r>
        <w:t xml:space="preserve">achieved </w:t>
      </w:r>
      <w:r w:rsidR="001C6EB0">
        <w:t xml:space="preserve">by </w:t>
      </w:r>
      <w:r w:rsidR="00C77887">
        <w:t xml:space="preserve">the </w:t>
      </w:r>
      <w:r>
        <w:t>tool</w:t>
      </w:r>
      <w:r w:rsidR="001C6EB0">
        <w:t xml:space="preserve">. </w:t>
      </w:r>
      <w:r>
        <w:t xml:space="preserve">Our timing analysis extended the standard timing models </w:t>
      </w:r>
      <w:r w:rsidR="00DF4DAB">
        <w:t xml:space="preserve">with aging models </w:t>
      </w:r>
      <w:r w:rsidR="00B02F71">
        <w:t>in which</w:t>
      </w:r>
      <w:r w:rsidR="00B02F71" w:rsidRPr="009651F1">
        <w:t xml:space="preserve"> </w:t>
      </w:r>
      <w:r w:rsidR="00DF4DAB" w:rsidRPr="009651F1">
        <w:t xml:space="preserve">cell delays </w:t>
      </w:r>
      <w:r w:rsidR="00DF4DAB">
        <w:t>are</w:t>
      </w:r>
      <w:r w:rsidR="00DF4DAB" w:rsidRPr="009651F1">
        <w:t xml:space="preserve"> derated by their corresponding </w:t>
      </w:r>
      <w:r>
        <w:t>aging</w:t>
      </w:r>
      <w:r w:rsidR="00DF4DAB" w:rsidRPr="009651F1">
        <w:t xml:space="preserve"> degradation factors</w:t>
      </w:r>
      <w:r w:rsidR="00DF4DAB">
        <w:t xml:space="preserve"> </w:t>
      </w:r>
      <w:r w:rsidR="00DF4DAB" w:rsidRPr="009651F1">
        <w:t>(as a function of the SP</w:t>
      </w:r>
      <w:r>
        <w:t>)</w:t>
      </w:r>
      <w:r w:rsidR="00DF4DAB" w:rsidRPr="009651F1">
        <w:t>.</w:t>
      </w:r>
      <w:r w:rsidR="00DF4DAB">
        <w:t xml:space="preserve"> </w:t>
      </w:r>
      <w:r w:rsidR="00DF4DAB" w:rsidRPr="009651F1">
        <w:t xml:space="preserve">The derate factors </w:t>
      </w:r>
      <w:r w:rsidR="00DF4DAB">
        <w:t>we</w:t>
      </w:r>
      <w:r w:rsidR="00DF4DAB" w:rsidRPr="009651F1">
        <w:t xml:space="preserve">re </w:t>
      </w:r>
      <w:r>
        <w:t xml:space="preserve">obtained from </w:t>
      </w:r>
      <w:del w:id="192" w:author="GMP" w:date="2022-04-14T10:51:00Z">
        <w:r w:rsidR="00C77887" w:rsidDel="00F626A9">
          <w:delText xml:space="preserve"> </w:delText>
        </w:r>
      </w:del>
      <w:r w:rsidR="00DF4DAB" w:rsidRPr="009651F1">
        <w:t xml:space="preserve">SPICE simulations </w:t>
      </w:r>
      <w:del w:id="193" w:author="GMP" w:date="2022-04-13T13:46:00Z">
        <w:r w:rsidDel="00E50510">
          <w:delText xml:space="preserve">which </w:delText>
        </w:r>
      </w:del>
      <w:ins w:id="194" w:author="GMP" w:date="2022-04-13T13:46:00Z">
        <w:r w:rsidR="00E50510">
          <w:t xml:space="preserve">that </w:t>
        </w:r>
      </w:ins>
      <w:r w:rsidR="009B6BD4">
        <w:t xml:space="preserve">were </w:t>
      </w:r>
      <w:del w:id="195" w:author="GMP" w:date="2022-04-13T13:46:00Z">
        <w:r w:rsidR="009B6BD4" w:rsidDel="00E50510">
          <w:delText xml:space="preserve">ran </w:delText>
        </w:r>
      </w:del>
      <w:ins w:id="196" w:author="GMP" w:date="2022-04-13T13:46:00Z">
        <w:r w:rsidR="00E50510">
          <w:t xml:space="preserve">run </w:t>
        </w:r>
      </w:ins>
      <w:r w:rsidR="009B6BD4">
        <w:t>with</w:t>
      </w:r>
      <w:r w:rsidR="00DF4DAB" w:rsidRPr="009651F1">
        <w:t xml:space="preserve"> aged </w:t>
      </w:r>
      <w:r w:rsidR="00DF4DAB" w:rsidRPr="00D544FF">
        <w:rPr>
          <w:i/>
          <w:iCs/>
        </w:rPr>
        <w:t>V</w:t>
      </w:r>
      <w:r w:rsidR="00DF4DAB" w:rsidRPr="00D544FF">
        <w:rPr>
          <w:vertAlign w:val="subscript"/>
        </w:rPr>
        <w:t>th</w:t>
      </w:r>
      <w:r w:rsidR="00DF4DAB" w:rsidRPr="009651F1">
        <w:t xml:space="preserve"> values </w:t>
      </w:r>
      <w:r w:rsidR="00DF4DAB">
        <w:t>that</w:t>
      </w:r>
      <w:r w:rsidR="00DF4DAB" w:rsidRPr="009651F1">
        <w:t xml:space="preserve"> correspond to the lifetime and SP. The </w:t>
      </w:r>
      <w:r w:rsidR="00DF4DAB" w:rsidRPr="009651F1">
        <w:rPr>
          <w:i/>
          <w:iCs/>
        </w:rPr>
        <w:t>V</w:t>
      </w:r>
      <w:r w:rsidR="00DF4DAB" w:rsidRPr="00D544FF">
        <w:rPr>
          <w:vertAlign w:val="subscript"/>
        </w:rPr>
        <w:t>th</w:t>
      </w:r>
      <w:r w:rsidR="00DF4DAB" w:rsidRPr="009651F1">
        <w:t xml:space="preserve"> degradation model </w:t>
      </w:r>
      <w:r w:rsidR="009B6BD4">
        <w:t xml:space="preserve">used </w:t>
      </w:r>
      <w:r w:rsidR="00DF4DAB" w:rsidRPr="009651F1">
        <w:t>is based on the reaction-diffusion model,</w:t>
      </w:r>
      <w:r w:rsidR="00C77887">
        <w:t xml:space="preserve"> which is</w:t>
      </w:r>
      <w:r w:rsidR="00DF4DAB" w:rsidRPr="009651F1">
        <w:t xml:space="preserve"> the most widely accepted model for BTI aging </w:t>
      </w:r>
      <w:r w:rsidR="00073A27">
        <w:t>[</w:t>
      </w:r>
      <w:r w:rsidR="00EE37AD">
        <w:t xml:space="preserve">6, </w:t>
      </w:r>
      <w:r w:rsidR="009B4B52">
        <w:t>11</w:t>
      </w:r>
      <w:r w:rsidR="006873B6">
        <w:t>, 12</w:t>
      </w:r>
      <w:r w:rsidR="00073A27">
        <w:t>]</w:t>
      </w:r>
      <w:r w:rsidR="00DF4DAB" w:rsidRPr="009651F1">
        <w:t xml:space="preserve">. </w:t>
      </w:r>
    </w:p>
    <w:p w14:paraId="44B3051E" w14:textId="6DA42E1C" w:rsidR="00452A84" w:rsidRDefault="00452A84" w:rsidP="00452A84">
      <w:pPr>
        <w:jc w:val="both"/>
      </w:pPr>
      <w:r>
        <w:tab/>
      </w:r>
      <w:r w:rsidR="00270567">
        <w:t xml:space="preserve">Table </w:t>
      </w:r>
      <w:r w:rsidR="00CF5448">
        <w:t>2</w:t>
      </w:r>
      <w:r w:rsidR="00270567">
        <w:t xml:space="preserve"> summarizes </w:t>
      </w:r>
      <w:r w:rsidR="00465FF2">
        <w:t xml:space="preserve">our timing analysis comparison of </w:t>
      </w:r>
      <w:r w:rsidRPr="00FD472B">
        <w:t>fresh</w:t>
      </w:r>
      <w:r w:rsidR="009A75A0">
        <w:t xml:space="preserve"> (timing slack is met)</w:t>
      </w:r>
      <w:r w:rsidRPr="00FD472B">
        <w:t>, aged</w:t>
      </w:r>
      <w:r>
        <w:t>,</w:t>
      </w:r>
      <w:r w:rsidRPr="00FD472B">
        <w:t xml:space="preserve"> and asymmetric</w:t>
      </w:r>
      <w:r>
        <w:t>-</w:t>
      </w:r>
      <w:r w:rsidRPr="00FD472B">
        <w:t>aging-aware designs.</w:t>
      </w:r>
      <w:r w:rsidRPr="00FD472B">
        <w:rPr>
          <w:rtl/>
          <w:lang w:bidi="he-IL"/>
        </w:rPr>
        <w:t xml:space="preserve"> </w:t>
      </w:r>
      <w:r w:rsidRPr="00FD472B">
        <w:t xml:space="preserve">The </w:t>
      </w:r>
      <w:r w:rsidR="00465FF2">
        <w:t>results</w:t>
      </w:r>
      <w:r w:rsidRPr="00FD472B">
        <w:t xml:space="preserve"> show that all modules incur setup violations when asymmetric aging is considered. In addition, the FP adder, FP round</w:t>
      </w:r>
      <w:r>
        <w:t>,</w:t>
      </w:r>
      <w:r w:rsidRPr="00FD472B">
        <w:t xml:space="preserve"> and FP divider also experience hold violations. </w:t>
      </w:r>
      <w:r>
        <w:t>N</w:t>
      </w:r>
      <w:r w:rsidRPr="00FD472B">
        <w:t>ote that</w:t>
      </w:r>
      <w:r>
        <w:t>,</w:t>
      </w:r>
      <w:r w:rsidRPr="00FD472B">
        <w:t xml:space="preserve"> even if the integer ALU still meets the hold constraints, the positive slack </w:t>
      </w:r>
      <w:r w:rsidR="00B02F71">
        <w:t>decreases</w:t>
      </w:r>
      <w:ins w:id="197" w:author="GMP" w:date="2022-04-14T11:12:00Z">
        <w:r w:rsidR="00070AC9">
          <w:t>,</w:t>
        </w:r>
      </w:ins>
      <w:r w:rsidRPr="00FD472B">
        <w:t xml:space="preserve"> and thereby the design</w:t>
      </w:r>
      <w:r w:rsidR="00236A54">
        <w:t xml:space="preserve"> reliability</w:t>
      </w:r>
      <w:r w:rsidRPr="00FD472B">
        <w:t xml:space="preserve"> becomes marginal.</w:t>
      </w:r>
      <w:r>
        <w:t xml:space="preserve"> Table </w:t>
      </w:r>
      <w:r w:rsidR="006E596B">
        <w:t>1</w:t>
      </w:r>
      <w:r>
        <w:t xml:space="preserve"> </w:t>
      </w:r>
      <w:r w:rsidRPr="00FD472B">
        <w:t>also show</w:t>
      </w:r>
      <w:r w:rsidR="002B57FE">
        <w:t>s</w:t>
      </w:r>
      <w:r w:rsidRPr="00FD472B">
        <w:t xml:space="preserve"> that </w:t>
      </w:r>
      <w:r>
        <w:t>the</w:t>
      </w:r>
      <w:r w:rsidRPr="00FD472B">
        <w:t xml:space="preserve"> tool </w:t>
      </w:r>
      <w:r w:rsidR="008E67D0">
        <w:t>significantly</w:t>
      </w:r>
      <w:r w:rsidRPr="00FD472B">
        <w:t xml:space="preserve"> reduces the timing violations of the asymmetrically aged design</w:t>
      </w:r>
      <w:r w:rsidR="008E67D0">
        <w:t>s</w:t>
      </w:r>
      <w:r w:rsidRPr="00FD472B">
        <w:t>. The FP divider, FP round logic</w:t>
      </w:r>
      <w:r>
        <w:t>,</w:t>
      </w:r>
      <w:r w:rsidRPr="00FD472B">
        <w:t xml:space="preserve"> and integer ALU are clean from any timing violations. Both FP multiplier and FP adder exhibit</w:t>
      </w:r>
      <w:r w:rsidR="00B02F71">
        <w:t>ed</w:t>
      </w:r>
      <w:r w:rsidRPr="00FD472B">
        <w:t xml:space="preserve"> </w:t>
      </w:r>
      <w:r>
        <w:t xml:space="preserve">a </w:t>
      </w:r>
      <w:r w:rsidRPr="00FD472B">
        <w:t xml:space="preserve">small number of setup and hold violations </w:t>
      </w:r>
      <w:r>
        <w:t>that</w:t>
      </w:r>
      <w:r w:rsidRPr="00FD472B">
        <w:t xml:space="preserve"> </w:t>
      </w:r>
      <w:r w:rsidR="00B02F71">
        <w:t>were</w:t>
      </w:r>
      <w:r w:rsidR="00B02F71" w:rsidRPr="00FD472B">
        <w:t xml:space="preserve"> </w:t>
      </w:r>
      <w:r w:rsidR="00E70F05">
        <w:t>fully handled</w:t>
      </w:r>
      <w:r w:rsidRPr="00FD472B">
        <w:t xml:space="preserve"> by applying </w:t>
      </w:r>
      <w:r w:rsidR="008E67D0">
        <w:t>the</w:t>
      </w:r>
      <w:r w:rsidRPr="00FD472B">
        <w:t xml:space="preserve"> </w:t>
      </w:r>
      <w:r w:rsidR="00E70F05">
        <w:t>automatic ECO fix</w:t>
      </w:r>
      <w:r w:rsidRPr="00FD472B">
        <w:t xml:space="preserve"> flow. In both</w:t>
      </w:r>
      <w:r w:rsidR="008E67D0">
        <w:t xml:space="preserve"> modules</w:t>
      </w:r>
      <w:r>
        <w:t>,</w:t>
      </w:r>
      <w:r w:rsidRPr="00FD472B">
        <w:t xml:space="preserve"> the number of paths involved </w:t>
      </w:r>
      <w:r w:rsidR="00B02F71">
        <w:t>was</w:t>
      </w:r>
      <w:r w:rsidR="00B02F71" w:rsidRPr="00FD472B">
        <w:t xml:space="preserve"> </w:t>
      </w:r>
      <w:r w:rsidRPr="00FD472B">
        <w:t>small</w:t>
      </w:r>
      <w:r>
        <w:t>, so</w:t>
      </w:r>
      <w:r w:rsidRPr="00FD472B">
        <w:t xml:space="preserve"> the power and area overhead </w:t>
      </w:r>
      <w:r w:rsidR="00B02F71">
        <w:t>were</w:t>
      </w:r>
      <w:r w:rsidR="00B02F71" w:rsidRPr="00FD472B">
        <w:t xml:space="preserve"> </w:t>
      </w:r>
      <w:r w:rsidRPr="00FD472B">
        <w:t xml:space="preserve">negligible. </w:t>
      </w:r>
    </w:p>
    <w:p w14:paraId="75A9A36E" w14:textId="77777777" w:rsidR="00452A84" w:rsidRDefault="00452A84" w:rsidP="00452A84">
      <w:pPr>
        <w:jc w:val="both"/>
      </w:pPr>
    </w:p>
    <w:p w14:paraId="60437488" w14:textId="327AC869" w:rsidR="00452A84" w:rsidRPr="00FD472B" w:rsidRDefault="00452A84" w:rsidP="00452A84">
      <w:pPr>
        <w:pStyle w:val="Caption"/>
        <w:keepNext/>
        <w:spacing w:after="0"/>
        <w:jc w:val="center"/>
        <w:rPr>
          <w:i w:val="0"/>
          <w:iCs w:val="0"/>
          <w:caps/>
          <w:color w:val="auto"/>
          <w:sz w:val="16"/>
          <w:szCs w:val="16"/>
        </w:rPr>
      </w:pPr>
      <w:r w:rsidRPr="00FD472B">
        <w:rPr>
          <w:i w:val="0"/>
          <w:iCs w:val="0"/>
          <w:caps/>
          <w:color w:val="auto"/>
          <w:sz w:val="16"/>
          <w:szCs w:val="16"/>
        </w:rPr>
        <w:t xml:space="preserve">Table </w:t>
      </w:r>
      <w:r w:rsidRPr="00FD472B">
        <w:rPr>
          <w:i w:val="0"/>
          <w:iCs w:val="0"/>
          <w:caps/>
          <w:color w:val="auto"/>
          <w:sz w:val="16"/>
          <w:szCs w:val="16"/>
        </w:rPr>
        <w:fldChar w:fldCharType="begin"/>
      </w:r>
      <w:r w:rsidRPr="00FD472B">
        <w:rPr>
          <w:i w:val="0"/>
          <w:iCs w:val="0"/>
          <w:caps/>
          <w:color w:val="auto"/>
          <w:sz w:val="16"/>
          <w:szCs w:val="16"/>
        </w:rPr>
        <w:instrText xml:space="preserve"> SEQ Table \* ARABIC </w:instrText>
      </w:r>
      <w:r w:rsidRPr="00FD472B">
        <w:rPr>
          <w:i w:val="0"/>
          <w:iCs w:val="0"/>
          <w:caps/>
          <w:color w:val="auto"/>
          <w:sz w:val="16"/>
          <w:szCs w:val="16"/>
        </w:rPr>
        <w:fldChar w:fldCharType="separate"/>
      </w:r>
      <w:r w:rsidR="00CF5448">
        <w:rPr>
          <w:i w:val="0"/>
          <w:iCs w:val="0"/>
          <w:caps/>
          <w:noProof/>
          <w:color w:val="auto"/>
          <w:sz w:val="16"/>
          <w:szCs w:val="16"/>
        </w:rPr>
        <w:t>2</w:t>
      </w:r>
      <w:r w:rsidRPr="00FD472B">
        <w:rPr>
          <w:i w:val="0"/>
          <w:iCs w:val="0"/>
          <w:caps/>
          <w:color w:val="auto"/>
          <w:sz w:val="16"/>
          <w:szCs w:val="16"/>
        </w:rPr>
        <w:fldChar w:fldCharType="end"/>
      </w:r>
    </w:p>
    <w:p w14:paraId="128038F8" w14:textId="209AEACE" w:rsidR="00452A84" w:rsidRDefault="00452A84" w:rsidP="00452A84">
      <w:pPr>
        <w:pStyle w:val="Caption"/>
        <w:keepNext/>
        <w:spacing w:after="0"/>
        <w:jc w:val="center"/>
        <w:rPr>
          <w:i w:val="0"/>
          <w:iCs w:val="0"/>
          <w:caps/>
          <w:color w:val="auto"/>
          <w:sz w:val="16"/>
          <w:szCs w:val="16"/>
        </w:rPr>
      </w:pPr>
      <w:r w:rsidRPr="00FD472B">
        <w:rPr>
          <w:i w:val="0"/>
          <w:iCs w:val="0"/>
          <w:caps/>
          <w:color w:val="auto"/>
          <w:sz w:val="16"/>
          <w:szCs w:val="16"/>
        </w:rPr>
        <w:t xml:space="preserve">setup </w:t>
      </w:r>
      <w:r>
        <w:rPr>
          <w:i w:val="0"/>
          <w:iCs w:val="0"/>
          <w:caps/>
          <w:color w:val="auto"/>
          <w:sz w:val="16"/>
          <w:szCs w:val="16"/>
        </w:rPr>
        <w:t>and HOLD</w:t>
      </w:r>
      <w:r w:rsidR="008E67D0">
        <w:rPr>
          <w:i w:val="0"/>
          <w:iCs w:val="0"/>
          <w:caps/>
          <w:color w:val="auto"/>
          <w:sz w:val="16"/>
          <w:szCs w:val="16"/>
        </w:rPr>
        <w:t xml:space="preserve"> </w:t>
      </w:r>
      <w:r>
        <w:rPr>
          <w:i w:val="0"/>
          <w:iCs w:val="0"/>
          <w:caps/>
          <w:color w:val="auto"/>
          <w:sz w:val="16"/>
          <w:szCs w:val="16"/>
        </w:rPr>
        <w:t xml:space="preserve">VIOLATED </w:t>
      </w:r>
      <w:r w:rsidRPr="00FD472B">
        <w:rPr>
          <w:i w:val="0"/>
          <w:iCs w:val="0"/>
          <w:caps/>
          <w:color w:val="auto"/>
          <w:sz w:val="16"/>
          <w:szCs w:val="16"/>
        </w:rPr>
        <w:t>Endpoint Paths for fresh, aged</w:t>
      </w:r>
      <w:r>
        <w:rPr>
          <w:i w:val="0"/>
          <w:iCs w:val="0"/>
          <w:caps/>
          <w:color w:val="auto"/>
          <w:sz w:val="16"/>
          <w:szCs w:val="16"/>
        </w:rPr>
        <w:t>,</w:t>
      </w:r>
      <w:r w:rsidRPr="00FD472B">
        <w:rPr>
          <w:i w:val="0"/>
          <w:iCs w:val="0"/>
          <w:caps/>
          <w:color w:val="auto"/>
          <w:sz w:val="16"/>
          <w:szCs w:val="16"/>
        </w:rPr>
        <w:t xml:space="preserve"> and asymmetric-aware des</w:t>
      </w:r>
      <w:r>
        <w:rPr>
          <w:i w:val="0"/>
          <w:iCs w:val="0"/>
          <w:caps/>
          <w:color w:val="auto"/>
          <w:sz w:val="16"/>
          <w:szCs w:val="16"/>
        </w:rPr>
        <w:t>I</w:t>
      </w:r>
      <w:r w:rsidRPr="00FD472B">
        <w:rPr>
          <w:i w:val="0"/>
          <w:iCs w:val="0"/>
          <w:caps/>
          <w:color w:val="auto"/>
          <w:sz w:val="16"/>
          <w:szCs w:val="16"/>
        </w:rPr>
        <w:t>gns</w:t>
      </w:r>
      <w:r>
        <w:rPr>
          <w:i w:val="0"/>
          <w:iCs w:val="0"/>
          <w:caps/>
          <w:color w:val="auto"/>
          <w:sz w:val="16"/>
          <w:szCs w:val="16"/>
        </w:rPr>
        <w:t>.</w:t>
      </w:r>
    </w:p>
    <w:tbl>
      <w:tblPr>
        <w:tblStyle w:val="TableGrid"/>
        <w:tblW w:w="4860" w:type="dxa"/>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6"/>
        <w:gridCol w:w="783"/>
        <w:gridCol w:w="350"/>
        <w:gridCol w:w="261"/>
        <w:gridCol w:w="722"/>
        <w:gridCol w:w="88"/>
        <w:gridCol w:w="810"/>
        <w:gridCol w:w="85"/>
        <w:gridCol w:w="905"/>
      </w:tblGrid>
      <w:tr w:rsidR="009A75A0" w:rsidRPr="00FD472B" w14:paraId="56BFAF2F" w14:textId="77777777" w:rsidTr="0066333F">
        <w:trPr>
          <w:trHeight w:val="276"/>
          <w:jc w:val="center"/>
        </w:trPr>
        <w:tc>
          <w:tcPr>
            <w:tcW w:w="856" w:type="dxa"/>
            <w:tcBorders>
              <w:bottom w:val="single" w:sz="4" w:space="0" w:color="auto"/>
            </w:tcBorders>
          </w:tcPr>
          <w:p w14:paraId="01AE9F36" w14:textId="77777777" w:rsidR="009A75A0" w:rsidRPr="00FD472B" w:rsidRDefault="009A75A0" w:rsidP="00275D6C">
            <w:pPr>
              <w:keepNext/>
              <w:tabs>
                <w:tab w:val="left" w:pos="426"/>
              </w:tabs>
              <w:jc w:val="center"/>
              <w:rPr>
                <w:sz w:val="15"/>
                <w:szCs w:val="18"/>
              </w:rPr>
            </w:pPr>
          </w:p>
        </w:tc>
        <w:tc>
          <w:tcPr>
            <w:tcW w:w="783" w:type="dxa"/>
            <w:tcBorders>
              <w:bottom w:val="single" w:sz="4" w:space="0" w:color="auto"/>
            </w:tcBorders>
          </w:tcPr>
          <w:p w14:paraId="1850F47A" w14:textId="143EC034" w:rsidR="009A75A0" w:rsidRPr="00FD472B" w:rsidRDefault="009A75A0" w:rsidP="00275D6C">
            <w:pPr>
              <w:keepNext/>
              <w:tabs>
                <w:tab w:val="left" w:pos="426"/>
              </w:tabs>
              <w:jc w:val="center"/>
              <w:rPr>
                <w:sz w:val="15"/>
                <w:szCs w:val="18"/>
              </w:rPr>
            </w:pPr>
            <w:r>
              <w:rPr>
                <w:sz w:val="15"/>
                <w:szCs w:val="18"/>
              </w:rPr>
              <w:t>Total timing path</w:t>
            </w:r>
          </w:p>
        </w:tc>
        <w:tc>
          <w:tcPr>
            <w:tcW w:w="350" w:type="dxa"/>
            <w:tcBorders>
              <w:bottom w:val="single" w:sz="4" w:space="0" w:color="auto"/>
            </w:tcBorders>
          </w:tcPr>
          <w:p w14:paraId="231E8541" w14:textId="376427A0" w:rsidR="009A75A0" w:rsidRPr="00FD472B" w:rsidRDefault="009A75A0" w:rsidP="00275D6C">
            <w:pPr>
              <w:keepNext/>
              <w:tabs>
                <w:tab w:val="left" w:pos="426"/>
              </w:tabs>
              <w:jc w:val="center"/>
              <w:rPr>
                <w:sz w:val="15"/>
                <w:szCs w:val="18"/>
              </w:rPr>
            </w:pPr>
          </w:p>
        </w:tc>
        <w:tc>
          <w:tcPr>
            <w:tcW w:w="983" w:type="dxa"/>
            <w:gridSpan w:val="2"/>
            <w:tcBorders>
              <w:bottom w:val="single" w:sz="4" w:space="0" w:color="auto"/>
            </w:tcBorders>
          </w:tcPr>
          <w:p w14:paraId="64EACFA7" w14:textId="77777777" w:rsidR="009A75A0" w:rsidRDefault="009A75A0" w:rsidP="00275D6C">
            <w:pPr>
              <w:keepNext/>
              <w:tabs>
                <w:tab w:val="left" w:pos="426"/>
              </w:tabs>
              <w:jc w:val="center"/>
              <w:rPr>
                <w:sz w:val="15"/>
                <w:szCs w:val="18"/>
              </w:rPr>
            </w:pPr>
            <w:r>
              <w:rPr>
                <w:sz w:val="15"/>
                <w:szCs w:val="18"/>
              </w:rPr>
              <w:t>Setup</w:t>
            </w:r>
          </w:p>
        </w:tc>
        <w:tc>
          <w:tcPr>
            <w:tcW w:w="983" w:type="dxa"/>
            <w:gridSpan w:val="3"/>
            <w:tcBorders>
              <w:bottom w:val="single" w:sz="4" w:space="0" w:color="auto"/>
            </w:tcBorders>
          </w:tcPr>
          <w:p w14:paraId="1F2D1DA0" w14:textId="77777777" w:rsidR="009A75A0" w:rsidRDefault="009A75A0" w:rsidP="00275D6C">
            <w:pPr>
              <w:keepNext/>
              <w:tabs>
                <w:tab w:val="left" w:pos="426"/>
              </w:tabs>
              <w:jc w:val="center"/>
              <w:rPr>
                <w:sz w:val="15"/>
                <w:szCs w:val="18"/>
              </w:rPr>
            </w:pPr>
          </w:p>
        </w:tc>
        <w:tc>
          <w:tcPr>
            <w:tcW w:w="905" w:type="dxa"/>
            <w:tcBorders>
              <w:bottom w:val="single" w:sz="4" w:space="0" w:color="auto"/>
            </w:tcBorders>
          </w:tcPr>
          <w:p w14:paraId="20D64271" w14:textId="77777777" w:rsidR="009A75A0" w:rsidRPr="00FD472B" w:rsidRDefault="009A75A0" w:rsidP="00275D6C">
            <w:pPr>
              <w:keepNext/>
              <w:tabs>
                <w:tab w:val="left" w:pos="426"/>
              </w:tabs>
              <w:jc w:val="center"/>
              <w:rPr>
                <w:sz w:val="15"/>
                <w:szCs w:val="18"/>
              </w:rPr>
            </w:pPr>
            <w:r>
              <w:rPr>
                <w:sz w:val="15"/>
                <w:szCs w:val="18"/>
              </w:rPr>
              <w:t>Hold</w:t>
            </w:r>
          </w:p>
        </w:tc>
      </w:tr>
      <w:tr w:rsidR="009A75A0" w:rsidRPr="00FD472B" w14:paraId="7108E7F6" w14:textId="77777777" w:rsidTr="0066333F">
        <w:trPr>
          <w:trHeight w:val="179"/>
          <w:jc w:val="center"/>
        </w:trPr>
        <w:tc>
          <w:tcPr>
            <w:tcW w:w="856" w:type="dxa"/>
            <w:vAlign w:val="bottom"/>
          </w:tcPr>
          <w:p w14:paraId="12B07884" w14:textId="77777777" w:rsidR="009A75A0" w:rsidRPr="00FD472B" w:rsidRDefault="009A75A0" w:rsidP="00275D6C">
            <w:pPr>
              <w:tabs>
                <w:tab w:val="left" w:pos="426"/>
              </w:tabs>
              <w:rPr>
                <w:sz w:val="15"/>
                <w:szCs w:val="18"/>
              </w:rPr>
            </w:pPr>
          </w:p>
        </w:tc>
        <w:tc>
          <w:tcPr>
            <w:tcW w:w="783" w:type="dxa"/>
          </w:tcPr>
          <w:p w14:paraId="78702F1D" w14:textId="77777777" w:rsidR="009A75A0" w:rsidRPr="00FD472B" w:rsidRDefault="009A75A0" w:rsidP="00275D6C">
            <w:pPr>
              <w:tabs>
                <w:tab w:val="left" w:pos="426"/>
              </w:tabs>
              <w:jc w:val="center"/>
              <w:rPr>
                <w:sz w:val="15"/>
                <w:szCs w:val="18"/>
              </w:rPr>
            </w:pPr>
          </w:p>
        </w:tc>
        <w:tc>
          <w:tcPr>
            <w:tcW w:w="611" w:type="dxa"/>
            <w:gridSpan w:val="2"/>
          </w:tcPr>
          <w:p w14:paraId="170C1CA6" w14:textId="74BFAD81" w:rsidR="009A75A0" w:rsidRPr="00FD472B" w:rsidRDefault="009A75A0" w:rsidP="00275D6C">
            <w:pPr>
              <w:tabs>
                <w:tab w:val="left" w:pos="426"/>
              </w:tabs>
              <w:jc w:val="center"/>
              <w:rPr>
                <w:sz w:val="15"/>
                <w:szCs w:val="18"/>
              </w:rPr>
            </w:pPr>
            <w:r w:rsidRPr="00FD472B">
              <w:rPr>
                <w:sz w:val="15"/>
                <w:szCs w:val="18"/>
              </w:rPr>
              <w:t xml:space="preserve">Aged </w:t>
            </w:r>
          </w:p>
        </w:tc>
        <w:tc>
          <w:tcPr>
            <w:tcW w:w="810" w:type="dxa"/>
            <w:gridSpan w:val="2"/>
          </w:tcPr>
          <w:p w14:paraId="46B3C4BA" w14:textId="77777777" w:rsidR="009A75A0" w:rsidRPr="00FD472B" w:rsidRDefault="009A75A0" w:rsidP="00275D6C">
            <w:pPr>
              <w:tabs>
                <w:tab w:val="left" w:pos="426"/>
              </w:tabs>
              <w:jc w:val="center"/>
              <w:rPr>
                <w:sz w:val="15"/>
                <w:szCs w:val="18"/>
              </w:rPr>
            </w:pPr>
            <w:proofErr w:type="spellStart"/>
            <w:r w:rsidRPr="00FD472B">
              <w:rPr>
                <w:sz w:val="15"/>
                <w:szCs w:val="18"/>
              </w:rPr>
              <w:t>Asym</w:t>
            </w:r>
            <w:proofErr w:type="spellEnd"/>
            <w:r w:rsidRPr="00FD472B">
              <w:rPr>
                <w:sz w:val="15"/>
                <w:szCs w:val="18"/>
              </w:rPr>
              <w:t xml:space="preserve">. </w:t>
            </w:r>
            <w:r>
              <w:rPr>
                <w:sz w:val="15"/>
                <w:szCs w:val="18"/>
              </w:rPr>
              <w:t>A</w:t>
            </w:r>
            <w:r w:rsidRPr="00FD472B">
              <w:rPr>
                <w:sz w:val="15"/>
                <w:szCs w:val="18"/>
              </w:rPr>
              <w:t>ging</w:t>
            </w:r>
            <w:r>
              <w:rPr>
                <w:sz w:val="15"/>
                <w:szCs w:val="18"/>
              </w:rPr>
              <w:t xml:space="preserve"> a</w:t>
            </w:r>
            <w:r w:rsidRPr="00FD472B">
              <w:rPr>
                <w:sz w:val="15"/>
                <w:szCs w:val="18"/>
              </w:rPr>
              <w:t xml:space="preserve">voidance </w:t>
            </w:r>
            <w:r>
              <w:rPr>
                <w:sz w:val="15"/>
                <w:szCs w:val="18"/>
              </w:rPr>
              <w:t>t</w:t>
            </w:r>
            <w:r w:rsidRPr="00FD472B">
              <w:rPr>
                <w:sz w:val="15"/>
                <w:szCs w:val="18"/>
              </w:rPr>
              <w:t>ool</w:t>
            </w:r>
          </w:p>
        </w:tc>
        <w:tc>
          <w:tcPr>
            <w:tcW w:w="810" w:type="dxa"/>
          </w:tcPr>
          <w:p w14:paraId="798EE4CA" w14:textId="77777777" w:rsidR="009A75A0" w:rsidRPr="00FD472B" w:rsidRDefault="009A75A0" w:rsidP="00275D6C">
            <w:pPr>
              <w:tabs>
                <w:tab w:val="left" w:pos="426"/>
              </w:tabs>
              <w:jc w:val="center"/>
              <w:rPr>
                <w:sz w:val="15"/>
                <w:szCs w:val="18"/>
              </w:rPr>
            </w:pPr>
            <w:r w:rsidRPr="00FD472B">
              <w:rPr>
                <w:sz w:val="15"/>
                <w:szCs w:val="18"/>
              </w:rPr>
              <w:t xml:space="preserve">Aged </w:t>
            </w:r>
          </w:p>
        </w:tc>
        <w:tc>
          <w:tcPr>
            <w:tcW w:w="990" w:type="dxa"/>
            <w:gridSpan w:val="2"/>
          </w:tcPr>
          <w:p w14:paraId="79EC15B0" w14:textId="77777777" w:rsidR="009A75A0" w:rsidRPr="00FD472B" w:rsidRDefault="009A75A0" w:rsidP="00275D6C">
            <w:pPr>
              <w:tabs>
                <w:tab w:val="left" w:pos="426"/>
              </w:tabs>
              <w:jc w:val="center"/>
              <w:rPr>
                <w:sz w:val="15"/>
                <w:szCs w:val="18"/>
              </w:rPr>
            </w:pPr>
            <w:proofErr w:type="spellStart"/>
            <w:r w:rsidRPr="00FD472B">
              <w:rPr>
                <w:sz w:val="15"/>
                <w:szCs w:val="18"/>
              </w:rPr>
              <w:t>Asym</w:t>
            </w:r>
            <w:proofErr w:type="spellEnd"/>
            <w:r w:rsidRPr="00FD472B">
              <w:rPr>
                <w:sz w:val="15"/>
                <w:szCs w:val="18"/>
              </w:rPr>
              <w:t xml:space="preserve">. </w:t>
            </w:r>
            <w:r>
              <w:rPr>
                <w:sz w:val="15"/>
                <w:szCs w:val="18"/>
              </w:rPr>
              <w:t>A</w:t>
            </w:r>
            <w:r w:rsidRPr="00FD472B">
              <w:rPr>
                <w:sz w:val="15"/>
                <w:szCs w:val="18"/>
              </w:rPr>
              <w:t>ging</w:t>
            </w:r>
            <w:r>
              <w:rPr>
                <w:sz w:val="15"/>
                <w:szCs w:val="18"/>
              </w:rPr>
              <w:t xml:space="preserve"> a</w:t>
            </w:r>
            <w:r w:rsidRPr="00FD472B">
              <w:rPr>
                <w:sz w:val="15"/>
                <w:szCs w:val="18"/>
              </w:rPr>
              <w:t xml:space="preserve">voidance </w:t>
            </w:r>
            <w:r>
              <w:rPr>
                <w:sz w:val="15"/>
                <w:szCs w:val="18"/>
              </w:rPr>
              <w:t>t</w:t>
            </w:r>
            <w:r w:rsidRPr="00FD472B">
              <w:rPr>
                <w:sz w:val="15"/>
                <w:szCs w:val="18"/>
              </w:rPr>
              <w:t>ool</w:t>
            </w:r>
          </w:p>
        </w:tc>
      </w:tr>
      <w:tr w:rsidR="009A75A0" w:rsidRPr="00FD472B" w14:paraId="156C9B58" w14:textId="77777777" w:rsidTr="0066333F">
        <w:trPr>
          <w:trHeight w:val="179"/>
          <w:jc w:val="center"/>
        </w:trPr>
        <w:tc>
          <w:tcPr>
            <w:tcW w:w="856" w:type="dxa"/>
            <w:vAlign w:val="bottom"/>
          </w:tcPr>
          <w:p w14:paraId="7DB7BF46" w14:textId="77777777" w:rsidR="009A75A0" w:rsidRPr="00FD472B" w:rsidRDefault="009A75A0" w:rsidP="00275D6C">
            <w:pPr>
              <w:tabs>
                <w:tab w:val="left" w:pos="426"/>
              </w:tabs>
              <w:rPr>
                <w:sz w:val="15"/>
                <w:szCs w:val="18"/>
              </w:rPr>
            </w:pPr>
            <w:r w:rsidRPr="00FD472B">
              <w:rPr>
                <w:sz w:val="18"/>
                <w:szCs w:val="22"/>
              </w:rPr>
              <w:t>FP Add.</w:t>
            </w:r>
          </w:p>
        </w:tc>
        <w:tc>
          <w:tcPr>
            <w:tcW w:w="783" w:type="dxa"/>
          </w:tcPr>
          <w:p w14:paraId="7376EFA2" w14:textId="6D76235C" w:rsidR="009A75A0" w:rsidRPr="00FD472B" w:rsidRDefault="009A75A0" w:rsidP="00275D6C">
            <w:pPr>
              <w:tabs>
                <w:tab w:val="left" w:pos="426"/>
              </w:tabs>
              <w:jc w:val="center"/>
              <w:rPr>
                <w:sz w:val="15"/>
                <w:szCs w:val="18"/>
              </w:rPr>
            </w:pPr>
            <w:r>
              <w:rPr>
                <w:sz w:val="15"/>
                <w:szCs w:val="18"/>
              </w:rPr>
              <w:t>687</w:t>
            </w:r>
          </w:p>
        </w:tc>
        <w:tc>
          <w:tcPr>
            <w:tcW w:w="611" w:type="dxa"/>
            <w:gridSpan w:val="2"/>
          </w:tcPr>
          <w:p w14:paraId="0D31EAD3" w14:textId="3A92026E" w:rsidR="009A75A0" w:rsidRPr="00FD472B" w:rsidRDefault="009A75A0" w:rsidP="00275D6C">
            <w:pPr>
              <w:tabs>
                <w:tab w:val="left" w:pos="426"/>
              </w:tabs>
              <w:jc w:val="center"/>
              <w:rPr>
                <w:sz w:val="15"/>
                <w:szCs w:val="18"/>
              </w:rPr>
            </w:pPr>
            <w:r w:rsidRPr="00FD472B">
              <w:rPr>
                <w:sz w:val="15"/>
                <w:szCs w:val="18"/>
              </w:rPr>
              <w:t xml:space="preserve">4 </w:t>
            </w:r>
          </w:p>
        </w:tc>
        <w:tc>
          <w:tcPr>
            <w:tcW w:w="810" w:type="dxa"/>
            <w:gridSpan w:val="2"/>
          </w:tcPr>
          <w:p w14:paraId="4F0A6702" w14:textId="26795708" w:rsidR="009A75A0" w:rsidRPr="00FD472B" w:rsidRDefault="009A75A0" w:rsidP="00275D6C">
            <w:pPr>
              <w:tabs>
                <w:tab w:val="left" w:pos="426"/>
              </w:tabs>
              <w:jc w:val="center"/>
              <w:rPr>
                <w:sz w:val="15"/>
                <w:szCs w:val="18"/>
              </w:rPr>
            </w:pPr>
            <w:r w:rsidRPr="00FD472B">
              <w:rPr>
                <w:sz w:val="15"/>
                <w:szCs w:val="18"/>
              </w:rPr>
              <w:t xml:space="preserve">1 </w:t>
            </w:r>
          </w:p>
        </w:tc>
        <w:tc>
          <w:tcPr>
            <w:tcW w:w="810" w:type="dxa"/>
          </w:tcPr>
          <w:p w14:paraId="5D1EA712" w14:textId="1C96ADAE" w:rsidR="009A75A0" w:rsidRPr="00FD472B" w:rsidRDefault="009A75A0" w:rsidP="00275D6C">
            <w:pPr>
              <w:tabs>
                <w:tab w:val="left" w:pos="426"/>
              </w:tabs>
              <w:jc w:val="center"/>
              <w:rPr>
                <w:sz w:val="15"/>
                <w:szCs w:val="18"/>
              </w:rPr>
            </w:pPr>
            <w:r w:rsidRPr="00FD472B">
              <w:rPr>
                <w:sz w:val="15"/>
                <w:szCs w:val="18"/>
              </w:rPr>
              <w:t>59</w:t>
            </w:r>
          </w:p>
        </w:tc>
        <w:tc>
          <w:tcPr>
            <w:tcW w:w="990" w:type="dxa"/>
            <w:gridSpan w:val="2"/>
          </w:tcPr>
          <w:p w14:paraId="7BFC343A" w14:textId="4A61CCB4" w:rsidR="009A75A0" w:rsidRPr="00FD472B" w:rsidRDefault="009A75A0" w:rsidP="00275D6C">
            <w:pPr>
              <w:tabs>
                <w:tab w:val="left" w:pos="426"/>
              </w:tabs>
              <w:jc w:val="center"/>
              <w:rPr>
                <w:sz w:val="15"/>
                <w:szCs w:val="18"/>
              </w:rPr>
            </w:pPr>
            <w:r w:rsidRPr="00FD472B">
              <w:rPr>
                <w:sz w:val="15"/>
                <w:szCs w:val="18"/>
              </w:rPr>
              <w:t>3</w:t>
            </w:r>
          </w:p>
        </w:tc>
      </w:tr>
      <w:tr w:rsidR="009A75A0" w:rsidRPr="00FD472B" w14:paraId="021924E7" w14:textId="77777777" w:rsidTr="0066333F">
        <w:trPr>
          <w:trHeight w:val="179"/>
          <w:jc w:val="center"/>
        </w:trPr>
        <w:tc>
          <w:tcPr>
            <w:tcW w:w="856" w:type="dxa"/>
            <w:vAlign w:val="bottom"/>
          </w:tcPr>
          <w:p w14:paraId="029045A1" w14:textId="77777777" w:rsidR="009A75A0" w:rsidRPr="00FD472B" w:rsidRDefault="009A75A0" w:rsidP="00275D6C">
            <w:pPr>
              <w:tabs>
                <w:tab w:val="left" w:pos="426"/>
              </w:tabs>
              <w:rPr>
                <w:sz w:val="15"/>
                <w:szCs w:val="18"/>
              </w:rPr>
            </w:pPr>
            <w:r w:rsidRPr="00FD472B">
              <w:rPr>
                <w:sz w:val="18"/>
                <w:szCs w:val="22"/>
              </w:rPr>
              <w:t>FP Mul.</w:t>
            </w:r>
          </w:p>
        </w:tc>
        <w:tc>
          <w:tcPr>
            <w:tcW w:w="783" w:type="dxa"/>
          </w:tcPr>
          <w:p w14:paraId="477159EA" w14:textId="1CF3985C" w:rsidR="009A75A0" w:rsidRPr="00FD472B" w:rsidRDefault="009A75A0" w:rsidP="00275D6C">
            <w:pPr>
              <w:tabs>
                <w:tab w:val="left" w:pos="426"/>
              </w:tabs>
              <w:jc w:val="center"/>
              <w:rPr>
                <w:sz w:val="15"/>
                <w:szCs w:val="18"/>
              </w:rPr>
            </w:pPr>
            <w:r>
              <w:rPr>
                <w:sz w:val="15"/>
                <w:szCs w:val="18"/>
              </w:rPr>
              <w:t>1803</w:t>
            </w:r>
          </w:p>
        </w:tc>
        <w:tc>
          <w:tcPr>
            <w:tcW w:w="611" w:type="dxa"/>
            <w:gridSpan w:val="2"/>
          </w:tcPr>
          <w:p w14:paraId="73CBEFFA" w14:textId="47A00492" w:rsidR="009A75A0" w:rsidRPr="00FD472B" w:rsidRDefault="009A75A0" w:rsidP="00275D6C">
            <w:pPr>
              <w:tabs>
                <w:tab w:val="left" w:pos="426"/>
              </w:tabs>
              <w:jc w:val="center"/>
              <w:rPr>
                <w:sz w:val="15"/>
                <w:szCs w:val="18"/>
              </w:rPr>
            </w:pPr>
            <w:r w:rsidRPr="00FD472B">
              <w:rPr>
                <w:sz w:val="15"/>
                <w:szCs w:val="18"/>
              </w:rPr>
              <w:t>12</w:t>
            </w:r>
          </w:p>
        </w:tc>
        <w:tc>
          <w:tcPr>
            <w:tcW w:w="810" w:type="dxa"/>
            <w:gridSpan w:val="2"/>
          </w:tcPr>
          <w:p w14:paraId="71C23664" w14:textId="092FDC16" w:rsidR="009A75A0" w:rsidRPr="00FD472B" w:rsidRDefault="009A75A0" w:rsidP="00275D6C">
            <w:pPr>
              <w:tabs>
                <w:tab w:val="left" w:pos="426"/>
              </w:tabs>
              <w:jc w:val="center"/>
              <w:rPr>
                <w:sz w:val="15"/>
                <w:szCs w:val="18"/>
              </w:rPr>
            </w:pPr>
            <w:r w:rsidRPr="00FD472B">
              <w:rPr>
                <w:sz w:val="15"/>
                <w:szCs w:val="18"/>
              </w:rPr>
              <w:t>3</w:t>
            </w:r>
          </w:p>
        </w:tc>
        <w:tc>
          <w:tcPr>
            <w:tcW w:w="810" w:type="dxa"/>
          </w:tcPr>
          <w:p w14:paraId="42AD92BD" w14:textId="3794DD6E" w:rsidR="009A75A0" w:rsidRPr="00FD472B" w:rsidRDefault="009A75A0" w:rsidP="00275D6C">
            <w:pPr>
              <w:tabs>
                <w:tab w:val="left" w:pos="426"/>
              </w:tabs>
              <w:jc w:val="center"/>
              <w:rPr>
                <w:sz w:val="15"/>
                <w:szCs w:val="18"/>
              </w:rPr>
            </w:pPr>
            <w:r w:rsidRPr="00FD472B">
              <w:rPr>
                <w:sz w:val="15"/>
                <w:szCs w:val="18"/>
              </w:rPr>
              <w:t>68</w:t>
            </w:r>
          </w:p>
        </w:tc>
        <w:tc>
          <w:tcPr>
            <w:tcW w:w="990" w:type="dxa"/>
            <w:gridSpan w:val="2"/>
          </w:tcPr>
          <w:p w14:paraId="17E3329B" w14:textId="0F5952A5" w:rsidR="009A75A0" w:rsidRPr="00FD472B" w:rsidRDefault="009A75A0" w:rsidP="00275D6C">
            <w:pPr>
              <w:tabs>
                <w:tab w:val="left" w:pos="426"/>
              </w:tabs>
              <w:jc w:val="center"/>
              <w:rPr>
                <w:sz w:val="15"/>
                <w:szCs w:val="18"/>
              </w:rPr>
            </w:pPr>
            <w:r w:rsidRPr="00FD472B">
              <w:rPr>
                <w:sz w:val="15"/>
                <w:szCs w:val="18"/>
              </w:rPr>
              <w:t>4</w:t>
            </w:r>
          </w:p>
        </w:tc>
      </w:tr>
      <w:tr w:rsidR="009A75A0" w:rsidRPr="00FD472B" w14:paraId="62BA3427" w14:textId="77777777" w:rsidTr="0066333F">
        <w:trPr>
          <w:trHeight w:val="179"/>
          <w:jc w:val="center"/>
        </w:trPr>
        <w:tc>
          <w:tcPr>
            <w:tcW w:w="856" w:type="dxa"/>
            <w:vAlign w:val="bottom"/>
          </w:tcPr>
          <w:p w14:paraId="19A95510" w14:textId="77777777" w:rsidR="009A75A0" w:rsidRPr="00FD472B" w:rsidRDefault="009A75A0" w:rsidP="00275D6C">
            <w:pPr>
              <w:tabs>
                <w:tab w:val="left" w:pos="426"/>
              </w:tabs>
              <w:rPr>
                <w:sz w:val="15"/>
                <w:szCs w:val="18"/>
              </w:rPr>
            </w:pPr>
            <w:r w:rsidRPr="00FD472B">
              <w:rPr>
                <w:sz w:val="18"/>
                <w:szCs w:val="22"/>
              </w:rPr>
              <w:t>FP Div.</w:t>
            </w:r>
          </w:p>
        </w:tc>
        <w:tc>
          <w:tcPr>
            <w:tcW w:w="783" w:type="dxa"/>
          </w:tcPr>
          <w:p w14:paraId="45EB5AAB" w14:textId="1FFC3605" w:rsidR="009A75A0" w:rsidRPr="00FD472B" w:rsidRDefault="009A75A0" w:rsidP="00275D6C">
            <w:pPr>
              <w:tabs>
                <w:tab w:val="left" w:pos="426"/>
              </w:tabs>
              <w:jc w:val="center"/>
              <w:rPr>
                <w:sz w:val="15"/>
                <w:szCs w:val="18"/>
              </w:rPr>
            </w:pPr>
            <w:r>
              <w:rPr>
                <w:sz w:val="15"/>
                <w:szCs w:val="18"/>
              </w:rPr>
              <w:t>992</w:t>
            </w:r>
          </w:p>
        </w:tc>
        <w:tc>
          <w:tcPr>
            <w:tcW w:w="611" w:type="dxa"/>
            <w:gridSpan w:val="2"/>
          </w:tcPr>
          <w:p w14:paraId="10310190" w14:textId="476E2AF5" w:rsidR="009A75A0" w:rsidRPr="00FD472B" w:rsidRDefault="009A75A0" w:rsidP="00275D6C">
            <w:pPr>
              <w:tabs>
                <w:tab w:val="left" w:pos="426"/>
              </w:tabs>
              <w:jc w:val="center"/>
              <w:rPr>
                <w:sz w:val="15"/>
                <w:szCs w:val="18"/>
              </w:rPr>
            </w:pPr>
            <w:r w:rsidRPr="00FD472B">
              <w:rPr>
                <w:sz w:val="15"/>
                <w:szCs w:val="18"/>
              </w:rPr>
              <w:t>4</w:t>
            </w:r>
          </w:p>
        </w:tc>
        <w:tc>
          <w:tcPr>
            <w:tcW w:w="810" w:type="dxa"/>
            <w:gridSpan w:val="2"/>
          </w:tcPr>
          <w:p w14:paraId="4315A503" w14:textId="59E22E08" w:rsidR="009A75A0" w:rsidRPr="00FD472B" w:rsidRDefault="009A75A0" w:rsidP="00275D6C">
            <w:pPr>
              <w:tabs>
                <w:tab w:val="left" w:pos="426"/>
              </w:tabs>
              <w:jc w:val="center"/>
              <w:rPr>
                <w:sz w:val="15"/>
                <w:szCs w:val="18"/>
              </w:rPr>
            </w:pPr>
            <w:r w:rsidRPr="00FD472B">
              <w:rPr>
                <w:sz w:val="15"/>
                <w:szCs w:val="18"/>
              </w:rPr>
              <w:t>0</w:t>
            </w:r>
          </w:p>
        </w:tc>
        <w:tc>
          <w:tcPr>
            <w:tcW w:w="810" w:type="dxa"/>
          </w:tcPr>
          <w:p w14:paraId="30684AAB" w14:textId="7D30BE56" w:rsidR="009A75A0" w:rsidRPr="00FD472B" w:rsidRDefault="009A75A0" w:rsidP="00275D6C">
            <w:pPr>
              <w:tabs>
                <w:tab w:val="left" w:pos="426"/>
              </w:tabs>
              <w:jc w:val="center"/>
              <w:rPr>
                <w:sz w:val="15"/>
                <w:szCs w:val="18"/>
              </w:rPr>
            </w:pPr>
            <w:r w:rsidRPr="00FD472B">
              <w:rPr>
                <w:sz w:val="15"/>
                <w:szCs w:val="18"/>
              </w:rPr>
              <w:t>116</w:t>
            </w:r>
          </w:p>
        </w:tc>
        <w:tc>
          <w:tcPr>
            <w:tcW w:w="990" w:type="dxa"/>
            <w:gridSpan w:val="2"/>
          </w:tcPr>
          <w:p w14:paraId="2C054F26" w14:textId="76A18F95" w:rsidR="009A75A0" w:rsidRPr="00FD472B" w:rsidRDefault="009A75A0" w:rsidP="00275D6C">
            <w:pPr>
              <w:tabs>
                <w:tab w:val="left" w:pos="426"/>
              </w:tabs>
              <w:jc w:val="center"/>
              <w:rPr>
                <w:sz w:val="15"/>
                <w:szCs w:val="18"/>
              </w:rPr>
            </w:pPr>
            <w:r w:rsidRPr="00FD472B">
              <w:rPr>
                <w:sz w:val="15"/>
                <w:szCs w:val="18"/>
              </w:rPr>
              <w:t>0</w:t>
            </w:r>
          </w:p>
        </w:tc>
      </w:tr>
      <w:tr w:rsidR="009A75A0" w:rsidRPr="00FD472B" w14:paraId="5EBB9908" w14:textId="77777777" w:rsidTr="0066333F">
        <w:trPr>
          <w:trHeight w:val="179"/>
          <w:jc w:val="center"/>
        </w:trPr>
        <w:tc>
          <w:tcPr>
            <w:tcW w:w="856" w:type="dxa"/>
            <w:vAlign w:val="bottom"/>
          </w:tcPr>
          <w:p w14:paraId="1C6FA3B9" w14:textId="77777777" w:rsidR="009A75A0" w:rsidRPr="00FD472B" w:rsidRDefault="009A75A0" w:rsidP="00275D6C">
            <w:pPr>
              <w:tabs>
                <w:tab w:val="left" w:pos="426"/>
              </w:tabs>
              <w:rPr>
                <w:sz w:val="15"/>
                <w:szCs w:val="18"/>
              </w:rPr>
            </w:pPr>
            <w:r w:rsidRPr="00FD472B">
              <w:rPr>
                <w:sz w:val="18"/>
                <w:szCs w:val="22"/>
              </w:rPr>
              <w:t>FP Rou.</w:t>
            </w:r>
          </w:p>
        </w:tc>
        <w:tc>
          <w:tcPr>
            <w:tcW w:w="783" w:type="dxa"/>
          </w:tcPr>
          <w:p w14:paraId="7B1B3103" w14:textId="667BEF73" w:rsidR="009A75A0" w:rsidRPr="00FD472B" w:rsidRDefault="009A75A0" w:rsidP="00275D6C">
            <w:pPr>
              <w:tabs>
                <w:tab w:val="left" w:pos="426"/>
              </w:tabs>
              <w:jc w:val="center"/>
              <w:rPr>
                <w:sz w:val="15"/>
                <w:szCs w:val="18"/>
              </w:rPr>
            </w:pPr>
            <w:r>
              <w:rPr>
                <w:sz w:val="15"/>
                <w:szCs w:val="18"/>
              </w:rPr>
              <w:t>322</w:t>
            </w:r>
          </w:p>
        </w:tc>
        <w:tc>
          <w:tcPr>
            <w:tcW w:w="611" w:type="dxa"/>
            <w:gridSpan w:val="2"/>
          </w:tcPr>
          <w:p w14:paraId="01E8A4BC" w14:textId="5032680A" w:rsidR="009A75A0" w:rsidRPr="00FD472B" w:rsidRDefault="009A75A0" w:rsidP="00275D6C">
            <w:pPr>
              <w:tabs>
                <w:tab w:val="left" w:pos="426"/>
              </w:tabs>
              <w:jc w:val="center"/>
              <w:rPr>
                <w:sz w:val="15"/>
                <w:szCs w:val="18"/>
              </w:rPr>
            </w:pPr>
            <w:r w:rsidRPr="00FD472B">
              <w:rPr>
                <w:sz w:val="15"/>
                <w:szCs w:val="18"/>
              </w:rPr>
              <w:t>8</w:t>
            </w:r>
          </w:p>
        </w:tc>
        <w:tc>
          <w:tcPr>
            <w:tcW w:w="810" w:type="dxa"/>
            <w:gridSpan w:val="2"/>
          </w:tcPr>
          <w:p w14:paraId="5504806F" w14:textId="78E431F0" w:rsidR="009A75A0" w:rsidRPr="00FD472B" w:rsidRDefault="009A75A0" w:rsidP="00275D6C">
            <w:pPr>
              <w:tabs>
                <w:tab w:val="left" w:pos="426"/>
              </w:tabs>
              <w:jc w:val="center"/>
              <w:rPr>
                <w:sz w:val="15"/>
                <w:szCs w:val="18"/>
              </w:rPr>
            </w:pPr>
            <w:r w:rsidRPr="00FD472B">
              <w:rPr>
                <w:sz w:val="15"/>
                <w:szCs w:val="18"/>
              </w:rPr>
              <w:t>0</w:t>
            </w:r>
          </w:p>
        </w:tc>
        <w:tc>
          <w:tcPr>
            <w:tcW w:w="810" w:type="dxa"/>
          </w:tcPr>
          <w:p w14:paraId="28C00EC0" w14:textId="3395211B" w:rsidR="009A75A0" w:rsidRPr="00FD472B" w:rsidRDefault="009A75A0" w:rsidP="00275D6C">
            <w:pPr>
              <w:tabs>
                <w:tab w:val="left" w:pos="426"/>
              </w:tabs>
              <w:jc w:val="center"/>
              <w:rPr>
                <w:sz w:val="15"/>
                <w:szCs w:val="18"/>
              </w:rPr>
            </w:pPr>
            <w:r w:rsidRPr="00FD472B">
              <w:rPr>
                <w:sz w:val="15"/>
                <w:szCs w:val="18"/>
              </w:rPr>
              <w:t>115</w:t>
            </w:r>
          </w:p>
        </w:tc>
        <w:tc>
          <w:tcPr>
            <w:tcW w:w="990" w:type="dxa"/>
            <w:gridSpan w:val="2"/>
          </w:tcPr>
          <w:p w14:paraId="6B029FDC" w14:textId="65FE1F75" w:rsidR="009A75A0" w:rsidRPr="00FD472B" w:rsidRDefault="009A75A0" w:rsidP="00275D6C">
            <w:pPr>
              <w:tabs>
                <w:tab w:val="left" w:pos="426"/>
              </w:tabs>
              <w:jc w:val="center"/>
              <w:rPr>
                <w:sz w:val="15"/>
                <w:szCs w:val="18"/>
              </w:rPr>
            </w:pPr>
            <w:r w:rsidRPr="00FD472B">
              <w:rPr>
                <w:sz w:val="15"/>
                <w:szCs w:val="18"/>
              </w:rPr>
              <w:t>0</w:t>
            </w:r>
          </w:p>
        </w:tc>
      </w:tr>
      <w:tr w:rsidR="009A75A0" w:rsidRPr="00FD472B" w14:paraId="69F0C817" w14:textId="77777777" w:rsidTr="0066333F">
        <w:trPr>
          <w:trHeight w:val="179"/>
          <w:jc w:val="center"/>
        </w:trPr>
        <w:tc>
          <w:tcPr>
            <w:tcW w:w="856" w:type="dxa"/>
            <w:tcBorders>
              <w:bottom w:val="double" w:sz="4" w:space="0" w:color="auto"/>
            </w:tcBorders>
            <w:vAlign w:val="bottom"/>
          </w:tcPr>
          <w:p w14:paraId="5DEAA723" w14:textId="33E9603D" w:rsidR="009A75A0" w:rsidRPr="00FD472B" w:rsidRDefault="009A75A0" w:rsidP="00275D6C">
            <w:pPr>
              <w:tabs>
                <w:tab w:val="left" w:pos="426"/>
              </w:tabs>
              <w:rPr>
                <w:sz w:val="15"/>
                <w:szCs w:val="18"/>
              </w:rPr>
            </w:pPr>
            <w:r w:rsidRPr="00FD472B">
              <w:rPr>
                <w:sz w:val="18"/>
                <w:szCs w:val="22"/>
              </w:rPr>
              <w:t>ALU</w:t>
            </w:r>
          </w:p>
        </w:tc>
        <w:tc>
          <w:tcPr>
            <w:tcW w:w="783" w:type="dxa"/>
            <w:tcBorders>
              <w:bottom w:val="double" w:sz="4" w:space="0" w:color="auto"/>
            </w:tcBorders>
          </w:tcPr>
          <w:p w14:paraId="3579F2B0" w14:textId="4951E854" w:rsidR="009A75A0" w:rsidRPr="00FD472B" w:rsidRDefault="009A75A0" w:rsidP="00275D6C">
            <w:pPr>
              <w:tabs>
                <w:tab w:val="left" w:pos="426"/>
              </w:tabs>
              <w:jc w:val="center"/>
              <w:rPr>
                <w:sz w:val="15"/>
                <w:szCs w:val="18"/>
              </w:rPr>
            </w:pPr>
            <w:r>
              <w:rPr>
                <w:sz w:val="15"/>
                <w:szCs w:val="18"/>
              </w:rPr>
              <w:t>134</w:t>
            </w:r>
          </w:p>
        </w:tc>
        <w:tc>
          <w:tcPr>
            <w:tcW w:w="611" w:type="dxa"/>
            <w:gridSpan w:val="2"/>
            <w:tcBorders>
              <w:bottom w:val="double" w:sz="4" w:space="0" w:color="auto"/>
            </w:tcBorders>
          </w:tcPr>
          <w:p w14:paraId="0E1AE4C0" w14:textId="4EC78B68" w:rsidR="009A75A0" w:rsidRPr="00FD472B" w:rsidRDefault="009A75A0" w:rsidP="00275D6C">
            <w:pPr>
              <w:tabs>
                <w:tab w:val="left" w:pos="426"/>
              </w:tabs>
              <w:jc w:val="center"/>
              <w:rPr>
                <w:sz w:val="15"/>
                <w:szCs w:val="18"/>
              </w:rPr>
            </w:pPr>
            <w:r w:rsidRPr="00FD472B">
              <w:rPr>
                <w:sz w:val="15"/>
                <w:szCs w:val="18"/>
              </w:rPr>
              <w:t>2</w:t>
            </w:r>
          </w:p>
        </w:tc>
        <w:tc>
          <w:tcPr>
            <w:tcW w:w="810" w:type="dxa"/>
            <w:gridSpan w:val="2"/>
            <w:tcBorders>
              <w:bottom w:val="double" w:sz="4" w:space="0" w:color="auto"/>
            </w:tcBorders>
          </w:tcPr>
          <w:p w14:paraId="38C656F8" w14:textId="7850F29F" w:rsidR="009A75A0" w:rsidRPr="00FD472B" w:rsidRDefault="009A75A0" w:rsidP="00275D6C">
            <w:pPr>
              <w:tabs>
                <w:tab w:val="left" w:pos="426"/>
              </w:tabs>
              <w:jc w:val="center"/>
              <w:rPr>
                <w:sz w:val="15"/>
                <w:szCs w:val="18"/>
              </w:rPr>
            </w:pPr>
            <w:r w:rsidRPr="00FD472B">
              <w:rPr>
                <w:sz w:val="15"/>
                <w:szCs w:val="18"/>
              </w:rPr>
              <w:t>0</w:t>
            </w:r>
          </w:p>
        </w:tc>
        <w:tc>
          <w:tcPr>
            <w:tcW w:w="810" w:type="dxa"/>
            <w:tcBorders>
              <w:bottom w:val="double" w:sz="4" w:space="0" w:color="auto"/>
            </w:tcBorders>
          </w:tcPr>
          <w:p w14:paraId="2C032AEE" w14:textId="7CE1B303" w:rsidR="009A75A0" w:rsidRPr="00FD472B" w:rsidRDefault="009A75A0" w:rsidP="00275D6C">
            <w:pPr>
              <w:tabs>
                <w:tab w:val="left" w:pos="426"/>
              </w:tabs>
              <w:jc w:val="center"/>
              <w:rPr>
                <w:sz w:val="15"/>
                <w:szCs w:val="18"/>
              </w:rPr>
            </w:pPr>
            <w:r w:rsidRPr="00FD472B">
              <w:rPr>
                <w:sz w:val="15"/>
                <w:szCs w:val="18"/>
              </w:rPr>
              <w:t>0</w:t>
            </w:r>
          </w:p>
        </w:tc>
        <w:tc>
          <w:tcPr>
            <w:tcW w:w="990" w:type="dxa"/>
            <w:gridSpan w:val="2"/>
            <w:tcBorders>
              <w:bottom w:val="double" w:sz="4" w:space="0" w:color="auto"/>
            </w:tcBorders>
          </w:tcPr>
          <w:p w14:paraId="1092C734" w14:textId="136523C3" w:rsidR="009A75A0" w:rsidRPr="00FD472B" w:rsidRDefault="009A75A0" w:rsidP="00275D6C">
            <w:pPr>
              <w:tabs>
                <w:tab w:val="left" w:pos="426"/>
              </w:tabs>
              <w:jc w:val="center"/>
              <w:rPr>
                <w:sz w:val="15"/>
                <w:szCs w:val="18"/>
              </w:rPr>
            </w:pPr>
            <w:r w:rsidRPr="00FD472B">
              <w:rPr>
                <w:sz w:val="15"/>
                <w:szCs w:val="18"/>
              </w:rPr>
              <w:t>0</w:t>
            </w:r>
          </w:p>
        </w:tc>
      </w:tr>
    </w:tbl>
    <w:p w14:paraId="722E9FA0" w14:textId="77777777" w:rsidR="009A75A0" w:rsidRPr="009A75A0" w:rsidRDefault="009A75A0" w:rsidP="009A75A0"/>
    <w:p w14:paraId="6E0E4A78" w14:textId="09EE6C18" w:rsidR="008515AD" w:rsidRDefault="008515AD" w:rsidP="008515AD">
      <w:pPr>
        <w:pStyle w:val="Heading1"/>
      </w:pPr>
      <w:r>
        <w:t>Conclusions</w:t>
      </w:r>
    </w:p>
    <w:p w14:paraId="23237215" w14:textId="17C1E95F" w:rsidR="00083CFC" w:rsidRDefault="00C95A27" w:rsidP="00C95A27">
      <w:pPr>
        <w:ind w:firstLine="284"/>
        <w:jc w:val="both"/>
      </w:pPr>
      <w:r>
        <w:t>A</w:t>
      </w:r>
      <w:r w:rsidR="004267AC" w:rsidRPr="009651F1">
        <w:t>symmetric</w:t>
      </w:r>
      <w:r>
        <w:t xml:space="preserve"> transistor</w:t>
      </w:r>
      <w:r w:rsidR="004267AC" w:rsidRPr="009651F1">
        <w:t xml:space="preserve"> aging can cause critical timing violations and overall system failure</w:t>
      </w:r>
      <w:r w:rsidR="00083CFC">
        <w:t xml:space="preserve"> </w:t>
      </w:r>
      <w:r>
        <w:t xml:space="preserve">for modern ICs. It </w:t>
      </w:r>
      <w:r w:rsidR="00083CFC">
        <w:t xml:space="preserve">introduces serious </w:t>
      </w:r>
      <w:r>
        <w:t xml:space="preserve">reliability </w:t>
      </w:r>
      <w:r w:rsidR="00083CFC">
        <w:t>concerns for ICs</w:t>
      </w:r>
      <w:r>
        <w:t xml:space="preserve"> that are highly emphasized </w:t>
      </w:r>
      <w:r>
        <w:lastRenderedPageBreak/>
        <w:t>in</w:t>
      </w:r>
      <w:r w:rsidRPr="009651F1">
        <w:t xml:space="preserve"> advanced </w:t>
      </w:r>
      <w:r>
        <w:t xml:space="preserve">VLSI </w:t>
      </w:r>
      <w:r w:rsidRPr="009651F1">
        <w:t xml:space="preserve">process </w:t>
      </w:r>
      <w:r>
        <w:t>nodes</w:t>
      </w:r>
      <w:r w:rsidRPr="009651F1">
        <w:t xml:space="preserve"> and new computation-intensive applications. </w:t>
      </w:r>
      <w:r w:rsidR="009C7C48">
        <w:t>In this paper</w:t>
      </w:r>
      <w:ins w:id="198" w:author="GMP" w:date="2022-04-14T11:13:00Z">
        <w:r w:rsidR="00070AC9">
          <w:t>,</w:t>
        </w:r>
      </w:ins>
      <w:r>
        <w:t xml:space="preserve"> </w:t>
      </w:r>
      <w:r w:rsidR="009C7C48">
        <w:t xml:space="preserve">we </w:t>
      </w:r>
      <w:r w:rsidR="00083CFC">
        <w:t xml:space="preserve">enhanced our prior studies and introduced a new automated ECO flow </w:t>
      </w:r>
      <w:del w:id="199" w:author="GMP" w:date="2022-04-13T13:49:00Z">
        <w:r w:rsidR="00083CFC" w:rsidDel="00E50510">
          <w:delText xml:space="preserve">which </w:delText>
        </w:r>
      </w:del>
      <w:ins w:id="200" w:author="GMP" w:date="2022-04-13T13:49:00Z">
        <w:r w:rsidR="00E50510">
          <w:t xml:space="preserve">that </w:t>
        </w:r>
      </w:ins>
      <w:r w:rsidR="00083CFC">
        <w:t>can overcome any asymmetric aging reliability issue that could not be handled by the prior tool.</w:t>
      </w:r>
      <w:r>
        <w:t xml:space="preserve"> In addition, we extended the</w:t>
      </w:r>
      <w:r w:rsidR="00083CFC">
        <w:t xml:space="preserve"> experimental analysis and examine</w:t>
      </w:r>
      <w:r>
        <w:t xml:space="preserve">d new </w:t>
      </w:r>
      <w:r w:rsidR="00083CFC">
        <w:t>data-path structures such as FP multiplier, adder, divider, subtractor</w:t>
      </w:r>
      <w:ins w:id="201" w:author="GMP" w:date="2022-04-14T11:13:00Z">
        <w:r w:rsidR="00070AC9">
          <w:t>,</w:t>
        </w:r>
      </w:ins>
      <w:r w:rsidR="00083CFC">
        <w:t xml:space="preserve"> and round logic.</w:t>
      </w:r>
      <w:r>
        <w:t xml:space="preserve"> </w:t>
      </w:r>
      <w:r w:rsidR="00083CFC">
        <w:t xml:space="preserve">Our experimental analysis </w:t>
      </w:r>
      <w:r>
        <w:t>indicate</w:t>
      </w:r>
      <w:ins w:id="202" w:author="GMP" w:date="2022-04-13T13:49:00Z">
        <w:r w:rsidR="00A75705">
          <w:t>s</w:t>
        </w:r>
      </w:ins>
      <w:r>
        <w:t xml:space="preserve"> that </w:t>
      </w:r>
      <w:del w:id="203" w:author="GMP" w:date="2022-04-14T10:54:00Z">
        <w:r w:rsidR="00083CFC" w:rsidDel="00F626A9">
          <w:delText xml:space="preserve"> </w:delText>
        </w:r>
      </w:del>
      <w:r w:rsidR="00083CFC">
        <w:t xml:space="preserve">the </w:t>
      </w:r>
      <w:r>
        <w:t>enhanced</w:t>
      </w:r>
      <w:r w:rsidR="00083CFC">
        <w:t xml:space="preserve"> tool can fully eliminate asymmetric aging reliability concerns</w:t>
      </w:r>
    </w:p>
    <w:p w14:paraId="5C23E2EB" w14:textId="23373B96" w:rsidR="001A6D1C" w:rsidRDefault="004A7595" w:rsidP="00580535">
      <w:pPr>
        <w:ind w:firstLine="284"/>
        <w:jc w:val="both"/>
      </w:pPr>
      <w:r>
        <w:t>F</w:t>
      </w:r>
      <w:r w:rsidR="00BC2EDC" w:rsidRPr="009651F1">
        <w:t xml:space="preserve">urther </w:t>
      </w:r>
      <w:r w:rsidR="00C95A27">
        <w:t xml:space="preserve">exploration of new EDA tools for asymmetric aging avoidance is </w:t>
      </w:r>
      <w:del w:id="204" w:author="GMP" w:date="2022-04-13T13:50:00Z">
        <w:r w:rsidR="00C95A27" w:rsidDel="00A75705">
          <w:delText xml:space="preserve">highly </w:delText>
        </w:r>
      </w:del>
      <w:r w:rsidR="00C95A27">
        <w:t xml:space="preserve">essential since the impact of this phenomenon is emphasized in advanced process nodes. </w:t>
      </w:r>
      <w:r w:rsidR="00FA3D93">
        <w:t>A</w:t>
      </w:r>
      <w:r w:rsidR="001E368D">
        <w:t xml:space="preserve"> possible future direction is to further extend the proposed tool and design flow </w:t>
      </w:r>
      <w:r w:rsidR="009376B0">
        <w:t>to control path modules, memory systems</w:t>
      </w:r>
      <w:r w:rsidR="003F68F5">
        <w:t>,</w:t>
      </w:r>
      <w:r w:rsidR="009376B0">
        <w:t xml:space="preserve"> and domain-specific accelerators</w:t>
      </w:r>
      <w:r w:rsidR="00F93FF0">
        <w:t xml:space="preserve">. </w:t>
      </w:r>
      <w:r w:rsidR="001E368D">
        <w:t xml:space="preserve"> </w:t>
      </w:r>
    </w:p>
    <w:p w14:paraId="000852D1" w14:textId="51C6C8EF" w:rsidR="00E620A8" w:rsidRPr="009651F1" w:rsidRDefault="00E620A8" w:rsidP="000B18DD">
      <w:pPr>
        <w:pStyle w:val="ReferenceHead"/>
      </w:pPr>
      <w:r w:rsidRPr="009651F1">
        <w:t>References</w:t>
      </w:r>
    </w:p>
    <w:p w14:paraId="73820C5F" w14:textId="3050D5A0" w:rsidR="00AF283E" w:rsidRPr="00AF283E" w:rsidRDefault="00AF283E" w:rsidP="00AF283E">
      <w:pPr>
        <w:pStyle w:val="References"/>
        <w:tabs>
          <w:tab w:val="clear" w:pos="1170"/>
          <w:tab w:val="num" w:pos="966"/>
        </w:tabs>
        <w:ind w:left="357" w:hanging="357"/>
      </w:pPr>
      <w:r w:rsidRPr="00AF283E">
        <w:t>Failure Mechanism Based Stress Test Qualification for Integrated Circuit. Automotive Electronics Council, Component Technical Committee – AEC – Q100 – REV-G standard</w:t>
      </w:r>
      <w:r w:rsidR="00701812">
        <w:t>. 2007</w:t>
      </w:r>
      <w:r w:rsidRPr="00AF283E">
        <w:t>.</w:t>
      </w:r>
    </w:p>
    <w:p w14:paraId="5F219BB6" w14:textId="77777777" w:rsidR="00AF283E" w:rsidRPr="00AF283E" w:rsidRDefault="00AF283E" w:rsidP="00AF283E">
      <w:pPr>
        <w:pStyle w:val="References"/>
        <w:tabs>
          <w:tab w:val="clear" w:pos="1170"/>
          <w:tab w:val="num" w:pos="966"/>
        </w:tabs>
        <w:ind w:left="357" w:hanging="357"/>
      </w:pPr>
      <w:r w:rsidRPr="00AF283E">
        <w:t xml:space="preserve">S. Bharadwaj, W. Wang, R. </w:t>
      </w:r>
      <w:proofErr w:type="spellStart"/>
      <w:r w:rsidRPr="00AF283E">
        <w:t>Vattikonda</w:t>
      </w:r>
      <w:proofErr w:type="spellEnd"/>
      <w:r w:rsidRPr="00AF283E">
        <w:t xml:space="preserve">, Y. Cao, and S. </w:t>
      </w:r>
      <w:proofErr w:type="spellStart"/>
      <w:r w:rsidRPr="00AF283E">
        <w:t>Vrudhula</w:t>
      </w:r>
      <w:proofErr w:type="spellEnd"/>
      <w:r w:rsidRPr="00AF283E">
        <w:t xml:space="preserve">, “Predictive modeling of the NBTI effect for reliable design,” in </w:t>
      </w:r>
      <w:r w:rsidRPr="00AF283E">
        <w:rPr>
          <w:i/>
          <w:iCs/>
        </w:rPr>
        <w:t xml:space="preserve">Proc. Custom Integrated Circuits Conf., </w:t>
      </w:r>
      <w:r w:rsidRPr="00AF283E">
        <w:t>Sep. 2006, pp. 189–192.</w:t>
      </w:r>
    </w:p>
    <w:p w14:paraId="275F710E" w14:textId="77777777" w:rsidR="00AF283E" w:rsidRPr="00AF283E" w:rsidRDefault="00AF283E" w:rsidP="00AF283E">
      <w:pPr>
        <w:pStyle w:val="References"/>
        <w:tabs>
          <w:tab w:val="clear" w:pos="1170"/>
          <w:tab w:val="num" w:pos="966"/>
        </w:tabs>
        <w:ind w:left="357" w:hanging="357"/>
      </w:pPr>
      <w:r w:rsidRPr="00AF283E">
        <w:t>A. Campos-Cruz, G. Espinosa-Flores-</w:t>
      </w:r>
      <w:proofErr w:type="spellStart"/>
      <w:r w:rsidRPr="00AF283E">
        <w:t>Verdad</w:t>
      </w:r>
      <w:proofErr w:type="spellEnd"/>
      <w:r w:rsidRPr="00AF283E">
        <w:t xml:space="preserve">, A. Torres-Jacome, and E. </w:t>
      </w:r>
      <w:proofErr w:type="spellStart"/>
      <w:r w:rsidRPr="00AF283E">
        <w:t>Tlelo-Cuautle</w:t>
      </w:r>
      <w:proofErr w:type="spellEnd"/>
      <w:r w:rsidRPr="00AF283E">
        <w:t>, On the prediction of the threshold voltage degradation in CMOS technology due to bias-temperature instability. Electronics, vol. 7, no. 12, pp. 427 2018, 7, 427.</w:t>
      </w:r>
    </w:p>
    <w:p w14:paraId="1380FB0F" w14:textId="77777777" w:rsidR="00AF283E" w:rsidRPr="00AF283E" w:rsidRDefault="00AF283E" w:rsidP="00AF283E">
      <w:pPr>
        <w:pStyle w:val="References"/>
        <w:tabs>
          <w:tab w:val="clear" w:pos="1170"/>
          <w:tab w:val="num" w:pos="966"/>
        </w:tabs>
        <w:ind w:left="357" w:hanging="357"/>
      </w:pPr>
      <w:r w:rsidRPr="00AF283E">
        <w:t xml:space="preserve">A. </w:t>
      </w:r>
      <w:proofErr w:type="spellStart"/>
      <w:r w:rsidRPr="00AF283E">
        <w:t>Calimera</w:t>
      </w:r>
      <w:proofErr w:type="spellEnd"/>
      <w:r w:rsidRPr="00AF283E">
        <w:t xml:space="preserve">, M. </w:t>
      </w:r>
      <w:proofErr w:type="spellStart"/>
      <w:r w:rsidRPr="00AF283E">
        <w:t>Loghi</w:t>
      </w:r>
      <w:proofErr w:type="spellEnd"/>
      <w:r w:rsidRPr="00AF283E">
        <w:t xml:space="preserve">, E. </w:t>
      </w:r>
      <w:proofErr w:type="spellStart"/>
      <w:r w:rsidRPr="00AF283E">
        <w:t>Macii</w:t>
      </w:r>
      <w:proofErr w:type="spellEnd"/>
      <w:r w:rsidRPr="00AF283E">
        <w:t xml:space="preserve">, and M. </w:t>
      </w:r>
      <w:proofErr w:type="spellStart"/>
      <w:r w:rsidRPr="00AF283E">
        <w:t>Poncino</w:t>
      </w:r>
      <w:proofErr w:type="spellEnd"/>
      <w:r w:rsidRPr="00AF283E">
        <w:t xml:space="preserve">, “Aging effects of leakage optimizations for caches,” in Proc. IEEE Great Lakes </w:t>
      </w:r>
      <w:proofErr w:type="spellStart"/>
      <w:r w:rsidRPr="00AF283E">
        <w:t>Symp</w:t>
      </w:r>
      <w:proofErr w:type="spellEnd"/>
      <w:r w:rsidRPr="00AF283E">
        <w:t>. VLSI, May 2010, pp. 95–98.</w:t>
      </w:r>
    </w:p>
    <w:p w14:paraId="562C212D" w14:textId="77777777" w:rsidR="00AF283E" w:rsidRPr="00AF283E" w:rsidRDefault="00AF283E" w:rsidP="00AF283E">
      <w:pPr>
        <w:pStyle w:val="References"/>
        <w:tabs>
          <w:tab w:val="clear" w:pos="1170"/>
          <w:tab w:val="num" w:pos="356"/>
        </w:tabs>
        <w:ind w:left="356"/>
      </w:pPr>
      <w:r w:rsidRPr="00AF283E">
        <w:t xml:space="preserve">F. </w:t>
      </w:r>
      <w:proofErr w:type="spellStart"/>
      <w:r w:rsidRPr="00AF283E">
        <w:t>Gabbay</w:t>
      </w:r>
      <w:proofErr w:type="spellEnd"/>
      <w:r w:rsidRPr="00AF283E">
        <w:t xml:space="preserve">, A. Mendelson. Asymmetric Aging Effect on Modern Microprocessors. Microelectronics Reliability. Vol. 119, April 2021, 114090.  </w:t>
      </w:r>
    </w:p>
    <w:p w14:paraId="7601940F" w14:textId="77777777" w:rsidR="00AF283E" w:rsidRPr="00AF283E" w:rsidRDefault="00AF283E" w:rsidP="00AF283E">
      <w:pPr>
        <w:pStyle w:val="References"/>
        <w:tabs>
          <w:tab w:val="clear" w:pos="1170"/>
          <w:tab w:val="num" w:pos="354"/>
        </w:tabs>
        <w:ind w:left="354"/>
      </w:pPr>
      <w:r w:rsidRPr="00AF283E">
        <w:t xml:space="preserve">F. </w:t>
      </w:r>
      <w:proofErr w:type="spellStart"/>
      <w:r w:rsidRPr="00AF283E">
        <w:t>Gabbay</w:t>
      </w:r>
      <w:proofErr w:type="spellEnd"/>
      <w:r w:rsidRPr="00AF283E">
        <w:t xml:space="preserve">, A. Mendelson, B. Salameh and M. </w:t>
      </w:r>
      <w:proofErr w:type="spellStart"/>
      <w:r w:rsidRPr="00AF283E">
        <w:t>Ganaiem</w:t>
      </w:r>
      <w:proofErr w:type="spellEnd"/>
      <w:r w:rsidRPr="00AF283E">
        <w:t xml:space="preserve"> Asymmetric Aging Avoidance EDA Tool. 34</w:t>
      </w:r>
      <w:r w:rsidRPr="00AF283E">
        <w:rPr>
          <w:vertAlign w:val="superscript"/>
        </w:rPr>
        <w:t>th</w:t>
      </w:r>
      <w:r w:rsidRPr="00AF283E">
        <w:t xml:space="preserve"> SBC/</w:t>
      </w:r>
      <w:proofErr w:type="spellStart"/>
      <w:r w:rsidRPr="00AF283E">
        <w:t>SBMicro</w:t>
      </w:r>
      <w:proofErr w:type="spellEnd"/>
      <w:r w:rsidRPr="00AF283E">
        <w:t xml:space="preserve">/IEEE/ACM Symposium on Integrated Circuits and Systems Design (SBCCI), 2021, pp. 1-6, </w:t>
      </w:r>
      <w:proofErr w:type="spellStart"/>
      <w:r w:rsidRPr="00AF283E">
        <w:t>doi</w:t>
      </w:r>
      <w:proofErr w:type="spellEnd"/>
      <w:r w:rsidRPr="00AF283E">
        <w:t>: 10.1109/SBCCI53441.2021.9529984</w:t>
      </w:r>
      <w:r w:rsidRPr="00AF283E">
        <w:rPr>
          <w:rtl/>
        </w:rPr>
        <w:t>.</w:t>
      </w:r>
    </w:p>
    <w:p w14:paraId="359A060D" w14:textId="77777777" w:rsidR="00AF283E" w:rsidRPr="00AF283E" w:rsidRDefault="00AF283E" w:rsidP="00AF283E">
      <w:pPr>
        <w:pStyle w:val="References"/>
        <w:tabs>
          <w:tab w:val="clear" w:pos="1170"/>
          <w:tab w:val="num" w:pos="966"/>
        </w:tabs>
        <w:ind w:left="357" w:hanging="357"/>
      </w:pPr>
      <w:r w:rsidRPr="00AF283E">
        <w:t xml:space="preserve">M. </w:t>
      </w:r>
      <w:proofErr w:type="spellStart"/>
      <w:r w:rsidRPr="00AF283E">
        <w:t>Taddiken</w:t>
      </w:r>
      <w:proofErr w:type="spellEnd"/>
      <w:r w:rsidRPr="00AF283E">
        <w:t xml:space="preserve">, N. </w:t>
      </w:r>
      <w:proofErr w:type="spellStart"/>
      <w:r w:rsidRPr="00AF283E">
        <w:t>Hellwege</w:t>
      </w:r>
      <w:proofErr w:type="spellEnd"/>
      <w:r w:rsidRPr="00AF283E">
        <w:t xml:space="preserve">, Nils </w:t>
      </w:r>
      <w:proofErr w:type="spellStart"/>
      <w:r w:rsidRPr="00AF283E">
        <w:t>Heidmann</w:t>
      </w:r>
      <w:proofErr w:type="spellEnd"/>
      <w:r w:rsidRPr="00AF283E">
        <w:t>, Dagmar Peters-</w:t>
      </w:r>
      <w:proofErr w:type="spellStart"/>
      <w:r w:rsidRPr="00AF283E">
        <w:t>Drolshagen</w:t>
      </w:r>
      <w:proofErr w:type="spellEnd"/>
      <w:r w:rsidRPr="00AF283E">
        <w:t xml:space="preserve"> and Steffen Paul. Analysis of aging effects - From transistor to system level. Microelectronics Reliability Volume 67, Dec. 2016, pp. 64-73</w:t>
      </w:r>
    </w:p>
    <w:p w14:paraId="70E6EB46" w14:textId="77777777" w:rsidR="00AF283E" w:rsidRPr="00AF283E" w:rsidRDefault="00AF283E" w:rsidP="00AF283E">
      <w:pPr>
        <w:pStyle w:val="References"/>
        <w:tabs>
          <w:tab w:val="clear" w:pos="1170"/>
          <w:tab w:val="num" w:pos="966"/>
        </w:tabs>
        <w:ind w:left="357" w:hanging="357"/>
      </w:pPr>
      <w:r w:rsidRPr="00AF283E">
        <w:t xml:space="preserve">F. </w:t>
      </w:r>
      <w:proofErr w:type="spellStart"/>
      <w:r w:rsidRPr="00AF283E">
        <w:t>Firouzi</w:t>
      </w:r>
      <w:proofErr w:type="spellEnd"/>
      <w:r w:rsidRPr="00AF283E">
        <w:t xml:space="preserve">, S. </w:t>
      </w:r>
      <w:proofErr w:type="spellStart"/>
      <w:r w:rsidRPr="00AF283E">
        <w:t>Kiamehr</w:t>
      </w:r>
      <w:proofErr w:type="spellEnd"/>
      <w:r w:rsidRPr="00AF283E">
        <w:t xml:space="preserve"> and M. B. </w:t>
      </w:r>
      <w:proofErr w:type="spellStart"/>
      <w:r w:rsidRPr="00AF283E">
        <w:t>Tahoori</w:t>
      </w:r>
      <w:proofErr w:type="spellEnd"/>
      <w:r w:rsidRPr="00AF283E">
        <w:t>, “NBTI mitigation by optimized NOP assignment and insertion,” 2012 Design, Automation &amp; Test in Europe Conference &amp; Exhibition (DATE), Dresden, 2012, pp. 218-223.</w:t>
      </w:r>
    </w:p>
    <w:p w14:paraId="65DCD25D" w14:textId="2B3A8E71" w:rsidR="00AF283E" w:rsidRPr="00AF283E" w:rsidRDefault="00AF283E" w:rsidP="00AF283E">
      <w:pPr>
        <w:pStyle w:val="References"/>
        <w:tabs>
          <w:tab w:val="clear" w:pos="1170"/>
          <w:tab w:val="num" w:pos="966"/>
        </w:tabs>
        <w:ind w:left="357" w:hanging="357"/>
      </w:pPr>
      <w:r w:rsidRPr="00AF283E">
        <w:t xml:space="preserve">Haider </w:t>
      </w:r>
      <w:proofErr w:type="spellStart"/>
      <w:r w:rsidRPr="00AF283E">
        <w:t>Muhi</w:t>
      </w:r>
      <w:proofErr w:type="spellEnd"/>
      <w:r w:rsidRPr="00AF283E">
        <w:t xml:space="preserve"> Abbas, Mark </w:t>
      </w:r>
      <w:proofErr w:type="spellStart"/>
      <w:r w:rsidRPr="00AF283E">
        <w:t>Zwolinski</w:t>
      </w:r>
      <w:proofErr w:type="spellEnd"/>
      <w:r w:rsidRPr="00AF283E">
        <w:t>, and Basel Halak. Aging Mitigation Techniques for Microprocessors Using Anti-</w:t>
      </w:r>
      <w:proofErr w:type="gramStart"/>
      <w:r w:rsidRPr="00AF283E">
        <w:t>aging</w:t>
      </w:r>
      <w:proofErr w:type="gramEnd"/>
      <w:r w:rsidRPr="00AF283E">
        <w:t xml:space="preserve"> Software. Chapter 3, Ageing of Integrated Circuits - Causes, Effects and Mitigation Techniques, Springer, Cham. ISBN 978-3-030-23781-3</w:t>
      </w:r>
      <w:r w:rsidR="00701812">
        <w:t>, 2020.</w:t>
      </w:r>
    </w:p>
    <w:p w14:paraId="637F3664" w14:textId="77777777" w:rsidR="00AF283E" w:rsidRPr="00AF283E" w:rsidRDefault="00AF283E" w:rsidP="00AF283E">
      <w:pPr>
        <w:pStyle w:val="References"/>
        <w:tabs>
          <w:tab w:val="clear" w:pos="1170"/>
          <w:tab w:val="num" w:pos="966"/>
        </w:tabs>
        <w:ind w:left="357" w:hanging="357"/>
      </w:pPr>
      <w:r w:rsidRPr="00AF283E">
        <w:t>Synopsys Digital Standard Cell Lib. SAED_EDK32/28_Core Databook.</w:t>
      </w:r>
    </w:p>
    <w:p w14:paraId="52726D43" w14:textId="77777777" w:rsidR="006873B6" w:rsidRDefault="00AF283E" w:rsidP="006873B6">
      <w:pPr>
        <w:pStyle w:val="References"/>
        <w:tabs>
          <w:tab w:val="clear" w:pos="1170"/>
          <w:tab w:val="num" w:pos="966"/>
        </w:tabs>
        <w:ind w:left="357" w:hanging="357"/>
      </w:pPr>
      <w:r w:rsidRPr="00AF283E">
        <w:t xml:space="preserve">A. </w:t>
      </w:r>
      <w:proofErr w:type="spellStart"/>
      <w:r w:rsidRPr="00AF283E">
        <w:t>Calimera</w:t>
      </w:r>
      <w:proofErr w:type="spellEnd"/>
      <w:r w:rsidRPr="00AF283E">
        <w:t xml:space="preserve">, M. </w:t>
      </w:r>
      <w:proofErr w:type="spellStart"/>
      <w:r w:rsidRPr="00AF283E">
        <w:t>Loghi</w:t>
      </w:r>
      <w:proofErr w:type="spellEnd"/>
      <w:r w:rsidRPr="00AF283E">
        <w:t xml:space="preserve">, E. </w:t>
      </w:r>
      <w:proofErr w:type="spellStart"/>
      <w:r w:rsidRPr="00AF283E">
        <w:t>Macii</w:t>
      </w:r>
      <w:proofErr w:type="spellEnd"/>
      <w:r w:rsidRPr="00AF283E">
        <w:t xml:space="preserve"> and M. </w:t>
      </w:r>
      <w:proofErr w:type="spellStart"/>
      <w:r w:rsidRPr="00AF283E">
        <w:t>Poncino</w:t>
      </w:r>
      <w:proofErr w:type="spellEnd"/>
      <w:r w:rsidRPr="00AF283E">
        <w:t>, “Dynamic Indexing: Leakage-Aging Co-Optimization for Caches,” in IEEE Transactions on Computer-Aided Design of Integrated Circuits and Systems, vol. 33, no. 2, pp. 251-264, Feb. 2014</w:t>
      </w:r>
    </w:p>
    <w:p w14:paraId="278BF40A" w14:textId="1BDEFA85" w:rsidR="006873B6" w:rsidRPr="00AF283E" w:rsidRDefault="006873B6" w:rsidP="0066333F">
      <w:pPr>
        <w:pStyle w:val="References"/>
        <w:tabs>
          <w:tab w:val="clear" w:pos="1170"/>
          <w:tab w:val="num" w:pos="966"/>
        </w:tabs>
        <w:ind w:left="357" w:hanging="357"/>
      </w:pPr>
      <w:r w:rsidRPr="009651F1">
        <w:t>S. Ogawa and N. Shiono, “Generalized diffusion-reaction model for the low-field charge build up instability at the Si-SiO</w:t>
      </w:r>
      <w:r w:rsidRPr="0066333F">
        <w:rPr>
          <w:vertAlign w:val="subscript"/>
        </w:rPr>
        <w:t>2</w:t>
      </w:r>
      <w:r w:rsidRPr="009651F1">
        <w:t xml:space="preserve"> interface”, Physical Review, 51(7):4218–4230, Feb. 1995.</w:t>
      </w:r>
    </w:p>
    <w:p w14:paraId="5B2296AF" w14:textId="50F5434B" w:rsidR="00E40B38" w:rsidRPr="00AF283E" w:rsidRDefault="00E40B38" w:rsidP="00AF283E">
      <w:pPr>
        <w:pStyle w:val="References"/>
        <w:numPr>
          <w:ilvl w:val="0"/>
          <w:numId w:val="0"/>
        </w:numPr>
        <w:ind w:left="354"/>
        <w:rPr>
          <w:b/>
          <w:bCs/>
        </w:rPr>
      </w:pPr>
    </w:p>
    <w:p w14:paraId="52B45ECA" w14:textId="6CA53EDA" w:rsidR="00EF64A7" w:rsidRDefault="00EF64A7" w:rsidP="00EF64A7">
      <w:pPr>
        <w:pStyle w:val="References"/>
        <w:numPr>
          <w:ilvl w:val="0"/>
          <w:numId w:val="0"/>
        </w:numPr>
        <w:ind w:left="1170" w:hanging="360"/>
      </w:pPr>
    </w:p>
    <w:p w14:paraId="35235C5A" w14:textId="4A31AF04" w:rsidR="00EF64A7" w:rsidRDefault="00EF64A7">
      <w:r>
        <w:br w:type="page"/>
      </w:r>
    </w:p>
    <w:p w14:paraId="190A7030" w14:textId="407EB1C3" w:rsidR="0020676B" w:rsidRDefault="0020676B" w:rsidP="00D803D5">
      <w:pPr>
        <w:adjustRightInd w:val="0"/>
        <w:jc w:val="both"/>
        <w:rPr>
          <w:bCs/>
        </w:rPr>
      </w:pPr>
    </w:p>
    <w:p w14:paraId="577654E3" w14:textId="77777777" w:rsidR="0020676B" w:rsidRPr="007D43A2" w:rsidRDefault="0020676B" w:rsidP="00D803D5">
      <w:pPr>
        <w:adjustRightInd w:val="0"/>
        <w:jc w:val="both"/>
        <w:rPr>
          <w:bCs/>
          <w:rtl/>
          <w:lang w:bidi="he-IL"/>
        </w:rPr>
      </w:pPr>
    </w:p>
    <w:p w14:paraId="25E2D645" w14:textId="77777777" w:rsidR="00EF64A7" w:rsidRDefault="00EF64A7" w:rsidP="00EF64A7">
      <w:pPr>
        <w:pStyle w:val="References"/>
        <w:numPr>
          <w:ilvl w:val="0"/>
          <w:numId w:val="0"/>
        </w:numPr>
        <w:ind w:left="1170" w:hanging="360"/>
      </w:pPr>
    </w:p>
    <w:sectPr w:rsidR="00EF64A7" w:rsidSect="008B2DEE">
      <w:headerReference w:type="default" r:id="rId16"/>
      <w:footerReference w:type="first" r:id="rId17"/>
      <w:type w:val="continuous"/>
      <w:pgSz w:w="12240" w:h="15840" w:code="1"/>
      <w:pgMar w:top="1008" w:right="936" w:bottom="1008" w:left="936" w:header="432" w:footer="432" w:gutter="0"/>
      <w:cols w:num="2" w:space="28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GMP" w:date="2022-04-14T11:45:00Z" w:initials="GMP">
    <w:p w14:paraId="4EDA221A" w14:textId="77777777" w:rsidR="00447433" w:rsidRDefault="00447433" w:rsidP="004F19A9">
      <w:pPr>
        <w:pStyle w:val="CommentText"/>
      </w:pPr>
      <w:r>
        <w:rPr>
          <w:rStyle w:val="CommentReference"/>
        </w:rPr>
        <w:annotationRef/>
      </w:r>
      <w:r>
        <w:t>EDA is automated by definition, correct?</w:t>
      </w:r>
    </w:p>
  </w:comment>
  <w:comment w:id="42" w:author="GMP" w:date="2022-04-13T14:42:00Z" w:initials="GMP">
    <w:p w14:paraId="51B8F01F" w14:textId="77777777" w:rsidR="009F4279" w:rsidRDefault="00232187" w:rsidP="003F0BDE">
      <w:pPr>
        <w:pStyle w:val="CommentText"/>
      </w:pPr>
      <w:r>
        <w:rPr>
          <w:rStyle w:val="CommentReference"/>
        </w:rPr>
        <w:annotationRef/>
      </w:r>
      <w:r w:rsidR="009F4279">
        <w:t>It might be good to say explicitly why physical design approaches are only used in small circuits (e.g., "Unfortunately, such approaches are typically limited to small circuits because of the impracticality of large-scale physical design, and these may also involve heavy simulations."</w:t>
      </w:r>
    </w:p>
  </w:comment>
  <w:comment w:id="52" w:author="GMP" w:date="2022-04-13T14:45:00Z" w:initials="GMP">
    <w:p w14:paraId="3DFA293B" w14:textId="77777777" w:rsidR="00EE3CC8" w:rsidRDefault="002D0D0B" w:rsidP="00E42039">
      <w:pPr>
        <w:pStyle w:val="CommentText"/>
      </w:pPr>
      <w:r>
        <w:rPr>
          <w:rStyle w:val="CommentReference"/>
        </w:rPr>
        <w:annotationRef/>
      </w:r>
      <w:r w:rsidR="00EE3CC8">
        <w:t>The second clause of this sentence may be getting muddled with the first? I can't find verb agreement with "is highly complex" and it's difficult to determine what the subject of the clause is. (Did you mean "</w:t>
      </w:r>
      <w:r w:rsidR="00EE3CC8">
        <w:rPr>
          <w:i/>
          <w:iCs/>
        </w:rPr>
        <w:t xml:space="preserve">introducing </w:t>
      </w:r>
      <w:r w:rsidR="00EE3CC8">
        <w:t>entry barriers…"?) Both clauses essentially say that physical design approaches are complex in large-scale circuits, so I might try to simplify (e.g., "However, these methods were highly complex when applied to large-scale circuits.") or something similar. When re-wording this, I would use "complex" or "complexity" but not both. You have a "complex" in the following sentence.</w:t>
      </w:r>
    </w:p>
  </w:comment>
  <w:comment w:id="53" w:author="GMP" w:date="2022-04-14T12:06:00Z" w:initials="GMP">
    <w:p w14:paraId="4267C426" w14:textId="77777777" w:rsidR="00442480" w:rsidRDefault="00442480" w:rsidP="00DB5C07">
      <w:pPr>
        <w:pStyle w:val="CommentText"/>
      </w:pPr>
      <w:r>
        <w:rPr>
          <w:rStyle w:val="CommentReference"/>
        </w:rPr>
        <w:annotationRef/>
      </w:r>
      <w:r>
        <w:t>See previous comment. Perhaps change this to "...flows run complicated analysis tools and use…"</w:t>
      </w:r>
    </w:p>
  </w:comment>
  <w:comment w:id="54" w:author="GMP" w:date="2022-04-14T12:14:00Z" w:initials="GMP">
    <w:p w14:paraId="31F0A229" w14:textId="77777777" w:rsidR="00E56DB3" w:rsidRDefault="001B75EF" w:rsidP="007F12D8">
      <w:pPr>
        <w:pStyle w:val="CommentText"/>
      </w:pPr>
      <w:r>
        <w:rPr>
          <w:rStyle w:val="CommentReference"/>
        </w:rPr>
        <w:annotationRef/>
      </w:r>
      <w:r w:rsidR="00E56DB3">
        <w:t>Do you mean other techniques used in prior studies or in current chip design? If the former, then "attempted" is okay, but maybe say "Other studies attempted to predict the…". If the latter, then change to "attempt" and "offer". This question arises because the previous sentence ("Current chip design…") shifted from the lead two sentences' topic of prior studies to the topic of current design. I think the "Current chip…" sentence might serve better in section A, leaving this paragraph and section to focus on prior studies.</w:t>
      </w:r>
    </w:p>
  </w:comment>
  <w:comment w:id="93" w:author="GMP" w:date="2022-04-13T14:50:00Z" w:initials="GMP">
    <w:p w14:paraId="3E8243C6" w14:textId="7789BFEE" w:rsidR="00447433" w:rsidRDefault="009A51A6" w:rsidP="00EE304F">
      <w:pPr>
        <w:pStyle w:val="CommentText"/>
      </w:pPr>
      <w:r>
        <w:rPr>
          <w:rStyle w:val="CommentReference"/>
        </w:rPr>
        <w:annotationRef/>
      </w:r>
      <w:r w:rsidR="00447433">
        <w:t>Again, I think "automatic" is probably redundant when talking about EDA.</w:t>
      </w:r>
    </w:p>
  </w:comment>
  <w:comment w:id="103" w:author="GMP" w:date="2022-04-13T14:54:00Z" w:initials="GMP">
    <w:p w14:paraId="0B2F3BE9" w14:textId="266EDA4C" w:rsidR="00764289" w:rsidRDefault="00764289" w:rsidP="00711183">
      <w:pPr>
        <w:pStyle w:val="CommentText"/>
      </w:pPr>
      <w:r>
        <w:rPr>
          <w:rStyle w:val="CommentReference"/>
        </w:rPr>
        <w:annotationRef/>
      </w:r>
      <w:r>
        <w:t>Is a separate citation needed here?</w:t>
      </w:r>
    </w:p>
  </w:comment>
  <w:comment w:id="107" w:author="GMP" w:date="2022-04-14T13:24:00Z" w:initials="GMP">
    <w:p w14:paraId="577CD04A" w14:textId="77777777" w:rsidR="001F3920" w:rsidRDefault="001F3920" w:rsidP="001F5618">
      <w:pPr>
        <w:pStyle w:val="CommentText"/>
      </w:pPr>
      <w:r>
        <w:rPr>
          <w:rStyle w:val="CommentReference"/>
        </w:rPr>
        <w:annotationRef/>
      </w:r>
      <w:r>
        <w:t>ECO was previously defined in the Introduction.</w:t>
      </w:r>
    </w:p>
  </w:comment>
  <w:comment w:id="142" w:author="GMP" w:date="2022-04-13T15:14:00Z" w:initials="GMP">
    <w:p w14:paraId="34D4FC78" w14:textId="6A4F8FDB" w:rsidR="00004658" w:rsidRDefault="00004658" w:rsidP="00EE5E12">
      <w:pPr>
        <w:pStyle w:val="CommentText"/>
      </w:pPr>
      <w:r>
        <w:rPr>
          <w:rStyle w:val="CommentReference"/>
        </w:rPr>
        <w:annotationRef/>
      </w:r>
      <w:r>
        <w:t>I believe "performing" in this case  requires an object: e.g., "...by performing an automatic fix using the tool".</w:t>
      </w:r>
    </w:p>
  </w:comment>
  <w:comment w:id="148" w:author="GMP" w:date="2022-04-13T15:16:00Z" w:initials="GMP">
    <w:p w14:paraId="292635FD" w14:textId="77777777" w:rsidR="004F4838" w:rsidRDefault="00004658" w:rsidP="004919A2">
      <w:pPr>
        <w:pStyle w:val="CommentText"/>
      </w:pPr>
      <w:r>
        <w:rPr>
          <w:rStyle w:val="CommentReference"/>
        </w:rPr>
        <w:annotationRef/>
      </w:r>
      <w:r w:rsidR="004F4838">
        <w:t>"applied" instead of "done"? In which case, I might reword: "The tool applies the new ECO fix flow on the gate-level netlist…".</w:t>
      </w:r>
    </w:p>
  </w:comment>
  <w:comment w:id="149" w:author="GMP" w:date="2022-04-13T15:20:00Z" w:initials="GMP">
    <w:p w14:paraId="4ACA7D9A" w14:textId="39F1F132" w:rsidR="00495CD0" w:rsidRDefault="00495CD0" w:rsidP="00927ED1">
      <w:pPr>
        <w:pStyle w:val="CommentText"/>
      </w:pPr>
      <w:r>
        <w:rPr>
          <w:rStyle w:val="CommentReference"/>
        </w:rPr>
        <w:annotationRef/>
      </w:r>
      <w:r>
        <w:t>Perhaps instead of "all previous stages" you mean "any previous stages"? If so, we don't want to repeat "any" so an alternative is to replace "all" with "the", so: "...can overcome any asymmetric aging reliability issues that cannot be handled by the previous stages of the design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DA221A" w15:done="0"/>
  <w15:commentEx w15:paraId="51B8F01F" w15:done="0"/>
  <w15:commentEx w15:paraId="3DFA293B" w15:done="0"/>
  <w15:commentEx w15:paraId="4267C426" w15:done="0"/>
  <w15:commentEx w15:paraId="31F0A229" w15:done="0"/>
  <w15:commentEx w15:paraId="3E8243C6" w15:done="0"/>
  <w15:commentEx w15:paraId="0B2F3BE9" w15:done="0"/>
  <w15:commentEx w15:paraId="577CD04A" w15:done="0"/>
  <w15:commentEx w15:paraId="34D4FC78" w15:done="0"/>
  <w15:commentEx w15:paraId="292635FD" w15:done="0"/>
  <w15:commentEx w15:paraId="4ACA7D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6BA9" w16cex:dateUtc="2022-04-14T08:45:00Z"/>
  <w16cex:commentExtensible w16cex:durableId="260143A2" w16cex:dateUtc="2022-04-13T11:42:00Z"/>
  <w16cex:commentExtensible w16cex:durableId="26014454" w16cex:dateUtc="2022-04-13T11:45:00Z"/>
  <w16cex:commentExtensible w16cex:durableId="260270C0" w16cex:dateUtc="2022-04-14T09:06:00Z"/>
  <w16cex:commentExtensible w16cex:durableId="26027273" w16cex:dateUtc="2022-04-14T09:14:00Z"/>
  <w16cex:commentExtensible w16cex:durableId="26014583" w16cex:dateUtc="2022-04-13T11:50:00Z"/>
  <w16cex:commentExtensible w16cex:durableId="26014681" w16cex:dateUtc="2022-04-13T11:54:00Z"/>
  <w16cex:commentExtensible w16cex:durableId="260282E5" w16cex:dateUtc="2022-04-14T10:24:00Z"/>
  <w16cex:commentExtensible w16cex:durableId="26014B53" w16cex:dateUtc="2022-04-13T12:14:00Z"/>
  <w16cex:commentExtensible w16cex:durableId="26014BBC" w16cex:dateUtc="2022-04-13T12:16:00Z"/>
  <w16cex:commentExtensible w16cex:durableId="26014C89" w16cex:dateUtc="2022-04-13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A221A" w16cid:durableId="26026BA9"/>
  <w16cid:commentId w16cid:paraId="51B8F01F" w16cid:durableId="260143A2"/>
  <w16cid:commentId w16cid:paraId="3DFA293B" w16cid:durableId="26014454"/>
  <w16cid:commentId w16cid:paraId="4267C426" w16cid:durableId="260270C0"/>
  <w16cid:commentId w16cid:paraId="31F0A229" w16cid:durableId="26027273"/>
  <w16cid:commentId w16cid:paraId="3E8243C6" w16cid:durableId="26014583"/>
  <w16cid:commentId w16cid:paraId="0B2F3BE9" w16cid:durableId="26014681"/>
  <w16cid:commentId w16cid:paraId="577CD04A" w16cid:durableId="260282E5"/>
  <w16cid:commentId w16cid:paraId="34D4FC78" w16cid:durableId="26014B53"/>
  <w16cid:commentId w16cid:paraId="292635FD" w16cid:durableId="26014BBC"/>
  <w16cid:commentId w16cid:paraId="4ACA7D9A" w16cid:durableId="26014C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11E9" w14:textId="77777777" w:rsidR="0057783F" w:rsidRDefault="0057783F">
      <w:r>
        <w:separator/>
      </w:r>
    </w:p>
  </w:endnote>
  <w:endnote w:type="continuationSeparator" w:id="0">
    <w:p w14:paraId="0AE93D59" w14:textId="77777777" w:rsidR="0057783F" w:rsidRDefault="0057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askerville">
    <w:altName w:val="Baskerville"/>
    <w:panose1 w:val="02020502070401020303"/>
    <w:charset w:val="00"/>
    <w:family w:val="roman"/>
    <w:pitch w:val="variable"/>
    <w:sig w:usb0="80000067" w:usb1="02000000" w:usb2="00000000" w:usb3="00000000" w:csb0="0000019F" w:csb1="00000000"/>
  </w:font>
  <w:font w:name="Formata-Regular">
    <w:altName w:val="Times New Roman"/>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C7E2" w14:textId="6F73C9CC" w:rsidR="00572FE7" w:rsidRDefault="00572FE7">
    <w:pPr>
      <w:pStyle w:val="Footer"/>
    </w:pPr>
    <w:r w:rsidRPr="008B2DEE">
      <w:t>978-1-6654-2170-6/21/$31.00 ©2021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A438" w14:textId="77777777" w:rsidR="0057783F" w:rsidRDefault="0057783F"/>
  </w:footnote>
  <w:footnote w:type="continuationSeparator" w:id="0">
    <w:p w14:paraId="788F7BCF" w14:textId="77777777" w:rsidR="0057783F" w:rsidRDefault="0057783F">
      <w:r>
        <w:continuationSeparator/>
      </w:r>
    </w:p>
  </w:footnote>
  <w:footnote w:id="1">
    <w:p w14:paraId="76C247CC" w14:textId="77777777" w:rsidR="00572FE7" w:rsidRDefault="00572FE7" w:rsidP="00456231">
      <w:pPr>
        <w:pStyle w:val="FootnoteText"/>
      </w:pPr>
      <w:r>
        <w:rPr>
          <w:rStyle w:val="FootnoteReference"/>
        </w:rPr>
        <w:footnoteRef/>
      </w:r>
      <w:r>
        <w:t xml:space="preserve"> </w:t>
      </w:r>
      <w:hyperlink r:id="rId1" w:history="1">
        <w:r w:rsidRPr="006511E8">
          <w:rPr>
            <w:rStyle w:val="Hyperlink"/>
          </w:rPr>
          <w:t>www.opencores.org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26F4" w14:textId="77777777" w:rsidR="00572FE7" w:rsidRDefault="00572FE7">
    <w:pPr>
      <w:framePr w:wrap="auto" w:vAnchor="text" w:hAnchor="margin" w:xAlign="right" w:y="1"/>
    </w:pPr>
    <w:r>
      <w:fldChar w:fldCharType="begin"/>
    </w:r>
    <w:r>
      <w:instrText xml:space="preserve">PAGE  </w:instrText>
    </w:r>
    <w:r>
      <w:fldChar w:fldCharType="separate"/>
    </w:r>
    <w:r>
      <w:rPr>
        <w:noProof/>
      </w:rPr>
      <w:t>1</w:t>
    </w:r>
    <w:r>
      <w:fldChar w:fldCharType="end"/>
    </w:r>
  </w:p>
  <w:p w14:paraId="61AE3DDF" w14:textId="4405CC5D" w:rsidR="00572FE7" w:rsidRDefault="00572FE7">
    <w:pPr>
      <w:ind w:right="360"/>
    </w:pPr>
  </w:p>
  <w:p w14:paraId="1D98AFBD" w14:textId="77777777" w:rsidR="00572FE7" w:rsidRDefault="00572F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3FC0C13"/>
    <w:multiLevelType w:val="hybridMultilevel"/>
    <w:tmpl w:val="C9F8E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5" w15:restartNumberingAfterBreak="0">
    <w:nsid w:val="1ED4643D"/>
    <w:multiLevelType w:val="hybridMultilevel"/>
    <w:tmpl w:val="BEDCB59E"/>
    <w:lvl w:ilvl="0" w:tplc="57BC1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09D71C8"/>
    <w:multiLevelType w:val="hybridMultilevel"/>
    <w:tmpl w:val="C5BC6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8" w15:restartNumberingAfterBreak="0">
    <w:nsid w:val="2653041C"/>
    <w:multiLevelType w:val="hybridMultilevel"/>
    <w:tmpl w:val="E13E9E5C"/>
    <w:lvl w:ilvl="0" w:tplc="C6EABA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21"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3"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4"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6"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8"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9" w15:restartNumberingAfterBreak="0">
    <w:nsid w:val="6D8420CA"/>
    <w:multiLevelType w:val="hybridMultilevel"/>
    <w:tmpl w:val="FD728D4C"/>
    <w:lvl w:ilvl="0" w:tplc="AF444A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31"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20"/>
  </w:num>
  <w:num w:numId="3">
    <w:abstractNumId w:val="20"/>
    <w:lvlOverride w:ilvl="0">
      <w:lvl w:ilvl="0">
        <w:start w:val="1"/>
        <w:numFmt w:val="decimal"/>
        <w:lvlText w:val="%1."/>
        <w:legacy w:legacy="1" w:legacySpace="0" w:legacyIndent="360"/>
        <w:lvlJc w:val="left"/>
        <w:pPr>
          <w:ind w:left="360" w:hanging="360"/>
        </w:pPr>
      </w:lvl>
    </w:lvlOverride>
  </w:num>
  <w:num w:numId="4">
    <w:abstractNumId w:val="20"/>
    <w:lvlOverride w:ilvl="0">
      <w:lvl w:ilvl="0">
        <w:start w:val="1"/>
        <w:numFmt w:val="decimal"/>
        <w:lvlText w:val="%1."/>
        <w:legacy w:legacy="1" w:legacySpace="0" w:legacyIndent="360"/>
        <w:lvlJc w:val="left"/>
        <w:pPr>
          <w:ind w:left="360" w:hanging="360"/>
        </w:pPr>
      </w:lvl>
    </w:lvlOverride>
  </w:num>
  <w:num w:numId="5">
    <w:abstractNumId w:val="20"/>
    <w:lvlOverride w:ilvl="0">
      <w:lvl w:ilvl="0">
        <w:start w:val="1"/>
        <w:numFmt w:val="decimal"/>
        <w:lvlText w:val="%1."/>
        <w:legacy w:legacy="1" w:legacySpace="0" w:legacyIndent="360"/>
        <w:lvlJc w:val="left"/>
        <w:pPr>
          <w:ind w:left="360" w:hanging="360"/>
        </w:pPr>
      </w:lvl>
    </w:lvlOverride>
  </w:num>
  <w:num w:numId="6">
    <w:abstractNumId w:val="25"/>
  </w:num>
  <w:num w:numId="7">
    <w:abstractNumId w:val="25"/>
    <w:lvlOverride w:ilvl="0">
      <w:lvl w:ilvl="0">
        <w:start w:val="1"/>
        <w:numFmt w:val="decimal"/>
        <w:lvlText w:val="%1."/>
        <w:legacy w:legacy="1" w:legacySpace="0" w:legacyIndent="360"/>
        <w:lvlJc w:val="left"/>
        <w:pPr>
          <w:ind w:left="360" w:hanging="360"/>
        </w:pPr>
      </w:lvl>
    </w:lvlOverride>
  </w:num>
  <w:num w:numId="8">
    <w:abstractNumId w:val="25"/>
    <w:lvlOverride w:ilvl="0">
      <w:lvl w:ilvl="0">
        <w:start w:val="1"/>
        <w:numFmt w:val="decimal"/>
        <w:lvlText w:val="%1."/>
        <w:legacy w:legacy="1" w:legacySpace="0" w:legacyIndent="360"/>
        <w:lvlJc w:val="left"/>
        <w:pPr>
          <w:ind w:left="360" w:hanging="360"/>
        </w:pPr>
      </w:lvl>
    </w:lvlOverride>
  </w:num>
  <w:num w:numId="9">
    <w:abstractNumId w:val="25"/>
    <w:lvlOverride w:ilvl="0">
      <w:lvl w:ilvl="0">
        <w:start w:val="1"/>
        <w:numFmt w:val="decimal"/>
        <w:lvlText w:val="%1."/>
        <w:legacy w:legacy="1" w:legacySpace="0" w:legacyIndent="360"/>
        <w:lvlJc w:val="left"/>
        <w:pPr>
          <w:ind w:left="360" w:hanging="360"/>
        </w:pPr>
      </w:lvl>
    </w:lvlOverride>
  </w:num>
  <w:num w:numId="10">
    <w:abstractNumId w:val="25"/>
    <w:lvlOverride w:ilvl="0">
      <w:lvl w:ilvl="0">
        <w:start w:val="1"/>
        <w:numFmt w:val="decimal"/>
        <w:lvlText w:val="%1."/>
        <w:legacy w:legacy="1" w:legacySpace="0" w:legacyIndent="360"/>
        <w:lvlJc w:val="left"/>
        <w:pPr>
          <w:ind w:left="360" w:hanging="360"/>
        </w:pPr>
      </w:lvl>
    </w:lvlOverride>
  </w:num>
  <w:num w:numId="11">
    <w:abstractNumId w:val="25"/>
    <w:lvlOverride w:ilvl="0">
      <w:lvl w:ilvl="0">
        <w:start w:val="1"/>
        <w:numFmt w:val="decimal"/>
        <w:lvlText w:val="%1."/>
        <w:legacy w:legacy="1" w:legacySpace="0" w:legacyIndent="360"/>
        <w:lvlJc w:val="left"/>
        <w:pPr>
          <w:ind w:left="360" w:hanging="360"/>
        </w:pPr>
      </w:lvl>
    </w:lvlOverride>
  </w:num>
  <w:num w:numId="12">
    <w:abstractNumId w:val="22"/>
  </w:num>
  <w:num w:numId="13">
    <w:abstractNumId w:val="14"/>
  </w:num>
  <w:num w:numId="14">
    <w:abstractNumId w:val="28"/>
  </w:num>
  <w:num w:numId="15">
    <w:abstractNumId w:val="27"/>
  </w:num>
  <w:num w:numId="16">
    <w:abstractNumId w:val="35"/>
  </w:num>
  <w:num w:numId="17">
    <w:abstractNumId w:val="19"/>
  </w:num>
  <w:num w:numId="18">
    <w:abstractNumId w:val="17"/>
  </w:num>
  <w:num w:numId="19">
    <w:abstractNumId w:val="30"/>
  </w:num>
  <w:num w:numId="20">
    <w:abstractNumId w:val="2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6"/>
  </w:num>
  <w:num w:numId="25">
    <w:abstractNumId w:val="32"/>
  </w:num>
  <w:num w:numId="26">
    <w:abstractNumId w:val="13"/>
  </w:num>
  <w:num w:numId="27">
    <w:abstractNumId w:val="31"/>
  </w:num>
  <w:num w:numId="28">
    <w:abstractNumId w:val="21"/>
  </w:num>
  <w:num w:numId="29">
    <w:abstractNumId w:val="24"/>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2"/>
  </w:num>
  <w:num w:numId="42">
    <w:abstractNumId w:val="12"/>
  </w:num>
  <w:num w:numId="43">
    <w:abstractNumId w:val="18"/>
  </w:num>
  <w:num w:numId="44">
    <w:abstractNumId w:val="16"/>
  </w:num>
  <w:num w:numId="45">
    <w:abstractNumId w:val="29"/>
  </w:num>
  <w:num w:numId="46">
    <w:abstractNumId w:val="22"/>
    <w:lvlOverride w:ilvl="0">
      <w:startOverride w:val="1"/>
    </w:lvlOverride>
  </w:num>
  <w:num w:numId="4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MP">
    <w15:presenceInfo w15:providerId="None" w15:userId="G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DateAndTime/>
  <w:proofState w:spelling="clean" w:grammar="clean"/>
  <w:attachedTemplate r:id="rId1"/>
  <w:defaultTabStop w:val="202"/>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MDIzMTE0MzG2NLdU0lEKTi0uzszPAykwrQUA6yJI1ywAAAA="/>
  </w:docVars>
  <w:rsids>
    <w:rsidRoot w:val="009F4B45"/>
    <w:rsid w:val="000005ED"/>
    <w:rsid w:val="000019F3"/>
    <w:rsid w:val="000034C9"/>
    <w:rsid w:val="00004658"/>
    <w:rsid w:val="00011601"/>
    <w:rsid w:val="00014C0B"/>
    <w:rsid w:val="00014EEE"/>
    <w:rsid w:val="0001517A"/>
    <w:rsid w:val="000159A3"/>
    <w:rsid w:val="00021CD6"/>
    <w:rsid w:val="00022A40"/>
    <w:rsid w:val="00023A98"/>
    <w:rsid w:val="00026884"/>
    <w:rsid w:val="00026D94"/>
    <w:rsid w:val="00032C63"/>
    <w:rsid w:val="00042E13"/>
    <w:rsid w:val="00043CF5"/>
    <w:rsid w:val="00046508"/>
    <w:rsid w:val="00046B75"/>
    <w:rsid w:val="00047253"/>
    <w:rsid w:val="000472D0"/>
    <w:rsid w:val="0004769D"/>
    <w:rsid w:val="00054CD2"/>
    <w:rsid w:val="00055D67"/>
    <w:rsid w:val="00061842"/>
    <w:rsid w:val="0006464C"/>
    <w:rsid w:val="00064C36"/>
    <w:rsid w:val="00066E0E"/>
    <w:rsid w:val="0006785C"/>
    <w:rsid w:val="00070AC9"/>
    <w:rsid w:val="00073A27"/>
    <w:rsid w:val="0007408B"/>
    <w:rsid w:val="00076126"/>
    <w:rsid w:val="00080C63"/>
    <w:rsid w:val="00082FF3"/>
    <w:rsid w:val="00083A92"/>
    <w:rsid w:val="00083CFC"/>
    <w:rsid w:val="00087675"/>
    <w:rsid w:val="00092E67"/>
    <w:rsid w:val="000A0C2F"/>
    <w:rsid w:val="000A168B"/>
    <w:rsid w:val="000A17DD"/>
    <w:rsid w:val="000A3ED8"/>
    <w:rsid w:val="000A4D5B"/>
    <w:rsid w:val="000A617D"/>
    <w:rsid w:val="000B18DD"/>
    <w:rsid w:val="000C33FA"/>
    <w:rsid w:val="000C3C75"/>
    <w:rsid w:val="000C48DA"/>
    <w:rsid w:val="000C6386"/>
    <w:rsid w:val="000D2BDE"/>
    <w:rsid w:val="000D3417"/>
    <w:rsid w:val="000D3BC4"/>
    <w:rsid w:val="000E0C0B"/>
    <w:rsid w:val="000F3428"/>
    <w:rsid w:val="000F4DCC"/>
    <w:rsid w:val="000F5770"/>
    <w:rsid w:val="000F6280"/>
    <w:rsid w:val="000F754F"/>
    <w:rsid w:val="000F7829"/>
    <w:rsid w:val="00100F59"/>
    <w:rsid w:val="00101402"/>
    <w:rsid w:val="00103339"/>
    <w:rsid w:val="00104BB0"/>
    <w:rsid w:val="00105E43"/>
    <w:rsid w:val="0010794E"/>
    <w:rsid w:val="0011124F"/>
    <w:rsid w:val="00113F26"/>
    <w:rsid w:val="0011405E"/>
    <w:rsid w:val="00115904"/>
    <w:rsid w:val="00115BDD"/>
    <w:rsid w:val="00117F5D"/>
    <w:rsid w:val="00120783"/>
    <w:rsid w:val="00121105"/>
    <w:rsid w:val="001216C2"/>
    <w:rsid w:val="00123273"/>
    <w:rsid w:val="001327A1"/>
    <w:rsid w:val="0013354F"/>
    <w:rsid w:val="00140D92"/>
    <w:rsid w:val="00143F2E"/>
    <w:rsid w:val="00144432"/>
    <w:rsid w:val="00144DE9"/>
    <w:rsid w:val="00144E72"/>
    <w:rsid w:val="00144EA6"/>
    <w:rsid w:val="00145468"/>
    <w:rsid w:val="001512DC"/>
    <w:rsid w:val="00160A84"/>
    <w:rsid w:val="0016105C"/>
    <w:rsid w:val="00166ADB"/>
    <w:rsid w:val="0017022D"/>
    <w:rsid w:val="001723E6"/>
    <w:rsid w:val="001768FF"/>
    <w:rsid w:val="00177206"/>
    <w:rsid w:val="0018046E"/>
    <w:rsid w:val="001809AF"/>
    <w:rsid w:val="001815AF"/>
    <w:rsid w:val="001827F0"/>
    <w:rsid w:val="00191FC7"/>
    <w:rsid w:val="001962D4"/>
    <w:rsid w:val="001A0E8B"/>
    <w:rsid w:val="001A2F4F"/>
    <w:rsid w:val="001A60B1"/>
    <w:rsid w:val="001A6D1C"/>
    <w:rsid w:val="001B2686"/>
    <w:rsid w:val="001B36B1"/>
    <w:rsid w:val="001B4E97"/>
    <w:rsid w:val="001B75EF"/>
    <w:rsid w:val="001C080A"/>
    <w:rsid w:val="001C13BD"/>
    <w:rsid w:val="001C1C26"/>
    <w:rsid w:val="001C21E2"/>
    <w:rsid w:val="001C4267"/>
    <w:rsid w:val="001C48CC"/>
    <w:rsid w:val="001C61E5"/>
    <w:rsid w:val="001C6D29"/>
    <w:rsid w:val="001C6EB0"/>
    <w:rsid w:val="001D1A94"/>
    <w:rsid w:val="001D2871"/>
    <w:rsid w:val="001D3281"/>
    <w:rsid w:val="001E368D"/>
    <w:rsid w:val="001E590E"/>
    <w:rsid w:val="001E7B7A"/>
    <w:rsid w:val="001F352A"/>
    <w:rsid w:val="001F3920"/>
    <w:rsid w:val="001F4C5C"/>
    <w:rsid w:val="001F5120"/>
    <w:rsid w:val="002015E8"/>
    <w:rsid w:val="00204478"/>
    <w:rsid w:val="0020676B"/>
    <w:rsid w:val="00213485"/>
    <w:rsid w:val="00213F58"/>
    <w:rsid w:val="00214E2E"/>
    <w:rsid w:val="00216141"/>
    <w:rsid w:val="00217186"/>
    <w:rsid w:val="00222411"/>
    <w:rsid w:val="00223979"/>
    <w:rsid w:val="00224816"/>
    <w:rsid w:val="002273E4"/>
    <w:rsid w:val="00230B76"/>
    <w:rsid w:val="00232167"/>
    <w:rsid w:val="00232187"/>
    <w:rsid w:val="002335CA"/>
    <w:rsid w:val="00236A54"/>
    <w:rsid w:val="0024237F"/>
    <w:rsid w:val="002434A1"/>
    <w:rsid w:val="0025013F"/>
    <w:rsid w:val="002506EB"/>
    <w:rsid w:val="00250B45"/>
    <w:rsid w:val="0025133C"/>
    <w:rsid w:val="002535B6"/>
    <w:rsid w:val="0025514A"/>
    <w:rsid w:val="002575DA"/>
    <w:rsid w:val="002600AF"/>
    <w:rsid w:val="00263614"/>
    <w:rsid w:val="00263943"/>
    <w:rsid w:val="00264E73"/>
    <w:rsid w:val="00266282"/>
    <w:rsid w:val="00267B35"/>
    <w:rsid w:val="00270567"/>
    <w:rsid w:val="002709BA"/>
    <w:rsid w:val="00273127"/>
    <w:rsid w:val="00285688"/>
    <w:rsid w:val="0028580F"/>
    <w:rsid w:val="00287539"/>
    <w:rsid w:val="00287DF2"/>
    <w:rsid w:val="00290343"/>
    <w:rsid w:val="00290765"/>
    <w:rsid w:val="00290C8A"/>
    <w:rsid w:val="0029204A"/>
    <w:rsid w:val="00292AE8"/>
    <w:rsid w:val="00294DDD"/>
    <w:rsid w:val="00296397"/>
    <w:rsid w:val="002974EB"/>
    <w:rsid w:val="002A497E"/>
    <w:rsid w:val="002A655B"/>
    <w:rsid w:val="002A770F"/>
    <w:rsid w:val="002A7E6A"/>
    <w:rsid w:val="002B033C"/>
    <w:rsid w:val="002B3038"/>
    <w:rsid w:val="002B57FE"/>
    <w:rsid w:val="002B5FAA"/>
    <w:rsid w:val="002B7354"/>
    <w:rsid w:val="002C3836"/>
    <w:rsid w:val="002D09C7"/>
    <w:rsid w:val="002D0D0B"/>
    <w:rsid w:val="002E0E11"/>
    <w:rsid w:val="002E1F95"/>
    <w:rsid w:val="002E664D"/>
    <w:rsid w:val="002F1A23"/>
    <w:rsid w:val="002F2683"/>
    <w:rsid w:val="002F5818"/>
    <w:rsid w:val="002F7910"/>
    <w:rsid w:val="002F7A3A"/>
    <w:rsid w:val="002F7C1F"/>
    <w:rsid w:val="00314515"/>
    <w:rsid w:val="00314F82"/>
    <w:rsid w:val="00315C06"/>
    <w:rsid w:val="00315DBF"/>
    <w:rsid w:val="003231A9"/>
    <w:rsid w:val="00325BA9"/>
    <w:rsid w:val="00326EB8"/>
    <w:rsid w:val="003319DF"/>
    <w:rsid w:val="00332008"/>
    <w:rsid w:val="0033276C"/>
    <w:rsid w:val="00336AE3"/>
    <w:rsid w:val="00336C09"/>
    <w:rsid w:val="00336E8E"/>
    <w:rsid w:val="003427CE"/>
    <w:rsid w:val="00342BE1"/>
    <w:rsid w:val="0034380A"/>
    <w:rsid w:val="003454A0"/>
    <w:rsid w:val="003459E7"/>
    <w:rsid w:val="0034613F"/>
    <w:rsid w:val="003461E8"/>
    <w:rsid w:val="003517C0"/>
    <w:rsid w:val="003527E0"/>
    <w:rsid w:val="00352865"/>
    <w:rsid w:val="003554AE"/>
    <w:rsid w:val="0035567B"/>
    <w:rsid w:val="003564F1"/>
    <w:rsid w:val="00356BDE"/>
    <w:rsid w:val="003574B9"/>
    <w:rsid w:val="00357807"/>
    <w:rsid w:val="00357B0E"/>
    <w:rsid w:val="00360269"/>
    <w:rsid w:val="00360CA4"/>
    <w:rsid w:val="00366F0F"/>
    <w:rsid w:val="00370F16"/>
    <w:rsid w:val="0037551B"/>
    <w:rsid w:val="00375A39"/>
    <w:rsid w:val="00381C01"/>
    <w:rsid w:val="00387683"/>
    <w:rsid w:val="00391FDE"/>
    <w:rsid w:val="00392B7C"/>
    <w:rsid w:val="00392DBA"/>
    <w:rsid w:val="00394D23"/>
    <w:rsid w:val="00394D77"/>
    <w:rsid w:val="00395746"/>
    <w:rsid w:val="00395C23"/>
    <w:rsid w:val="00397F27"/>
    <w:rsid w:val="003A0CC4"/>
    <w:rsid w:val="003A6F69"/>
    <w:rsid w:val="003B0CD5"/>
    <w:rsid w:val="003B21B5"/>
    <w:rsid w:val="003B3BDA"/>
    <w:rsid w:val="003B495C"/>
    <w:rsid w:val="003C1503"/>
    <w:rsid w:val="003C3322"/>
    <w:rsid w:val="003C68C2"/>
    <w:rsid w:val="003D094D"/>
    <w:rsid w:val="003D1EBF"/>
    <w:rsid w:val="003D4CAE"/>
    <w:rsid w:val="003D690A"/>
    <w:rsid w:val="003D6ABD"/>
    <w:rsid w:val="003E4B19"/>
    <w:rsid w:val="003E68B0"/>
    <w:rsid w:val="003F00E8"/>
    <w:rsid w:val="003F26BD"/>
    <w:rsid w:val="003F4813"/>
    <w:rsid w:val="003F52AD"/>
    <w:rsid w:val="003F68F5"/>
    <w:rsid w:val="004015DE"/>
    <w:rsid w:val="004017E2"/>
    <w:rsid w:val="00401AB8"/>
    <w:rsid w:val="00402657"/>
    <w:rsid w:val="00403527"/>
    <w:rsid w:val="00412329"/>
    <w:rsid w:val="00413777"/>
    <w:rsid w:val="00413905"/>
    <w:rsid w:val="0042633A"/>
    <w:rsid w:val="004267AC"/>
    <w:rsid w:val="004302D2"/>
    <w:rsid w:val="0043144F"/>
    <w:rsid w:val="00431BFA"/>
    <w:rsid w:val="004353CF"/>
    <w:rsid w:val="0043643A"/>
    <w:rsid w:val="00437691"/>
    <w:rsid w:val="0043785F"/>
    <w:rsid w:val="0044127D"/>
    <w:rsid w:val="00442018"/>
    <w:rsid w:val="00442480"/>
    <w:rsid w:val="00445F91"/>
    <w:rsid w:val="0044664F"/>
    <w:rsid w:val="0044703C"/>
    <w:rsid w:val="00447433"/>
    <w:rsid w:val="004517E8"/>
    <w:rsid w:val="00451F43"/>
    <w:rsid w:val="00452040"/>
    <w:rsid w:val="00452A84"/>
    <w:rsid w:val="00456231"/>
    <w:rsid w:val="00460F34"/>
    <w:rsid w:val="004631BC"/>
    <w:rsid w:val="00463B01"/>
    <w:rsid w:val="00465FF2"/>
    <w:rsid w:val="004712EC"/>
    <w:rsid w:val="004736CB"/>
    <w:rsid w:val="00473F71"/>
    <w:rsid w:val="00475223"/>
    <w:rsid w:val="00476063"/>
    <w:rsid w:val="004764C9"/>
    <w:rsid w:val="00482CDD"/>
    <w:rsid w:val="00484761"/>
    <w:rsid w:val="00484DD5"/>
    <w:rsid w:val="004931E3"/>
    <w:rsid w:val="00494A14"/>
    <w:rsid w:val="00495CD0"/>
    <w:rsid w:val="004A2109"/>
    <w:rsid w:val="004A3E67"/>
    <w:rsid w:val="004A4555"/>
    <w:rsid w:val="004A7595"/>
    <w:rsid w:val="004B365A"/>
    <w:rsid w:val="004B427D"/>
    <w:rsid w:val="004B558A"/>
    <w:rsid w:val="004B6114"/>
    <w:rsid w:val="004B68AA"/>
    <w:rsid w:val="004C024C"/>
    <w:rsid w:val="004C0417"/>
    <w:rsid w:val="004C1E16"/>
    <w:rsid w:val="004C2543"/>
    <w:rsid w:val="004C2E41"/>
    <w:rsid w:val="004D15CA"/>
    <w:rsid w:val="004D430D"/>
    <w:rsid w:val="004D56C1"/>
    <w:rsid w:val="004E0FFC"/>
    <w:rsid w:val="004E3E4C"/>
    <w:rsid w:val="004E3E64"/>
    <w:rsid w:val="004E5DE1"/>
    <w:rsid w:val="004F23A0"/>
    <w:rsid w:val="004F4838"/>
    <w:rsid w:val="005003E3"/>
    <w:rsid w:val="00501B9E"/>
    <w:rsid w:val="00502455"/>
    <w:rsid w:val="00502761"/>
    <w:rsid w:val="005052CD"/>
    <w:rsid w:val="00511139"/>
    <w:rsid w:val="00511ECA"/>
    <w:rsid w:val="00515128"/>
    <w:rsid w:val="005249A9"/>
    <w:rsid w:val="00526B4A"/>
    <w:rsid w:val="0053032F"/>
    <w:rsid w:val="00530560"/>
    <w:rsid w:val="00531286"/>
    <w:rsid w:val="00532806"/>
    <w:rsid w:val="005342D6"/>
    <w:rsid w:val="00535307"/>
    <w:rsid w:val="0054372A"/>
    <w:rsid w:val="00543B95"/>
    <w:rsid w:val="005451EC"/>
    <w:rsid w:val="00546106"/>
    <w:rsid w:val="0054741A"/>
    <w:rsid w:val="00550A26"/>
    <w:rsid w:val="00550BF5"/>
    <w:rsid w:val="00550E69"/>
    <w:rsid w:val="00552D2E"/>
    <w:rsid w:val="00556699"/>
    <w:rsid w:val="00557BD6"/>
    <w:rsid w:val="00560367"/>
    <w:rsid w:val="005612AB"/>
    <w:rsid w:val="005646CC"/>
    <w:rsid w:val="00564967"/>
    <w:rsid w:val="0056556E"/>
    <w:rsid w:val="00565FB0"/>
    <w:rsid w:val="0056674E"/>
    <w:rsid w:val="00567A70"/>
    <w:rsid w:val="00572FE7"/>
    <w:rsid w:val="0057359D"/>
    <w:rsid w:val="00574820"/>
    <w:rsid w:val="00574F6D"/>
    <w:rsid w:val="0057783F"/>
    <w:rsid w:val="00580535"/>
    <w:rsid w:val="00580AEB"/>
    <w:rsid w:val="005815A8"/>
    <w:rsid w:val="005845A7"/>
    <w:rsid w:val="00584E1E"/>
    <w:rsid w:val="005902DD"/>
    <w:rsid w:val="00592148"/>
    <w:rsid w:val="00594BCF"/>
    <w:rsid w:val="0059506E"/>
    <w:rsid w:val="0059598E"/>
    <w:rsid w:val="00597684"/>
    <w:rsid w:val="005A1111"/>
    <w:rsid w:val="005A2A15"/>
    <w:rsid w:val="005A35CA"/>
    <w:rsid w:val="005A4638"/>
    <w:rsid w:val="005A4FD2"/>
    <w:rsid w:val="005A62C1"/>
    <w:rsid w:val="005A73CC"/>
    <w:rsid w:val="005B0DC4"/>
    <w:rsid w:val="005B240B"/>
    <w:rsid w:val="005B6834"/>
    <w:rsid w:val="005C237B"/>
    <w:rsid w:val="005C5408"/>
    <w:rsid w:val="005C6EA6"/>
    <w:rsid w:val="005C7697"/>
    <w:rsid w:val="005D025C"/>
    <w:rsid w:val="005D0C89"/>
    <w:rsid w:val="005D0EE5"/>
    <w:rsid w:val="005D1B15"/>
    <w:rsid w:val="005D1D57"/>
    <w:rsid w:val="005D2824"/>
    <w:rsid w:val="005D359E"/>
    <w:rsid w:val="005D3C88"/>
    <w:rsid w:val="005D4F1A"/>
    <w:rsid w:val="005D5841"/>
    <w:rsid w:val="005D72BB"/>
    <w:rsid w:val="005E0FA8"/>
    <w:rsid w:val="005E692F"/>
    <w:rsid w:val="005F0584"/>
    <w:rsid w:val="005F0DCE"/>
    <w:rsid w:val="005F1660"/>
    <w:rsid w:val="005F79E0"/>
    <w:rsid w:val="006029C5"/>
    <w:rsid w:val="006069B7"/>
    <w:rsid w:val="0061184E"/>
    <w:rsid w:val="00611A28"/>
    <w:rsid w:val="006123EB"/>
    <w:rsid w:val="00612A9B"/>
    <w:rsid w:val="00612DC4"/>
    <w:rsid w:val="0061321F"/>
    <w:rsid w:val="0062114B"/>
    <w:rsid w:val="00621B2A"/>
    <w:rsid w:val="00623698"/>
    <w:rsid w:val="00624CD5"/>
    <w:rsid w:val="00625E96"/>
    <w:rsid w:val="006317F5"/>
    <w:rsid w:val="006318C9"/>
    <w:rsid w:val="00631C49"/>
    <w:rsid w:val="00641A02"/>
    <w:rsid w:val="00642DC6"/>
    <w:rsid w:val="006430E3"/>
    <w:rsid w:val="00644564"/>
    <w:rsid w:val="0064643C"/>
    <w:rsid w:val="00647C09"/>
    <w:rsid w:val="00651AFF"/>
    <w:rsid w:val="00651F2C"/>
    <w:rsid w:val="00653D70"/>
    <w:rsid w:val="00661D4E"/>
    <w:rsid w:val="00662D14"/>
    <w:rsid w:val="0066333F"/>
    <w:rsid w:val="00665FBD"/>
    <w:rsid w:val="006704B6"/>
    <w:rsid w:val="006704D3"/>
    <w:rsid w:val="00674337"/>
    <w:rsid w:val="00675103"/>
    <w:rsid w:val="00675BA8"/>
    <w:rsid w:val="00676679"/>
    <w:rsid w:val="00676E64"/>
    <w:rsid w:val="00677765"/>
    <w:rsid w:val="00677C22"/>
    <w:rsid w:val="0068323B"/>
    <w:rsid w:val="00685D0E"/>
    <w:rsid w:val="006873B6"/>
    <w:rsid w:val="00692323"/>
    <w:rsid w:val="0069294A"/>
    <w:rsid w:val="00693C64"/>
    <w:rsid w:val="00693D5D"/>
    <w:rsid w:val="00695D65"/>
    <w:rsid w:val="00697163"/>
    <w:rsid w:val="006971EF"/>
    <w:rsid w:val="006A1144"/>
    <w:rsid w:val="006A1B04"/>
    <w:rsid w:val="006A1CE8"/>
    <w:rsid w:val="006A53FD"/>
    <w:rsid w:val="006A7B4E"/>
    <w:rsid w:val="006B024E"/>
    <w:rsid w:val="006B2C6C"/>
    <w:rsid w:val="006B7F03"/>
    <w:rsid w:val="006C3417"/>
    <w:rsid w:val="006C46BE"/>
    <w:rsid w:val="006C6BBB"/>
    <w:rsid w:val="006C7307"/>
    <w:rsid w:val="006D76AA"/>
    <w:rsid w:val="006E0819"/>
    <w:rsid w:val="006E596B"/>
    <w:rsid w:val="006E7A1D"/>
    <w:rsid w:val="006F221F"/>
    <w:rsid w:val="006F2E80"/>
    <w:rsid w:val="00700D87"/>
    <w:rsid w:val="007013F5"/>
    <w:rsid w:val="00701812"/>
    <w:rsid w:val="00704CD8"/>
    <w:rsid w:val="0070592D"/>
    <w:rsid w:val="00711C08"/>
    <w:rsid w:val="00712AE4"/>
    <w:rsid w:val="007132E7"/>
    <w:rsid w:val="007137D0"/>
    <w:rsid w:val="00714315"/>
    <w:rsid w:val="00722059"/>
    <w:rsid w:val="00723D7A"/>
    <w:rsid w:val="00725B45"/>
    <w:rsid w:val="007267D5"/>
    <w:rsid w:val="00731223"/>
    <w:rsid w:val="00735879"/>
    <w:rsid w:val="0073593A"/>
    <w:rsid w:val="00747B58"/>
    <w:rsid w:val="00752957"/>
    <w:rsid w:val="007530A3"/>
    <w:rsid w:val="00753E5A"/>
    <w:rsid w:val="00754A1B"/>
    <w:rsid w:val="00756F29"/>
    <w:rsid w:val="00757F51"/>
    <w:rsid w:val="0076355A"/>
    <w:rsid w:val="00764289"/>
    <w:rsid w:val="007707AB"/>
    <w:rsid w:val="00772C86"/>
    <w:rsid w:val="00786BB7"/>
    <w:rsid w:val="0079022E"/>
    <w:rsid w:val="00794832"/>
    <w:rsid w:val="007973DE"/>
    <w:rsid w:val="007A414A"/>
    <w:rsid w:val="007A7D60"/>
    <w:rsid w:val="007B03A3"/>
    <w:rsid w:val="007B0D67"/>
    <w:rsid w:val="007B6064"/>
    <w:rsid w:val="007B6C03"/>
    <w:rsid w:val="007C4336"/>
    <w:rsid w:val="007C6A5F"/>
    <w:rsid w:val="007C7EB0"/>
    <w:rsid w:val="007D43A2"/>
    <w:rsid w:val="007E2181"/>
    <w:rsid w:val="007E31B9"/>
    <w:rsid w:val="007E7582"/>
    <w:rsid w:val="007F5302"/>
    <w:rsid w:val="007F5931"/>
    <w:rsid w:val="007F68A0"/>
    <w:rsid w:val="007F7AA6"/>
    <w:rsid w:val="0080012B"/>
    <w:rsid w:val="00804101"/>
    <w:rsid w:val="00811318"/>
    <w:rsid w:val="00816317"/>
    <w:rsid w:val="0081663F"/>
    <w:rsid w:val="00816DC6"/>
    <w:rsid w:val="00822757"/>
    <w:rsid w:val="00823624"/>
    <w:rsid w:val="00825B51"/>
    <w:rsid w:val="00827751"/>
    <w:rsid w:val="00831D1F"/>
    <w:rsid w:val="00834D7C"/>
    <w:rsid w:val="0083695B"/>
    <w:rsid w:val="00837E47"/>
    <w:rsid w:val="008515AD"/>
    <w:rsid w:val="00851897"/>
    <w:rsid w:val="008518FE"/>
    <w:rsid w:val="008541E1"/>
    <w:rsid w:val="008549B3"/>
    <w:rsid w:val="008553AF"/>
    <w:rsid w:val="0085659C"/>
    <w:rsid w:val="00857E54"/>
    <w:rsid w:val="00860F22"/>
    <w:rsid w:val="00862565"/>
    <w:rsid w:val="00863E3F"/>
    <w:rsid w:val="00864212"/>
    <w:rsid w:val="00864FD3"/>
    <w:rsid w:val="008650A6"/>
    <w:rsid w:val="00871DC9"/>
    <w:rsid w:val="00872026"/>
    <w:rsid w:val="008761DA"/>
    <w:rsid w:val="0087792E"/>
    <w:rsid w:val="00883EAF"/>
    <w:rsid w:val="00885258"/>
    <w:rsid w:val="00886CBD"/>
    <w:rsid w:val="00886DAA"/>
    <w:rsid w:val="00887BDE"/>
    <w:rsid w:val="00890728"/>
    <w:rsid w:val="008937F5"/>
    <w:rsid w:val="0089718F"/>
    <w:rsid w:val="008A1B07"/>
    <w:rsid w:val="008A2FE8"/>
    <w:rsid w:val="008A30C3"/>
    <w:rsid w:val="008A3C23"/>
    <w:rsid w:val="008A4886"/>
    <w:rsid w:val="008A4BBB"/>
    <w:rsid w:val="008B0F1A"/>
    <w:rsid w:val="008B2DEE"/>
    <w:rsid w:val="008C1000"/>
    <w:rsid w:val="008C49CC"/>
    <w:rsid w:val="008C60E6"/>
    <w:rsid w:val="008C73CB"/>
    <w:rsid w:val="008C7B4A"/>
    <w:rsid w:val="008D0F66"/>
    <w:rsid w:val="008D4ADA"/>
    <w:rsid w:val="008D531F"/>
    <w:rsid w:val="008D6026"/>
    <w:rsid w:val="008D69E9"/>
    <w:rsid w:val="008D7294"/>
    <w:rsid w:val="008D7F64"/>
    <w:rsid w:val="008E0645"/>
    <w:rsid w:val="008E19F1"/>
    <w:rsid w:val="008E4374"/>
    <w:rsid w:val="008E67D0"/>
    <w:rsid w:val="008F27A4"/>
    <w:rsid w:val="008F594A"/>
    <w:rsid w:val="008F6D24"/>
    <w:rsid w:val="009005A9"/>
    <w:rsid w:val="009013DA"/>
    <w:rsid w:val="00904805"/>
    <w:rsid w:val="00904C66"/>
    <w:rsid w:val="00904C7E"/>
    <w:rsid w:val="00907BCC"/>
    <w:rsid w:val="0091035B"/>
    <w:rsid w:val="00910FAB"/>
    <w:rsid w:val="00912DCB"/>
    <w:rsid w:val="009140FB"/>
    <w:rsid w:val="00916752"/>
    <w:rsid w:val="00916B23"/>
    <w:rsid w:val="0092063D"/>
    <w:rsid w:val="00924F81"/>
    <w:rsid w:val="009254B1"/>
    <w:rsid w:val="009325BF"/>
    <w:rsid w:val="00932ED7"/>
    <w:rsid w:val="009365E2"/>
    <w:rsid w:val="00936C5C"/>
    <w:rsid w:val="009376B0"/>
    <w:rsid w:val="009414B3"/>
    <w:rsid w:val="009449E4"/>
    <w:rsid w:val="00966905"/>
    <w:rsid w:val="00966AD6"/>
    <w:rsid w:val="0097569A"/>
    <w:rsid w:val="0097609D"/>
    <w:rsid w:val="00980A90"/>
    <w:rsid w:val="009810D7"/>
    <w:rsid w:val="0098250C"/>
    <w:rsid w:val="009835DE"/>
    <w:rsid w:val="00985664"/>
    <w:rsid w:val="00986524"/>
    <w:rsid w:val="009868FC"/>
    <w:rsid w:val="0098747F"/>
    <w:rsid w:val="00987895"/>
    <w:rsid w:val="00987D1B"/>
    <w:rsid w:val="00992F70"/>
    <w:rsid w:val="00993B60"/>
    <w:rsid w:val="00995E78"/>
    <w:rsid w:val="009A0537"/>
    <w:rsid w:val="009A1682"/>
    <w:rsid w:val="009A1F6E"/>
    <w:rsid w:val="009A36F3"/>
    <w:rsid w:val="009A4A3C"/>
    <w:rsid w:val="009A51A6"/>
    <w:rsid w:val="009A6E89"/>
    <w:rsid w:val="009A75A0"/>
    <w:rsid w:val="009A7F47"/>
    <w:rsid w:val="009B1CC3"/>
    <w:rsid w:val="009B2434"/>
    <w:rsid w:val="009B36AD"/>
    <w:rsid w:val="009B4118"/>
    <w:rsid w:val="009B48A4"/>
    <w:rsid w:val="009B4B52"/>
    <w:rsid w:val="009B6BD4"/>
    <w:rsid w:val="009B77E2"/>
    <w:rsid w:val="009C0A3F"/>
    <w:rsid w:val="009C37ED"/>
    <w:rsid w:val="009C45FE"/>
    <w:rsid w:val="009C5C0C"/>
    <w:rsid w:val="009C777C"/>
    <w:rsid w:val="009C7C48"/>
    <w:rsid w:val="009C7D17"/>
    <w:rsid w:val="009D2224"/>
    <w:rsid w:val="009D516E"/>
    <w:rsid w:val="009D568D"/>
    <w:rsid w:val="009D5925"/>
    <w:rsid w:val="009E080C"/>
    <w:rsid w:val="009E21BA"/>
    <w:rsid w:val="009E2727"/>
    <w:rsid w:val="009E45DC"/>
    <w:rsid w:val="009E484E"/>
    <w:rsid w:val="009E52D0"/>
    <w:rsid w:val="009F0985"/>
    <w:rsid w:val="009F3AB3"/>
    <w:rsid w:val="009F40FB"/>
    <w:rsid w:val="009F4279"/>
    <w:rsid w:val="009F450B"/>
    <w:rsid w:val="009F4B45"/>
    <w:rsid w:val="009F6D1C"/>
    <w:rsid w:val="009F6E3A"/>
    <w:rsid w:val="009F72BE"/>
    <w:rsid w:val="009F7B6A"/>
    <w:rsid w:val="00A002BD"/>
    <w:rsid w:val="00A04FD4"/>
    <w:rsid w:val="00A077CB"/>
    <w:rsid w:val="00A13BA5"/>
    <w:rsid w:val="00A20BDF"/>
    <w:rsid w:val="00A21070"/>
    <w:rsid w:val="00A22FCB"/>
    <w:rsid w:val="00A23CC3"/>
    <w:rsid w:val="00A2541B"/>
    <w:rsid w:val="00A25B3B"/>
    <w:rsid w:val="00A26BA9"/>
    <w:rsid w:val="00A26E27"/>
    <w:rsid w:val="00A332E1"/>
    <w:rsid w:val="00A33BE9"/>
    <w:rsid w:val="00A33F1E"/>
    <w:rsid w:val="00A34EF0"/>
    <w:rsid w:val="00A36063"/>
    <w:rsid w:val="00A36F67"/>
    <w:rsid w:val="00A40127"/>
    <w:rsid w:val="00A44F4E"/>
    <w:rsid w:val="00A45AE8"/>
    <w:rsid w:val="00A45B36"/>
    <w:rsid w:val="00A46D28"/>
    <w:rsid w:val="00A4706D"/>
    <w:rsid w:val="00A472F1"/>
    <w:rsid w:val="00A5237D"/>
    <w:rsid w:val="00A55346"/>
    <w:rsid w:val="00A554A3"/>
    <w:rsid w:val="00A5711A"/>
    <w:rsid w:val="00A617A8"/>
    <w:rsid w:val="00A6490E"/>
    <w:rsid w:val="00A67116"/>
    <w:rsid w:val="00A7025C"/>
    <w:rsid w:val="00A728EB"/>
    <w:rsid w:val="00A7292F"/>
    <w:rsid w:val="00A72E9F"/>
    <w:rsid w:val="00A75705"/>
    <w:rsid w:val="00A758EA"/>
    <w:rsid w:val="00A765F9"/>
    <w:rsid w:val="00A81FF2"/>
    <w:rsid w:val="00A82FBF"/>
    <w:rsid w:val="00A91937"/>
    <w:rsid w:val="00A9434E"/>
    <w:rsid w:val="00A95C50"/>
    <w:rsid w:val="00AA0741"/>
    <w:rsid w:val="00AA16EE"/>
    <w:rsid w:val="00AA18EF"/>
    <w:rsid w:val="00AA20D5"/>
    <w:rsid w:val="00AA3A0C"/>
    <w:rsid w:val="00AA43BC"/>
    <w:rsid w:val="00AA6AF7"/>
    <w:rsid w:val="00AA7E95"/>
    <w:rsid w:val="00AB79A6"/>
    <w:rsid w:val="00AC2EF2"/>
    <w:rsid w:val="00AC3E5A"/>
    <w:rsid w:val="00AC4850"/>
    <w:rsid w:val="00AC4BE0"/>
    <w:rsid w:val="00AC4BE9"/>
    <w:rsid w:val="00AC4EBB"/>
    <w:rsid w:val="00AC5607"/>
    <w:rsid w:val="00AD13E8"/>
    <w:rsid w:val="00AD7FC2"/>
    <w:rsid w:val="00AE06E4"/>
    <w:rsid w:val="00AE2563"/>
    <w:rsid w:val="00AE7C16"/>
    <w:rsid w:val="00AF1FA9"/>
    <w:rsid w:val="00AF283E"/>
    <w:rsid w:val="00B00EA6"/>
    <w:rsid w:val="00B02F71"/>
    <w:rsid w:val="00B07307"/>
    <w:rsid w:val="00B11B82"/>
    <w:rsid w:val="00B11EE2"/>
    <w:rsid w:val="00B125BE"/>
    <w:rsid w:val="00B16DB5"/>
    <w:rsid w:val="00B21EA2"/>
    <w:rsid w:val="00B23C2C"/>
    <w:rsid w:val="00B24722"/>
    <w:rsid w:val="00B25FB3"/>
    <w:rsid w:val="00B334B9"/>
    <w:rsid w:val="00B33F20"/>
    <w:rsid w:val="00B342CF"/>
    <w:rsid w:val="00B36F1F"/>
    <w:rsid w:val="00B37992"/>
    <w:rsid w:val="00B405F3"/>
    <w:rsid w:val="00B45124"/>
    <w:rsid w:val="00B47B59"/>
    <w:rsid w:val="00B524CD"/>
    <w:rsid w:val="00B53F81"/>
    <w:rsid w:val="00B55FAF"/>
    <w:rsid w:val="00B56925"/>
    <w:rsid w:val="00B56C2B"/>
    <w:rsid w:val="00B57804"/>
    <w:rsid w:val="00B57BEB"/>
    <w:rsid w:val="00B61DCC"/>
    <w:rsid w:val="00B63417"/>
    <w:rsid w:val="00B65BD3"/>
    <w:rsid w:val="00B6665A"/>
    <w:rsid w:val="00B70469"/>
    <w:rsid w:val="00B708AC"/>
    <w:rsid w:val="00B70DD9"/>
    <w:rsid w:val="00B713FE"/>
    <w:rsid w:val="00B71F5F"/>
    <w:rsid w:val="00B72DD8"/>
    <w:rsid w:val="00B72E09"/>
    <w:rsid w:val="00B7687E"/>
    <w:rsid w:val="00B771A0"/>
    <w:rsid w:val="00B81CF5"/>
    <w:rsid w:val="00B82835"/>
    <w:rsid w:val="00B83D43"/>
    <w:rsid w:val="00B90805"/>
    <w:rsid w:val="00BA60FB"/>
    <w:rsid w:val="00BA71B4"/>
    <w:rsid w:val="00BB0050"/>
    <w:rsid w:val="00BB06D1"/>
    <w:rsid w:val="00BB55C8"/>
    <w:rsid w:val="00BC2EDC"/>
    <w:rsid w:val="00BC3356"/>
    <w:rsid w:val="00BC3FBB"/>
    <w:rsid w:val="00BD53EE"/>
    <w:rsid w:val="00BD5D66"/>
    <w:rsid w:val="00BE27F5"/>
    <w:rsid w:val="00BF0C69"/>
    <w:rsid w:val="00BF186B"/>
    <w:rsid w:val="00BF2F2B"/>
    <w:rsid w:val="00BF3F5D"/>
    <w:rsid w:val="00BF4BD1"/>
    <w:rsid w:val="00BF629B"/>
    <w:rsid w:val="00BF655C"/>
    <w:rsid w:val="00BF6855"/>
    <w:rsid w:val="00C0027E"/>
    <w:rsid w:val="00C04A43"/>
    <w:rsid w:val="00C051A6"/>
    <w:rsid w:val="00C052A5"/>
    <w:rsid w:val="00C07280"/>
    <w:rsid w:val="00C075EF"/>
    <w:rsid w:val="00C079FE"/>
    <w:rsid w:val="00C07E6F"/>
    <w:rsid w:val="00C11E83"/>
    <w:rsid w:val="00C12C6F"/>
    <w:rsid w:val="00C136E5"/>
    <w:rsid w:val="00C16478"/>
    <w:rsid w:val="00C1740E"/>
    <w:rsid w:val="00C2378A"/>
    <w:rsid w:val="00C25652"/>
    <w:rsid w:val="00C25EF3"/>
    <w:rsid w:val="00C27B5A"/>
    <w:rsid w:val="00C33D42"/>
    <w:rsid w:val="00C37022"/>
    <w:rsid w:val="00C378A1"/>
    <w:rsid w:val="00C41ECF"/>
    <w:rsid w:val="00C45CD9"/>
    <w:rsid w:val="00C5179A"/>
    <w:rsid w:val="00C535C2"/>
    <w:rsid w:val="00C621D6"/>
    <w:rsid w:val="00C650A5"/>
    <w:rsid w:val="00C66B67"/>
    <w:rsid w:val="00C6772A"/>
    <w:rsid w:val="00C739EE"/>
    <w:rsid w:val="00C75907"/>
    <w:rsid w:val="00C77887"/>
    <w:rsid w:val="00C77ABE"/>
    <w:rsid w:val="00C805A2"/>
    <w:rsid w:val="00C81AB2"/>
    <w:rsid w:val="00C82A68"/>
    <w:rsid w:val="00C82D86"/>
    <w:rsid w:val="00C82FC7"/>
    <w:rsid w:val="00C858F5"/>
    <w:rsid w:val="00C87DBA"/>
    <w:rsid w:val="00C907C9"/>
    <w:rsid w:val="00C92C2C"/>
    <w:rsid w:val="00C94AD1"/>
    <w:rsid w:val="00C954BA"/>
    <w:rsid w:val="00C95A27"/>
    <w:rsid w:val="00C96791"/>
    <w:rsid w:val="00CA0849"/>
    <w:rsid w:val="00CA0C89"/>
    <w:rsid w:val="00CA6640"/>
    <w:rsid w:val="00CB47E1"/>
    <w:rsid w:val="00CB4B8D"/>
    <w:rsid w:val="00CB543B"/>
    <w:rsid w:val="00CB5DC8"/>
    <w:rsid w:val="00CB6D73"/>
    <w:rsid w:val="00CC0AB9"/>
    <w:rsid w:val="00CC0DDA"/>
    <w:rsid w:val="00CC3011"/>
    <w:rsid w:val="00CC7EF7"/>
    <w:rsid w:val="00CD221C"/>
    <w:rsid w:val="00CD3485"/>
    <w:rsid w:val="00CD55AF"/>
    <w:rsid w:val="00CD684F"/>
    <w:rsid w:val="00CE1D0D"/>
    <w:rsid w:val="00CE225B"/>
    <w:rsid w:val="00CE25C3"/>
    <w:rsid w:val="00CE30B0"/>
    <w:rsid w:val="00CE589F"/>
    <w:rsid w:val="00CE60A3"/>
    <w:rsid w:val="00CE7BAB"/>
    <w:rsid w:val="00CF5338"/>
    <w:rsid w:val="00CF5448"/>
    <w:rsid w:val="00D0546B"/>
    <w:rsid w:val="00D05972"/>
    <w:rsid w:val="00D06623"/>
    <w:rsid w:val="00D06633"/>
    <w:rsid w:val="00D071F5"/>
    <w:rsid w:val="00D1193C"/>
    <w:rsid w:val="00D131BE"/>
    <w:rsid w:val="00D1465D"/>
    <w:rsid w:val="00D14C6B"/>
    <w:rsid w:val="00D258C6"/>
    <w:rsid w:val="00D26B60"/>
    <w:rsid w:val="00D339CA"/>
    <w:rsid w:val="00D35EB1"/>
    <w:rsid w:val="00D37C8F"/>
    <w:rsid w:val="00D42B14"/>
    <w:rsid w:val="00D4404B"/>
    <w:rsid w:val="00D544FF"/>
    <w:rsid w:val="00D5536F"/>
    <w:rsid w:val="00D55F84"/>
    <w:rsid w:val="00D561F0"/>
    <w:rsid w:val="00D568F3"/>
    <w:rsid w:val="00D56935"/>
    <w:rsid w:val="00D56F62"/>
    <w:rsid w:val="00D61050"/>
    <w:rsid w:val="00D61EA8"/>
    <w:rsid w:val="00D62347"/>
    <w:rsid w:val="00D62966"/>
    <w:rsid w:val="00D63E74"/>
    <w:rsid w:val="00D653E9"/>
    <w:rsid w:val="00D67EB2"/>
    <w:rsid w:val="00D716BA"/>
    <w:rsid w:val="00D758C6"/>
    <w:rsid w:val="00D7612F"/>
    <w:rsid w:val="00D803D5"/>
    <w:rsid w:val="00D80420"/>
    <w:rsid w:val="00D81281"/>
    <w:rsid w:val="00D81759"/>
    <w:rsid w:val="00D820D1"/>
    <w:rsid w:val="00D84480"/>
    <w:rsid w:val="00D908C6"/>
    <w:rsid w:val="00D90C10"/>
    <w:rsid w:val="00D92E96"/>
    <w:rsid w:val="00D93C07"/>
    <w:rsid w:val="00D944B7"/>
    <w:rsid w:val="00D94BDE"/>
    <w:rsid w:val="00D94D98"/>
    <w:rsid w:val="00D96ED6"/>
    <w:rsid w:val="00DA1205"/>
    <w:rsid w:val="00DA14EC"/>
    <w:rsid w:val="00DA258C"/>
    <w:rsid w:val="00DA2DB0"/>
    <w:rsid w:val="00DA4345"/>
    <w:rsid w:val="00DA5D89"/>
    <w:rsid w:val="00DA7847"/>
    <w:rsid w:val="00DB28E1"/>
    <w:rsid w:val="00DB3120"/>
    <w:rsid w:val="00DB6709"/>
    <w:rsid w:val="00DC0E0B"/>
    <w:rsid w:val="00DC158D"/>
    <w:rsid w:val="00DC33DD"/>
    <w:rsid w:val="00DD16C9"/>
    <w:rsid w:val="00DD3CDF"/>
    <w:rsid w:val="00DD4106"/>
    <w:rsid w:val="00DD785C"/>
    <w:rsid w:val="00DD7E16"/>
    <w:rsid w:val="00DD7E1B"/>
    <w:rsid w:val="00DE07FA"/>
    <w:rsid w:val="00DE20DB"/>
    <w:rsid w:val="00DE299A"/>
    <w:rsid w:val="00DE3FD0"/>
    <w:rsid w:val="00DE7BE5"/>
    <w:rsid w:val="00DF23CC"/>
    <w:rsid w:val="00DF2DDE"/>
    <w:rsid w:val="00DF3296"/>
    <w:rsid w:val="00DF4DAB"/>
    <w:rsid w:val="00DF5452"/>
    <w:rsid w:val="00DF77C8"/>
    <w:rsid w:val="00E006E3"/>
    <w:rsid w:val="00E01667"/>
    <w:rsid w:val="00E056CA"/>
    <w:rsid w:val="00E14040"/>
    <w:rsid w:val="00E14693"/>
    <w:rsid w:val="00E159CF"/>
    <w:rsid w:val="00E21368"/>
    <w:rsid w:val="00E23742"/>
    <w:rsid w:val="00E308F5"/>
    <w:rsid w:val="00E344D7"/>
    <w:rsid w:val="00E36209"/>
    <w:rsid w:val="00E36313"/>
    <w:rsid w:val="00E37A12"/>
    <w:rsid w:val="00E37AF9"/>
    <w:rsid w:val="00E40B38"/>
    <w:rsid w:val="00E420BB"/>
    <w:rsid w:val="00E448B7"/>
    <w:rsid w:val="00E50510"/>
    <w:rsid w:val="00E50DF6"/>
    <w:rsid w:val="00E55C96"/>
    <w:rsid w:val="00E56DB3"/>
    <w:rsid w:val="00E620A8"/>
    <w:rsid w:val="00E6336D"/>
    <w:rsid w:val="00E6366C"/>
    <w:rsid w:val="00E63CEC"/>
    <w:rsid w:val="00E63D83"/>
    <w:rsid w:val="00E643B1"/>
    <w:rsid w:val="00E67D7C"/>
    <w:rsid w:val="00E70F05"/>
    <w:rsid w:val="00E7282A"/>
    <w:rsid w:val="00E733E4"/>
    <w:rsid w:val="00E7685B"/>
    <w:rsid w:val="00E76A14"/>
    <w:rsid w:val="00E805F0"/>
    <w:rsid w:val="00E85388"/>
    <w:rsid w:val="00E965C5"/>
    <w:rsid w:val="00E96A3A"/>
    <w:rsid w:val="00E97402"/>
    <w:rsid w:val="00E979AE"/>
    <w:rsid w:val="00E97B99"/>
    <w:rsid w:val="00EA10AA"/>
    <w:rsid w:val="00EA246B"/>
    <w:rsid w:val="00EA29B7"/>
    <w:rsid w:val="00EA65E2"/>
    <w:rsid w:val="00EB2E9D"/>
    <w:rsid w:val="00EB357C"/>
    <w:rsid w:val="00EB7DA7"/>
    <w:rsid w:val="00EC144C"/>
    <w:rsid w:val="00EC2ED5"/>
    <w:rsid w:val="00EC616E"/>
    <w:rsid w:val="00ED1E14"/>
    <w:rsid w:val="00ED3042"/>
    <w:rsid w:val="00ED50D7"/>
    <w:rsid w:val="00ED5CB0"/>
    <w:rsid w:val="00EE2C96"/>
    <w:rsid w:val="00EE37AD"/>
    <w:rsid w:val="00EE3CC8"/>
    <w:rsid w:val="00EE6FFC"/>
    <w:rsid w:val="00EF0D52"/>
    <w:rsid w:val="00EF0E65"/>
    <w:rsid w:val="00EF10AC"/>
    <w:rsid w:val="00EF3D2D"/>
    <w:rsid w:val="00EF4701"/>
    <w:rsid w:val="00EF564E"/>
    <w:rsid w:val="00EF5EB5"/>
    <w:rsid w:val="00EF64A7"/>
    <w:rsid w:val="00F0080B"/>
    <w:rsid w:val="00F00ADD"/>
    <w:rsid w:val="00F01A26"/>
    <w:rsid w:val="00F02DC7"/>
    <w:rsid w:val="00F039C1"/>
    <w:rsid w:val="00F0553A"/>
    <w:rsid w:val="00F075BE"/>
    <w:rsid w:val="00F105BE"/>
    <w:rsid w:val="00F12163"/>
    <w:rsid w:val="00F123EC"/>
    <w:rsid w:val="00F163D2"/>
    <w:rsid w:val="00F2044A"/>
    <w:rsid w:val="00F22198"/>
    <w:rsid w:val="00F243BA"/>
    <w:rsid w:val="00F25BC5"/>
    <w:rsid w:val="00F26AB1"/>
    <w:rsid w:val="00F32797"/>
    <w:rsid w:val="00F33D49"/>
    <w:rsid w:val="00F3481E"/>
    <w:rsid w:val="00F358F3"/>
    <w:rsid w:val="00F409F8"/>
    <w:rsid w:val="00F437A5"/>
    <w:rsid w:val="00F54088"/>
    <w:rsid w:val="00F5599E"/>
    <w:rsid w:val="00F577F6"/>
    <w:rsid w:val="00F626A9"/>
    <w:rsid w:val="00F628B3"/>
    <w:rsid w:val="00F65266"/>
    <w:rsid w:val="00F659FF"/>
    <w:rsid w:val="00F6756C"/>
    <w:rsid w:val="00F679E0"/>
    <w:rsid w:val="00F70A7B"/>
    <w:rsid w:val="00F7495F"/>
    <w:rsid w:val="00F751E1"/>
    <w:rsid w:val="00F754A1"/>
    <w:rsid w:val="00F804FA"/>
    <w:rsid w:val="00F8275B"/>
    <w:rsid w:val="00F829BA"/>
    <w:rsid w:val="00F86FB9"/>
    <w:rsid w:val="00F90F08"/>
    <w:rsid w:val="00F91562"/>
    <w:rsid w:val="00F932B6"/>
    <w:rsid w:val="00F939CA"/>
    <w:rsid w:val="00F93FF0"/>
    <w:rsid w:val="00FA1D25"/>
    <w:rsid w:val="00FA2DBC"/>
    <w:rsid w:val="00FA3D93"/>
    <w:rsid w:val="00FA5E82"/>
    <w:rsid w:val="00FA73FB"/>
    <w:rsid w:val="00FA7675"/>
    <w:rsid w:val="00FB2FF2"/>
    <w:rsid w:val="00FB50A5"/>
    <w:rsid w:val="00FC0B7B"/>
    <w:rsid w:val="00FC0E72"/>
    <w:rsid w:val="00FC1EDA"/>
    <w:rsid w:val="00FC5032"/>
    <w:rsid w:val="00FC58BA"/>
    <w:rsid w:val="00FC7814"/>
    <w:rsid w:val="00FD034D"/>
    <w:rsid w:val="00FD09A1"/>
    <w:rsid w:val="00FD2A33"/>
    <w:rsid w:val="00FD347F"/>
    <w:rsid w:val="00FD3819"/>
    <w:rsid w:val="00FD42A8"/>
    <w:rsid w:val="00FD51C2"/>
    <w:rsid w:val="00FD537E"/>
    <w:rsid w:val="00FE018D"/>
    <w:rsid w:val="00FE02C4"/>
    <w:rsid w:val="00FE04B6"/>
    <w:rsid w:val="00FE0AEE"/>
    <w:rsid w:val="00FE4512"/>
    <w:rsid w:val="00FE52DA"/>
    <w:rsid w:val="00FE6D5A"/>
    <w:rsid w:val="00FE734B"/>
    <w:rsid w:val="00FF1646"/>
    <w:rsid w:val="00FF32EF"/>
    <w:rsid w:val="00FF4FC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28331F"/>
  <w15:docId w15:val="{8BFE6389-1452-49D7-8DE6-69A11CCC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paragraph" w:styleId="BodyText3">
    <w:name w:val="Body Text 3"/>
    <w:basedOn w:val="Normal"/>
    <w:link w:val="BodyText3Char"/>
    <w:rsid w:val="0056556E"/>
    <w:pPr>
      <w:spacing w:after="120"/>
    </w:pPr>
    <w:rPr>
      <w:sz w:val="16"/>
      <w:szCs w:val="16"/>
    </w:rPr>
  </w:style>
  <w:style w:type="character" w:customStyle="1" w:styleId="BodyText3Char">
    <w:name w:val="Body Text 3 Char"/>
    <w:basedOn w:val="DefaultParagraphFont"/>
    <w:link w:val="BodyText3"/>
    <w:rsid w:val="0056556E"/>
    <w:rPr>
      <w:sz w:val="16"/>
      <w:szCs w:val="16"/>
    </w:rPr>
  </w:style>
  <w:style w:type="paragraph" w:styleId="Caption">
    <w:name w:val="caption"/>
    <w:basedOn w:val="Normal"/>
    <w:next w:val="Normal"/>
    <w:unhideWhenUsed/>
    <w:qFormat/>
    <w:rsid w:val="00FA2DBC"/>
    <w:pPr>
      <w:spacing w:after="200"/>
    </w:pPr>
    <w:rPr>
      <w:i/>
      <w:iCs/>
      <w:color w:val="44546A" w:themeColor="text2"/>
      <w:sz w:val="18"/>
      <w:szCs w:val="18"/>
    </w:rPr>
  </w:style>
  <w:style w:type="table" w:styleId="TableGrid">
    <w:name w:val="Table Grid"/>
    <w:basedOn w:val="TableNormal"/>
    <w:uiPriority w:val="39"/>
    <w:rsid w:val="00064C36"/>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F0E65"/>
    <w:rPr>
      <w:sz w:val="16"/>
      <w:szCs w:val="16"/>
    </w:rPr>
  </w:style>
  <w:style w:type="paragraph" w:styleId="CommentText">
    <w:name w:val="annotation text"/>
    <w:basedOn w:val="Normal"/>
    <w:link w:val="CommentTextChar"/>
    <w:rsid w:val="00EF0E65"/>
  </w:style>
  <w:style w:type="character" w:customStyle="1" w:styleId="CommentTextChar">
    <w:name w:val="Comment Text Char"/>
    <w:basedOn w:val="DefaultParagraphFont"/>
    <w:link w:val="CommentText"/>
    <w:rsid w:val="00EF0E65"/>
  </w:style>
  <w:style w:type="paragraph" w:styleId="CommentSubject">
    <w:name w:val="annotation subject"/>
    <w:basedOn w:val="CommentText"/>
    <w:next w:val="CommentText"/>
    <w:link w:val="CommentSubjectChar"/>
    <w:semiHidden/>
    <w:unhideWhenUsed/>
    <w:rsid w:val="00EF0E65"/>
    <w:rPr>
      <w:b/>
      <w:bCs/>
    </w:rPr>
  </w:style>
  <w:style w:type="character" w:customStyle="1" w:styleId="CommentSubjectChar">
    <w:name w:val="Comment Subject Char"/>
    <w:basedOn w:val="CommentTextChar"/>
    <w:link w:val="CommentSubject"/>
    <w:semiHidden/>
    <w:rsid w:val="00EF0E65"/>
    <w:rPr>
      <w:b/>
      <w:bCs/>
    </w:rPr>
  </w:style>
  <w:style w:type="paragraph" w:styleId="ListParagraph">
    <w:name w:val="List Paragraph"/>
    <w:basedOn w:val="Normal"/>
    <w:uiPriority w:val="72"/>
    <w:qFormat/>
    <w:rsid w:val="00816DC6"/>
    <w:pPr>
      <w:ind w:left="720"/>
      <w:contextualSpacing/>
    </w:pPr>
  </w:style>
  <w:style w:type="character" w:styleId="UnresolvedMention">
    <w:name w:val="Unresolved Mention"/>
    <w:basedOn w:val="DefaultParagraphFont"/>
    <w:uiPriority w:val="99"/>
    <w:semiHidden/>
    <w:unhideWhenUsed/>
    <w:rsid w:val="009E2727"/>
    <w:rPr>
      <w:color w:val="605E5C"/>
      <w:shd w:val="clear" w:color="auto" w:fill="E1DFDD"/>
    </w:rPr>
  </w:style>
  <w:style w:type="paragraph" w:styleId="Revision">
    <w:name w:val="Revision"/>
    <w:hidden/>
    <w:uiPriority w:val="71"/>
    <w:semiHidden/>
    <w:rsid w:val="00AC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4981">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533615644">
      <w:bodyDiv w:val="1"/>
      <w:marLeft w:val="0"/>
      <w:marRight w:val="0"/>
      <w:marTop w:val="0"/>
      <w:marBottom w:val="0"/>
      <w:divBdr>
        <w:top w:val="none" w:sz="0" w:space="0" w:color="auto"/>
        <w:left w:val="none" w:sz="0" w:space="0" w:color="auto"/>
        <w:bottom w:val="none" w:sz="0" w:space="0" w:color="auto"/>
        <w:right w:val="none" w:sz="0" w:space="0" w:color="auto"/>
      </w:divBdr>
    </w:div>
    <w:div w:id="649293049">
      <w:bodyDiv w:val="1"/>
      <w:marLeft w:val="0"/>
      <w:marRight w:val="0"/>
      <w:marTop w:val="0"/>
      <w:marBottom w:val="0"/>
      <w:divBdr>
        <w:top w:val="none" w:sz="0" w:space="0" w:color="auto"/>
        <w:left w:val="none" w:sz="0" w:space="0" w:color="auto"/>
        <w:bottom w:val="none" w:sz="0" w:space="0" w:color="auto"/>
        <w:right w:val="none" w:sz="0" w:space="0" w:color="auto"/>
      </w:divBdr>
    </w:div>
    <w:div w:id="785196205">
      <w:bodyDiv w:val="1"/>
      <w:marLeft w:val="0"/>
      <w:marRight w:val="0"/>
      <w:marTop w:val="0"/>
      <w:marBottom w:val="0"/>
      <w:divBdr>
        <w:top w:val="none" w:sz="0" w:space="0" w:color="auto"/>
        <w:left w:val="none" w:sz="0" w:space="0" w:color="auto"/>
        <w:bottom w:val="none" w:sz="0" w:space="0" w:color="auto"/>
        <w:right w:val="none" w:sz="0" w:space="0" w:color="auto"/>
      </w:divBdr>
    </w:div>
    <w:div w:id="973291781">
      <w:bodyDiv w:val="1"/>
      <w:marLeft w:val="0"/>
      <w:marRight w:val="0"/>
      <w:marTop w:val="0"/>
      <w:marBottom w:val="0"/>
      <w:divBdr>
        <w:top w:val="none" w:sz="0" w:space="0" w:color="auto"/>
        <w:left w:val="none" w:sz="0" w:space="0" w:color="auto"/>
        <w:bottom w:val="none" w:sz="0" w:space="0" w:color="auto"/>
        <w:right w:val="none" w:sz="0" w:space="0" w:color="auto"/>
      </w:divBdr>
    </w:div>
    <w:div w:id="1055661833">
      <w:bodyDiv w:val="1"/>
      <w:marLeft w:val="0"/>
      <w:marRight w:val="0"/>
      <w:marTop w:val="0"/>
      <w:marBottom w:val="0"/>
      <w:divBdr>
        <w:top w:val="none" w:sz="0" w:space="0" w:color="auto"/>
        <w:left w:val="none" w:sz="0" w:space="0" w:color="auto"/>
        <w:bottom w:val="none" w:sz="0" w:space="0" w:color="auto"/>
        <w:right w:val="none" w:sz="0" w:space="0" w:color="auto"/>
      </w:divBdr>
    </w:div>
    <w:div w:id="1119179479">
      <w:bodyDiv w:val="1"/>
      <w:marLeft w:val="0"/>
      <w:marRight w:val="0"/>
      <w:marTop w:val="0"/>
      <w:marBottom w:val="0"/>
      <w:divBdr>
        <w:top w:val="none" w:sz="0" w:space="0" w:color="auto"/>
        <w:left w:val="none" w:sz="0" w:space="0" w:color="auto"/>
        <w:bottom w:val="none" w:sz="0" w:space="0" w:color="auto"/>
        <w:right w:val="none" w:sz="0" w:space="0" w:color="auto"/>
      </w:divBdr>
    </w:div>
    <w:div w:id="1157499621">
      <w:bodyDiv w:val="1"/>
      <w:marLeft w:val="0"/>
      <w:marRight w:val="0"/>
      <w:marTop w:val="0"/>
      <w:marBottom w:val="0"/>
      <w:divBdr>
        <w:top w:val="none" w:sz="0" w:space="0" w:color="auto"/>
        <w:left w:val="none" w:sz="0" w:space="0" w:color="auto"/>
        <w:bottom w:val="none" w:sz="0" w:space="0" w:color="auto"/>
        <w:right w:val="none" w:sz="0" w:space="0" w:color="auto"/>
      </w:divBdr>
    </w:div>
    <w:div w:id="1239367747">
      <w:bodyDiv w:val="1"/>
      <w:marLeft w:val="0"/>
      <w:marRight w:val="0"/>
      <w:marTop w:val="0"/>
      <w:marBottom w:val="0"/>
      <w:divBdr>
        <w:top w:val="none" w:sz="0" w:space="0" w:color="auto"/>
        <w:left w:val="none" w:sz="0" w:space="0" w:color="auto"/>
        <w:bottom w:val="none" w:sz="0" w:space="0" w:color="auto"/>
        <w:right w:val="none" w:sz="0" w:space="0" w:color="auto"/>
      </w:divBdr>
    </w:div>
    <w:div w:id="1378361008">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ww.opencor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054965-BA99-3449-A261-BD8A45D5D08E}">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87B2-DB9B-46B8-BB9C-FEF3D31A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C:\Users\tmckerah\Desktop\ieee_tj_template_17.dotx</Template>
  <TotalTime>0</TotalTime>
  <Pages>7</Pages>
  <Words>3789</Words>
  <Characters>20689</Characters>
  <Application>Microsoft Office Word</Application>
  <DocSecurity>0</DocSecurity>
  <Lines>517</Lines>
  <Paragraphs>143</Paragraphs>
  <ScaleCrop>false</ScaleCrop>
  <HeadingPairs>
    <vt:vector size="2" baseType="variant">
      <vt:variant>
        <vt:lpstr>Title</vt:lpstr>
      </vt:variant>
      <vt:variant>
        <vt:i4>1</vt:i4>
      </vt:variant>
    </vt:vector>
  </HeadingPairs>
  <TitlesOfParts>
    <vt:vector size="1" baseType="lpstr">
      <vt:lpstr></vt:lpstr>
    </vt:vector>
  </TitlesOfParts>
  <Manager/>
  <Company/>
  <LinksUpToDate>false</LinksUpToDate>
  <CharactersWithSpaces>24335</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Editor</dc:creator>
  <cp:keywords/>
  <dc:description/>
  <cp:lastModifiedBy>Editor</cp:lastModifiedBy>
  <cp:revision>2</cp:revision>
  <cp:lastPrinted>2021-05-02T20:37:00Z</cp:lastPrinted>
  <dcterms:created xsi:type="dcterms:W3CDTF">2022-04-14T15:18:00Z</dcterms:created>
  <dcterms:modified xsi:type="dcterms:W3CDTF">2022-04-14T15:18:00Z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documentId_5119</vt:lpwstr>
  </property>
  <property fmtid="{D5CDD505-2E9C-101B-9397-08002B2CF9AE}" pid="3" name="grammarly_documentContext">
    <vt:lpwstr>{"goals":[],"domain":"general","emotions":[],"dialect":"american"}</vt:lpwstr>
  </property>
</Properties>
</file>