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2AAD" w14:textId="77777777" w:rsidR="00ED35CB" w:rsidRPr="00F12DBF" w:rsidRDefault="00ED35CB" w:rsidP="00B10211">
      <w:pPr>
        <w:spacing w:line="360" w:lineRule="auto"/>
        <w:rPr>
          <w:rFonts w:asciiTheme="majorBidi" w:hAnsiTheme="majorBidi" w:cstheme="majorBidi"/>
          <w:sz w:val="24"/>
          <w:szCs w:val="24"/>
        </w:rPr>
      </w:pPr>
    </w:p>
    <w:p w14:paraId="3379998D" w14:textId="264A9FC5" w:rsidR="00B641B1" w:rsidRPr="00F12DBF" w:rsidRDefault="00B641B1" w:rsidP="00B10211">
      <w:pPr>
        <w:spacing w:line="360" w:lineRule="auto"/>
        <w:rPr>
          <w:rFonts w:asciiTheme="majorBidi" w:hAnsiTheme="majorBidi" w:cstheme="majorBidi"/>
          <w:sz w:val="24"/>
          <w:szCs w:val="24"/>
          <w:rtl/>
        </w:rPr>
      </w:pPr>
    </w:p>
    <w:p w14:paraId="58934D6F" w14:textId="77777777" w:rsidR="00B641B1" w:rsidRPr="00F12DBF" w:rsidRDefault="00B641B1" w:rsidP="00B10211">
      <w:pPr>
        <w:spacing w:line="360" w:lineRule="auto"/>
        <w:rPr>
          <w:rFonts w:asciiTheme="majorBidi" w:hAnsiTheme="majorBidi" w:cstheme="majorBidi"/>
          <w:sz w:val="24"/>
          <w:szCs w:val="24"/>
          <w:rtl/>
        </w:rPr>
      </w:pPr>
    </w:p>
    <w:p w14:paraId="72E10E1E" w14:textId="08B57E38" w:rsidR="00B641B1" w:rsidRPr="00F12DBF" w:rsidRDefault="00770917" w:rsidP="00B10211">
      <w:pPr>
        <w:spacing w:line="360" w:lineRule="auto"/>
        <w:jc w:val="center"/>
        <w:rPr>
          <w:rFonts w:asciiTheme="majorBidi" w:hAnsiTheme="majorBidi" w:cstheme="majorBidi"/>
          <w:sz w:val="24"/>
          <w:szCs w:val="24"/>
          <w:rtl/>
        </w:rPr>
      </w:pPr>
      <w:r w:rsidRPr="00F12DBF">
        <w:rPr>
          <w:rFonts w:asciiTheme="majorBidi" w:hAnsiTheme="majorBidi" w:cstheme="majorBidi"/>
          <w:noProof/>
          <w:sz w:val="24"/>
          <w:szCs w:val="24"/>
        </w:rPr>
        <w:drawing>
          <wp:inline distT="0" distB="0" distL="0" distR="0" wp14:anchorId="35B7CD90" wp14:editId="6755CF06">
            <wp:extent cx="1596390" cy="145923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390" cy="1459230"/>
                    </a:xfrm>
                    <a:prstGeom prst="rect">
                      <a:avLst/>
                    </a:prstGeom>
                    <a:noFill/>
                    <a:ln>
                      <a:noFill/>
                    </a:ln>
                  </pic:spPr>
                </pic:pic>
              </a:graphicData>
            </a:graphic>
          </wp:inline>
        </w:drawing>
      </w:r>
    </w:p>
    <w:p w14:paraId="61F86337" w14:textId="77777777" w:rsidR="00770917" w:rsidRPr="00E44FC4" w:rsidRDefault="00770917" w:rsidP="00B10211">
      <w:pPr>
        <w:pStyle w:val="NoSpacing"/>
        <w:spacing w:line="360" w:lineRule="auto"/>
        <w:jc w:val="center"/>
        <w:rPr>
          <w:rFonts w:asciiTheme="majorBidi" w:hAnsiTheme="majorBidi" w:cstheme="majorBidi"/>
          <w:b/>
          <w:bCs/>
          <w:sz w:val="24"/>
          <w:szCs w:val="24"/>
          <w:shd w:val="clear" w:color="auto" w:fill="FFFFFF"/>
        </w:rPr>
      </w:pPr>
    </w:p>
    <w:p w14:paraId="4058FD8F" w14:textId="77777777" w:rsidR="00770917" w:rsidRPr="00F12DBF" w:rsidRDefault="00770917" w:rsidP="00B10211">
      <w:pPr>
        <w:pStyle w:val="NoSpacing"/>
        <w:spacing w:line="360" w:lineRule="auto"/>
        <w:jc w:val="center"/>
        <w:rPr>
          <w:rFonts w:asciiTheme="majorBidi" w:hAnsiTheme="majorBidi" w:cstheme="majorBidi"/>
          <w:b/>
          <w:bCs/>
          <w:sz w:val="24"/>
          <w:szCs w:val="24"/>
          <w:shd w:val="clear" w:color="auto" w:fill="FFFFFF"/>
        </w:rPr>
      </w:pPr>
    </w:p>
    <w:p w14:paraId="0B31EBA4" w14:textId="77777777" w:rsidR="00770917" w:rsidRPr="00F12DBF" w:rsidRDefault="00770917" w:rsidP="00B10211">
      <w:pPr>
        <w:pStyle w:val="NoSpacing"/>
        <w:spacing w:line="360" w:lineRule="auto"/>
        <w:jc w:val="center"/>
        <w:rPr>
          <w:rFonts w:asciiTheme="majorBidi" w:hAnsiTheme="majorBidi" w:cstheme="majorBidi"/>
          <w:b/>
          <w:bCs/>
          <w:sz w:val="24"/>
          <w:szCs w:val="24"/>
          <w:shd w:val="clear" w:color="auto" w:fill="FFFFFF"/>
        </w:rPr>
      </w:pPr>
    </w:p>
    <w:p w14:paraId="58C430DE" w14:textId="74ECC6E2" w:rsidR="0044412C" w:rsidRPr="00F12DBF" w:rsidRDefault="00B46C29" w:rsidP="00B10211">
      <w:pPr>
        <w:pStyle w:val="NoSpacing"/>
        <w:spacing w:line="360" w:lineRule="auto"/>
        <w:jc w:val="center"/>
        <w:rPr>
          <w:rFonts w:asciiTheme="majorBidi" w:hAnsiTheme="majorBidi" w:cstheme="majorBidi"/>
          <w:b/>
          <w:bCs/>
          <w:sz w:val="24"/>
          <w:szCs w:val="24"/>
        </w:rPr>
      </w:pPr>
      <w:r w:rsidRPr="00F12DBF">
        <w:rPr>
          <w:rFonts w:asciiTheme="majorBidi" w:hAnsiTheme="majorBidi" w:cstheme="majorBidi"/>
          <w:b/>
          <w:bCs/>
          <w:sz w:val="24"/>
          <w:szCs w:val="24"/>
          <w:shd w:val="clear" w:color="auto" w:fill="FFFFFF"/>
        </w:rPr>
        <w:t xml:space="preserve">The value proposition when </w:t>
      </w:r>
      <w:r w:rsidR="00770917" w:rsidRPr="00F12DBF">
        <w:rPr>
          <w:rFonts w:asciiTheme="majorBidi" w:hAnsiTheme="majorBidi" w:cstheme="majorBidi"/>
          <w:b/>
          <w:bCs/>
          <w:sz w:val="24"/>
          <w:szCs w:val="24"/>
          <w:shd w:val="clear" w:color="auto" w:fill="FFFFFF"/>
        </w:rPr>
        <w:t xml:space="preserve">shifting </w:t>
      </w:r>
      <w:ins w:id="0" w:author="Editor" w:date="2022-04-24T14:17:00Z">
        <w:r w:rsidR="003A50ED">
          <w:rPr>
            <w:rFonts w:asciiTheme="majorBidi" w:hAnsiTheme="majorBidi" w:cstheme="majorBidi"/>
            <w:b/>
            <w:bCs/>
            <w:sz w:val="24"/>
            <w:szCs w:val="24"/>
            <w:shd w:val="clear" w:color="auto" w:fill="FFFFFF"/>
          </w:rPr>
          <w:t>c</w:t>
        </w:r>
      </w:ins>
      <w:del w:id="1" w:author="Editor" w:date="2022-04-24T14:17:00Z">
        <w:r w:rsidRPr="00F12DBF" w:rsidDel="003A50ED">
          <w:rPr>
            <w:rFonts w:asciiTheme="majorBidi" w:hAnsiTheme="majorBidi" w:cstheme="majorBidi"/>
            <w:b/>
            <w:bCs/>
            <w:sz w:val="24"/>
            <w:szCs w:val="24"/>
            <w:shd w:val="clear" w:color="auto" w:fill="FFFFFF"/>
          </w:rPr>
          <w:delText>C</w:delText>
        </w:r>
      </w:del>
      <w:r w:rsidRPr="00F12DBF">
        <w:rPr>
          <w:rFonts w:asciiTheme="majorBidi" w:hAnsiTheme="majorBidi" w:cstheme="majorBidi"/>
          <w:b/>
          <w:bCs/>
          <w:sz w:val="24"/>
          <w:szCs w:val="24"/>
          <w:shd w:val="clear" w:color="auto" w:fill="FFFFFF"/>
        </w:rPr>
        <w:t xml:space="preserve">yber </w:t>
      </w:r>
      <w:ins w:id="2" w:author="Editor" w:date="2022-04-24T14:17:00Z">
        <w:r w:rsidR="003A50ED">
          <w:rPr>
            <w:rFonts w:asciiTheme="majorBidi" w:hAnsiTheme="majorBidi" w:cstheme="majorBidi"/>
            <w:b/>
            <w:bCs/>
            <w:sz w:val="24"/>
            <w:szCs w:val="24"/>
            <w:shd w:val="clear" w:color="auto" w:fill="FFFFFF"/>
          </w:rPr>
          <w:t>s</w:t>
        </w:r>
      </w:ins>
      <w:del w:id="3" w:author="Editor" w:date="2022-04-24T14:17:00Z">
        <w:r w:rsidRPr="00F12DBF" w:rsidDel="003A50ED">
          <w:rPr>
            <w:rFonts w:asciiTheme="majorBidi" w:hAnsiTheme="majorBidi" w:cstheme="majorBidi"/>
            <w:b/>
            <w:bCs/>
            <w:sz w:val="24"/>
            <w:szCs w:val="24"/>
            <w:shd w:val="clear" w:color="auto" w:fill="FFFFFF"/>
          </w:rPr>
          <w:delText>S</w:delText>
        </w:r>
      </w:del>
      <w:r w:rsidRPr="00F12DBF">
        <w:rPr>
          <w:rFonts w:asciiTheme="majorBidi" w:hAnsiTheme="majorBidi" w:cstheme="majorBidi"/>
          <w:b/>
          <w:bCs/>
          <w:sz w:val="24"/>
          <w:szCs w:val="24"/>
          <w:shd w:val="clear" w:color="auto" w:fill="FFFFFF"/>
        </w:rPr>
        <w:t>ecurity technologies from on-prem to the cloud or a hybrid cloud</w:t>
      </w:r>
      <w:r w:rsidR="00770917" w:rsidRPr="00F12DBF">
        <w:rPr>
          <w:rFonts w:asciiTheme="majorBidi" w:hAnsiTheme="majorBidi" w:cstheme="majorBidi"/>
          <w:b/>
          <w:bCs/>
          <w:sz w:val="24"/>
          <w:szCs w:val="24"/>
          <w:shd w:val="clear" w:color="auto" w:fill="FFFFFF"/>
        </w:rPr>
        <w:t>: C</w:t>
      </w:r>
      <w:r w:rsidRPr="00F12DBF">
        <w:rPr>
          <w:rFonts w:asciiTheme="majorBidi" w:hAnsiTheme="majorBidi" w:cstheme="majorBidi"/>
          <w:b/>
          <w:bCs/>
          <w:sz w:val="24"/>
          <w:szCs w:val="24"/>
          <w:shd w:val="clear" w:color="auto" w:fill="FFFFFF"/>
        </w:rPr>
        <w:t xml:space="preserve">ase study of </w:t>
      </w:r>
      <w:r w:rsidR="00C93CEA" w:rsidRPr="00F12DBF">
        <w:rPr>
          <w:rFonts w:asciiTheme="majorBidi" w:hAnsiTheme="majorBidi" w:cstheme="majorBidi"/>
          <w:b/>
          <w:bCs/>
          <w:sz w:val="24"/>
          <w:szCs w:val="24"/>
          <w:shd w:val="clear" w:color="auto" w:fill="FFFFFF"/>
        </w:rPr>
        <w:t>a</w:t>
      </w:r>
      <w:r w:rsidRPr="00F12DBF">
        <w:rPr>
          <w:rFonts w:asciiTheme="majorBidi" w:hAnsiTheme="majorBidi" w:cstheme="majorBidi"/>
          <w:b/>
          <w:bCs/>
          <w:sz w:val="24"/>
          <w:szCs w:val="24"/>
          <w:shd w:val="clear" w:color="auto" w:fill="FFFFFF"/>
        </w:rPr>
        <w:t xml:space="preserve">ctive </w:t>
      </w:r>
      <w:r w:rsidR="00C93CEA" w:rsidRPr="00F12DBF">
        <w:rPr>
          <w:rFonts w:asciiTheme="majorBidi" w:hAnsiTheme="majorBidi" w:cstheme="majorBidi"/>
          <w:b/>
          <w:bCs/>
          <w:sz w:val="24"/>
          <w:szCs w:val="24"/>
          <w:shd w:val="clear" w:color="auto" w:fill="FFFFFF"/>
        </w:rPr>
        <w:t>d</w:t>
      </w:r>
      <w:r w:rsidRPr="00F12DBF">
        <w:rPr>
          <w:rFonts w:asciiTheme="majorBidi" w:hAnsiTheme="majorBidi" w:cstheme="majorBidi"/>
          <w:b/>
          <w:bCs/>
          <w:sz w:val="24"/>
          <w:szCs w:val="24"/>
          <w:shd w:val="clear" w:color="auto" w:fill="FFFFFF"/>
        </w:rPr>
        <w:t xml:space="preserve">efense cyber security </w:t>
      </w:r>
    </w:p>
    <w:p w14:paraId="30A256FC" w14:textId="5EEFC2CF" w:rsidR="0044412C" w:rsidRPr="00F12DBF" w:rsidRDefault="0044412C" w:rsidP="00B10211">
      <w:pPr>
        <w:spacing w:line="360" w:lineRule="auto"/>
        <w:rPr>
          <w:rFonts w:asciiTheme="majorBidi" w:hAnsiTheme="majorBidi" w:cstheme="majorBidi"/>
          <w:sz w:val="24"/>
          <w:szCs w:val="24"/>
        </w:rPr>
      </w:pPr>
    </w:p>
    <w:p w14:paraId="2F11610F" w14:textId="48C53877" w:rsidR="0044412C" w:rsidRPr="00F12DBF" w:rsidRDefault="0044412C" w:rsidP="00B10211">
      <w:pPr>
        <w:spacing w:line="360" w:lineRule="auto"/>
        <w:rPr>
          <w:rFonts w:asciiTheme="majorBidi" w:hAnsiTheme="majorBidi" w:cstheme="majorBidi"/>
          <w:sz w:val="24"/>
          <w:szCs w:val="24"/>
        </w:rPr>
      </w:pPr>
    </w:p>
    <w:p w14:paraId="7D7DEC81" w14:textId="2FB2991A" w:rsidR="00770917" w:rsidRPr="00F12DBF" w:rsidRDefault="00770917" w:rsidP="00B10211">
      <w:pPr>
        <w:spacing w:line="360" w:lineRule="auto"/>
        <w:jc w:val="center"/>
        <w:rPr>
          <w:rFonts w:asciiTheme="majorBidi" w:hAnsiTheme="majorBidi" w:cstheme="majorBidi"/>
          <w:b/>
          <w:bCs/>
          <w:sz w:val="24"/>
          <w:szCs w:val="24"/>
        </w:rPr>
      </w:pPr>
      <w:r w:rsidRPr="00F12DBF">
        <w:rPr>
          <w:rFonts w:asciiTheme="majorBidi" w:hAnsiTheme="majorBidi" w:cstheme="majorBidi"/>
          <w:b/>
          <w:bCs/>
          <w:sz w:val="24"/>
          <w:szCs w:val="24"/>
        </w:rPr>
        <w:t>PhD Coordinator: Prof. Adriana Zait</w:t>
      </w:r>
    </w:p>
    <w:p w14:paraId="51141A07" w14:textId="288E7DD4" w:rsidR="0044412C" w:rsidRPr="00F12DBF" w:rsidRDefault="00070301" w:rsidP="00B10211">
      <w:pPr>
        <w:spacing w:line="360" w:lineRule="auto"/>
        <w:jc w:val="center"/>
        <w:rPr>
          <w:rFonts w:asciiTheme="majorBidi" w:hAnsiTheme="majorBidi" w:cstheme="majorBidi"/>
          <w:b/>
          <w:bCs/>
          <w:sz w:val="24"/>
          <w:szCs w:val="24"/>
        </w:rPr>
      </w:pPr>
      <w:r w:rsidRPr="00F12DBF">
        <w:rPr>
          <w:rFonts w:asciiTheme="majorBidi" w:hAnsiTheme="majorBidi" w:cstheme="majorBidi"/>
          <w:b/>
          <w:bCs/>
          <w:sz w:val="24"/>
          <w:szCs w:val="24"/>
        </w:rPr>
        <w:t xml:space="preserve">Submitted </w:t>
      </w:r>
      <w:r w:rsidR="00A006A5" w:rsidRPr="00F12DBF">
        <w:rPr>
          <w:rFonts w:asciiTheme="majorBidi" w:hAnsiTheme="majorBidi" w:cstheme="majorBidi"/>
          <w:b/>
          <w:bCs/>
          <w:sz w:val="24"/>
          <w:szCs w:val="24"/>
        </w:rPr>
        <w:t>By: Guy</w:t>
      </w:r>
      <w:r w:rsidR="0044412C" w:rsidRPr="00F12DBF">
        <w:rPr>
          <w:rFonts w:asciiTheme="majorBidi" w:hAnsiTheme="majorBidi" w:cstheme="majorBidi"/>
          <w:b/>
          <w:bCs/>
          <w:sz w:val="24"/>
          <w:szCs w:val="24"/>
        </w:rPr>
        <w:t xml:space="preserve"> Waizel</w:t>
      </w:r>
    </w:p>
    <w:p w14:paraId="0761AD52" w14:textId="0824BA8C" w:rsidR="00A006A5" w:rsidRPr="00F12DBF" w:rsidRDefault="00A006A5" w:rsidP="00B10211">
      <w:pPr>
        <w:spacing w:line="360" w:lineRule="auto"/>
        <w:jc w:val="center"/>
        <w:rPr>
          <w:rFonts w:asciiTheme="majorBidi" w:hAnsiTheme="majorBidi" w:cstheme="majorBidi"/>
          <w:sz w:val="24"/>
          <w:szCs w:val="24"/>
        </w:rPr>
      </w:pPr>
    </w:p>
    <w:p w14:paraId="2386AF1E" w14:textId="00F8DF74" w:rsidR="0044412C" w:rsidRPr="00F12DBF" w:rsidRDefault="0044412C" w:rsidP="00B10211">
      <w:pPr>
        <w:spacing w:line="360" w:lineRule="auto"/>
        <w:rPr>
          <w:rFonts w:asciiTheme="majorBidi" w:hAnsiTheme="majorBidi" w:cstheme="majorBidi"/>
          <w:sz w:val="24"/>
          <w:szCs w:val="24"/>
        </w:rPr>
      </w:pPr>
    </w:p>
    <w:p w14:paraId="66A1188A" w14:textId="4D375733" w:rsidR="0044412C" w:rsidRPr="00F12DBF" w:rsidRDefault="0044412C" w:rsidP="00B10211">
      <w:pPr>
        <w:spacing w:line="360" w:lineRule="auto"/>
        <w:rPr>
          <w:rFonts w:asciiTheme="majorBidi" w:hAnsiTheme="majorBidi" w:cstheme="majorBidi"/>
          <w:sz w:val="24"/>
          <w:szCs w:val="24"/>
        </w:rPr>
      </w:pPr>
    </w:p>
    <w:p w14:paraId="5F192880" w14:textId="0A6B5DFD" w:rsidR="0044412C" w:rsidRPr="00F12DBF" w:rsidRDefault="00070301" w:rsidP="00B10211">
      <w:pPr>
        <w:spacing w:line="360" w:lineRule="auto"/>
        <w:jc w:val="center"/>
        <w:rPr>
          <w:rFonts w:asciiTheme="majorBidi" w:hAnsiTheme="majorBidi" w:cstheme="majorBidi"/>
          <w:b/>
          <w:bCs/>
          <w:sz w:val="24"/>
          <w:szCs w:val="24"/>
        </w:rPr>
      </w:pPr>
      <w:r w:rsidRPr="00F12DBF">
        <w:rPr>
          <w:rFonts w:asciiTheme="majorBidi" w:hAnsiTheme="majorBidi" w:cstheme="majorBidi"/>
          <w:b/>
          <w:bCs/>
          <w:sz w:val="24"/>
          <w:szCs w:val="24"/>
        </w:rPr>
        <w:t xml:space="preserve">Preliminary </w:t>
      </w:r>
      <w:r w:rsidR="00E44D5C" w:rsidRPr="00F12DBF">
        <w:rPr>
          <w:rFonts w:asciiTheme="majorBidi" w:hAnsiTheme="majorBidi" w:cstheme="majorBidi"/>
          <w:b/>
          <w:bCs/>
          <w:sz w:val="24"/>
          <w:szCs w:val="24"/>
        </w:rPr>
        <w:t xml:space="preserve">research </w:t>
      </w:r>
      <w:r w:rsidR="0044412C" w:rsidRPr="00F12DBF">
        <w:rPr>
          <w:rFonts w:asciiTheme="majorBidi" w:hAnsiTheme="majorBidi" w:cstheme="majorBidi"/>
          <w:b/>
          <w:bCs/>
          <w:sz w:val="24"/>
          <w:szCs w:val="24"/>
        </w:rPr>
        <w:t>proposal for the degree of</w:t>
      </w:r>
    </w:p>
    <w:p w14:paraId="57DE02C8" w14:textId="5401626B" w:rsidR="0044412C" w:rsidRPr="00F12DBF" w:rsidRDefault="0044412C" w:rsidP="00B10211">
      <w:pPr>
        <w:spacing w:line="360" w:lineRule="auto"/>
        <w:jc w:val="center"/>
        <w:rPr>
          <w:rFonts w:asciiTheme="majorBidi" w:hAnsiTheme="majorBidi" w:cstheme="majorBidi"/>
          <w:b/>
          <w:bCs/>
          <w:sz w:val="24"/>
          <w:szCs w:val="24"/>
        </w:rPr>
      </w:pPr>
      <w:r w:rsidRPr="00F12DBF">
        <w:rPr>
          <w:rFonts w:asciiTheme="majorBidi" w:hAnsiTheme="majorBidi" w:cstheme="majorBidi"/>
          <w:b/>
          <w:bCs/>
          <w:sz w:val="24"/>
          <w:szCs w:val="24"/>
        </w:rPr>
        <w:t xml:space="preserve">Doctor of Philosophy (PhD) in </w:t>
      </w:r>
      <w:hyperlink r:id="rId9" w:history="1">
        <w:r w:rsidR="00C43C49" w:rsidRPr="00F12DBF">
          <w:rPr>
            <w:rFonts w:asciiTheme="majorBidi" w:hAnsiTheme="majorBidi" w:cstheme="majorBidi"/>
            <w:b/>
            <w:bCs/>
            <w:sz w:val="24"/>
            <w:szCs w:val="24"/>
          </w:rPr>
          <w:t>Economics and Business Administration</w:t>
        </w:r>
      </w:hyperlink>
    </w:p>
    <w:p w14:paraId="423FC501" w14:textId="5429737C" w:rsidR="0044412C" w:rsidRPr="00F12DBF" w:rsidRDefault="0044412C" w:rsidP="00B10211">
      <w:pPr>
        <w:spacing w:line="360" w:lineRule="auto"/>
        <w:jc w:val="center"/>
        <w:rPr>
          <w:rFonts w:asciiTheme="majorBidi" w:hAnsiTheme="majorBidi" w:cstheme="majorBidi"/>
          <w:b/>
          <w:bCs/>
          <w:sz w:val="24"/>
          <w:szCs w:val="24"/>
        </w:rPr>
      </w:pPr>
      <w:r w:rsidRPr="00F12DBF">
        <w:rPr>
          <w:rFonts w:asciiTheme="majorBidi" w:hAnsiTheme="majorBidi" w:cstheme="majorBidi"/>
          <w:b/>
          <w:bCs/>
          <w:sz w:val="24"/>
          <w:szCs w:val="24"/>
        </w:rPr>
        <w:t xml:space="preserve">At the University of </w:t>
      </w:r>
      <w:r w:rsidR="00D249E2" w:rsidRPr="00F12DBF">
        <w:rPr>
          <w:rFonts w:asciiTheme="majorBidi" w:hAnsiTheme="majorBidi" w:cstheme="majorBidi"/>
          <w:b/>
          <w:bCs/>
          <w:sz w:val="24"/>
          <w:szCs w:val="24"/>
        </w:rPr>
        <w:t xml:space="preserve"> UAIC</w:t>
      </w:r>
    </w:p>
    <w:p w14:paraId="476A12AD" w14:textId="4A94F177" w:rsidR="00F10086" w:rsidRPr="00F12DBF" w:rsidRDefault="00CC54CB" w:rsidP="00B10211">
      <w:pPr>
        <w:spacing w:line="360" w:lineRule="auto"/>
        <w:jc w:val="center"/>
        <w:rPr>
          <w:rFonts w:asciiTheme="majorBidi" w:hAnsiTheme="majorBidi" w:cstheme="majorBidi"/>
          <w:b/>
          <w:bCs/>
          <w:sz w:val="24"/>
          <w:szCs w:val="24"/>
        </w:rPr>
      </w:pPr>
      <w:r w:rsidRPr="00F12DBF">
        <w:rPr>
          <w:rFonts w:asciiTheme="majorBidi" w:hAnsiTheme="majorBidi" w:cstheme="majorBidi"/>
          <w:b/>
          <w:bCs/>
          <w:sz w:val="24"/>
          <w:szCs w:val="24"/>
        </w:rPr>
        <w:t xml:space="preserve">March </w:t>
      </w:r>
      <w:r w:rsidR="00F10086" w:rsidRPr="00F12DBF">
        <w:rPr>
          <w:rFonts w:asciiTheme="majorBidi" w:hAnsiTheme="majorBidi" w:cstheme="majorBidi"/>
          <w:b/>
          <w:bCs/>
          <w:sz w:val="24"/>
          <w:szCs w:val="24"/>
        </w:rPr>
        <w:t>-2022</w:t>
      </w:r>
    </w:p>
    <w:p w14:paraId="7D892FC5" w14:textId="370D2245" w:rsidR="00262DD9" w:rsidRPr="00F12DBF" w:rsidRDefault="00262DD9" w:rsidP="00B10211">
      <w:pPr>
        <w:spacing w:line="360" w:lineRule="auto"/>
        <w:rPr>
          <w:rFonts w:asciiTheme="majorBidi" w:hAnsiTheme="majorBidi" w:cstheme="majorBidi"/>
          <w:sz w:val="24"/>
          <w:szCs w:val="24"/>
        </w:rPr>
      </w:pPr>
    </w:p>
    <w:p w14:paraId="2F280C15" w14:textId="77777777" w:rsidR="002B6E6C" w:rsidRPr="00F12DBF" w:rsidRDefault="002B6E6C" w:rsidP="00B10211">
      <w:pPr>
        <w:spacing w:line="360" w:lineRule="auto"/>
        <w:rPr>
          <w:rFonts w:asciiTheme="majorBidi" w:hAnsiTheme="majorBidi" w:cstheme="majorBidi"/>
          <w:sz w:val="24"/>
          <w:szCs w:val="24"/>
        </w:rPr>
      </w:pPr>
    </w:p>
    <w:sdt>
      <w:sdtPr>
        <w:rPr>
          <w:rFonts w:asciiTheme="majorBidi" w:hAnsiTheme="majorBidi" w:cstheme="majorBidi"/>
          <w:sz w:val="24"/>
          <w:szCs w:val="24"/>
        </w:rPr>
        <w:id w:val="443970971"/>
        <w:docPartObj>
          <w:docPartGallery w:val="Table of Contents"/>
          <w:docPartUnique/>
        </w:docPartObj>
      </w:sdtPr>
      <w:sdtEndPr>
        <w:rPr>
          <w:noProof/>
        </w:rPr>
      </w:sdtEndPr>
      <w:sdtContent>
        <w:p w14:paraId="7BE5AA53" w14:textId="12D19485" w:rsidR="009B0111" w:rsidRPr="00F12DBF" w:rsidRDefault="009B0111" w:rsidP="00B10211">
          <w:pPr>
            <w:spacing w:line="360" w:lineRule="auto"/>
            <w:rPr>
              <w:rFonts w:asciiTheme="majorBidi" w:hAnsiTheme="majorBidi" w:cstheme="majorBidi"/>
              <w:sz w:val="24"/>
              <w:szCs w:val="24"/>
            </w:rPr>
          </w:pPr>
          <w:r w:rsidRPr="00F12DBF">
            <w:rPr>
              <w:rFonts w:asciiTheme="majorBidi" w:hAnsiTheme="majorBidi" w:cstheme="majorBidi"/>
              <w:sz w:val="24"/>
              <w:szCs w:val="24"/>
            </w:rPr>
            <w:t>Contents</w:t>
          </w:r>
        </w:p>
        <w:p w14:paraId="72B80D4E" w14:textId="76CB17FC" w:rsidR="00A5466F" w:rsidRDefault="009B0111" w:rsidP="00A5466F">
          <w:pPr>
            <w:pStyle w:val="TOC1"/>
            <w:rPr>
              <w:rFonts w:eastAsiaTheme="minorEastAsia"/>
            </w:rPr>
          </w:pPr>
          <w:r w:rsidRPr="00E44FC4">
            <w:rPr>
              <w:noProof w:val="0"/>
            </w:rPr>
            <w:fldChar w:fldCharType="begin"/>
          </w:r>
          <w:r w:rsidRPr="00F12DBF">
            <w:instrText xml:space="preserve"> TOC \o "1-3" \h \z \u </w:instrText>
          </w:r>
          <w:r w:rsidRPr="00E44FC4">
            <w:rPr>
              <w:noProof w:val="0"/>
            </w:rPr>
            <w:fldChar w:fldCharType="separate"/>
          </w:r>
          <w:hyperlink w:anchor="_Toc100519597" w:history="1">
            <w:r w:rsidR="00A5466F" w:rsidRPr="00E22D1F">
              <w:rPr>
                <w:rStyle w:val="Hyperlink"/>
              </w:rPr>
              <w:t>Short Bio</w:t>
            </w:r>
            <w:r w:rsidR="00A5466F">
              <w:rPr>
                <w:webHidden/>
              </w:rPr>
              <w:tab/>
            </w:r>
            <w:r w:rsidR="00A5466F">
              <w:rPr>
                <w:webHidden/>
              </w:rPr>
              <w:fldChar w:fldCharType="begin"/>
            </w:r>
            <w:r w:rsidR="00A5466F">
              <w:rPr>
                <w:webHidden/>
              </w:rPr>
              <w:instrText xml:space="preserve"> PAGEREF _Toc100519597 \h </w:instrText>
            </w:r>
            <w:r w:rsidR="00A5466F">
              <w:rPr>
                <w:webHidden/>
              </w:rPr>
            </w:r>
            <w:r w:rsidR="00A5466F">
              <w:rPr>
                <w:webHidden/>
              </w:rPr>
              <w:fldChar w:fldCharType="separate"/>
            </w:r>
            <w:r w:rsidR="00A5466F">
              <w:rPr>
                <w:webHidden/>
              </w:rPr>
              <w:t>3</w:t>
            </w:r>
            <w:r w:rsidR="00A5466F">
              <w:rPr>
                <w:webHidden/>
              </w:rPr>
              <w:fldChar w:fldCharType="end"/>
            </w:r>
          </w:hyperlink>
        </w:p>
        <w:p w14:paraId="19E34FC4" w14:textId="69AC462E" w:rsidR="00A5466F" w:rsidRDefault="00325F7B" w:rsidP="00A5466F">
          <w:pPr>
            <w:pStyle w:val="TOC1"/>
            <w:rPr>
              <w:rFonts w:eastAsiaTheme="minorEastAsia"/>
            </w:rPr>
          </w:pPr>
          <w:hyperlink w:anchor="_Toc100519598" w:history="1">
            <w:r w:rsidR="00A5466F" w:rsidRPr="00E22D1F">
              <w:rPr>
                <w:rStyle w:val="Hyperlink"/>
              </w:rPr>
              <w:t>Introduction</w:t>
            </w:r>
            <w:r w:rsidR="00A5466F">
              <w:rPr>
                <w:webHidden/>
              </w:rPr>
              <w:tab/>
            </w:r>
            <w:r w:rsidR="00A5466F">
              <w:rPr>
                <w:webHidden/>
              </w:rPr>
              <w:fldChar w:fldCharType="begin"/>
            </w:r>
            <w:r w:rsidR="00A5466F">
              <w:rPr>
                <w:webHidden/>
              </w:rPr>
              <w:instrText xml:space="preserve"> PAGEREF _Toc100519598 \h </w:instrText>
            </w:r>
            <w:r w:rsidR="00A5466F">
              <w:rPr>
                <w:webHidden/>
              </w:rPr>
            </w:r>
            <w:r w:rsidR="00A5466F">
              <w:rPr>
                <w:webHidden/>
              </w:rPr>
              <w:fldChar w:fldCharType="separate"/>
            </w:r>
            <w:r w:rsidR="00A5466F">
              <w:rPr>
                <w:webHidden/>
              </w:rPr>
              <w:t>4</w:t>
            </w:r>
            <w:r w:rsidR="00A5466F">
              <w:rPr>
                <w:webHidden/>
              </w:rPr>
              <w:fldChar w:fldCharType="end"/>
            </w:r>
          </w:hyperlink>
        </w:p>
        <w:p w14:paraId="4077D15E" w14:textId="3C32DC74" w:rsidR="00A5466F" w:rsidRDefault="00325F7B" w:rsidP="00A5466F">
          <w:pPr>
            <w:pStyle w:val="TOC1"/>
            <w:rPr>
              <w:rFonts w:eastAsiaTheme="minorEastAsia"/>
            </w:rPr>
          </w:pPr>
          <w:hyperlink w:anchor="_Toc100519599" w:history="1">
            <w:r w:rsidR="00A5466F" w:rsidRPr="00E22D1F">
              <w:rPr>
                <w:rStyle w:val="Hyperlink"/>
              </w:rPr>
              <w:t>Research Motivation</w:t>
            </w:r>
            <w:r w:rsidR="00A5466F">
              <w:rPr>
                <w:webHidden/>
              </w:rPr>
              <w:tab/>
            </w:r>
            <w:r w:rsidR="00A5466F">
              <w:rPr>
                <w:webHidden/>
              </w:rPr>
              <w:fldChar w:fldCharType="begin"/>
            </w:r>
            <w:r w:rsidR="00A5466F">
              <w:rPr>
                <w:webHidden/>
              </w:rPr>
              <w:instrText xml:space="preserve"> PAGEREF _Toc100519599 \h </w:instrText>
            </w:r>
            <w:r w:rsidR="00A5466F">
              <w:rPr>
                <w:webHidden/>
              </w:rPr>
            </w:r>
            <w:r w:rsidR="00A5466F">
              <w:rPr>
                <w:webHidden/>
              </w:rPr>
              <w:fldChar w:fldCharType="separate"/>
            </w:r>
            <w:r w:rsidR="00A5466F">
              <w:rPr>
                <w:webHidden/>
              </w:rPr>
              <w:t>7</w:t>
            </w:r>
            <w:r w:rsidR="00A5466F">
              <w:rPr>
                <w:webHidden/>
              </w:rPr>
              <w:fldChar w:fldCharType="end"/>
            </w:r>
          </w:hyperlink>
        </w:p>
        <w:p w14:paraId="4FA7E1B5" w14:textId="4020D730" w:rsidR="00A5466F" w:rsidRDefault="00325F7B" w:rsidP="00A5466F">
          <w:pPr>
            <w:pStyle w:val="TOC1"/>
            <w:rPr>
              <w:rFonts w:eastAsiaTheme="minorEastAsia"/>
            </w:rPr>
          </w:pPr>
          <w:hyperlink w:anchor="_Toc100519600" w:history="1">
            <w:r w:rsidR="00A5466F" w:rsidRPr="00E22D1F">
              <w:rPr>
                <w:rStyle w:val="Hyperlink"/>
              </w:rPr>
              <w:t>Literature review</w:t>
            </w:r>
            <w:r w:rsidR="00A5466F">
              <w:rPr>
                <w:webHidden/>
              </w:rPr>
              <w:tab/>
            </w:r>
            <w:r w:rsidR="00A5466F">
              <w:rPr>
                <w:webHidden/>
              </w:rPr>
              <w:fldChar w:fldCharType="begin"/>
            </w:r>
            <w:r w:rsidR="00A5466F">
              <w:rPr>
                <w:webHidden/>
              </w:rPr>
              <w:instrText xml:space="preserve"> PAGEREF _Toc100519600 \h </w:instrText>
            </w:r>
            <w:r w:rsidR="00A5466F">
              <w:rPr>
                <w:webHidden/>
              </w:rPr>
            </w:r>
            <w:r w:rsidR="00A5466F">
              <w:rPr>
                <w:webHidden/>
              </w:rPr>
              <w:fldChar w:fldCharType="separate"/>
            </w:r>
            <w:r w:rsidR="00A5466F">
              <w:rPr>
                <w:webHidden/>
              </w:rPr>
              <w:t>9</w:t>
            </w:r>
            <w:r w:rsidR="00A5466F">
              <w:rPr>
                <w:webHidden/>
              </w:rPr>
              <w:fldChar w:fldCharType="end"/>
            </w:r>
          </w:hyperlink>
        </w:p>
        <w:p w14:paraId="768ABF6E" w14:textId="3BEA4C88" w:rsidR="00A5466F" w:rsidRDefault="00325F7B" w:rsidP="00A5466F">
          <w:pPr>
            <w:pStyle w:val="TOC1"/>
            <w:rPr>
              <w:rFonts w:eastAsiaTheme="minorEastAsia"/>
            </w:rPr>
          </w:pPr>
          <w:hyperlink w:anchor="_Toc100519601" w:history="1">
            <w:r w:rsidR="00A5466F" w:rsidRPr="00E22D1F">
              <w:rPr>
                <w:rStyle w:val="Hyperlink"/>
              </w:rPr>
              <w:t>Primary Research Question (PRQ)</w:t>
            </w:r>
            <w:r w:rsidR="00A5466F">
              <w:rPr>
                <w:webHidden/>
              </w:rPr>
              <w:tab/>
            </w:r>
            <w:r w:rsidR="00A5466F">
              <w:rPr>
                <w:webHidden/>
              </w:rPr>
              <w:fldChar w:fldCharType="begin"/>
            </w:r>
            <w:r w:rsidR="00A5466F">
              <w:rPr>
                <w:webHidden/>
              </w:rPr>
              <w:instrText xml:space="preserve"> PAGEREF _Toc100519601 \h </w:instrText>
            </w:r>
            <w:r w:rsidR="00A5466F">
              <w:rPr>
                <w:webHidden/>
              </w:rPr>
            </w:r>
            <w:r w:rsidR="00A5466F">
              <w:rPr>
                <w:webHidden/>
              </w:rPr>
              <w:fldChar w:fldCharType="separate"/>
            </w:r>
            <w:r w:rsidR="00A5466F">
              <w:rPr>
                <w:webHidden/>
              </w:rPr>
              <w:t>13</w:t>
            </w:r>
            <w:r w:rsidR="00A5466F">
              <w:rPr>
                <w:webHidden/>
              </w:rPr>
              <w:fldChar w:fldCharType="end"/>
            </w:r>
          </w:hyperlink>
        </w:p>
        <w:p w14:paraId="43DEE7A1" w14:textId="355F85CA" w:rsidR="00A5466F" w:rsidRDefault="00325F7B" w:rsidP="00A5466F">
          <w:pPr>
            <w:pStyle w:val="TOC1"/>
            <w:rPr>
              <w:rFonts w:eastAsiaTheme="minorEastAsia"/>
            </w:rPr>
          </w:pPr>
          <w:hyperlink w:anchor="_Toc100519602" w:history="1">
            <w:r w:rsidR="00A5466F" w:rsidRPr="00E22D1F">
              <w:rPr>
                <w:rStyle w:val="Hyperlink"/>
              </w:rPr>
              <w:t>Secondary Research Questions (SRQ)</w:t>
            </w:r>
            <w:r w:rsidR="00A5466F">
              <w:rPr>
                <w:webHidden/>
              </w:rPr>
              <w:tab/>
            </w:r>
            <w:r w:rsidR="00A5466F">
              <w:rPr>
                <w:webHidden/>
              </w:rPr>
              <w:fldChar w:fldCharType="begin"/>
            </w:r>
            <w:r w:rsidR="00A5466F">
              <w:rPr>
                <w:webHidden/>
              </w:rPr>
              <w:instrText xml:space="preserve"> PAGEREF _Toc100519602 \h </w:instrText>
            </w:r>
            <w:r w:rsidR="00A5466F">
              <w:rPr>
                <w:webHidden/>
              </w:rPr>
            </w:r>
            <w:r w:rsidR="00A5466F">
              <w:rPr>
                <w:webHidden/>
              </w:rPr>
              <w:fldChar w:fldCharType="separate"/>
            </w:r>
            <w:r w:rsidR="00A5466F">
              <w:rPr>
                <w:webHidden/>
              </w:rPr>
              <w:t>13</w:t>
            </w:r>
            <w:r w:rsidR="00A5466F">
              <w:rPr>
                <w:webHidden/>
              </w:rPr>
              <w:fldChar w:fldCharType="end"/>
            </w:r>
          </w:hyperlink>
        </w:p>
        <w:p w14:paraId="5968F151" w14:textId="7CCEEF30" w:rsidR="00A5466F" w:rsidRDefault="00325F7B" w:rsidP="00A5466F">
          <w:pPr>
            <w:pStyle w:val="TOC1"/>
            <w:rPr>
              <w:rFonts w:eastAsiaTheme="minorEastAsia"/>
            </w:rPr>
          </w:pPr>
          <w:hyperlink w:anchor="_Toc100519603" w:history="1">
            <w:r w:rsidR="00A5466F" w:rsidRPr="00E22D1F">
              <w:rPr>
                <w:rStyle w:val="Hyperlink"/>
              </w:rPr>
              <w:t>Methodology</w:t>
            </w:r>
            <w:r w:rsidR="00A5466F">
              <w:rPr>
                <w:webHidden/>
              </w:rPr>
              <w:tab/>
            </w:r>
            <w:r w:rsidR="00A5466F">
              <w:rPr>
                <w:webHidden/>
              </w:rPr>
              <w:fldChar w:fldCharType="begin"/>
            </w:r>
            <w:r w:rsidR="00A5466F">
              <w:rPr>
                <w:webHidden/>
              </w:rPr>
              <w:instrText xml:space="preserve"> PAGEREF _Toc100519603 \h </w:instrText>
            </w:r>
            <w:r w:rsidR="00A5466F">
              <w:rPr>
                <w:webHidden/>
              </w:rPr>
            </w:r>
            <w:r w:rsidR="00A5466F">
              <w:rPr>
                <w:webHidden/>
              </w:rPr>
              <w:fldChar w:fldCharType="separate"/>
            </w:r>
            <w:r w:rsidR="00A5466F">
              <w:rPr>
                <w:webHidden/>
              </w:rPr>
              <w:t>14</w:t>
            </w:r>
            <w:r w:rsidR="00A5466F">
              <w:rPr>
                <w:webHidden/>
              </w:rPr>
              <w:fldChar w:fldCharType="end"/>
            </w:r>
          </w:hyperlink>
        </w:p>
        <w:p w14:paraId="29FE847F" w14:textId="6FB41FBE" w:rsidR="00A5466F" w:rsidRDefault="00325F7B" w:rsidP="00A5466F">
          <w:pPr>
            <w:pStyle w:val="TOC1"/>
            <w:rPr>
              <w:rFonts w:eastAsiaTheme="minorEastAsia"/>
            </w:rPr>
          </w:pPr>
          <w:hyperlink w:anchor="_Toc100519604" w:history="1">
            <w:r w:rsidR="00A5466F" w:rsidRPr="00E22D1F">
              <w:rPr>
                <w:rStyle w:val="Hyperlink"/>
              </w:rPr>
              <w:t>Problem Statement and Importance of the Research</w:t>
            </w:r>
            <w:r w:rsidR="00A5466F">
              <w:rPr>
                <w:webHidden/>
              </w:rPr>
              <w:tab/>
            </w:r>
            <w:r w:rsidR="00A5466F">
              <w:rPr>
                <w:webHidden/>
              </w:rPr>
              <w:fldChar w:fldCharType="begin"/>
            </w:r>
            <w:r w:rsidR="00A5466F">
              <w:rPr>
                <w:webHidden/>
              </w:rPr>
              <w:instrText xml:space="preserve"> PAGEREF _Toc100519604 \h </w:instrText>
            </w:r>
            <w:r w:rsidR="00A5466F">
              <w:rPr>
                <w:webHidden/>
              </w:rPr>
            </w:r>
            <w:r w:rsidR="00A5466F">
              <w:rPr>
                <w:webHidden/>
              </w:rPr>
              <w:fldChar w:fldCharType="separate"/>
            </w:r>
            <w:r w:rsidR="00A5466F">
              <w:rPr>
                <w:webHidden/>
              </w:rPr>
              <w:t>16</w:t>
            </w:r>
            <w:r w:rsidR="00A5466F">
              <w:rPr>
                <w:webHidden/>
              </w:rPr>
              <w:fldChar w:fldCharType="end"/>
            </w:r>
          </w:hyperlink>
        </w:p>
        <w:p w14:paraId="242DCE56" w14:textId="740DDC51" w:rsidR="00A5466F" w:rsidRDefault="00325F7B" w:rsidP="00A5466F">
          <w:pPr>
            <w:pStyle w:val="TOC1"/>
            <w:rPr>
              <w:rFonts w:eastAsiaTheme="minorEastAsia"/>
            </w:rPr>
          </w:pPr>
          <w:hyperlink w:anchor="_Toc100519605" w:history="1">
            <w:r w:rsidR="00A5466F" w:rsidRPr="00E22D1F">
              <w:rPr>
                <w:rStyle w:val="Hyperlink"/>
              </w:rPr>
              <w:t>Access to Data</w:t>
            </w:r>
            <w:r w:rsidR="00A5466F">
              <w:rPr>
                <w:webHidden/>
              </w:rPr>
              <w:tab/>
            </w:r>
            <w:r w:rsidR="00A5466F">
              <w:rPr>
                <w:webHidden/>
              </w:rPr>
              <w:fldChar w:fldCharType="begin"/>
            </w:r>
            <w:r w:rsidR="00A5466F">
              <w:rPr>
                <w:webHidden/>
              </w:rPr>
              <w:instrText xml:space="preserve"> PAGEREF _Toc100519605 \h </w:instrText>
            </w:r>
            <w:r w:rsidR="00A5466F">
              <w:rPr>
                <w:webHidden/>
              </w:rPr>
            </w:r>
            <w:r w:rsidR="00A5466F">
              <w:rPr>
                <w:webHidden/>
              </w:rPr>
              <w:fldChar w:fldCharType="separate"/>
            </w:r>
            <w:r w:rsidR="00A5466F">
              <w:rPr>
                <w:webHidden/>
              </w:rPr>
              <w:t>18</w:t>
            </w:r>
            <w:r w:rsidR="00A5466F">
              <w:rPr>
                <w:webHidden/>
              </w:rPr>
              <w:fldChar w:fldCharType="end"/>
            </w:r>
          </w:hyperlink>
        </w:p>
        <w:p w14:paraId="0C5176B0" w14:textId="74014840" w:rsidR="00A5466F" w:rsidRDefault="00325F7B" w:rsidP="00A5466F">
          <w:pPr>
            <w:pStyle w:val="TOC1"/>
            <w:rPr>
              <w:rFonts w:eastAsiaTheme="minorEastAsia"/>
            </w:rPr>
          </w:pPr>
          <w:hyperlink w:anchor="_Toc100519606" w:history="1">
            <w:r w:rsidR="00A5466F" w:rsidRPr="00E22D1F">
              <w:rPr>
                <w:rStyle w:val="Hyperlink"/>
              </w:rPr>
              <w:t>Preliminary References</w:t>
            </w:r>
            <w:r w:rsidR="00A5466F">
              <w:rPr>
                <w:webHidden/>
              </w:rPr>
              <w:tab/>
            </w:r>
            <w:r w:rsidR="00A5466F">
              <w:rPr>
                <w:webHidden/>
              </w:rPr>
              <w:fldChar w:fldCharType="begin"/>
            </w:r>
            <w:r w:rsidR="00A5466F">
              <w:rPr>
                <w:webHidden/>
              </w:rPr>
              <w:instrText xml:space="preserve"> PAGEREF _Toc100519606 \h </w:instrText>
            </w:r>
            <w:r w:rsidR="00A5466F">
              <w:rPr>
                <w:webHidden/>
              </w:rPr>
            </w:r>
            <w:r w:rsidR="00A5466F">
              <w:rPr>
                <w:webHidden/>
              </w:rPr>
              <w:fldChar w:fldCharType="separate"/>
            </w:r>
            <w:r w:rsidR="00A5466F">
              <w:rPr>
                <w:webHidden/>
              </w:rPr>
              <w:t>19</w:t>
            </w:r>
            <w:r w:rsidR="00A5466F">
              <w:rPr>
                <w:webHidden/>
              </w:rPr>
              <w:fldChar w:fldCharType="end"/>
            </w:r>
          </w:hyperlink>
        </w:p>
        <w:p w14:paraId="2C42EF51" w14:textId="1128C5EC" w:rsidR="00A5466F" w:rsidRPr="00A5466F" w:rsidRDefault="00325F7B" w:rsidP="00A5466F">
          <w:pPr>
            <w:pStyle w:val="TOC1"/>
            <w:rPr>
              <w:rFonts w:eastAsiaTheme="minorEastAsia"/>
            </w:rPr>
          </w:pPr>
          <w:hyperlink w:anchor="_Toc100519607" w:history="1">
            <w:r w:rsidR="00A5466F" w:rsidRPr="00A5466F">
              <w:rPr>
                <w:rStyle w:val="Hyperlink"/>
              </w:rPr>
              <w:t>Papers written by the candidate Guy Waizel</w:t>
            </w:r>
            <w:r w:rsidR="00A5466F" w:rsidRPr="00A5466F">
              <w:rPr>
                <w:webHidden/>
              </w:rPr>
              <w:tab/>
            </w:r>
            <w:r w:rsidR="00A5466F" w:rsidRPr="00A5466F">
              <w:rPr>
                <w:webHidden/>
              </w:rPr>
              <w:fldChar w:fldCharType="begin"/>
            </w:r>
            <w:r w:rsidR="00A5466F" w:rsidRPr="00A5466F">
              <w:rPr>
                <w:webHidden/>
              </w:rPr>
              <w:instrText xml:space="preserve"> PAGEREF _Toc100519607 \h </w:instrText>
            </w:r>
            <w:r w:rsidR="00A5466F" w:rsidRPr="00A5466F">
              <w:rPr>
                <w:webHidden/>
              </w:rPr>
            </w:r>
            <w:r w:rsidR="00A5466F" w:rsidRPr="00A5466F">
              <w:rPr>
                <w:webHidden/>
              </w:rPr>
              <w:fldChar w:fldCharType="separate"/>
            </w:r>
            <w:r w:rsidR="00A5466F" w:rsidRPr="00A5466F">
              <w:rPr>
                <w:webHidden/>
              </w:rPr>
              <w:t>26</w:t>
            </w:r>
            <w:r w:rsidR="00A5466F" w:rsidRPr="00A5466F">
              <w:rPr>
                <w:webHidden/>
              </w:rPr>
              <w:fldChar w:fldCharType="end"/>
            </w:r>
          </w:hyperlink>
        </w:p>
        <w:p w14:paraId="34C424DE" w14:textId="40EFDF54" w:rsidR="009B0111" w:rsidRPr="00F12DBF" w:rsidRDefault="009B0111" w:rsidP="00B10211">
          <w:pPr>
            <w:spacing w:line="360" w:lineRule="auto"/>
            <w:rPr>
              <w:rFonts w:asciiTheme="majorBidi" w:hAnsiTheme="majorBidi" w:cstheme="majorBidi"/>
              <w:sz w:val="24"/>
              <w:szCs w:val="24"/>
            </w:rPr>
          </w:pPr>
          <w:r w:rsidRPr="00E44FC4">
            <w:rPr>
              <w:rFonts w:asciiTheme="majorBidi" w:hAnsiTheme="majorBidi" w:cstheme="majorBidi"/>
              <w:noProof/>
              <w:sz w:val="24"/>
              <w:szCs w:val="24"/>
            </w:rPr>
            <w:fldChar w:fldCharType="end"/>
          </w:r>
        </w:p>
      </w:sdtContent>
    </w:sdt>
    <w:p w14:paraId="197928C8" w14:textId="77777777" w:rsidR="00201264" w:rsidRPr="00E44FC4" w:rsidRDefault="00201264" w:rsidP="00B10211">
      <w:pPr>
        <w:spacing w:line="360" w:lineRule="auto"/>
        <w:rPr>
          <w:rFonts w:asciiTheme="majorBidi" w:eastAsia="Times New Roman" w:hAnsiTheme="majorBidi" w:cstheme="majorBidi"/>
          <w:kern w:val="36"/>
          <w:sz w:val="24"/>
          <w:szCs w:val="24"/>
        </w:rPr>
      </w:pPr>
      <w:r w:rsidRPr="00F12DBF">
        <w:rPr>
          <w:rFonts w:asciiTheme="majorBidi" w:hAnsiTheme="majorBidi" w:cstheme="majorBidi"/>
          <w:sz w:val="24"/>
          <w:szCs w:val="24"/>
        </w:rPr>
        <w:br w:type="page"/>
      </w:r>
    </w:p>
    <w:p w14:paraId="0AF8F865" w14:textId="3617255D" w:rsidR="00B4421E" w:rsidRPr="00F12DBF" w:rsidRDefault="00B4421E" w:rsidP="00FA2441">
      <w:pPr>
        <w:spacing w:line="360" w:lineRule="auto"/>
        <w:jc w:val="both"/>
        <w:rPr>
          <w:rFonts w:asciiTheme="majorBidi" w:hAnsiTheme="majorBidi" w:cstheme="majorBidi"/>
          <w:sz w:val="24"/>
          <w:szCs w:val="24"/>
        </w:rPr>
      </w:pPr>
      <w:bookmarkStart w:id="4" w:name="_Toc92459883"/>
      <w:commentRangeStart w:id="5"/>
      <w:r w:rsidRPr="00F12DBF">
        <w:rPr>
          <w:rFonts w:asciiTheme="majorBidi" w:hAnsiTheme="majorBidi" w:cstheme="majorBidi"/>
          <w:b/>
          <w:bCs/>
          <w:sz w:val="24"/>
          <w:szCs w:val="24"/>
        </w:rPr>
        <w:lastRenderedPageBreak/>
        <w:t>Research disciplines</w:t>
      </w:r>
      <w:commentRangeEnd w:id="5"/>
      <w:r w:rsidR="00667091">
        <w:rPr>
          <w:rStyle w:val="CommentReference"/>
        </w:rPr>
        <w:commentReference w:id="5"/>
      </w:r>
      <w:r w:rsidRPr="00F12DBF">
        <w:rPr>
          <w:rFonts w:asciiTheme="majorBidi" w:hAnsiTheme="majorBidi" w:cstheme="majorBidi"/>
          <w:sz w:val="24"/>
          <w:szCs w:val="24"/>
        </w:rPr>
        <w:t xml:space="preserve">: </w:t>
      </w:r>
      <w:r w:rsidR="001E692D">
        <w:rPr>
          <w:rFonts w:asciiTheme="majorBidi" w:hAnsiTheme="majorBidi" w:cstheme="majorBidi"/>
          <w:sz w:val="24"/>
          <w:szCs w:val="24"/>
        </w:rPr>
        <w:t xml:space="preserve">organizational change, business management, </w:t>
      </w:r>
      <w:r w:rsidR="007445E8" w:rsidRPr="00F12DBF">
        <w:rPr>
          <w:rFonts w:asciiTheme="majorBidi" w:hAnsiTheme="majorBidi" w:cstheme="majorBidi"/>
          <w:sz w:val="24"/>
          <w:szCs w:val="24"/>
        </w:rPr>
        <w:t>v</w:t>
      </w:r>
      <w:r w:rsidR="00721621" w:rsidRPr="00F12DBF">
        <w:rPr>
          <w:rFonts w:asciiTheme="majorBidi" w:hAnsiTheme="majorBidi" w:cstheme="majorBidi"/>
          <w:sz w:val="24"/>
          <w:szCs w:val="24"/>
        </w:rPr>
        <w:t>alue proposition</w:t>
      </w:r>
      <w:r w:rsidRPr="00F12DBF">
        <w:rPr>
          <w:rFonts w:asciiTheme="majorBidi" w:hAnsiTheme="majorBidi" w:cstheme="majorBidi"/>
          <w:sz w:val="24"/>
          <w:szCs w:val="24"/>
        </w:rPr>
        <w:t xml:space="preserve">, </w:t>
      </w:r>
      <w:r w:rsidR="00721621" w:rsidRPr="00F12DBF">
        <w:rPr>
          <w:rFonts w:asciiTheme="majorBidi" w:hAnsiTheme="majorBidi" w:cstheme="majorBidi"/>
          <w:sz w:val="24"/>
          <w:szCs w:val="24"/>
        </w:rPr>
        <w:t>ROI</w:t>
      </w:r>
      <w:r w:rsidR="00134E81" w:rsidRPr="00F12DBF">
        <w:rPr>
          <w:rFonts w:asciiTheme="majorBidi" w:hAnsiTheme="majorBidi" w:cstheme="majorBidi"/>
          <w:sz w:val="24"/>
          <w:szCs w:val="24"/>
        </w:rPr>
        <w:t>,</w:t>
      </w:r>
      <w:r w:rsidR="00721621" w:rsidRPr="00F12DBF">
        <w:rPr>
          <w:rFonts w:asciiTheme="majorBidi" w:hAnsiTheme="majorBidi" w:cstheme="majorBidi"/>
          <w:sz w:val="24"/>
          <w:szCs w:val="24"/>
        </w:rPr>
        <w:t xml:space="preserve"> Cyber Security </w:t>
      </w:r>
      <w:r w:rsidR="007445E8" w:rsidRPr="00F12DBF">
        <w:rPr>
          <w:rFonts w:asciiTheme="majorBidi" w:hAnsiTheme="majorBidi" w:cstheme="majorBidi"/>
          <w:sz w:val="24"/>
          <w:szCs w:val="24"/>
        </w:rPr>
        <w:t>b</w:t>
      </w:r>
      <w:r w:rsidR="00721621" w:rsidRPr="00F12DBF">
        <w:rPr>
          <w:rFonts w:asciiTheme="majorBidi" w:hAnsiTheme="majorBidi" w:cstheme="majorBidi"/>
          <w:sz w:val="24"/>
          <w:szCs w:val="24"/>
        </w:rPr>
        <w:t xml:space="preserve">udget </w:t>
      </w:r>
      <w:r w:rsidR="007445E8" w:rsidRPr="00F12DBF">
        <w:rPr>
          <w:rFonts w:asciiTheme="majorBidi" w:hAnsiTheme="majorBidi" w:cstheme="majorBidi"/>
          <w:sz w:val="24"/>
          <w:szCs w:val="24"/>
        </w:rPr>
        <w:t>m</w:t>
      </w:r>
      <w:r w:rsidR="00721621" w:rsidRPr="00F12DBF">
        <w:rPr>
          <w:rFonts w:asciiTheme="majorBidi" w:hAnsiTheme="majorBidi" w:cstheme="majorBidi"/>
          <w:sz w:val="24"/>
          <w:szCs w:val="24"/>
        </w:rPr>
        <w:t>anagement</w:t>
      </w:r>
      <w:r w:rsidR="007445E8" w:rsidRPr="00F12DBF">
        <w:rPr>
          <w:rFonts w:asciiTheme="majorBidi" w:hAnsiTheme="majorBidi" w:cstheme="majorBidi"/>
          <w:sz w:val="24"/>
          <w:szCs w:val="24"/>
        </w:rPr>
        <w:t>,</w:t>
      </w:r>
      <w:r w:rsidR="00721621" w:rsidRPr="00F12DBF">
        <w:rPr>
          <w:rFonts w:asciiTheme="majorBidi" w:hAnsiTheme="majorBidi" w:cstheme="majorBidi"/>
          <w:sz w:val="24"/>
          <w:szCs w:val="24"/>
        </w:rPr>
        <w:t xml:space="preserve"> </w:t>
      </w:r>
      <w:r w:rsidR="007445E8" w:rsidRPr="00F12DBF">
        <w:rPr>
          <w:rFonts w:asciiTheme="majorBidi" w:hAnsiTheme="majorBidi" w:cstheme="majorBidi"/>
          <w:sz w:val="24"/>
          <w:szCs w:val="24"/>
        </w:rPr>
        <w:t>c</w:t>
      </w:r>
      <w:r w:rsidR="00721621" w:rsidRPr="00F12DBF">
        <w:rPr>
          <w:rFonts w:asciiTheme="majorBidi" w:hAnsiTheme="majorBidi" w:cstheme="majorBidi"/>
          <w:sz w:val="24"/>
          <w:szCs w:val="24"/>
        </w:rPr>
        <w:t xml:space="preserve">loud </w:t>
      </w:r>
      <w:r w:rsidRPr="00F12DBF">
        <w:rPr>
          <w:rFonts w:asciiTheme="majorBidi" w:hAnsiTheme="majorBidi" w:cstheme="majorBidi"/>
          <w:sz w:val="24"/>
          <w:szCs w:val="24"/>
        </w:rPr>
        <w:t xml:space="preserve">security, </w:t>
      </w:r>
      <w:r w:rsidR="007445E8" w:rsidRPr="00F12DBF">
        <w:rPr>
          <w:rFonts w:asciiTheme="majorBidi" w:hAnsiTheme="majorBidi" w:cstheme="majorBidi"/>
          <w:sz w:val="24"/>
          <w:szCs w:val="24"/>
        </w:rPr>
        <w:t>c</w:t>
      </w:r>
      <w:r w:rsidR="00721621" w:rsidRPr="00F12DBF">
        <w:rPr>
          <w:rFonts w:asciiTheme="majorBidi" w:hAnsiTheme="majorBidi" w:cstheme="majorBidi"/>
          <w:sz w:val="24"/>
          <w:szCs w:val="24"/>
        </w:rPr>
        <w:t>loud computing</w:t>
      </w:r>
      <w:r w:rsidRPr="00F12DBF">
        <w:rPr>
          <w:rFonts w:asciiTheme="majorBidi" w:hAnsiTheme="majorBidi" w:cstheme="majorBidi"/>
          <w:sz w:val="24"/>
          <w:szCs w:val="24"/>
        </w:rPr>
        <w:t xml:space="preserve">, active cyber defense, information </w:t>
      </w:r>
      <w:r w:rsidR="00556709" w:rsidRPr="00F12DBF">
        <w:rPr>
          <w:rFonts w:asciiTheme="majorBidi" w:hAnsiTheme="majorBidi" w:cstheme="majorBidi"/>
          <w:sz w:val="24"/>
          <w:szCs w:val="24"/>
        </w:rPr>
        <w:t>security,</w:t>
      </w:r>
      <w:r w:rsidR="00152AC4" w:rsidRPr="00F12DBF">
        <w:rPr>
          <w:rFonts w:asciiTheme="majorBidi" w:hAnsiTheme="majorBidi" w:cstheme="majorBidi"/>
          <w:sz w:val="24"/>
          <w:szCs w:val="24"/>
        </w:rPr>
        <w:t xml:space="preserve"> </w:t>
      </w:r>
      <w:r w:rsidR="007445E8" w:rsidRPr="00F12DBF">
        <w:rPr>
          <w:rFonts w:asciiTheme="majorBidi" w:hAnsiTheme="majorBidi" w:cstheme="majorBidi"/>
          <w:sz w:val="24"/>
          <w:szCs w:val="24"/>
        </w:rPr>
        <w:t>b</w:t>
      </w:r>
      <w:r w:rsidR="00721621" w:rsidRPr="00F12DBF">
        <w:rPr>
          <w:rFonts w:asciiTheme="majorBidi" w:hAnsiTheme="majorBidi" w:cstheme="majorBidi"/>
          <w:sz w:val="24"/>
          <w:szCs w:val="24"/>
        </w:rPr>
        <w:t xml:space="preserve">ackup </w:t>
      </w:r>
      <w:r w:rsidR="007445E8" w:rsidRPr="00F12DBF">
        <w:rPr>
          <w:rFonts w:asciiTheme="majorBidi" w:hAnsiTheme="majorBidi" w:cstheme="majorBidi"/>
          <w:sz w:val="24"/>
          <w:szCs w:val="24"/>
        </w:rPr>
        <w:t>c</w:t>
      </w:r>
      <w:r w:rsidR="00E44D5C" w:rsidRPr="00F12DBF">
        <w:rPr>
          <w:rFonts w:asciiTheme="majorBidi" w:hAnsiTheme="majorBidi" w:cstheme="majorBidi"/>
          <w:sz w:val="24"/>
          <w:szCs w:val="24"/>
        </w:rPr>
        <w:t xml:space="preserve">ontingency </w:t>
      </w:r>
      <w:r w:rsidR="007445E8" w:rsidRPr="00F12DBF">
        <w:rPr>
          <w:rFonts w:asciiTheme="majorBidi" w:hAnsiTheme="majorBidi" w:cstheme="majorBidi"/>
          <w:sz w:val="24"/>
          <w:szCs w:val="24"/>
        </w:rPr>
        <w:t>p</w:t>
      </w:r>
      <w:r w:rsidR="00721621" w:rsidRPr="00F12DBF">
        <w:rPr>
          <w:rFonts w:asciiTheme="majorBidi" w:hAnsiTheme="majorBidi" w:cstheme="majorBidi"/>
          <w:sz w:val="24"/>
          <w:szCs w:val="24"/>
        </w:rPr>
        <w:t xml:space="preserve">lan, </w:t>
      </w:r>
      <w:r w:rsidR="007445E8" w:rsidRPr="00F12DBF">
        <w:rPr>
          <w:rFonts w:asciiTheme="majorBidi" w:hAnsiTheme="majorBidi" w:cstheme="majorBidi"/>
          <w:sz w:val="24"/>
          <w:szCs w:val="24"/>
        </w:rPr>
        <w:t>d</w:t>
      </w:r>
      <w:r w:rsidR="00721621" w:rsidRPr="00F12DBF">
        <w:rPr>
          <w:rFonts w:asciiTheme="majorBidi" w:hAnsiTheme="majorBidi" w:cstheme="majorBidi"/>
          <w:sz w:val="24"/>
          <w:szCs w:val="24"/>
        </w:rPr>
        <w:t xml:space="preserve">isaster </w:t>
      </w:r>
      <w:r w:rsidR="007445E8" w:rsidRPr="00F12DBF">
        <w:rPr>
          <w:rFonts w:asciiTheme="majorBidi" w:hAnsiTheme="majorBidi" w:cstheme="majorBidi"/>
          <w:sz w:val="24"/>
          <w:szCs w:val="24"/>
        </w:rPr>
        <w:t>r</w:t>
      </w:r>
      <w:r w:rsidR="00721621" w:rsidRPr="00F12DBF">
        <w:rPr>
          <w:rFonts w:asciiTheme="majorBidi" w:hAnsiTheme="majorBidi" w:cstheme="majorBidi"/>
          <w:sz w:val="24"/>
          <w:szCs w:val="24"/>
        </w:rPr>
        <w:t xml:space="preserve">ecovery </w:t>
      </w:r>
      <w:r w:rsidR="007445E8" w:rsidRPr="00F12DBF">
        <w:rPr>
          <w:rFonts w:asciiTheme="majorBidi" w:hAnsiTheme="majorBidi" w:cstheme="majorBidi"/>
          <w:sz w:val="24"/>
          <w:szCs w:val="24"/>
        </w:rPr>
        <w:t>p</w:t>
      </w:r>
      <w:r w:rsidR="00721621" w:rsidRPr="00F12DBF">
        <w:rPr>
          <w:rFonts w:asciiTheme="majorBidi" w:hAnsiTheme="majorBidi" w:cstheme="majorBidi"/>
          <w:sz w:val="24"/>
          <w:szCs w:val="24"/>
        </w:rPr>
        <w:t>lan</w:t>
      </w:r>
      <w:r w:rsidR="00152AC4" w:rsidRPr="00F12DBF">
        <w:rPr>
          <w:rFonts w:asciiTheme="majorBidi" w:hAnsiTheme="majorBidi" w:cstheme="majorBidi"/>
          <w:sz w:val="24"/>
          <w:szCs w:val="24"/>
        </w:rPr>
        <w:t>,</w:t>
      </w:r>
      <w:r w:rsidR="00985871" w:rsidRPr="00F12DBF">
        <w:rPr>
          <w:rFonts w:asciiTheme="majorBidi" w:hAnsiTheme="majorBidi" w:cstheme="majorBidi"/>
          <w:sz w:val="24"/>
          <w:szCs w:val="24"/>
        </w:rPr>
        <w:t xml:space="preserve"> </w:t>
      </w:r>
      <w:r w:rsidR="007445E8" w:rsidRPr="00F12DBF">
        <w:rPr>
          <w:rFonts w:asciiTheme="majorBidi" w:hAnsiTheme="majorBidi" w:cstheme="majorBidi"/>
          <w:sz w:val="24"/>
          <w:szCs w:val="24"/>
        </w:rPr>
        <w:t>d</w:t>
      </w:r>
      <w:r w:rsidR="00152AC4" w:rsidRPr="00F12DBF">
        <w:rPr>
          <w:rFonts w:asciiTheme="majorBidi" w:hAnsiTheme="majorBidi" w:cstheme="majorBidi"/>
          <w:sz w:val="24"/>
          <w:szCs w:val="24"/>
        </w:rPr>
        <w:t xml:space="preserve">eception </w:t>
      </w:r>
      <w:r w:rsidR="007445E8" w:rsidRPr="00F12DBF">
        <w:rPr>
          <w:rFonts w:asciiTheme="majorBidi" w:hAnsiTheme="majorBidi" w:cstheme="majorBidi"/>
          <w:sz w:val="24"/>
          <w:szCs w:val="24"/>
        </w:rPr>
        <w:t>t</w:t>
      </w:r>
      <w:r w:rsidR="00152AC4" w:rsidRPr="00F12DBF">
        <w:rPr>
          <w:rFonts w:asciiTheme="majorBidi" w:hAnsiTheme="majorBidi" w:cstheme="majorBidi"/>
          <w:sz w:val="24"/>
          <w:szCs w:val="24"/>
        </w:rPr>
        <w:t xml:space="preserve">echnology, </w:t>
      </w:r>
      <w:r w:rsidR="007445E8" w:rsidRPr="00F12DBF">
        <w:rPr>
          <w:rFonts w:asciiTheme="majorBidi" w:hAnsiTheme="majorBidi" w:cstheme="majorBidi"/>
          <w:sz w:val="24"/>
          <w:szCs w:val="24"/>
        </w:rPr>
        <w:t>h</w:t>
      </w:r>
      <w:r w:rsidR="00152AC4" w:rsidRPr="00F12DBF">
        <w:rPr>
          <w:rFonts w:asciiTheme="majorBidi" w:hAnsiTheme="majorBidi" w:cstheme="majorBidi"/>
          <w:sz w:val="24"/>
          <w:szCs w:val="24"/>
        </w:rPr>
        <w:t>oneypots</w:t>
      </w:r>
      <w:r w:rsidR="00262DD9" w:rsidRPr="00F12DBF">
        <w:rPr>
          <w:rFonts w:asciiTheme="majorBidi" w:hAnsiTheme="majorBidi" w:cstheme="majorBidi"/>
          <w:sz w:val="24"/>
          <w:szCs w:val="24"/>
        </w:rPr>
        <w:t>,</w:t>
      </w:r>
      <w:r w:rsidR="00E44D5C" w:rsidRPr="00F12DBF">
        <w:rPr>
          <w:rFonts w:asciiTheme="majorBidi" w:hAnsiTheme="majorBidi" w:cstheme="majorBidi"/>
          <w:sz w:val="24"/>
          <w:szCs w:val="24"/>
        </w:rPr>
        <w:t xml:space="preserve"> </w:t>
      </w:r>
      <w:r w:rsidR="007445E8" w:rsidRPr="00F12DBF">
        <w:rPr>
          <w:rFonts w:asciiTheme="majorBidi" w:hAnsiTheme="majorBidi" w:cstheme="majorBidi"/>
          <w:sz w:val="24"/>
          <w:szCs w:val="24"/>
        </w:rPr>
        <w:t>c</w:t>
      </w:r>
      <w:r w:rsidR="00721621" w:rsidRPr="00F12DBF">
        <w:rPr>
          <w:rFonts w:asciiTheme="majorBidi" w:hAnsiTheme="majorBidi" w:cstheme="majorBidi"/>
          <w:sz w:val="24"/>
          <w:szCs w:val="24"/>
        </w:rPr>
        <w:t>yber risk manag</w:t>
      </w:r>
      <w:r w:rsidR="00E44D5C" w:rsidRPr="00F12DBF">
        <w:rPr>
          <w:rFonts w:asciiTheme="majorBidi" w:hAnsiTheme="majorBidi" w:cstheme="majorBidi"/>
          <w:sz w:val="24"/>
          <w:szCs w:val="24"/>
        </w:rPr>
        <w:t>e</w:t>
      </w:r>
      <w:r w:rsidR="00721621" w:rsidRPr="00F12DBF">
        <w:rPr>
          <w:rFonts w:asciiTheme="majorBidi" w:hAnsiTheme="majorBidi" w:cstheme="majorBidi"/>
          <w:sz w:val="24"/>
          <w:szCs w:val="24"/>
        </w:rPr>
        <w:t>ment</w:t>
      </w:r>
      <w:r w:rsidR="00262DD9" w:rsidRPr="00F12DBF">
        <w:rPr>
          <w:rFonts w:asciiTheme="majorBidi" w:hAnsiTheme="majorBidi" w:cstheme="majorBidi"/>
          <w:sz w:val="24"/>
          <w:szCs w:val="24"/>
        </w:rPr>
        <w:t xml:space="preserve"> </w:t>
      </w:r>
    </w:p>
    <w:p w14:paraId="65A2478B" w14:textId="55414E4E" w:rsidR="003C3F1D" w:rsidRPr="00B10211" w:rsidRDefault="003C3F1D" w:rsidP="00FA2441">
      <w:pPr>
        <w:pStyle w:val="Heading1"/>
        <w:spacing w:line="360" w:lineRule="auto"/>
        <w:jc w:val="both"/>
        <w:rPr>
          <w:rFonts w:asciiTheme="majorBidi" w:hAnsiTheme="majorBidi" w:cstheme="majorBidi"/>
          <w:sz w:val="24"/>
          <w:szCs w:val="24"/>
        </w:rPr>
      </w:pPr>
      <w:bookmarkStart w:id="6" w:name="_Toc100519597"/>
      <w:commentRangeStart w:id="7"/>
      <w:r w:rsidRPr="00B10211">
        <w:rPr>
          <w:rFonts w:asciiTheme="majorBidi" w:hAnsiTheme="majorBidi" w:cstheme="majorBidi"/>
          <w:sz w:val="24"/>
          <w:szCs w:val="24"/>
        </w:rPr>
        <w:t>Short Bio</w:t>
      </w:r>
      <w:bookmarkEnd w:id="6"/>
      <w:commentRangeEnd w:id="7"/>
      <w:r w:rsidR="00667091">
        <w:rPr>
          <w:rStyle w:val="CommentReference"/>
          <w:rFonts w:asciiTheme="minorHAnsi" w:eastAsiaTheme="minorHAnsi" w:hAnsiTheme="minorHAnsi" w:cstheme="minorBidi"/>
          <w:b w:val="0"/>
          <w:bCs w:val="0"/>
          <w:kern w:val="0"/>
        </w:rPr>
        <w:commentReference w:id="7"/>
      </w:r>
    </w:p>
    <w:p w14:paraId="4565F588" w14:textId="42A3865D" w:rsidR="00FA1EE0" w:rsidRPr="00F12DBF" w:rsidRDefault="00FA1EE0"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Guy</w:t>
      </w:r>
      <w:r w:rsidR="008E66EB" w:rsidRPr="00E44FC4">
        <w:rPr>
          <w:rFonts w:asciiTheme="majorBidi" w:hAnsiTheme="majorBidi" w:cstheme="majorBidi"/>
          <w:sz w:val="24"/>
          <w:szCs w:val="24"/>
        </w:rPr>
        <w:t xml:space="preserve"> Waizel has 25 years of operations experience</w:t>
      </w:r>
      <w:r w:rsidR="00CC54CB" w:rsidRPr="00E44FC4">
        <w:rPr>
          <w:rFonts w:asciiTheme="majorBidi" w:hAnsiTheme="majorBidi" w:cstheme="majorBidi"/>
          <w:sz w:val="24"/>
          <w:szCs w:val="24"/>
        </w:rPr>
        <w:t>.</w:t>
      </w:r>
      <w:r w:rsidR="00E44D5C" w:rsidRPr="00E44FC4">
        <w:rPr>
          <w:rFonts w:asciiTheme="majorBidi" w:hAnsiTheme="majorBidi" w:cstheme="majorBidi"/>
          <w:sz w:val="24"/>
          <w:szCs w:val="24"/>
        </w:rPr>
        <w:t xml:space="preserve"> Today </w:t>
      </w:r>
      <w:r w:rsidR="00625FC2" w:rsidRPr="00E00F07">
        <w:rPr>
          <w:rFonts w:asciiTheme="majorBidi" w:hAnsiTheme="majorBidi" w:cstheme="majorBidi"/>
          <w:sz w:val="24"/>
          <w:szCs w:val="24"/>
        </w:rPr>
        <w:t xml:space="preserve">he fulfills the role of </w:t>
      </w:r>
      <w:r w:rsidR="00E44D5C" w:rsidRPr="00F12DBF">
        <w:rPr>
          <w:rFonts w:asciiTheme="majorBidi" w:hAnsiTheme="majorBidi" w:cstheme="majorBidi"/>
          <w:sz w:val="24"/>
          <w:szCs w:val="24"/>
        </w:rPr>
        <w:t xml:space="preserve">Director of Business Operations and Israel Site Operations at </w:t>
      </w:r>
      <w:r w:rsidR="00CC54CB" w:rsidRPr="00F12DBF">
        <w:rPr>
          <w:rFonts w:asciiTheme="majorBidi" w:hAnsiTheme="majorBidi" w:cstheme="majorBidi"/>
          <w:sz w:val="24"/>
          <w:szCs w:val="24"/>
        </w:rPr>
        <w:t xml:space="preserve">Metallic Security Services, a </w:t>
      </w:r>
      <w:r w:rsidR="00E44D5C" w:rsidRPr="00F12DBF">
        <w:rPr>
          <w:rFonts w:asciiTheme="majorBidi" w:hAnsiTheme="majorBidi" w:cstheme="majorBidi"/>
          <w:sz w:val="24"/>
          <w:szCs w:val="24"/>
        </w:rPr>
        <w:t xml:space="preserve">Commvault </w:t>
      </w:r>
      <w:r w:rsidR="00CC54CB" w:rsidRPr="00F12DBF">
        <w:rPr>
          <w:rFonts w:asciiTheme="majorBidi" w:hAnsiTheme="majorBidi" w:cstheme="majorBidi"/>
          <w:sz w:val="24"/>
          <w:szCs w:val="24"/>
        </w:rPr>
        <w:t>company</w:t>
      </w:r>
      <w:r w:rsidR="00E44D5C" w:rsidRPr="00F12DBF">
        <w:rPr>
          <w:rFonts w:asciiTheme="majorBidi" w:hAnsiTheme="majorBidi" w:cstheme="majorBidi"/>
          <w:sz w:val="24"/>
          <w:szCs w:val="24"/>
        </w:rPr>
        <w:t xml:space="preserve">. </w:t>
      </w:r>
      <w:r w:rsidR="00CC54CB" w:rsidRPr="00F12DBF">
        <w:rPr>
          <w:rFonts w:asciiTheme="majorBidi" w:hAnsiTheme="majorBidi" w:cstheme="majorBidi"/>
          <w:sz w:val="24"/>
          <w:szCs w:val="24"/>
        </w:rPr>
        <w:t xml:space="preserve">Before </w:t>
      </w:r>
      <w:r w:rsidR="00E44D5C" w:rsidRPr="00F12DBF">
        <w:rPr>
          <w:rFonts w:asciiTheme="majorBidi" w:hAnsiTheme="majorBidi" w:cstheme="majorBidi"/>
          <w:sz w:val="24"/>
          <w:szCs w:val="24"/>
        </w:rPr>
        <w:t>that</w:t>
      </w:r>
      <w:r w:rsidR="00A523A3" w:rsidRPr="00F12DBF">
        <w:rPr>
          <w:rFonts w:asciiTheme="majorBidi" w:hAnsiTheme="majorBidi" w:cstheme="majorBidi"/>
          <w:sz w:val="24"/>
          <w:szCs w:val="24"/>
        </w:rPr>
        <w:t>,</w:t>
      </w:r>
      <w:r w:rsidR="00CC6FC3" w:rsidRPr="00F12DBF">
        <w:rPr>
          <w:rFonts w:asciiTheme="majorBidi" w:hAnsiTheme="majorBidi" w:cstheme="majorBidi"/>
          <w:sz w:val="24"/>
          <w:szCs w:val="24"/>
        </w:rPr>
        <w:t xml:space="preserve"> he worked at TrapX Security</w:t>
      </w:r>
      <w:r w:rsidR="00E13842" w:rsidRPr="00F12DBF">
        <w:rPr>
          <w:rFonts w:asciiTheme="majorBidi" w:hAnsiTheme="majorBidi" w:cstheme="majorBidi"/>
          <w:sz w:val="24"/>
          <w:szCs w:val="24"/>
        </w:rPr>
        <w:t xml:space="preserve"> as the COO of the company</w:t>
      </w:r>
      <w:r w:rsidR="00A523A3" w:rsidRPr="00F12DBF">
        <w:rPr>
          <w:rFonts w:asciiTheme="majorBidi" w:hAnsiTheme="majorBidi" w:cstheme="majorBidi"/>
          <w:sz w:val="24"/>
          <w:szCs w:val="24"/>
        </w:rPr>
        <w:t>. H</w:t>
      </w:r>
      <w:r w:rsidR="00CC54CB" w:rsidRPr="00F12DBF">
        <w:rPr>
          <w:rFonts w:asciiTheme="majorBidi" w:hAnsiTheme="majorBidi" w:cstheme="majorBidi"/>
          <w:sz w:val="24"/>
          <w:szCs w:val="24"/>
        </w:rPr>
        <w:t xml:space="preserve">e </w:t>
      </w:r>
      <w:r w:rsidR="00E44D5C" w:rsidRPr="00F12DBF">
        <w:rPr>
          <w:rFonts w:asciiTheme="majorBidi" w:hAnsiTheme="majorBidi" w:cstheme="majorBidi"/>
          <w:sz w:val="24"/>
          <w:szCs w:val="24"/>
        </w:rPr>
        <w:t>led all TrapX</w:t>
      </w:r>
      <w:r w:rsidR="007445E8" w:rsidRPr="00F12DBF">
        <w:rPr>
          <w:rFonts w:asciiTheme="majorBidi" w:hAnsiTheme="majorBidi" w:cstheme="majorBidi"/>
          <w:sz w:val="24"/>
          <w:szCs w:val="24"/>
        </w:rPr>
        <w:t xml:space="preserve"> Security</w:t>
      </w:r>
      <w:r w:rsidR="00E44D5C" w:rsidRPr="00F12DBF">
        <w:rPr>
          <w:rFonts w:asciiTheme="majorBidi" w:hAnsiTheme="majorBidi" w:cstheme="majorBidi"/>
          <w:sz w:val="24"/>
          <w:szCs w:val="24"/>
        </w:rPr>
        <w:t xml:space="preserve"> Operations departments, including R&amp;D, Product, H.R., I.T.</w:t>
      </w:r>
      <w:r w:rsidRPr="00F12DBF">
        <w:rPr>
          <w:rFonts w:asciiTheme="majorBidi" w:hAnsiTheme="majorBidi" w:cstheme="majorBidi"/>
          <w:sz w:val="24"/>
          <w:szCs w:val="24"/>
        </w:rPr>
        <w:t xml:space="preserve"> Support,</w:t>
      </w:r>
      <w:r w:rsidR="00985871" w:rsidRPr="00F12DBF">
        <w:rPr>
          <w:rFonts w:asciiTheme="majorBidi" w:hAnsiTheme="majorBidi" w:cstheme="majorBidi"/>
          <w:sz w:val="24"/>
          <w:szCs w:val="24"/>
        </w:rPr>
        <w:t xml:space="preserve"> </w:t>
      </w:r>
      <w:r w:rsidRPr="00F12DBF">
        <w:rPr>
          <w:rFonts w:asciiTheme="majorBidi" w:hAnsiTheme="majorBidi" w:cstheme="majorBidi"/>
          <w:sz w:val="24"/>
          <w:szCs w:val="24"/>
        </w:rPr>
        <w:t>TAM</w:t>
      </w:r>
      <w:r w:rsidR="00985871" w:rsidRPr="00F12DBF">
        <w:rPr>
          <w:rFonts w:asciiTheme="majorBidi" w:hAnsiTheme="majorBidi" w:cstheme="majorBidi"/>
          <w:sz w:val="24"/>
          <w:szCs w:val="24"/>
        </w:rPr>
        <w:t>,</w:t>
      </w:r>
      <w:r w:rsidRPr="00F12DBF">
        <w:rPr>
          <w:rFonts w:asciiTheme="majorBidi" w:hAnsiTheme="majorBidi" w:cstheme="majorBidi"/>
          <w:sz w:val="24"/>
          <w:szCs w:val="24"/>
        </w:rPr>
        <w:t xml:space="preserve"> and Operations.</w:t>
      </w:r>
      <w:r w:rsidR="008E66EB" w:rsidRPr="00F12DBF">
        <w:rPr>
          <w:rFonts w:asciiTheme="majorBidi" w:hAnsiTheme="majorBidi" w:cstheme="majorBidi"/>
          <w:sz w:val="24"/>
          <w:szCs w:val="24"/>
        </w:rPr>
        <w:t xml:space="preserve"> </w:t>
      </w:r>
      <w:r w:rsidR="00F84210" w:rsidRPr="00F12DBF">
        <w:rPr>
          <w:rFonts w:asciiTheme="majorBidi" w:hAnsiTheme="majorBidi" w:cstheme="majorBidi"/>
          <w:sz w:val="24"/>
          <w:szCs w:val="24"/>
        </w:rPr>
        <w:t xml:space="preserve">Before </w:t>
      </w:r>
      <w:r w:rsidRPr="00F12DBF">
        <w:rPr>
          <w:rFonts w:asciiTheme="majorBidi" w:hAnsiTheme="majorBidi" w:cstheme="majorBidi"/>
          <w:sz w:val="24"/>
          <w:szCs w:val="24"/>
        </w:rPr>
        <w:t xml:space="preserve">joining </w:t>
      </w:r>
      <w:r w:rsidR="005562C3" w:rsidRPr="00F12DBF">
        <w:rPr>
          <w:rFonts w:asciiTheme="majorBidi" w:hAnsiTheme="majorBidi" w:cstheme="majorBidi"/>
          <w:sz w:val="24"/>
          <w:szCs w:val="24"/>
        </w:rPr>
        <w:t>TrapX</w:t>
      </w:r>
      <w:r w:rsidRPr="00F12DBF">
        <w:rPr>
          <w:rFonts w:asciiTheme="majorBidi" w:hAnsiTheme="majorBidi" w:cstheme="majorBidi"/>
          <w:sz w:val="24"/>
          <w:szCs w:val="24"/>
        </w:rPr>
        <w:t xml:space="preserve"> in 2014, Guy was the Professional Services and Support Manager at Synerion Systems, a global leader in H</w:t>
      </w:r>
      <w:r w:rsidR="00E44D5C" w:rsidRPr="00F12DBF">
        <w:rPr>
          <w:rFonts w:asciiTheme="majorBidi" w:hAnsiTheme="majorBidi" w:cstheme="majorBidi"/>
          <w:sz w:val="24"/>
          <w:szCs w:val="24"/>
        </w:rPr>
        <w:t>.</w:t>
      </w:r>
      <w:r w:rsidRPr="00F12DBF">
        <w:rPr>
          <w:rFonts w:asciiTheme="majorBidi" w:hAnsiTheme="majorBidi" w:cstheme="majorBidi"/>
          <w:sz w:val="24"/>
          <w:szCs w:val="24"/>
        </w:rPr>
        <w:t xml:space="preserve">R. </w:t>
      </w:r>
      <w:r w:rsidR="00E44D5C" w:rsidRPr="00F12DBF">
        <w:rPr>
          <w:rFonts w:asciiTheme="majorBidi" w:hAnsiTheme="majorBidi" w:cstheme="majorBidi"/>
          <w:sz w:val="24"/>
          <w:szCs w:val="24"/>
        </w:rPr>
        <w:t>H</w:t>
      </w:r>
      <w:r w:rsidRPr="00F12DBF">
        <w:rPr>
          <w:rFonts w:asciiTheme="majorBidi" w:hAnsiTheme="majorBidi" w:cstheme="majorBidi"/>
          <w:sz w:val="24"/>
          <w:szCs w:val="24"/>
        </w:rPr>
        <w:t>e established and managed a global multidisciplinary support organization at AeroScout, a Stanley Healthcare company. Guy also created and managed the 3rd tier support center for the EMEA and APAC regions at Blue Pumpkin Software – a Verint company. Earlier career experience includes serving as CIO &amp; CSO for SecuTech, a global healthcare solutions company.</w:t>
      </w:r>
      <w:r w:rsidR="00040A9A" w:rsidRPr="00F12DBF">
        <w:rPr>
          <w:rFonts w:asciiTheme="majorBidi" w:hAnsiTheme="majorBidi" w:cstheme="majorBidi"/>
          <w:sz w:val="24"/>
          <w:szCs w:val="24"/>
        </w:rPr>
        <w:t xml:space="preserve"> </w:t>
      </w:r>
      <w:r w:rsidRPr="00F12DBF">
        <w:rPr>
          <w:rFonts w:asciiTheme="majorBidi" w:hAnsiTheme="majorBidi" w:cstheme="majorBidi"/>
          <w:sz w:val="24"/>
          <w:szCs w:val="24"/>
        </w:rPr>
        <w:t xml:space="preserve">Guy holds </w:t>
      </w:r>
      <w:r w:rsidR="005562C3" w:rsidRPr="00F12DBF">
        <w:rPr>
          <w:rFonts w:asciiTheme="majorBidi" w:hAnsiTheme="majorBidi" w:cstheme="majorBidi"/>
          <w:sz w:val="24"/>
          <w:szCs w:val="24"/>
        </w:rPr>
        <w:t>an</w:t>
      </w:r>
      <w:r w:rsidRPr="00F12DBF">
        <w:rPr>
          <w:rFonts w:asciiTheme="majorBidi" w:hAnsiTheme="majorBidi" w:cstheme="majorBidi"/>
          <w:sz w:val="24"/>
          <w:szCs w:val="24"/>
        </w:rPr>
        <w:t xml:space="preserve"> MBA from Netanya Academic College</w:t>
      </w:r>
      <w:r w:rsidR="00BE5355" w:rsidRPr="00F12DBF">
        <w:rPr>
          <w:rFonts w:asciiTheme="majorBidi" w:hAnsiTheme="majorBidi" w:cstheme="majorBidi"/>
          <w:sz w:val="24"/>
          <w:szCs w:val="24"/>
        </w:rPr>
        <w:t xml:space="preserve"> Israel</w:t>
      </w:r>
      <w:r w:rsidR="00E24395" w:rsidRPr="00F12DBF">
        <w:rPr>
          <w:rFonts w:asciiTheme="majorBidi" w:hAnsiTheme="majorBidi" w:cstheme="majorBidi"/>
          <w:sz w:val="24"/>
          <w:szCs w:val="24"/>
          <w:rtl/>
        </w:rPr>
        <w:t xml:space="preserve"> </w:t>
      </w:r>
      <w:r w:rsidR="002C034E" w:rsidRPr="00F12DBF">
        <w:rPr>
          <w:rFonts w:asciiTheme="majorBidi" w:hAnsiTheme="majorBidi" w:cstheme="majorBidi"/>
          <w:sz w:val="24"/>
          <w:szCs w:val="24"/>
        </w:rPr>
        <w:t>(</w:t>
      </w:r>
      <w:r w:rsidR="008E768A" w:rsidRPr="00F12DBF">
        <w:rPr>
          <w:rFonts w:asciiTheme="majorBidi" w:hAnsiTheme="majorBidi" w:cstheme="majorBidi"/>
          <w:sz w:val="24"/>
          <w:szCs w:val="24"/>
        </w:rPr>
        <w:t>2007</w:t>
      </w:r>
      <w:r w:rsidR="002C034E" w:rsidRPr="00F12DBF">
        <w:rPr>
          <w:rFonts w:asciiTheme="majorBidi" w:hAnsiTheme="majorBidi" w:cstheme="majorBidi"/>
          <w:sz w:val="24"/>
          <w:szCs w:val="24"/>
        </w:rPr>
        <w:t xml:space="preserve">) </w:t>
      </w:r>
      <w:r w:rsidRPr="00F12DBF">
        <w:rPr>
          <w:rFonts w:asciiTheme="majorBidi" w:hAnsiTheme="majorBidi" w:cstheme="majorBidi"/>
          <w:sz w:val="24"/>
          <w:szCs w:val="24"/>
        </w:rPr>
        <w:t>and a B.Sc in Technology Manag</w:t>
      </w:r>
      <w:r w:rsidR="00985871" w:rsidRPr="00F12DBF">
        <w:rPr>
          <w:rFonts w:asciiTheme="majorBidi" w:hAnsiTheme="majorBidi" w:cstheme="majorBidi"/>
          <w:sz w:val="24"/>
          <w:szCs w:val="24"/>
        </w:rPr>
        <w:t>e</w:t>
      </w:r>
      <w:r w:rsidRPr="00F12DBF">
        <w:rPr>
          <w:rFonts w:asciiTheme="majorBidi" w:hAnsiTheme="majorBidi" w:cstheme="majorBidi"/>
          <w:sz w:val="24"/>
          <w:szCs w:val="24"/>
        </w:rPr>
        <w:t>ment from the Holon Institute of Technology</w:t>
      </w:r>
      <w:r w:rsidR="00BE5355" w:rsidRPr="00F12DBF">
        <w:rPr>
          <w:rFonts w:asciiTheme="majorBidi" w:hAnsiTheme="majorBidi" w:cstheme="majorBidi"/>
          <w:sz w:val="24"/>
          <w:szCs w:val="24"/>
        </w:rPr>
        <w:t xml:space="preserve"> in Israel</w:t>
      </w:r>
      <w:r w:rsidR="00E24395" w:rsidRPr="00F12DBF">
        <w:rPr>
          <w:rFonts w:asciiTheme="majorBidi" w:hAnsiTheme="majorBidi" w:cstheme="majorBidi"/>
          <w:sz w:val="24"/>
          <w:szCs w:val="24"/>
          <w:rtl/>
        </w:rPr>
        <w:t xml:space="preserve"> </w:t>
      </w:r>
      <w:r w:rsidR="002C034E" w:rsidRPr="00F12DBF">
        <w:rPr>
          <w:rFonts w:asciiTheme="majorBidi" w:hAnsiTheme="majorBidi" w:cstheme="majorBidi"/>
          <w:sz w:val="24"/>
          <w:szCs w:val="24"/>
        </w:rPr>
        <w:t>(</w:t>
      </w:r>
      <w:r w:rsidR="008E768A" w:rsidRPr="00F12DBF">
        <w:rPr>
          <w:rFonts w:asciiTheme="majorBidi" w:hAnsiTheme="majorBidi" w:cstheme="majorBidi"/>
          <w:sz w:val="24"/>
          <w:szCs w:val="24"/>
        </w:rPr>
        <w:t>2002</w:t>
      </w:r>
      <w:r w:rsidR="002C034E" w:rsidRPr="00F12DBF">
        <w:rPr>
          <w:rFonts w:asciiTheme="majorBidi" w:hAnsiTheme="majorBidi" w:cstheme="majorBidi"/>
          <w:sz w:val="24"/>
          <w:szCs w:val="24"/>
        </w:rPr>
        <w:t>)</w:t>
      </w:r>
      <w:r w:rsidRPr="00F12DBF">
        <w:rPr>
          <w:rFonts w:asciiTheme="majorBidi" w:hAnsiTheme="majorBidi" w:cstheme="majorBidi"/>
          <w:sz w:val="24"/>
          <w:szCs w:val="24"/>
        </w:rPr>
        <w:t xml:space="preserve">. He has also completed technical certifications in </w:t>
      </w:r>
      <w:r w:rsidR="00985871" w:rsidRPr="00F12DBF">
        <w:rPr>
          <w:rFonts w:asciiTheme="majorBidi" w:hAnsiTheme="majorBidi" w:cstheme="majorBidi"/>
          <w:sz w:val="24"/>
          <w:szCs w:val="24"/>
        </w:rPr>
        <w:t>Cybersecurity</w:t>
      </w:r>
      <w:r w:rsidRPr="00F12DBF">
        <w:rPr>
          <w:rFonts w:asciiTheme="majorBidi" w:hAnsiTheme="majorBidi" w:cstheme="majorBidi"/>
          <w:sz w:val="24"/>
          <w:szCs w:val="24"/>
        </w:rPr>
        <w:t>, penetration testing, ethical hacking, reverse engineering &amp; exploit development</w:t>
      </w:r>
      <w:r w:rsidR="00F84210" w:rsidRPr="00F12DBF">
        <w:rPr>
          <w:rFonts w:asciiTheme="majorBidi" w:hAnsiTheme="majorBidi" w:cstheme="majorBidi"/>
          <w:sz w:val="24"/>
          <w:szCs w:val="24"/>
        </w:rPr>
        <w:t>.</w:t>
      </w:r>
    </w:p>
    <w:p w14:paraId="4B524CEF" w14:textId="0198A5F9" w:rsidR="007445E8" w:rsidRDefault="007445E8"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Guy is a Cyber security expert in Cyber deception technology. Over the last 8 years, Guy has been </w:t>
      </w:r>
      <w:ins w:id="8" w:author="Editor" w:date="2022-04-24T14:07:00Z">
        <w:r w:rsidR="002B3BFB">
          <w:rPr>
            <w:rFonts w:asciiTheme="majorBidi" w:hAnsiTheme="majorBidi" w:cstheme="majorBidi"/>
            <w:sz w:val="24"/>
            <w:szCs w:val="24"/>
          </w:rPr>
          <w:t xml:space="preserve">providing </w:t>
        </w:r>
      </w:ins>
      <w:r w:rsidRPr="00F12DBF">
        <w:rPr>
          <w:rFonts w:asciiTheme="majorBidi" w:hAnsiTheme="majorBidi" w:cstheme="majorBidi"/>
          <w:sz w:val="24"/>
          <w:szCs w:val="24"/>
        </w:rPr>
        <w:t xml:space="preserve">training and </w:t>
      </w:r>
      <w:del w:id="9" w:author="Editor" w:date="2022-04-24T14:07:00Z">
        <w:r w:rsidRPr="00F12DBF" w:rsidDel="002B3BFB">
          <w:rPr>
            <w:rFonts w:asciiTheme="majorBidi" w:hAnsiTheme="majorBidi" w:cstheme="majorBidi"/>
            <w:sz w:val="24"/>
            <w:szCs w:val="24"/>
          </w:rPr>
          <w:delText xml:space="preserve">lecturing </w:delText>
        </w:r>
      </w:del>
      <w:ins w:id="10" w:author="Editor" w:date="2022-04-24T14:07:00Z">
        <w:r w:rsidR="002B3BFB" w:rsidRPr="00F12DBF">
          <w:rPr>
            <w:rFonts w:asciiTheme="majorBidi" w:hAnsiTheme="majorBidi" w:cstheme="majorBidi"/>
            <w:sz w:val="24"/>
            <w:szCs w:val="24"/>
          </w:rPr>
          <w:t>l</w:t>
        </w:r>
        <w:r w:rsidR="002B3BFB">
          <w:rPr>
            <w:rFonts w:asciiTheme="majorBidi" w:hAnsiTheme="majorBidi" w:cstheme="majorBidi"/>
            <w:sz w:val="24"/>
            <w:szCs w:val="24"/>
          </w:rPr>
          <w:t>ectures</w:t>
        </w:r>
        <w:r w:rsidR="002B3BFB" w:rsidRPr="00F12DBF">
          <w:rPr>
            <w:rFonts w:asciiTheme="majorBidi" w:hAnsiTheme="majorBidi" w:cstheme="majorBidi"/>
            <w:sz w:val="24"/>
            <w:szCs w:val="24"/>
          </w:rPr>
          <w:t xml:space="preserve"> </w:t>
        </w:r>
      </w:ins>
      <w:r w:rsidRPr="00F12DBF">
        <w:rPr>
          <w:rFonts w:asciiTheme="majorBidi" w:hAnsiTheme="majorBidi" w:cstheme="majorBidi"/>
          <w:sz w:val="24"/>
          <w:szCs w:val="24"/>
        </w:rPr>
        <w:t xml:space="preserve">to </w:t>
      </w:r>
      <w:ins w:id="11" w:author="Editor" w:date="2022-04-24T14:07:00Z">
        <w:r w:rsidR="002B3BFB">
          <w:rPr>
            <w:rFonts w:asciiTheme="majorBidi" w:hAnsiTheme="majorBidi" w:cstheme="majorBidi"/>
            <w:sz w:val="24"/>
            <w:szCs w:val="24"/>
          </w:rPr>
          <w:t>F</w:t>
        </w:r>
      </w:ins>
      <w:del w:id="12" w:author="Editor" w:date="2022-04-24T14:07:00Z">
        <w:r w:rsidRPr="00F12DBF" w:rsidDel="002B3BFB">
          <w:rPr>
            <w:rFonts w:asciiTheme="majorBidi" w:hAnsiTheme="majorBidi" w:cstheme="majorBidi"/>
            <w:sz w:val="24"/>
            <w:szCs w:val="24"/>
          </w:rPr>
          <w:delText>f</w:delText>
        </w:r>
      </w:del>
      <w:r w:rsidRPr="00F12DBF">
        <w:rPr>
          <w:rFonts w:asciiTheme="majorBidi" w:hAnsiTheme="majorBidi" w:cstheme="majorBidi"/>
          <w:sz w:val="24"/>
          <w:szCs w:val="24"/>
        </w:rPr>
        <w:t>ortune 500 customers</w:t>
      </w:r>
      <w:r w:rsidR="005562C3" w:rsidRPr="00F12DBF">
        <w:rPr>
          <w:rFonts w:asciiTheme="majorBidi" w:hAnsiTheme="majorBidi" w:cstheme="majorBidi"/>
          <w:sz w:val="24"/>
          <w:szCs w:val="24"/>
        </w:rPr>
        <w:t xml:space="preserve">, </w:t>
      </w:r>
      <w:r w:rsidRPr="00F12DBF">
        <w:rPr>
          <w:rFonts w:asciiTheme="majorBidi" w:hAnsiTheme="majorBidi" w:cstheme="majorBidi"/>
          <w:sz w:val="24"/>
          <w:szCs w:val="24"/>
        </w:rPr>
        <w:t>leading enterprise organizations,</w:t>
      </w:r>
      <w:r w:rsidR="005562C3" w:rsidRPr="00F12DBF">
        <w:rPr>
          <w:rFonts w:asciiTheme="majorBidi" w:hAnsiTheme="majorBidi" w:cstheme="majorBidi"/>
          <w:sz w:val="24"/>
          <w:szCs w:val="24"/>
        </w:rPr>
        <w:t xml:space="preserve"> government</w:t>
      </w:r>
      <w:r w:rsidR="00CC6FC3" w:rsidRPr="00F12DBF">
        <w:rPr>
          <w:rFonts w:asciiTheme="majorBidi" w:hAnsiTheme="majorBidi" w:cstheme="majorBidi"/>
          <w:sz w:val="24"/>
          <w:szCs w:val="24"/>
        </w:rPr>
        <w:t>s</w:t>
      </w:r>
      <w:r w:rsidR="005562C3" w:rsidRPr="00F12DBF">
        <w:rPr>
          <w:rFonts w:asciiTheme="majorBidi" w:hAnsiTheme="majorBidi" w:cstheme="majorBidi"/>
          <w:sz w:val="24"/>
          <w:szCs w:val="24"/>
        </w:rPr>
        <w:t>, financial institutions, and cyber experts from all business sectors</w:t>
      </w:r>
      <w:r w:rsidR="00A213B8" w:rsidRPr="00F12DBF">
        <w:rPr>
          <w:rFonts w:asciiTheme="majorBidi" w:hAnsiTheme="majorBidi" w:cstheme="majorBidi"/>
          <w:sz w:val="24"/>
          <w:szCs w:val="24"/>
        </w:rPr>
        <w:t xml:space="preserve"> around the globe</w:t>
      </w:r>
      <w:r w:rsidR="005562C3" w:rsidRPr="00F12DBF">
        <w:rPr>
          <w:rFonts w:asciiTheme="majorBidi" w:hAnsiTheme="majorBidi" w:cstheme="majorBidi"/>
          <w:sz w:val="24"/>
          <w:szCs w:val="24"/>
        </w:rPr>
        <w:t>,</w:t>
      </w:r>
      <w:r w:rsidRPr="00F12DBF">
        <w:rPr>
          <w:rFonts w:asciiTheme="majorBidi" w:hAnsiTheme="majorBidi" w:cstheme="majorBidi"/>
          <w:sz w:val="24"/>
          <w:szCs w:val="24"/>
        </w:rPr>
        <w:t xml:space="preserve"> training their security operations teams and cyber security leaders about Deception technology</w:t>
      </w:r>
      <w:r w:rsidR="007446B4" w:rsidRPr="00F12DBF">
        <w:rPr>
          <w:rFonts w:asciiTheme="majorBidi" w:hAnsiTheme="majorBidi" w:cstheme="majorBidi"/>
          <w:sz w:val="24"/>
          <w:szCs w:val="24"/>
        </w:rPr>
        <w:t xml:space="preserve"> and cyber active defense strategy, </w:t>
      </w:r>
      <w:r w:rsidR="005562C3" w:rsidRPr="00F12DBF">
        <w:rPr>
          <w:rFonts w:asciiTheme="majorBidi" w:hAnsiTheme="majorBidi" w:cstheme="majorBidi"/>
          <w:sz w:val="24"/>
          <w:szCs w:val="24"/>
        </w:rPr>
        <w:t>mentoring organizations to defend against the most challenging and sophisticated cyber-attacks</w:t>
      </w:r>
      <w:r w:rsidR="00552F6F" w:rsidRPr="00F12DBF">
        <w:rPr>
          <w:rFonts w:asciiTheme="majorBidi" w:hAnsiTheme="majorBidi" w:cstheme="majorBidi"/>
          <w:sz w:val="24"/>
          <w:szCs w:val="24"/>
        </w:rPr>
        <w:t>.</w:t>
      </w:r>
    </w:p>
    <w:p w14:paraId="430DCDBE" w14:textId="21532FCE" w:rsidR="00F3593D" w:rsidRPr="00F12DBF" w:rsidRDefault="00B10211" w:rsidP="00FA2441">
      <w:pPr>
        <w:spacing w:line="360" w:lineRule="auto"/>
        <w:jc w:val="both"/>
        <w:rPr>
          <w:rFonts w:asciiTheme="majorBidi" w:hAnsiTheme="majorBidi" w:cstheme="majorBidi"/>
          <w:sz w:val="24"/>
          <w:szCs w:val="24"/>
        </w:rPr>
      </w:pPr>
      <w:r>
        <w:rPr>
          <w:rFonts w:asciiTheme="majorBidi" w:hAnsiTheme="majorBidi" w:cstheme="majorBidi"/>
          <w:sz w:val="24"/>
          <w:szCs w:val="24"/>
        </w:rPr>
        <w:t>Guy created many</w:t>
      </w:r>
      <w:r w:rsidR="00F3593D">
        <w:rPr>
          <w:rFonts w:asciiTheme="majorBidi" w:hAnsiTheme="majorBidi" w:cstheme="majorBidi"/>
          <w:sz w:val="24"/>
          <w:szCs w:val="24"/>
        </w:rPr>
        <w:t xml:space="preserve"> publications</w:t>
      </w:r>
      <w:r w:rsidR="00F013DE">
        <w:rPr>
          <w:rFonts w:asciiTheme="majorBidi" w:hAnsiTheme="majorBidi" w:cstheme="majorBidi"/>
          <w:sz w:val="24"/>
          <w:szCs w:val="24"/>
        </w:rPr>
        <w:t>,</w:t>
      </w:r>
      <w:r>
        <w:rPr>
          <w:rFonts w:asciiTheme="majorBidi" w:hAnsiTheme="majorBidi" w:cstheme="majorBidi"/>
          <w:sz w:val="24"/>
          <w:szCs w:val="24"/>
        </w:rPr>
        <w:t xml:space="preserve"> which are  </w:t>
      </w:r>
      <w:r w:rsidR="00F3593D">
        <w:rPr>
          <w:rFonts w:asciiTheme="majorBidi" w:hAnsiTheme="majorBidi" w:cstheme="majorBidi"/>
          <w:sz w:val="24"/>
          <w:szCs w:val="24"/>
        </w:rPr>
        <w:t xml:space="preserve">available on </w:t>
      </w:r>
      <w:r w:rsidR="00F013DE">
        <w:rPr>
          <w:rFonts w:asciiTheme="majorBidi" w:hAnsiTheme="majorBidi" w:cstheme="majorBidi"/>
          <w:sz w:val="24"/>
          <w:szCs w:val="24"/>
        </w:rPr>
        <w:t xml:space="preserve">the </w:t>
      </w:r>
      <w:r w:rsidR="00F3593D">
        <w:rPr>
          <w:rFonts w:asciiTheme="majorBidi" w:hAnsiTheme="majorBidi" w:cstheme="majorBidi"/>
          <w:sz w:val="24"/>
          <w:szCs w:val="24"/>
        </w:rPr>
        <w:t>TrapX Security website:</w:t>
      </w:r>
      <w:r w:rsidRPr="00B10211">
        <w:t xml:space="preserve"> </w:t>
      </w:r>
      <w:r w:rsidRPr="00B10211">
        <w:rPr>
          <w:rFonts w:asciiTheme="majorBidi" w:hAnsiTheme="majorBidi" w:cstheme="majorBidi"/>
          <w:sz w:val="24"/>
          <w:szCs w:val="24"/>
        </w:rPr>
        <w:t>https://www.trapx.com/blog/</w:t>
      </w:r>
    </w:p>
    <w:p w14:paraId="0C52E4E8" w14:textId="77777777" w:rsidR="003C3F1D" w:rsidRPr="00F12DBF" w:rsidRDefault="003C3F1D" w:rsidP="00FA2441">
      <w:pPr>
        <w:spacing w:line="360" w:lineRule="auto"/>
        <w:jc w:val="both"/>
        <w:rPr>
          <w:rFonts w:asciiTheme="majorBidi" w:hAnsiTheme="majorBidi" w:cstheme="majorBidi"/>
          <w:sz w:val="24"/>
          <w:szCs w:val="24"/>
        </w:rPr>
      </w:pPr>
    </w:p>
    <w:p w14:paraId="436F1438" w14:textId="33BA3E68" w:rsidR="00D873A4" w:rsidRPr="00B10211" w:rsidRDefault="00AB7765" w:rsidP="00FA2441">
      <w:pPr>
        <w:pStyle w:val="Heading1"/>
        <w:spacing w:line="360" w:lineRule="auto"/>
        <w:jc w:val="both"/>
        <w:rPr>
          <w:rFonts w:asciiTheme="majorBidi" w:hAnsiTheme="majorBidi" w:cstheme="majorBidi"/>
          <w:sz w:val="24"/>
          <w:szCs w:val="24"/>
        </w:rPr>
      </w:pPr>
      <w:bookmarkStart w:id="13" w:name="_Toc100519598"/>
      <w:r w:rsidRPr="00B10211">
        <w:rPr>
          <w:rFonts w:asciiTheme="majorBidi" w:hAnsiTheme="majorBidi" w:cstheme="majorBidi"/>
          <w:sz w:val="24"/>
          <w:szCs w:val="24"/>
        </w:rPr>
        <w:lastRenderedPageBreak/>
        <w:t>Introduction</w:t>
      </w:r>
      <w:bookmarkEnd w:id="4"/>
      <w:bookmarkEnd w:id="13"/>
      <w:r w:rsidRPr="00B10211">
        <w:rPr>
          <w:rFonts w:asciiTheme="majorBidi" w:hAnsiTheme="majorBidi" w:cstheme="majorBidi"/>
          <w:sz w:val="24"/>
          <w:szCs w:val="24"/>
        </w:rPr>
        <w:t xml:space="preserve"> </w:t>
      </w:r>
    </w:p>
    <w:p w14:paraId="14B1ED91" w14:textId="41C019D5" w:rsidR="00785FF3" w:rsidRPr="00F12DBF" w:rsidRDefault="00E5318B"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Over the last </w:t>
      </w:r>
      <w:r w:rsidRPr="00E44FC4">
        <w:rPr>
          <w:rFonts w:asciiTheme="majorBidi" w:hAnsiTheme="majorBidi" w:cstheme="majorBidi"/>
          <w:sz w:val="24"/>
          <w:szCs w:val="24"/>
        </w:rPr>
        <w:t>decade</w:t>
      </w:r>
      <w:r w:rsidR="005E3A37" w:rsidRPr="00E44FC4">
        <w:rPr>
          <w:rFonts w:asciiTheme="majorBidi" w:hAnsiTheme="majorBidi" w:cstheme="majorBidi"/>
          <w:sz w:val="24"/>
          <w:szCs w:val="24"/>
        </w:rPr>
        <w:t>,</w:t>
      </w:r>
      <w:r w:rsidR="00E44D5C" w:rsidRPr="00E44FC4">
        <w:rPr>
          <w:rFonts w:asciiTheme="majorBidi" w:hAnsiTheme="majorBidi" w:cstheme="majorBidi"/>
          <w:sz w:val="24"/>
          <w:szCs w:val="24"/>
        </w:rPr>
        <w:t xml:space="preserve"> organizations have started moving some of their business applications from on-premises to the cloud</w:t>
      </w:r>
      <w:r w:rsidR="002F2CAC" w:rsidRPr="003B3F72">
        <w:rPr>
          <w:rFonts w:asciiTheme="majorBidi" w:hAnsiTheme="majorBidi" w:cstheme="majorBidi"/>
          <w:sz w:val="24"/>
          <w:szCs w:val="24"/>
        </w:rPr>
        <w:t xml:space="preserve">. </w:t>
      </w:r>
      <w:commentRangeStart w:id="14"/>
      <w:r w:rsidR="00B55B5C" w:rsidRPr="00F12DBF">
        <w:rPr>
          <w:rFonts w:asciiTheme="majorBidi" w:hAnsiTheme="majorBidi" w:cstheme="majorBidi"/>
          <w:sz w:val="24"/>
          <w:szCs w:val="24"/>
        </w:rPr>
        <w:t>Boillat</w:t>
      </w:r>
      <w:del w:id="15" w:author="." w:date="2022-04-18T10:44:00Z">
        <w:r w:rsidR="00B55B5C" w:rsidRPr="00F12DBF" w:rsidDel="002100BF">
          <w:rPr>
            <w:rFonts w:asciiTheme="majorBidi" w:hAnsiTheme="majorBidi" w:cstheme="majorBidi"/>
            <w:sz w:val="24"/>
            <w:szCs w:val="24"/>
          </w:rPr>
          <w:delText>, T</w:delText>
        </w:r>
      </w:del>
      <w:r w:rsidR="00B55B5C" w:rsidRPr="00F12DBF">
        <w:rPr>
          <w:rFonts w:asciiTheme="majorBidi" w:hAnsiTheme="majorBidi" w:cstheme="majorBidi"/>
          <w:sz w:val="24"/>
          <w:szCs w:val="24"/>
        </w:rPr>
        <w:t xml:space="preserve"> </w:t>
      </w:r>
      <w:del w:id="16" w:author="." w:date="2022-04-18T10:44:00Z">
        <w:r w:rsidR="00B55B5C" w:rsidRPr="00F12DBF" w:rsidDel="002100BF">
          <w:rPr>
            <w:rFonts w:asciiTheme="majorBidi" w:hAnsiTheme="majorBidi" w:cstheme="majorBidi"/>
            <w:sz w:val="24"/>
            <w:szCs w:val="24"/>
          </w:rPr>
          <w:delText>&amp;</w:delText>
        </w:r>
      </w:del>
      <w:ins w:id="17" w:author="." w:date="2022-04-18T10:44:00Z">
        <w:r w:rsidR="002100BF">
          <w:rPr>
            <w:rFonts w:asciiTheme="majorBidi" w:hAnsiTheme="majorBidi" w:cstheme="majorBidi"/>
            <w:sz w:val="24"/>
            <w:szCs w:val="24"/>
          </w:rPr>
          <w:t>and</w:t>
        </w:r>
      </w:ins>
      <w:r w:rsidR="00B55B5C" w:rsidRPr="00F12DBF">
        <w:rPr>
          <w:rFonts w:asciiTheme="majorBidi" w:hAnsiTheme="majorBidi" w:cstheme="majorBidi"/>
          <w:sz w:val="24"/>
          <w:szCs w:val="24"/>
        </w:rPr>
        <w:t xml:space="preserve"> Legner</w:t>
      </w:r>
      <w:commentRangeEnd w:id="14"/>
      <w:r w:rsidR="002100BF">
        <w:rPr>
          <w:rStyle w:val="CommentReference"/>
        </w:rPr>
        <w:commentReference w:id="14"/>
      </w:r>
      <w:r w:rsidR="00B55B5C" w:rsidRPr="00F12DBF">
        <w:rPr>
          <w:rFonts w:asciiTheme="majorBidi" w:hAnsiTheme="majorBidi" w:cstheme="majorBidi"/>
          <w:sz w:val="24"/>
          <w:szCs w:val="24"/>
        </w:rPr>
        <w:t xml:space="preserve"> </w:t>
      </w:r>
      <w:r w:rsidR="00234D5C" w:rsidRPr="00F12DBF">
        <w:rPr>
          <w:rFonts w:asciiTheme="majorBidi" w:hAnsiTheme="majorBidi" w:cstheme="majorBidi"/>
          <w:sz w:val="24"/>
          <w:szCs w:val="24"/>
        </w:rPr>
        <w:t xml:space="preserve">pointed out </w:t>
      </w:r>
      <w:r w:rsidR="002F2CAC" w:rsidRPr="00F12DBF">
        <w:rPr>
          <w:rFonts w:asciiTheme="majorBidi" w:hAnsiTheme="majorBidi" w:cstheme="majorBidi"/>
          <w:sz w:val="24"/>
          <w:szCs w:val="24"/>
        </w:rPr>
        <w:t>the impact of cloud</w:t>
      </w:r>
      <w:r w:rsidR="00B55B5C" w:rsidRPr="00F12DBF">
        <w:rPr>
          <w:rFonts w:asciiTheme="majorBidi" w:hAnsiTheme="majorBidi" w:cstheme="majorBidi"/>
          <w:sz w:val="24"/>
          <w:szCs w:val="24"/>
        </w:rPr>
        <w:t xml:space="preserve"> computing on enterprise software vendors</w:t>
      </w:r>
      <w:del w:id="18" w:author="." w:date="2022-04-18T10:44:00Z">
        <w:r w:rsidR="00E44D5C" w:rsidRPr="00F12DBF" w:rsidDel="002100BF">
          <w:rPr>
            <w:rFonts w:asciiTheme="majorBidi" w:hAnsiTheme="majorBidi" w:cstheme="majorBidi"/>
            <w:sz w:val="24"/>
            <w:szCs w:val="24"/>
          </w:rPr>
          <w:delText>'</w:delText>
        </w:r>
      </w:del>
      <w:ins w:id="19" w:author="." w:date="2022-04-18T10:44:00Z">
        <w:r w:rsidR="002100BF">
          <w:rPr>
            <w:rFonts w:asciiTheme="majorBidi" w:hAnsiTheme="majorBidi" w:cstheme="majorBidi"/>
            <w:sz w:val="24"/>
            <w:szCs w:val="24"/>
          </w:rPr>
          <w:t>’</w:t>
        </w:r>
      </w:ins>
      <w:r w:rsidR="00E44D5C" w:rsidRPr="00F12DBF">
        <w:rPr>
          <w:rFonts w:asciiTheme="majorBidi" w:hAnsiTheme="majorBidi" w:cstheme="majorBidi"/>
          <w:sz w:val="24"/>
          <w:szCs w:val="24"/>
        </w:rPr>
        <w:t xml:space="preserve"> </w:t>
      </w:r>
      <w:r w:rsidR="00B55B5C" w:rsidRPr="00F12DBF">
        <w:rPr>
          <w:rFonts w:asciiTheme="majorBidi" w:hAnsiTheme="majorBidi" w:cstheme="majorBidi"/>
          <w:sz w:val="24"/>
          <w:szCs w:val="24"/>
        </w:rPr>
        <w:t xml:space="preserve">business models when moving </w:t>
      </w:r>
      <w:r w:rsidR="006A1926" w:rsidRPr="00F12DBF">
        <w:rPr>
          <w:rFonts w:asciiTheme="majorBidi" w:hAnsiTheme="majorBidi" w:cstheme="majorBidi"/>
          <w:sz w:val="24"/>
          <w:szCs w:val="24"/>
        </w:rPr>
        <w:t>f</w:t>
      </w:r>
      <w:r w:rsidR="00B55B5C" w:rsidRPr="00F12DBF">
        <w:rPr>
          <w:rFonts w:asciiTheme="majorBidi" w:hAnsiTheme="majorBidi" w:cstheme="majorBidi"/>
          <w:sz w:val="24"/>
          <w:szCs w:val="24"/>
        </w:rPr>
        <w:t xml:space="preserve">rom </w:t>
      </w:r>
      <w:commentRangeStart w:id="20"/>
      <w:r w:rsidR="00B55B5C" w:rsidRPr="00F12DBF">
        <w:rPr>
          <w:rFonts w:asciiTheme="majorBidi" w:hAnsiTheme="majorBidi" w:cstheme="majorBidi"/>
          <w:sz w:val="24"/>
          <w:szCs w:val="24"/>
        </w:rPr>
        <w:t>on-premise</w:t>
      </w:r>
      <w:ins w:id="21" w:author="." w:date="2022-04-18T10:44:00Z">
        <w:r w:rsidR="002100BF">
          <w:rPr>
            <w:rFonts w:asciiTheme="majorBidi" w:hAnsiTheme="majorBidi" w:cstheme="majorBidi"/>
            <w:sz w:val="24"/>
            <w:szCs w:val="24"/>
          </w:rPr>
          <w:t>s</w:t>
        </w:r>
      </w:ins>
      <w:r w:rsidR="00B55B5C" w:rsidRPr="00F12DBF">
        <w:rPr>
          <w:rFonts w:asciiTheme="majorBidi" w:hAnsiTheme="majorBidi" w:cstheme="majorBidi"/>
          <w:sz w:val="24"/>
          <w:szCs w:val="24"/>
        </w:rPr>
        <w:t xml:space="preserve"> </w:t>
      </w:r>
      <w:commentRangeEnd w:id="20"/>
      <w:r w:rsidR="00EC4016">
        <w:rPr>
          <w:rStyle w:val="CommentReference"/>
        </w:rPr>
        <w:commentReference w:id="20"/>
      </w:r>
      <w:r w:rsidR="00B55B5C" w:rsidRPr="00F12DBF">
        <w:rPr>
          <w:rFonts w:asciiTheme="majorBidi" w:hAnsiTheme="majorBidi" w:cstheme="majorBidi"/>
          <w:sz w:val="24"/>
          <w:szCs w:val="24"/>
        </w:rPr>
        <w:t>software to cloud services</w:t>
      </w:r>
      <w:ins w:id="22" w:author="." w:date="2022-04-18T10:45:00Z">
        <w:r w:rsidR="002100BF">
          <w:rPr>
            <w:rFonts w:asciiTheme="majorBidi" w:hAnsiTheme="majorBidi" w:cstheme="majorBidi"/>
            <w:sz w:val="24"/>
            <w:szCs w:val="24"/>
          </w:rPr>
          <w:t xml:space="preserve"> </w:t>
        </w:r>
      </w:ins>
      <w:del w:id="23" w:author="." w:date="2022-04-18T10:45:00Z">
        <w:r w:rsidRPr="00F12DBF" w:rsidDel="002100BF">
          <w:rPr>
            <w:rFonts w:asciiTheme="majorBidi" w:hAnsiTheme="majorBidi" w:cstheme="majorBidi"/>
            <w:sz w:val="24"/>
            <w:szCs w:val="24"/>
          </w:rPr>
          <w:delText>.</w:delText>
        </w:r>
        <w:r w:rsidR="00E44D5C" w:rsidRPr="00F12DBF" w:rsidDel="002100BF">
          <w:rPr>
            <w:rFonts w:asciiTheme="majorBidi" w:hAnsiTheme="majorBidi" w:cstheme="majorBidi"/>
            <w:sz w:val="24"/>
            <w:szCs w:val="24"/>
          </w:rPr>
          <w:delText xml:space="preserve"> </w:delText>
        </w:r>
      </w:del>
      <w:r w:rsidR="00B55B5C" w:rsidRPr="00F12DBF">
        <w:rPr>
          <w:rFonts w:asciiTheme="majorBidi" w:hAnsiTheme="majorBidi" w:cstheme="majorBidi"/>
          <w:sz w:val="24"/>
          <w:szCs w:val="24"/>
        </w:rPr>
        <w:t>(</w:t>
      </w:r>
      <w:commentRangeStart w:id="24"/>
      <w:del w:id="25" w:author="." w:date="2022-04-18T10:45:00Z">
        <w:r w:rsidR="00B55B5C" w:rsidRPr="00F12DBF" w:rsidDel="002100BF">
          <w:rPr>
            <w:rFonts w:asciiTheme="majorBidi" w:hAnsiTheme="majorBidi" w:cstheme="majorBidi"/>
            <w:sz w:val="24"/>
            <w:szCs w:val="24"/>
          </w:rPr>
          <w:delText xml:space="preserve"> </w:delText>
        </w:r>
      </w:del>
      <w:r w:rsidR="00B55B5C" w:rsidRPr="00F12DBF">
        <w:rPr>
          <w:rFonts w:asciiTheme="majorBidi" w:hAnsiTheme="majorBidi" w:cstheme="majorBidi"/>
          <w:sz w:val="24"/>
          <w:szCs w:val="24"/>
        </w:rPr>
        <w:t>Boillat</w:t>
      </w:r>
      <w:commentRangeEnd w:id="24"/>
      <w:r w:rsidR="002100BF">
        <w:rPr>
          <w:rStyle w:val="CommentReference"/>
        </w:rPr>
        <w:commentReference w:id="24"/>
      </w:r>
      <w:del w:id="26" w:author="." w:date="2022-04-18T10:44:00Z">
        <w:r w:rsidR="00B55B5C" w:rsidRPr="00F12DBF" w:rsidDel="002100BF">
          <w:rPr>
            <w:rFonts w:asciiTheme="majorBidi" w:hAnsiTheme="majorBidi" w:cstheme="majorBidi"/>
            <w:sz w:val="24"/>
            <w:szCs w:val="24"/>
          </w:rPr>
          <w:delText>, T.,</w:delText>
        </w:r>
      </w:del>
      <w:r w:rsidR="00B55B5C" w:rsidRPr="00F12DBF">
        <w:rPr>
          <w:rFonts w:asciiTheme="majorBidi" w:hAnsiTheme="majorBidi" w:cstheme="majorBidi"/>
          <w:sz w:val="24"/>
          <w:szCs w:val="24"/>
        </w:rPr>
        <w:t xml:space="preserve"> &amp; Legner,</w:t>
      </w:r>
      <w:ins w:id="27" w:author="." w:date="2022-04-18T10:45:00Z">
        <w:r w:rsidR="002100BF">
          <w:rPr>
            <w:rFonts w:asciiTheme="majorBidi" w:hAnsiTheme="majorBidi" w:cstheme="majorBidi"/>
            <w:sz w:val="24"/>
            <w:szCs w:val="24"/>
          </w:rPr>
          <w:t xml:space="preserve"> </w:t>
        </w:r>
      </w:ins>
      <w:r w:rsidR="00B55B5C" w:rsidRPr="00F12DBF">
        <w:rPr>
          <w:rFonts w:asciiTheme="majorBidi" w:hAnsiTheme="majorBidi" w:cstheme="majorBidi"/>
          <w:sz w:val="24"/>
          <w:szCs w:val="24"/>
        </w:rPr>
        <w:t>2013).</w:t>
      </w:r>
      <w:r w:rsidRPr="00F12DBF">
        <w:rPr>
          <w:rFonts w:asciiTheme="majorBidi" w:hAnsiTheme="majorBidi" w:cstheme="majorBidi"/>
          <w:sz w:val="24"/>
          <w:szCs w:val="24"/>
        </w:rPr>
        <w:t xml:space="preserve"> Many software enterprise vendors </w:t>
      </w:r>
      <w:r w:rsidR="001E3713" w:rsidRPr="00F12DBF">
        <w:rPr>
          <w:rFonts w:asciiTheme="majorBidi" w:hAnsiTheme="majorBidi" w:cstheme="majorBidi"/>
          <w:sz w:val="24"/>
          <w:szCs w:val="24"/>
        </w:rPr>
        <w:t xml:space="preserve">identified the opportunity </w:t>
      </w:r>
      <w:r w:rsidR="00E54279" w:rsidRPr="00F12DBF">
        <w:rPr>
          <w:rFonts w:asciiTheme="majorBidi" w:hAnsiTheme="majorBidi" w:cstheme="majorBidi"/>
          <w:sz w:val="24"/>
          <w:szCs w:val="24"/>
        </w:rPr>
        <w:t xml:space="preserve">to reduce costs </w:t>
      </w:r>
      <w:r w:rsidR="00B55B5C" w:rsidRPr="00F12DBF">
        <w:rPr>
          <w:rFonts w:asciiTheme="majorBidi" w:hAnsiTheme="majorBidi" w:cstheme="majorBidi"/>
          <w:sz w:val="24"/>
          <w:szCs w:val="24"/>
        </w:rPr>
        <w:t>(</w:t>
      </w:r>
      <w:r w:rsidR="00B55B5C" w:rsidRPr="00F12DBF">
        <w:rPr>
          <w:rFonts w:asciiTheme="majorBidi" w:hAnsiTheme="majorBidi" w:cstheme="majorBidi"/>
          <w:sz w:val="24"/>
          <w:szCs w:val="24"/>
          <w:shd w:val="clear" w:color="auto" w:fill="FFFFFF"/>
        </w:rPr>
        <w:t>Walther</w:t>
      </w:r>
      <w:del w:id="28" w:author="." w:date="2022-04-18T10:45:00Z">
        <w:r w:rsidR="00B55B5C" w:rsidRPr="00F12DBF" w:rsidDel="002100BF">
          <w:rPr>
            <w:rFonts w:asciiTheme="majorBidi" w:hAnsiTheme="majorBidi" w:cstheme="majorBidi"/>
            <w:sz w:val="24"/>
            <w:szCs w:val="24"/>
            <w:shd w:val="clear" w:color="auto" w:fill="FFFFFF"/>
          </w:rPr>
          <w:delText>, S</w:delText>
        </w:r>
      </w:del>
      <w:r w:rsidR="00B55B5C" w:rsidRPr="00F12DBF">
        <w:rPr>
          <w:rFonts w:asciiTheme="majorBidi" w:hAnsiTheme="majorBidi" w:cstheme="majorBidi"/>
          <w:sz w:val="24"/>
          <w:szCs w:val="24"/>
          <w:shd w:val="clear" w:color="auto" w:fill="FFFFFF"/>
        </w:rPr>
        <w:t xml:space="preserve"> et al</w:t>
      </w:r>
      <w:r w:rsidR="00E44D5C" w:rsidRPr="00F12DBF">
        <w:rPr>
          <w:rFonts w:asciiTheme="majorBidi" w:hAnsiTheme="majorBidi" w:cstheme="majorBidi"/>
          <w:sz w:val="24"/>
          <w:szCs w:val="24"/>
          <w:shd w:val="clear" w:color="auto" w:fill="FFFFFF"/>
        </w:rPr>
        <w:t>.</w:t>
      </w:r>
      <w:r w:rsidR="00B55B5C" w:rsidRPr="00F12DBF">
        <w:rPr>
          <w:rFonts w:asciiTheme="majorBidi" w:hAnsiTheme="majorBidi" w:cstheme="majorBidi"/>
          <w:sz w:val="24"/>
          <w:szCs w:val="24"/>
          <w:shd w:val="clear" w:color="auto" w:fill="FFFFFF"/>
        </w:rPr>
        <w:t>,</w:t>
      </w:r>
      <w:ins w:id="29" w:author="." w:date="2022-04-18T10:45:00Z">
        <w:r w:rsidR="002100BF">
          <w:rPr>
            <w:rFonts w:asciiTheme="majorBidi" w:hAnsiTheme="majorBidi" w:cstheme="majorBidi"/>
            <w:sz w:val="24"/>
            <w:szCs w:val="24"/>
            <w:shd w:val="clear" w:color="auto" w:fill="FFFFFF"/>
          </w:rPr>
          <w:t xml:space="preserve"> </w:t>
        </w:r>
      </w:ins>
      <w:r w:rsidR="00B55B5C" w:rsidRPr="00F12DBF">
        <w:rPr>
          <w:rFonts w:asciiTheme="majorBidi" w:hAnsiTheme="majorBidi" w:cstheme="majorBidi"/>
          <w:sz w:val="24"/>
          <w:szCs w:val="24"/>
          <w:shd w:val="clear" w:color="auto" w:fill="FFFFFF"/>
        </w:rPr>
        <w:t>2012)</w:t>
      </w:r>
      <w:r w:rsidR="00B55B5C" w:rsidRPr="00F12DBF">
        <w:rPr>
          <w:rFonts w:asciiTheme="majorBidi" w:hAnsiTheme="majorBidi" w:cstheme="majorBidi"/>
          <w:sz w:val="24"/>
          <w:szCs w:val="24"/>
        </w:rPr>
        <w:t xml:space="preserve"> </w:t>
      </w:r>
      <w:r w:rsidR="00E54279" w:rsidRPr="00F12DBF">
        <w:rPr>
          <w:rFonts w:asciiTheme="majorBidi" w:hAnsiTheme="majorBidi" w:cstheme="majorBidi"/>
          <w:sz w:val="24"/>
          <w:szCs w:val="24"/>
        </w:rPr>
        <w:t xml:space="preserve">for </w:t>
      </w:r>
      <w:del w:id="30" w:author="." w:date="2022-04-18T10:45:00Z">
        <w:r w:rsidR="006D48AD" w:rsidRPr="00F12DBF" w:rsidDel="002100BF">
          <w:rPr>
            <w:rFonts w:asciiTheme="majorBidi" w:hAnsiTheme="majorBidi" w:cstheme="majorBidi"/>
            <w:sz w:val="24"/>
            <w:szCs w:val="24"/>
          </w:rPr>
          <w:delText xml:space="preserve">their </w:delText>
        </w:r>
        <w:r w:rsidR="00E54279" w:rsidRPr="00F12DBF" w:rsidDel="002100BF">
          <w:rPr>
            <w:rFonts w:asciiTheme="majorBidi" w:hAnsiTheme="majorBidi" w:cstheme="majorBidi"/>
            <w:sz w:val="24"/>
            <w:szCs w:val="24"/>
          </w:rPr>
          <w:delText>customers</w:delText>
        </w:r>
      </w:del>
      <w:ins w:id="31" w:author="." w:date="2022-04-18T10:45:00Z">
        <w:r w:rsidR="002100BF">
          <w:rPr>
            <w:rFonts w:asciiTheme="majorBidi" w:hAnsiTheme="majorBidi" w:cstheme="majorBidi"/>
            <w:sz w:val="24"/>
            <w:szCs w:val="24"/>
          </w:rPr>
          <w:t>existing</w:t>
        </w:r>
      </w:ins>
      <w:r w:rsidR="006D48AD" w:rsidRPr="00F12DBF">
        <w:rPr>
          <w:rFonts w:asciiTheme="majorBidi" w:hAnsiTheme="majorBidi" w:cstheme="majorBidi"/>
          <w:sz w:val="24"/>
          <w:szCs w:val="24"/>
        </w:rPr>
        <w:t xml:space="preserve"> or new customers</w:t>
      </w:r>
      <w:r w:rsidR="003F6DAB" w:rsidRPr="00F12DBF">
        <w:rPr>
          <w:rFonts w:asciiTheme="majorBidi" w:hAnsiTheme="majorBidi" w:cstheme="majorBidi"/>
          <w:sz w:val="24"/>
          <w:szCs w:val="24"/>
        </w:rPr>
        <w:t xml:space="preserve"> </w:t>
      </w:r>
      <w:r w:rsidR="006D48AD" w:rsidRPr="00F12DBF">
        <w:rPr>
          <w:rFonts w:asciiTheme="majorBidi" w:hAnsiTheme="majorBidi" w:cstheme="majorBidi"/>
          <w:sz w:val="24"/>
          <w:szCs w:val="24"/>
        </w:rPr>
        <w:t>by</w:t>
      </w:r>
      <w:r w:rsidR="00EA3561" w:rsidRPr="00F12DBF">
        <w:rPr>
          <w:rFonts w:asciiTheme="majorBidi" w:hAnsiTheme="majorBidi" w:cstheme="majorBidi"/>
          <w:sz w:val="24"/>
          <w:szCs w:val="24"/>
        </w:rPr>
        <w:t xml:space="preserve"> working </w:t>
      </w:r>
      <w:r w:rsidR="003F6DAB" w:rsidRPr="00F12DBF">
        <w:rPr>
          <w:rFonts w:asciiTheme="majorBidi" w:hAnsiTheme="majorBidi" w:cstheme="majorBidi"/>
          <w:sz w:val="24"/>
          <w:szCs w:val="24"/>
        </w:rPr>
        <w:t xml:space="preserve">in </w:t>
      </w:r>
      <w:commentRangeStart w:id="32"/>
      <w:commentRangeStart w:id="33"/>
      <w:r w:rsidR="00EA3561" w:rsidRPr="00F12DBF">
        <w:rPr>
          <w:rFonts w:asciiTheme="majorBidi" w:hAnsiTheme="majorBidi" w:cstheme="majorBidi"/>
          <w:sz w:val="24"/>
          <w:szCs w:val="24"/>
        </w:rPr>
        <w:t xml:space="preserve">SAAS </w:t>
      </w:r>
      <w:commentRangeEnd w:id="32"/>
      <w:r w:rsidR="00B8091A">
        <w:rPr>
          <w:rStyle w:val="CommentReference"/>
        </w:rPr>
        <w:commentReference w:id="32"/>
      </w:r>
      <w:r w:rsidR="00EA3561" w:rsidRPr="00F12DBF">
        <w:rPr>
          <w:rFonts w:asciiTheme="majorBidi" w:hAnsiTheme="majorBidi" w:cstheme="majorBidi"/>
          <w:sz w:val="24"/>
          <w:szCs w:val="24"/>
        </w:rPr>
        <w:t>mode</w:t>
      </w:r>
      <w:r w:rsidR="00E54279" w:rsidRPr="00F12DBF">
        <w:rPr>
          <w:rFonts w:asciiTheme="majorBidi" w:hAnsiTheme="majorBidi" w:cstheme="majorBidi"/>
          <w:sz w:val="24"/>
          <w:szCs w:val="24"/>
        </w:rPr>
        <w:t xml:space="preserve"> </w:t>
      </w:r>
      <w:r w:rsidR="001E3713" w:rsidRPr="00F12DBF">
        <w:rPr>
          <w:rFonts w:asciiTheme="majorBidi" w:hAnsiTheme="majorBidi" w:cstheme="majorBidi"/>
          <w:sz w:val="24"/>
          <w:szCs w:val="24"/>
        </w:rPr>
        <w:t xml:space="preserve">and </w:t>
      </w:r>
      <w:r w:rsidR="006D48AD" w:rsidRPr="00F12DBF">
        <w:rPr>
          <w:rFonts w:asciiTheme="majorBidi" w:hAnsiTheme="majorBidi" w:cstheme="majorBidi"/>
          <w:sz w:val="24"/>
          <w:szCs w:val="24"/>
        </w:rPr>
        <w:t>started developing</w:t>
      </w:r>
      <w:r w:rsidR="001E3713" w:rsidRPr="00F12DBF">
        <w:rPr>
          <w:rFonts w:asciiTheme="majorBidi" w:hAnsiTheme="majorBidi" w:cstheme="majorBidi"/>
          <w:sz w:val="24"/>
          <w:szCs w:val="24"/>
        </w:rPr>
        <w:t xml:space="preserve"> SAAS and hybrid cloud applications </w:t>
      </w:r>
      <w:r w:rsidR="00EA3561" w:rsidRPr="00F12DBF">
        <w:rPr>
          <w:rFonts w:asciiTheme="majorBidi" w:hAnsiTheme="majorBidi" w:cstheme="majorBidi"/>
          <w:sz w:val="24"/>
          <w:szCs w:val="24"/>
        </w:rPr>
        <w:t xml:space="preserve">mainly </w:t>
      </w:r>
      <w:r w:rsidRPr="00F12DBF">
        <w:rPr>
          <w:rFonts w:asciiTheme="majorBidi" w:hAnsiTheme="majorBidi" w:cstheme="majorBidi"/>
          <w:sz w:val="24"/>
          <w:szCs w:val="24"/>
        </w:rPr>
        <w:t>in the field</w:t>
      </w:r>
      <w:ins w:id="34" w:author="." w:date="2022-04-18T10:45:00Z">
        <w:r w:rsidR="002100BF">
          <w:rPr>
            <w:rFonts w:asciiTheme="majorBidi" w:hAnsiTheme="majorBidi" w:cstheme="majorBidi"/>
            <w:sz w:val="24"/>
            <w:szCs w:val="24"/>
          </w:rPr>
          <w:t>s</w:t>
        </w:r>
      </w:ins>
      <w:r w:rsidRPr="00F12DBF">
        <w:rPr>
          <w:rFonts w:asciiTheme="majorBidi" w:hAnsiTheme="majorBidi" w:cstheme="majorBidi"/>
          <w:sz w:val="24"/>
          <w:szCs w:val="24"/>
        </w:rPr>
        <w:t xml:space="preserve"> of </w:t>
      </w:r>
      <w:commentRangeStart w:id="35"/>
      <w:r w:rsidRPr="00F12DBF">
        <w:rPr>
          <w:rFonts w:asciiTheme="majorBidi" w:hAnsiTheme="majorBidi" w:cstheme="majorBidi"/>
          <w:sz w:val="24"/>
          <w:szCs w:val="24"/>
        </w:rPr>
        <w:t>CRM, ERP,</w:t>
      </w:r>
      <w:r w:rsidR="00E44D5C" w:rsidRPr="00F12DBF">
        <w:rPr>
          <w:rFonts w:asciiTheme="majorBidi" w:hAnsiTheme="majorBidi" w:cstheme="majorBidi"/>
          <w:sz w:val="24"/>
          <w:szCs w:val="24"/>
        </w:rPr>
        <w:t xml:space="preserve"> </w:t>
      </w:r>
      <w:r w:rsidRPr="00F12DBF">
        <w:rPr>
          <w:rFonts w:asciiTheme="majorBidi" w:hAnsiTheme="majorBidi" w:cstheme="majorBidi"/>
          <w:sz w:val="24"/>
          <w:szCs w:val="24"/>
        </w:rPr>
        <w:t xml:space="preserve">HCM, </w:t>
      </w:r>
      <w:del w:id="36" w:author="." w:date="2022-04-18T10:46:00Z">
        <w:r w:rsidRPr="00F12DBF" w:rsidDel="002100BF">
          <w:rPr>
            <w:rFonts w:asciiTheme="majorBidi" w:hAnsiTheme="majorBidi" w:cstheme="majorBidi"/>
            <w:sz w:val="24"/>
            <w:szCs w:val="24"/>
          </w:rPr>
          <w:delText>T</w:delText>
        </w:r>
      </w:del>
      <w:ins w:id="37" w:author="." w:date="2022-04-18T10:46:00Z">
        <w:r w:rsidR="002100BF">
          <w:rPr>
            <w:rFonts w:asciiTheme="majorBidi" w:hAnsiTheme="majorBidi" w:cstheme="majorBidi"/>
            <w:sz w:val="24"/>
            <w:szCs w:val="24"/>
          </w:rPr>
          <w:t>t</w:t>
        </w:r>
      </w:ins>
      <w:r w:rsidRPr="00F12DBF">
        <w:rPr>
          <w:rFonts w:asciiTheme="majorBidi" w:hAnsiTheme="majorBidi" w:cstheme="majorBidi"/>
          <w:sz w:val="24"/>
          <w:szCs w:val="24"/>
        </w:rPr>
        <w:t>ime and attendance</w:t>
      </w:r>
      <w:r w:rsidR="001E3713" w:rsidRPr="00F12DBF">
        <w:rPr>
          <w:rFonts w:asciiTheme="majorBidi" w:hAnsiTheme="majorBidi" w:cstheme="majorBidi"/>
          <w:sz w:val="24"/>
          <w:szCs w:val="24"/>
        </w:rPr>
        <w:t>,</w:t>
      </w:r>
      <w:r w:rsidR="00E44D5C" w:rsidRPr="00F12DBF">
        <w:rPr>
          <w:rFonts w:asciiTheme="majorBidi" w:hAnsiTheme="majorBidi" w:cstheme="majorBidi"/>
          <w:sz w:val="24"/>
          <w:szCs w:val="24"/>
        </w:rPr>
        <w:t xml:space="preserve"> H</w:t>
      </w:r>
      <w:del w:id="38" w:author="." w:date="2022-04-18T10:46:00Z">
        <w:r w:rsidR="00E44D5C" w:rsidRPr="00F12DBF" w:rsidDel="002100BF">
          <w:rPr>
            <w:rFonts w:asciiTheme="majorBidi" w:hAnsiTheme="majorBidi" w:cstheme="majorBidi"/>
            <w:sz w:val="24"/>
            <w:szCs w:val="24"/>
          </w:rPr>
          <w:delText>.</w:delText>
        </w:r>
      </w:del>
      <w:r w:rsidR="00E44D5C" w:rsidRPr="00F12DBF">
        <w:rPr>
          <w:rFonts w:asciiTheme="majorBidi" w:hAnsiTheme="majorBidi" w:cstheme="majorBidi"/>
          <w:sz w:val="24"/>
          <w:szCs w:val="24"/>
        </w:rPr>
        <w:t>R</w:t>
      </w:r>
      <w:r w:rsidR="001E3713" w:rsidRPr="00F12DBF">
        <w:rPr>
          <w:rFonts w:asciiTheme="majorBidi" w:hAnsiTheme="majorBidi" w:cstheme="majorBidi"/>
          <w:sz w:val="24"/>
          <w:szCs w:val="24"/>
        </w:rPr>
        <w:t>,</w:t>
      </w:r>
      <w:r w:rsidR="00E44D5C" w:rsidRPr="00F12DBF">
        <w:rPr>
          <w:rFonts w:asciiTheme="majorBidi" w:hAnsiTheme="majorBidi" w:cstheme="majorBidi"/>
          <w:sz w:val="24"/>
          <w:szCs w:val="24"/>
        </w:rPr>
        <w:t xml:space="preserve"> </w:t>
      </w:r>
      <w:r w:rsidR="001E3713" w:rsidRPr="00F12DBF">
        <w:rPr>
          <w:rFonts w:asciiTheme="majorBidi" w:hAnsiTheme="majorBidi" w:cstheme="majorBidi"/>
          <w:sz w:val="24"/>
          <w:szCs w:val="24"/>
        </w:rPr>
        <w:t>recruitment,</w:t>
      </w:r>
      <w:r w:rsidR="00E44D5C" w:rsidRPr="00F12DBF">
        <w:rPr>
          <w:rFonts w:asciiTheme="majorBidi" w:hAnsiTheme="majorBidi" w:cstheme="majorBidi"/>
          <w:sz w:val="24"/>
          <w:szCs w:val="24"/>
        </w:rPr>
        <w:t xml:space="preserve"> </w:t>
      </w:r>
      <w:del w:id="39" w:author="." w:date="2022-04-18T10:46:00Z">
        <w:r w:rsidR="001E3713" w:rsidRPr="00F12DBF" w:rsidDel="002100BF">
          <w:rPr>
            <w:rFonts w:asciiTheme="majorBidi" w:hAnsiTheme="majorBidi" w:cstheme="majorBidi"/>
            <w:sz w:val="24"/>
            <w:szCs w:val="24"/>
          </w:rPr>
          <w:delText>M</w:delText>
        </w:r>
      </w:del>
      <w:ins w:id="40" w:author="." w:date="2022-04-18T10:46:00Z">
        <w:r w:rsidR="002100BF">
          <w:rPr>
            <w:rFonts w:asciiTheme="majorBidi" w:hAnsiTheme="majorBidi" w:cstheme="majorBidi"/>
            <w:sz w:val="24"/>
            <w:szCs w:val="24"/>
          </w:rPr>
          <w:t>m</w:t>
        </w:r>
      </w:ins>
      <w:r w:rsidR="001E3713" w:rsidRPr="00F12DBF">
        <w:rPr>
          <w:rFonts w:asciiTheme="majorBidi" w:hAnsiTheme="majorBidi" w:cstheme="majorBidi"/>
          <w:sz w:val="24"/>
          <w:szCs w:val="24"/>
        </w:rPr>
        <w:t>arketing,</w:t>
      </w:r>
      <w:r w:rsidR="00E44D5C" w:rsidRPr="00F12DBF">
        <w:rPr>
          <w:rFonts w:asciiTheme="majorBidi" w:hAnsiTheme="majorBidi" w:cstheme="majorBidi"/>
          <w:sz w:val="24"/>
          <w:szCs w:val="24"/>
        </w:rPr>
        <w:t xml:space="preserve"> </w:t>
      </w:r>
      <w:r w:rsidR="001E3713" w:rsidRPr="00F12DBF">
        <w:rPr>
          <w:rFonts w:asciiTheme="majorBidi" w:hAnsiTheme="majorBidi" w:cstheme="majorBidi"/>
          <w:sz w:val="24"/>
          <w:szCs w:val="24"/>
        </w:rPr>
        <w:t>R&amp;D,</w:t>
      </w:r>
      <w:r w:rsidR="00E44D5C" w:rsidRPr="00F12DBF">
        <w:rPr>
          <w:rFonts w:asciiTheme="majorBidi" w:hAnsiTheme="majorBidi" w:cstheme="majorBidi"/>
          <w:sz w:val="24"/>
          <w:szCs w:val="24"/>
        </w:rPr>
        <w:t xml:space="preserve"> </w:t>
      </w:r>
      <w:r w:rsidR="001E3713" w:rsidRPr="00F12DBF">
        <w:rPr>
          <w:rFonts w:asciiTheme="majorBidi" w:hAnsiTheme="majorBidi" w:cstheme="majorBidi"/>
          <w:sz w:val="24"/>
          <w:szCs w:val="24"/>
        </w:rPr>
        <w:t>QA, DevOps</w:t>
      </w:r>
      <w:r w:rsidRPr="00F12DBF">
        <w:rPr>
          <w:rFonts w:asciiTheme="majorBidi" w:hAnsiTheme="majorBidi" w:cstheme="majorBidi"/>
          <w:sz w:val="24"/>
          <w:szCs w:val="24"/>
        </w:rPr>
        <w:t>,</w:t>
      </w:r>
      <w:r w:rsidR="00E44D5C" w:rsidRPr="00F12DBF">
        <w:rPr>
          <w:rFonts w:asciiTheme="majorBidi" w:hAnsiTheme="majorBidi" w:cstheme="majorBidi"/>
          <w:sz w:val="24"/>
          <w:szCs w:val="24"/>
        </w:rPr>
        <w:t xml:space="preserve"> </w:t>
      </w:r>
      <w:del w:id="41" w:author="." w:date="2022-04-18T10:46:00Z">
        <w:r w:rsidRPr="00F12DBF" w:rsidDel="002100BF">
          <w:rPr>
            <w:rFonts w:asciiTheme="majorBidi" w:hAnsiTheme="majorBidi" w:cstheme="majorBidi"/>
            <w:sz w:val="24"/>
            <w:szCs w:val="24"/>
          </w:rPr>
          <w:delText>F</w:delText>
        </w:r>
      </w:del>
      <w:ins w:id="42" w:author="." w:date="2022-04-18T10:46:00Z">
        <w:r w:rsidR="002100BF">
          <w:rPr>
            <w:rFonts w:asciiTheme="majorBidi" w:hAnsiTheme="majorBidi" w:cstheme="majorBidi"/>
            <w:sz w:val="24"/>
            <w:szCs w:val="24"/>
          </w:rPr>
          <w:t>f</w:t>
        </w:r>
      </w:ins>
      <w:r w:rsidRPr="00F12DBF">
        <w:rPr>
          <w:rFonts w:asciiTheme="majorBidi" w:hAnsiTheme="majorBidi" w:cstheme="majorBidi"/>
          <w:sz w:val="24"/>
          <w:szCs w:val="24"/>
        </w:rPr>
        <w:t xml:space="preserve">inance, </w:t>
      </w:r>
      <w:r w:rsidR="00E44D5C" w:rsidRPr="00F12DBF">
        <w:rPr>
          <w:rFonts w:asciiTheme="majorBidi" w:hAnsiTheme="majorBidi" w:cstheme="majorBidi"/>
          <w:sz w:val="24"/>
          <w:szCs w:val="24"/>
        </w:rPr>
        <w:t>B</w:t>
      </w:r>
      <w:del w:id="43" w:author="." w:date="2022-04-18T10:46:00Z">
        <w:r w:rsidR="00E44D5C" w:rsidRPr="00F12DBF" w:rsidDel="002100BF">
          <w:rPr>
            <w:rFonts w:asciiTheme="majorBidi" w:hAnsiTheme="majorBidi" w:cstheme="majorBidi"/>
            <w:sz w:val="24"/>
            <w:szCs w:val="24"/>
          </w:rPr>
          <w:delText>.</w:delText>
        </w:r>
      </w:del>
      <w:r w:rsidR="00E44D5C" w:rsidRPr="00F12DBF">
        <w:rPr>
          <w:rFonts w:asciiTheme="majorBidi" w:hAnsiTheme="majorBidi" w:cstheme="majorBidi"/>
          <w:sz w:val="24"/>
          <w:szCs w:val="24"/>
        </w:rPr>
        <w:t>I</w:t>
      </w:r>
      <w:r w:rsidR="001E3713" w:rsidRPr="00F12DBF">
        <w:rPr>
          <w:rFonts w:asciiTheme="majorBidi" w:hAnsiTheme="majorBidi" w:cstheme="majorBidi"/>
          <w:sz w:val="24"/>
          <w:szCs w:val="24"/>
        </w:rPr>
        <w:t>,</w:t>
      </w:r>
      <w:r w:rsidRPr="00F12DBF">
        <w:rPr>
          <w:rFonts w:asciiTheme="majorBidi" w:hAnsiTheme="majorBidi" w:cstheme="majorBidi"/>
          <w:sz w:val="24"/>
          <w:szCs w:val="24"/>
        </w:rPr>
        <w:t xml:space="preserve"> </w:t>
      </w:r>
      <w:r w:rsidR="00E44D5C" w:rsidRPr="00F12DBF">
        <w:rPr>
          <w:rFonts w:asciiTheme="majorBidi" w:hAnsiTheme="majorBidi" w:cstheme="majorBidi"/>
          <w:sz w:val="24"/>
          <w:szCs w:val="24"/>
        </w:rPr>
        <w:t>I</w:t>
      </w:r>
      <w:del w:id="44" w:author="." w:date="2022-04-18T10:46:00Z">
        <w:r w:rsidR="00E44D5C" w:rsidRPr="00F12DBF" w:rsidDel="002100BF">
          <w:rPr>
            <w:rFonts w:asciiTheme="majorBidi" w:hAnsiTheme="majorBidi" w:cstheme="majorBidi"/>
            <w:sz w:val="24"/>
            <w:szCs w:val="24"/>
          </w:rPr>
          <w:delText>.</w:delText>
        </w:r>
      </w:del>
      <w:r w:rsidR="00E44D5C" w:rsidRPr="00F12DBF">
        <w:rPr>
          <w:rFonts w:asciiTheme="majorBidi" w:hAnsiTheme="majorBidi" w:cstheme="majorBidi"/>
          <w:sz w:val="24"/>
          <w:szCs w:val="24"/>
        </w:rPr>
        <w:t>T</w:t>
      </w:r>
      <w:commentRangeEnd w:id="33"/>
      <w:r w:rsidR="002100BF">
        <w:rPr>
          <w:rStyle w:val="CommentReference"/>
        </w:rPr>
        <w:commentReference w:id="33"/>
      </w:r>
      <w:commentRangeEnd w:id="35"/>
      <w:r w:rsidR="002100BF">
        <w:rPr>
          <w:rStyle w:val="CommentReference"/>
        </w:rPr>
        <w:commentReference w:id="35"/>
      </w:r>
      <w:r w:rsidR="001E3713" w:rsidRPr="00F12DBF">
        <w:rPr>
          <w:rFonts w:asciiTheme="majorBidi" w:hAnsiTheme="majorBidi" w:cstheme="majorBidi"/>
          <w:sz w:val="24"/>
          <w:szCs w:val="24"/>
        </w:rPr>
        <w:t>,</w:t>
      </w:r>
      <w:r w:rsidR="00E44D5C" w:rsidRPr="00F12DBF">
        <w:rPr>
          <w:rFonts w:asciiTheme="majorBidi" w:hAnsiTheme="majorBidi" w:cstheme="majorBidi"/>
          <w:sz w:val="24"/>
          <w:szCs w:val="24"/>
        </w:rPr>
        <w:t xml:space="preserve"> </w:t>
      </w:r>
      <w:r w:rsidR="001E3713" w:rsidRPr="00F12DBF">
        <w:rPr>
          <w:rFonts w:asciiTheme="majorBidi" w:hAnsiTheme="majorBidi" w:cstheme="majorBidi"/>
          <w:sz w:val="24"/>
          <w:szCs w:val="24"/>
        </w:rPr>
        <w:t xml:space="preserve">and </w:t>
      </w:r>
      <w:r w:rsidR="009A31FD" w:rsidRPr="00F12DBF">
        <w:rPr>
          <w:rFonts w:asciiTheme="majorBidi" w:hAnsiTheme="majorBidi" w:cstheme="majorBidi"/>
          <w:sz w:val="24"/>
          <w:szCs w:val="24"/>
        </w:rPr>
        <w:t xml:space="preserve">other </w:t>
      </w:r>
      <w:r w:rsidR="00E44D5C" w:rsidRPr="00F12DBF">
        <w:rPr>
          <w:rFonts w:asciiTheme="majorBidi" w:hAnsiTheme="majorBidi" w:cstheme="majorBidi"/>
          <w:sz w:val="24"/>
          <w:szCs w:val="24"/>
        </w:rPr>
        <w:t>business-</w:t>
      </w:r>
      <w:r w:rsidR="009A31FD" w:rsidRPr="00F12DBF">
        <w:rPr>
          <w:rFonts w:asciiTheme="majorBidi" w:hAnsiTheme="majorBidi" w:cstheme="majorBidi"/>
          <w:sz w:val="24"/>
          <w:szCs w:val="24"/>
        </w:rPr>
        <w:t>related areas</w:t>
      </w:r>
      <w:r w:rsidR="001E3713" w:rsidRPr="00F12DBF">
        <w:rPr>
          <w:rFonts w:asciiTheme="majorBidi" w:hAnsiTheme="majorBidi" w:cstheme="majorBidi"/>
          <w:sz w:val="24"/>
          <w:szCs w:val="24"/>
        </w:rPr>
        <w:t xml:space="preserve">. </w:t>
      </w:r>
      <w:r w:rsidR="008519D8" w:rsidRPr="00F12DBF">
        <w:rPr>
          <w:rFonts w:asciiTheme="majorBidi" w:hAnsiTheme="majorBidi" w:cstheme="majorBidi"/>
          <w:sz w:val="24"/>
          <w:szCs w:val="24"/>
        </w:rPr>
        <w:t>For example</w:t>
      </w:r>
      <w:ins w:id="45" w:author="." w:date="2022-04-18T10:46:00Z">
        <w:r w:rsidR="002100BF">
          <w:rPr>
            <w:rFonts w:asciiTheme="majorBidi" w:hAnsiTheme="majorBidi" w:cstheme="majorBidi"/>
            <w:sz w:val="24"/>
            <w:szCs w:val="24"/>
          </w:rPr>
          <w:t>,</w:t>
        </w:r>
      </w:ins>
      <w:r w:rsidR="008519D8" w:rsidRPr="00F12DBF">
        <w:rPr>
          <w:rFonts w:asciiTheme="majorBidi" w:hAnsiTheme="majorBidi" w:cstheme="majorBidi"/>
          <w:sz w:val="24"/>
          <w:szCs w:val="24"/>
        </w:rPr>
        <w:t xml:space="preserve"> </w:t>
      </w:r>
      <w:commentRangeStart w:id="46"/>
      <w:del w:id="47" w:author="." w:date="2022-04-18T10:47:00Z">
        <w:r w:rsidR="008519D8" w:rsidRPr="00F12DBF" w:rsidDel="002100BF">
          <w:rPr>
            <w:rFonts w:asciiTheme="majorBidi" w:hAnsiTheme="majorBidi" w:cstheme="majorBidi"/>
            <w:sz w:val="24"/>
            <w:szCs w:val="24"/>
          </w:rPr>
          <w:delText>(</w:delText>
        </w:r>
        <w:r w:rsidR="008519D8" w:rsidRPr="00F12DBF" w:rsidDel="002100BF">
          <w:rPr>
            <w:rFonts w:asciiTheme="majorBidi" w:hAnsiTheme="majorBidi" w:cstheme="majorBidi"/>
            <w:sz w:val="24"/>
            <w:szCs w:val="24"/>
            <w:shd w:val="clear" w:color="auto" w:fill="FFFFFF"/>
          </w:rPr>
          <w:delText xml:space="preserve">Abd </w:delText>
        </w:r>
      </w:del>
      <w:r w:rsidR="008519D8" w:rsidRPr="00F12DBF">
        <w:rPr>
          <w:rFonts w:asciiTheme="majorBidi" w:hAnsiTheme="majorBidi" w:cstheme="majorBidi"/>
          <w:sz w:val="24"/>
          <w:szCs w:val="24"/>
          <w:shd w:val="clear" w:color="auto" w:fill="FFFFFF"/>
        </w:rPr>
        <w:t>Elmonem</w:t>
      </w:r>
      <w:r w:rsidR="008519D8" w:rsidRPr="00F12DBF">
        <w:rPr>
          <w:rFonts w:asciiTheme="majorBidi" w:hAnsiTheme="majorBidi" w:cstheme="majorBidi"/>
          <w:sz w:val="24"/>
          <w:szCs w:val="24"/>
        </w:rPr>
        <w:t xml:space="preserve"> et al</w:t>
      </w:r>
      <w:ins w:id="48" w:author="." w:date="2022-04-18T10:47:00Z">
        <w:r w:rsidR="002100BF">
          <w:rPr>
            <w:rFonts w:asciiTheme="majorBidi" w:hAnsiTheme="majorBidi" w:cstheme="majorBidi"/>
            <w:sz w:val="24"/>
            <w:szCs w:val="24"/>
          </w:rPr>
          <w:t>.</w:t>
        </w:r>
      </w:ins>
      <w:del w:id="49" w:author="." w:date="2022-04-18T10:47:00Z">
        <w:r w:rsidR="004C7CAB" w:rsidRPr="00F12DBF" w:rsidDel="002100BF">
          <w:rPr>
            <w:rFonts w:asciiTheme="majorBidi" w:hAnsiTheme="majorBidi" w:cstheme="majorBidi"/>
            <w:sz w:val="24"/>
            <w:szCs w:val="24"/>
          </w:rPr>
          <w:delText>,</w:delText>
        </w:r>
      </w:del>
      <w:r w:rsidR="002C2230" w:rsidRPr="00F12DBF">
        <w:rPr>
          <w:rFonts w:asciiTheme="majorBidi" w:hAnsiTheme="majorBidi" w:cstheme="majorBidi"/>
          <w:sz w:val="24"/>
          <w:szCs w:val="24"/>
        </w:rPr>
        <w:t xml:space="preserve"> </w:t>
      </w:r>
      <w:ins w:id="50" w:author="." w:date="2022-04-18T10:47:00Z">
        <w:r w:rsidR="002100BF">
          <w:rPr>
            <w:rFonts w:asciiTheme="majorBidi" w:hAnsiTheme="majorBidi" w:cstheme="majorBidi"/>
            <w:sz w:val="24"/>
            <w:szCs w:val="24"/>
          </w:rPr>
          <w:t>(</w:t>
        </w:r>
      </w:ins>
      <w:r w:rsidR="002C2230" w:rsidRPr="00F12DBF">
        <w:rPr>
          <w:rFonts w:asciiTheme="majorBidi" w:hAnsiTheme="majorBidi" w:cstheme="majorBidi"/>
          <w:sz w:val="24"/>
          <w:szCs w:val="24"/>
        </w:rPr>
        <w:t>2021)</w:t>
      </w:r>
      <w:commentRangeEnd w:id="46"/>
      <w:r w:rsidR="002100BF">
        <w:rPr>
          <w:rStyle w:val="CommentReference"/>
        </w:rPr>
        <w:commentReference w:id="46"/>
      </w:r>
      <w:r w:rsidR="00E44D5C" w:rsidRPr="00F12DBF">
        <w:rPr>
          <w:rFonts w:asciiTheme="majorBidi" w:hAnsiTheme="majorBidi" w:cstheme="majorBidi"/>
          <w:sz w:val="24"/>
          <w:szCs w:val="24"/>
        </w:rPr>
        <w:t xml:space="preserve"> </w:t>
      </w:r>
      <w:r w:rsidR="00234D5C" w:rsidRPr="00F12DBF">
        <w:rPr>
          <w:rFonts w:asciiTheme="majorBidi" w:hAnsiTheme="majorBidi" w:cstheme="majorBidi"/>
          <w:sz w:val="24"/>
          <w:szCs w:val="24"/>
        </w:rPr>
        <w:t xml:space="preserve">researched </w:t>
      </w:r>
      <w:r w:rsidR="002C2230" w:rsidRPr="00F12DBF">
        <w:rPr>
          <w:rFonts w:asciiTheme="majorBidi" w:hAnsiTheme="majorBidi" w:cstheme="majorBidi"/>
          <w:sz w:val="24"/>
          <w:szCs w:val="24"/>
        </w:rPr>
        <w:t xml:space="preserve">how </w:t>
      </w:r>
      <w:r w:rsidR="002C2230" w:rsidRPr="00F12DBF">
        <w:rPr>
          <w:rFonts w:asciiTheme="majorBidi" w:hAnsiTheme="majorBidi" w:cstheme="majorBidi"/>
          <w:sz w:val="24"/>
          <w:szCs w:val="24"/>
          <w:shd w:val="clear" w:color="auto" w:fill="FFFFFF"/>
        </w:rPr>
        <w:t xml:space="preserve">prioritizing organizational factors impact </w:t>
      </w:r>
      <w:r w:rsidR="0023270C" w:rsidRPr="00F12DBF">
        <w:rPr>
          <w:rFonts w:asciiTheme="majorBidi" w:hAnsiTheme="majorBidi" w:cstheme="majorBidi"/>
          <w:sz w:val="24"/>
          <w:szCs w:val="24"/>
          <w:shd w:val="clear" w:color="auto" w:fill="FFFFFF"/>
        </w:rPr>
        <w:t>c</w:t>
      </w:r>
      <w:r w:rsidR="002C2230" w:rsidRPr="00F12DBF">
        <w:rPr>
          <w:rFonts w:asciiTheme="majorBidi" w:hAnsiTheme="majorBidi" w:cstheme="majorBidi"/>
          <w:sz w:val="24"/>
          <w:szCs w:val="24"/>
          <w:shd w:val="clear" w:color="auto" w:fill="FFFFFF"/>
        </w:rPr>
        <w:t xml:space="preserve">loud ERP </w:t>
      </w:r>
      <w:r w:rsidR="0023270C" w:rsidRPr="00F12DBF">
        <w:rPr>
          <w:rFonts w:asciiTheme="majorBidi" w:hAnsiTheme="majorBidi" w:cstheme="majorBidi"/>
          <w:sz w:val="24"/>
          <w:szCs w:val="24"/>
          <w:shd w:val="clear" w:color="auto" w:fill="FFFFFF"/>
        </w:rPr>
        <w:t>a</w:t>
      </w:r>
      <w:r w:rsidR="002C2230" w:rsidRPr="00F12DBF">
        <w:rPr>
          <w:rFonts w:asciiTheme="majorBidi" w:hAnsiTheme="majorBidi" w:cstheme="majorBidi"/>
          <w:sz w:val="24"/>
          <w:szCs w:val="24"/>
          <w:shd w:val="clear" w:color="auto" w:fill="FFFFFF"/>
        </w:rPr>
        <w:t xml:space="preserve">doption and the </w:t>
      </w:r>
      <w:r w:rsidR="0023270C" w:rsidRPr="00F12DBF">
        <w:rPr>
          <w:rFonts w:asciiTheme="majorBidi" w:hAnsiTheme="majorBidi" w:cstheme="majorBidi"/>
          <w:sz w:val="24"/>
          <w:szCs w:val="24"/>
          <w:shd w:val="clear" w:color="auto" w:fill="FFFFFF"/>
        </w:rPr>
        <w:t>c</w:t>
      </w:r>
      <w:r w:rsidR="002C2230" w:rsidRPr="00F12DBF">
        <w:rPr>
          <w:rFonts w:asciiTheme="majorBidi" w:hAnsiTheme="majorBidi" w:cstheme="majorBidi"/>
          <w:sz w:val="24"/>
          <w:szCs w:val="24"/>
          <w:shd w:val="clear" w:color="auto" w:fill="FFFFFF"/>
        </w:rPr>
        <w:t xml:space="preserve">ritical </w:t>
      </w:r>
      <w:r w:rsidR="0023270C" w:rsidRPr="00F12DBF">
        <w:rPr>
          <w:rFonts w:asciiTheme="majorBidi" w:hAnsiTheme="majorBidi" w:cstheme="majorBidi"/>
          <w:sz w:val="24"/>
          <w:szCs w:val="24"/>
          <w:shd w:val="clear" w:color="auto" w:fill="FFFFFF"/>
        </w:rPr>
        <w:t>i</w:t>
      </w:r>
      <w:r w:rsidR="002C2230" w:rsidRPr="00F12DBF">
        <w:rPr>
          <w:rFonts w:asciiTheme="majorBidi" w:hAnsiTheme="majorBidi" w:cstheme="majorBidi"/>
          <w:sz w:val="24"/>
          <w:szCs w:val="24"/>
          <w:shd w:val="clear" w:color="auto" w:fill="FFFFFF"/>
        </w:rPr>
        <w:t xml:space="preserve">ssues </w:t>
      </w:r>
      <w:r w:rsidR="0023270C" w:rsidRPr="00F12DBF">
        <w:rPr>
          <w:rFonts w:asciiTheme="majorBidi" w:hAnsiTheme="majorBidi" w:cstheme="majorBidi"/>
          <w:sz w:val="24"/>
          <w:szCs w:val="24"/>
          <w:shd w:val="clear" w:color="auto" w:fill="FFFFFF"/>
        </w:rPr>
        <w:t>r</w:t>
      </w:r>
      <w:r w:rsidR="002C2230" w:rsidRPr="00F12DBF">
        <w:rPr>
          <w:rFonts w:asciiTheme="majorBidi" w:hAnsiTheme="majorBidi" w:cstheme="majorBidi"/>
          <w:sz w:val="24"/>
          <w:szCs w:val="24"/>
          <w:shd w:val="clear" w:color="auto" w:fill="FFFFFF"/>
        </w:rPr>
        <w:t xml:space="preserve">elated to </w:t>
      </w:r>
      <w:r w:rsidR="0023270C" w:rsidRPr="00F12DBF">
        <w:rPr>
          <w:rFonts w:asciiTheme="majorBidi" w:hAnsiTheme="majorBidi" w:cstheme="majorBidi"/>
          <w:sz w:val="24"/>
          <w:szCs w:val="24"/>
          <w:shd w:val="clear" w:color="auto" w:fill="FFFFFF"/>
        </w:rPr>
        <w:t>s</w:t>
      </w:r>
      <w:r w:rsidR="002C2230" w:rsidRPr="00F12DBF">
        <w:rPr>
          <w:rFonts w:asciiTheme="majorBidi" w:hAnsiTheme="majorBidi" w:cstheme="majorBidi"/>
          <w:sz w:val="24"/>
          <w:szCs w:val="24"/>
          <w:shd w:val="clear" w:color="auto" w:fill="FFFFFF"/>
        </w:rPr>
        <w:t xml:space="preserve">ecurity, </w:t>
      </w:r>
      <w:r w:rsidR="0023270C" w:rsidRPr="00F12DBF">
        <w:rPr>
          <w:rFonts w:asciiTheme="majorBidi" w:hAnsiTheme="majorBidi" w:cstheme="majorBidi"/>
          <w:sz w:val="24"/>
          <w:szCs w:val="24"/>
          <w:shd w:val="clear" w:color="auto" w:fill="FFFFFF"/>
        </w:rPr>
        <w:t>u</w:t>
      </w:r>
      <w:r w:rsidR="002C2230" w:rsidRPr="00F12DBF">
        <w:rPr>
          <w:rFonts w:asciiTheme="majorBidi" w:hAnsiTheme="majorBidi" w:cstheme="majorBidi"/>
          <w:sz w:val="24"/>
          <w:szCs w:val="24"/>
          <w:shd w:val="clear" w:color="auto" w:fill="FFFFFF"/>
        </w:rPr>
        <w:t xml:space="preserve">sability, and </w:t>
      </w:r>
      <w:r w:rsidR="0023270C" w:rsidRPr="00F12DBF">
        <w:rPr>
          <w:rFonts w:asciiTheme="majorBidi" w:hAnsiTheme="majorBidi" w:cstheme="majorBidi"/>
          <w:sz w:val="24"/>
          <w:szCs w:val="24"/>
          <w:shd w:val="clear" w:color="auto" w:fill="FFFFFF"/>
        </w:rPr>
        <w:t>v</w:t>
      </w:r>
      <w:r w:rsidR="002C2230" w:rsidRPr="00F12DBF">
        <w:rPr>
          <w:rFonts w:asciiTheme="majorBidi" w:hAnsiTheme="majorBidi" w:cstheme="majorBidi"/>
          <w:sz w:val="24"/>
          <w:szCs w:val="24"/>
          <w:shd w:val="clear" w:color="auto" w:fill="FFFFFF"/>
        </w:rPr>
        <w:t>endors</w:t>
      </w:r>
      <w:r w:rsidR="004C7CAB" w:rsidRPr="00F12DBF">
        <w:rPr>
          <w:rFonts w:asciiTheme="majorBidi" w:hAnsiTheme="majorBidi" w:cstheme="majorBidi"/>
          <w:sz w:val="24"/>
          <w:szCs w:val="24"/>
          <w:shd w:val="clear" w:color="auto" w:fill="FFFFFF"/>
        </w:rPr>
        <w:t>,</w:t>
      </w:r>
      <w:r w:rsidR="002C2230" w:rsidRPr="00F12DBF" w:rsidDel="002C2230">
        <w:rPr>
          <w:rFonts w:asciiTheme="majorBidi" w:hAnsiTheme="majorBidi" w:cstheme="majorBidi"/>
          <w:sz w:val="24"/>
          <w:szCs w:val="24"/>
        </w:rPr>
        <w:t xml:space="preserve"> </w:t>
      </w:r>
      <w:r w:rsidR="00992225" w:rsidRPr="00F12DBF">
        <w:rPr>
          <w:rFonts w:asciiTheme="majorBidi" w:hAnsiTheme="majorBidi" w:cstheme="majorBidi"/>
          <w:sz w:val="24"/>
          <w:szCs w:val="24"/>
          <w:shd w:val="clear" w:color="auto" w:fill="FFFFFF"/>
        </w:rPr>
        <w:t xml:space="preserve">and </w:t>
      </w:r>
      <w:bookmarkStart w:id="51" w:name="_Hlk98874588"/>
      <w:del w:id="52" w:author="." w:date="2022-04-18T10:48:00Z">
        <w:r w:rsidR="00992225" w:rsidRPr="00F12DBF" w:rsidDel="002100BF">
          <w:rPr>
            <w:rFonts w:asciiTheme="majorBidi" w:hAnsiTheme="majorBidi" w:cstheme="majorBidi"/>
            <w:sz w:val="24"/>
            <w:szCs w:val="24"/>
            <w:shd w:val="clear" w:color="auto" w:fill="FFFFFF"/>
          </w:rPr>
          <w:delText>(</w:delText>
        </w:r>
      </w:del>
      <w:r w:rsidR="00992225" w:rsidRPr="00F12DBF">
        <w:rPr>
          <w:rFonts w:asciiTheme="majorBidi" w:hAnsiTheme="majorBidi" w:cstheme="majorBidi"/>
          <w:sz w:val="24"/>
          <w:szCs w:val="24"/>
          <w:shd w:val="clear" w:color="auto" w:fill="FFFFFF"/>
        </w:rPr>
        <w:t>Gai</w:t>
      </w:r>
      <w:del w:id="53" w:author="." w:date="2022-04-18T10:48:00Z">
        <w:r w:rsidR="00992225" w:rsidRPr="00F12DBF" w:rsidDel="002100BF">
          <w:rPr>
            <w:rFonts w:asciiTheme="majorBidi" w:hAnsiTheme="majorBidi" w:cstheme="majorBidi"/>
            <w:sz w:val="24"/>
            <w:szCs w:val="24"/>
            <w:shd w:val="clear" w:color="auto" w:fill="FFFFFF"/>
          </w:rPr>
          <w:delText>, K.,</w:delText>
        </w:r>
      </w:del>
      <w:r w:rsidR="00992225" w:rsidRPr="00F12DBF">
        <w:rPr>
          <w:rFonts w:asciiTheme="majorBidi" w:hAnsiTheme="majorBidi" w:cstheme="majorBidi"/>
          <w:sz w:val="24"/>
          <w:szCs w:val="24"/>
          <w:shd w:val="clear" w:color="auto" w:fill="FFFFFF"/>
        </w:rPr>
        <w:t xml:space="preserve"> </w:t>
      </w:r>
      <w:ins w:id="54" w:author="." w:date="2022-04-18T10:48:00Z">
        <w:r w:rsidR="002100BF">
          <w:rPr>
            <w:rFonts w:asciiTheme="majorBidi" w:hAnsiTheme="majorBidi" w:cstheme="majorBidi"/>
            <w:sz w:val="24"/>
            <w:szCs w:val="24"/>
            <w:shd w:val="clear" w:color="auto" w:fill="FFFFFF"/>
          </w:rPr>
          <w:t>(</w:t>
        </w:r>
      </w:ins>
      <w:r w:rsidR="00992225" w:rsidRPr="00F12DBF">
        <w:rPr>
          <w:rFonts w:asciiTheme="majorBidi" w:hAnsiTheme="majorBidi" w:cstheme="majorBidi"/>
          <w:sz w:val="24"/>
          <w:szCs w:val="24"/>
          <w:shd w:val="clear" w:color="auto" w:fill="FFFFFF"/>
        </w:rPr>
        <w:t>2014</w:t>
      </w:r>
      <w:bookmarkEnd w:id="51"/>
      <w:del w:id="55" w:author="." w:date="2022-04-18T10:48:00Z">
        <w:r w:rsidR="00992225" w:rsidRPr="00F12DBF" w:rsidDel="002100BF">
          <w:rPr>
            <w:rFonts w:asciiTheme="majorBidi" w:hAnsiTheme="majorBidi" w:cstheme="majorBidi"/>
            <w:sz w:val="24"/>
            <w:szCs w:val="24"/>
            <w:shd w:val="clear" w:color="auto" w:fill="FFFFFF"/>
          </w:rPr>
          <w:delText>.</w:delText>
        </w:r>
      </w:del>
      <w:r w:rsidR="00992225" w:rsidRPr="00F12DBF">
        <w:rPr>
          <w:rFonts w:asciiTheme="majorBidi" w:hAnsiTheme="majorBidi" w:cstheme="majorBidi"/>
          <w:sz w:val="24"/>
          <w:szCs w:val="24"/>
          <w:shd w:val="clear" w:color="auto" w:fill="FFFFFF"/>
        </w:rPr>
        <w:t xml:space="preserve">) </w:t>
      </w:r>
      <w:bookmarkStart w:id="56" w:name="_Hlk98874565"/>
      <w:r w:rsidR="00234D5C" w:rsidRPr="00F12DBF">
        <w:rPr>
          <w:rFonts w:asciiTheme="majorBidi" w:hAnsiTheme="majorBidi" w:cstheme="majorBidi"/>
          <w:sz w:val="24"/>
          <w:szCs w:val="24"/>
          <w:shd w:val="clear" w:color="auto" w:fill="FFFFFF"/>
        </w:rPr>
        <w:t xml:space="preserve">researched </w:t>
      </w:r>
      <w:r w:rsidR="004C7CAB" w:rsidRPr="00F12DBF">
        <w:rPr>
          <w:rFonts w:asciiTheme="majorBidi" w:hAnsiTheme="majorBidi" w:cstheme="majorBidi"/>
          <w:sz w:val="24"/>
          <w:szCs w:val="24"/>
          <w:shd w:val="clear" w:color="auto" w:fill="FFFFFF"/>
        </w:rPr>
        <w:t xml:space="preserve">how to </w:t>
      </w:r>
      <w:r w:rsidR="00992225" w:rsidRPr="00F12DBF">
        <w:rPr>
          <w:rFonts w:asciiTheme="majorBidi" w:hAnsiTheme="majorBidi" w:cstheme="majorBidi"/>
          <w:sz w:val="24"/>
          <w:szCs w:val="24"/>
          <w:shd w:val="clear" w:color="auto" w:fill="FFFFFF"/>
        </w:rPr>
        <w:t>leverag</w:t>
      </w:r>
      <w:r w:rsidR="004C7CAB" w:rsidRPr="00F12DBF">
        <w:rPr>
          <w:rFonts w:asciiTheme="majorBidi" w:hAnsiTheme="majorBidi" w:cstheme="majorBidi"/>
          <w:sz w:val="24"/>
          <w:szCs w:val="24"/>
          <w:shd w:val="clear" w:color="auto" w:fill="FFFFFF"/>
        </w:rPr>
        <w:t>e</w:t>
      </w:r>
      <w:r w:rsidR="00992225" w:rsidRPr="00F12DBF">
        <w:rPr>
          <w:rFonts w:asciiTheme="majorBidi" w:hAnsiTheme="majorBidi" w:cstheme="majorBidi"/>
          <w:sz w:val="24"/>
          <w:szCs w:val="24"/>
          <w:shd w:val="clear" w:color="auto" w:fill="FFFFFF"/>
        </w:rPr>
        <w:t xml:space="preserve"> private cloud computing in financial service</w:t>
      </w:r>
      <w:bookmarkEnd w:id="56"/>
      <w:ins w:id="57" w:author="." w:date="2022-04-18T10:51:00Z">
        <w:r w:rsidR="002100BF">
          <w:rPr>
            <w:rFonts w:asciiTheme="majorBidi" w:hAnsiTheme="majorBidi" w:cstheme="majorBidi"/>
            <w:sz w:val="24"/>
            <w:szCs w:val="24"/>
            <w:shd w:val="clear" w:color="auto" w:fill="FFFFFF"/>
          </w:rPr>
          <w:t>s</w:t>
        </w:r>
      </w:ins>
      <w:r w:rsidR="00992225" w:rsidRPr="00F12DBF">
        <w:rPr>
          <w:rFonts w:asciiTheme="majorBidi" w:hAnsiTheme="majorBidi" w:cstheme="majorBidi"/>
          <w:sz w:val="24"/>
          <w:szCs w:val="24"/>
          <w:shd w:val="clear" w:color="auto" w:fill="FFFFFF"/>
        </w:rPr>
        <w:t>.</w:t>
      </w:r>
      <w:r w:rsidR="008519D8" w:rsidRPr="00F12DBF">
        <w:rPr>
          <w:rFonts w:asciiTheme="majorBidi" w:hAnsiTheme="majorBidi" w:cstheme="majorBidi"/>
          <w:sz w:val="24"/>
          <w:szCs w:val="24"/>
        </w:rPr>
        <w:t xml:space="preserve"> </w:t>
      </w:r>
      <w:r w:rsidR="001E3713" w:rsidRPr="00F12DBF">
        <w:rPr>
          <w:rFonts w:asciiTheme="majorBidi" w:hAnsiTheme="majorBidi" w:cstheme="majorBidi"/>
          <w:sz w:val="24"/>
          <w:szCs w:val="24"/>
        </w:rPr>
        <w:t xml:space="preserve">One of the main </w:t>
      </w:r>
      <w:del w:id="58" w:author="." w:date="2022-04-18T10:51:00Z">
        <w:r w:rsidR="001E3713" w:rsidRPr="00F12DBF" w:rsidDel="002100BF">
          <w:rPr>
            <w:rFonts w:asciiTheme="majorBidi" w:hAnsiTheme="majorBidi" w:cstheme="majorBidi"/>
            <w:sz w:val="24"/>
            <w:szCs w:val="24"/>
          </w:rPr>
          <w:delText>topic</w:delText>
        </w:r>
        <w:r w:rsidR="00E44D5C" w:rsidRPr="00F12DBF" w:rsidDel="002100BF">
          <w:rPr>
            <w:rFonts w:asciiTheme="majorBidi" w:hAnsiTheme="majorBidi" w:cstheme="majorBidi"/>
            <w:sz w:val="24"/>
            <w:szCs w:val="24"/>
          </w:rPr>
          <w:delText>s</w:delText>
        </w:r>
        <w:r w:rsidR="001E3713" w:rsidRPr="00F12DBF" w:rsidDel="002100BF">
          <w:rPr>
            <w:rFonts w:asciiTheme="majorBidi" w:hAnsiTheme="majorBidi" w:cstheme="majorBidi"/>
            <w:sz w:val="24"/>
            <w:szCs w:val="24"/>
          </w:rPr>
          <w:delText xml:space="preserve"> </w:delText>
        </w:r>
      </w:del>
      <w:ins w:id="59" w:author="." w:date="2022-04-18T10:51:00Z">
        <w:r w:rsidR="002100BF">
          <w:rPr>
            <w:rFonts w:asciiTheme="majorBidi" w:hAnsiTheme="majorBidi" w:cstheme="majorBidi"/>
            <w:sz w:val="24"/>
            <w:szCs w:val="24"/>
          </w:rPr>
          <w:t>areas</w:t>
        </w:r>
        <w:r w:rsidR="002100BF" w:rsidRPr="00F12DBF">
          <w:rPr>
            <w:rFonts w:asciiTheme="majorBidi" w:hAnsiTheme="majorBidi" w:cstheme="majorBidi"/>
            <w:sz w:val="24"/>
            <w:szCs w:val="24"/>
          </w:rPr>
          <w:t xml:space="preserve"> </w:t>
        </w:r>
      </w:ins>
      <w:r w:rsidR="001E3713" w:rsidRPr="00F12DBF">
        <w:rPr>
          <w:rFonts w:asciiTheme="majorBidi" w:hAnsiTheme="majorBidi" w:cstheme="majorBidi"/>
          <w:sz w:val="24"/>
          <w:szCs w:val="24"/>
        </w:rPr>
        <w:t>of concern</w:t>
      </w:r>
      <w:r w:rsidR="00EA3561" w:rsidRPr="00F12DBF">
        <w:rPr>
          <w:rFonts w:asciiTheme="majorBidi" w:hAnsiTheme="majorBidi" w:cstheme="majorBidi"/>
          <w:sz w:val="24"/>
          <w:szCs w:val="24"/>
        </w:rPr>
        <w:t xml:space="preserve"> for organization</w:t>
      </w:r>
      <w:r w:rsidR="00E44D5C" w:rsidRPr="00F12DBF">
        <w:rPr>
          <w:rFonts w:asciiTheme="majorBidi" w:hAnsiTheme="majorBidi" w:cstheme="majorBidi"/>
          <w:sz w:val="24"/>
          <w:szCs w:val="24"/>
        </w:rPr>
        <w:t>s</w:t>
      </w:r>
      <w:r w:rsidR="00EA3561" w:rsidRPr="00F12DBF">
        <w:rPr>
          <w:rFonts w:asciiTheme="majorBidi" w:hAnsiTheme="majorBidi" w:cstheme="majorBidi"/>
          <w:sz w:val="24"/>
          <w:szCs w:val="24"/>
        </w:rPr>
        <w:t xml:space="preserve"> before </w:t>
      </w:r>
      <w:r w:rsidR="00E44D5C" w:rsidRPr="00F12DBF">
        <w:rPr>
          <w:rFonts w:asciiTheme="majorBidi" w:hAnsiTheme="majorBidi" w:cstheme="majorBidi"/>
          <w:sz w:val="24"/>
          <w:szCs w:val="24"/>
        </w:rPr>
        <w:t>deciding</w:t>
      </w:r>
      <w:r w:rsidR="00EA3561" w:rsidRPr="00F12DBF">
        <w:rPr>
          <w:rFonts w:asciiTheme="majorBidi" w:hAnsiTheme="majorBidi" w:cstheme="majorBidi"/>
          <w:sz w:val="24"/>
          <w:szCs w:val="24"/>
        </w:rPr>
        <w:t xml:space="preserve"> to move to the cloud</w:t>
      </w:r>
      <w:r w:rsidR="001E3713" w:rsidRPr="00F12DBF">
        <w:rPr>
          <w:rFonts w:asciiTheme="majorBidi" w:hAnsiTheme="majorBidi" w:cstheme="majorBidi"/>
          <w:sz w:val="24"/>
          <w:szCs w:val="24"/>
        </w:rPr>
        <w:t xml:space="preserve"> </w:t>
      </w:r>
      <w:r w:rsidR="00B55B5C" w:rsidRPr="00F12DBF">
        <w:rPr>
          <w:rFonts w:asciiTheme="majorBidi" w:hAnsiTheme="majorBidi" w:cstheme="majorBidi"/>
          <w:sz w:val="24"/>
          <w:szCs w:val="24"/>
        </w:rPr>
        <w:t>has always been</w:t>
      </w:r>
      <w:r w:rsidR="001E3713" w:rsidRPr="00F12DBF">
        <w:rPr>
          <w:rFonts w:asciiTheme="majorBidi" w:hAnsiTheme="majorBidi" w:cstheme="majorBidi"/>
          <w:sz w:val="24"/>
          <w:szCs w:val="24"/>
        </w:rPr>
        <w:t xml:space="preserve"> the </w:t>
      </w:r>
      <w:del w:id="60" w:author="." w:date="2022-04-18T10:51:00Z">
        <w:r w:rsidR="001E3713" w:rsidRPr="00F12DBF" w:rsidDel="002100BF">
          <w:rPr>
            <w:rFonts w:asciiTheme="majorBidi" w:hAnsiTheme="majorBidi" w:cstheme="majorBidi"/>
            <w:sz w:val="24"/>
            <w:szCs w:val="24"/>
          </w:rPr>
          <w:delText>S</w:delText>
        </w:r>
      </w:del>
      <w:ins w:id="61" w:author="." w:date="2022-04-18T10:51:00Z">
        <w:r w:rsidR="002100BF">
          <w:rPr>
            <w:rFonts w:asciiTheme="majorBidi" w:hAnsiTheme="majorBidi" w:cstheme="majorBidi"/>
            <w:sz w:val="24"/>
            <w:szCs w:val="24"/>
          </w:rPr>
          <w:t>s</w:t>
        </w:r>
      </w:ins>
      <w:r w:rsidR="001E3713" w:rsidRPr="00F12DBF">
        <w:rPr>
          <w:rFonts w:asciiTheme="majorBidi" w:hAnsiTheme="majorBidi" w:cstheme="majorBidi"/>
          <w:sz w:val="24"/>
          <w:szCs w:val="24"/>
        </w:rPr>
        <w:t xml:space="preserve">ecurity </w:t>
      </w:r>
      <w:r w:rsidR="006D48AD" w:rsidRPr="00F12DBF">
        <w:rPr>
          <w:rFonts w:asciiTheme="majorBidi" w:hAnsiTheme="majorBidi" w:cstheme="majorBidi"/>
          <w:sz w:val="24"/>
          <w:szCs w:val="24"/>
        </w:rPr>
        <w:t>concern</w:t>
      </w:r>
      <w:r w:rsidR="00B55B5C" w:rsidRPr="00F12DBF">
        <w:rPr>
          <w:rFonts w:asciiTheme="majorBidi" w:hAnsiTheme="majorBidi" w:cstheme="majorBidi"/>
          <w:sz w:val="24"/>
          <w:szCs w:val="24"/>
        </w:rPr>
        <w:t xml:space="preserve"> (</w:t>
      </w:r>
      <w:r w:rsidR="00B55B5C" w:rsidRPr="00F12DBF">
        <w:rPr>
          <w:rFonts w:asciiTheme="majorBidi" w:hAnsiTheme="majorBidi" w:cstheme="majorBidi"/>
          <w:sz w:val="24"/>
          <w:szCs w:val="24"/>
          <w:shd w:val="clear" w:color="auto" w:fill="FFFFFF"/>
        </w:rPr>
        <w:t>Dimitrakos</w:t>
      </w:r>
      <w:del w:id="62" w:author="." w:date="2022-04-18T10:51:00Z">
        <w:r w:rsidR="00B55B5C" w:rsidRPr="00F12DBF" w:rsidDel="002100BF">
          <w:rPr>
            <w:rFonts w:asciiTheme="majorBidi" w:hAnsiTheme="majorBidi" w:cstheme="majorBidi"/>
            <w:sz w:val="24"/>
            <w:szCs w:val="24"/>
            <w:shd w:val="clear" w:color="auto" w:fill="FFFFFF"/>
          </w:rPr>
          <w:delText>, T.</w:delText>
        </w:r>
      </w:del>
      <w:r w:rsidR="00B55B5C" w:rsidRPr="00F12DBF">
        <w:rPr>
          <w:rFonts w:asciiTheme="majorBidi" w:hAnsiTheme="majorBidi" w:cstheme="majorBidi"/>
          <w:sz w:val="24"/>
          <w:szCs w:val="24"/>
          <w:shd w:val="clear" w:color="auto" w:fill="FFFFFF"/>
        </w:rPr>
        <w:t>, 2014</w:t>
      </w:r>
      <w:del w:id="63" w:author="." w:date="2022-04-18T11:39:00Z">
        <w:r w:rsidR="00B55B5C" w:rsidRPr="00F12DBF" w:rsidDel="0041107D">
          <w:rPr>
            <w:rFonts w:asciiTheme="majorBidi" w:hAnsiTheme="majorBidi" w:cstheme="majorBidi"/>
            <w:sz w:val="24"/>
            <w:szCs w:val="24"/>
            <w:shd w:val="clear" w:color="auto" w:fill="FFFFFF"/>
          </w:rPr>
          <w:delText>)</w:delText>
        </w:r>
        <w:r w:rsidR="00992225" w:rsidRPr="00F12DBF" w:rsidDel="0041107D">
          <w:rPr>
            <w:rFonts w:asciiTheme="majorBidi" w:hAnsiTheme="majorBidi" w:cstheme="majorBidi"/>
            <w:sz w:val="24"/>
            <w:szCs w:val="24"/>
            <w:shd w:val="clear" w:color="auto" w:fill="FFFFFF"/>
          </w:rPr>
          <w:delText xml:space="preserve"> </w:delText>
        </w:r>
        <w:r w:rsidR="0023270C" w:rsidRPr="00F12DBF" w:rsidDel="0041107D">
          <w:rPr>
            <w:rFonts w:asciiTheme="majorBidi" w:hAnsiTheme="majorBidi" w:cstheme="majorBidi"/>
            <w:sz w:val="24"/>
            <w:szCs w:val="24"/>
            <w:shd w:val="clear" w:color="auto" w:fill="FFFFFF"/>
          </w:rPr>
          <w:delText>research</w:delText>
        </w:r>
      </w:del>
      <w:del w:id="64" w:author="." w:date="2022-04-18T10:52:00Z">
        <w:r w:rsidR="0023270C" w:rsidRPr="00F12DBF" w:rsidDel="002100BF">
          <w:rPr>
            <w:rFonts w:asciiTheme="majorBidi" w:hAnsiTheme="majorBidi" w:cstheme="majorBidi"/>
            <w:sz w:val="24"/>
            <w:szCs w:val="24"/>
            <w:shd w:val="clear" w:color="auto" w:fill="FFFFFF"/>
          </w:rPr>
          <w:delText>ed</w:delText>
        </w:r>
      </w:del>
      <w:del w:id="65" w:author="." w:date="2022-04-18T11:39:00Z">
        <w:r w:rsidR="0023270C" w:rsidRPr="00F12DBF" w:rsidDel="0041107D">
          <w:rPr>
            <w:rFonts w:asciiTheme="majorBidi" w:hAnsiTheme="majorBidi" w:cstheme="majorBidi"/>
            <w:sz w:val="24"/>
            <w:szCs w:val="24"/>
            <w:shd w:val="clear" w:color="auto" w:fill="FFFFFF"/>
          </w:rPr>
          <w:delText xml:space="preserve"> </w:delText>
        </w:r>
        <w:r w:rsidR="002F2CAC" w:rsidRPr="00F12DBF" w:rsidDel="0041107D">
          <w:rPr>
            <w:rFonts w:asciiTheme="majorBidi" w:hAnsiTheme="majorBidi" w:cstheme="majorBidi"/>
            <w:sz w:val="24"/>
            <w:szCs w:val="24"/>
            <w:shd w:val="clear" w:color="auto" w:fill="FFFFFF"/>
          </w:rPr>
          <w:delText>c</w:delText>
        </w:r>
        <w:r w:rsidR="00992225" w:rsidRPr="00F12DBF" w:rsidDel="0041107D">
          <w:rPr>
            <w:rFonts w:asciiTheme="majorBidi" w:hAnsiTheme="majorBidi" w:cstheme="majorBidi"/>
            <w:sz w:val="24"/>
            <w:szCs w:val="24"/>
            <w:shd w:val="clear" w:color="auto" w:fill="FFFFFF"/>
          </w:rPr>
          <w:delText xml:space="preserve">loud </w:delText>
        </w:r>
        <w:r w:rsidR="002F2CAC" w:rsidRPr="00F12DBF" w:rsidDel="0041107D">
          <w:rPr>
            <w:rFonts w:asciiTheme="majorBidi" w:hAnsiTheme="majorBidi" w:cstheme="majorBidi"/>
            <w:sz w:val="24"/>
            <w:szCs w:val="24"/>
            <w:shd w:val="clear" w:color="auto" w:fill="FFFFFF"/>
          </w:rPr>
          <w:delText>s</w:delText>
        </w:r>
        <w:r w:rsidR="00992225" w:rsidRPr="00F12DBF" w:rsidDel="0041107D">
          <w:rPr>
            <w:rFonts w:asciiTheme="majorBidi" w:hAnsiTheme="majorBidi" w:cstheme="majorBidi"/>
            <w:sz w:val="24"/>
            <w:szCs w:val="24"/>
            <w:shd w:val="clear" w:color="auto" w:fill="FFFFFF"/>
          </w:rPr>
          <w:delText xml:space="preserve">ecurity </w:delText>
        </w:r>
        <w:r w:rsidR="002F2CAC" w:rsidRPr="00F12DBF" w:rsidDel="0041107D">
          <w:rPr>
            <w:rFonts w:asciiTheme="majorBidi" w:hAnsiTheme="majorBidi" w:cstheme="majorBidi"/>
            <w:sz w:val="24"/>
            <w:szCs w:val="24"/>
            <w:shd w:val="clear" w:color="auto" w:fill="FFFFFF"/>
          </w:rPr>
          <w:delText>c</w:delText>
        </w:r>
        <w:r w:rsidR="00992225" w:rsidRPr="00F12DBF" w:rsidDel="0041107D">
          <w:rPr>
            <w:rFonts w:asciiTheme="majorBidi" w:hAnsiTheme="majorBidi" w:cstheme="majorBidi"/>
            <w:sz w:val="24"/>
            <w:szCs w:val="24"/>
            <w:shd w:val="clear" w:color="auto" w:fill="FFFFFF"/>
          </w:rPr>
          <w:delText xml:space="preserve">hallenges and </w:delText>
        </w:r>
        <w:r w:rsidR="002F2CAC" w:rsidRPr="00F12DBF" w:rsidDel="0041107D">
          <w:rPr>
            <w:rFonts w:asciiTheme="majorBidi" w:hAnsiTheme="majorBidi" w:cstheme="majorBidi"/>
            <w:sz w:val="24"/>
            <w:szCs w:val="24"/>
            <w:shd w:val="clear" w:color="auto" w:fill="FFFFFF"/>
          </w:rPr>
          <w:delText>g</w:delText>
        </w:r>
        <w:r w:rsidR="00992225" w:rsidRPr="00F12DBF" w:rsidDel="0041107D">
          <w:rPr>
            <w:rFonts w:asciiTheme="majorBidi" w:hAnsiTheme="majorBidi" w:cstheme="majorBidi"/>
            <w:sz w:val="24"/>
            <w:szCs w:val="24"/>
            <w:shd w:val="clear" w:color="auto" w:fill="FFFFFF"/>
          </w:rPr>
          <w:delText>uidelines</w:delText>
        </w:r>
      </w:del>
      <w:ins w:id="66" w:author="." w:date="2022-04-18T11:39:00Z">
        <w:r w:rsidR="0041107D">
          <w:rPr>
            <w:rFonts w:asciiTheme="majorBidi" w:hAnsiTheme="majorBidi" w:cstheme="majorBidi"/>
            <w:sz w:val="24"/>
            <w:szCs w:val="24"/>
            <w:shd w:val="clear" w:color="auto" w:fill="FFFFFF"/>
          </w:rPr>
          <w:t>)</w:t>
        </w:r>
      </w:ins>
      <w:r w:rsidR="006D48AD" w:rsidRPr="00F12DBF">
        <w:rPr>
          <w:rFonts w:asciiTheme="majorBidi" w:hAnsiTheme="majorBidi" w:cstheme="majorBidi"/>
          <w:sz w:val="24"/>
          <w:szCs w:val="24"/>
        </w:rPr>
        <w:t>.</w:t>
      </w:r>
      <w:r w:rsidR="00E44D5C" w:rsidRPr="00F12DBF">
        <w:rPr>
          <w:rFonts w:asciiTheme="majorBidi" w:hAnsiTheme="majorBidi" w:cstheme="majorBidi"/>
          <w:sz w:val="24"/>
          <w:szCs w:val="24"/>
        </w:rPr>
        <w:t xml:space="preserve"> M</w:t>
      </w:r>
      <w:r w:rsidR="006D48AD" w:rsidRPr="00F12DBF">
        <w:rPr>
          <w:rFonts w:asciiTheme="majorBidi" w:hAnsiTheme="majorBidi" w:cstheme="majorBidi"/>
          <w:sz w:val="24"/>
          <w:szCs w:val="24"/>
        </w:rPr>
        <w:t xml:space="preserve">any </w:t>
      </w:r>
      <w:del w:id="67" w:author="." w:date="2022-04-18T10:52:00Z">
        <w:r w:rsidR="006D48AD" w:rsidRPr="00F12DBF" w:rsidDel="002100BF">
          <w:rPr>
            <w:rFonts w:asciiTheme="majorBidi" w:hAnsiTheme="majorBidi" w:cstheme="majorBidi"/>
            <w:sz w:val="24"/>
            <w:szCs w:val="24"/>
          </w:rPr>
          <w:delText>C</w:delText>
        </w:r>
      </w:del>
      <w:ins w:id="68" w:author="." w:date="2022-04-18T10:52:00Z">
        <w:r w:rsidR="002100BF">
          <w:rPr>
            <w:rFonts w:asciiTheme="majorBidi" w:hAnsiTheme="majorBidi" w:cstheme="majorBidi"/>
            <w:sz w:val="24"/>
            <w:szCs w:val="24"/>
          </w:rPr>
          <w:t>c</w:t>
        </w:r>
      </w:ins>
      <w:r w:rsidR="006D48AD" w:rsidRPr="00F12DBF">
        <w:rPr>
          <w:rFonts w:asciiTheme="majorBidi" w:hAnsiTheme="majorBidi" w:cstheme="majorBidi"/>
          <w:sz w:val="24"/>
          <w:szCs w:val="24"/>
        </w:rPr>
        <w:t>yber</w:t>
      </w:r>
      <w:del w:id="69" w:author="." w:date="2022-04-18T10:52:00Z">
        <w:r w:rsidR="006D48AD" w:rsidRPr="00F12DBF" w:rsidDel="002100BF">
          <w:rPr>
            <w:rFonts w:asciiTheme="majorBidi" w:hAnsiTheme="majorBidi" w:cstheme="majorBidi"/>
            <w:sz w:val="24"/>
            <w:szCs w:val="24"/>
          </w:rPr>
          <w:delText xml:space="preserve"> </w:delText>
        </w:r>
      </w:del>
      <w:r w:rsidR="006D48AD" w:rsidRPr="00F12DBF">
        <w:rPr>
          <w:rFonts w:asciiTheme="majorBidi" w:hAnsiTheme="majorBidi" w:cstheme="majorBidi"/>
          <w:sz w:val="24"/>
          <w:szCs w:val="24"/>
        </w:rPr>
        <w:t>security frameworks</w:t>
      </w:r>
      <w:r w:rsidR="00264FEF" w:rsidRPr="00F12DBF">
        <w:rPr>
          <w:rFonts w:asciiTheme="majorBidi" w:hAnsiTheme="majorBidi" w:cstheme="majorBidi"/>
          <w:sz w:val="24"/>
          <w:szCs w:val="24"/>
        </w:rPr>
        <w:t xml:space="preserve">, certifications, </w:t>
      </w:r>
      <w:r w:rsidR="006D48AD" w:rsidRPr="00F12DBF">
        <w:rPr>
          <w:rFonts w:asciiTheme="majorBidi" w:hAnsiTheme="majorBidi" w:cstheme="majorBidi"/>
          <w:sz w:val="24"/>
          <w:szCs w:val="24"/>
        </w:rPr>
        <w:t xml:space="preserve">and methodologies </w:t>
      </w:r>
      <w:ins w:id="70" w:author="." w:date="2022-04-18T10:52:00Z">
        <w:r w:rsidR="002100BF">
          <w:rPr>
            <w:rFonts w:asciiTheme="majorBidi" w:hAnsiTheme="majorBidi" w:cstheme="majorBidi"/>
            <w:sz w:val="24"/>
            <w:szCs w:val="24"/>
          </w:rPr>
          <w:t xml:space="preserve">exist to </w:t>
        </w:r>
      </w:ins>
      <w:r w:rsidR="006D48AD" w:rsidRPr="00F12DBF">
        <w:rPr>
          <w:rFonts w:asciiTheme="majorBidi" w:hAnsiTheme="majorBidi" w:cstheme="majorBidi"/>
          <w:sz w:val="24"/>
          <w:szCs w:val="24"/>
        </w:rPr>
        <w:t>assist vendors in developing their solution</w:t>
      </w:r>
      <w:r w:rsidR="00E17022">
        <w:rPr>
          <w:rFonts w:asciiTheme="majorBidi" w:hAnsiTheme="majorBidi" w:cstheme="majorBidi"/>
          <w:sz w:val="24"/>
          <w:szCs w:val="24"/>
        </w:rPr>
        <w:t>s</w:t>
      </w:r>
      <w:r w:rsidR="006D48AD" w:rsidRPr="00F12DBF">
        <w:rPr>
          <w:rFonts w:asciiTheme="majorBidi" w:hAnsiTheme="majorBidi" w:cstheme="majorBidi"/>
          <w:sz w:val="24"/>
          <w:szCs w:val="24"/>
        </w:rPr>
        <w:t xml:space="preserve"> </w:t>
      </w:r>
      <w:del w:id="71" w:author="." w:date="2022-04-18T10:53:00Z">
        <w:r w:rsidR="00E44D5C" w:rsidRPr="00F12DBF" w:rsidDel="002100BF">
          <w:rPr>
            <w:rFonts w:asciiTheme="majorBidi" w:hAnsiTheme="majorBidi" w:cstheme="majorBidi"/>
            <w:sz w:val="24"/>
            <w:szCs w:val="24"/>
          </w:rPr>
          <w:delText xml:space="preserve">much more </w:delText>
        </w:r>
      </w:del>
      <w:r w:rsidR="00E44D5C" w:rsidRPr="00F12DBF">
        <w:rPr>
          <w:rFonts w:asciiTheme="majorBidi" w:hAnsiTheme="majorBidi" w:cstheme="majorBidi"/>
          <w:sz w:val="24"/>
          <w:szCs w:val="24"/>
        </w:rPr>
        <w:t>secure</w:t>
      </w:r>
      <w:del w:id="72" w:author="." w:date="2022-04-18T10:53:00Z">
        <w:r w:rsidR="00E44D5C" w:rsidRPr="00F12DBF" w:rsidDel="002100BF">
          <w:rPr>
            <w:rFonts w:asciiTheme="majorBidi" w:hAnsiTheme="majorBidi" w:cstheme="majorBidi"/>
            <w:sz w:val="24"/>
            <w:szCs w:val="24"/>
          </w:rPr>
          <w:delText>d</w:delText>
        </w:r>
      </w:del>
      <w:ins w:id="73" w:author="." w:date="2022-04-18T10:53:00Z">
        <w:r w:rsidR="002100BF">
          <w:rPr>
            <w:rFonts w:asciiTheme="majorBidi" w:hAnsiTheme="majorBidi" w:cstheme="majorBidi"/>
            <w:sz w:val="24"/>
            <w:szCs w:val="24"/>
          </w:rPr>
          <w:t>ly</w:t>
        </w:r>
      </w:ins>
      <w:r w:rsidR="006D48AD" w:rsidRPr="00F12DBF">
        <w:rPr>
          <w:rFonts w:asciiTheme="majorBidi" w:hAnsiTheme="majorBidi" w:cstheme="majorBidi"/>
          <w:sz w:val="24"/>
          <w:szCs w:val="24"/>
        </w:rPr>
        <w:t xml:space="preserve"> in </w:t>
      </w:r>
      <w:r w:rsidR="009A31FD" w:rsidRPr="00F12DBF">
        <w:rPr>
          <w:rFonts w:asciiTheme="majorBidi" w:hAnsiTheme="majorBidi" w:cstheme="majorBidi"/>
          <w:sz w:val="24"/>
          <w:szCs w:val="24"/>
        </w:rPr>
        <w:t>a</w:t>
      </w:r>
      <w:ins w:id="74" w:author="." w:date="2022-04-18T10:54:00Z">
        <w:r w:rsidR="002100BF">
          <w:rPr>
            <w:rFonts w:asciiTheme="majorBidi" w:hAnsiTheme="majorBidi" w:cstheme="majorBidi"/>
            <w:sz w:val="24"/>
            <w:szCs w:val="24"/>
          </w:rPr>
          <w:t>n</w:t>
        </w:r>
      </w:ins>
      <w:r w:rsidR="009A31FD" w:rsidRPr="00F12DBF">
        <w:rPr>
          <w:rFonts w:asciiTheme="majorBidi" w:hAnsiTheme="majorBidi" w:cstheme="majorBidi"/>
          <w:sz w:val="24"/>
          <w:szCs w:val="24"/>
        </w:rPr>
        <w:t xml:space="preserve"> </w:t>
      </w:r>
      <w:r w:rsidR="006D48AD" w:rsidRPr="00F12DBF">
        <w:rPr>
          <w:rFonts w:asciiTheme="majorBidi" w:hAnsiTheme="majorBidi" w:cstheme="majorBidi"/>
          <w:sz w:val="24"/>
          <w:szCs w:val="24"/>
        </w:rPr>
        <w:t>SAAS mode</w:t>
      </w:r>
      <w:r w:rsidR="00E44D5C" w:rsidRPr="00F12DBF">
        <w:rPr>
          <w:rFonts w:asciiTheme="majorBidi" w:hAnsiTheme="majorBidi" w:cstheme="majorBidi"/>
          <w:sz w:val="24"/>
          <w:szCs w:val="24"/>
        </w:rPr>
        <w:t>l</w:t>
      </w:r>
      <w:r w:rsidR="00785FF3" w:rsidRPr="00F12DBF">
        <w:rPr>
          <w:rFonts w:asciiTheme="majorBidi" w:hAnsiTheme="majorBidi" w:cstheme="majorBidi"/>
          <w:sz w:val="24"/>
          <w:szCs w:val="24"/>
        </w:rPr>
        <w:t>.</w:t>
      </w:r>
    </w:p>
    <w:p w14:paraId="09A432EC" w14:textId="4A43CF55" w:rsidR="003F6DAB" w:rsidRPr="00F12DBF" w:rsidRDefault="00C43C1E"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Such frameworks</w:t>
      </w:r>
      <w:r w:rsidR="00F93259" w:rsidRPr="00F12DBF">
        <w:rPr>
          <w:rFonts w:asciiTheme="majorBidi" w:hAnsiTheme="majorBidi" w:cstheme="majorBidi"/>
          <w:sz w:val="24"/>
          <w:szCs w:val="24"/>
        </w:rPr>
        <w:t xml:space="preserve"> and certifications</w:t>
      </w:r>
      <w:r w:rsidRPr="00F12DBF">
        <w:rPr>
          <w:rFonts w:asciiTheme="majorBidi" w:hAnsiTheme="majorBidi" w:cstheme="majorBidi"/>
          <w:sz w:val="24"/>
          <w:szCs w:val="24"/>
        </w:rPr>
        <w:t xml:space="preserve"> </w:t>
      </w:r>
      <w:r w:rsidR="00134E81" w:rsidRPr="00F12DBF">
        <w:rPr>
          <w:rFonts w:asciiTheme="majorBidi" w:hAnsiTheme="majorBidi" w:cstheme="majorBidi"/>
          <w:sz w:val="24"/>
          <w:szCs w:val="24"/>
        </w:rPr>
        <w:t xml:space="preserve">significantly </w:t>
      </w:r>
      <w:r w:rsidRPr="00F12DBF">
        <w:rPr>
          <w:rFonts w:asciiTheme="majorBidi" w:hAnsiTheme="majorBidi" w:cstheme="majorBidi"/>
          <w:sz w:val="24"/>
          <w:szCs w:val="24"/>
        </w:rPr>
        <w:t>increase</w:t>
      </w:r>
      <w:del w:id="75" w:author="." w:date="2022-04-18T10:54:00Z">
        <w:r w:rsidRPr="00F12DBF" w:rsidDel="002100BF">
          <w:rPr>
            <w:rFonts w:asciiTheme="majorBidi" w:hAnsiTheme="majorBidi" w:cstheme="majorBidi"/>
            <w:sz w:val="24"/>
            <w:szCs w:val="24"/>
          </w:rPr>
          <w:delText>d</w:delText>
        </w:r>
      </w:del>
      <w:r w:rsidR="009A31FD" w:rsidRPr="00F12DBF">
        <w:rPr>
          <w:rFonts w:asciiTheme="majorBidi" w:hAnsiTheme="majorBidi" w:cstheme="majorBidi"/>
          <w:sz w:val="24"/>
          <w:szCs w:val="24"/>
        </w:rPr>
        <w:t xml:space="preserve"> </w:t>
      </w:r>
      <w:r w:rsidR="00E44D5C" w:rsidRPr="00F12DBF">
        <w:rPr>
          <w:rFonts w:asciiTheme="majorBidi" w:hAnsiTheme="majorBidi" w:cstheme="majorBidi"/>
          <w:sz w:val="24"/>
          <w:szCs w:val="24"/>
        </w:rPr>
        <w:t>organization</w:t>
      </w:r>
      <w:r w:rsidRPr="00F12DBF">
        <w:rPr>
          <w:rFonts w:asciiTheme="majorBidi" w:hAnsiTheme="majorBidi" w:cstheme="majorBidi"/>
          <w:sz w:val="24"/>
          <w:szCs w:val="24"/>
        </w:rPr>
        <w:t>s</w:t>
      </w:r>
      <w:del w:id="76" w:author="." w:date="2022-04-18T10:54:00Z">
        <w:r w:rsidRPr="00F12DBF" w:rsidDel="002100BF">
          <w:rPr>
            <w:rFonts w:asciiTheme="majorBidi" w:hAnsiTheme="majorBidi" w:cstheme="majorBidi"/>
            <w:sz w:val="24"/>
            <w:szCs w:val="24"/>
          </w:rPr>
          <w:delText>'</w:delText>
        </w:r>
      </w:del>
      <w:ins w:id="77" w:author="." w:date="2022-04-18T10:54:00Z">
        <w:r w:rsidR="002100BF">
          <w:rPr>
            <w:rFonts w:asciiTheme="majorBidi" w:hAnsiTheme="majorBidi" w:cstheme="majorBidi"/>
            <w:sz w:val="24"/>
            <w:szCs w:val="24"/>
          </w:rPr>
          <w:t>’</w:t>
        </w:r>
      </w:ins>
      <w:r w:rsidR="00E44D5C" w:rsidRPr="00F12DBF">
        <w:rPr>
          <w:rFonts w:asciiTheme="majorBidi" w:hAnsiTheme="majorBidi" w:cstheme="majorBidi"/>
          <w:sz w:val="24"/>
          <w:szCs w:val="24"/>
        </w:rPr>
        <w:t xml:space="preserve"> confidence </w:t>
      </w:r>
      <w:r w:rsidR="00134E81" w:rsidRPr="00F12DBF">
        <w:rPr>
          <w:rFonts w:asciiTheme="majorBidi" w:hAnsiTheme="majorBidi" w:cstheme="majorBidi"/>
          <w:sz w:val="24"/>
          <w:szCs w:val="24"/>
        </w:rPr>
        <w:t>to shift their data to the cloud</w:t>
      </w:r>
      <w:r w:rsidRPr="00F12DBF">
        <w:rPr>
          <w:rFonts w:asciiTheme="majorBidi" w:hAnsiTheme="majorBidi" w:cstheme="majorBidi"/>
          <w:sz w:val="24"/>
          <w:szCs w:val="24"/>
        </w:rPr>
        <w:t>. F</w:t>
      </w:r>
      <w:r w:rsidR="00992225" w:rsidRPr="00F12DBF">
        <w:rPr>
          <w:rFonts w:asciiTheme="majorBidi" w:hAnsiTheme="majorBidi" w:cstheme="majorBidi"/>
          <w:sz w:val="24"/>
          <w:szCs w:val="24"/>
        </w:rPr>
        <w:t>or example</w:t>
      </w:r>
      <w:r w:rsidR="00F93259" w:rsidRPr="00F12DBF">
        <w:rPr>
          <w:rFonts w:asciiTheme="majorBidi" w:hAnsiTheme="majorBidi" w:cstheme="majorBidi"/>
          <w:sz w:val="24"/>
          <w:szCs w:val="24"/>
        </w:rPr>
        <w:t>,</w:t>
      </w:r>
      <w:r w:rsidR="00992225" w:rsidRPr="00F12DBF">
        <w:rPr>
          <w:rFonts w:asciiTheme="majorBidi" w:hAnsiTheme="majorBidi" w:cstheme="majorBidi"/>
          <w:sz w:val="24"/>
          <w:szCs w:val="24"/>
        </w:rPr>
        <w:t xml:space="preserve"> </w:t>
      </w:r>
      <w:commentRangeStart w:id="78"/>
      <w:r w:rsidR="00F93259" w:rsidRPr="00F12DBF">
        <w:rPr>
          <w:rFonts w:asciiTheme="majorBidi" w:hAnsiTheme="majorBidi" w:cstheme="majorBidi"/>
          <w:sz w:val="24"/>
          <w:szCs w:val="24"/>
        </w:rPr>
        <w:t xml:space="preserve">ISO 27001 (Disterer, </w:t>
      </w:r>
      <w:del w:id="79" w:author="." w:date="2022-04-18T10:54:00Z">
        <w:r w:rsidR="00F93259" w:rsidRPr="00F12DBF" w:rsidDel="002100BF">
          <w:rPr>
            <w:rFonts w:asciiTheme="majorBidi" w:hAnsiTheme="majorBidi" w:cstheme="majorBidi"/>
            <w:sz w:val="24"/>
            <w:szCs w:val="24"/>
          </w:rPr>
          <w:delText>G ,</w:delText>
        </w:r>
      </w:del>
      <w:r w:rsidR="00F93259" w:rsidRPr="00F12DBF">
        <w:rPr>
          <w:rFonts w:asciiTheme="majorBidi" w:hAnsiTheme="majorBidi" w:cstheme="majorBidi"/>
          <w:sz w:val="24"/>
          <w:szCs w:val="24"/>
        </w:rPr>
        <w:t>2013), SOC2, OWASP,</w:t>
      </w:r>
      <w:r w:rsidR="00BC1E50" w:rsidRPr="00F12DBF">
        <w:rPr>
          <w:rFonts w:asciiTheme="majorBidi" w:hAnsiTheme="majorBidi" w:cstheme="majorBidi"/>
          <w:sz w:val="24"/>
          <w:szCs w:val="24"/>
        </w:rPr>
        <w:t xml:space="preserve"> </w:t>
      </w:r>
      <w:r w:rsidR="00F93259" w:rsidRPr="00F12DBF">
        <w:rPr>
          <w:rFonts w:asciiTheme="majorBidi" w:hAnsiTheme="majorBidi" w:cstheme="majorBidi"/>
          <w:sz w:val="24"/>
          <w:szCs w:val="24"/>
        </w:rPr>
        <w:t>CSA STAR,</w:t>
      </w:r>
      <w:r w:rsidR="00BC1E50" w:rsidRPr="00F12DBF">
        <w:rPr>
          <w:rFonts w:asciiTheme="majorBidi" w:hAnsiTheme="majorBidi" w:cstheme="majorBidi"/>
          <w:sz w:val="24"/>
          <w:szCs w:val="24"/>
        </w:rPr>
        <w:t xml:space="preserve"> </w:t>
      </w:r>
      <w:r w:rsidR="00F93259" w:rsidRPr="00F12DBF">
        <w:rPr>
          <w:rFonts w:asciiTheme="majorBidi" w:hAnsiTheme="majorBidi" w:cstheme="majorBidi"/>
          <w:sz w:val="24"/>
          <w:szCs w:val="24"/>
        </w:rPr>
        <w:t>ISO 22301,</w:t>
      </w:r>
      <w:r w:rsidR="00BC1E50" w:rsidRPr="00F12DBF">
        <w:rPr>
          <w:rFonts w:asciiTheme="majorBidi" w:hAnsiTheme="majorBidi" w:cstheme="majorBidi"/>
          <w:sz w:val="24"/>
          <w:szCs w:val="24"/>
        </w:rPr>
        <w:t xml:space="preserve"> </w:t>
      </w:r>
      <w:r w:rsidR="00BA3192" w:rsidRPr="00F12DBF">
        <w:rPr>
          <w:rFonts w:asciiTheme="majorBidi" w:hAnsiTheme="majorBidi" w:cstheme="majorBidi"/>
          <w:sz w:val="24"/>
          <w:szCs w:val="24"/>
        </w:rPr>
        <w:t>NIST</w:t>
      </w:r>
      <w:commentRangeEnd w:id="78"/>
      <w:r w:rsidR="002100BF">
        <w:rPr>
          <w:rStyle w:val="CommentReference"/>
        </w:rPr>
        <w:commentReference w:id="78"/>
      </w:r>
      <w:ins w:id="80" w:author="." w:date="2022-04-18T11:39:00Z">
        <w:r w:rsidR="0041107D">
          <w:rPr>
            <w:rFonts w:asciiTheme="majorBidi" w:hAnsiTheme="majorBidi" w:cstheme="majorBidi"/>
            <w:sz w:val="24"/>
            <w:szCs w:val="24"/>
          </w:rPr>
          <w:t>,</w:t>
        </w:r>
      </w:ins>
      <w:del w:id="81" w:author="." w:date="2022-04-18T10:56:00Z">
        <w:r w:rsidR="00BC1E50" w:rsidRPr="00F12DBF" w:rsidDel="002100BF">
          <w:rPr>
            <w:rFonts w:asciiTheme="majorBidi" w:hAnsiTheme="majorBidi" w:cstheme="majorBidi"/>
            <w:sz w:val="24"/>
            <w:szCs w:val="24"/>
          </w:rPr>
          <w:delText>,</w:delText>
        </w:r>
      </w:del>
      <w:r w:rsidR="00BC1E50" w:rsidRPr="00F12DBF">
        <w:rPr>
          <w:rFonts w:asciiTheme="majorBidi" w:hAnsiTheme="majorBidi" w:cstheme="majorBidi"/>
          <w:sz w:val="24"/>
          <w:szCs w:val="24"/>
        </w:rPr>
        <w:t xml:space="preserve"> and others are </w:t>
      </w:r>
      <w:del w:id="82" w:author="." w:date="2022-04-18T10:54:00Z">
        <w:r w:rsidR="00BC1E50" w:rsidRPr="00F12DBF" w:rsidDel="002100BF">
          <w:rPr>
            <w:rFonts w:asciiTheme="majorBidi" w:hAnsiTheme="majorBidi" w:cstheme="majorBidi"/>
            <w:sz w:val="24"/>
            <w:szCs w:val="24"/>
          </w:rPr>
          <w:delText>a</w:delText>
        </w:r>
      </w:del>
      <w:del w:id="83" w:author="." w:date="2022-04-18T10:55:00Z">
        <w:r w:rsidR="00BC1E50" w:rsidRPr="00F12DBF" w:rsidDel="002100BF">
          <w:rPr>
            <w:rFonts w:asciiTheme="majorBidi" w:hAnsiTheme="majorBidi" w:cstheme="majorBidi"/>
            <w:sz w:val="24"/>
            <w:szCs w:val="24"/>
          </w:rPr>
          <w:delText xml:space="preserve">lso </w:delText>
        </w:r>
      </w:del>
      <w:r w:rsidR="00BC1E50" w:rsidRPr="00F12DBF">
        <w:rPr>
          <w:rFonts w:asciiTheme="majorBidi" w:hAnsiTheme="majorBidi" w:cstheme="majorBidi"/>
          <w:sz w:val="24"/>
          <w:szCs w:val="24"/>
        </w:rPr>
        <w:t>mentioned in the literature review section</w:t>
      </w:r>
      <w:r w:rsidR="00BD44E7" w:rsidRPr="00F12DBF">
        <w:rPr>
          <w:rFonts w:asciiTheme="majorBidi" w:hAnsiTheme="majorBidi" w:cstheme="majorBidi"/>
          <w:sz w:val="24"/>
          <w:szCs w:val="24"/>
        </w:rPr>
        <w:t>.</w:t>
      </w:r>
      <w:r w:rsidR="009A31FD" w:rsidRPr="00F12DBF">
        <w:rPr>
          <w:rFonts w:asciiTheme="majorBidi" w:hAnsiTheme="majorBidi" w:cstheme="majorBidi"/>
          <w:sz w:val="24"/>
          <w:szCs w:val="24"/>
        </w:rPr>
        <w:t xml:space="preserve"> During</w:t>
      </w:r>
      <w:r w:rsidR="00EA3561" w:rsidRPr="00F12DBF">
        <w:rPr>
          <w:rFonts w:asciiTheme="majorBidi" w:hAnsiTheme="majorBidi" w:cstheme="majorBidi"/>
          <w:sz w:val="24"/>
          <w:szCs w:val="24"/>
        </w:rPr>
        <w:t xml:space="preserve"> the</w:t>
      </w:r>
      <w:r w:rsidR="00E54279" w:rsidRPr="00F12DBF">
        <w:rPr>
          <w:rFonts w:asciiTheme="majorBidi" w:hAnsiTheme="majorBidi" w:cstheme="majorBidi"/>
          <w:sz w:val="24"/>
          <w:szCs w:val="24"/>
        </w:rPr>
        <w:t xml:space="preserve"> last few years</w:t>
      </w:r>
      <w:r w:rsidR="00E44D5C" w:rsidRPr="00F12DBF">
        <w:rPr>
          <w:rFonts w:asciiTheme="majorBidi" w:hAnsiTheme="majorBidi" w:cstheme="majorBidi"/>
          <w:sz w:val="24"/>
          <w:szCs w:val="24"/>
        </w:rPr>
        <w:t>,</w:t>
      </w:r>
      <w:r w:rsidR="00E54279" w:rsidRPr="00F12DBF">
        <w:rPr>
          <w:rFonts w:asciiTheme="majorBidi" w:hAnsiTheme="majorBidi" w:cstheme="majorBidi"/>
          <w:sz w:val="24"/>
          <w:szCs w:val="24"/>
        </w:rPr>
        <w:t xml:space="preserve"> </w:t>
      </w:r>
      <w:del w:id="84" w:author="." w:date="2022-04-19T10:21:00Z">
        <w:r w:rsidR="00EA3561" w:rsidRPr="00F12DBF" w:rsidDel="00FD14E8">
          <w:rPr>
            <w:rFonts w:asciiTheme="majorBidi" w:hAnsiTheme="majorBidi" w:cstheme="majorBidi"/>
            <w:sz w:val="24"/>
            <w:szCs w:val="24"/>
          </w:rPr>
          <w:delText>more and more</w:delText>
        </w:r>
      </w:del>
      <w:ins w:id="85" w:author="." w:date="2022-04-19T10:21:00Z">
        <w:r w:rsidR="00FD14E8" w:rsidRPr="00F12DBF">
          <w:rPr>
            <w:rFonts w:asciiTheme="majorBidi" w:hAnsiTheme="majorBidi" w:cstheme="majorBidi"/>
            <w:sz w:val="24"/>
            <w:szCs w:val="24"/>
          </w:rPr>
          <w:t>more</w:t>
        </w:r>
      </w:ins>
      <w:r w:rsidR="00E54279" w:rsidRPr="00F12DBF">
        <w:rPr>
          <w:rFonts w:asciiTheme="majorBidi" w:hAnsiTheme="majorBidi" w:cstheme="majorBidi"/>
          <w:sz w:val="24"/>
          <w:szCs w:val="24"/>
        </w:rPr>
        <w:t xml:space="preserve"> </w:t>
      </w:r>
      <w:del w:id="86" w:author="." w:date="2022-04-18T10:57:00Z">
        <w:r w:rsidR="00E54279" w:rsidRPr="00F12DBF" w:rsidDel="002100BF">
          <w:rPr>
            <w:rFonts w:asciiTheme="majorBidi" w:hAnsiTheme="majorBidi" w:cstheme="majorBidi"/>
            <w:sz w:val="24"/>
            <w:szCs w:val="24"/>
          </w:rPr>
          <w:delText>S</w:delText>
        </w:r>
      </w:del>
      <w:ins w:id="87" w:author="." w:date="2022-04-18T10:57:00Z">
        <w:r w:rsidR="002100BF">
          <w:rPr>
            <w:rFonts w:asciiTheme="majorBidi" w:hAnsiTheme="majorBidi" w:cstheme="majorBidi"/>
            <w:sz w:val="24"/>
            <w:szCs w:val="24"/>
          </w:rPr>
          <w:t>s</w:t>
        </w:r>
      </w:ins>
      <w:r w:rsidR="00E54279" w:rsidRPr="00F12DBF">
        <w:rPr>
          <w:rFonts w:asciiTheme="majorBidi" w:hAnsiTheme="majorBidi" w:cstheme="majorBidi"/>
          <w:sz w:val="24"/>
          <w:szCs w:val="24"/>
        </w:rPr>
        <w:t xml:space="preserve">ecurity software enterprise vendors </w:t>
      </w:r>
      <w:r w:rsidR="00E44D5C" w:rsidRPr="00F12DBF">
        <w:rPr>
          <w:rFonts w:asciiTheme="majorBidi" w:hAnsiTheme="majorBidi" w:cstheme="majorBidi"/>
          <w:sz w:val="24"/>
          <w:szCs w:val="24"/>
        </w:rPr>
        <w:t xml:space="preserve">have </w:t>
      </w:r>
      <w:r w:rsidR="003F6DAB" w:rsidRPr="00F12DBF">
        <w:rPr>
          <w:rFonts w:asciiTheme="majorBidi" w:hAnsiTheme="majorBidi" w:cstheme="majorBidi"/>
          <w:sz w:val="24"/>
          <w:szCs w:val="24"/>
        </w:rPr>
        <w:t>decided</w:t>
      </w:r>
      <w:r w:rsidR="00E54279" w:rsidRPr="00F12DBF">
        <w:rPr>
          <w:rFonts w:asciiTheme="majorBidi" w:hAnsiTheme="majorBidi" w:cstheme="majorBidi"/>
          <w:sz w:val="24"/>
          <w:szCs w:val="24"/>
        </w:rPr>
        <w:t xml:space="preserve"> </w:t>
      </w:r>
      <w:r w:rsidR="006D48AD" w:rsidRPr="00F12DBF">
        <w:rPr>
          <w:rFonts w:asciiTheme="majorBidi" w:hAnsiTheme="majorBidi" w:cstheme="majorBidi"/>
          <w:sz w:val="24"/>
          <w:szCs w:val="24"/>
        </w:rPr>
        <w:t xml:space="preserve">that </w:t>
      </w:r>
      <w:r w:rsidR="002F2CAC" w:rsidRPr="00F12DBF">
        <w:rPr>
          <w:rFonts w:asciiTheme="majorBidi" w:hAnsiTheme="majorBidi" w:cstheme="majorBidi"/>
          <w:sz w:val="24"/>
          <w:szCs w:val="24"/>
        </w:rPr>
        <w:t xml:space="preserve">it is </w:t>
      </w:r>
      <w:r w:rsidR="006D48AD" w:rsidRPr="00F12DBF">
        <w:rPr>
          <w:rFonts w:asciiTheme="majorBidi" w:hAnsiTheme="majorBidi" w:cstheme="majorBidi"/>
          <w:sz w:val="24"/>
          <w:szCs w:val="24"/>
        </w:rPr>
        <w:t xml:space="preserve">time </w:t>
      </w:r>
      <w:r w:rsidR="00E54279" w:rsidRPr="00F12DBF">
        <w:rPr>
          <w:rFonts w:asciiTheme="majorBidi" w:hAnsiTheme="majorBidi" w:cstheme="majorBidi"/>
          <w:sz w:val="24"/>
          <w:szCs w:val="24"/>
        </w:rPr>
        <w:t xml:space="preserve">to </w:t>
      </w:r>
      <w:r w:rsidR="009A31FD" w:rsidRPr="00F12DBF">
        <w:rPr>
          <w:rFonts w:asciiTheme="majorBidi" w:hAnsiTheme="majorBidi" w:cstheme="majorBidi"/>
          <w:sz w:val="24"/>
          <w:szCs w:val="24"/>
        </w:rPr>
        <w:t>shift</w:t>
      </w:r>
      <w:r w:rsidR="00E54279" w:rsidRPr="00F12DBF">
        <w:rPr>
          <w:rFonts w:asciiTheme="majorBidi" w:hAnsiTheme="majorBidi" w:cstheme="majorBidi"/>
          <w:sz w:val="24"/>
          <w:szCs w:val="24"/>
        </w:rPr>
        <w:t xml:space="preserve"> some of their solutions to the cloud in a hybrid mode</w:t>
      </w:r>
      <w:r w:rsidR="00E44D5C" w:rsidRPr="00F12DBF">
        <w:rPr>
          <w:rFonts w:asciiTheme="majorBidi" w:hAnsiTheme="majorBidi" w:cstheme="majorBidi"/>
          <w:sz w:val="24"/>
          <w:szCs w:val="24"/>
        </w:rPr>
        <w:t>l</w:t>
      </w:r>
      <w:r w:rsidR="00E54279" w:rsidRPr="00F12DBF">
        <w:rPr>
          <w:rFonts w:asciiTheme="majorBidi" w:hAnsiTheme="majorBidi" w:cstheme="majorBidi"/>
          <w:sz w:val="24"/>
          <w:szCs w:val="24"/>
        </w:rPr>
        <w:t xml:space="preserve"> or </w:t>
      </w:r>
      <w:r w:rsidR="00EA3561" w:rsidRPr="00F12DBF">
        <w:rPr>
          <w:rFonts w:asciiTheme="majorBidi" w:hAnsiTheme="majorBidi" w:cstheme="majorBidi"/>
          <w:sz w:val="24"/>
          <w:szCs w:val="24"/>
        </w:rPr>
        <w:t xml:space="preserve">a </w:t>
      </w:r>
      <w:r w:rsidR="00234D5C" w:rsidRPr="00F12DBF">
        <w:rPr>
          <w:rFonts w:asciiTheme="majorBidi" w:hAnsiTheme="majorBidi" w:cstheme="majorBidi"/>
          <w:sz w:val="24"/>
          <w:szCs w:val="24"/>
        </w:rPr>
        <w:t xml:space="preserve">native </w:t>
      </w:r>
      <w:r w:rsidR="00E54279" w:rsidRPr="00F12DBF">
        <w:rPr>
          <w:rFonts w:asciiTheme="majorBidi" w:hAnsiTheme="majorBidi" w:cstheme="majorBidi"/>
          <w:sz w:val="24"/>
          <w:szCs w:val="24"/>
        </w:rPr>
        <w:t>SAAS mode</w:t>
      </w:r>
      <w:ins w:id="88" w:author="." w:date="2022-04-18T10:57:00Z">
        <w:r w:rsidR="002100BF">
          <w:rPr>
            <w:rFonts w:asciiTheme="majorBidi" w:hAnsiTheme="majorBidi" w:cstheme="majorBidi"/>
            <w:sz w:val="24"/>
            <w:szCs w:val="24"/>
          </w:rPr>
          <w:t>,</w:t>
        </w:r>
      </w:ins>
      <w:r w:rsidR="009A31FD" w:rsidRPr="00F12DBF">
        <w:rPr>
          <w:rFonts w:asciiTheme="majorBidi" w:hAnsiTheme="majorBidi" w:cstheme="majorBidi"/>
          <w:sz w:val="24"/>
          <w:szCs w:val="24"/>
        </w:rPr>
        <w:t xml:space="preserve"> extending their offering </w:t>
      </w:r>
      <w:r w:rsidR="00992AC7">
        <w:rPr>
          <w:rFonts w:asciiTheme="majorBidi" w:hAnsiTheme="majorBidi" w:cstheme="majorBidi"/>
          <w:sz w:val="24"/>
          <w:szCs w:val="24"/>
        </w:rPr>
        <w:t>to</w:t>
      </w:r>
      <w:r w:rsidR="00992AC7" w:rsidRPr="00F12DBF">
        <w:rPr>
          <w:rFonts w:asciiTheme="majorBidi" w:hAnsiTheme="majorBidi" w:cstheme="majorBidi"/>
          <w:sz w:val="24"/>
          <w:szCs w:val="24"/>
        </w:rPr>
        <w:t xml:space="preserve"> </w:t>
      </w:r>
      <w:r w:rsidR="009A31FD" w:rsidRPr="00F12DBF">
        <w:rPr>
          <w:rFonts w:asciiTheme="majorBidi" w:hAnsiTheme="majorBidi" w:cstheme="majorBidi"/>
          <w:sz w:val="24"/>
          <w:szCs w:val="24"/>
        </w:rPr>
        <w:t>their customers</w:t>
      </w:r>
      <w:r w:rsidR="00E54279" w:rsidRPr="00F12DBF">
        <w:rPr>
          <w:rFonts w:asciiTheme="majorBidi" w:hAnsiTheme="majorBidi" w:cstheme="majorBidi"/>
          <w:sz w:val="24"/>
          <w:szCs w:val="24"/>
        </w:rPr>
        <w:t>.</w:t>
      </w:r>
      <w:r w:rsidR="00BD44E7" w:rsidRPr="00F12DBF">
        <w:rPr>
          <w:rFonts w:asciiTheme="majorBidi" w:hAnsiTheme="majorBidi" w:cstheme="majorBidi"/>
          <w:sz w:val="24"/>
          <w:szCs w:val="24"/>
        </w:rPr>
        <w:t xml:space="preserve"> </w:t>
      </w:r>
      <w:r w:rsidR="00EA3561" w:rsidRPr="00F12DBF">
        <w:rPr>
          <w:rFonts w:asciiTheme="majorBidi" w:hAnsiTheme="majorBidi" w:cstheme="majorBidi"/>
          <w:sz w:val="24"/>
          <w:szCs w:val="24"/>
        </w:rPr>
        <w:t xml:space="preserve">Some new security vendors even create solutions just for </w:t>
      </w:r>
      <w:r w:rsidR="00BD44E7" w:rsidRPr="00F12DBF">
        <w:rPr>
          <w:rFonts w:asciiTheme="majorBidi" w:hAnsiTheme="majorBidi" w:cstheme="majorBidi"/>
          <w:sz w:val="24"/>
          <w:szCs w:val="24"/>
        </w:rPr>
        <w:t xml:space="preserve">the </w:t>
      </w:r>
      <w:r w:rsidR="00EA3561" w:rsidRPr="00F12DBF">
        <w:rPr>
          <w:rFonts w:asciiTheme="majorBidi" w:hAnsiTheme="majorBidi" w:cstheme="majorBidi"/>
          <w:sz w:val="24"/>
          <w:szCs w:val="24"/>
        </w:rPr>
        <w:t>cloud</w:t>
      </w:r>
      <w:del w:id="89" w:author="Editor" w:date="2022-04-21T17:46:00Z">
        <w:r w:rsidR="00BD44E7" w:rsidRPr="00F12DBF" w:rsidDel="00291F57">
          <w:rPr>
            <w:rFonts w:asciiTheme="majorBidi" w:hAnsiTheme="majorBidi" w:cstheme="majorBidi"/>
            <w:sz w:val="24"/>
            <w:szCs w:val="24"/>
          </w:rPr>
          <w:delText>,</w:delText>
        </w:r>
        <w:r w:rsidR="00EA3561" w:rsidRPr="00F12DBF" w:rsidDel="00291F57">
          <w:rPr>
            <w:rFonts w:asciiTheme="majorBidi" w:hAnsiTheme="majorBidi" w:cstheme="majorBidi"/>
            <w:sz w:val="24"/>
            <w:szCs w:val="24"/>
          </w:rPr>
          <w:delText xml:space="preserve"> </w:delText>
        </w:r>
        <w:r w:rsidR="006D48AD" w:rsidRPr="00F12DBF" w:rsidDel="00291F57">
          <w:rPr>
            <w:rFonts w:asciiTheme="majorBidi" w:hAnsiTheme="majorBidi" w:cstheme="majorBidi"/>
            <w:sz w:val="24"/>
            <w:szCs w:val="24"/>
          </w:rPr>
          <w:delText>and</w:delText>
        </w:r>
      </w:del>
      <w:ins w:id="90" w:author="Editor" w:date="2022-04-21T17:46:00Z">
        <w:r w:rsidR="00291F57">
          <w:rPr>
            <w:rFonts w:asciiTheme="majorBidi" w:hAnsiTheme="majorBidi" w:cstheme="majorBidi"/>
            <w:sz w:val="24"/>
            <w:szCs w:val="24"/>
          </w:rPr>
          <w:t xml:space="preserve"> or</w:t>
        </w:r>
      </w:ins>
      <w:r w:rsidR="006D48AD" w:rsidRPr="00F12DBF">
        <w:rPr>
          <w:rFonts w:asciiTheme="majorBidi" w:hAnsiTheme="majorBidi" w:cstheme="majorBidi"/>
          <w:sz w:val="24"/>
          <w:szCs w:val="24"/>
        </w:rPr>
        <w:t xml:space="preserve"> </w:t>
      </w:r>
      <w:commentRangeStart w:id="91"/>
      <w:r w:rsidR="006D48AD" w:rsidRPr="00F12DBF">
        <w:rPr>
          <w:rFonts w:asciiTheme="majorBidi" w:hAnsiTheme="majorBidi" w:cstheme="majorBidi"/>
          <w:sz w:val="24"/>
          <w:szCs w:val="24"/>
        </w:rPr>
        <w:t xml:space="preserve">SAAS </w:t>
      </w:r>
      <w:r w:rsidR="00EA3561" w:rsidRPr="00F12DBF">
        <w:rPr>
          <w:rFonts w:asciiTheme="majorBidi" w:hAnsiTheme="majorBidi" w:cstheme="majorBidi"/>
          <w:sz w:val="24"/>
          <w:szCs w:val="24"/>
        </w:rPr>
        <w:t>env</w:t>
      </w:r>
      <w:commentRangeEnd w:id="91"/>
      <w:r w:rsidR="002100BF">
        <w:rPr>
          <w:rStyle w:val="CommentReference"/>
        </w:rPr>
        <w:commentReference w:id="91"/>
      </w:r>
      <w:ins w:id="92" w:author="Editor" w:date="2022-04-21T17:46:00Z">
        <w:r w:rsidR="00291F57">
          <w:rPr>
            <w:rFonts w:asciiTheme="majorBidi" w:hAnsiTheme="majorBidi" w:cstheme="majorBidi"/>
            <w:sz w:val="24"/>
            <w:szCs w:val="24"/>
          </w:rPr>
          <w:t>ironment.</w:t>
        </w:r>
      </w:ins>
      <w:r w:rsidR="00BD44E7" w:rsidRPr="00F12DBF">
        <w:rPr>
          <w:rFonts w:asciiTheme="majorBidi" w:hAnsiTheme="majorBidi" w:cstheme="majorBidi"/>
          <w:sz w:val="24"/>
          <w:szCs w:val="24"/>
        </w:rPr>
        <w:t xml:space="preserve"> </w:t>
      </w:r>
      <w:del w:id="93" w:author="Editor" w:date="2022-04-21T17:46:00Z">
        <w:r w:rsidR="00452973" w:rsidRPr="00F12DBF" w:rsidDel="00291F57">
          <w:rPr>
            <w:rFonts w:asciiTheme="majorBidi" w:hAnsiTheme="majorBidi" w:cstheme="majorBidi"/>
            <w:sz w:val="24"/>
            <w:szCs w:val="24"/>
          </w:rPr>
          <w:delText xml:space="preserve"> </w:delText>
        </w:r>
      </w:del>
      <w:r w:rsidR="002F2CAC" w:rsidRPr="00F12DBF">
        <w:rPr>
          <w:rFonts w:asciiTheme="majorBidi" w:hAnsiTheme="majorBidi" w:cstheme="majorBidi"/>
          <w:sz w:val="24"/>
          <w:szCs w:val="24"/>
        </w:rPr>
        <w:t>Rane</w:t>
      </w:r>
      <w:r w:rsidR="00452973" w:rsidRPr="00F12DBF">
        <w:rPr>
          <w:rFonts w:asciiTheme="majorBidi" w:hAnsiTheme="majorBidi" w:cstheme="majorBidi"/>
          <w:sz w:val="24"/>
          <w:szCs w:val="24"/>
        </w:rPr>
        <w:t xml:space="preserve"> </w:t>
      </w:r>
      <w:r w:rsidR="00234D5C" w:rsidRPr="00F12DBF">
        <w:rPr>
          <w:rFonts w:asciiTheme="majorBidi" w:hAnsiTheme="majorBidi" w:cstheme="majorBidi"/>
          <w:sz w:val="24"/>
          <w:szCs w:val="24"/>
        </w:rPr>
        <w:t xml:space="preserve">researched </w:t>
      </w:r>
      <w:r w:rsidR="00452973" w:rsidRPr="00F12DBF">
        <w:rPr>
          <w:rFonts w:asciiTheme="majorBidi" w:hAnsiTheme="majorBidi" w:cstheme="majorBidi"/>
          <w:sz w:val="24"/>
          <w:szCs w:val="24"/>
          <w:shd w:val="clear" w:color="auto" w:fill="FFFFFF"/>
        </w:rPr>
        <w:t>a cloud security perspective for application providers</w:t>
      </w:r>
      <w:r w:rsidR="00BD44E7" w:rsidRPr="00F12DBF">
        <w:rPr>
          <w:rFonts w:asciiTheme="majorBidi" w:hAnsiTheme="majorBidi" w:cstheme="majorBidi"/>
          <w:sz w:val="24"/>
          <w:szCs w:val="24"/>
          <w:shd w:val="clear" w:color="auto" w:fill="FFFFFF"/>
        </w:rPr>
        <w:t xml:space="preserve"> </w:t>
      </w:r>
      <w:del w:id="94" w:author="." w:date="2022-04-18T10:57:00Z">
        <w:r w:rsidR="00BD44E7" w:rsidRPr="00F12DBF" w:rsidDel="002100BF">
          <w:rPr>
            <w:rFonts w:asciiTheme="majorBidi" w:hAnsiTheme="majorBidi" w:cstheme="majorBidi"/>
            <w:sz w:val="24"/>
            <w:szCs w:val="24"/>
            <w:shd w:val="clear" w:color="auto" w:fill="FFFFFF"/>
          </w:rPr>
          <w:delText xml:space="preserve">already </w:delText>
        </w:r>
      </w:del>
      <w:r w:rsidR="00BD44E7" w:rsidRPr="00F12DBF">
        <w:rPr>
          <w:rFonts w:asciiTheme="majorBidi" w:hAnsiTheme="majorBidi" w:cstheme="majorBidi"/>
          <w:sz w:val="24"/>
          <w:szCs w:val="24"/>
          <w:shd w:val="clear" w:color="auto" w:fill="FFFFFF"/>
        </w:rPr>
        <w:t>in 2010</w:t>
      </w:r>
      <w:del w:id="95" w:author="." w:date="2022-04-18T10:57:00Z">
        <w:r w:rsidR="002F2CAC" w:rsidRPr="00F12DBF" w:rsidDel="002100BF">
          <w:rPr>
            <w:rFonts w:asciiTheme="majorBidi" w:hAnsiTheme="majorBidi" w:cstheme="majorBidi"/>
            <w:sz w:val="24"/>
            <w:szCs w:val="24"/>
            <w:shd w:val="clear" w:color="auto" w:fill="FFFFFF"/>
          </w:rPr>
          <w:delText>.</w:delText>
        </w:r>
      </w:del>
      <w:r w:rsidR="002F2CAC" w:rsidRPr="00F12DBF">
        <w:rPr>
          <w:rFonts w:asciiTheme="majorBidi" w:hAnsiTheme="majorBidi" w:cstheme="majorBidi"/>
          <w:sz w:val="24"/>
          <w:szCs w:val="24"/>
        </w:rPr>
        <w:t xml:space="preserve"> (</w:t>
      </w:r>
      <w:commentRangeStart w:id="96"/>
      <w:r w:rsidR="002F2CAC" w:rsidRPr="00F12DBF">
        <w:rPr>
          <w:rFonts w:asciiTheme="majorBidi" w:hAnsiTheme="majorBidi" w:cstheme="majorBidi"/>
          <w:sz w:val="24"/>
          <w:szCs w:val="24"/>
          <w:shd w:val="clear" w:color="auto" w:fill="FFFFFF"/>
        </w:rPr>
        <w:t>Ran</w:t>
      </w:r>
      <w:del w:id="97" w:author="." w:date="2022-04-18T10:57:00Z">
        <w:r w:rsidR="002F2CAC" w:rsidRPr="00F12DBF" w:rsidDel="002100BF">
          <w:rPr>
            <w:rFonts w:asciiTheme="majorBidi" w:hAnsiTheme="majorBidi" w:cstheme="majorBidi"/>
            <w:sz w:val="24"/>
            <w:szCs w:val="24"/>
            <w:shd w:val="clear" w:color="auto" w:fill="FFFFFF"/>
          </w:rPr>
          <w:delText xml:space="preserve">e, </w:delText>
        </w:r>
      </w:del>
      <w:del w:id="98" w:author="." w:date="2022-04-18T10:58:00Z">
        <w:r w:rsidR="002F2CAC" w:rsidRPr="00F12DBF" w:rsidDel="002100BF">
          <w:rPr>
            <w:rFonts w:asciiTheme="majorBidi" w:hAnsiTheme="majorBidi" w:cstheme="majorBidi"/>
            <w:sz w:val="24"/>
            <w:szCs w:val="24"/>
            <w:shd w:val="clear" w:color="auto" w:fill="FFFFFF"/>
          </w:rPr>
          <w:delText>P.</w:delText>
        </w:r>
      </w:del>
      <w:ins w:id="99" w:author="." w:date="2022-04-18T10:58:00Z">
        <w:r w:rsidR="002100BF">
          <w:rPr>
            <w:rFonts w:asciiTheme="majorBidi" w:hAnsiTheme="majorBidi" w:cstheme="majorBidi"/>
            <w:sz w:val="24"/>
            <w:szCs w:val="24"/>
            <w:shd w:val="clear" w:color="auto" w:fill="FFFFFF"/>
          </w:rPr>
          <w:t>e,</w:t>
        </w:r>
      </w:ins>
      <w:r w:rsidR="002F2CAC" w:rsidRPr="00F12DBF">
        <w:rPr>
          <w:rFonts w:asciiTheme="majorBidi" w:hAnsiTheme="majorBidi" w:cstheme="majorBidi"/>
          <w:sz w:val="24"/>
          <w:szCs w:val="24"/>
          <w:shd w:val="clear" w:color="auto" w:fill="FFFFFF"/>
        </w:rPr>
        <w:t xml:space="preserve"> 2010</w:t>
      </w:r>
      <w:del w:id="100" w:author="." w:date="2022-04-18T10:58:00Z">
        <w:r w:rsidR="002F2CAC" w:rsidRPr="00F12DBF" w:rsidDel="002100BF">
          <w:rPr>
            <w:rFonts w:asciiTheme="majorBidi" w:hAnsiTheme="majorBidi" w:cstheme="majorBidi"/>
            <w:sz w:val="24"/>
            <w:szCs w:val="24"/>
          </w:rPr>
          <w:delText xml:space="preserve"> </w:delText>
        </w:r>
      </w:del>
      <w:r w:rsidR="002F2CAC" w:rsidRPr="00F12DBF">
        <w:rPr>
          <w:rFonts w:asciiTheme="majorBidi" w:hAnsiTheme="majorBidi" w:cstheme="majorBidi"/>
          <w:sz w:val="24"/>
          <w:szCs w:val="24"/>
        </w:rPr>
        <w:t>)</w:t>
      </w:r>
      <w:r w:rsidR="00AE6AC4" w:rsidRPr="00F12DBF">
        <w:rPr>
          <w:rFonts w:asciiTheme="majorBidi" w:hAnsiTheme="majorBidi" w:cstheme="majorBidi"/>
          <w:sz w:val="24"/>
          <w:szCs w:val="24"/>
        </w:rPr>
        <w:t>.</w:t>
      </w:r>
      <w:commentRangeEnd w:id="96"/>
      <w:r w:rsidR="00291F57">
        <w:rPr>
          <w:rStyle w:val="CommentReference"/>
        </w:rPr>
        <w:commentReference w:id="96"/>
      </w:r>
    </w:p>
    <w:p w14:paraId="5C0D833B" w14:textId="335A52E7" w:rsidR="00C43C1E" w:rsidRPr="00F12DBF" w:rsidRDefault="00E44D5C"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E</w:t>
      </w:r>
      <w:r w:rsidR="00EA3561" w:rsidRPr="00F12DBF">
        <w:rPr>
          <w:rFonts w:asciiTheme="majorBidi" w:hAnsiTheme="majorBidi" w:cstheme="majorBidi"/>
          <w:sz w:val="24"/>
          <w:szCs w:val="24"/>
        </w:rPr>
        <w:t xml:space="preserve">nterprise security vendors </w:t>
      </w:r>
      <w:r w:rsidR="009A31FD" w:rsidRPr="00F12DBF">
        <w:rPr>
          <w:rFonts w:asciiTheme="majorBidi" w:hAnsiTheme="majorBidi" w:cstheme="majorBidi"/>
          <w:sz w:val="24"/>
          <w:szCs w:val="24"/>
        </w:rPr>
        <w:t xml:space="preserve">who </w:t>
      </w:r>
      <w:r w:rsidR="00C43C1E" w:rsidRPr="00F12DBF">
        <w:rPr>
          <w:rFonts w:asciiTheme="majorBidi" w:hAnsiTheme="majorBidi" w:cstheme="majorBidi"/>
          <w:sz w:val="24"/>
          <w:szCs w:val="24"/>
        </w:rPr>
        <w:t xml:space="preserve">sell </w:t>
      </w:r>
      <w:del w:id="101" w:author="." w:date="2022-04-18T10:58:00Z">
        <w:r w:rsidRPr="00F12DBF" w:rsidDel="002100BF">
          <w:rPr>
            <w:rFonts w:asciiTheme="majorBidi" w:hAnsiTheme="majorBidi" w:cstheme="majorBidi"/>
            <w:sz w:val="24"/>
            <w:szCs w:val="24"/>
          </w:rPr>
          <w:delText>on-</w:delText>
        </w:r>
        <w:r w:rsidR="009A31FD" w:rsidRPr="00F12DBF" w:rsidDel="002100BF">
          <w:rPr>
            <w:rFonts w:asciiTheme="majorBidi" w:hAnsiTheme="majorBidi" w:cstheme="majorBidi"/>
            <w:sz w:val="24"/>
            <w:szCs w:val="24"/>
          </w:rPr>
          <w:delText xml:space="preserve">prem </w:delText>
        </w:r>
      </w:del>
      <w:r w:rsidR="009A31FD" w:rsidRPr="00F12DBF">
        <w:rPr>
          <w:rFonts w:asciiTheme="majorBidi" w:hAnsiTheme="majorBidi" w:cstheme="majorBidi"/>
          <w:sz w:val="24"/>
          <w:szCs w:val="24"/>
        </w:rPr>
        <w:t xml:space="preserve">software solutions </w:t>
      </w:r>
      <w:r w:rsidR="00C43C1E" w:rsidRPr="00F12DBF">
        <w:rPr>
          <w:rFonts w:asciiTheme="majorBidi" w:hAnsiTheme="majorBidi" w:cstheme="majorBidi"/>
          <w:sz w:val="24"/>
          <w:szCs w:val="24"/>
        </w:rPr>
        <w:t xml:space="preserve">are now </w:t>
      </w:r>
      <w:r w:rsidR="00134E81" w:rsidRPr="00F12DBF">
        <w:rPr>
          <w:rFonts w:asciiTheme="majorBidi" w:hAnsiTheme="majorBidi" w:cstheme="majorBidi"/>
          <w:sz w:val="24"/>
          <w:szCs w:val="24"/>
        </w:rPr>
        <w:t xml:space="preserve">at a stage with </w:t>
      </w:r>
      <w:r w:rsidR="00C43C1E" w:rsidRPr="00F12DBF">
        <w:rPr>
          <w:rFonts w:asciiTheme="majorBidi" w:hAnsiTheme="majorBidi" w:cstheme="majorBidi"/>
          <w:sz w:val="24"/>
          <w:szCs w:val="24"/>
        </w:rPr>
        <w:t xml:space="preserve">their </w:t>
      </w:r>
      <w:r w:rsidR="00134E81" w:rsidRPr="00F12DBF">
        <w:rPr>
          <w:rFonts w:asciiTheme="majorBidi" w:hAnsiTheme="majorBidi" w:cstheme="majorBidi"/>
          <w:sz w:val="24"/>
          <w:szCs w:val="24"/>
        </w:rPr>
        <w:t>existing</w:t>
      </w:r>
      <w:r w:rsidR="00795AB4" w:rsidRPr="00F12DBF">
        <w:rPr>
          <w:rFonts w:asciiTheme="majorBidi" w:hAnsiTheme="majorBidi" w:cstheme="majorBidi"/>
          <w:sz w:val="24"/>
          <w:szCs w:val="24"/>
        </w:rPr>
        <w:t xml:space="preserve"> </w:t>
      </w:r>
      <w:r w:rsidR="003F6DAB" w:rsidRPr="00F12DBF">
        <w:rPr>
          <w:rFonts w:asciiTheme="majorBidi" w:hAnsiTheme="majorBidi" w:cstheme="majorBidi"/>
          <w:sz w:val="24"/>
          <w:szCs w:val="24"/>
        </w:rPr>
        <w:t xml:space="preserve">customers </w:t>
      </w:r>
      <w:r w:rsidR="00C43C1E" w:rsidRPr="00F12DBF">
        <w:rPr>
          <w:rFonts w:asciiTheme="majorBidi" w:hAnsiTheme="majorBidi" w:cstheme="majorBidi"/>
          <w:sz w:val="24"/>
          <w:szCs w:val="24"/>
        </w:rPr>
        <w:t>where the</w:t>
      </w:r>
      <w:r w:rsidR="00134E81" w:rsidRPr="00F12DBF">
        <w:rPr>
          <w:rFonts w:asciiTheme="majorBidi" w:hAnsiTheme="majorBidi" w:cstheme="majorBidi"/>
          <w:sz w:val="24"/>
          <w:szCs w:val="24"/>
        </w:rPr>
        <w:t xml:space="preserve"> solution </w:t>
      </w:r>
      <w:r w:rsidR="00C43C1E" w:rsidRPr="00F12DBF">
        <w:rPr>
          <w:rFonts w:asciiTheme="majorBidi" w:hAnsiTheme="majorBidi" w:cstheme="majorBidi"/>
          <w:sz w:val="24"/>
          <w:szCs w:val="24"/>
        </w:rPr>
        <w:t xml:space="preserve">is </w:t>
      </w:r>
      <w:r w:rsidRPr="00F12DBF">
        <w:rPr>
          <w:rFonts w:asciiTheme="majorBidi" w:hAnsiTheme="majorBidi" w:cstheme="majorBidi"/>
          <w:sz w:val="24"/>
          <w:szCs w:val="24"/>
        </w:rPr>
        <w:t>on-</w:t>
      </w:r>
      <w:r w:rsidR="00134E81" w:rsidRPr="00F12DBF">
        <w:rPr>
          <w:rFonts w:asciiTheme="majorBidi" w:hAnsiTheme="majorBidi" w:cstheme="majorBidi"/>
          <w:sz w:val="24"/>
          <w:szCs w:val="24"/>
        </w:rPr>
        <w:t>premise</w:t>
      </w:r>
      <w:ins w:id="102" w:author="." w:date="2022-04-18T10:58:00Z">
        <w:r w:rsidR="002100BF">
          <w:rPr>
            <w:rFonts w:asciiTheme="majorBidi" w:hAnsiTheme="majorBidi" w:cstheme="majorBidi"/>
            <w:sz w:val="24"/>
            <w:szCs w:val="24"/>
          </w:rPr>
          <w:t>s</w:t>
        </w:r>
      </w:ins>
      <w:r w:rsidR="00C43C1E" w:rsidRPr="00F12DBF">
        <w:rPr>
          <w:rFonts w:asciiTheme="majorBidi" w:hAnsiTheme="majorBidi" w:cstheme="majorBidi"/>
          <w:sz w:val="24"/>
          <w:szCs w:val="24"/>
        </w:rPr>
        <w:t xml:space="preserve">. </w:t>
      </w:r>
      <w:del w:id="103" w:author="." w:date="2022-04-18T10:59:00Z">
        <w:r w:rsidR="00C43C1E" w:rsidRPr="00F12DBF" w:rsidDel="002100BF">
          <w:rPr>
            <w:rFonts w:asciiTheme="majorBidi" w:hAnsiTheme="majorBidi" w:cstheme="majorBidi"/>
            <w:sz w:val="24"/>
            <w:szCs w:val="24"/>
          </w:rPr>
          <w:delText xml:space="preserve">They request them </w:delText>
        </w:r>
      </w:del>
      <w:ins w:id="104" w:author="." w:date="2022-04-18T10:59:00Z">
        <w:r w:rsidR="002100BF">
          <w:rPr>
            <w:rFonts w:asciiTheme="majorBidi" w:hAnsiTheme="majorBidi" w:cstheme="majorBidi"/>
            <w:sz w:val="24"/>
            <w:szCs w:val="24"/>
          </w:rPr>
          <w:t>I</w:t>
        </w:r>
      </w:ins>
      <w:del w:id="105" w:author="." w:date="2022-04-18T10:59:00Z">
        <w:r w:rsidR="006A1926" w:rsidRPr="00F12DBF" w:rsidDel="002100BF">
          <w:rPr>
            <w:rFonts w:asciiTheme="majorBidi" w:hAnsiTheme="majorBidi" w:cstheme="majorBidi"/>
            <w:sz w:val="24"/>
            <w:szCs w:val="24"/>
          </w:rPr>
          <w:delText>i</w:delText>
        </w:r>
      </w:del>
      <w:r w:rsidR="006A1926" w:rsidRPr="00F12DBF">
        <w:rPr>
          <w:rFonts w:asciiTheme="majorBidi" w:hAnsiTheme="majorBidi" w:cstheme="majorBidi"/>
          <w:sz w:val="24"/>
          <w:szCs w:val="24"/>
        </w:rPr>
        <w:t>n some situations</w:t>
      </w:r>
      <w:ins w:id="106" w:author="." w:date="2022-04-18T10:59:00Z">
        <w:r w:rsidR="002100BF">
          <w:rPr>
            <w:rFonts w:asciiTheme="majorBidi" w:hAnsiTheme="majorBidi" w:cstheme="majorBidi"/>
            <w:sz w:val="24"/>
            <w:szCs w:val="24"/>
          </w:rPr>
          <w:t>, they require their client</w:t>
        </w:r>
      </w:ins>
      <w:r w:rsidR="006A1926" w:rsidRPr="00F12DBF">
        <w:rPr>
          <w:rFonts w:asciiTheme="majorBidi" w:hAnsiTheme="majorBidi" w:cstheme="majorBidi"/>
          <w:sz w:val="24"/>
          <w:szCs w:val="24"/>
        </w:rPr>
        <w:t xml:space="preserve"> </w:t>
      </w:r>
      <w:r w:rsidR="003F6DAB" w:rsidRPr="00F12DBF">
        <w:rPr>
          <w:rFonts w:asciiTheme="majorBidi" w:hAnsiTheme="majorBidi" w:cstheme="majorBidi"/>
          <w:sz w:val="24"/>
          <w:szCs w:val="24"/>
        </w:rPr>
        <w:t xml:space="preserve">to </w:t>
      </w:r>
      <w:r w:rsidR="00134E81" w:rsidRPr="00F12DBF">
        <w:rPr>
          <w:rFonts w:asciiTheme="majorBidi" w:hAnsiTheme="majorBidi" w:cstheme="majorBidi"/>
          <w:sz w:val="24"/>
          <w:szCs w:val="24"/>
        </w:rPr>
        <w:t xml:space="preserve">move </w:t>
      </w:r>
      <w:r w:rsidR="006A1926" w:rsidRPr="00F12DBF">
        <w:rPr>
          <w:rFonts w:asciiTheme="majorBidi" w:hAnsiTheme="majorBidi" w:cstheme="majorBidi"/>
          <w:sz w:val="24"/>
          <w:szCs w:val="24"/>
        </w:rPr>
        <w:t xml:space="preserve">the central management of the system to </w:t>
      </w:r>
      <w:r w:rsidR="003F6DAB" w:rsidRPr="00F12DBF">
        <w:rPr>
          <w:rFonts w:asciiTheme="majorBidi" w:hAnsiTheme="majorBidi" w:cstheme="majorBidi"/>
          <w:sz w:val="24"/>
          <w:szCs w:val="24"/>
        </w:rPr>
        <w:t>the cloud</w:t>
      </w:r>
      <w:r w:rsidRPr="00F12DBF">
        <w:rPr>
          <w:rFonts w:asciiTheme="majorBidi" w:hAnsiTheme="majorBidi" w:cstheme="majorBidi"/>
          <w:sz w:val="24"/>
          <w:szCs w:val="24"/>
        </w:rPr>
        <w:t>,</w:t>
      </w:r>
      <w:r w:rsidR="003F6DAB" w:rsidRPr="00F12DBF">
        <w:rPr>
          <w:rFonts w:asciiTheme="majorBidi" w:hAnsiTheme="majorBidi" w:cstheme="majorBidi"/>
          <w:sz w:val="24"/>
          <w:szCs w:val="24"/>
        </w:rPr>
        <w:t xml:space="preserve"> </w:t>
      </w:r>
      <w:r w:rsidR="009A31FD" w:rsidRPr="00F12DBF">
        <w:rPr>
          <w:rFonts w:asciiTheme="majorBidi" w:hAnsiTheme="majorBidi" w:cstheme="majorBidi"/>
          <w:sz w:val="24"/>
          <w:szCs w:val="24"/>
        </w:rPr>
        <w:t>which is not an</w:t>
      </w:r>
      <w:r w:rsidR="00795AB4" w:rsidRPr="00F12DBF">
        <w:rPr>
          <w:rFonts w:asciiTheme="majorBidi" w:hAnsiTheme="majorBidi" w:cstheme="majorBidi"/>
          <w:sz w:val="24"/>
          <w:szCs w:val="24"/>
        </w:rPr>
        <w:t xml:space="preserve"> </w:t>
      </w:r>
      <w:r w:rsidR="000167A7" w:rsidRPr="00F12DBF">
        <w:rPr>
          <w:rFonts w:asciiTheme="majorBidi" w:hAnsiTheme="majorBidi" w:cstheme="majorBidi"/>
          <w:sz w:val="24"/>
          <w:szCs w:val="24"/>
        </w:rPr>
        <w:t xml:space="preserve">easy </w:t>
      </w:r>
      <w:r w:rsidR="00795AB4" w:rsidRPr="00F12DBF">
        <w:rPr>
          <w:rFonts w:asciiTheme="majorBidi" w:hAnsiTheme="majorBidi" w:cstheme="majorBidi"/>
          <w:sz w:val="24"/>
          <w:szCs w:val="24"/>
        </w:rPr>
        <w:t>task</w:t>
      </w:r>
      <w:r w:rsidR="00C43C1E" w:rsidRPr="00F12DBF">
        <w:rPr>
          <w:rFonts w:asciiTheme="majorBidi" w:hAnsiTheme="majorBidi" w:cstheme="majorBidi"/>
          <w:sz w:val="24"/>
          <w:szCs w:val="24"/>
        </w:rPr>
        <w:t>.</w:t>
      </w:r>
      <w:r w:rsidR="00795AB4" w:rsidRPr="00F12DBF">
        <w:rPr>
          <w:rFonts w:asciiTheme="majorBidi" w:hAnsiTheme="majorBidi" w:cstheme="majorBidi"/>
          <w:sz w:val="24"/>
          <w:szCs w:val="24"/>
        </w:rPr>
        <w:t xml:space="preserve"> </w:t>
      </w:r>
      <w:r w:rsidR="00C43C1E" w:rsidRPr="00F12DBF">
        <w:rPr>
          <w:rFonts w:asciiTheme="majorBidi" w:hAnsiTheme="majorBidi" w:cstheme="majorBidi"/>
          <w:sz w:val="24"/>
          <w:szCs w:val="24"/>
        </w:rPr>
        <w:t>S</w:t>
      </w:r>
      <w:r w:rsidR="006D48AD" w:rsidRPr="00F12DBF">
        <w:rPr>
          <w:rFonts w:asciiTheme="majorBidi" w:hAnsiTheme="majorBidi" w:cstheme="majorBidi"/>
          <w:sz w:val="24"/>
          <w:szCs w:val="24"/>
        </w:rPr>
        <w:t>ome of the</w:t>
      </w:r>
      <w:r w:rsidR="000167A7" w:rsidRPr="00F12DBF">
        <w:rPr>
          <w:rFonts w:asciiTheme="majorBidi" w:hAnsiTheme="majorBidi" w:cstheme="majorBidi"/>
          <w:sz w:val="24"/>
          <w:szCs w:val="24"/>
        </w:rPr>
        <w:t xml:space="preserve"> security community </w:t>
      </w:r>
      <w:r w:rsidR="006D48AD" w:rsidRPr="00F12DBF">
        <w:rPr>
          <w:rFonts w:asciiTheme="majorBidi" w:hAnsiTheme="majorBidi" w:cstheme="majorBidi"/>
          <w:sz w:val="24"/>
          <w:szCs w:val="24"/>
        </w:rPr>
        <w:t>is</w:t>
      </w:r>
      <w:r w:rsidR="000167A7" w:rsidRPr="00F12DBF">
        <w:rPr>
          <w:rFonts w:asciiTheme="majorBidi" w:hAnsiTheme="majorBidi" w:cstheme="majorBidi"/>
          <w:sz w:val="24"/>
          <w:szCs w:val="24"/>
        </w:rPr>
        <w:t xml:space="preserve"> </w:t>
      </w:r>
      <w:r w:rsidR="00063D34" w:rsidRPr="00F12DBF">
        <w:rPr>
          <w:rFonts w:asciiTheme="majorBidi" w:hAnsiTheme="majorBidi" w:cstheme="majorBidi"/>
          <w:sz w:val="24"/>
          <w:szCs w:val="24"/>
        </w:rPr>
        <w:t xml:space="preserve">very </w:t>
      </w:r>
      <w:r w:rsidR="000167A7" w:rsidRPr="00F12DBF">
        <w:rPr>
          <w:rFonts w:asciiTheme="majorBidi" w:hAnsiTheme="majorBidi" w:cstheme="majorBidi"/>
          <w:sz w:val="24"/>
          <w:szCs w:val="24"/>
        </w:rPr>
        <w:t xml:space="preserve">conservative </w:t>
      </w:r>
      <w:r w:rsidR="006D48AD" w:rsidRPr="00F12DBF">
        <w:rPr>
          <w:rFonts w:asciiTheme="majorBidi" w:hAnsiTheme="majorBidi" w:cstheme="majorBidi"/>
          <w:sz w:val="24"/>
          <w:szCs w:val="24"/>
        </w:rPr>
        <w:t xml:space="preserve">and </w:t>
      </w:r>
      <w:del w:id="107" w:author="Editor" w:date="2022-04-24T13:25:00Z">
        <w:r w:rsidR="00C43C1E" w:rsidRPr="00F12DBF" w:rsidDel="00162A5A">
          <w:rPr>
            <w:rFonts w:asciiTheme="majorBidi" w:hAnsiTheme="majorBidi" w:cstheme="majorBidi"/>
            <w:sz w:val="24"/>
            <w:szCs w:val="24"/>
          </w:rPr>
          <w:delText xml:space="preserve">used </w:delText>
        </w:r>
      </w:del>
      <w:ins w:id="108" w:author="Editor" w:date="2022-04-24T13:25:00Z">
        <w:r w:rsidR="00162A5A">
          <w:rPr>
            <w:rFonts w:asciiTheme="majorBidi" w:hAnsiTheme="majorBidi" w:cstheme="majorBidi"/>
            <w:sz w:val="24"/>
            <w:szCs w:val="24"/>
          </w:rPr>
          <w:t xml:space="preserve">accustomed </w:t>
        </w:r>
      </w:ins>
      <w:r w:rsidR="00C43C1E" w:rsidRPr="00F12DBF">
        <w:rPr>
          <w:rFonts w:asciiTheme="majorBidi" w:hAnsiTheme="majorBidi" w:cstheme="majorBidi"/>
          <w:sz w:val="24"/>
          <w:szCs w:val="24"/>
        </w:rPr>
        <w:t>to traditional security, which</w:t>
      </w:r>
      <w:r w:rsidR="006D48AD" w:rsidRPr="00F12DBF">
        <w:rPr>
          <w:rFonts w:asciiTheme="majorBidi" w:hAnsiTheme="majorBidi" w:cstheme="majorBidi"/>
          <w:sz w:val="24"/>
          <w:szCs w:val="24"/>
        </w:rPr>
        <w:t xml:space="preserve"> has always been </w:t>
      </w:r>
      <w:ins w:id="109" w:author="." w:date="2022-04-18T10:59:00Z">
        <w:r w:rsidR="002100BF">
          <w:rPr>
            <w:rFonts w:asciiTheme="majorBidi" w:hAnsiTheme="majorBidi" w:cstheme="majorBidi"/>
            <w:sz w:val="24"/>
            <w:szCs w:val="24"/>
          </w:rPr>
          <w:t xml:space="preserve">based </w:t>
        </w:r>
      </w:ins>
      <w:r w:rsidRPr="00F12DBF">
        <w:rPr>
          <w:rFonts w:asciiTheme="majorBidi" w:hAnsiTheme="majorBidi" w:cstheme="majorBidi"/>
          <w:sz w:val="24"/>
          <w:szCs w:val="24"/>
        </w:rPr>
        <w:t>on-</w:t>
      </w:r>
      <w:r w:rsidR="006D48AD" w:rsidRPr="00F12DBF">
        <w:rPr>
          <w:rFonts w:asciiTheme="majorBidi" w:hAnsiTheme="majorBidi" w:cstheme="majorBidi"/>
          <w:sz w:val="24"/>
          <w:szCs w:val="24"/>
        </w:rPr>
        <w:t>prem</w:t>
      </w:r>
      <w:ins w:id="110" w:author="." w:date="2022-04-18T10:59:00Z">
        <w:r w:rsidR="002100BF">
          <w:rPr>
            <w:rFonts w:asciiTheme="majorBidi" w:hAnsiTheme="majorBidi" w:cstheme="majorBidi"/>
            <w:sz w:val="24"/>
            <w:szCs w:val="24"/>
          </w:rPr>
          <w:t>ises</w:t>
        </w:r>
      </w:ins>
      <w:r w:rsidR="00C43C1E" w:rsidRPr="00F12DBF">
        <w:rPr>
          <w:rFonts w:asciiTheme="majorBidi" w:hAnsiTheme="majorBidi" w:cstheme="majorBidi"/>
          <w:sz w:val="24"/>
          <w:szCs w:val="24"/>
        </w:rPr>
        <w:t xml:space="preserve">. </w:t>
      </w:r>
      <w:r w:rsidRPr="00F12DBF">
        <w:rPr>
          <w:rFonts w:asciiTheme="majorBidi" w:hAnsiTheme="majorBidi" w:cstheme="majorBidi"/>
          <w:sz w:val="24"/>
          <w:szCs w:val="24"/>
        </w:rPr>
        <w:t>Behl</w:t>
      </w:r>
      <w:r w:rsidR="00452973" w:rsidRPr="00F12DBF">
        <w:rPr>
          <w:rFonts w:asciiTheme="majorBidi" w:hAnsiTheme="majorBidi" w:cstheme="majorBidi"/>
          <w:sz w:val="24"/>
          <w:szCs w:val="24"/>
        </w:rPr>
        <w:t xml:space="preserve"> </w:t>
      </w:r>
      <w:r w:rsidR="00234D5C" w:rsidRPr="00F12DBF">
        <w:rPr>
          <w:rFonts w:asciiTheme="majorBidi" w:hAnsiTheme="majorBidi" w:cstheme="majorBidi"/>
          <w:sz w:val="24"/>
          <w:szCs w:val="24"/>
        </w:rPr>
        <w:t xml:space="preserve">pointed out some </w:t>
      </w:r>
      <w:r w:rsidR="00C43C1E" w:rsidRPr="00F12DBF">
        <w:rPr>
          <w:rFonts w:asciiTheme="majorBidi" w:hAnsiTheme="majorBidi" w:cstheme="majorBidi"/>
          <w:sz w:val="24"/>
          <w:szCs w:val="24"/>
        </w:rPr>
        <w:t>e</w:t>
      </w:r>
      <w:r w:rsidR="00452973" w:rsidRPr="00F12DBF">
        <w:rPr>
          <w:rFonts w:asciiTheme="majorBidi" w:hAnsiTheme="majorBidi" w:cstheme="majorBidi"/>
          <w:sz w:val="24"/>
          <w:szCs w:val="24"/>
        </w:rPr>
        <w:t>merging security challenges in cloud computing</w:t>
      </w:r>
      <w:r w:rsidR="00234D5C" w:rsidRPr="00F12DBF">
        <w:rPr>
          <w:rFonts w:asciiTheme="majorBidi" w:hAnsiTheme="majorBidi" w:cstheme="majorBidi"/>
          <w:sz w:val="24"/>
          <w:szCs w:val="24"/>
        </w:rPr>
        <w:t xml:space="preserve"> </w:t>
      </w:r>
      <w:del w:id="111" w:author="." w:date="2022-04-18T10:59:00Z">
        <w:r w:rsidR="00234D5C" w:rsidRPr="00F12DBF" w:rsidDel="002100BF">
          <w:rPr>
            <w:rFonts w:asciiTheme="majorBidi" w:hAnsiTheme="majorBidi" w:cstheme="majorBidi"/>
            <w:sz w:val="24"/>
            <w:szCs w:val="24"/>
          </w:rPr>
          <w:delText xml:space="preserve">already in </w:delText>
        </w:r>
      </w:del>
      <w:ins w:id="112" w:author="." w:date="2022-04-18T10:59:00Z">
        <w:r w:rsidR="002100BF">
          <w:rPr>
            <w:rFonts w:asciiTheme="majorBidi" w:hAnsiTheme="majorBidi" w:cstheme="majorBidi"/>
            <w:sz w:val="24"/>
            <w:szCs w:val="24"/>
          </w:rPr>
          <w:t xml:space="preserve">in </w:t>
        </w:r>
      </w:ins>
      <w:r w:rsidR="00234D5C" w:rsidRPr="00F12DBF">
        <w:rPr>
          <w:rFonts w:asciiTheme="majorBidi" w:hAnsiTheme="majorBidi" w:cstheme="majorBidi"/>
          <w:sz w:val="24"/>
          <w:szCs w:val="24"/>
        </w:rPr>
        <w:t>2011</w:t>
      </w:r>
      <w:r w:rsidRPr="00F12DBF">
        <w:rPr>
          <w:rFonts w:asciiTheme="majorBidi" w:hAnsiTheme="majorBidi" w:cstheme="majorBidi"/>
          <w:sz w:val="24"/>
          <w:szCs w:val="24"/>
        </w:rPr>
        <w:t xml:space="preserve"> (</w:t>
      </w:r>
      <w:commentRangeStart w:id="113"/>
      <w:proofErr w:type="spellStart"/>
      <w:r w:rsidRPr="00F12DBF">
        <w:rPr>
          <w:rFonts w:asciiTheme="majorBidi" w:hAnsiTheme="majorBidi" w:cstheme="majorBidi"/>
          <w:sz w:val="24"/>
          <w:szCs w:val="24"/>
        </w:rPr>
        <w:t>Behl</w:t>
      </w:r>
      <w:proofErr w:type="spellEnd"/>
      <w:del w:id="114" w:author="." w:date="2022-04-18T10:59:00Z">
        <w:r w:rsidRPr="00F12DBF" w:rsidDel="002100BF">
          <w:rPr>
            <w:rFonts w:asciiTheme="majorBidi" w:hAnsiTheme="majorBidi" w:cstheme="majorBidi"/>
            <w:sz w:val="24"/>
            <w:szCs w:val="24"/>
          </w:rPr>
          <w:delText>, A.</w:delText>
        </w:r>
      </w:del>
      <w:r w:rsidRPr="00F12DBF">
        <w:rPr>
          <w:rFonts w:asciiTheme="majorBidi" w:hAnsiTheme="majorBidi" w:cstheme="majorBidi"/>
          <w:sz w:val="24"/>
          <w:szCs w:val="24"/>
        </w:rPr>
        <w:t>, 2011</w:t>
      </w:r>
      <w:commentRangeEnd w:id="113"/>
      <w:r w:rsidR="00162A5A">
        <w:rPr>
          <w:rStyle w:val="CommentReference"/>
        </w:rPr>
        <w:commentReference w:id="113"/>
      </w:r>
      <w:r w:rsidR="00C43C1E" w:rsidRPr="00F12DBF">
        <w:rPr>
          <w:rFonts w:asciiTheme="majorBidi" w:hAnsiTheme="majorBidi" w:cstheme="majorBidi"/>
          <w:sz w:val="24"/>
          <w:szCs w:val="24"/>
        </w:rPr>
        <w:t xml:space="preserve">). </w:t>
      </w:r>
      <w:r w:rsidR="00CD1276" w:rsidRPr="00F12DBF">
        <w:rPr>
          <w:rFonts w:asciiTheme="majorBidi" w:hAnsiTheme="majorBidi" w:cstheme="majorBidi"/>
          <w:sz w:val="24"/>
          <w:szCs w:val="24"/>
        </w:rPr>
        <w:t>I</w:t>
      </w:r>
      <w:r w:rsidR="006D48AD" w:rsidRPr="00F12DBF">
        <w:rPr>
          <w:rFonts w:asciiTheme="majorBidi" w:hAnsiTheme="majorBidi" w:cstheme="majorBidi"/>
          <w:sz w:val="24"/>
          <w:szCs w:val="24"/>
        </w:rPr>
        <w:t>n addition</w:t>
      </w:r>
      <w:r w:rsidRPr="00F12DBF">
        <w:rPr>
          <w:rFonts w:asciiTheme="majorBidi" w:hAnsiTheme="majorBidi" w:cstheme="majorBidi"/>
          <w:sz w:val="24"/>
          <w:szCs w:val="24"/>
        </w:rPr>
        <w:t>,</w:t>
      </w:r>
      <w:r w:rsidR="006D48AD" w:rsidRPr="00F12DBF">
        <w:rPr>
          <w:rFonts w:asciiTheme="majorBidi" w:hAnsiTheme="majorBidi" w:cstheme="majorBidi"/>
          <w:sz w:val="24"/>
          <w:szCs w:val="24"/>
        </w:rPr>
        <w:t xml:space="preserve"> </w:t>
      </w:r>
      <w:r w:rsidR="00C43C1E" w:rsidRPr="00F12DBF">
        <w:rPr>
          <w:rFonts w:asciiTheme="majorBidi" w:hAnsiTheme="majorBidi" w:cstheme="majorBidi"/>
          <w:sz w:val="24"/>
          <w:szCs w:val="24"/>
        </w:rPr>
        <w:t xml:space="preserve">many security </w:t>
      </w:r>
      <w:r w:rsidR="00C43C1E" w:rsidRPr="00F12DBF">
        <w:rPr>
          <w:rFonts w:asciiTheme="majorBidi" w:hAnsiTheme="majorBidi" w:cstheme="majorBidi"/>
          <w:sz w:val="24"/>
          <w:szCs w:val="24"/>
        </w:rPr>
        <w:lastRenderedPageBreak/>
        <w:t xml:space="preserve">vendors operate their solutions </w:t>
      </w:r>
      <w:del w:id="115" w:author="." w:date="2022-04-18T11:40:00Z">
        <w:r w:rsidR="00C43C1E" w:rsidRPr="00F12DBF" w:rsidDel="0041107D">
          <w:rPr>
            <w:rFonts w:asciiTheme="majorBidi" w:hAnsiTheme="majorBidi" w:cstheme="majorBidi"/>
            <w:sz w:val="24"/>
            <w:szCs w:val="24"/>
          </w:rPr>
          <w:delText xml:space="preserve">just </w:delText>
        </w:r>
      </w:del>
      <w:ins w:id="116" w:author="." w:date="2022-04-18T11:40:00Z">
        <w:r w:rsidR="0041107D">
          <w:rPr>
            <w:rFonts w:asciiTheme="majorBidi" w:hAnsiTheme="majorBidi" w:cstheme="majorBidi"/>
            <w:sz w:val="24"/>
            <w:szCs w:val="24"/>
          </w:rPr>
          <w:t>exclusively</w:t>
        </w:r>
        <w:r w:rsidR="0041107D" w:rsidRPr="00F12DBF">
          <w:rPr>
            <w:rFonts w:asciiTheme="majorBidi" w:hAnsiTheme="majorBidi" w:cstheme="majorBidi"/>
            <w:sz w:val="24"/>
            <w:szCs w:val="24"/>
          </w:rPr>
          <w:t xml:space="preserve"> </w:t>
        </w:r>
      </w:ins>
      <w:r w:rsidR="00C43C1E" w:rsidRPr="00F12DBF">
        <w:rPr>
          <w:rFonts w:asciiTheme="majorBidi" w:hAnsiTheme="majorBidi" w:cstheme="majorBidi"/>
          <w:sz w:val="24"/>
          <w:szCs w:val="24"/>
        </w:rPr>
        <w:t>on-</w:t>
      </w:r>
      <w:del w:id="117" w:author="." w:date="2022-04-18T11:00:00Z">
        <w:r w:rsidR="00C43C1E" w:rsidRPr="00F12DBF" w:rsidDel="002100BF">
          <w:rPr>
            <w:rFonts w:asciiTheme="majorBidi" w:hAnsiTheme="majorBidi" w:cstheme="majorBidi"/>
            <w:sz w:val="24"/>
            <w:szCs w:val="24"/>
          </w:rPr>
          <w:delText>premise</w:delText>
        </w:r>
      </w:del>
      <w:ins w:id="118" w:author="." w:date="2022-04-18T11:00:00Z">
        <w:r w:rsidR="002100BF">
          <w:rPr>
            <w:rFonts w:asciiTheme="majorBidi" w:hAnsiTheme="majorBidi" w:cstheme="majorBidi"/>
            <w:sz w:val="24"/>
            <w:szCs w:val="24"/>
          </w:rPr>
          <w:t>site</w:t>
        </w:r>
      </w:ins>
      <w:r w:rsidR="00C43C1E" w:rsidRPr="00F12DBF">
        <w:rPr>
          <w:rFonts w:asciiTheme="majorBidi" w:hAnsiTheme="majorBidi" w:cstheme="majorBidi"/>
          <w:sz w:val="24"/>
          <w:szCs w:val="24"/>
        </w:rPr>
        <w:t>,</w:t>
      </w:r>
      <w:r w:rsidR="006D48AD" w:rsidRPr="00F12DBF">
        <w:rPr>
          <w:rFonts w:asciiTheme="majorBidi" w:hAnsiTheme="majorBidi" w:cstheme="majorBidi"/>
          <w:sz w:val="24"/>
          <w:szCs w:val="24"/>
        </w:rPr>
        <w:t xml:space="preserve"> so integration with such security tools would not be feasible</w:t>
      </w:r>
      <w:r w:rsidR="00C43C1E" w:rsidRPr="00F12DBF">
        <w:rPr>
          <w:rFonts w:asciiTheme="majorBidi" w:hAnsiTheme="majorBidi" w:cstheme="majorBidi"/>
          <w:sz w:val="24"/>
          <w:szCs w:val="24"/>
        </w:rPr>
        <w:t xml:space="preserve"> </w:t>
      </w:r>
      <w:r w:rsidR="00BD44E7" w:rsidRPr="00F12DBF">
        <w:rPr>
          <w:rFonts w:asciiTheme="majorBidi" w:hAnsiTheme="majorBidi" w:cstheme="majorBidi"/>
          <w:sz w:val="24"/>
          <w:szCs w:val="24"/>
        </w:rPr>
        <w:t xml:space="preserve">in some circumstances </w:t>
      </w:r>
      <w:del w:id="119" w:author="." w:date="2022-04-18T11:00:00Z">
        <w:r w:rsidR="00C43C1E" w:rsidRPr="00F12DBF" w:rsidDel="002100BF">
          <w:rPr>
            <w:rFonts w:asciiTheme="majorBidi" w:hAnsiTheme="majorBidi" w:cstheme="majorBidi"/>
            <w:sz w:val="24"/>
            <w:szCs w:val="24"/>
          </w:rPr>
          <w:delText>o</w:delText>
        </w:r>
      </w:del>
      <w:ins w:id="120" w:author="." w:date="2022-04-18T11:00:00Z">
        <w:r w:rsidR="002100BF">
          <w:rPr>
            <w:rFonts w:asciiTheme="majorBidi" w:hAnsiTheme="majorBidi" w:cstheme="majorBidi"/>
            <w:sz w:val="24"/>
            <w:szCs w:val="24"/>
          </w:rPr>
          <w:t>i</w:t>
        </w:r>
      </w:ins>
      <w:r w:rsidR="00C43C1E" w:rsidRPr="00F12DBF">
        <w:rPr>
          <w:rFonts w:asciiTheme="majorBidi" w:hAnsiTheme="majorBidi" w:cstheme="majorBidi"/>
          <w:sz w:val="24"/>
          <w:szCs w:val="24"/>
        </w:rPr>
        <w:t>n the cloud.</w:t>
      </w:r>
    </w:p>
    <w:p w14:paraId="744C2A47" w14:textId="2D7314A8" w:rsidR="00C43C1E" w:rsidRPr="00F12DBF" w:rsidDel="002100BF" w:rsidRDefault="00C43C1E" w:rsidP="00FA2441">
      <w:pPr>
        <w:spacing w:line="360" w:lineRule="auto"/>
        <w:jc w:val="both"/>
        <w:rPr>
          <w:del w:id="121" w:author="." w:date="2022-04-18T11:00:00Z"/>
          <w:rFonts w:asciiTheme="majorBidi" w:hAnsiTheme="majorBidi" w:cstheme="majorBidi"/>
          <w:sz w:val="24"/>
          <w:szCs w:val="24"/>
        </w:rPr>
      </w:pPr>
    </w:p>
    <w:p w14:paraId="2477B0CF" w14:textId="71001DC3" w:rsidR="0078446E" w:rsidRPr="00F12DBF" w:rsidRDefault="00C43C1E"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In most cases, organizations can quickly customize on-prem</w:t>
      </w:r>
      <w:ins w:id="122" w:author="." w:date="2022-04-18T11:12:00Z">
        <w:r w:rsidR="0041107D">
          <w:rPr>
            <w:rFonts w:asciiTheme="majorBidi" w:hAnsiTheme="majorBidi" w:cstheme="majorBidi"/>
            <w:sz w:val="24"/>
            <w:szCs w:val="24"/>
          </w:rPr>
          <w:t>ises</w:t>
        </w:r>
      </w:ins>
      <w:r w:rsidRPr="00F12DBF">
        <w:rPr>
          <w:rFonts w:asciiTheme="majorBidi" w:hAnsiTheme="majorBidi" w:cstheme="majorBidi"/>
          <w:sz w:val="24"/>
          <w:szCs w:val="24"/>
        </w:rPr>
        <w:t xml:space="preserve"> solutions to meet their needs using professional services. SAAS or </w:t>
      </w:r>
      <w:del w:id="123" w:author="." w:date="2022-04-18T11:12:00Z">
        <w:r w:rsidRPr="00F12DBF" w:rsidDel="0041107D">
          <w:rPr>
            <w:rFonts w:asciiTheme="majorBidi" w:hAnsiTheme="majorBidi" w:cstheme="majorBidi"/>
            <w:sz w:val="24"/>
            <w:szCs w:val="24"/>
          </w:rPr>
          <w:delText>H</w:delText>
        </w:r>
      </w:del>
      <w:ins w:id="124" w:author="." w:date="2022-04-18T11:12:00Z">
        <w:r w:rsidR="0041107D">
          <w:rPr>
            <w:rFonts w:asciiTheme="majorBidi" w:hAnsiTheme="majorBidi" w:cstheme="majorBidi"/>
            <w:sz w:val="24"/>
            <w:szCs w:val="24"/>
          </w:rPr>
          <w:t>h</w:t>
        </w:r>
      </w:ins>
      <w:r w:rsidRPr="00F12DBF">
        <w:rPr>
          <w:rFonts w:asciiTheme="majorBidi" w:hAnsiTheme="majorBidi" w:cstheme="majorBidi"/>
          <w:sz w:val="24"/>
          <w:szCs w:val="24"/>
        </w:rPr>
        <w:t>ybrid cloud solution</w:t>
      </w:r>
      <w:ins w:id="125" w:author="." w:date="2022-04-18T11:12:00Z">
        <w:r w:rsidR="0041107D">
          <w:rPr>
            <w:rFonts w:asciiTheme="majorBidi" w:hAnsiTheme="majorBidi" w:cstheme="majorBidi"/>
            <w:sz w:val="24"/>
            <w:szCs w:val="24"/>
          </w:rPr>
          <w:t>s</w:t>
        </w:r>
      </w:ins>
      <w:r w:rsidRPr="00F12DBF">
        <w:rPr>
          <w:rFonts w:asciiTheme="majorBidi" w:hAnsiTheme="majorBidi" w:cstheme="majorBidi"/>
          <w:sz w:val="24"/>
          <w:szCs w:val="24"/>
        </w:rPr>
        <w:t xml:space="preserve"> should be simple and fit SMB and </w:t>
      </w:r>
      <w:del w:id="126" w:author="." w:date="2022-04-18T11:12:00Z">
        <w:r w:rsidRPr="00F12DBF" w:rsidDel="0041107D">
          <w:rPr>
            <w:rFonts w:asciiTheme="majorBidi" w:hAnsiTheme="majorBidi" w:cstheme="majorBidi"/>
            <w:sz w:val="24"/>
            <w:szCs w:val="24"/>
          </w:rPr>
          <w:delText>M</w:delText>
        </w:r>
      </w:del>
      <w:ins w:id="127" w:author="." w:date="2022-04-18T11:12:00Z">
        <w:r w:rsidR="0041107D">
          <w:rPr>
            <w:rFonts w:asciiTheme="majorBidi" w:hAnsiTheme="majorBidi" w:cstheme="majorBidi"/>
            <w:sz w:val="24"/>
            <w:szCs w:val="24"/>
          </w:rPr>
          <w:t>m</w:t>
        </w:r>
      </w:ins>
      <w:r w:rsidRPr="00F12DBF">
        <w:rPr>
          <w:rFonts w:asciiTheme="majorBidi" w:hAnsiTheme="majorBidi" w:cstheme="majorBidi"/>
          <w:sz w:val="24"/>
          <w:szCs w:val="24"/>
        </w:rPr>
        <w:t>id</w:t>
      </w:r>
      <w:ins w:id="128" w:author="." w:date="2022-04-18T11:13:00Z">
        <w:r w:rsidR="0041107D">
          <w:rPr>
            <w:rFonts w:asciiTheme="majorBidi" w:hAnsiTheme="majorBidi" w:cstheme="majorBidi"/>
            <w:sz w:val="24"/>
            <w:szCs w:val="24"/>
          </w:rPr>
          <w:t>-</w:t>
        </w:r>
      </w:ins>
      <w:r w:rsidRPr="00F12DBF">
        <w:rPr>
          <w:rFonts w:asciiTheme="majorBidi" w:hAnsiTheme="majorBidi" w:cstheme="majorBidi"/>
          <w:sz w:val="24"/>
          <w:szCs w:val="24"/>
        </w:rPr>
        <w:t xml:space="preserve">market customers. There are some limitations </w:t>
      </w:r>
      <w:del w:id="129" w:author="." w:date="2022-04-18T11:13:00Z">
        <w:r w:rsidRPr="00F12DBF" w:rsidDel="0041107D">
          <w:rPr>
            <w:rFonts w:asciiTheme="majorBidi" w:hAnsiTheme="majorBidi" w:cstheme="majorBidi"/>
            <w:sz w:val="24"/>
            <w:szCs w:val="24"/>
          </w:rPr>
          <w:delText xml:space="preserve">with </w:delText>
        </w:r>
      </w:del>
      <w:ins w:id="130" w:author="." w:date="2022-04-18T11:13:00Z">
        <w:r w:rsidR="0041107D">
          <w:rPr>
            <w:rFonts w:asciiTheme="majorBidi" w:hAnsiTheme="majorBidi" w:cstheme="majorBidi"/>
            <w:sz w:val="24"/>
            <w:szCs w:val="24"/>
          </w:rPr>
          <w:t>for</w:t>
        </w:r>
        <w:r w:rsidR="0041107D" w:rsidRPr="00F12DBF">
          <w:rPr>
            <w:rFonts w:asciiTheme="majorBidi" w:hAnsiTheme="majorBidi" w:cstheme="majorBidi"/>
            <w:sz w:val="24"/>
            <w:szCs w:val="24"/>
          </w:rPr>
          <w:t xml:space="preserve"> </w:t>
        </w:r>
      </w:ins>
      <w:r w:rsidRPr="00F12DBF">
        <w:rPr>
          <w:rFonts w:asciiTheme="majorBidi" w:hAnsiTheme="majorBidi" w:cstheme="majorBidi"/>
          <w:sz w:val="24"/>
          <w:szCs w:val="24"/>
        </w:rPr>
        <w:t>large enterprise markets adapting SAAS solutions.</w:t>
      </w:r>
      <w:r w:rsidR="008028E9" w:rsidRPr="00F12DBF">
        <w:rPr>
          <w:rFonts w:asciiTheme="majorBidi" w:hAnsiTheme="majorBidi" w:cstheme="majorBidi"/>
          <w:sz w:val="24"/>
          <w:szCs w:val="24"/>
        </w:rPr>
        <w:t xml:space="preserve"> </w:t>
      </w:r>
      <w:r w:rsidR="0023270C" w:rsidRPr="00F12DBF">
        <w:rPr>
          <w:rFonts w:asciiTheme="majorBidi" w:hAnsiTheme="majorBidi" w:cstheme="majorBidi"/>
          <w:sz w:val="24"/>
          <w:szCs w:val="24"/>
        </w:rPr>
        <w:t>Tawfique</w:t>
      </w:r>
      <w:del w:id="131" w:author="." w:date="2022-04-18T11:13:00Z">
        <w:r w:rsidR="0023270C" w:rsidRPr="00F12DBF" w:rsidDel="0041107D">
          <w:rPr>
            <w:rFonts w:asciiTheme="majorBidi" w:hAnsiTheme="majorBidi" w:cstheme="majorBidi"/>
            <w:sz w:val="24"/>
            <w:szCs w:val="24"/>
          </w:rPr>
          <w:delText>, K.</w:delText>
        </w:r>
      </w:del>
      <w:r w:rsidR="0023270C" w:rsidRPr="00F12DBF">
        <w:rPr>
          <w:rFonts w:asciiTheme="majorBidi" w:hAnsiTheme="majorBidi" w:cstheme="majorBidi"/>
          <w:sz w:val="24"/>
          <w:szCs w:val="24"/>
        </w:rPr>
        <w:t xml:space="preserve"> and Vejseli</w:t>
      </w:r>
      <w:del w:id="132" w:author="." w:date="2022-04-18T11:13:00Z">
        <w:r w:rsidR="0023270C" w:rsidRPr="00F12DBF" w:rsidDel="0041107D">
          <w:rPr>
            <w:rFonts w:asciiTheme="majorBidi" w:hAnsiTheme="majorBidi" w:cstheme="majorBidi"/>
            <w:sz w:val="24"/>
            <w:szCs w:val="24"/>
          </w:rPr>
          <w:delText>, A,</w:delText>
        </w:r>
      </w:del>
      <w:r w:rsidR="0023270C" w:rsidRPr="00F12DBF">
        <w:rPr>
          <w:rFonts w:asciiTheme="majorBidi" w:hAnsiTheme="majorBidi" w:cstheme="majorBidi"/>
          <w:sz w:val="24"/>
          <w:szCs w:val="24"/>
        </w:rPr>
        <w:t xml:space="preserve"> </w:t>
      </w:r>
      <w:r w:rsidR="00234D5C" w:rsidRPr="00F12DBF">
        <w:rPr>
          <w:rFonts w:asciiTheme="majorBidi" w:hAnsiTheme="majorBidi" w:cstheme="majorBidi"/>
          <w:sz w:val="24"/>
          <w:szCs w:val="24"/>
        </w:rPr>
        <w:t xml:space="preserve">researched </w:t>
      </w:r>
      <w:r w:rsidR="00173870" w:rsidRPr="00F12DBF">
        <w:rPr>
          <w:rFonts w:asciiTheme="majorBidi" w:hAnsiTheme="majorBidi" w:cstheme="majorBidi"/>
          <w:sz w:val="24"/>
          <w:szCs w:val="24"/>
        </w:rPr>
        <w:t>the decision to migrate to the cloud</w:t>
      </w:r>
      <w:del w:id="133" w:author="." w:date="2022-04-18T11:13:00Z">
        <w:r w:rsidR="00173870" w:rsidRPr="00F12DBF" w:rsidDel="0041107D">
          <w:rPr>
            <w:rFonts w:asciiTheme="majorBidi" w:hAnsiTheme="majorBidi" w:cstheme="majorBidi"/>
            <w:sz w:val="24"/>
            <w:szCs w:val="24"/>
          </w:rPr>
          <w:delText>:</w:delText>
        </w:r>
      </w:del>
      <w:ins w:id="134" w:author="." w:date="2022-04-18T11:14:00Z">
        <w:r w:rsidR="0041107D">
          <w:rPr>
            <w:rFonts w:asciiTheme="majorBidi" w:hAnsiTheme="majorBidi" w:cstheme="majorBidi"/>
            <w:sz w:val="24"/>
            <w:szCs w:val="24"/>
          </w:rPr>
          <w:t>,</w:t>
        </w:r>
      </w:ins>
      <w:r w:rsidR="00173870" w:rsidRPr="00F12DBF">
        <w:rPr>
          <w:rFonts w:asciiTheme="majorBidi" w:hAnsiTheme="majorBidi" w:cstheme="majorBidi"/>
          <w:sz w:val="24"/>
          <w:szCs w:val="24"/>
        </w:rPr>
        <w:t xml:space="preserve"> </w:t>
      </w:r>
      <w:del w:id="135" w:author="." w:date="2022-04-18T11:14:00Z">
        <w:r w:rsidR="00173870" w:rsidRPr="00F12DBF" w:rsidDel="0041107D">
          <w:rPr>
            <w:rFonts w:asciiTheme="majorBidi" w:hAnsiTheme="majorBidi" w:cstheme="majorBidi"/>
            <w:sz w:val="24"/>
            <w:szCs w:val="24"/>
          </w:rPr>
          <w:delText>A f</w:delText>
        </w:r>
      </w:del>
      <w:ins w:id="136" w:author="." w:date="2022-04-18T11:14:00Z">
        <w:r w:rsidR="0041107D">
          <w:rPr>
            <w:rFonts w:asciiTheme="majorBidi" w:hAnsiTheme="majorBidi" w:cstheme="majorBidi"/>
            <w:sz w:val="24"/>
            <w:szCs w:val="24"/>
          </w:rPr>
          <w:t>f</w:t>
        </w:r>
      </w:ins>
      <w:r w:rsidR="00173870" w:rsidRPr="00F12DBF">
        <w:rPr>
          <w:rFonts w:asciiTheme="majorBidi" w:hAnsiTheme="majorBidi" w:cstheme="majorBidi"/>
          <w:sz w:val="24"/>
          <w:szCs w:val="24"/>
        </w:rPr>
        <w:t>ocus</w:t>
      </w:r>
      <w:ins w:id="137" w:author="." w:date="2022-04-18T11:14:00Z">
        <w:r w:rsidR="0041107D">
          <w:rPr>
            <w:rFonts w:asciiTheme="majorBidi" w:hAnsiTheme="majorBidi" w:cstheme="majorBidi"/>
            <w:sz w:val="24"/>
            <w:szCs w:val="24"/>
          </w:rPr>
          <w:t>ing</w:t>
        </w:r>
      </w:ins>
      <w:r w:rsidR="00173870" w:rsidRPr="00F12DBF">
        <w:rPr>
          <w:rFonts w:asciiTheme="majorBidi" w:hAnsiTheme="majorBidi" w:cstheme="majorBidi"/>
          <w:sz w:val="24"/>
          <w:szCs w:val="24"/>
        </w:rPr>
        <w:t xml:space="preserve"> </w:t>
      </w:r>
      <w:del w:id="138" w:author="." w:date="2022-04-18T11:14:00Z">
        <w:r w:rsidR="00173870" w:rsidRPr="00F12DBF" w:rsidDel="0041107D">
          <w:rPr>
            <w:rFonts w:asciiTheme="majorBidi" w:hAnsiTheme="majorBidi" w:cstheme="majorBidi"/>
            <w:sz w:val="24"/>
            <w:szCs w:val="24"/>
          </w:rPr>
          <w:delText xml:space="preserve">on </w:delText>
        </w:r>
      </w:del>
      <w:ins w:id="139" w:author="." w:date="2022-04-18T11:14:00Z">
        <w:r w:rsidR="0041107D">
          <w:rPr>
            <w:rFonts w:asciiTheme="majorBidi" w:hAnsiTheme="majorBidi" w:cstheme="majorBidi"/>
            <w:sz w:val="24"/>
            <w:szCs w:val="24"/>
          </w:rPr>
          <w:t xml:space="preserve">on the </w:t>
        </w:r>
      </w:ins>
      <w:r w:rsidR="00173870" w:rsidRPr="00F12DBF">
        <w:rPr>
          <w:rFonts w:asciiTheme="majorBidi" w:hAnsiTheme="majorBidi" w:cstheme="majorBidi"/>
          <w:sz w:val="24"/>
          <w:szCs w:val="24"/>
        </w:rPr>
        <w:t>security</w:t>
      </w:r>
      <w:ins w:id="140" w:author="." w:date="2022-04-18T11:14:00Z">
        <w:r w:rsidR="0041107D">
          <w:rPr>
            <w:rFonts w:asciiTheme="majorBidi" w:hAnsiTheme="majorBidi" w:cstheme="majorBidi"/>
            <w:sz w:val="24"/>
            <w:szCs w:val="24"/>
          </w:rPr>
          <w:t xml:space="preserve"> aspects</w:t>
        </w:r>
      </w:ins>
      <w:r w:rsidR="00173870" w:rsidRPr="00F12DBF">
        <w:rPr>
          <w:rFonts w:asciiTheme="majorBidi" w:hAnsiTheme="majorBidi" w:cstheme="majorBidi"/>
          <w:sz w:val="24"/>
          <w:szCs w:val="24"/>
        </w:rPr>
        <w:t xml:space="preserve"> from the consumer perspective</w:t>
      </w:r>
      <w:del w:id="141" w:author="." w:date="2022-04-18T11:14:00Z">
        <w:r w:rsidR="00493553" w:rsidRPr="00F12DBF" w:rsidDel="0041107D">
          <w:rPr>
            <w:rFonts w:asciiTheme="majorBidi" w:hAnsiTheme="majorBidi" w:cstheme="majorBidi"/>
            <w:sz w:val="24"/>
            <w:szCs w:val="24"/>
          </w:rPr>
          <w:delText>.</w:delText>
        </w:r>
      </w:del>
      <w:r w:rsidR="0023270C" w:rsidRPr="00F12DBF">
        <w:rPr>
          <w:rFonts w:asciiTheme="majorBidi" w:hAnsiTheme="majorBidi" w:cstheme="majorBidi"/>
          <w:sz w:val="24"/>
          <w:szCs w:val="24"/>
        </w:rPr>
        <w:t xml:space="preserve"> (Tawfique</w:t>
      </w:r>
      <w:del w:id="142" w:author="." w:date="2022-04-18T11:14:00Z">
        <w:r w:rsidR="0023270C" w:rsidRPr="00F12DBF" w:rsidDel="0041107D">
          <w:rPr>
            <w:rFonts w:asciiTheme="majorBidi" w:hAnsiTheme="majorBidi" w:cstheme="majorBidi"/>
            <w:sz w:val="24"/>
            <w:szCs w:val="24"/>
          </w:rPr>
          <w:delText>, K.</w:delText>
        </w:r>
      </w:del>
      <w:r w:rsidR="0023270C" w:rsidRPr="00F12DBF">
        <w:rPr>
          <w:rFonts w:asciiTheme="majorBidi" w:hAnsiTheme="majorBidi" w:cstheme="majorBidi"/>
          <w:sz w:val="24"/>
          <w:szCs w:val="24"/>
        </w:rPr>
        <w:t xml:space="preserve"> </w:t>
      </w:r>
      <w:del w:id="143" w:author="." w:date="2022-04-18T11:14:00Z">
        <w:r w:rsidR="0023270C" w:rsidRPr="00F12DBF" w:rsidDel="0041107D">
          <w:rPr>
            <w:rFonts w:asciiTheme="majorBidi" w:hAnsiTheme="majorBidi" w:cstheme="majorBidi"/>
            <w:sz w:val="24"/>
            <w:szCs w:val="24"/>
          </w:rPr>
          <w:delText>and</w:delText>
        </w:r>
      </w:del>
      <w:ins w:id="144" w:author="." w:date="2022-04-18T11:14:00Z">
        <w:r w:rsidR="0041107D">
          <w:rPr>
            <w:rFonts w:asciiTheme="majorBidi" w:hAnsiTheme="majorBidi" w:cstheme="majorBidi"/>
            <w:sz w:val="24"/>
            <w:szCs w:val="24"/>
          </w:rPr>
          <w:t>&amp;</w:t>
        </w:r>
      </w:ins>
      <w:r w:rsidR="0023270C" w:rsidRPr="00F12DBF">
        <w:rPr>
          <w:rFonts w:asciiTheme="majorBidi" w:hAnsiTheme="majorBidi" w:cstheme="majorBidi"/>
          <w:sz w:val="24"/>
          <w:szCs w:val="24"/>
        </w:rPr>
        <w:t xml:space="preserve"> Vejseli,</w:t>
      </w:r>
      <w:del w:id="145" w:author="." w:date="2022-04-18T11:14:00Z">
        <w:r w:rsidR="0023270C" w:rsidRPr="00F12DBF" w:rsidDel="0041107D">
          <w:rPr>
            <w:rFonts w:asciiTheme="majorBidi" w:hAnsiTheme="majorBidi" w:cstheme="majorBidi"/>
            <w:sz w:val="24"/>
            <w:szCs w:val="24"/>
          </w:rPr>
          <w:delText xml:space="preserve"> A,</w:delText>
        </w:r>
      </w:del>
      <w:r w:rsidR="0023270C" w:rsidRPr="00F12DBF">
        <w:rPr>
          <w:rFonts w:asciiTheme="majorBidi" w:hAnsiTheme="majorBidi" w:cstheme="majorBidi"/>
          <w:sz w:val="24"/>
          <w:szCs w:val="24"/>
        </w:rPr>
        <w:t xml:space="preserve"> 2018)</w:t>
      </w:r>
      <w:del w:id="146" w:author="." w:date="2022-04-18T11:14:00Z">
        <w:r w:rsidR="0023270C" w:rsidRPr="00F12DBF" w:rsidDel="0041107D">
          <w:rPr>
            <w:rFonts w:asciiTheme="majorBidi" w:hAnsiTheme="majorBidi" w:cstheme="majorBidi"/>
            <w:sz w:val="24"/>
            <w:szCs w:val="24"/>
          </w:rPr>
          <w:delText xml:space="preserve"> </w:delText>
        </w:r>
      </w:del>
      <w:r w:rsidR="0023270C" w:rsidRPr="00F12DBF">
        <w:rPr>
          <w:rFonts w:asciiTheme="majorBidi" w:hAnsiTheme="majorBidi" w:cstheme="majorBidi"/>
          <w:sz w:val="24"/>
          <w:szCs w:val="24"/>
        </w:rPr>
        <w:t>.</w:t>
      </w:r>
      <w:r w:rsidR="00493553" w:rsidRPr="00F12DBF">
        <w:rPr>
          <w:rFonts w:asciiTheme="majorBidi" w:hAnsiTheme="majorBidi" w:cstheme="majorBidi"/>
          <w:sz w:val="24"/>
          <w:szCs w:val="24"/>
        </w:rPr>
        <w:t xml:space="preserve"> </w:t>
      </w:r>
      <w:r w:rsidR="00412ACB" w:rsidRPr="00F12DBF">
        <w:rPr>
          <w:rFonts w:asciiTheme="majorBidi" w:hAnsiTheme="majorBidi" w:cstheme="majorBidi"/>
          <w:sz w:val="24"/>
          <w:szCs w:val="24"/>
        </w:rPr>
        <w:t xml:space="preserve">Because of the </w:t>
      </w:r>
      <w:r w:rsidR="00E44D5C" w:rsidRPr="00F12DBF">
        <w:rPr>
          <w:rFonts w:asciiTheme="majorBidi" w:hAnsiTheme="majorBidi" w:cstheme="majorBidi"/>
          <w:sz w:val="24"/>
          <w:szCs w:val="24"/>
        </w:rPr>
        <w:t xml:space="preserve">additional </w:t>
      </w:r>
      <w:r w:rsidR="00412ACB" w:rsidRPr="00F12DBF">
        <w:rPr>
          <w:rFonts w:asciiTheme="majorBidi" w:hAnsiTheme="majorBidi" w:cstheme="majorBidi"/>
          <w:sz w:val="24"/>
          <w:szCs w:val="24"/>
        </w:rPr>
        <w:t>risk of moving</w:t>
      </w:r>
      <w:r w:rsidR="00E44D5C" w:rsidRPr="00F12DBF">
        <w:rPr>
          <w:rFonts w:asciiTheme="majorBidi" w:hAnsiTheme="majorBidi" w:cstheme="majorBidi"/>
          <w:sz w:val="24"/>
          <w:szCs w:val="24"/>
        </w:rPr>
        <w:t xml:space="preserve"> </w:t>
      </w:r>
      <w:del w:id="147" w:author="." w:date="2022-04-18T11:14:00Z">
        <w:r w:rsidR="00E44D5C" w:rsidRPr="00F12DBF" w:rsidDel="0041107D">
          <w:rPr>
            <w:rFonts w:asciiTheme="majorBidi" w:hAnsiTheme="majorBidi" w:cstheme="majorBidi"/>
            <w:sz w:val="24"/>
            <w:szCs w:val="24"/>
          </w:rPr>
          <w:delText xml:space="preserve">the </w:delText>
        </w:r>
      </w:del>
      <w:r w:rsidR="00E44D5C" w:rsidRPr="00F12DBF">
        <w:rPr>
          <w:rFonts w:asciiTheme="majorBidi" w:hAnsiTheme="majorBidi" w:cstheme="majorBidi"/>
          <w:sz w:val="24"/>
          <w:szCs w:val="24"/>
        </w:rPr>
        <w:t>business applications and</w:t>
      </w:r>
      <w:r w:rsidR="00412ACB" w:rsidRPr="00F12DBF">
        <w:rPr>
          <w:rFonts w:asciiTheme="majorBidi" w:hAnsiTheme="majorBidi" w:cstheme="majorBidi"/>
          <w:sz w:val="24"/>
          <w:szCs w:val="24"/>
        </w:rPr>
        <w:t xml:space="preserve"> </w:t>
      </w:r>
      <w:del w:id="148" w:author="." w:date="2022-04-18T11:14:00Z">
        <w:r w:rsidR="00412ACB" w:rsidRPr="00F12DBF" w:rsidDel="0041107D">
          <w:rPr>
            <w:rFonts w:asciiTheme="majorBidi" w:hAnsiTheme="majorBidi" w:cstheme="majorBidi"/>
            <w:sz w:val="24"/>
            <w:szCs w:val="24"/>
          </w:rPr>
          <w:delText xml:space="preserve">the </w:delText>
        </w:r>
      </w:del>
      <w:r w:rsidR="00412ACB" w:rsidRPr="00F12DBF">
        <w:rPr>
          <w:rFonts w:asciiTheme="majorBidi" w:hAnsiTheme="majorBidi" w:cstheme="majorBidi"/>
          <w:sz w:val="24"/>
          <w:szCs w:val="24"/>
        </w:rPr>
        <w:t>security to the cloud</w:t>
      </w:r>
      <w:r w:rsidR="00E44D5C" w:rsidRPr="00F12DBF">
        <w:rPr>
          <w:rFonts w:asciiTheme="majorBidi" w:hAnsiTheme="majorBidi" w:cstheme="majorBidi"/>
          <w:sz w:val="24"/>
          <w:szCs w:val="24"/>
        </w:rPr>
        <w:t>,</w:t>
      </w:r>
      <w:r w:rsidR="00412ACB" w:rsidRPr="00F12DBF">
        <w:rPr>
          <w:rFonts w:asciiTheme="majorBidi" w:hAnsiTheme="majorBidi" w:cstheme="majorBidi"/>
          <w:sz w:val="24"/>
          <w:szCs w:val="24"/>
        </w:rPr>
        <w:t xml:space="preserve"> some organization</w:t>
      </w:r>
      <w:r w:rsidR="00E44D5C" w:rsidRPr="00F12DBF">
        <w:rPr>
          <w:rFonts w:asciiTheme="majorBidi" w:hAnsiTheme="majorBidi" w:cstheme="majorBidi"/>
          <w:sz w:val="24"/>
          <w:szCs w:val="24"/>
        </w:rPr>
        <w:t>s</w:t>
      </w:r>
      <w:r w:rsidR="00412ACB" w:rsidRPr="00F12DBF">
        <w:rPr>
          <w:rFonts w:asciiTheme="majorBidi" w:hAnsiTheme="majorBidi" w:cstheme="majorBidi"/>
          <w:sz w:val="24"/>
          <w:szCs w:val="24"/>
        </w:rPr>
        <w:t xml:space="preserve"> hesitate and prefer to keep their exi</w:t>
      </w:r>
      <w:r w:rsidR="00E44D5C" w:rsidRPr="00F12DBF">
        <w:rPr>
          <w:rFonts w:asciiTheme="majorBidi" w:hAnsiTheme="majorBidi" w:cstheme="majorBidi"/>
          <w:sz w:val="24"/>
          <w:szCs w:val="24"/>
        </w:rPr>
        <w:t>s</w:t>
      </w:r>
      <w:r w:rsidR="00412ACB" w:rsidRPr="00F12DBF">
        <w:rPr>
          <w:rFonts w:asciiTheme="majorBidi" w:hAnsiTheme="majorBidi" w:cstheme="majorBidi"/>
          <w:sz w:val="24"/>
          <w:szCs w:val="24"/>
        </w:rPr>
        <w:t xml:space="preserve">ting security tools </w:t>
      </w:r>
      <w:r w:rsidR="00E44D5C" w:rsidRPr="00F12DBF">
        <w:rPr>
          <w:rFonts w:asciiTheme="majorBidi" w:hAnsiTheme="majorBidi" w:cstheme="majorBidi"/>
          <w:sz w:val="24"/>
          <w:szCs w:val="24"/>
        </w:rPr>
        <w:t>on-</w:t>
      </w:r>
      <w:del w:id="149" w:author="." w:date="2022-04-18T11:14:00Z">
        <w:r w:rsidR="00412ACB" w:rsidRPr="00F12DBF" w:rsidDel="0041107D">
          <w:rPr>
            <w:rFonts w:asciiTheme="majorBidi" w:hAnsiTheme="majorBidi" w:cstheme="majorBidi"/>
            <w:sz w:val="24"/>
            <w:szCs w:val="24"/>
          </w:rPr>
          <w:delText>prem</w:delText>
        </w:r>
      </w:del>
      <w:ins w:id="150" w:author="." w:date="2022-04-18T11:14:00Z">
        <w:r w:rsidR="0041107D">
          <w:rPr>
            <w:rFonts w:asciiTheme="majorBidi" w:hAnsiTheme="majorBidi" w:cstheme="majorBidi"/>
            <w:sz w:val="24"/>
            <w:szCs w:val="24"/>
          </w:rPr>
          <w:t>site</w:t>
        </w:r>
      </w:ins>
      <w:r w:rsidR="00E44D5C" w:rsidRPr="00F12DBF">
        <w:rPr>
          <w:rFonts w:asciiTheme="majorBidi" w:hAnsiTheme="majorBidi" w:cstheme="majorBidi"/>
          <w:sz w:val="24"/>
          <w:szCs w:val="24"/>
        </w:rPr>
        <w:t xml:space="preserve">. </w:t>
      </w:r>
      <w:bookmarkStart w:id="151" w:name="_Hlk99124853"/>
    </w:p>
    <w:p w14:paraId="67495D33" w14:textId="5823F96D" w:rsidR="0078446E" w:rsidRPr="00F12DBF" w:rsidRDefault="0078446E"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Enterprise security software vendors should </w:t>
      </w:r>
      <w:del w:id="152" w:author="." w:date="2022-04-18T11:16:00Z">
        <w:r w:rsidRPr="00F12DBF" w:rsidDel="0041107D">
          <w:rPr>
            <w:rFonts w:asciiTheme="majorBidi" w:hAnsiTheme="majorBidi" w:cstheme="majorBidi"/>
            <w:sz w:val="24"/>
            <w:szCs w:val="24"/>
          </w:rPr>
          <w:delText xml:space="preserve">wisely </w:delText>
        </w:r>
      </w:del>
      <w:r w:rsidRPr="00F12DBF">
        <w:rPr>
          <w:rFonts w:asciiTheme="majorBidi" w:hAnsiTheme="majorBidi" w:cstheme="majorBidi"/>
          <w:sz w:val="24"/>
          <w:szCs w:val="24"/>
        </w:rPr>
        <w:t>prepare a detailed value proposition plan that can assist in convincing and conveying the right message.</w:t>
      </w:r>
      <w:r w:rsidR="00FA1D7B" w:rsidRPr="00F12DBF">
        <w:rPr>
          <w:rFonts w:asciiTheme="majorBidi" w:hAnsiTheme="majorBidi" w:cstheme="majorBidi"/>
          <w:sz w:val="24"/>
          <w:szCs w:val="24"/>
        </w:rPr>
        <w:t xml:space="preserve"> Many security vendors have already started adjusting their features to cloud computing</w:t>
      </w:r>
      <w:r w:rsidR="00B3096D">
        <w:rPr>
          <w:rFonts w:asciiTheme="majorBidi" w:hAnsiTheme="majorBidi" w:cstheme="majorBidi"/>
          <w:sz w:val="24"/>
          <w:szCs w:val="24"/>
        </w:rPr>
        <w:t>.</w:t>
      </w:r>
      <w:r w:rsidRPr="00F12DBF">
        <w:rPr>
          <w:rFonts w:asciiTheme="majorBidi" w:hAnsiTheme="majorBidi" w:cstheme="majorBidi"/>
          <w:sz w:val="24"/>
          <w:szCs w:val="24"/>
        </w:rPr>
        <w:t xml:space="preserve"> </w:t>
      </w:r>
      <w:commentRangeStart w:id="153"/>
      <w:r w:rsidRPr="00F12DBF">
        <w:rPr>
          <w:rFonts w:asciiTheme="majorBidi" w:hAnsiTheme="majorBidi" w:cstheme="majorBidi"/>
          <w:sz w:val="24"/>
          <w:szCs w:val="24"/>
        </w:rPr>
        <w:t>Rajesh</w:t>
      </w:r>
      <w:commentRangeEnd w:id="153"/>
      <w:r w:rsidR="0041107D">
        <w:rPr>
          <w:rStyle w:val="CommentReference"/>
        </w:rPr>
        <w:commentReference w:id="153"/>
      </w:r>
      <w:r w:rsidRPr="00F12DBF">
        <w:rPr>
          <w:rFonts w:asciiTheme="majorBidi" w:hAnsiTheme="majorBidi" w:cstheme="majorBidi"/>
          <w:sz w:val="24"/>
          <w:szCs w:val="24"/>
        </w:rPr>
        <w:t xml:space="preserve"> described how Fortinet tightens </w:t>
      </w:r>
      <w:r w:rsidR="00992AC7">
        <w:rPr>
          <w:rFonts w:asciiTheme="majorBidi" w:hAnsiTheme="majorBidi" w:cstheme="majorBidi"/>
          <w:sz w:val="24"/>
          <w:szCs w:val="24"/>
        </w:rPr>
        <w:t xml:space="preserve">its </w:t>
      </w:r>
      <w:r w:rsidRPr="00F12DBF">
        <w:rPr>
          <w:rFonts w:asciiTheme="majorBidi" w:hAnsiTheme="majorBidi" w:cstheme="majorBidi"/>
          <w:sz w:val="24"/>
          <w:szCs w:val="24"/>
        </w:rPr>
        <w:t xml:space="preserve">partnership with Google Cloud to provide advanced cloud security </w:t>
      </w:r>
      <w:del w:id="154" w:author="." w:date="2022-04-18T11:18:00Z">
        <w:r w:rsidRPr="00F12DBF" w:rsidDel="0041107D">
          <w:rPr>
            <w:rFonts w:asciiTheme="majorBidi" w:hAnsiTheme="majorBidi" w:cstheme="majorBidi"/>
            <w:sz w:val="24"/>
            <w:szCs w:val="24"/>
          </w:rPr>
          <w:delText>&amp;</w:delText>
        </w:r>
      </w:del>
      <w:ins w:id="155" w:author="." w:date="2022-04-18T11:18:00Z">
        <w:r w:rsidR="0041107D">
          <w:rPr>
            <w:rFonts w:asciiTheme="majorBidi" w:hAnsiTheme="majorBidi" w:cstheme="majorBidi"/>
            <w:sz w:val="24"/>
            <w:szCs w:val="24"/>
          </w:rPr>
          <w:t>and</w:t>
        </w:r>
      </w:ins>
      <w:r w:rsidRPr="00F12DBF">
        <w:rPr>
          <w:rFonts w:asciiTheme="majorBidi" w:hAnsiTheme="majorBidi" w:cstheme="majorBidi"/>
          <w:sz w:val="24"/>
          <w:szCs w:val="24"/>
        </w:rPr>
        <w:t xml:space="preserve"> accelerate the cloud on-ramp</w:t>
      </w:r>
      <w:del w:id="156" w:author="." w:date="2022-04-18T11:18:00Z">
        <w:r w:rsidRPr="00F12DBF" w:rsidDel="0041107D">
          <w:rPr>
            <w:rFonts w:asciiTheme="majorBidi" w:hAnsiTheme="majorBidi" w:cstheme="majorBidi"/>
            <w:sz w:val="24"/>
            <w:szCs w:val="24"/>
          </w:rPr>
          <w:delText>.</w:delText>
        </w:r>
      </w:del>
      <w:r w:rsidRPr="00F12DBF">
        <w:rPr>
          <w:rFonts w:asciiTheme="majorBidi" w:hAnsiTheme="majorBidi" w:cstheme="majorBidi"/>
          <w:sz w:val="24"/>
          <w:szCs w:val="24"/>
        </w:rPr>
        <w:t xml:space="preserve"> (</w:t>
      </w:r>
      <w:commentRangeStart w:id="157"/>
      <w:r w:rsidRPr="00F12DBF">
        <w:rPr>
          <w:rFonts w:asciiTheme="majorBidi" w:hAnsiTheme="majorBidi" w:cstheme="majorBidi"/>
          <w:sz w:val="24"/>
          <w:szCs w:val="24"/>
        </w:rPr>
        <w:t>Rajesh Maurya, 2019</w:t>
      </w:r>
      <w:commentRangeEnd w:id="157"/>
      <w:r w:rsidR="0041107D">
        <w:rPr>
          <w:rStyle w:val="CommentReference"/>
        </w:rPr>
        <w:commentReference w:id="157"/>
      </w:r>
      <w:del w:id="158" w:author="." w:date="2022-04-18T11:18:00Z">
        <w:r w:rsidRPr="00F12DBF" w:rsidDel="0041107D">
          <w:rPr>
            <w:rFonts w:asciiTheme="majorBidi" w:hAnsiTheme="majorBidi" w:cstheme="majorBidi"/>
            <w:sz w:val="24"/>
            <w:szCs w:val="24"/>
          </w:rPr>
          <w:delText xml:space="preserve"> </w:delText>
        </w:r>
      </w:del>
      <w:r w:rsidRPr="00F12DBF">
        <w:rPr>
          <w:rFonts w:asciiTheme="majorBidi" w:hAnsiTheme="majorBidi" w:cstheme="majorBidi"/>
          <w:sz w:val="24"/>
          <w:szCs w:val="24"/>
        </w:rPr>
        <w:t>)</w:t>
      </w:r>
      <w:ins w:id="159" w:author="." w:date="2022-04-18T11:18:00Z">
        <w:r w:rsidR="0041107D">
          <w:rPr>
            <w:rFonts w:asciiTheme="majorBidi" w:hAnsiTheme="majorBidi" w:cstheme="majorBidi"/>
            <w:sz w:val="24"/>
            <w:szCs w:val="24"/>
          </w:rPr>
          <w:t>,</w:t>
        </w:r>
      </w:ins>
      <w:r w:rsidRPr="00F12DBF">
        <w:rPr>
          <w:rFonts w:asciiTheme="majorBidi" w:hAnsiTheme="majorBidi" w:cstheme="majorBidi"/>
          <w:sz w:val="24"/>
          <w:szCs w:val="24"/>
        </w:rPr>
        <w:t xml:space="preserve"> and IBM </w:t>
      </w:r>
      <w:ins w:id="160" w:author="." w:date="2022-04-18T11:18:00Z">
        <w:r w:rsidR="0041107D">
          <w:rPr>
            <w:rFonts w:asciiTheme="majorBidi" w:hAnsiTheme="majorBidi" w:cstheme="majorBidi"/>
            <w:sz w:val="24"/>
            <w:szCs w:val="24"/>
          </w:rPr>
          <w:t>ha</w:t>
        </w:r>
      </w:ins>
      <w:ins w:id="161" w:author="Editor" w:date="2022-04-24T14:08:00Z">
        <w:r w:rsidR="002B3BFB">
          <w:rPr>
            <w:rFonts w:asciiTheme="majorBidi" w:hAnsiTheme="majorBidi" w:cstheme="majorBidi"/>
            <w:sz w:val="24"/>
            <w:szCs w:val="24"/>
          </w:rPr>
          <w:t>s</w:t>
        </w:r>
      </w:ins>
      <w:ins w:id="162" w:author="." w:date="2022-04-18T11:18:00Z">
        <w:del w:id="163" w:author="Editor" w:date="2022-04-24T14:08:00Z">
          <w:r w:rsidR="0041107D" w:rsidDel="002B3BFB">
            <w:rPr>
              <w:rFonts w:asciiTheme="majorBidi" w:hAnsiTheme="majorBidi" w:cstheme="majorBidi"/>
              <w:sz w:val="24"/>
              <w:szCs w:val="24"/>
            </w:rPr>
            <w:delText>ve</w:delText>
          </w:r>
        </w:del>
      </w:ins>
      <w:ins w:id="164" w:author="." w:date="2022-04-18T11:19:00Z">
        <w:r w:rsidR="0041107D">
          <w:rPr>
            <w:rFonts w:asciiTheme="majorBidi" w:hAnsiTheme="majorBidi" w:cstheme="majorBidi"/>
            <w:sz w:val="24"/>
            <w:szCs w:val="24"/>
          </w:rPr>
          <w:t xml:space="preserve"> </w:t>
        </w:r>
      </w:ins>
      <w:del w:id="165" w:author="." w:date="2022-04-18T11:19:00Z">
        <w:r w:rsidRPr="00F12DBF" w:rsidDel="0041107D">
          <w:rPr>
            <w:rFonts w:asciiTheme="majorBidi" w:hAnsiTheme="majorBidi" w:cstheme="majorBidi"/>
            <w:sz w:val="24"/>
            <w:szCs w:val="24"/>
          </w:rPr>
          <w:delText xml:space="preserve">launched </w:delText>
        </w:r>
      </w:del>
      <w:ins w:id="166" w:author="." w:date="2022-04-18T11:19:00Z">
        <w:r w:rsidR="0041107D">
          <w:rPr>
            <w:rFonts w:asciiTheme="majorBidi" w:hAnsiTheme="majorBidi" w:cstheme="majorBidi"/>
            <w:sz w:val="24"/>
            <w:szCs w:val="24"/>
          </w:rPr>
          <w:t>utilized</w:t>
        </w:r>
        <w:r w:rsidR="0041107D" w:rsidRPr="00F12DBF">
          <w:rPr>
            <w:rFonts w:asciiTheme="majorBidi" w:hAnsiTheme="majorBidi" w:cstheme="majorBidi"/>
            <w:sz w:val="24"/>
            <w:szCs w:val="24"/>
          </w:rPr>
          <w:t xml:space="preserve"> </w:t>
        </w:r>
      </w:ins>
      <w:r w:rsidRPr="00F12DBF">
        <w:rPr>
          <w:rFonts w:asciiTheme="majorBidi" w:hAnsiTheme="majorBidi" w:cstheme="majorBidi"/>
          <w:sz w:val="24"/>
          <w:szCs w:val="24"/>
        </w:rPr>
        <w:t xml:space="preserve">open technology to speed </w:t>
      </w:r>
      <w:ins w:id="167" w:author="." w:date="2022-04-18T11:19:00Z">
        <w:r w:rsidR="0041107D">
          <w:rPr>
            <w:rFonts w:asciiTheme="majorBidi" w:hAnsiTheme="majorBidi" w:cstheme="majorBidi"/>
            <w:sz w:val="24"/>
            <w:szCs w:val="24"/>
          </w:rPr>
          <w:t xml:space="preserve">up </w:t>
        </w:r>
      </w:ins>
      <w:r w:rsidRPr="00F12DBF">
        <w:rPr>
          <w:rFonts w:asciiTheme="majorBidi" w:hAnsiTheme="majorBidi" w:cstheme="majorBidi"/>
          <w:sz w:val="24"/>
          <w:szCs w:val="24"/>
        </w:rPr>
        <w:t>response to cyber threats across cloud</w:t>
      </w:r>
      <w:ins w:id="168" w:author="." w:date="2022-04-18T11:19:00Z">
        <w:r w:rsidR="0041107D">
          <w:rPr>
            <w:rFonts w:asciiTheme="majorBidi" w:hAnsiTheme="majorBidi" w:cstheme="majorBidi"/>
            <w:sz w:val="24"/>
            <w:szCs w:val="24"/>
          </w:rPr>
          <w:t xml:space="preserve"> network</w:t>
        </w:r>
      </w:ins>
      <w:r w:rsidRPr="00F12DBF">
        <w:rPr>
          <w:rFonts w:asciiTheme="majorBidi" w:hAnsiTheme="majorBidi" w:cstheme="majorBidi"/>
          <w:sz w:val="24"/>
          <w:szCs w:val="24"/>
        </w:rPr>
        <w:t>s</w:t>
      </w:r>
      <w:del w:id="169" w:author="." w:date="2022-04-18T11:19:00Z">
        <w:r w:rsidRPr="00F12DBF" w:rsidDel="0041107D">
          <w:rPr>
            <w:rFonts w:asciiTheme="majorBidi" w:hAnsiTheme="majorBidi" w:cstheme="majorBidi"/>
            <w:sz w:val="24"/>
            <w:szCs w:val="24"/>
          </w:rPr>
          <w:delText>.</w:delText>
        </w:r>
      </w:del>
      <w:r w:rsidRPr="00F12DBF">
        <w:rPr>
          <w:rFonts w:asciiTheme="majorBidi" w:hAnsiTheme="majorBidi" w:cstheme="majorBidi"/>
          <w:sz w:val="24"/>
          <w:szCs w:val="24"/>
        </w:rPr>
        <w:t xml:space="preserve"> (</w:t>
      </w:r>
      <w:commentRangeStart w:id="170"/>
      <w:r w:rsidRPr="00F12DBF">
        <w:rPr>
          <w:rFonts w:asciiTheme="majorBidi" w:hAnsiTheme="majorBidi" w:cstheme="majorBidi"/>
          <w:sz w:val="24"/>
          <w:szCs w:val="24"/>
        </w:rPr>
        <w:t>Computer, E. 2019</w:t>
      </w:r>
      <w:commentRangeEnd w:id="170"/>
      <w:r w:rsidR="0041107D">
        <w:rPr>
          <w:rStyle w:val="CommentReference"/>
        </w:rPr>
        <w:commentReference w:id="170"/>
      </w:r>
      <w:r w:rsidRPr="00F12DBF">
        <w:rPr>
          <w:rFonts w:asciiTheme="majorBidi" w:hAnsiTheme="majorBidi" w:cstheme="majorBidi"/>
          <w:sz w:val="24"/>
          <w:szCs w:val="24"/>
        </w:rPr>
        <w:t xml:space="preserve">). </w:t>
      </w:r>
    </w:p>
    <w:p w14:paraId="07810BF6" w14:textId="32EC42B4" w:rsidR="00BD44E7" w:rsidRPr="00F12DBF" w:rsidDel="002100BF" w:rsidRDefault="00BD44E7" w:rsidP="00FA2441">
      <w:pPr>
        <w:spacing w:line="360" w:lineRule="auto"/>
        <w:jc w:val="both"/>
        <w:rPr>
          <w:del w:id="171" w:author="." w:date="2022-04-18T11:00:00Z"/>
          <w:rFonts w:asciiTheme="majorBidi" w:hAnsiTheme="majorBidi" w:cstheme="majorBidi"/>
          <w:sz w:val="24"/>
          <w:szCs w:val="24"/>
        </w:rPr>
      </w:pPr>
    </w:p>
    <w:bookmarkEnd w:id="151"/>
    <w:p w14:paraId="03932C3A" w14:textId="5F6BDA9F" w:rsidR="008A0741" w:rsidRPr="00F12DBF" w:rsidRDefault="00AE6AC4"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W</w:t>
      </w:r>
      <w:r w:rsidR="00785FF3" w:rsidRPr="00F12DBF">
        <w:rPr>
          <w:rFonts w:asciiTheme="majorBidi" w:hAnsiTheme="majorBidi" w:cstheme="majorBidi"/>
          <w:sz w:val="24"/>
          <w:szCs w:val="24"/>
        </w:rPr>
        <w:t>hen preparing a value proposition plan</w:t>
      </w:r>
      <w:r w:rsidR="00CC0DFF" w:rsidRPr="00F12DBF">
        <w:rPr>
          <w:rFonts w:asciiTheme="majorBidi" w:hAnsiTheme="majorBidi" w:cstheme="majorBidi"/>
          <w:sz w:val="24"/>
          <w:szCs w:val="24"/>
        </w:rPr>
        <w:t>,</w:t>
      </w:r>
      <w:r w:rsidR="00785FF3" w:rsidRPr="00F12DBF">
        <w:rPr>
          <w:rFonts w:asciiTheme="majorBidi" w:hAnsiTheme="majorBidi" w:cstheme="majorBidi"/>
          <w:sz w:val="24"/>
          <w:szCs w:val="24"/>
        </w:rPr>
        <w:t xml:space="preserve"> we</w:t>
      </w:r>
      <w:r w:rsidR="00E44D5C" w:rsidRPr="00F12DBF">
        <w:rPr>
          <w:rFonts w:asciiTheme="majorBidi" w:hAnsiTheme="majorBidi" w:cstheme="majorBidi"/>
          <w:sz w:val="24"/>
          <w:szCs w:val="24"/>
        </w:rPr>
        <w:t xml:space="preserve"> </w:t>
      </w:r>
      <w:r w:rsidR="00163A98" w:rsidRPr="00F12DBF">
        <w:rPr>
          <w:rFonts w:asciiTheme="majorBidi" w:hAnsiTheme="majorBidi" w:cstheme="majorBidi"/>
          <w:sz w:val="24"/>
          <w:szCs w:val="24"/>
        </w:rPr>
        <w:t xml:space="preserve">need </w:t>
      </w:r>
      <w:r w:rsidR="00E44D5C" w:rsidRPr="00F12DBF">
        <w:rPr>
          <w:rFonts w:asciiTheme="majorBidi" w:hAnsiTheme="majorBidi" w:cstheme="majorBidi"/>
          <w:sz w:val="24"/>
          <w:szCs w:val="24"/>
        </w:rPr>
        <w:t xml:space="preserve">to answer </w:t>
      </w:r>
      <w:r w:rsidR="00163A98" w:rsidRPr="00F12DBF">
        <w:rPr>
          <w:rFonts w:asciiTheme="majorBidi" w:hAnsiTheme="majorBidi" w:cstheme="majorBidi"/>
          <w:sz w:val="24"/>
          <w:szCs w:val="24"/>
        </w:rPr>
        <w:t xml:space="preserve">questions </w:t>
      </w:r>
      <w:del w:id="172" w:author="." w:date="2022-04-18T11:20:00Z">
        <w:r w:rsidR="00163A98" w:rsidRPr="00F12DBF" w:rsidDel="0041107D">
          <w:rPr>
            <w:rFonts w:asciiTheme="majorBidi" w:hAnsiTheme="majorBidi" w:cstheme="majorBidi"/>
            <w:sz w:val="24"/>
            <w:szCs w:val="24"/>
          </w:rPr>
          <w:delText xml:space="preserve">like </w:delText>
        </w:r>
      </w:del>
      <w:ins w:id="173" w:author="." w:date="2022-04-18T11:20:00Z">
        <w:r w:rsidR="0041107D">
          <w:rPr>
            <w:rFonts w:asciiTheme="majorBidi" w:hAnsiTheme="majorBidi" w:cstheme="majorBidi"/>
            <w:sz w:val="24"/>
            <w:szCs w:val="24"/>
          </w:rPr>
          <w:t>such as</w:t>
        </w:r>
      </w:ins>
      <w:ins w:id="174" w:author="." w:date="2022-04-18T11:21:00Z">
        <w:r w:rsidR="0041107D">
          <w:rPr>
            <w:rFonts w:asciiTheme="majorBidi" w:hAnsiTheme="majorBidi" w:cstheme="majorBidi"/>
            <w:sz w:val="24"/>
            <w:szCs w:val="24"/>
          </w:rPr>
          <w:t>:</w:t>
        </w:r>
      </w:ins>
      <w:ins w:id="175" w:author="." w:date="2022-04-18T11:20:00Z">
        <w:r w:rsidR="0041107D" w:rsidRPr="00F12DBF">
          <w:rPr>
            <w:rFonts w:asciiTheme="majorBidi" w:hAnsiTheme="majorBidi" w:cstheme="majorBidi"/>
            <w:sz w:val="24"/>
            <w:szCs w:val="24"/>
          </w:rPr>
          <w:t xml:space="preserve"> </w:t>
        </w:r>
      </w:ins>
      <w:del w:id="176" w:author="." w:date="2022-04-18T11:21:00Z">
        <w:r w:rsidR="00163A98" w:rsidRPr="00F12DBF" w:rsidDel="0041107D">
          <w:rPr>
            <w:rFonts w:asciiTheme="majorBidi" w:hAnsiTheme="majorBidi" w:cstheme="majorBidi"/>
            <w:sz w:val="24"/>
            <w:szCs w:val="24"/>
          </w:rPr>
          <w:delText>w</w:delText>
        </w:r>
      </w:del>
      <w:ins w:id="177" w:author="." w:date="2022-04-18T11:21:00Z">
        <w:r w:rsidR="0041107D">
          <w:rPr>
            <w:rFonts w:asciiTheme="majorBidi" w:hAnsiTheme="majorBidi" w:cstheme="majorBidi"/>
            <w:sz w:val="24"/>
            <w:szCs w:val="24"/>
          </w:rPr>
          <w:t>W</w:t>
        </w:r>
      </w:ins>
      <w:r w:rsidR="00163A98" w:rsidRPr="00F12DBF">
        <w:rPr>
          <w:rFonts w:asciiTheme="majorBidi" w:hAnsiTheme="majorBidi" w:cstheme="majorBidi"/>
          <w:sz w:val="24"/>
          <w:szCs w:val="24"/>
        </w:rPr>
        <w:t xml:space="preserve">hat value </w:t>
      </w:r>
      <w:ins w:id="178" w:author="." w:date="2022-04-18T11:21:00Z">
        <w:r w:rsidR="0041107D">
          <w:rPr>
            <w:rFonts w:asciiTheme="majorBidi" w:hAnsiTheme="majorBidi" w:cstheme="majorBidi"/>
            <w:sz w:val="24"/>
            <w:szCs w:val="24"/>
          </w:rPr>
          <w:t xml:space="preserve">do </w:t>
        </w:r>
      </w:ins>
      <w:r w:rsidR="00163A98" w:rsidRPr="00F12DBF">
        <w:rPr>
          <w:rFonts w:asciiTheme="majorBidi" w:hAnsiTheme="majorBidi" w:cstheme="majorBidi"/>
          <w:sz w:val="24"/>
          <w:szCs w:val="24"/>
        </w:rPr>
        <w:t>we deliver to the customer</w:t>
      </w:r>
      <w:del w:id="179" w:author="." w:date="2022-04-18T11:21:00Z">
        <w:r w:rsidR="00163A98" w:rsidRPr="00F12DBF" w:rsidDel="0041107D">
          <w:rPr>
            <w:rFonts w:asciiTheme="majorBidi" w:hAnsiTheme="majorBidi" w:cstheme="majorBidi"/>
            <w:sz w:val="24"/>
            <w:szCs w:val="24"/>
          </w:rPr>
          <w:delText>s</w:delText>
        </w:r>
      </w:del>
      <w:r w:rsidR="00163A98" w:rsidRPr="00F12DBF">
        <w:rPr>
          <w:rFonts w:asciiTheme="majorBidi" w:hAnsiTheme="majorBidi" w:cstheme="majorBidi"/>
          <w:sz w:val="24"/>
          <w:szCs w:val="24"/>
        </w:rPr>
        <w:t>?</w:t>
      </w:r>
      <w:r w:rsidR="00E44D5C" w:rsidRPr="00F12DBF">
        <w:rPr>
          <w:rFonts w:asciiTheme="majorBidi" w:hAnsiTheme="majorBidi" w:cstheme="majorBidi"/>
          <w:sz w:val="24"/>
          <w:szCs w:val="24"/>
        </w:rPr>
        <w:t xml:space="preserve"> Which </w:t>
      </w:r>
      <w:del w:id="180" w:author="." w:date="2022-04-18T11:21:00Z">
        <w:r w:rsidR="00163A98" w:rsidRPr="00F12DBF" w:rsidDel="0041107D">
          <w:rPr>
            <w:rFonts w:asciiTheme="majorBidi" w:hAnsiTheme="majorBidi" w:cstheme="majorBidi"/>
            <w:sz w:val="24"/>
            <w:szCs w:val="24"/>
          </w:rPr>
          <w:delText xml:space="preserve">one </w:delText>
        </w:r>
      </w:del>
      <w:r w:rsidR="00163A98" w:rsidRPr="00F12DBF">
        <w:rPr>
          <w:rFonts w:asciiTheme="majorBidi" w:hAnsiTheme="majorBidi" w:cstheme="majorBidi"/>
          <w:sz w:val="24"/>
          <w:szCs w:val="24"/>
        </w:rPr>
        <w:t>of our customer</w:t>
      </w:r>
      <w:del w:id="181" w:author="." w:date="2022-04-18T11:21:00Z">
        <w:r w:rsidR="00163A98" w:rsidRPr="00F12DBF" w:rsidDel="0041107D">
          <w:rPr>
            <w:rFonts w:asciiTheme="majorBidi" w:hAnsiTheme="majorBidi" w:cstheme="majorBidi"/>
            <w:sz w:val="24"/>
            <w:szCs w:val="24"/>
          </w:rPr>
          <w:delText>'</w:delText>
        </w:r>
      </w:del>
      <w:r w:rsidR="00163A98" w:rsidRPr="00F12DBF">
        <w:rPr>
          <w:rFonts w:asciiTheme="majorBidi" w:hAnsiTheme="majorBidi" w:cstheme="majorBidi"/>
          <w:sz w:val="24"/>
          <w:szCs w:val="24"/>
        </w:rPr>
        <w:t>s</w:t>
      </w:r>
      <w:ins w:id="182" w:author="." w:date="2022-04-18T11:21:00Z">
        <w:r w:rsidR="0041107D">
          <w:rPr>
            <w:rFonts w:asciiTheme="majorBidi" w:hAnsiTheme="majorBidi" w:cstheme="majorBidi"/>
            <w:sz w:val="24"/>
            <w:szCs w:val="24"/>
          </w:rPr>
          <w:t>’</w:t>
        </w:r>
      </w:ins>
      <w:r w:rsidR="00163A98" w:rsidRPr="00F12DBF">
        <w:rPr>
          <w:rFonts w:asciiTheme="majorBidi" w:hAnsiTheme="majorBidi" w:cstheme="majorBidi"/>
          <w:sz w:val="24"/>
          <w:szCs w:val="24"/>
        </w:rPr>
        <w:t xml:space="preserve"> problems are we helping to solve?</w:t>
      </w:r>
      <w:r w:rsidR="00E44D5C" w:rsidRPr="00F12DBF">
        <w:rPr>
          <w:rFonts w:asciiTheme="majorBidi" w:hAnsiTheme="majorBidi" w:cstheme="majorBidi"/>
          <w:sz w:val="24"/>
          <w:szCs w:val="24"/>
        </w:rPr>
        <w:t xml:space="preserve"> What </w:t>
      </w:r>
      <w:r w:rsidR="00163A98" w:rsidRPr="00F12DBF">
        <w:rPr>
          <w:rFonts w:asciiTheme="majorBidi" w:hAnsiTheme="majorBidi" w:cstheme="majorBidi"/>
          <w:sz w:val="24"/>
          <w:szCs w:val="24"/>
        </w:rPr>
        <w:t>bundles of products and services are we offering to each customer segment?</w:t>
      </w:r>
      <w:r w:rsidR="00E44D5C" w:rsidRPr="00F12DBF">
        <w:rPr>
          <w:rFonts w:asciiTheme="majorBidi" w:hAnsiTheme="majorBidi" w:cstheme="majorBidi"/>
          <w:sz w:val="24"/>
          <w:szCs w:val="24"/>
        </w:rPr>
        <w:t xml:space="preserve"> </w:t>
      </w:r>
      <w:r w:rsidR="006A1926" w:rsidRPr="00F12DBF">
        <w:rPr>
          <w:rFonts w:asciiTheme="majorBidi" w:hAnsiTheme="majorBidi" w:cstheme="majorBidi"/>
          <w:sz w:val="24"/>
          <w:szCs w:val="24"/>
        </w:rPr>
        <w:t xml:space="preserve">Which </w:t>
      </w:r>
      <w:r w:rsidR="00163A98" w:rsidRPr="00F12DBF">
        <w:rPr>
          <w:rFonts w:asciiTheme="majorBidi" w:hAnsiTheme="majorBidi" w:cstheme="majorBidi"/>
          <w:sz w:val="24"/>
          <w:szCs w:val="24"/>
        </w:rPr>
        <w:t>customer needs are we satisfying</w:t>
      </w:r>
      <w:ins w:id="183" w:author="." w:date="2022-04-18T11:21:00Z">
        <w:r w:rsidR="0041107D">
          <w:rPr>
            <w:rFonts w:asciiTheme="majorBidi" w:hAnsiTheme="majorBidi" w:cstheme="majorBidi"/>
            <w:sz w:val="24"/>
            <w:szCs w:val="24"/>
          </w:rPr>
          <w:t>?</w:t>
        </w:r>
      </w:ins>
      <w:r w:rsidR="00163A98" w:rsidRPr="00F12DBF">
        <w:rPr>
          <w:rFonts w:asciiTheme="majorBidi" w:hAnsiTheme="majorBidi" w:cstheme="majorBidi"/>
          <w:sz w:val="24"/>
          <w:szCs w:val="24"/>
        </w:rPr>
        <w:t xml:space="preserve"> (Boillat</w:t>
      </w:r>
      <w:del w:id="184" w:author="." w:date="2022-04-18T11:21:00Z">
        <w:r w:rsidR="00163A98" w:rsidRPr="00F12DBF" w:rsidDel="0041107D">
          <w:rPr>
            <w:rFonts w:asciiTheme="majorBidi" w:hAnsiTheme="majorBidi" w:cstheme="majorBidi"/>
            <w:sz w:val="24"/>
            <w:szCs w:val="24"/>
          </w:rPr>
          <w:delText>,</w:delText>
        </w:r>
      </w:del>
      <w:r w:rsidR="00163A98" w:rsidRPr="00F12DBF">
        <w:rPr>
          <w:rFonts w:asciiTheme="majorBidi" w:hAnsiTheme="majorBidi" w:cstheme="majorBidi"/>
          <w:sz w:val="24"/>
          <w:szCs w:val="24"/>
        </w:rPr>
        <w:t xml:space="preserve"> </w:t>
      </w:r>
      <w:del w:id="185" w:author="." w:date="2022-04-18T11:21:00Z">
        <w:r w:rsidR="00163A98" w:rsidRPr="00F12DBF" w:rsidDel="0041107D">
          <w:rPr>
            <w:rFonts w:asciiTheme="majorBidi" w:hAnsiTheme="majorBidi" w:cstheme="majorBidi"/>
            <w:sz w:val="24"/>
            <w:szCs w:val="24"/>
          </w:rPr>
          <w:delText xml:space="preserve">T., </w:delText>
        </w:r>
      </w:del>
      <w:r w:rsidR="00163A98" w:rsidRPr="00F12DBF">
        <w:rPr>
          <w:rFonts w:asciiTheme="majorBidi" w:hAnsiTheme="majorBidi" w:cstheme="majorBidi"/>
          <w:sz w:val="24"/>
          <w:szCs w:val="24"/>
        </w:rPr>
        <w:t>&amp; Legner,</w:t>
      </w:r>
      <w:del w:id="186" w:author="." w:date="2022-04-18T11:21:00Z">
        <w:r w:rsidR="00163A98" w:rsidRPr="00F12DBF" w:rsidDel="0041107D">
          <w:rPr>
            <w:rFonts w:asciiTheme="majorBidi" w:hAnsiTheme="majorBidi" w:cstheme="majorBidi"/>
            <w:sz w:val="24"/>
            <w:szCs w:val="24"/>
          </w:rPr>
          <w:delText xml:space="preserve"> C.</w:delText>
        </w:r>
      </w:del>
      <w:r w:rsidR="00163A98" w:rsidRPr="00F12DBF">
        <w:rPr>
          <w:rFonts w:asciiTheme="majorBidi" w:hAnsiTheme="majorBidi" w:cstheme="majorBidi"/>
          <w:sz w:val="24"/>
          <w:szCs w:val="24"/>
        </w:rPr>
        <w:t xml:space="preserve"> 2013)</w:t>
      </w:r>
      <w:r w:rsidR="006A1926" w:rsidRPr="00F12DBF">
        <w:rPr>
          <w:rFonts w:asciiTheme="majorBidi" w:hAnsiTheme="majorBidi" w:cstheme="majorBidi"/>
          <w:sz w:val="24"/>
          <w:szCs w:val="24"/>
        </w:rPr>
        <w:t>.</w:t>
      </w:r>
    </w:p>
    <w:p w14:paraId="6616A954" w14:textId="6C27B621" w:rsidR="006A1926" w:rsidRPr="00F12DBF" w:rsidRDefault="006A1926" w:rsidP="00FA2441">
      <w:pPr>
        <w:spacing w:line="360" w:lineRule="auto"/>
        <w:jc w:val="both"/>
        <w:rPr>
          <w:rFonts w:asciiTheme="majorBidi" w:hAnsiTheme="majorBidi" w:cstheme="majorBidi"/>
          <w:sz w:val="24"/>
          <w:szCs w:val="24"/>
        </w:rPr>
      </w:pPr>
      <w:bookmarkStart w:id="187" w:name="_Hlk99127815"/>
      <w:r w:rsidRPr="00F12DBF">
        <w:rPr>
          <w:rFonts w:asciiTheme="majorBidi" w:hAnsiTheme="majorBidi" w:cstheme="majorBidi"/>
          <w:sz w:val="24"/>
          <w:szCs w:val="24"/>
        </w:rPr>
        <w:t xml:space="preserve">This research focuses on </w:t>
      </w:r>
      <w:del w:id="188" w:author="." w:date="2022-04-18T11:24:00Z">
        <w:r w:rsidRPr="00F12DBF" w:rsidDel="0041107D">
          <w:rPr>
            <w:rFonts w:asciiTheme="majorBidi" w:hAnsiTheme="majorBidi" w:cstheme="majorBidi"/>
            <w:sz w:val="24"/>
            <w:szCs w:val="24"/>
          </w:rPr>
          <w:delText xml:space="preserve">cyber </w:delText>
        </w:r>
      </w:del>
      <w:r w:rsidRPr="00F12DBF">
        <w:rPr>
          <w:rFonts w:asciiTheme="majorBidi" w:hAnsiTheme="majorBidi" w:cstheme="majorBidi"/>
          <w:sz w:val="24"/>
          <w:szCs w:val="24"/>
        </w:rPr>
        <w:t xml:space="preserve">active </w:t>
      </w:r>
      <w:ins w:id="189" w:author="." w:date="2022-04-18T11:24:00Z">
        <w:r w:rsidR="0041107D">
          <w:rPr>
            <w:rFonts w:asciiTheme="majorBidi" w:hAnsiTheme="majorBidi" w:cstheme="majorBidi"/>
            <w:sz w:val="24"/>
            <w:szCs w:val="24"/>
          </w:rPr>
          <w:t xml:space="preserve">cyber </w:t>
        </w:r>
      </w:ins>
      <w:r w:rsidRPr="00F12DBF">
        <w:rPr>
          <w:rFonts w:asciiTheme="majorBidi" w:hAnsiTheme="majorBidi" w:cstheme="majorBidi"/>
          <w:sz w:val="24"/>
          <w:szCs w:val="24"/>
        </w:rPr>
        <w:t>defense technology</w:t>
      </w:r>
      <w:del w:id="190" w:author="." w:date="2022-04-18T11:22:00Z">
        <w:r w:rsidRPr="00F12DBF" w:rsidDel="0041107D">
          <w:rPr>
            <w:rFonts w:asciiTheme="majorBidi" w:hAnsiTheme="majorBidi" w:cstheme="majorBidi"/>
            <w:sz w:val="24"/>
            <w:szCs w:val="24"/>
          </w:rPr>
          <w:delText xml:space="preserve"> and</w:delText>
        </w:r>
      </w:del>
      <w:r w:rsidRPr="00F12DBF">
        <w:rPr>
          <w:rFonts w:asciiTheme="majorBidi" w:hAnsiTheme="majorBidi" w:cstheme="majorBidi"/>
          <w:sz w:val="24"/>
          <w:szCs w:val="24"/>
        </w:rPr>
        <w:t xml:space="preserve">, </w:t>
      </w:r>
      <w:del w:id="191" w:author="." w:date="2022-04-18T11:22:00Z">
        <w:r w:rsidRPr="00F12DBF" w:rsidDel="0041107D">
          <w:rPr>
            <w:rFonts w:asciiTheme="majorBidi" w:hAnsiTheme="majorBidi" w:cstheme="majorBidi"/>
            <w:sz w:val="24"/>
            <w:szCs w:val="24"/>
          </w:rPr>
          <w:delText>precisely</w:delText>
        </w:r>
      </w:del>
      <w:ins w:id="192" w:author="." w:date="2022-04-18T11:22:00Z">
        <w:r w:rsidR="0041107D">
          <w:rPr>
            <w:rFonts w:asciiTheme="majorBidi" w:hAnsiTheme="majorBidi" w:cstheme="majorBidi"/>
            <w:sz w:val="24"/>
            <w:szCs w:val="24"/>
          </w:rPr>
          <w:t>specificall</w:t>
        </w:r>
        <w:r w:rsidR="0041107D" w:rsidRPr="00F12DBF">
          <w:rPr>
            <w:rFonts w:asciiTheme="majorBidi" w:hAnsiTheme="majorBidi" w:cstheme="majorBidi"/>
            <w:sz w:val="24"/>
            <w:szCs w:val="24"/>
          </w:rPr>
          <w:t>y</w:t>
        </w:r>
      </w:ins>
      <w:del w:id="193" w:author="." w:date="2022-04-18T11:22:00Z">
        <w:r w:rsidRPr="00F12DBF" w:rsidDel="0041107D">
          <w:rPr>
            <w:rFonts w:asciiTheme="majorBidi" w:hAnsiTheme="majorBidi" w:cstheme="majorBidi"/>
            <w:sz w:val="24"/>
            <w:szCs w:val="24"/>
          </w:rPr>
          <w:delText>,</w:delText>
        </w:r>
      </w:del>
      <w:r w:rsidRPr="00F12DBF">
        <w:rPr>
          <w:rFonts w:asciiTheme="majorBidi" w:hAnsiTheme="majorBidi" w:cstheme="majorBidi"/>
          <w:sz w:val="24"/>
          <w:szCs w:val="24"/>
        </w:rPr>
        <w:t xml:space="preserve"> deception</w:t>
      </w:r>
      <w:ins w:id="194" w:author="." w:date="2022-04-18T11:22:00Z">
        <w:r w:rsidR="0041107D">
          <w:rPr>
            <w:rFonts w:asciiTheme="majorBidi" w:hAnsiTheme="majorBidi" w:cstheme="majorBidi"/>
            <w:sz w:val="24"/>
            <w:szCs w:val="24"/>
          </w:rPr>
          <w:t>,</w:t>
        </w:r>
      </w:ins>
      <w:r w:rsidRPr="00F12DBF">
        <w:rPr>
          <w:rFonts w:asciiTheme="majorBidi" w:hAnsiTheme="majorBidi" w:cstheme="majorBidi"/>
          <w:sz w:val="24"/>
          <w:szCs w:val="24"/>
        </w:rPr>
        <w:t xml:space="preserve"> as a case study. With this research, we </w:t>
      </w:r>
      <w:del w:id="195" w:author="." w:date="2022-04-18T11:22:00Z">
        <w:r w:rsidRPr="00F12DBF" w:rsidDel="0041107D">
          <w:rPr>
            <w:rFonts w:asciiTheme="majorBidi" w:hAnsiTheme="majorBidi" w:cstheme="majorBidi"/>
            <w:sz w:val="24"/>
            <w:szCs w:val="24"/>
          </w:rPr>
          <w:delText xml:space="preserve">comprise </w:delText>
        </w:r>
      </w:del>
      <w:ins w:id="196" w:author="." w:date="2022-04-18T11:22:00Z">
        <w:r w:rsidR="0041107D">
          <w:rPr>
            <w:rFonts w:asciiTheme="majorBidi" w:hAnsiTheme="majorBidi" w:cstheme="majorBidi"/>
            <w:sz w:val="24"/>
            <w:szCs w:val="24"/>
          </w:rPr>
          <w:t>construct</w:t>
        </w:r>
        <w:r w:rsidR="0041107D" w:rsidRPr="00F12DBF">
          <w:rPr>
            <w:rFonts w:asciiTheme="majorBidi" w:hAnsiTheme="majorBidi" w:cstheme="majorBidi"/>
            <w:sz w:val="24"/>
            <w:szCs w:val="24"/>
          </w:rPr>
          <w:t xml:space="preserve"> </w:t>
        </w:r>
      </w:ins>
      <w:r w:rsidRPr="00F12DBF">
        <w:rPr>
          <w:rFonts w:asciiTheme="majorBidi" w:hAnsiTheme="majorBidi" w:cstheme="majorBidi"/>
          <w:sz w:val="24"/>
          <w:szCs w:val="24"/>
        </w:rPr>
        <w:t xml:space="preserve">a detailed value proposition plan for </w:t>
      </w:r>
      <w:r w:rsidR="00BC1E50" w:rsidRPr="00F12DBF">
        <w:rPr>
          <w:rFonts w:asciiTheme="majorBidi" w:hAnsiTheme="majorBidi" w:cstheme="majorBidi"/>
          <w:sz w:val="24"/>
          <w:szCs w:val="24"/>
        </w:rPr>
        <w:t xml:space="preserve">potential </w:t>
      </w:r>
      <w:r w:rsidRPr="00F12DBF">
        <w:rPr>
          <w:rFonts w:asciiTheme="majorBidi" w:hAnsiTheme="majorBidi" w:cstheme="majorBidi"/>
          <w:sz w:val="24"/>
          <w:szCs w:val="24"/>
        </w:rPr>
        <w:t>vendor</w:t>
      </w:r>
      <w:r w:rsidR="00BC1E50" w:rsidRPr="00F12DBF">
        <w:rPr>
          <w:rFonts w:asciiTheme="majorBidi" w:hAnsiTheme="majorBidi" w:cstheme="majorBidi"/>
          <w:sz w:val="24"/>
          <w:szCs w:val="24"/>
        </w:rPr>
        <w:t>s</w:t>
      </w:r>
      <w:r w:rsidRPr="00F12DBF">
        <w:rPr>
          <w:rFonts w:asciiTheme="majorBidi" w:hAnsiTheme="majorBidi" w:cstheme="majorBidi"/>
          <w:sz w:val="24"/>
          <w:szCs w:val="24"/>
        </w:rPr>
        <w:t xml:space="preserve"> who wish to transition existing customers who initially deployed the solution on-prem</w:t>
      </w:r>
      <w:ins w:id="197" w:author="." w:date="2022-04-18T11:22:00Z">
        <w:r w:rsidR="0041107D">
          <w:rPr>
            <w:rFonts w:asciiTheme="majorBidi" w:hAnsiTheme="majorBidi" w:cstheme="majorBidi"/>
            <w:sz w:val="24"/>
            <w:szCs w:val="24"/>
          </w:rPr>
          <w:t>ise</w:t>
        </w:r>
      </w:ins>
      <w:ins w:id="198" w:author="." w:date="2022-04-18T11:23:00Z">
        <w:r w:rsidR="0041107D">
          <w:rPr>
            <w:rFonts w:asciiTheme="majorBidi" w:hAnsiTheme="majorBidi" w:cstheme="majorBidi"/>
            <w:sz w:val="24"/>
            <w:szCs w:val="24"/>
          </w:rPr>
          <w:t>s</w:t>
        </w:r>
      </w:ins>
      <w:r w:rsidRPr="00F12DBF">
        <w:rPr>
          <w:rFonts w:asciiTheme="majorBidi" w:hAnsiTheme="majorBidi" w:cstheme="majorBidi"/>
          <w:sz w:val="24"/>
          <w:szCs w:val="24"/>
        </w:rPr>
        <w:t xml:space="preserve"> and </w:t>
      </w:r>
      <w:ins w:id="199" w:author="." w:date="2022-04-18T11:23:00Z">
        <w:r w:rsidR="0041107D">
          <w:rPr>
            <w:rFonts w:asciiTheme="majorBidi" w:hAnsiTheme="majorBidi" w:cstheme="majorBidi"/>
            <w:sz w:val="24"/>
            <w:szCs w:val="24"/>
          </w:rPr>
          <w:t xml:space="preserve">who </w:t>
        </w:r>
      </w:ins>
      <w:r w:rsidRPr="00F12DBF">
        <w:rPr>
          <w:rFonts w:asciiTheme="majorBidi" w:hAnsiTheme="majorBidi" w:cstheme="majorBidi"/>
          <w:sz w:val="24"/>
          <w:szCs w:val="24"/>
        </w:rPr>
        <w:t>now wish to move their customers to a hybrid or native cloud environment.</w:t>
      </w:r>
    </w:p>
    <w:p w14:paraId="08F7FD13" w14:textId="7724BEBC" w:rsidR="00330781" w:rsidRPr="00F12DBF" w:rsidRDefault="00330781" w:rsidP="00FA2441">
      <w:pPr>
        <w:spacing w:line="360" w:lineRule="auto"/>
        <w:jc w:val="both"/>
        <w:rPr>
          <w:rFonts w:asciiTheme="majorBidi" w:hAnsiTheme="majorBidi" w:cstheme="majorBidi"/>
          <w:sz w:val="24"/>
          <w:szCs w:val="24"/>
        </w:rPr>
      </w:pPr>
      <w:bookmarkStart w:id="200" w:name="_Hlk99202881"/>
      <w:bookmarkEnd w:id="187"/>
      <w:r w:rsidRPr="00F12DBF">
        <w:rPr>
          <w:rFonts w:asciiTheme="majorBidi" w:hAnsiTheme="majorBidi" w:cstheme="majorBidi"/>
          <w:sz w:val="24"/>
          <w:szCs w:val="24"/>
        </w:rPr>
        <w:t xml:space="preserve">Organizations who deploy </w:t>
      </w:r>
      <w:del w:id="201" w:author="." w:date="2022-04-18T11:23:00Z">
        <w:r w:rsidRPr="00F12DBF" w:rsidDel="0041107D">
          <w:rPr>
            <w:rFonts w:asciiTheme="majorBidi" w:hAnsiTheme="majorBidi" w:cstheme="majorBidi"/>
            <w:sz w:val="24"/>
            <w:szCs w:val="24"/>
          </w:rPr>
          <w:delText>C</w:delText>
        </w:r>
      </w:del>
      <w:del w:id="202" w:author="." w:date="2022-04-18T11:24:00Z">
        <w:r w:rsidRPr="00F12DBF" w:rsidDel="0041107D">
          <w:rPr>
            <w:rFonts w:asciiTheme="majorBidi" w:hAnsiTheme="majorBidi" w:cstheme="majorBidi"/>
            <w:sz w:val="24"/>
            <w:szCs w:val="24"/>
          </w:rPr>
          <w:delText xml:space="preserve">yber </w:delText>
        </w:r>
      </w:del>
      <w:r w:rsidRPr="00F12DBF">
        <w:rPr>
          <w:rFonts w:asciiTheme="majorBidi" w:hAnsiTheme="majorBidi" w:cstheme="majorBidi"/>
          <w:sz w:val="24"/>
          <w:szCs w:val="24"/>
        </w:rPr>
        <w:t xml:space="preserve">active </w:t>
      </w:r>
      <w:ins w:id="203" w:author="." w:date="2022-04-18T11:24:00Z">
        <w:r w:rsidR="0041107D">
          <w:rPr>
            <w:rFonts w:asciiTheme="majorBidi" w:hAnsiTheme="majorBidi" w:cstheme="majorBidi"/>
            <w:sz w:val="24"/>
            <w:szCs w:val="24"/>
          </w:rPr>
          <w:t xml:space="preserve">cyber </w:t>
        </w:r>
      </w:ins>
      <w:r w:rsidRPr="00F12DBF">
        <w:rPr>
          <w:rFonts w:asciiTheme="majorBidi" w:hAnsiTheme="majorBidi" w:cstheme="majorBidi"/>
          <w:sz w:val="24"/>
          <w:szCs w:val="24"/>
        </w:rPr>
        <w:t>defense technology on-premises get value from the technology</w:t>
      </w:r>
      <w:del w:id="204" w:author="." w:date="2022-04-18T11:26:00Z">
        <w:r w:rsidRPr="00F12DBF" w:rsidDel="0041107D">
          <w:rPr>
            <w:rFonts w:asciiTheme="majorBidi" w:hAnsiTheme="majorBidi" w:cstheme="majorBidi"/>
            <w:sz w:val="24"/>
            <w:szCs w:val="24"/>
          </w:rPr>
          <w:delText>.</w:delText>
        </w:r>
      </w:del>
      <w:ins w:id="205" w:author="." w:date="2022-04-18T11:26:00Z">
        <w:r w:rsidR="0041107D">
          <w:rPr>
            <w:rFonts w:asciiTheme="majorBidi" w:hAnsiTheme="majorBidi" w:cstheme="majorBidi"/>
            <w:sz w:val="24"/>
            <w:szCs w:val="24"/>
          </w:rPr>
          <w:t xml:space="preserve"> including</w:t>
        </w:r>
      </w:ins>
      <w:r w:rsidRPr="00F12DBF">
        <w:rPr>
          <w:rFonts w:asciiTheme="majorBidi" w:hAnsiTheme="majorBidi" w:cstheme="majorBidi"/>
          <w:sz w:val="24"/>
          <w:szCs w:val="24"/>
        </w:rPr>
        <w:t xml:space="preserve"> </w:t>
      </w:r>
      <w:del w:id="206" w:author="." w:date="2022-04-18T11:26:00Z">
        <w:r w:rsidRPr="00F12DBF" w:rsidDel="0041107D">
          <w:rPr>
            <w:rFonts w:asciiTheme="majorBidi" w:hAnsiTheme="majorBidi" w:cstheme="majorBidi"/>
            <w:sz w:val="24"/>
            <w:szCs w:val="24"/>
          </w:rPr>
          <w:delText>E</w:delText>
        </w:r>
      </w:del>
      <w:ins w:id="207" w:author="." w:date="2022-04-18T11:26:00Z">
        <w:r w:rsidR="0041107D">
          <w:rPr>
            <w:rFonts w:asciiTheme="majorBidi" w:hAnsiTheme="majorBidi" w:cstheme="majorBidi"/>
            <w:sz w:val="24"/>
            <w:szCs w:val="24"/>
          </w:rPr>
          <w:t>e</w:t>
        </w:r>
      </w:ins>
      <w:r w:rsidRPr="00F12DBF">
        <w:rPr>
          <w:rFonts w:asciiTheme="majorBidi" w:hAnsiTheme="majorBidi" w:cstheme="majorBidi"/>
          <w:sz w:val="24"/>
          <w:szCs w:val="24"/>
        </w:rPr>
        <w:t>ase of deployment, reducing the organization</w:t>
      </w:r>
      <w:del w:id="208" w:author="." w:date="2022-04-18T11:26:00Z">
        <w:r w:rsidRPr="00F12DBF" w:rsidDel="0041107D">
          <w:rPr>
            <w:rFonts w:asciiTheme="majorBidi" w:hAnsiTheme="majorBidi" w:cstheme="majorBidi"/>
            <w:sz w:val="24"/>
            <w:szCs w:val="24"/>
          </w:rPr>
          <w:delText>'</w:delText>
        </w:r>
      </w:del>
      <w:ins w:id="209" w:author="." w:date="2022-04-18T11:26:00Z">
        <w:r w:rsidR="0041107D">
          <w:rPr>
            <w:rFonts w:asciiTheme="majorBidi" w:hAnsiTheme="majorBidi" w:cstheme="majorBidi"/>
            <w:sz w:val="24"/>
            <w:szCs w:val="24"/>
          </w:rPr>
          <w:t>’</w:t>
        </w:r>
      </w:ins>
      <w:r w:rsidRPr="00F12DBF">
        <w:rPr>
          <w:rFonts w:asciiTheme="majorBidi" w:hAnsiTheme="majorBidi" w:cstheme="majorBidi"/>
          <w:sz w:val="24"/>
          <w:szCs w:val="24"/>
        </w:rPr>
        <w:t xml:space="preserve">s risk, getting high </w:t>
      </w:r>
      <w:r w:rsidRPr="00F12DBF">
        <w:rPr>
          <w:rFonts w:asciiTheme="majorBidi" w:hAnsiTheme="majorBidi" w:cstheme="majorBidi"/>
          <w:sz w:val="24"/>
          <w:szCs w:val="24"/>
        </w:rPr>
        <w:lastRenderedPageBreak/>
        <w:t>fidelity alerts, less I</w:t>
      </w:r>
      <w:del w:id="210" w:author="." w:date="2022-04-18T11:26:00Z">
        <w:r w:rsidRPr="00F12DBF" w:rsidDel="0041107D">
          <w:rPr>
            <w:rFonts w:asciiTheme="majorBidi" w:hAnsiTheme="majorBidi" w:cstheme="majorBidi"/>
            <w:sz w:val="24"/>
            <w:szCs w:val="24"/>
          </w:rPr>
          <w:delText>.</w:delText>
        </w:r>
      </w:del>
      <w:r w:rsidRPr="00F12DBF">
        <w:rPr>
          <w:rFonts w:asciiTheme="majorBidi" w:hAnsiTheme="majorBidi" w:cstheme="majorBidi"/>
          <w:sz w:val="24"/>
          <w:szCs w:val="24"/>
        </w:rPr>
        <w:t>T</w:t>
      </w:r>
      <w:del w:id="211" w:author="." w:date="2022-04-18T11:26:00Z">
        <w:r w:rsidRPr="00F12DBF" w:rsidDel="0041107D">
          <w:rPr>
            <w:rFonts w:asciiTheme="majorBidi" w:hAnsiTheme="majorBidi" w:cstheme="majorBidi"/>
            <w:sz w:val="24"/>
            <w:szCs w:val="24"/>
          </w:rPr>
          <w:delText>.</w:delText>
        </w:r>
      </w:del>
      <w:r w:rsidRPr="00F12DBF">
        <w:rPr>
          <w:rFonts w:asciiTheme="majorBidi" w:hAnsiTheme="majorBidi" w:cstheme="majorBidi"/>
          <w:sz w:val="24"/>
          <w:szCs w:val="24"/>
        </w:rPr>
        <w:t xml:space="preserve"> maintenance</w:t>
      </w:r>
      <w:del w:id="212" w:author="." w:date="2022-04-18T11:26:00Z">
        <w:r w:rsidRPr="00F12DBF" w:rsidDel="0041107D">
          <w:rPr>
            <w:rFonts w:asciiTheme="majorBidi" w:hAnsiTheme="majorBidi" w:cstheme="majorBidi"/>
            <w:sz w:val="24"/>
            <w:szCs w:val="24"/>
          </w:rPr>
          <w:delText xml:space="preserve"> is needed</w:delText>
        </w:r>
      </w:del>
      <w:r w:rsidRPr="00F12DBF">
        <w:rPr>
          <w:rFonts w:asciiTheme="majorBidi" w:hAnsiTheme="majorBidi" w:cstheme="majorBidi"/>
          <w:sz w:val="24"/>
          <w:szCs w:val="24"/>
        </w:rPr>
        <w:t>, early detection</w:t>
      </w:r>
      <w:r w:rsidR="00992AC7">
        <w:rPr>
          <w:rFonts w:asciiTheme="majorBidi" w:hAnsiTheme="majorBidi" w:cstheme="majorBidi"/>
          <w:sz w:val="24"/>
          <w:szCs w:val="24"/>
        </w:rPr>
        <w:t>,</w:t>
      </w:r>
      <w:r w:rsidRPr="00F12DBF">
        <w:rPr>
          <w:rFonts w:asciiTheme="majorBidi" w:hAnsiTheme="majorBidi" w:cstheme="majorBidi"/>
          <w:sz w:val="24"/>
          <w:szCs w:val="24"/>
        </w:rPr>
        <w:t xml:space="preserve"> and many more offerings</w:t>
      </w:r>
      <w:r w:rsidR="00B3096D">
        <w:rPr>
          <w:rFonts w:asciiTheme="majorBidi" w:hAnsiTheme="majorBidi" w:cstheme="majorBidi"/>
          <w:sz w:val="24"/>
          <w:szCs w:val="24"/>
        </w:rPr>
        <w:t>.</w:t>
      </w:r>
      <w:r w:rsidRPr="00F12DBF">
        <w:rPr>
          <w:rFonts w:asciiTheme="majorBidi" w:hAnsiTheme="majorBidi" w:cstheme="majorBidi"/>
          <w:sz w:val="24"/>
          <w:szCs w:val="24"/>
        </w:rPr>
        <w:t xml:space="preserve"> </w:t>
      </w:r>
      <w:del w:id="213" w:author="." w:date="2022-04-18T11:27:00Z">
        <w:r w:rsidRPr="00F12DBF" w:rsidDel="0041107D">
          <w:rPr>
            <w:rFonts w:asciiTheme="majorBidi" w:hAnsiTheme="majorBidi" w:cstheme="majorBidi"/>
            <w:sz w:val="24"/>
            <w:szCs w:val="24"/>
          </w:rPr>
          <w:delText>(</w:delText>
        </w:r>
      </w:del>
      <w:r w:rsidRPr="00F12DBF">
        <w:rPr>
          <w:rFonts w:asciiTheme="majorBidi" w:hAnsiTheme="majorBidi" w:cstheme="majorBidi"/>
          <w:sz w:val="24"/>
          <w:szCs w:val="24"/>
        </w:rPr>
        <w:t xml:space="preserve">Guy </w:t>
      </w:r>
      <w:proofErr w:type="spellStart"/>
      <w:r w:rsidRPr="00F12DBF">
        <w:rPr>
          <w:rFonts w:asciiTheme="majorBidi" w:hAnsiTheme="majorBidi" w:cstheme="majorBidi"/>
          <w:sz w:val="24"/>
          <w:szCs w:val="24"/>
        </w:rPr>
        <w:t>Waizel</w:t>
      </w:r>
      <w:proofErr w:type="spellEnd"/>
      <w:del w:id="214" w:author="." w:date="2022-04-18T11:27:00Z">
        <w:r w:rsidRPr="00F12DBF" w:rsidDel="0041107D">
          <w:rPr>
            <w:rFonts w:asciiTheme="majorBidi" w:hAnsiTheme="majorBidi" w:cstheme="majorBidi"/>
            <w:sz w:val="24"/>
            <w:szCs w:val="24"/>
          </w:rPr>
          <w:delText>, 2021)</w:delText>
        </w:r>
      </w:del>
      <w:r w:rsidRPr="00F12DBF">
        <w:rPr>
          <w:rFonts w:asciiTheme="majorBidi" w:hAnsiTheme="majorBidi" w:cstheme="majorBidi"/>
          <w:sz w:val="24"/>
          <w:szCs w:val="24"/>
        </w:rPr>
        <w:t xml:space="preserve"> discussed this </w:t>
      </w:r>
      <w:del w:id="215" w:author="Editor" w:date="2022-04-24T14:09:00Z">
        <w:r w:rsidRPr="00F12DBF" w:rsidDel="002B3BFB">
          <w:rPr>
            <w:rFonts w:asciiTheme="majorBidi" w:hAnsiTheme="majorBidi" w:cstheme="majorBidi"/>
            <w:sz w:val="24"/>
            <w:szCs w:val="24"/>
          </w:rPr>
          <w:delText xml:space="preserve">with </w:delText>
        </w:r>
      </w:del>
      <w:del w:id="216" w:author="." w:date="2022-04-18T11:27:00Z">
        <w:r w:rsidRPr="00F12DBF" w:rsidDel="0041107D">
          <w:rPr>
            <w:rFonts w:asciiTheme="majorBidi" w:hAnsiTheme="majorBidi" w:cstheme="majorBidi"/>
            <w:sz w:val="24"/>
            <w:szCs w:val="24"/>
          </w:rPr>
          <w:delText>all</w:delText>
        </w:r>
      </w:del>
      <w:ins w:id="217" w:author="." w:date="2022-04-18T11:27:00Z">
        <w:r w:rsidR="0041107D">
          <w:rPr>
            <w:rFonts w:asciiTheme="majorBidi" w:hAnsiTheme="majorBidi" w:cstheme="majorBidi"/>
            <w:sz w:val="24"/>
            <w:szCs w:val="24"/>
          </w:rPr>
          <w:t>on the</w:t>
        </w:r>
      </w:ins>
      <w:r w:rsidRPr="00F12DBF">
        <w:rPr>
          <w:rFonts w:asciiTheme="majorBidi" w:hAnsiTheme="majorBidi" w:cstheme="majorBidi"/>
          <w:sz w:val="24"/>
          <w:szCs w:val="24"/>
        </w:rPr>
        <w:t xml:space="preserve"> </w:t>
      </w:r>
      <w:proofErr w:type="spellStart"/>
      <w:r w:rsidRPr="00F12DBF">
        <w:rPr>
          <w:rFonts w:asciiTheme="majorBidi" w:hAnsiTheme="majorBidi" w:cstheme="majorBidi"/>
          <w:sz w:val="24"/>
          <w:szCs w:val="24"/>
        </w:rPr>
        <w:t>TrapX</w:t>
      </w:r>
      <w:proofErr w:type="spellEnd"/>
      <w:r w:rsidRPr="00F12DBF">
        <w:rPr>
          <w:rFonts w:asciiTheme="majorBidi" w:hAnsiTheme="majorBidi" w:cstheme="majorBidi"/>
          <w:sz w:val="24"/>
          <w:szCs w:val="24"/>
        </w:rPr>
        <w:t xml:space="preserve"> </w:t>
      </w:r>
      <w:del w:id="218" w:author="." w:date="2022-04-18T11:27:00Z">
        <w:r w:rsidRPr="00F12DBF" w:rsidDel="0041107D">
          <w:rPr>
            <w:rFonts w:asciiTheme="majorBidi" w:hAnsiTheme="majorBidi" w:cstheme="majorBidi"/>
            <w:sz w:val="24"/>
            <w:szCs w:val="24"/>
          </w:rPr>
          <w:delText>S</w:delText>
        </w:r>
      </w:del>
      <w:ins w:id="219" w:author="." w:date="2022-04-19T09:33:00Z">
        <w:r w:rsidR="00667091">
          <w:rPr>
            <w:rFonts w:asciiTheme="majorBidi" w:hAnsiTheme="majorBidi" w:cstheme="majorBidi"/>
            <w:sz w:val="24"/>
            <w:szCs w:val="24"/>
          </w:rPr>
          <w:t>S</w:t>
        </w:r>
      </w:ins>
      <w:r w:rsidRPr="00F12DBF">
        <w:rPr>
          <w:rFonts w:asciiTheme="majorBidi" w:hAnsiTheme="majorBidi" w:cstheme="majorBidi"/>
          <w:sz w:val="24"/>
          <w:szCs w:val="24"/>
        </w:rPr>
        <w:t>ecurity</w:t>
      </w:r>
      <w:r w:rsidR="00555E52">
        <w:rPr>
          <w:rFonts w:asciiTheme="majorBidi" w:hAnsiTheme="majorBidi" w:cstheme="majorBidi"/>
          <w:sz w:val="24"/>
          <w:szCs w:val="24"/>
        </w:rPr>
        <w:t xml:space="preserve"> blogs</w:t>
      </w:r>
      <w:ins w:id="220" w:author="." w:date="2022-04-18T11:27:00Z">
        <w:r w:rsidR="0041107D">
          <w:rPr>
            <w:rFonts w:asciiTheme="majorBidi" w:hAnsiTheme="majorBidi" w:cstheme="majorBidi"/>
            <w:sz w:val="24"/>
            <w:szCs w:val="24"/>
          </w:rPr>
          <w:t xml:space="preserve"> (</w:t>
        </w:r>
        <w:commentRangeStart w:id="221"/>
        <w:r w:rsidR="0041107D">
          <w:rPr>
            <w:rFonts w:asciiTheme="majorBidi" w:hAnsiTheme="majorBidi" w:cstheme="majorBidi"/>
            <w:sz w:val="24"/>
            <w:szCs w:val="24"/>
          </w:rPr>
          <w:t>Waizel, 2021</w:t>
        </w:r>
      </w:ins>
      <w:commentRangeEnd w:id="221"/>
      <w:ins w:id="222" w:author="." w:date="2022-04-18T11:28:00Z">
        <w:r w:rsidR="0041107D">
          <w:rPr>
            <w:rStyle w:val="CommentReference"/>
          </w:rPr>
          <w:commentReference w:id="221"/>
        </w:r>
      </w:ins>
      <w:ins w:id="223" w:author="." w:date="2022-04-18T11:27:00Z">
        <w:r w:rsidR="0041107D">
          <w:rPr>
            <w:rFonts w:asciiTheme="majorBidi" w:hAnsiTheme="majorBidi" w:cstheme="majorBidi"/>
            <w:sz w:val="24"/>
            <w:szCs w:val="24"/>
          </w:rPr>
          <w:t>)</w:t>
        </w:r>
      </w:ins>
      <w:r w:rsidRPr="00F12DBF">
        <w:rPr>
          <w:rFonts w:asciiTheme="majorBidi" w:hAnsiTheme="majorBidi" w:cstheme="majorBidi"/>
          <w:sz w:val="24"/>
          <w:szCs w:val="24"/>
        </w:rPr>
        <w:t>.</w:t>
      </w:r>
    </w:p>
    <w:bookmarkEnd w:id="200"/>
    <w:p w14:paraId="55592C0D" w14:textId="30B1A546" w:rsidR="008E1BBD" w:rsidRPr="0036671F" w:rsidRDefault="00E15B8E" w:rsidP="00FA2441">
      <w:pPr>
        <w:spacing w:line="360" w:lineRule="auto"/>
        <w:jc w:val="both"/>
        <w:rPr>
          <w:rFonts w:asciiTheme="majorBidi" w:hAnsiTheme="majorBidi" w:cstheme="majorBidi"/>
          <w:sz w:val="24"/>
          <w:szCs w:val="24"/>
          <w:shd w:val="clear" w:color="auto" w:fill="FFFFFF"/>
        </w:rPr>
      </w:pPr>
      <w:r w:rsidRPr="0036671F">
        <w:rPr>
          <w:rFonts w:asciiTheme="majorBidi" w:hAnsiTheme="majorBidi" w:cstheme="majorBidi"/>
          <w:sz w:val="24"/>
          <w:szCs w:val="24"/>
        </w:rPr>
        <w:t>S</w:t>
      </w:r>
      <w:del w:id="224" w:author="." w:date="2022-04-18T11:29:00Z">
        <w:r w:rsidRPr="0036671F" w:rsidDel="0041107D">
          <w:rPr>
            <w:rFonts w:asciiTheme="majorBidi" w:hAnsiTheme="majorBidi" w:cstheme="majorBidi"/>
            <w:sz w:val="24"/>
            <w:szCs w:val="24"/>
          </w:rPr>
          <w:delText>a</w:delText>
        </w:r>
      </w:del>
      <w:proofErr w:type="gramStart"/>
      <w:ins w:id="225" w:author="." w:date="2022-04-18T11:29:00Z">
        <w:r w:rsidR="0041107D">
          <w:rPr>
            <w:rFonts w:asciiTheme="majorBidi" w:hAnsiTheme="majorBidi" w:cstheme="majorBidi"/>
            <w:sz w:val="24"/>
            <w:szCs w:val="24"/>
          </w:rPr>
          <w:t>u</w:t>
        </w:r>
      </w:ins>
      <w:r w:rsidRPr="0036671F">
        <w:rPr>
          <w:rFonts w:asciiTheme="majorBidi" w:hAnsiTheme="majorBidi" w:cstheme="majorBidi"/>
          <w:sz w:val="24"/>
          <w:szCs w:val="24"/>
        </w:rPr>
        <w:t>n Tzu</w:t>
      </w:r>
      <w:proofErr w:type="gramEnd"/>
      <w:del w:id="226" w:author="." w:date="2022-04-18T11:29:00Z">
        <w:r w:rsidRPr="0036671F" w:rsidDel="0041107D">
          <w:rPr>
            <w:rFonts w:asciiTheme="majorBidi" w:hAnsiTheme="majorBidi" w:cstheme="majorBidi"/>
            <w:sz w:val="24"/>
            <w:szCs w:val="24"/>
          </w:rPr>
          <w:delText xml:space="preserve"> </w:delText>
        </w:r>
      </w:del>
      <w:r w:rsidR="00FA1D7B" w:rsidRPr="0036671F">
        <w:rPr>
          <w:rFonts w:asciiTheme="majorBidi" w:hAnsiTheme="majorBidi" w:cstheme="majorBidi"/>
          <w:sz w:val="24"/>
          <w:szCs w:val="24"/>
        </w:rPr>
        <w:t xml:space="preserve">, the military strategist </w:t>
      </w:r>
      <w:del w:id="227" w:author="." w:date="2022-04-18T11:33:00Z">
        <w:r w:rsidR="00FA1D7B" w:rsidRPr="0036671F" w:rsidDel="0041107D">
          <w:rPr>
            <w:rFonts w:asciiTheme="majorBidi" w:hAnsiTheme="majorBidi" w:cstheme="majorBidi"/>
            <w:sz w:val="24"/>
            <w:szCs w:val="24"/>
          </w:rPr>
          <w:delText xml:space="preserve">from </w:delText>
        </w:r>
      </w:del>
      <w:ins w:id="228" w:author="." w:date="2022-04-18T11:33:00Z">
        <w:r w:rsidR="0041107D">
          <w:rPr>
            <w:rFonts w:asciiTheme="majorBidi" w:hAnsiTheme="majorBidi" w:cstheme="majorBidi"/>
            <w:sz w:val="24"/>
            <w:szCs w:val="24"/>
          </w:rPr>
          <w:t>of</w:t>
        </w:r>
        <w:r w:rsidR="0041107D" w:rsidRPr="0036671F">
          <w:rPr>
            <w:rFonts w:asciiTheme="majorBidi" w:hAnsiTheme="majorBidi" w:cstheme="majorBidi"/>
            <w:sz w:val="24"/>
            <w:szCs w:val="24"/>
          </w:rPr>
          <w:t xml:space="preserve"> </w:t>
        </w:r>
      </w:ins>
      <w:del w:id="229" w:author="." w:date="2022-04-18T11:29:00Z">
        <w:r w:rsidR="00FA1D7B" w:rsidRPr="0036671F" w:rsidDel="0041107D">
          <w:rPr>
            <w:rFonts w:asciiTheme="majorBidi" w:hAnsiTheme="majorBidi" w:cstheme="majorBidi"/>
            <w:color w:val="000000"/>
            <w:sz w:val="24"/>
            <w:szCs w:val="24"/>
            <w:shd w:val="clear" w:color="auto" w:fill="F8F9FA"/>
          </w:rPr>
          <w:delText xml:space="preserve">496 </w:delText>
        </w:r>
      </w:del>
      <w:ins w:id="230" w:author="." w:date="2022-04-18T11:29:00Z">
        <w:r w:rsidR="0041107D">
          <w:rPr>
            <w:rFonts w:asciiTheme="majorBidi" w:hAnsiTheme="majorBidi" w:cstheme="majorBidi"/>
            <w:color w:val="000000"/>
            <w:sz w:val="24"/>
            <w:szCs w:val="24"/>
            <w:shd w:val="clear" w:color="auto" w:fill="F8F9FA"/>
          </w:rPr>
          <w:t xml:space="preserve">the </w:t>
        </w:r>
      </w:ins>
      <w:ins w:id="231" w:author="." w:date="2022-04-18T11:33:00Z">
        <w:r w:rsidR="0041107D">
          <w:rPr>
            <w:rFonts w:asciiTheme="majorBidi" w:hAnsiTheme="majorBidi" w:cstheme="majorBidi"/>
            <w:color w:val="000000"/>
            <w:sz w:val="24"/>
            <w:szCs w:val="24"/>
            <w:shd w:val="clear" w:color="auto" w:fill="F8F9FA"/>
          </w:rPr>
          <w:t>sixth</w:t>
        </w:r>
      </w:ins>
      <w:ins w:id="232" w:author="." w:date="2022-04-18T11:29:00Z">
        <w:r w:rsidR="0041107D">
          <w:rPr>
            <w:rFonts w:asciiTheme="majorBidi" w:hAnsiTheme="majorBidi" w:cstheme="majorBidi"/>
            <w:color w:val="000000"/>
            <w:sz w:val="24"/>
            <w:szCs w:val="24"/>
            <w:shd w:val="clear" w:color="auto" w:fill="F8F9FA"/>
          </w:rPr>
          <w:t xml:space="preserve"> cen</w:t>
        </w:r>
      </w:ins>
      <w:ins w:id="233" w:author="." w:date="2022-04-18T11:30:00Z">
        <w:r w:rsidR="0041107D">
          <w:rPr>
            <w:rFonts w:asciiTheme="majorBidi" w:hAnsiTheme="majorBidi" w:cstheme="majorBidi"/>
            <w:color w:val="000000"/>
            <w:sz w:val="24"/>
            <w:szCs w:val="24"/>
            <w:shd w:val="clear" w:color="auto" w:fill="F8F9FA"/>
          </w:rPr>
          <w:t>tury</w:t>
        </w:r>
      </w:ins>
      <w:ins w:id="234" w:author="." w:date="2022-04-18T11:29:00Z">
        <w:r w:rsidR="0041107D" w:rsidRPr="0036671F">
          <w:rPr>
            <w:rFonts w:asciiTheme="majorBidi" w:hAnsiTheme="majorBidi" w:cstheme="majorBidi"/>
            <w:color w:val="000000"/>
            <w:sz w:val="24"/>
            <w:szCs w:val="24"/>
            <w:shd w:val="clear" w:color="auto" w:fill="F8F9FA"/>
          </w:rPr>
          <w:t xml:space="preserve"> </w:t>
        </w:r>
      </w:ins>
      <w:r w:rsidR="00FA1D7B" w:rsidRPr="0036671F">
        <w:rPr>
          <w:rFonts w:asciiTheme="majorBidi" w:hAnsiTheme="majorBidi" w:cstheme="majorBidi"/>
          <w:color w:val="000000"/>
          <w:sz w:val="24"/>
          <w:szCs w:val="24"/>
          <w:shd w:val="clear" w:color="auto" w:fill="F8F9FA"/>
        </w:rPr>
        <w:t>BC</w:t>
      </w:r>
      <w:r w:rsidR="00FA1D7B" w:rsidRPr="0036671F">
        <w:rPr>
          <w:rFonts w:asciiTheme="majorBidi" w:hAnsiTheme="majorBidi" w:cstheme="majorBidi"/>
          <w:sz w:val="24"/>
          <w:szCs w:val="24"/>
        </w:rPr>
        <w:t xml:space="preserve">, </w:t>
      </w:r>
      <w:r w:rsidRPr="0036671F">
        <w:rPr>
          <w:rFonts w:asciiTheme="majorBidi" w:hAnsiTheme="majorBidi" w:cstheme="majorBidi"/>
          <w:sz w:val="24"/>
          <w:szCs w:val="24"/>
        </w:rPr>
        <w:t xml:space="preserve">was the </w:t>
      </w:r>
      <w:del w:id="235" w:author="." w:date="2022-04-18T11:29:00Z">
        <w:r w:rsidRPr="0036671F" w:rsidDel="0041107D">
          <w:rPr>
            <w:rFonts w:asciiTheme="majorBidi" w:hAnsiTheme="majorBidi" w:cstheme="majorBidi"/>
            <w:sz w:val="24"/>
            <w:szCs w:val="24"/>
          </w:rPr>
          <w:delText>1</w:delText>
        </w:r>
      </w:del>
      <w:ins w:id="236" w:author="." w:date="2022-04-18T11:29:00Z">
        <w:r w:rsidR="0041107D">
          <w:rPr>
            <w:rFonts w:asciiTheme="majorBidi" w:hAnsiTheme="majorBidi" w:cstheme="majorBidi"/>
            <w:sz w:val="24"/>
            <w:szCs w:val="24"/>
          </w:rPr>
          <w:t>fir</w:t>
        </w:r>
      </w:ins>
      <w:r w:rsidRPr="0036671F">
        <w:rPr>
          <w:rFonts w:asciiTheme="majorBidi" w:hAnsiTheme="majorBidi" w:cstheme="majorBidi"/>
          <w:sz w:val="24"/>
          <w:szCs w:val="24"/>
        </w:rPr>
        <w:t>st</w:t>
      </w:r>
      <w:del w:id="237" w:author="." w:date="2022-04-18T11:30:00Z">
        <w:r w:rsidRPr="0036671F" w:rsidDel="0041107D">
          <w:rPr>
            <w:rFonts w:asciiTheme="majorBidi" w:hAnsiTheme="majorBidi" w:cstheme="majorBidi"/>
            <w:sz w:val="24"/>
            <w:szCs w:val="24"/>
          </w:rPr>
          <w:delText xml:space="preserve"> one</w:delText>
        </w:r>
      </w:del>
      <w:r w:rsidRPr="0036671F">
        <w:rPr>
          <w:rFonts w:asciiTheme="majorBidi" w:hAnsiTheme="majorBidi" w:cstheme="majorBidi"/>
          <w:sz w:val="24"/>
          <w:szCs w:val="24"/>
        </w:rPr>
        <w:t xml:space="preserve"> </w:t>
      </w:r>
      <w:del w:id="238" w:author="." w:date="2022-04-18T11:30:00Z">
        <w:r w:rsidRPr="0036671F" w:rsidDel="0041107D">
          <w:rPr>
            <w:rFonts w:asciiTheme="majorBidi" w:hAnsiTheme="majorBidi" w:cstheme="majorBidi"/>
            <w:sz w:val="24"/>
            <w:szCs w:val="24"/>
          </w:rPr>
          <w:delText>wh</w:delText>
        </w:r>
      </w:del>
      <w:ins w:id="239" w:author="." w:date="2022-04-18T11:30:00Z">
        <w:r w:rsidR="0041107D">
          <w:rPr>
            <w:rFonts w:asciiTheme="majorBidi" w:hAnsiTheme="majorBidi" w:cstheme="majorBidi"/>
            <w:sz w:val="24"/>
            <w:szCs w:val="24"/>
          </w:rPr>
          <w:t>t</w:t>
        </w:r>
      </w:ins>
      <w:r w:rsidRPr="0036671F">
        <w:rPr>
          <w:rFonts w:asciiTheme="majorBidi" w:hAnsiTheme="majorBidi" w:cstheme="majorBidi"/>
          <w:sz w:val="24"/>
          <w:szCs w:val="24"/>
        </w:rPr>
        <w:t>o introduce</w:t>
      </w:r>
      <w:del w:id="240" w:author="." w:date="2022-04-18T11:30:00Z">
        <w:r w:rsidRPr="0036671F" w:rsidDel="0041107D">
          <w:rPr>
            <w:rFonts w:asciiTheme="majorBidi" w:hAnsiTheme="majorBidi" w:cstheme="majorBidi"/>
            <w:sz w:val="24"/>
            <w:szCs w:val="24"/>
          </w:rPr>
          <w:delText>d</w:delText>
        </w:r>
      </w:del>
      <w:r w:rsidRPr="0036671F">
        <w:rPr>
          <w:rFonts w:asciiTheme="majorBidi" w:hAnsiTheme="majorBidi" w:cstheme="majorBidi"/>
          <w:sz w:val="24"/>
          <w:szCs w:val="24"/>
        </w:rPr>
        <w:t xml:space="preserve"> t</w:t>
      </w:r>
      <w:r w:rsidR="00AB0347" w:rsidRPr="0036671F">
        <w:rPr>
          <w:rFonts w:asciiTheme="majorBidi" w:hAnsiTheme="majorBidi" w:cstheme="majorBidi"/>
          <w:sz w:val="24"/>
          <w:szCs w:val="24"/>
        </w:rPr>
        <w:t xml:space="preserve">he </w:t>
      </w:r>
      <w:r w:rsidR="00A37052" w:rsidRPr="0036671F">
        <w:rPr>
          <w:rFonts w:asciiTheme="majorBidi" w:hAnsiTheme="majorBidi" w:cstheme="majorBidi"/>
          <w:sz w:val="24"/>
          <w:szCs w:val="24"/>
        </w:rPr>
        <w:t>d</w:t>
      </w:r>
      <w:r w:rsidR="00A91A1C" w:rsidRPr="0036671F">
        <w:rPr>
          <w:rFonts w:asciiTheme="majorBidi" w:hAnsiTheme="majorBidi" w:cstheme="majorBidi"/>
          <w:sz w:val="24"/>
          <w:szCs w:val="24"/>
        </w:rPr>
        <w:t xml:space="preserve">eception technique </w:t>
      </w:r>
      <w:r w:rsidR="001A6808" w:rsidRPr="0036671F">
        <w:rPr>
          <w:rFonts w:asciiTheme="majorBidi" w:hAnsiTheme="majorBidi" w:cstheme="majorBidi"/>
          <w:sz w:val="24"/>
          <w:szCs w:val="24"/>
        </w:rPr>
        <w:t xml:space="preserve">as an active defense strategy </w:t>
      </w:r>
      <w:r w:rsidR="00AB0347" w:rsidRPr="0036671F">
        <w:rPr>
          <w:rFonts w:asciiTheme="majorBidi" w:hAnsiTheme="majorBidi" w:cstheme="majorBidi"/>
          <w:sz w:val="24"/>
          <w:szCs w:val="24"/>
        </w:rPr>
        <w:t>to win a war</w:t>
      </w:r>
      <w:r w:rsidRPr="0036671F">
        <w:rPr>
          <w:rFonts w:asciiTheme="majorBidi" w:hAnsiTheme="majorBidi" w:cstheme="majorBidi"/>
          <w:sz w:val="24"/>
          <w:szCs w:val="24"/>
        </w:rPr>
        <w:t xml:space="preserve"> </w:t>
      </w:r>
      <w:r w:rsidR="00FA1D7B" w:rsidRPr="0036671F">
        <w:rPr>
          <w:rFonts w:asciiTheme="majorBidi" w:hAnsiTheme="majorBidi" w:cstheme="majorBidi"/>
          <w:sz w:val="24"/>
          <w:szCs w:val="24"/>
        </w:rPr>
        <w:t xml:space="preserve">and was the </w:t>
      </w:r>
      <w:del w:id="241" w:author="." w:date="2022-04-18T11:30:00Z">
        <w:r w:rsidR="00FA1D7B" w:rsidRPr="0036671F" w:rsidDel="0041107D">
          <w:rPr>
            <w:rFonts w:asciiTheme="majorBidi" w:hAnsiTheme="majorBidi" w:cstheme="majorBidi"/>
            <w:sz w:val="24"/>
            <w:szCs w:val="24"/>
          </w:rPr>
          <w:delText xml:space="preserve">original </w:delText>
        </w:r>
      </w:del>
      <w:r w:rsidR="00FA1D7B" w:rsidRPr="0036671F">
        <w:rPr>
          <w:rFonts w:asciiTheme="majorBidi" w:hAnsiTheme="majorBidi" w:cstheme="majorBidi"/>
          <w:sz w:val="24"/>
          <w:szCs w:val="24"/>
        </w:rPr>
        <w:t xml:space="preserve">author of the </w:t>
      </w:r>
      <w:ins w:id="242" w:author="." w:date="2022-04-18T11:31:00Z">
        <w:r w:rsidR="0041107D">
          <w:rPr>
            <w:rFonts w:asciiTheme="majorBidi" w:hAnsiTheme="majorBidi" w:cstheme="majorBidi"/>
            <w:sz w:val="24"/>
            <w:szCs w:val="24"/>
          </w:rPr>
          <w:t xml:space="preserve">book </w:t>
        </w:r>
        <w:r w:rsidR="0041107D" w:rsidRPr="0041107D">
          <w:rPr>
            <w:rFonts w:asciiTheme="majorBidi" w:hAnsiTheme="majorBidi" w:cstheme="majorBidi"/>
            <w:i/>
            <w:iCs/>
            <w:sz w:val="24"/>
            <w:szCs w:val="24"/>
            <w:rPrChange w:id="243" w:author="." w:date="2022-04-18T11:31:00Z">
              <w:rPr>
                <w:rFonts w:asciiTheme="majorBidi" w:hAnsiTheme="majorBidi" w:cstheme="majorBidi"/>
                <w:sz w:val="24"/>
                <w:szCs w:val="24"/>
              </w:rPr>
            </w:rPrChange>
          </w:rPr>
          <w:t xml:space="preserve">The </w:t>
        </w:r>
      </w:ins>
      <w:r w:rsidR="00FA1D7B" w:rsidRPr="0041107D">
        <w:rPr>
          <w:rFonts w:asciiTheme="majorBidi" w:hAnsiTheme="majorBidi" w:cstheme="majorBidi"/>
          <w:i/>
          <w:iCs/>
          <w:sz w:val="24"/>
          <w:szCs w:val="24"/>
          <w:rPrChange w:id="244" w:author="." w:date="2022-04-18T11:31:00Z">
            <w:rPr>
              <w:rFonts w:asciiTheme="majorBidi" w:hAnsiTheme="majorBidi" w:cstheme="majorBidi"/>
              <w:sz w:val="24"/>
              <w:szCs w:val="24"/>
            </w:rPr>
          </w:rPrChange>
        </w:rPr>
        <w:t>Art of War</w:t>
      </w:r>
      <w:ins w:id="245" w:author="." w:date="2022-04-18T11:31:00Z">
        <w:r w:rsidR="0041107D">
          <w:rPr>
            <w:rFonts w:asciiTheme="majorBidi" w:hAnsiTheme="majorBidi" w:cstheme="majorBidi"/>
            <w:sz w:val="24"/>
            <w:szCs w:val="24"/>
          </w:rPr>
          <w:t>, stating that</w:t>
        </w:r>
      </w:ins>
      <w:del w:id="246" w:author="." w:date="2022-04-18T11:31:00Z">
        <w:r w:rsidR="00FA1D7B" w:rsidRPr="0041107D" w:rsidDel="0041107D">
          <w:rPr>
            <w:rFonts w:asciiTheme="majorBidi" w:hAnsiTheme="majorBidi" w:cstheme="majorBidi"/>
            <w:i/>
            <w:iCs/>
            <w:sz w:val="24"/>
            <w:szCs w:val="24"/>
            <w:rPrChange w:id="247" w:author="." w:date="2022-04-18T11:31:00Z">
              <w:rPr>
                <w:rFonts w:asciiTheme="majorBidi" w:hAnsiTheme="majorBidi" w:cstheme="majorBidi"/>
                <w:sz w:val="24"/>
                <w:szCs w:val="24"/>
              </w:rPr>
            </w:rPrChange>
          </w:rPr>
          <w:delText xml:space="preserve"> book</w:delText>
        </w:r>
      </w:del>
      <w:r w:rsidR="00B3096D">
        <w:rPr>
          <w:rFonts w:asciiTheme="majorBidi" w:hAnsiTheme="majorBidi" w:cstheme="majorBidi"/>
          <w:sz w:val="24"/>
          <w:szCs w:val="24"/>
        </w:rPr>
        <w:t xml:space="preserve"> </w:t>
      </w:r>
      <w:del w:id="248" w:author="." w:date="2022-04-18T11:31:00Z">
        <w:r w:rsidR="007E1D1C" w:rsidRPr="0036671F" w:rsidDel="0041107D">
          <w:rPr>
            <w:rFonts w:asciiTheme="majorBidi" w:hAnsiTheme="majorBidi" w:cstheme="majorBidi"/>
            <w:sz w:val="24"/>
            <w:szCs w:val="24"/>
          </w:rPr>
          <w:delText>"</w:delText>
        </w:r>
        <w:r w:rsidR="004C58B2" w:rsidRPr="0036671F" w:rsidDel="0041107D">
          <w:rPr>
            <w:rFonts w:asciiTheme="majorBidi" w:hAnsiTheme="majorBidi" w:cstheme="majorBidi"/>
            <w:sz w:val="24"/>
            <w:szCs w:val="24"/>
          </w:rPr>
          <w:delText>A</w:delText>
        </w:r>
      </w:del>
      <w:ins w:id="249" w:author="." w:date="2022-04-18T11:31:00Z">
        <w:r w:rsidR="0041107D">
          <w:rPr>
            <w:rFonts w:asciiTheme="majorBidi" w:hAnsiTheme="majorBidi" w:cstheme="majorBidi"/>
            <w:sz w:val="24"/>
            <w:szCs w:val="24"/>
          </w:rPr>
          <w:t>“a</w:t>
        </w:r>
      </w:ins>
      <w:r w:rsidR="004C58B2" w:rsidRPr="0036671F">
        <w:rPr>
          <w:rFonts w:asciiTheme="majorBidi" w:hAnsiTheme="majorBidi" w:cstheme="majorBidi"/>
          <w:sz w:val="24"/>
          <w:szCs w:val="24"/>
        </w:rPr>
        <w:t>ll warfare is based on deception</w:t>
      </w:r>
      <w:del w:id="250" w:author="." w:date="2022-04-18T11:31:00Z">
        <w:r w:rsidR="007E1D1C" w:rsidRPr="0036671F" w:rsidDel="0041107D">
          <w:rPr>
            <w:rFonts w:asciiTheme="majorBidi" w:hAnsiTheme="majorBidi" w:cstheme="majorBidi"/>
            <w:sz w:val="24"/>
            <w:szCs w:val="24"/>
          </w:rPr>
          <w:delText xml:space="preserve"> "</w:delText>
        </w:r>
      </w:del>
      <w:ins w:id="251" w:author="." w:date="2022-04-18T11:31:00Z">
        <w:r w:rsidR="0041107D">
          <w:rPr>
            <w:rFonts w:asciiTheme="majorBidi" w:hAnsiTheme="majorBidi" w:cstheme="majorBidi"/>
            <w:sz w:val="24"/>
            <w:szCs w:val="24"/>
          </w:rPr>
          <w:t>”</w:t>
        </w:r>
      </w:ins>
      <w:r w:rsidR="0099622B" w:rsidRPr="0036671F">
        <w:rPr>
          <w:rFonts w:asciiTheme="majorBidi" w:hAnsiTheme="majorBidi" w:cstheme="majorBidi"/>
          <w:sz w:val="24"/>
          <w:szCs w:val="24"/>
        </w:rPr>
        <w:t xml:space="preserve"> (S</w:t>
      </w:r>
      <w:del w:id="252" w:author="." w:date="2022-04-18T11:31:00Z">
        <w:r w:rsidR="0099622B" w:rsidRPr="0036671F" w:rsidDel="0041107D">
          <w:rPr>
            <w:rFonts w:asciiTheme="majorBidi" w:hAnsiTheme="majorBidi" w:cstheme="majorBidi"/>
            <w:sz w:val="24"/>
            <w:szCs w:val="24"/>
          </w:rPr>
          <w:delText>a</w:delText>
        </w:r>
      </w:del>
      <w:ins w:id="253" w:author="." w:date="2022-04-18T11:31:00Z">
        <w:r w:rsidR="0041107D">
          <w:rPr>
            <w:rFonts w:asciiTheme="majorBidi" w:hAnsiTheme="majorBidi" w:cstheme="majorBidi"/>
            <w:sz w:val="24"/>
            <w:szCs w:val="24"/>
          </w:rPr>
          <w:t>u</w:t>
        </w:r>
      </w:ins>
      <w:r w:rsidR="0099622B" w:rsidRPr="0036671F">
        <w:rPr>
          <w:rFonts w:asciiTheme="majorBidi" w:hAnsiTheme="majorBidi" w:cstheme="majorBidi"/>
          <w:sz w:val="24"/>
          <w:szCs w:val="24"/>
        </w:rPr>
        <w:t>n Tzu</w:t>
      </w:r>
      <w:ins w:id="254" w:author="." w:date="2022-04-18T11:32:00Z">
        <w:r w:rsidR="0041107D">
          <w:rPr>
            <w:rFonts w:asciiTheme="majorBidi" w:hAnsiTheme="majorBidi" w:cstheme="majorBidi"/>
            <w:sz w:val="24"/>
            <w:szCs w:val="24"/>
          </w:rPr>
          <w:t>,</w:t>
        </w:r>
      </w:ins>
      <w:r w:rsidR="0099622B" w:rsidRPr="0036671F">
        <w:rPr>
          <w:rFonts w:asciiTheme="majorBidi" w:hAnsiTheme="majorBidi" w:cstheme="majorBidi"/>
          <w:sz w:val="24"/>
          <w:szCs w:val="24"/>
        </w:rPr>
        <w:t xml:space="preserve"> Capstone Publishing,</w:t>
      </w:r>
      <w:r w:rsidR="00070301" w:rsidRPr="0036671F">
        <w:rPr>
          <w:rFonts w:asciiTheme="majorBidi" w:hAnsiTheme="majorBidi" w:cstheme="majorBidi"/>
          <w:sz w:val="24"/>
          <w:szCs w:val="24"/>
        </w:rPr>
        <w:t xml:space="preserve"> </w:t>
      </w:r>
      <w:r w:rsidR="0099622B" w:rsidRPr="0036671F">
        <w:rPr>
          <w:rFonts w:asciiTheme="majorBidi" w:hAnsiTheme="majorBidi" w:cstheme="majorBidi"/>
          <w:sz w:val="24"/>
          <w:szCs w:val="24"/>
        </w:rPr>
        <w:t>2010)</w:t>
      </w:r>
      <w:r w:rsidR="007E1D1C" w:rsidRPr="0036671F">
        <w:rPr>
          <w:rFonts w:asciiTheme="majorBidi" w:hAnsiTheme="majorBidi" w:cstheme="majorBidi"/>
          <w:sz w:val="24"/>
          <w:szCs w:val="24"/>
        </w:rPr>
        <w:t>.</w:t>
      </w:r>
      <w:r w:rsidRPr="0036671F">
        <w:rPr>
          <w:rFonts w:asciiTheme="majorBidi" w:hAnsiTheme="majorBidi" w:cstheme="majorBidi"/>
          <w:sz w:val="24"/>
          <w:szCs w:val="24"/>
        </w:rPr>
        <w:t xml:space="preserve"> </w:t>
      </w:r>
      <w:del w:id="255" w:author="." w:date="2022-04-18T11:33:00Z">
        <w:r w:rsidR="00393865" w:rsidRPr="0036671F" w:rsidDel="0041107D">
          <w:rPr>
            <w:rFonts w:asciiTheme="majorBidi" w:hAnsiTheme="majorBidi" w:cstheme="majorBidi"/>
            <w:sz w:val="24"/>
            <w:szCs w:val="24"/>
          </w:rPr>
          <w:delText xml:space="preserve">Tim </w:delText>
        </w:r>
      </w:del>
      <w:ins w:id="256" w:author="." w:date="2022-04-18T11:33:00Z">
        <w:r w:rsidR="0041107D">
          <w:rPr>
            <w:rFonts w:asciiTheme="majorBidi" w:hAnsiTheme="majorBidi" w:cstheme="majorBidi"/>
            <w:sz w:val="24"/>
            <w:szCs w:val="24"/>
          </w:rPr>
          <w:t>Stevens</w:t>
        </w:r>
        <w:r w:rsidR="0041107D" w:rsidRPr="0036671F">
          <w:rPr>
            <w:rFonts w:asciiTheme="majorBidi" w:hAnsiTheme="majorBidi" w:cstheme="majorBidi"/>
            <w:sz w:val="24"/>
            <w:szCs w:val="24"/>
          </w:rPr>
          <w:t xml:space="preserve"> </w:t>
        </w:r>
      </w:ins>
      <w:r w:rsidR="006A1926" w:rsidRPr="0036671F">
        <w:rPr>
          <w:rFonts w:asciiTheme="majorBidi" w:hAnsiTheme="majorBidi" w:cstheme="majorBidi"/>
          <w:sz w:val="24"/>
          <w:szCs w:val="24"/>
        </w:rPr>
        <w:t xml:space="preserve">researched </w:t>
      </w:r>
      <w:r w:rsidR="00393865" w:rsidRPr="0036671F">
        <w:rPr>
          <w:rFonts w:asciiTheme="majorBidi" w:hAnsiTheme="majorBidi" w:cstheme="majorBidi"/>
          <w:sz w:val="24"/>
          <w:szCs w:val="24"/>
        </w:rPr>
        <w:t xml:space="preserve">how </w:t>
      </w:r>
      <w:del w:id="257" w:author="." w:date="2022-04-18T11:34:00Z">
        <w:r w:rsidR="00EC61DC" w:rsidRPr="0036671F" w:rsidDel="0041107D">
          <w:rPr>
            <w:rFonts w:asciiTheme="majorBidi" w:hAnsiTheme="majorBidi" w:cstheme="majorBidi"/>
            <w:sz w:val="24"/>
            <w:szCs w:val="24"/>
          </w:rPr>
          <w:delText>A</w:delText>
        </w:r>
      </w:del>
      <w:ins w:id="258" w:author="." w:date="2022-04-18T11:34:00Z">
        <w:r w:rsidR="0041107D">
          <w:rPr>
            <w:rFonts w:asciiTheme="majorBidi" w:hAnsiTheme="majorBidi" w:cstheme="majorBidi"/>
            <w:sz w:val="24"/>
            <w:szCs w:val="24"/>
          </w:rPr>
          <w:t>a</w:t>
        </w:r>
      </w:ins>
      <w:r w:rsidR="00EC61DC" w:rsidRPr="0036671F">
        <w:rPr>
          <w:rFonts w:asciiTheme="majorBidi" w:hAnsiTheme="majorBidi" w:cstheme="majorBidi"/>
          <w:sz w:val="24"/>
          <w:szCs w:val="24"/>
        </w:rPr>
        <w:t>ctive cyber defense reduce</w:t>
      </w:r>
      <w:r w:rsidR="00F013DE">
        <w:rPr>
          <w:rFonts w:asciiTheme="majorBidi" w:hAnsiTheme="majorBidi" w:cstheme="majorBidi"/>
          <w:sz w:val="24"/>
          <w:szCs w:val="24"/>
        </w:rPr>
        <w:t>s our exposure to cyber incidents, protects our most precious assets, and allows us</w:t>
      </w:r>
      <w:r w:rsidR="00EC61DC" w:rsidRPr="0036671F">
        <w:rPr>
          <w:rFonts w:asciiTheme="majorBidi" w:hAnsiTheme="majorBidi" w:cstheme="majorBidi"/>
          <w:sz w:val="24"/>
          <w:szCs w:val="24"/>
        </w:rPr>
        <w:t xml:space="preserve"> to operate successfully and prosperously in cyberspace (</w:t>
      </w:r>
      <w:del w:id="259" w:author="." w:date="2022-04-18T11:34:00Z">
        <w:r w:rsidR="00EC61DC" w:rsidRPr="0036671F" w:rsidDel="0041107D">
          <w:rPr>
            <w:rFonts w:asciiTheme="majorBidi" w:hAnsiTheme="majorBidi" w:cstheme="majorBidi"/>
            <w:sz w:val="24"/>
            <w:szCs w:val="24"/>
          </w:rPr>
          <w:delText xml:space="preserve">Tim </w:delText>
        </w:r>
      </w:del>
      <w:r w:rsidR="00EC61DC" w:rsidRPr="0036671F">
        <w:rPr>
          <w:rFonts w:asciiTheme="majorBidi" w:hAnsiTheme="majorBidi" w:cstheme="majorBidi"/>
          <w:sz w:val="24"/>
          <w:szCs w:val="24"/>
        </w:rPr>
        <w:t>Stevens et al</w:t>
      </w:r>
      <w:r w:rsidR="005E5C14" w:rsidRPr="0036671F">
        <w:rPr>
          <w:rFonts w:asciiTheme="majorBidi" w:hAnsiTheme="majorBidi" w:cstheme="majorBidi"/>
          <w:sz w:val="24"/>
          <w:szCs w:val="24"/>
        </w:rPr>
        <w:t>.</w:t>
      </w:r>
      <w:r w:rsidR="00EC61DC" w:rsidRPr="0036671F">
        <w:rPr>
          <w:rFonts w:asciiTheme="majorBidi" w:hAnsiTheme="majorBidi" w:cstheme="majorBidi"/>
          <w:sz w:val="24"/>
          <w:szCs w:val="24"/>
        </w:rPr>
        <w:t>,</w:t>
      </w:r>
      <w:ins w:id="260" w:author="." w:date="2022-04-18T11:34:00Z">
        <w:r w:rsidR="0041107D">
          <w:rPr>
            <w:rFonts w:asciiTheme="majorBidi" w:hAnsiTheme="majorBidi" w:cstheme="majorBidi"/>
            <w:sz w:val="24"/>
            <w:szCs w:val="24"/>
          </w:rPr>
          <w:t xml:space="preserve"> </w:t>
        </w:r>
      </w:ins>
      <w:r w:rsidR="00EC61DC" w:rsidRPr="0036671F">
        <w:rPr>
          <w:rFonts w:asciiTheme="majorBidi" w:hAnsiTheme="majorBidi" w:cstheme="majorBidi"/>
          <w:sz w:val="24"/>
          <w:szCs w:val="24"/>
        </w:rPr>
        <w:t>2019)</w:t>
      </w:r>
      <w:r w:rsidR="00CB21A7" w:rsidRPr="0036671F">
        <w:rPr>
          <w:rFonts w:asciiTheme="majorBidi" w:hAnsiTheme="majorBidi" w:cstheme="majorBidi"/>
          <w:sz w:val="24"/>
          <w:szCs w:val="24"/>
        </w:rPr>
        <w:t>.</w:t>
      </w:r>
      <w:r w:rsidR="00B3096D">
        <w:rPr>
          <w:rFonts w:asciiTheme="majorBidi" w:hAnsiTheme="majorBidi" w:cstheme="majorBidi"/>
          <w:sz w:val="24"/>
          <w:szCs w:val="24"/>
        </w:rPr>
        <w:t xml:space="preserve"> </w:t>
      </w:r>
      <w:r w:rsidR="008E1BBD" w:rsidRPr="0036671F">
        <w:rPr>
          <w:rFonts w:asciiTheme="majorBidi" w:hAnsiTheme="majorBidi" w:cstheme="majorBidi"/>
          <w:sz w:val="24"/>
          <w:szCs w:val="24"/>
          <w:shd w:val="clear" w:color="auto" w:fill="FFFFFF"/>
        </w:rPr>
        <w:t>Ferguson-Walter</w:t>
      </w:r>
      <w:del w:id="261" w:author="." w:date="2022-04-18T11:35:00Z">
        <w:r w:rsidR="008E1BBD" w:rsidRPr="0036671F" w:rsidDel="0041107D">
          <w:rPr>
            <w:rFonts w:asciiTheme="majorBidi" w:hAnsiTheme="majorBidi" w:cstheme="majorBidi"/>
            <w:sz w:val="24"/>
            <w:szCs w:val="24"/>
            <w:shd w:val="clear" w:color="auto" w:fill="FFFFFF"/>
          </w:rPr>
          <w:delText>, K.J</w:delText>
        </w:r>
      </w:del>
      <w:r w:rsidR="008E1BBD" w:rsidRPr="0036671F">
        <w:rPr>
          <w:rFonts w:asciiTheme="majorBidi" w:hAnsiTheme="majorBidi" w:cstheme="majorBidi"/>
          <w:sz w:val="24"/>
          <w:szCs w:val="24"/>
          <w:shd w:val="clear" w:color="auto" w:fill="FFFFFF"/>
        </w:rPr>
        <w:t xml:space="preserve"> </w:t>
      </w:r>
      <w:r w:rsidR="003817D1" w:rsidRPr="0036671F">
        <w:rPr>
          <w:rFonts w:asciiTheme="majorBidi" w:hAnsiTheme="majorBidi" w:cstheme="majorBidi"/>
          <w:sz w:val="24"/>
          <w:szCs w:val="24"/>
          <w:shd w:val="clear" w:color="auto" w:fill="FFFFFF"/>
        </w:rPr>
        <w:t xml:space="preserve">conducted </w:t>
      </w:r>
      <w:del w:id="262" w:author="." w:date="2022-04-18T11:35:00Z">
        <w:r w:rsidR="003817D1" w:rsidRPr="0036671F" w:rsidDel="0041107D">
          <w:rPr>
            <w:rFonts w:asciiTheme="majorBidi" w:hAnsiTheme="majorBidi" w:cstheme="majorBidi"/>
            <w:sz w:val="24"/>
            <w:szCs w:val="24"/>
            <w:shd w:val="clear" w:color="auto" w:fill="FFFFFF"/>
          </w:rPr>
          <w:delText>the</w:delText>
        </w:r>
      </w:del>
      <w:ins w:id="263" w:author="." w:date="2022-04-18T11:35:00Z">
        <w:r w:rsidR="0041107D">
          <w:rPr>
            <w:rFonts w:asciiTheme="majorBidi" w:hAnsiTheme="majorBidi" w:cstheme="majorBidi"/>
            <w:sz w:val="24"/>
            <w:szCs w:val="24"/>
            <w:shd w:val="clear" w:color="auto" w:fill="FFFFFF"/>
          </w:rPr>
          <w:t>an</w:t>
        </w:r>
      </w:ins>
      <w:r w:rsidR="008E1BBD" w:rsidRPr="0036671F">
        <w:rPr>
          <w:rFonts w:asciiTheme="majorBidi" w:hAnsiTheme="majorBidi" w:cstheme="majorBidi"/>
          <w:sz w:val="24"/>
          <w:szCs w:val="24"/>
          <w:shd w:val="clear" w:color="auto" w:fill="FFFFFF"/>
        </w:rPr>
        <w:t xml:space="preserve"> empirical assessment of the effectiveness of deception for cyber defense</w:t>
      </w:r>
      <w:r w:rsidR="003817D1" w:rsidRPr="0036671F">
        <w:rPr>
          <w:rFonts w:asciiTheme="majorBidi" w:hAnsiTheme="majorBidi" w:cstheme="majorBidi"/>
          <w:sz w:val="24"/>
          <w:szCs w:val="24"/>
          <w:shd w:val="clear" w:color="auto" w:fill="FFFFFF"/>
        </w:rPr>
        <w:t xml:space="preserve"> (Ferguson-Walter</w:t>
      </w:r>
      <w:del w:id="264" w:author="." w:date="2022-04-18T11:35:00Z">
        <w:r w:rsidR="003817D1" w:rsidRPr="0036671F" w:rsidDel="0041107D">
          <w:rPr>
            <w:rFonts w:asciiTheme="majorBidi" w:hAnsiTheme="majorBidi" w:cstheme="majorBidi"/>
            <w:sz w:val="24"/>
            <w:szCs w:val="24"/>
            <w:shd w:val="clear" w:color="auto" w:fill="FFFFFF"/>
          </w:rPr>
          <w:delText>, K.J</w:delText>
        </w:r>
      </w:del>
      <w:del w:id="265" w:author="." w:date="2022-04-18T11:36:00Z">
        <w:r w:rsidR="003817D1" w:rsidRPr="0036671F" w:rsidDel="0041107D">
          <w:rPr>
            <w:rFonts w:asciiTheme="majorBidi" w:hAnsiTheme="majorBidi" w:cstheme="majorBidi"/>
            <w:sz w:val="24"/>
            <w:szCs w:val="24"/>
            <w:shd w:val="clear" w:color="auto" w:fill="FFFFFF"/>
          </w:rPr>
          <w:delText xml:space="preserve"> et al</w:delText>
        </w:r>
      </w:del>
      <w:r w:rsidR="003817D1" w:rsidRPr="0036671F">
        <w:rPr>
          <w:rFonts w:asciiTheme="majorBidi" w:hAnsiTheme="majorBidi" w:cstheme="majorBidi"/>
          <w:sz w:val="24"/>
          <w:szCs w:val="24"/>
          <w:shd w:val="clear" w:color="auto" w:fill="FFFFFF"/>
        </w:rPr>
        <w:t xml:space="preserve">, 2020) </w:t>
      </w:r>
      <w:del w:id="266" w:author="." w:date="2022-04-18T11:36:00Z">
        <w:r w:rsidR="003817D1" w:rsidRPr="0036671F" w:rsidDel="0041107D">
          <w:rPr>
            <w:rFonts w:asciiTheme="majorBidi" w:hAnsiTheme="majorBidi" w:cstheme="majorBidi"/>
            <w:sz w:val="24"/>
            <w:szCs w:val="24"/>
            <w:shd w:val="clear" w:color="auto" w:fill="FFFFFF"/>
          </w:rPr>
          <w:delText xml:space="preserve"> </w:delText>
        </w:r>
      </w:del>
      <w:r w:rsidR="003817D1" w:rsidRPr="0036671F">
        <w:rPr>
          <w:rFonts w:asciiTheme="majorBidi" w:hAnsiTheme="majorBidi" w:cstheme="majorBidi"/>
          <w:sz w:val="24"/>
          <w:szCs w:val="24"/>
          <w:shd w:val="clear" w:color="auto" w:fill="FFFFFF"/>
        </w:rPr>
        <w:t xml:space="preserve">based on </w:t>
      </w:r>
      <w:del w:id="267" w:author="." w:date="2022-04-18T11:36:00Z">
        <w:r w:rsidR="003817D1" w:rsidRPr="0041107D" w:rsidDel="0041107D">
          <w:rPr>
            <w:rFonts w:asciiTheme="majorBidi" w:hAnsiTheme="majorBidi" w:cstheme="majorBidi"/>
            <w:color w:val="222222"/>
            <w:sz w:val="24"/>
            <w:szCs w:val="24"/>
            <w:shd w:val="clear" w:color="auto" w:fill="FFFFFF"/>
            <w:rPrChange w:id="268" w:author="." w:date="2022-04-18T11:36:00Z">
              <w:rPr>
                <w:rFonts w:asciiTheme="majorBidi" w:hAnsiTheme="majorBidi" w:cstheme="majorBidi"/>
                <w:i/>
                <w:iCs/>
                <w:color w:val="222222"/>
                <w:sz w:val="24"/>
                <w:szCs w:val="24"/>
                <w:shd w:val="clear" w:color="auto" w:fill="FFFFFF"/>
              </w:rPr>
            </w:rPrChange>
          </w:rPr>
          <w:delText>T</w:delText>
        </w:r>
      </w:del>
      <w:ins w:id="269" w:author="." w:date="2022-04-18T11:36:00Z">
        <w:r w:rsidR="0041107D" w:rsidRPr="0041107D">
          <w:rPr>
            <w:rFonts w:asciiTheme="majorBidi" w:hAnsiTheme="majorBidi" w:cstheme="majorBidi"/>
            <w:color w:val="222222"/>
            <w:sz w:val="24"/>
            <w:szCs w:val="24"/>
            <w:shd w:val="clear" w:color="auto" w:fill="FFFFFF"/>
            <w:rPrChange w:id="270" w:author="." w:date="2022-04-18T11:36:00Z">
              <w:rPr>
                <w:rFonts w:asciiTheme="majorBidi" w:hAnsiTheme="majorBidi" w:cstheme="majorBidi"/>
                <w:i/>
                <w:iCs/>
                <w:color w:val="222222"/>
                <w:sz w:val="24"/>
                <w:szCs w:val="24"/>
                <w:shd w:val="clear" w:color="auto" w:fill="FFFFFF"/>
              </w:rPr>
            </w:rPrChange>
          </w:rPr>
          <w:t>t</w:t>
        </w:r>
      </w:ins>
      <w:r w:rsidR="003817D1" w:rsidRPr="0041107D">
        <w:rPr>
          <w:rFonts w:asciiTheme="majorBidi" w:hAnsiTheme="majorBidi" w:cstheme="majorBidi"/>
          <w:color w:val="222222"/>
          <w:sz w:val="24"/>
          <w:szCs w:val="24"/>
          <w:shd w:val="clear" w:color="auto" w:fill="FFFFFF"/>
          <w:rPrChange w:id="271" w:author="." w:date="2022-04-18T11:36:00Z">
            <w:rPr>
              <w:rFonts w:asciiTheme="majorBidi" w:hAnsiTheme="majorBidi" w:cstheme="majorBidi"/>
              <w:i/>
              <w:iCs/>
              <w:color w:val="222222"/>
              <w:sz w:val="24"/>
              <w:szCs w:val="24"/>
              <w:shd w:val="clear" w:color="auto" w:fill="FFFFFF"/>
            </w:rPr>
          </w:rPrChange>
        </w:rPr>
        <w:t xml:space="preserve">he Tularosa </w:t>
      </w:r>
      <w:del w:id="272" w:author="." w:date="2022-04-18T11:37:00Z">
        <w:r w:rsidR="003817D1" w:rsidRPr="0041107D" w:rsidDel="0041107D">
          <w:rPr>
            <w:rFonts w:asciiTheme="majorBidi" w:hAnsiTheme="majorBidi" w:cstheme="majorBidi"/>
            <w:color w:val="222222"/>
            <w:sz w:val="24"/>
            <w:szCs w:val="24"/>
            <w:shd w:val="clear" w:color="auto" w:fill="FFFFFF"/>
            <w:rPrChange w:id="273" w:author="." w:date="2022-04-18T11:36:00Z">
              <w:rPr>
                <w:rFonts w:asciiTheme="majorBidi" w:hAnsiTheme="majorBidi" w:cstheme="majorBidi"/>
                <w:i/>
                <w:iCs/>
                <w:color w:val="222222"/>
                <w:sz w:val="24"/>
                <w:szCs w:val="24"/>
                <w:shd w:val="clear" w:color="auto" w:fill="FFFFFF"/>
              </w:rPr>
            </w:rPrChange>
          </w:rPr>
          <w:delText>S</w:delText>
        </w:r>
      </w:del>
      <w:ins w:id="274" w:author="." w:date="2022-04-18T11:37:00Z">
        <w:r w:rsidR="0041107D">
          <w:rPr>
            <w:rFonts w:asciiTheme="majorBidi" w:hAnsiTheme="majorBidi" w:cstheme="majorBidi"/>
            <w:color w:val="222222"/>
            <w:sz w:val="24"/>
            <w:szCs w:val="24"/>
            <w:shd w:val="clear" w:color="auto" w:fill="FFFFFF"/>
          </w:rPr>
          <w:t>s</w:t>
        </w:r>
      </w:ins>
      <w:r w:rsidR="003817D1" w:rsidRPr="0041107D">
        <w:rPr>
          <w:rFonts w:asciiTheme="majorBidi" w:hAnsiTheme="majorBidi" w:cstheme="majorBidi"/>
          <w:color w:val="222222"/>
          <w:sz w:val="24"/>
          <w:szCs w:val="24"/>
          <w:shd w:val="clear" w:color="auto" w:fill="FFFFFF"/>
          <w:rPrChange w:id="275" w:author="." w:date="2022-04-18T11:36:00Z">
            <w:rPr>
              <w:rFonts w:asciiTheme="majorBidi" w:hAnsiTheme="majorBidi" w:cstheme="majorBidi"/>
              <w:i/>
              <w:iCs/>
              <w:color w:val="222222"/>
              <w:sz w:val="24"/>
              <w:szCs w:val="24"/>
              <w:shd w:val="clear" w:color="auto" w:fill="FFFFFF"/>
            </w:rPr>
          </w:rPrChange>
        </w:rPr>
        <w:t>tudy</w:t>
      </w:r>
      <w:r w:rsidR="003817D1" w:rsidRPr="0036671F">
        <w:rPr>
          <w:rFonts w:asciiTheme="majorBidi" w:hAnsiTheme="majorBidi" w:cstheme="majorBidi"/>
          <w:i/>
          <w:iCs/>
          <w:color w:val="222222"/>
          <w:sz w:val="24"/>
          <w:szCs w:val="24"/>
          <w:shd w:val="clear" w:color="auto" w:fill="FFFFFF"/>
        </w:rPr>
        <w:t xml:space="preserve"> (</w:t>
      </w:r>
      <w:r w:rsidR="003817D1" w:rsidRPr="0036671F">
        <w:rPr>
          <w:rFonts w:asciiTheme="majorBidi" w:hAnsiTheme="majorBidi" w:cstheme="majorBidi"/>
          <w:sz w:val="24"/>
          <w:szCs w:val="24"/>
          <w:shd w:val="clear" w:color="auto" w:fill="FFFFFF"/>
        </w:rPr>
        <w:t>Ferguson-Walter</w:t>
      </w:r>
      <w:del w:id="276" w:author="." w:date="2022-04-18T11:36:00Z">
        <w:r w:rsidR="003817D1" w:rsidRPr="0036671F" w:rsidDel="0041107D">
          <w:rPr>
            <w:rFonts w:asciiTheme="majorBidi" w:hAnsiTheme="majorBidi" w:cstheme="majorBidi"/>
            <w:sz w:val="24"/>
            <w:szCs w:val="24"/>
            <w:shd w:val="clear" w:color="auto" w:fill="FFFFFF"/>
          </w:rPr>
          <w:delText>,</w:delText>
        </w:r>
      </w:del>
      <w:r w:rsidR="003817D1" w:rsidRPr="0036671F">
        <w:rPr>
          <w:rFonts w:asciiTheme="majorBidi" w:hAnsiTheme="majorBidi" w:cstheme="majorBidi"/>
          <w:sz w:val="24"/>
          <w:szCs w:val="24"/>
          <w:shd w:val="clear" w:color="auto" w:fill="FFFFFF"/>
        </w:rPr>
        <w:t xml:space="preserve"> </w:t>
      </w:r>
      <w:del w:id="277" w:author="." w:date="2022-04-18T11:36:00Z">
        <w:r w:rsidR="003817D1" w:rsidRPr="0036671F" w:rsidDel="0041107D">
          <w:rPr>
            <w:rFonts w:asciiTheme="majorBidi" w:hAnsiTheme="majorBidi" w:cstheme="majorBidi"/>
            <w:sz w:val="24"/>
            <w:szCs w:val="24"/>
            <w:shd w:val="clear" w:color="auto" w:fill="FFFFFF"/>
          </w:rPr>
          <w:delText xml:space="preserve">K.J </w:delText>
        </w:r>
      </w:del>
      <w:r w:rsidR="003817D1" w:rsidRPr="0036671F">
        <w:rPr>
          <w:rFonts w:asciiTheme="majorBidi" w:hAnsiTheme="majorBidi" w:cstheme="majorBidi"/>
          <w:sz w:val="24"/>
          <w:szCs w:val="24"/>
          <w:shd w:val="clear" w:color="auto" w:fill="FFFFFF"/>
        </w:rPr>
        <w:t>et al</w:t>
      </w:r>
      <w:ins w:id="278" w:author="." w:date="2022-04-18T11:36:00Z">
        <w:r w:rsidR="0041107D">
          <w:rPr>
            <w:rFonts w:asciiTheme="majorBidi" w:hAnsiTheme="majorBidi" w:cstheme="majorBidi"/>
            <w:sz w:val="24"/>
            <w:szCs w:val="24"/>
            <w:shd w:val="clear" w:color="auto" w:fill="FFFFFF"/>
          </w:rPr>
          <w:t>.</w:t>
        </w:r>
      </w:ins>
      <w:r w:rsidR="003817D1" w:rsidRPr="0036671F">
        <w:rPr>
          <w:rFonts w:asciiTheme="majorBidi" w:hAnsiTheme="majorBidi" w:cstheme="majorBidi"/>
          <w:sz w:val="24"/>
          <w:szCs w:val="24"/>
          <w:shd w:val="clear" w:color="auto" w:fill="FFFFFF"/>
        </w:rPr>
        <w:t>, 2018)</w:t>
      </w:r>
    </w:p>
    <w:p w14:paraId="0C70C2F1" w14:textId="2CC7CCC8" w:rsidR="00CB21A7" w:rsidRPr="00B10211" w:rsidDel="002100BF" w:rsidRDefault="00CB21A7" w:rsidP="00FA2441">
      <w:pPr>
        <w:spacing w:line="360" w:lineRule="auto"/>
        <w:jc w:val="both"/>
        <w:rPr>
          <w:del w:id="279" w:author="." w:date="2022-04-18T11:00:00Z"/>
          <w:rFonts w:asciiTheme="majorBidi" w:hAnsiTheme="majorBidi" w:cstheme="majorBidi"/>
          <w:b/>
          <w:bCs/>
          <w:sz w:val="24"/>
          <w:szCs w:val="24"/>
        </w:rPr>
      </w:pPr>
    </w:p>
    <w:p w14:paraId="5CBEC05A" w14:textId="67680663" w:rsidR="00006CD1" w:rsidRPr="00F12DBF" w:rsidRDefault="005A5761" w:rsidP="00FA2441">
      <w:pPr>
        <w:spacing w:line="360" w:lineRule="auto"/>
        <w:jc w:val="both"/>
        <w:rPr>
          <w:rFonts w:asciiTheme="majorBidi" w:hAnsiTheme="majorBidi" w:cstheme="majorBidi"/>
          <w:sz w:val="24"/>
          <w:szCs w:val="24"/>
        </w:rPr>
      </w:pPr>
      <w:r w:rsidRPr="0036671F">
        <w:rPr>
          <w:rFonts w:asciiTheme="majorBidi" w:hAnsiTheme="majorBidi" w:cstheme="majorBidi"/>
          <w:sz w:val="24"/>
          <w:szCs w:val="24"/>
        </w:rPr>
        <w:t>As soon as</w:t>
      </w:r>
      <w:r w:rsidR="00E15B8E" w:rsidRPr="0036671F">
        <w:rPr>
          <w:rFonts w:asciiTheme="majorBidi" w:hAnsiTheme="majorBidi" w:cstheme="majorBidi"/>
          <w:sz w:val="24"/>
          <w:szCs w:val="24"/>
        </w:rPr>
        <w:t xml:space="preserve"> </w:t>
      </w:r>
      <w:del w:id="280" w:author="." w:date="2022-04-18T11:38:00Z">
        <w:r w:rsidR="00E15B8E" w:rsidRPr="0036671F" w:rsidDel="0041107D">
          <w:rPr>
            <w:rFonts w:asciiTheme="majorBidi" w:hAnsiTheme="majorBidi" w:cstheme="majorBidi"/>
            <w:sz w:val="24"/>
            <w:szCs w:val="24"/>
          </w:rPr>
          <w:delText xml:space="preserve">deploying </w:delText>
        </w:r>
      </w:del>
      <w:del w:id="281" w:author="." w:date="2022-04-18T11:37:00Z">
        <w:r w:rsidR="00E15B8E" w:rsidRPr="0036671F" w:rsidDel="0041107D">
          <w:rPr>
            <w:rFonts w:asciiTheme="majorBidi" w:hAnsiTheme="majorBidi" w:cstheme="majorBidi"/>
            <w:sz w:val="24"/>
            <w:szCs w:val="24"/>
          </w:rPr>
          <w:delText>D</w:delText>
        </w:r>
      </w:del>
      <w:ins w:id="282" w:author="." w:date="2022-04-18T11:37:00Z">
        <w:r w:rsidR="0041107D">
          <w:rPr>
            <w:rFonts w:asciiTheme="majorBidi" w:hAnsiTheme="majorBidi" w:cstheme="majorBidi"/>
            <w:sz w:val="24"/>
            <w:szCs w:val="24"/>
          </w:rPr>
          <w:t>d</w:t>
        </w:r>
      </w:ins>
      <w:r w:rsidR="00E15B8E" w:rsidRPr="0036671F">
        <w:rPr>
          <w:rFonts w:asciiTheme="majorBidi" w:hAnsiTheme="majorBidi" w:cstheme="majorBidi"/>
          <w:sz w:val="24"/>
          <w:szCs w:val="24"/>
        </w:rPr>
        <w:t>eception technology</w:t>
      </w:r>
      <w:r w:rsidR="001B5D93" w:rsidRPr="0036671F">
        <w:rPr>
          <w:rFonts w:asciiTheme="majorBidi" w:hAnsiTheme="majorBidi" w:cstheme="majorBidi"/>
          <w:sz w:val="24"/>
          <w:szCs w:val="24"/>
        </w:rPr>
        <w:t xml:space="preserve"> </w:t>
      </w:r>
      <w:ins w:id="283" w:author="." w:date="2022-04-18T11:38:00Z">
        <w:r w:rsidR="0041107D">
          <w:rPr>
            <w:rFonts w:asciiTheme="majorBidi" w:hAnsiTheme="majorBidi" w:cstheme="majorBidi"/>
            <w:sz w:val="24"/>
            <w:szCs w:val="24"/>
          </w:rPr>
          <w:t xml:space="preserve">is deployed </w:t>
        </w:r>
      </w:ins>
      <w:r w:rsidR="001B5D93" w:rsidRPr="0036671F">
        <w:rPr>
          <w:rFonts w:asciiTheme="majorBidi" w:hAnsiTheme="majorBidi" w:cstheme="majorBidi"/>
          <w:sz w:val="24"/>
          <w:szCs w:val="24"/>
        </w:rPr>
        <w:t xml:space="preserve">as </w:t>
      </w:r>
      <w:r w:rsidR="005E5C14" w:rsidRPr="0036671F">
        <w:rPr>
          <w:rFonts w:asciiTheme="majorBidi" w:hAnsiTheme="majorBidi" w:cstheme="majorBidi"/>
          <w:sz w:val="24"/>
          <w:szCs w:val="24"/>
        </w:rPr>
        <w:t xml:space="preserve">an </w:t>
      </w:r>
      <w:r w:rsidR="001B5D93" w:rsidRPr="0036671F">
        <w:rPr>
          <w:rFonts w:asciiTheme="majorBidi" w:hAnsiTheme="majorBidi" w:cstheme="majorBidi"/>
          <w:sz w:val="24"/>
          <w:szCs w:val="24"/>
        </w:rPr>
        <w:t xml:space="preserve">active defense </w:t>
      </w:r>
      <w:r w:rsidR="007649EF" w:rsidRPr="0036671F">
        <w:rPr>
          <w:rFonts w:asciiTheme="majorBidi" w:hAnsiTheme="majorBidi" w:cstheme="majorBidi"/>
          <w:sz w:val="24"/>
          <w:szCs w:val="24"/>
        </w:rPr>
        <w:t>strategy</w:t>
      </w:r>
      <w:r w:rsidR="007E1D1C" w:rsidRPr="0036671F">
        <w:rPr>
          <w:rFonts w:asciiTheme="majorBidi" w:hAnsiTheme="majorBidi" w:cstheme="majorBidi"/>
          <w:sz w:val="24"/>
          <w:szCs w:val="24"/>
        </w:rPr>
        <w:t>,</w:t>
      </w:r>
      <w:r w:rsidR="00E15B8E" w:rsidRPr="0036671F">
        <w:rPr>
          <w:rFonts w:asciiTheme="majorBidi" w:hAnsiTheme="majorBidi" w:cstheme="majorBidi"/>
          <w:sz w:val="24"/>
          <w:szCs w:val="24"/>
        </w:rPr>
        <w:t xml:space="preserve"> </w:t>
      </w:r>
      <w:r w:rsidR="00E70D04" w:rsidRPr="0036671F">
        <w:rPr>
          <w:rFonts w:asciiTheme="majorBidi" w:hAnsiTheme="majorBidi" w:cstheme="majorBidi"/>
          <w:sz w:val="24"/>
          <w:szCs w:val="24"/>
        </w:rPr>
        <w:t>we</w:t>
      </w:r>
      <w:r w:rsidR="00F404C4" w:rsidRPr="0036671F">
        <w:rPr>
          <w:rFonts w:asciiTheme="majorBidi" w:hAnsiTheme="majorBidi" w:cstheme="majorBidi"/>
          <w:sz w:val="24"/>
          <w:szCs w:val="24"/>
        </w:rPr>
        <w:t xml:space="preserve"> reduce risk by reducing threat event frequency </w:t>
      </w:r>
      <w:r w:rsidR="001B5D93" w:rsidRPr="0036671F">
        <w:rPr>
          <w:rFonts w:asciiTheme="majorBidi" w:hAnsiTheme="majorBidi" w:cstheme="majorBidi"/>
          <w:sz w:val="24"/>
          <w:szCs w:val="24"/>
        </w:rPr>
        <w:t>(</w:t>
      </w:r>
      <w:commentRangeStart w:id="284"/>
      <w:r w:rsidR="007649EF" w:rsidRPr="0036671F">
        <w:rPr>
          <w:rFonts w:asciiTheme="majorBidi" w:hAnsiTheme="majorBidi" w:cstheme="majorBidi"/>
          <w:sz w:val="24"/>
          <w:szCs w:val="24"/>
        </w:rPr>
        <w:t>J</w:t>
      </w:r>
      <w:del w:id="285" w:author="." w:date="2022-04-18T11:38:00Z">
        <w:r w:rsidR="007649EF" w:rsidRPr="0036671F" w:rsidDel="0041107D">
          <w:rPr>
            <w:rFonts w:asciiTheme="majorBidi" w:hAnsiTheme="majorBidi" w:cstheme="majorBidi"/>
            <w:sz w:val="24"/>
            <w:szCs w:val="24"/>
          </w:rPr>
          <w:delText>ack J</w:delText>
        </w:r>
      </w:del>
      <w:r w:rsidR="007649EF" w:rsidRPr="0036671F">
        <w:rPr>
          <w:rFonts w:asciiTheme="majorBidi" w:hAnsiTheme="majorBidi" w:cstheme="majorBidi"/>
          <w:sz w:val="24"/>
          <w:szCs w:val="24"/>
        </w:rPr>
        <w:t>ones,</w:t>
      </w:r>
      <w:r w:rsidR="003628D1" w:rsidRPr="0036671F">
        <w:rPr>
          <w:rFonts w:asciiTheme="majorBidi" w:hAnsiTheme="majorBidi" w:cstheme="majorBidi"/>
          <w:sz w:val="24"/>
          <w:szCs w:val="24"/>
        </w:rPr>
        <w:t xml:space="preserve"> </w:t>
      </w:r>
      <w:r w:rsidR="007649EF" w:rsidRPr="0036671F">
        <w:rPr>
          <w:rFonts w:asciiTheme="majorBidi" w:hAnsiTheme="majorBidi" w:cstheme="majorBidi"/>
          <w:sz w:val="24"/>
          <w:szCs w:val="24"/>
        </w:rPr>
        <w:t>2016</w:t>
      </w:r>
      <w:commentRangeEnd w:id="284"/>
      <w:r w:rsidR="00615D6E">
        <w:rPr>
          <w:rStyle w:val="CommentReference"/>
        </w:rPr>
        <w:commentReference w:id="284"/>
      </w:r>
      <w:r w:rsidR="007649EF" w:rsidRPr="0036671F">
        <w:rPr>
          <w:rFonts w:asciiTheme="majorBidi" w:hAnsiTheme="majorBidi" w:cstheme="majorBidi"/>
          <w:sz w:val="24"/>
          <w:szCs w:val="24"/>
        </w:rPr>
        <w:t>)</w:t>
      </w:r>
      <w:r w:rsidR="005E5C14" w:rsidRPr="0036671F">
        <w:rPr>
          <w:rFonts w:asciiTheme="majorBidi" w:hAnsiTheme="majorBidi" w:cstheme="majorBidi"/>
          <w:sz w:val="24"/>
          <w:szCs w:val="24"/>
        </w:rPr>
        <w:t xml:space="preserve">. </w:t>
      </w:r>
      <w:bookmarkStart w:id="286" w:name="_Hlk99130422"/>
      <w:bookmarkStart w:id="287" w:name="_Toc92459884"/>
      <w:bookmarkStart w:id="288" w:name="_Hlk91407554"/>
      <w:r w:rsidR="00006CD1" w:rsidRPr="00F12DBF">
        <w:rPr>
          <w:rFonts w:asciiTheme="majorBidi" w:hAnsiTheme="majorBidi" w:cstheme="majorBidi"/>
          <w:sz w:val="24"/>
          <w:szCs w:val="24"/>
        </w:rPr>
        <w:t xml:space="preserve">Moreover, with the move to the cloud, there are new opportunities to adjust deception features to the cloud, for example, decoys for Office 365, decoys for SAAS </w:t>
      </w:r>
      <w:del w:id="289" w:author="." w:date="2022-04-18T11:38:00Z">
        <w:r w:rsidR="00006CD1" w:rsidRPr="00F12DBF" w:rsidDel="0041107D">
          <w:rPr>
            <w:rFonts w:asciiTheme="majorBidi" w:hAnsiTheme="majorBidi" w:cstheme="majorBidi"/>
            <w:sz w:val="24"/>
            <w:szCs w:val="24"/>
          </w:rPr>
          <w:delText xml:space="preserve"> </w:delText>
        </w:r>
      </w:del>
      <w:r w:rsidR="00006CD1" w:rsidRPr="00F12DBF">
        <w:rPr>
          <w:rFonts w:asciiTheme="majorBidi" w:hAnsiTheme="majorBidi" w:cstheme="majorBidi"/>
          <w:sz w:val="24"/>
          <w:szCs w:val="24"/>
        </w:rPr>
        <w:t xml:space="preserve">applications </w:t>
      </w:r>
      <w:del w:id="290" w:author="." w:date="2022-04-18T11:38:00Z">
        <w:r w:rsidR="00006CD1" w:rsidRPr="00F12DBF" w:rsidDel="0041107D">
          <w:rPr>
            <w:rFonts w:asciiTheme="majorBidi" w:hAnsiTheme="majorBidi" w:cstheme="majorBidi"/>
            <w:sz w:val="24"/>
            <w:szCs w:val="24"/>
          </w:rPr>
          <w:delText xml:space="preserve">like </w:delText>
        </w:r>
      </w:del>
      <w:ins w:id="291" w:author="." w:date="2022-04-18T11:38:00Z">
        <w:r w:rsidR="0041107D">
          <w:rPr>
            <w:rFonts w:asciiTheme="majorBidi" w:hAnsiTheme="majorBidi" w:cstheme="majorBidi"/>
            <w:sz w:val="24"/>
            <w:szCs w:val="24"/>
          </w:rPr>
          <w:t>such as</w:t>
        </w:r>
        <w:r w:rsidR="0041107D" w:rsidRPr="00F12DBF">
          <w:rPr>
            <w:rFonts w:asciiTheme="majorBidi" w:hAnsiTheme="majorBidi" w:cstheme="majorBidi"/>
            <w:sz w:val="24"/>
            <w:szCs w:val="24"/>
          </w:rPr>
          <w:t xml:space="preserve"> </w:t>
        </w:r>
      </w:ins>
      <w:r w:rsidR="00006CD1" w:rsidRPr="00F12DBF">
        <w:rPr>
          <w:rFonts w:asciiTheme="majorBidi" w:hAnsiTheme="majorBidi" w:cstheme="majorBidi"/>
          <w:sz w:val="24"/>
          <w:szCs w:val="24"/>
        </w:rPr>
        <w:t xml:space="preserve">Salesforce and Microsoft Dynamics, </w:t>
      </w:r>
      <w:ins w:id="292" w:author="." w:date="2022-04-18T11:38:00Z">
        <w:r w:rsidR="0041107D">
          <w:rPr>
            <w:rFonts w:asciiTheme="majorBidi" w:hAnsiTheme="majorBidi" w:cstheme="majorBidi"/>
            <w:sz w:val="24"/>
            <w:szCs w:val="24"/>
          </w:rPr>
          <w:t xml:space="preserve">and </w:t>
        </w:r>
      </w:ins>
      <w:r w:rsidR="00006CD1" w:rsidRPr="00F12DBF">
        <w:rPr>
          <w:rFonts w:asciiTheme="majorBidi" w:hAnsiTheme="majorBidi" w:cstheme="majorBidi"/>
          <w:sz w:val="24"/>
          <w:szCs w:val="24"/>
        </w:rPr>
        <w:t>decoy</w:t>
      </w:r>
      <w:del w:id="293" w:author="." w:date="2022-04-18T11:38:00Z">
        <w:r w:rsidR="00006CD1" w:rsidRPr="00F12DBF" w:rsidDel="0041107D">
          <w:rPr>
            <w:rFonts w:asciiTheme="majorBidi" w:hAnsiTheme="majorBidi" w:cstheme="majorBidi"/>
            <w:sz w:val="24"/>
            <w:szCs w:val="24"/>
          </w:rPr>
          <w:delText>s</w:delText>
        </w:r>
      </w:del>
      <w:r w:rsidR="00006CD1" w:rsidRPr="00F12DBF">
        <w:rPr>
          <w:rFonts w:asciiTheme="majorBidi" w:hAnsiTheme="majorBidi" w:cstheme="majorBidi"/>
          <w:sz w:val="24"/>
          <w:szCs w:val="24"/>
        </w:rPr>
        <w:t xml:space="preserve"> VPNs</w:t>
      </w:r>
      <w:r w:rsidR="00DA2F25" w:rsidRPr="00F12DBF">
        <w:rPr>
          <w:rFonts w:asciiTheme="majorBidi" w:hAnsiTheme="majorBidi" w:cstheme="majorBidi"/>
          <w:sz w:val="24"/>
          <w:szCs w:val="24"/>
        </w:rPr>
        <w:t xml:space="preserve"> for remote worker</w:t>
      </w:r>
      <w:del w:id="294" w:author="." w:date="2022-04-18T11:38:00Z">
        <w:r w:rsidR="00DA2F25" w:rsidRPr="00F12DBF" w:rsidDel="0041107D">
          <w:rPr>
            <w:rFonts w:asciiTheme="majorBidi" w:hAnsiTheme="majorBidi" w:cstheme="majorBidi"/>
            <w:sz w:val="24"/>
            <w:szCs w:val="24"/>
          </w:rPr>
          <w:delText xml:space="preserve"> user</w:delText>
        </w:r>
      </w:del>
      <w:r w:rsidR="00DA2F25" w:rsidRPr="00F12DBF">
        <w:rPr>
          <w:rFonts w:asciiTheme="majorBidi" w:hAnsiTheme="majorBidi" w:cstheme="majorBidi"/>
          <w:sz w:val="24"/>
          <w:szCs w:val="24"/>
        </w:rPr>
        <w:t>s</w:t>
      </w:r>
      <w:r w:rsidR="00006CD1" w:rsidRPr="00F12DBF">
        <w:rPr>
          <w:rFonts w:asciiTheme="majorBidi" w:hAnsiTheme="majorBidi" w:cstheme="majorBidi"/>
          <w:sz w:val="24"/>
          <w:szCs w:val="24"/>
        </w:rPr>
        <w:t xml:space="preserve">. </w:t>
      </w:r>
      <w:del w:id="295" w:author="." w:date="2022-04-18T11:39:00Z">
        <w:r w:rsidR="00006CD1" w:rsidRPr="00F12DBF" w:rsidDel="0041107D">
          <w:rPr>
            <w:rFonts w:asciiTheme="majorBidi" w:hAnsiTheme="majorBidi" w:cstheme="majorBidi"/>
            <w:sz w:val="24"/>
            <w:szCs w:val="24"/>
          </w:rPr>
          <w:delText>Also</w:delText>
        </w:r>
      </w:del>
      <w:ins w:id="296" w:author="." w:date="2022-04-18T11:39:00Z">
        <w:r w:rsidR="0041107D">
          <w:rPr>
            <w:rFonts w:asciiTheme="majorBidi" w:hAnsiTheme="majorBidi" w:cstheme="majorBidi"/>
            <w:sz w:val="24"/>
            <w:szCs w:val="24"/>
          </w:rPr>
          <w:t>In addition</w:t>
        </w:r>
      </w:ins>
      <w:r w:rsidR="00006CD1" w:rsidRPr="00F12DBF">
        <w:rPr>
          <w:rFonts w:asciiTheme="majorBidi" w:hAnsiTheme="majorBidi" w:cstheme="majorBidi"/>
          <w:sz w:val="24"/>
          <w:szCs w:val="24"/>
        </w:rPr>
        <w:t xml:space="preserve">, there is an opportunity to increase ROI, reduce the cost of potential loss for customers, and </w:t>
      </w:r>
      <w:r w:rsidR="00DA2F25" w:rsidRPr="00F12DBF">
        <w:rPr>
          <w:rFonts w:asciiTheme="majorBidi" w:hAnsiTheme="majorBidi" w:cstheme="majorBidi"/>
          <w:sz w:val="24"/>
          <w:szCs w:val="24"/>
        </w:rPr>
        <w:t>m</w:t>
      </w:r>
      <w:r w:rsidR="00006CD1" w:rsidRPr="00F12DBF">
        <w:rPr>
          <w:rFonts w:asciiTheme="majorBidi" w:hAnsiTheme="majorBidi" w:cstheme="majorBidi"/>
          <w:sz w:val="24"/>
          <w:szCs w:val="24"/>
        </w:rPr>
        <w:t>ove the infrastructure security responsibility to the vendor, ensuring a high level of service</w:t>
      </w:r>
      <w:del w:id="297" w:author="." w:date="2022-04-18T11:41:00Z">
        <w:r w:rsidR="00006CD1" w:rsidRPr="00F12DBF" w:rsidDel="0041107D">
          <w:rPr>
            <w:rFonts w:asciiTheme="majorBidi" w:hAnsiTheme="majorBidi" w:cstheme="majorBidi"/>
            <w:sz w:val="24"/>
            <w:szCs w:val="24"/>
          </w:rPr>
          <w:delText>,</w:delText>
        </w:r>
      </w:del>
      <w:ins w:id="298" w:author="." w:date="2022-04-18T11:41:00Z">
        <w:r w:rsidR="0041107D">
          <w:rPr>
            <w:rFonts w:asciiTheme="majorBidi" w:hAnsiTheme="majorBidi" w:cstheme="majorBidi"/>
            <w:sz w:val="24"/>
            <w:szCs w:val="24"/>
          </w:rPr>
          <w:t xml:space="preserve"> and</w:t>
        </w:r>
      </w:ins>
      <w:r w:rsidR="00006CD1" w:rsidRPr="00F12DBF">
        <w:rPr>
          <w:rFonts w:asciiTheme="majorBidi" w:hAnsiTheme="majorBidi" w:cstheme="majorBidi"/>
          <w:sz w:val="24"/>
          <w:szCs w:val="24"/>
        </w:rPr>
        <w:t xml:space="preserve"> dramatically reducing downtime due to infrastructure issues. </w:t>
      </w:r>
      <w:del w:id="299" w:author="." w:date="2022-04-18T11:41:00Z">
        <w:r w:rsidR="00006CD1" w:rsidRPr="00F12DBF" w:rsidDel="0041107D">
          <w:rPr>
            <w:rFonts w:asciiTheme="majorBidi" w:hAnsiTheme="majorBidi" w:cstheme="majorBidi"/>
            <w:sz w:val="24"/>
            <w:szCs w:val="24"/>
          </w:rPr>
          <w:delText>These and more w</w:delText>
        </w:r>
      </w:del>
      <w:ins w:id="300" w:author="." w:date="2022-04-18T11:41:00Z">
        <w:r w:rsidR="0041107D">
          <w:rPr>
            <w:rFonts w:asciiTheme="majorBidi" w:hAnsiTheme="majorBidi" w:cstheme="majorBidi"/>
            <w:sz w:val="24"/>
            <w:szCs w:val="24"/>
          </w:rPr>
          <w:t>W</w:t>
        </w:r>
      </w:ins>
      <w:r w:rsidR="00006CD1" w:rsidRPr="00F12DBF">
        <w:rPr>
          <w:rFonts w:asciiTheme="majorBidi" w:hAnsiTheme="majorBidi" w:cstheme="majorBidi"/>
          <w:sz w:val="24"/>
          <w:szCs w:val="24"/>
        </w:rPr>
        <w:t>e discuss</w:t>
      </w:r>
      <w:ins w:id="301" w:author="." w:date="2022-04-18T11:41:00Z">
        <w:r w:rsidR="0041107D">
          <w:rPr>
            <w:rFonts w:asciiTheme="majorBidi" w:hAnsiTheme="majorBidi" w:cstheme="majorBidi"/>
            <w:sz w:val="24"/>
            <w:szCs w:val="24"/>
          </w:rPr>
          <w:t xml:space="preserve"> these issues and more</w:t>
        </w:r>
      </w:ins>
      <w:r w:rsidR="00006CD1" w:rsidRPr="00F12DBF">
        <w:rPr>
          <w:rFonts w:asciiTheme="majorBidi" w:hAnsiTheme="majorBidi" w:cstheme="majorBidi"/>
          <w:sz w:val="24"/>
          <w:szCs w:val="24"/>
        </w:rPr>
        <w:t xml:space="preserve"> with this research.</w:t>
      </w:r>
    </w:p>
    <w:bookmarkEnd w:id="286"/>
    <w:p w14:paraId="1350DB46" w14:textId="3E2C67A4" w:rsidR="00BC2EE7" w:rsidRPr="00F12DBF" w:rsidRDefault="00BC2EE7" w:rsidP="00FA2441">
      <w:pPr>
        <w:spacing w:line="360" w:lineRule="auto"/>
        <w:jc w:val="both"/>
        <w:rPr>
          <w:rFonts w:asciiTheme="majorBidi" w:eastAsia="Times New Roman" w:hAnsiTheme="majorBidi" w:cstheme="majorBidi"/>
          <w:kern w:val="36"/>
          <w:sz w:val="24"/>
          <w:szCs w:val="24"/>
        </w:rPr>
      </w:pPr>
      <w:r w:rsidRPr="00F12DBF">
        <w:rPr>
          <w:rFonts w:asciiTheme="majorBidi" w:hAnsiTheme="majorBidi" w:cstheme="majorBidi"/>
          <w:sz w:val="24"/>
          <w:szCs w:val="24"/>
        </w:rPr>
        <w:br w:type="page"/>
      </w:r>
    </w:p>
    <w:p w14:paraId="0B147689" w14:textId="28D1CA76" w:rsidR="003B62D4" w:rsidRPr="00B10211" w:rsidRDefault="003B62D4" w:rsidP="00FA2441">
      <w:pPr>
        <w:pStyle w:val="Heading1"/>
        <w:spacing w:line="360" w:lineRule="auto"/>
        <w:jc w:val="both"/>
        <w:rPr>
          <w:rFonts w:asciiTheme="majorBidi" w:hAnsiTheme="majorBidi" w:cstheme="majorBidi"/>
          <w:sz w:val="24"/>
          <w:szCs w:val="24"/>
        </w:rPr>
      </w:pPr>
      <w:bookmarkStart w:id="302" w:name="_Toc100519599"/>
      <w:r w:rsidRPr="00B10211">
        <w:rPr>
          <w:rFonts w:asciiTheme="majorBidi" w:hAnsiTheme="majorBidi" w:cstheme="majorBidi"/>
          <w:sz w:val="24"/>
          <w:szCs w:val="24"/>
        </w:rPr>
        <w:lastRenderedPageBreak/>
        <w:t>Research Motivation</w:t>
      </w:r>
      <w:bookmarkEnd w:id="287"/>
      <w:bookmarkEnd w:id="302"/>
    </w:p>
    <w:p w14:paraId="1A26F86D" w14:textId="05137976" w:rsidR="008028E9" w:rsidRPr="00F12DBF" w:rsidRDefault="00A91A1C"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Th</w:t>
      </w:r>
      <w:r w:rsidR="00E44D5C" w:rsidRPr="00E44FC4">
        <w:rPr>
          <w:rFonts w:asciiTheme="majorBidi" w:hAnsiTheme="majorBidi" w:cstheme="majorBidi"/>
          <w:sz w:val="24"/>
          <w:szCs w:val="24"/>
        </w:rPr>
        <w:t xml:space="preserve">is research </w:t>
      </w:r>
      <w:r w:rsidR="00BD44E7" w:rsidRPr="00E44FC4">
        <w:rPr>
          <w:rFonts w:asciiTheme="majorBidi" w:hAnsiTheme="majorBidi" w:cstheme="majorBidi"/>
          <w:sz w:val="24"/>
          <w:szCs w:val="24"/>
        </w:rPr>
        <w:t>intends to present</w:t>
      </w:r>
      <w:r w:rsidR="00BD44E7" w:rsidRPr="00D140AE">
        <w:rPr>
          <w:rFonts w:asciiTheme="majorBidi" w:hAnsiTheme="majorBidi" w:cstheme="majorBidi"/>
          <w:sz w:val="24"/>
          <w:szCs w:val="24"/>
        </w:rPr>
        <w:t xml:space="preserve"> </w:t>
      </w:r>
      <w:r w:rsidR="00E15B8E" w:rsidRPr="00F12DBF">
        <w:rPr>
          <w:rFonts w:asciiTheme="majorBidi" w:hAnsiTheme="majorBidi" w:cstheme="majorBidi"/>
          <w:sz w:val="24"/>
          <w:szCs w:val="24"/>
        </w:rPr>
        <w:t xml:space="preserve">a </w:t>
      </w:r>
      <w:r w:rsidR="00ED52FA" w:rsidRPr="00F12DBF">
        <w:rPr>
          <w:rFonts w:asciiTheme="majorBidi" w:hAnsiTheme="majorBidi" w:cstheme="majorBidi"/>
          <w:sz w:val="24"/>
          <w:szCs w:val="24"/>
        </w:rPr>
        <w:t xml:space="preserve">value proposition </w:t>
      </w:r>
      <w:r w:rsidR="00E15B8E" w:rsidRPr="00F12DBF">
        <w:rPr>
          <w:rFonts w:asciiTheme="majorBidi" w:hAnsiTheme="majorBidi" w:cstheme="majorBidi"/>
          <w:sz w:val="24"/>
          <w:szCs w:val="24"/>
        </w:rPr>
        <w:t xml:space="preserve">plan </w:t>
      </w:r>
      <w:r w:rsidR="007649EF" w:rsidRPr="00F12DBF">
        <w:rPr>
          <w:rFonts w:asciiTheme="majorBidi" w:hAnsiTheme="majorBidi" w:cstheme="majorBidi"/>
          <w:sz w:val="24"/>
          <w:szCs w:val="24"/>
        </w:rPr>
        <w:t xml:space="preserve">and recommendations </w:t>
      </w:r>
      <w:r w:rsidR="00E15B8E" w:rsidRPr="00F12DBF">
        <w:rPr>
          <w:rFonts w:asciiTheme="majorBidi" w:hAnsiTheme="majorBidi" w:cstheme="majorBidi"/>
          <w:sz w:val="24"/>
          <w:szCs w:val="24"/>
        </w:rPr>
        <w:t xml:space="preserve">for </w:t>
      </w:r>
      <w:r w:rsidR="00ED52FA" w:rsidRPr="00F12DBF">
        <w:rPr>
          <w:rFonts w:asciiTheme="majorBidi" w:hAnsiTheme="majorBidi" w:cstheme="majorBidi"/>
          <w:sz w:val="24"/>
          <w:szCs w:val="24"/>
        </w:rPr>
        <w:t xml:space="preserve">enterprise software security vendors </w:t>
      </w:r>
      <w:del w:id="303" w:author="." w:date="2022-04-19T09:32:00Z">
        <w:r w:rsidR="00ED52FA" w:rsidRPr="00F12DBF" w:rsidDel="00667091">
          <w:rPr>
            <w:rFonts w:asciiTheme="majorBidi" w:hAnsiTheme="majorBidi" w:cstheme="majorBidi"/>
            <w:sz w:val="24"/>
            <w:szCs w:val="24"/>
          </w:rPr>
          <w:delText xml:space="preserve">that </w:delText>
        </w:r>
      </w:del>
      <w:ins w:id="304" w:author="." w:date="2022-04-19T09:32:00Z">
        <w:r w:rsidR="00667091">
          <w:rPr>
            <w:rFonts w:asciiTheme="majorBidi" w:hAnsiTheme="majorBidi" w:cstheme="majorBidi"/>
            <w:sz w:val="24"/>
            <w:szCs w:val="24"/>
          </w:rPr>
          <w:t>who</w:t>
        </w:r>
        <w:r w:rsidR="00667091" w:rsidRPr="00F12DBF">
          <w:rPr>
            <w:rFonts w:asciiTheme="majorBidi" w:hAnsiTheme="majorBidi" w:cstheme="majorBidi"/>
            <w:sz w:val="24"/>
            <w:szCs w:val="24"/>
          </w:rPr>
          <w:t xml:space="preserve"> </w:t>
        </w:r>
      </w:ins>
      <w:r w:rsidR="00ED52FA" w:rsidRPr="00F12DBF">
        <w:rPr>
          <w:rFonts w:asciiTheme="majorBidi" w:hAnsiTheme="majorBidi" w:cstheme="majorBidi"/>
          <w:sz w:val="24"/>
          <w:szCs w:val="24"/>
        </w:rPr>
        <w:t xml:space="preserve">wish to </w:t>
      </w:r>
      <w:r w:rsidR="00023820" w:rsidRPr="00F12DBF">
        <w:rPr>
          <w:rFonts w:asciiTheme="majorBidi" w:hAnsiTheme="majorBidi" w:cstheme="majorBidi"/>
          <w:sz w:val="24"/>
          <w:szCs w:val="24"/>
        </w:rPr>
        <w:t xml:space="preserve">shift their customers from </w:t>
      </w:r>
      <w:r w:rsidR="00E44D5C" w:rsidRPr="00F12DBF">
        <w:rPr>
          <w:rFonts w:asciiTheme="majorBidi" w:hAnsiTheme="majorBidi" w:cstheme="majorBidi"/>
          <w:sz w:val="24"/>
          <w:szCs w:val="24"/>
        </w:rPr>
        <w:t>on-</w:t>
      </w:r>
      <w:r w:rsidR="00ED52FA" w:rsidRPr="00F12DBF">
        <w:rPr>
          <w:rFonts w:asciiTheme="majorBidi" w:hAnsiTheme="majorBidi" w:cstheme="majorBidi"/>
          <w:sz w:val="24"/>
          <w:szCs w:val="24"/>
        </w:rPr>
        <w:t>premise</w:t>
      </w:r>
      <w:ins w:id="305" w:author="." w:date="2022-04-19T09:32:00Z">
        <w:r w:rsidR="00667091">
          <w:rPr>
            <w:rFonts w:asciiTheme="majorBidi" w:hAnsiTheme="majorBidi" w:cstheme="majorBidi"/>
            <w:sz w:val="24"/>
            <w:szCs w:val="24"/>
          </w:rPr>
          <w:t>s</w:t>
        </w:r>
      </w:ins>
      <w:r w:rsidR="00ED52FA" w:rsidRPr="00F12DBF">
        <w:rPr>
          <w:rFonts w:asciiTheme="majorBidi" w:hAnsiTheme="majorBidi" w:cstheme="majorBidi"/>
          <w:sz w:val="24"/>
          <w:szCs w:val="24"/>
        </w:rPr>
        <w:t xml:space="preserve"> deployment to a SAAS or hybrid cloud deployment</w:t>
      </w:r>
      <w:r w:rsidR="00E44D5C" w:rsidRPr="00F12DBF">
        <w:rPr>
          <w:rFonts w:asciiTheme="majorBidi" w:hAnsiTheme="majorBidi" w:cstheme="majorBidi"/>
          <w:sz w:val="24"/>
          <w:szCs w:val="24"/>
        </w:rPr>
        <w:t>. S</w:t>
      </w:r>
      <w:r w:rsidR="00023820" w:rsidRPr="00F12DBF">
        <w:rPr>
          <w:rFonts w:asciiTheme="majorBidi" w:hAnsiTheme="majorBidi" w:cstheme="majorBidi"/>
          <w:sz w:val="24"/>
          <w:szCs w:val="24"/>
        </w:rPr>
        <w:t xml:space="preserve">uch </w:t>
      </w:r>
      <w:r w:rsidR="00E44D5C" w:rsidRPr="00F12DBF">
        <w:rPr>
          <w:rFonts w:asciiTheme="majorBidi" w:hAnsiTheme="majorBidi" w:cstheme="majorBidi"/>
          <w:sz w:val="24"/>
          <w:szCs w:val="24"/>
        </w:rPr>
        <w:t xml:space="preserve">a </w:t>
      </w:r>
      <w:r w:rsidR="00023820" w:rsidRPr="00F12DBF">
        <w:rPr>
          <w:rFonts w:asciiTheme="majorBidi" w:hAnsiTheme="majorBidi" w:cstheme="majorBidi"/>
          <w:sz w:val="24"/>
          <w:szCs w:val="24"/>
        </w:rPr>
        <w:t>value proposition plan should include budget, ROI</w:t>
      </w:r>
      <w:r w:rsidR="00E44D5C" w:rsidRPr="00F12DBF">
        <w:rPr>
          <w:rFonts w:asciiTheme="majorBidi" w:hAnsiTheme="majorBidi" w:cstheme="majorBidi"/>
          <w:sz w:val="24"/>
          <w:szCs w:val="24"/>
        </w:rPr>
        <w:t xml:space="preserve">, security, and </w:t>
      </w:r>
      <w:del w:id="306" w:author="." w:date="2022-04-19T09:32:00Z">
        <w:r w:rsidR="008028E9" w:rsidRPr="00F12DBF" w:rsidDel="00667091">
          <w:rPr>
            <w:rFonts w:asciiTheme="majorBidi" w:hAnsiTheme="majorBidi" w:cstheme="majorBidi"/>
            <w:sz w:val="24"/>
            <w:szCs w:val="24"/>
          </w:rPr>
          <w:delText>-</w:delText>
        </w:r>
      </w:del>
      <w:r w:rsidR="008028E9" w:rsidRPr="00F12DBF">
        <w:rPr>
          <w:rFonts w:asciiTheme="majorBidi" w:hAnsiTheme="majorBidi" w:cstheme="majorBidi"/>
          <w:sz w:val="24"/>
          <w:szCs w:val="24"/>
        </w:rPr>
        <w:t>value-added product</w:t>
      </w:r>
      <w:r w:rsidR="00E44D5C" w:rsidRPr="00F12DBF">
        <w:rPr>
          <w:rFonts w:asciiTheme="majorBidi" w:hAnsiTheme="majorBidi" w:cstheme="majorBidi"/>
          <w:sz w:val="24"/>
          <w:szCs w:val="24"/>
        </w:rPr>
        <w:t xml:space="preserve"> features </w:t>
      </w:r>
      <w:r w:rsidR="005B08A8" w:rsidRPr="00F12DBF">
        <w:rPr>
          <w:rFonts w:asciiTheme="majorBidi" w:hAnsiTheme="majorBidi" w:cstheme="majorBidi"/>
          <w:sz w:val="24"/>
          <w:szCs w:val="24"/>
        </w:rPr>
        <w:t xml:space="preserve">in a </w:t>
      </w:r>
      <w:r w:rsidR="00E44D5C" w:rsidRPr="00F12DBF">
        <w:rPr>
          <w:rFonts w:asciiTheme="majorBidi" w:hAnsiTheme="majorBidi" w:cstheme="majorBidi"/>
          <w:sz w:val="24"/>
          <w:szCs w:val="24"/>
        </w:rPr>
        <w:t>cloud environment to convince customers to move</w:t>
      </w:r>
      <w:r w:rsidR="00023820" w:rsidRPr="00F12DBF">
        <w:rPr>
          <w:rFonts w:asciiTheme="majorBidi" w:hAnsiTheme="majorBidi" w:cstheme="majorBidi"/>
          <w:sz w:val="24"/>
          <w:szCs w:val="24"/>
        </w:rPr>
        <w:t xml:space="preserve"> to </w:t>
      </w:r>
      <w:r w:rsidR="00FF40F4" w:rsidRPr="00F12DBF">
        <w:rPr>
          <w:rFonts w:asciiTheme="majorBidi" w:hAnsiTheme="majorBidi" w:cstheme="majorBidi"/>
          <w:sz w:val="24"/>
          <w:szCs w:val="24"/>
        </w:rPr>
        <w:t xml:space="preserve">the cloud. </w:t>
      </w:r>
      <w:bookmarkStart w:id="307" w:name="_Hlk99017197"/>
    </w:p>
    <w:p w14:paraId="097B6075" w14:textId="7C09E305" w:rsidR="008028E9" w:rsidRPr="00F12DBF" w:rsidRDefault="008028E9"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A good example is the case study of </w:t>
      </w:r>
      <w:ins w:id="308" w:author="." w:date="2022-04-19T09:32:00Z">
        <w:r w:rsidR="00667091">
          <w:rPr>
            <w:rFonts w:asciiTheme="majorBidi" w:hAnsiTheme="majorBidi" w:cstheme="majorBidi"/>
            <w:sz w:val="24"/>
            <w:szCs w:val="24"/>
          </w:rPr>
          <w:t xml:space="preserve">active </w:t>
        </w:r>
      </w:ins>
      <w:r w:rsidRPr="00F12DBF">
        <w:rPr>
          <w:rFonts w:asciiTheme="majorBidi" w:hAnsiTheme="majorBidi" w:cstheme="majorBidi"/>
          <w:sz w:val="24"/>
          <w:szCs w:val="24"/>
        </w:rPr>
        <w:t>cyber</w:t>
      </w:r>
      <w:del w:id="309" w:author="." w:date="2022-04-19T09:32:00Z">
        <w:r w:rsidRPr="00F12DBF" w:rsidDel="00667091">
          <w:rPr>
            <w:rFonts w:asciiTheme="majorBidi" w:hAnsiTheme="majorBidi" w:cstheme="majorBidi"/>
            <w:sz w:val="24"/>
            <w:szCs w:val="24"/>
          </w:rPr>
          <w:delText>-active</w:delText>
        </w:r>
      </w:del>
      <w:r w:rsidRPr="00F12DBF">
        <w:rPr>
          <w:rFonts w:asciiTheme="majorBidi" w:hAnsiTheme="majorBidi" w:cstheme="majorBidi"/>
          <w:sz w:val="24"/>
          <w:szCs w:val="24"/>
        </w:rPr>
        <w:t xml:space="preserve"> defense technology. Organizations usually deploy such technology products on-premises. Some security vendors wish to move the solution to the cloud and shift their clients</w:t>
      </w:r>
      <w:del w:id="310" w:author="." w:date="2022-04-19T09:32:00Z">
        <w:r w:rsidRPr="00F12DBF" w:rsidDel="00667091">
          <w:rPr>
            <w:rFonts w:asciiTheme="majorBidi" w:hAnsiTheme="majorBidi" w:cstheme="majorBidi"/>
            <w:sz w:val="24"/>
            <w:szCs w:val="24"/>
          </w:rPr>
          <w:delText>'</w:delText>
        </w:r>
      </w:del>
      <w:ins w:id="311" w:author="." w:date="2022-04-19T09:32:00Z">
        <w:r w:rsidR="00667091">
          <w:rPr>
            <w:rFonts w:asciiTheme="majorBidi" w:hAnsiTheme="majorBidi" w:cstheme="majorBidi"/>
            <w:sz w:val="24"/>
            <w:szCs w:val="24"/>
          </w:rPr>
          <w:t>’</w:t>
        </w:r>
      </w:ins>
      <w:r w:rsidRPr="00F12DBF">
        <w:rPr>
          <w:rFonts w:asciiTheme="majorBidi" w:hAnsiTheme="majorBidi" w:cstheme="majorBidi"/>
          <w:sz w:val="24"/>
          <w:szCs w:val="24"/>
        </w:rPr>
        <w:t xml:space="preserve"> deployment to hybrid or full SAAS models. With such a deception solution, organizations can reduce their cyber security risks and improve </w:t>
      </w:r>
      <w:r w:rsidR="00553F42" w:rsidRPr="00F12DBF">
        <w:rPr>
          <w:rFonts w:asciiTheme="majorBidi" w:hAnsiTheme="majorBidi" w:cstheme="majorBidi"/>
          <w:sz w:val="24"/>
          <w:szCs w:val="24"/>
        </w:rPr>
        <w:t xml:space="preserve">overall security by applying practical active defense strategies and techniques </w:t>
      </w:r>
      <w:del w:id="312" w:author="." w:date="2022-04-19T09:32:00Z">
        <w:r w:rsidR="00553F42" w:rsidRPr="00F12DBF" w:rsidDel="00667091">
          <w:rPr>
            <w:rFonts w:asciiTheme="majorBidi" w:hAnsiTheme="majorBidi" w:cstheme="majorBidi"/>
            <w:sz w:val="24"/>
            <w:szCs w:val="24"/>
          </w:rPr>
          <w:delText>o</w:delText>
        </w:r>
      </w:del>
      <w:ins w:id="313" w:author="." w:date="2022-04-19T09:32:00Z">
        <w:r w:rsidR="00667091">
          <w:rPr>
            <w:rFonts w:asciiTheme="majorBidi" w:hAnsiTheme="majorBidi" w:cstheme="majorBidi"/>
            <w:sz w:val="24"/>
            <w:szCs w:val="24"/>
          </w:rPr>
          <w:t>i</w:t>
        </w:r>
      </w:ins>
      <w:r w:rsidR="00553F42" w:rsidRPr="00F12DBF">
        <w:rPr>
          <w:rFonts w:asciiTheme="majorBidi" w:hAnsiTheme="majorBidi" w:cstheme="majorBidi"/>
          <w:sz w:val="24"/>
          <w:szCs w:val="24"/>
        </w:rPr>
        <w:t xml:space="preserve">n the cloud, </w:t>
      </w:r>
      <w:r w:rsidR="00E17022">
        <w:rPr>
          <w:rFonts w:asciiTheme="majorBidi" w:hAnsiTheme="majorBidi" w:cstheme="majorBidi"/>
          <w:sz w:val="24"/>
          <w:szCs w:val="24"/>
        </w:rPr>
        <w:t>SAAS applications, and</w:t>
      </w:r>
      <w:r w:rsidR="00553F42" w:rsidRPr="00F12DBF">
        <w:rPr>
          <w:rFonts w:asciiTheme="majorBidi" w:hAnsiTheme="majorBidi" w:cstheme="majorBidi"/>
          <w:sz w:val="24"/>
          <w:szCs w:val="24"/>
        </w:rPr>
        <w:t xml:space="preserve"> local networks</w:t>
      </w:r>
      <w:r w:rsidRPr="00F12DBF">
        <w:rPr>
          <w:rFonts w:asciiTheme="majorBidi" w:hAnsiTheme="majorBidi" w:cstheme="majorBidi"/>
          <w:sz w:val="24"/>
          <w:szCs w:val="24"/>
        </w:rPr>
        <w:t xml:space="preserve">. </w:t>
      </w:r>
    </w:p>
    <w:bookmarkEnd w:id="288"/>
    <w:bookmarkEnd w:id="307"/>
    <w:p w14:paraId="6DC12866" w14:textId="6E04EAE6" w:rsidR="00813199" w:rsidRPr="00F12DBF" w:rsidRDefault="009F2773"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I have been working with the high-tech industry for 25 years</w:t>
      </w:r>
      <w:r w:rsidR="00027C2F" w:rsidRPr="00F12DBF">
        <w:rPr>
          <w:rFonts w:asciiTheme="majorBidi" w:hAnsiTheme="majorBidi" w:cstheme="majorBidi"/>
          <w:sz w:val="24"/>
          <w:szCs w:val="24"/>
        </w:rPr>
        <w:t>,</w:t>
      </w:r>
      <w:del w:id="314" w:author="." w:date="2022-04-18T11:42:00Z">
        <w:r w:rsidR="00027C2F" w:rsidRPr="00F12DBF" w:rsidDel="0041107D">
          <w:rPr>
            <w:rFonts w:asciiTheme="majorBidi" w:hAnsiTheme="majorBidi" w:cstheme="majorBidi"/>
            <w:sz w:val="24"/>
            <w:szCs w:val="24"/>
          </w:rPr>
          <w:delText xml:space="preserve"> </w:delText>
        </w:r>
      </w:del>
      <w:r w:rsidRPr="00F12DBF">
        <w:rPr>
          <w:rFonts w:asciiTheme="majorBidi" w:hAnsiTheme="majorBidi" w:cstheme="majorBidi"/>
          <w:sz w:val="24"/>
          <w:szCs w:val="24"/>
        </w:rPr>
        <w:t xml:space="preserve"> and for TrapX Security, a world leader in </w:t>
      </w:r>
      <w:del w:id="315" w:author="." w:date="2022-04-19T09:33:00Z">
        <w:r w:rsidRPr="00F12DBF" w:rsidDel="00667091">
          <w:rPr>
            <w:rFonts w:asciiTheme="majorBidi" w:hAnsiTheme="majorBidi" w:cstheme="majorBidi"/>
            <w:sz w:val="24"/>
            <w:szCs w:val="24"/>
          </w:rPr>
          <w:delText>C</w:delText>
        </w:r>
      </w:del>
      <w:ins w:id="316" w:author="." w:date="2022-04-19T09:33:00Z">
        <w:r w:rsidR="00667091">
          <w:rPr>
            <w:rFonts w:asciiTheme="majorBidi" w:hAnsiTheme="majorBidi" w:cstheme="majorBidi"/>
            <w:sz w:val="24"/>
            <w:szCs w:val="24"/>
          </w:rPr>
          <w:t>c</w:t>
        </w:r>
      </w:ins>
      <w:r w:rsidRPr="00F12DBF">
        <w:rPr>
          <w:rFonts w:asciiTheme="majorBidi" w:hAnsiTheme="majorBidi" w:cstheme="majorBidi"/>
          <w:sz w:val="24"/>
          <w:szCs w:val="24"/>
        </w:rPr>
        <w:t xml:space="preserve">yber security </w:t>
      </w:r>
      <w:del w:id="317" w:author="." w:date="2022-04-19T09:33:00Z">
        <w:r w:rsidRPr="00F12DBF" w:rsidDel="00667091">
          <w:rPr>
            <w:rFonts w:asciiTheme="majorBidi" w:hAnsiTheme="majorBidi" w:cstheme="majorBidi"/>
            <w:sz w:val="24"/>
            <w:szCs w:val="24"/>
          </w:rPr>
          <w:delText>D</w:delText>
        </w:r>
      </w:del>
      <w:ins w:id="318" w:author="." w:date="2022-04-19T09:33:00Z">
        <w:r w:rsidR="00667091">
          <w:rPr>
            <w:rFonts w:asciiTheme="majorBidi" w:hAnsiTheme="majorBidi" w:cstheme="majorBidi"/>
            <w:sz w:val="24"/>
            <w:szCs w:val="24"/>
          </w:rPr>
          <w:t>d</w:t>
        </w:r>
      </w:ins>
      <w:r w:rsidRPr="00F12DBF">
        <w:rPr>
          <w:rFonts w:asciiTheme="majorBidi" w:hAnsiTheme="majorBidi" w:cstheme="majorBidi"/>
          <w:sz w:val="24"/>
          <w:szCs w:val="24"/>
        </w:rPr>
        <w:t xml:space="preserve">eception technology, for </w:t>
      </w:r>
      <w:r w:rsidR="00027C2F" w:rsidRPr="00F12DBF">
        <w:rPr>
          <w:rFonts w:asciiTheme="majorBidi" w:hAnsiTheme="majorBidi" w:cstheme="majorBidi"/>
          <w:sz w:val="24"/>
          <w:szCs w:val="24"/>
        </w:rPr>
        <w:t xml:space="preserve">the last </w:t>
      </w:r>
      <w:r w:rsidRPr="00F12DBF">
        <w:rPr>
          <w:rFonts w:asciiTheme="majorBidi" w:hAnsiTheme="majorBidi" w:cstheme="majorBidi"/>
          <w:sz w:val="24"/>
          <w:szCs w:val="24"/>
        </w:rPr>
        <w:t xml:space="preserve">8 years. </w:t>
      </w:r>
      <w:r w:rsidR="00813199" w:rsidRPr="00F12DBF">
        <w:rPr>
          <w:rFonts w:asciiTheme="majorBidi" w:hAnsiTheme="majorBidi" w:cstheme="majorBidi"/>
          <w:sz w:val="24"/>
          <w:szCs w:val="24"/>
        </w:rPr>
        <w:t>Recently TrapX Security was acquired by Metallic</w:t>
      </w:r>
      <w:r w:rsidR="00E44D5C" w:rsidRPr="00F12DBF">
        <w:rPr>
          <w:rFonts w:asciiTheme="majorBidi" w:hAnsiTheme="majorBidi" w:cstheme="majorBidi"/>
          <w:sz w:val="24"/>
          <w:szCs w:val="24"/>
        </w:rPr>
        <w:t>,</w:t>
      </w:r>
      <w:r w:rsidR="00813199" w:rsidRPr="00F12DBF">
        <w:rPr>
          <w:rFonts w:asciiTheme="majorBidi" w:hAnsiTheme="majorBidi" w:cstheme="majorBidi"/>
          <w:sz w:val="24"/>
          <w:szCs w:val="24"/>
        </w:rPr>
        <w:t xml:space="preserve"> a Commvault venture</w:t>
      </w:r>
      <w:r w:rsidR="005B08A8" w:rsidRPr="00F12DBF">
        <w:rPr>
          <w:rFonts w:asciiTheme="majorBidi" w:hAnsiTheme="majorBidi" w:cstheme="majorBidi"/>
          <w:sz w:val="24"/>
          <w:szCs w:val="24"/>
        </w:rPr>
        <w:t xml:space="preserve">. </w:t>
      </w:r>
      <w:r w:rsidR="00813199" w:rsidRPr="00F12DBF">
        <w:rPr>
          <w:rFonts w:asciiTheme="majorBidi" w:hAnsiTheme="majorBidi" w:cstheme="majorBidi"/>
          <w:sz w:val="24"/>
          <w:szCs w:val="24"/>
        </w:rPr>
        <w:t xml:space="preserve">Metallic is one of the </w:t>
      </w:r>
      <w:del w:id="319" w:author="." w:date="2022-04-19T09:34:00Z">
        <w:r w:rsidR="00E44D5C" w:rsidRPr="00F12DBF" w:rsidDel="00667091">
          <w:rPr>
            <w:rFonts w:asciiTheme="majorBidi" w:hAnsiTheme="majorBidi" w:cstheme="majorBidi"/>
            <w:sz w:val="24"/>
            <w:szCs w:val="24"/>
          </w:rPr>
          <w:delText>fast-</w:delText>
        </w:r>
      </w:del>
      <w:ins w:id="320" w:author="." w:date="2022-04-19T09:34:00Z">
        <w:r w:rsidR="00667091">
          <w:rPr>
            <w:rFonts w:asciiTheme="majorBidi" w:hAnsiTheme="majorBidi" w:cstheme="majorBidi"/>
            <w:sz w:val="24"/>
            <w:szCs w:val="24"/>
          </w:rPr>
          <w:t xml:space="preserve">rapidly </w:t>
        </w:r>
      </w:ins>
      <w:r w:rsidR="00813199" w:rsidRPr="00F12DBF">
        <w:rPr>
          <w:rFonts w:asciiTheme="majorBidi" w:hAnsiTheme="majorBidi" w:cstheme="majorBidi"/>
          <w:sz w:val="24"/>
          <w:szCs w:val="24"/>
        </w:rPr>
        <w:t xml:space="preserve">growing SAAS companies for cloud backup and data management. </w:t>
      </w:r>
    </w:p>
    <w:p w14:paraId="0B2132A3" w14:textId="5C0E8262" w:rsidR="00813199" w:rsidRPr="00F12DBF" w:rsidRDefault="00813199"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These days we plan the roadmap of our product and </w:t>
      </w:r>
      <w:r w:rsidR="003C48E9" w:rsidRPr="00F12DBF">
        <w:rPr>
          <w:rFonts w:asciiTheme="majorBidi" w:hAnsiTheme="majorBidi" w:cstheme="majorBidi"/>
          <w:sz w:val="24"/>
          <w:szCs w:val="24"/>
        </w:rPr>
        <w:t>plan to make it</w:t>
      </w:r>
      <w:del w:id="321" w:author="." w:date="2022-04-19T09:34:00Z">
        <w:r w:rsidR="00E44D5C" w:rsidRPr="00F12DBF" w:rsidDel="00667091">
          <w:rPr>
            <w:rFonts w:asciiTheme="majorBidi" w:hAnsiTheme="majorBidi" w:cstheme="majorBidi"/>
            <w:sz w:val="24"/>
            <w:szCs w:val="24"/>
          </w:rPr>
          <w:delText>s</w:delText>
        </w:r>
      </w:del>
      <w:r w:rsidR="003C48E9" w:rsidRPr="00F12DBF">
        <w:rPr>
          <w:rFonts w:asciiTheme="majorBidi" w:hAnsiTheme="majorBidi" w:cstheme="majorBidi"/>
          <w:sz w:val="24"/>
          <w:szCs w:val="24"/>
        </w:rPr>
        <w:t xml:space="preserve"> hybrid cloud and eventually native cloud. One of</w:t>
      </w:r>
      <w:r w:rsidR="00E44D5C" w:rsidRPr="00F12DBF">
        <w:rPr>
          <w:rFonts w:asciiTheme="majorBidi" w:hAnsiTheme="majorBidi" w:cstheme="majorBidi"/>
          <w:sz w:val="24"/>
          <w:szCs w:val="24"/>
        </w:rPr>
        <w:t xml:space="preserve"> our challenges is </w:t>
      </w:r>
      <w:r w:rsidR="0036671F">
        <w:rPr>
          <w:rFonts w:asciiTheme="majorBidi" w:hAnsiTheme="majorBidi" w:cstheme="majorBidi"/>
          <w:sz w:val="24"/>
          <w:szCs w:val="24"/>
        </w:rPr>
        <w:t>shifting</w:t>
      </w:r>
      <w:r w:rsidR="0036671F" w:rsidRPr="00F12DBF">
        <w:rPr>
          <w:rFonts w:asciiTheme="majorBidi" w:hAnsiTheme="majorBidi" w:cstheme="majorBidi"/>
          <w:sz w:val="24"/>
          <w:szCs w:val="24"/>
        </w:rPr>
        <w:t xml:space="preserve"> </w:t>
      </w:r>
      <w:r w:rsidR="00E44D5C" w:rsidRPr="00F12DBF">
        <w:rPr>
          <w:rFonts w:asciiTheme="majorBidi" w:hAnsiTheme="majorBidi" w:cstheme="majorBidi"/>
          <w:sz w:val="24"/>
          <w:szCs w:val="24"/>
        </w:rPr>
        <w:t>more than 200 customers from</w:t>
      </w:r>
      <w:r w:rsidR="005B08A8" w:rsidRPr="00F12DBF">
        <w:rPr>
          <w:rFonts w:asciiTheme="majorBidi" w:hAnsiTheme="majorBidi" w:cstheme="majorBidi"/>
          <w:sz w:val="24"/>
          <w:szCs w:val="24"/>
        </w:rPr>
        <w:t xml:space="preserve"> </w:t>
      </w:r>
      <w:r w:rsidR="00E44D5C" w:rsidRPr="00F12DBF">
        <w:rPr>
          <w:rFonts w:asciiTheme="majorBidi" w:hAnsiTheme="majorBidi" w:cstheme="majorBidi"/>
          <w:sz w:val="24"/>
          <w:szCs w:val="24"/>
        </w:rPr>
        <w:t>on-</w:t>
      </w:r>
      <w:r w:rsidR="003C48E9" w:rsidRPr="00F12DBF">
        <w:rPr>
          <w:rFonts w:asciiTheme="majorBidi" w:hAnsiTheme="majorBidi" w:cstheme="majorBidi"/>
          <w:sz w:val="24"/>
          <w:szCs w:val="24"/>
        </w:rPr>
        <w:t>premise</w:t>
      </w:r>
      <w:ins w:id="322" w:author="." w:date="2022-04-19T09:34:00Z">
        <w:r w:rsidR="00667091">
          <w:rPr>
            <w:rFonts w:asciiTheme="majorBidi" w:hAnsiTheme="majorBidi" w:cstheme="majorBidi"/>
            <w:sz w:val="24"/>
            <w:szCs w:val="24"/>
          </w:rPr>
          <w:t>s</w:t>
        </w:r>
      </w:ins>
      <w:r w:rsidR="003C48E9" w:rsidRPr="00F12DBF">
        <w:rPr>
          <w:rFonts w:asciiTheme="majorBidi" w:hAnsiTheme="majorBidi" w:cstheme="majorBidi"/>
          <w:sz w:val="24"/>
          <w:szCs w:val="24"/>
        </w:rPr>
        <w:t xml:space="preserve"> deployment to SAAS or </w:t>
      </w:r>
      <w:del w:id="323" w:author="." w:date="2022-04-19T09:34:00Z">
        <w:r w:rsidR="003C48E9" w:rsidRPr="00F12DBF" w:rsidDel="00667091">
          <w:rPr>
            <w:rFonts w:asciiTheme="majorBidi" w:hAnsiTheme="majorBidi" w:cstheme="majorBidi"/>
            <w:sz w:val="24"/>
            <w:szCs w:val="24"/>
          </w:rPr>
          <w:delText>H</w:delText>
        </w:r>
      </w:del>
      <w:ins w:id="324" w:author="." w:date="2022-04-19T09:34:00Z">
        <w:r w:rsidR="00667091">
          <w:rPr>
            <w:rFonts w:asciiTheme="majorBidi" w:hAnsiTheme="majorBidi" w:cstheme="majorBidi"/>
            <w:sz w:val="24"/>
            <w:szCs w:val="24"/>
          </w:rPr>
          <w:t>h</w:t>
        </w:r>
      </w:ins>
      <w:r w:rsidR="003C48E9" w:rsidRPr="00F12DBF">
        <w:rPr>
          <w:rFonts w:asciiTheme="majorBidi" w:hAnsiTheme="majorBidi" w:cstheme="majorBidi"/>
          <w:sz w:val="24"/>
          <w:szCs w:val="24"/>
        </w:rPr>
        <w:t>ybrid cloud mode</w:t>
      </w:r>
      <w:r w:rsidR="00E44D5C" w:rsidRPr="00F12DBF">
        <w:rPr>
          <w:rFonts w:asciiTheme="majorBidi" w:hAnsiTheme="majorBidi" w:cstheme="majorBidi"/>
          <w:sz w:val="24"/>
          <w:szCs w:val="24"/>
        </w:rPr>
        <w:t>ls. S</w:t>
      </w:r>
      <w:r w:rsidR="003C48E9" w:rsidRPr="00F12DBF">
        <w:rPr>
          <w:rFonts w:asciiTheme="majorBidi" w:hAnsiTheme="majorBidi" w:cstheme="majorBidi"/>
          <w:sz w:val="24"/>
          <w:szCs w:val="24"/>
        </w:rPr>
        <w:t xml:space="preserve">uch </w:t>
      </w:r>
      <w:r w:rsidR="00E44D5C" w:rsidRPr="00F12DBF">
        <w:rPr>
          <w:rFonts w:asciiTheme="majorBidi" w:hAnsiTheme="majorBidi" w:cstheme="majorBidi"/>
          <w:sz w:val="24"/>
          <w:szCs w:val="24"/>
        </w:rPr>
        <w:t xml:space="preserve">a </w:t>
      </w:r>
      <w:r w:rsidR="003C48E9" w:rsidRPr="00F12DBF">
        <w:rPr>
          <w:rFonts w:asciiTheme="majorBidi" w:hAnsiTheme="majorBidi" w:cstheme="majorBidi"/>
          <w:sz w:val="24"/>
          <w:szCs w:val="24"/>
        </w:rPr>
        <w:t xml:space="preserve">value proposition plan could </w:t>
      </w:r>
      <w:ins w:id="325" w:author="Editor" w:date="2022-04-24T13:53:00Z">
        <w:r w:rsidR="00615D6E">
          <w:rPr>
            <w:rFonts w:asciiTheme="majorBidi" w:hAnsiTheme="majorBidi" w:cstheme="majorBidi"/>
            <w:sz w:val="24"/>
            <w:szCs w:val="24"/>
          </w:rPr>
          <w:t xml:space="preserve">greatly </w:t>
        </w:r>
      </w:ins>
      <w:r w:rsidR="003C48E9" w:rsidRPr="00F12DBF">
        <w:rPr>
          <w:rFonts w:asciiTheme="majorBidi" w:hAnsiTheme="majorBidi" w:cstheme="majorBidi"/>
          <w:sz w:val="24"/>
          <w:szCs w:val="24"/>
        </w:rPr>
        <w:t xml:space="preserve">help </w:t>
      </w:r>
      <w:del w:id="326" w:author="Editor" w:date="2022-04-24T13:53:00Z">
        <w:r w:rsidR="003C48E9" w:rsidRPr="00F12DBF" w:rsidDel="00615D6E">
          <w:rPr>
            <w:rFonts w:asciiTheme="majorBidi" w:hAnsiTheme="majorBidi" w:cstheme="majorBidi"/>
            <w:sz w:val="24"/>
            <w:szCs w:val="24"/>
          </w:rPr>
          <w:delText>a</w:delText>
        </w:r>
        <w:r w:rsidR="00B3096D" w:rsidDel="00615D6E">
          <w:rPr>
            <w:rFonts w:asciiTheme="majorBidi" w:hAnsiTheme="majorBidi" w:cstheme="majorBidi"/>
            <w:sz w:val="24"/>
            <w:szCs w:val="24"/>
          </w:rPr>
          <w:delText xml:space="preserve"> </w:delText>
        </w:r>
        <w:r w:rsidR="003C48E9" w:rsidRPr="00F12DBF" w:rsidDel="00615D6E">
          <w:rPr>
            <w:rFonts w:asciiTheme="majorBidi" w:hAnsiTheme="majorBidi" w:cstheme="majorBidi"/>
            <w:sz w:val="24"/>
            <w:szCs w:val="24"/>
          </w:rPr>
          <w:delText xml:space="preserve">lot </w:delText>
        </w:r>
        <w:r w:rsidR="00992AC7" w:rsidDel="00615D6E">
          <w:rPr>
            <w:rFonts w:asciiTheme="majorBidi" w:hAnsiTheme="majorBidi" w:cstheme="majorBidi"/>
            <w:sz w:val="24"/>
            <w:szCs w:val="24"/>
          </w:rPr>
          <w:delText>for</w:delText>
        </w:r>
        <w:r w:rsidR="00992AC7" w:rsidRPr="00F12DBF" w:rsidDel="00615D6E">
          <w:rPr>
            <w:rFonts w:asciiTheme="majorBidi" w:hAnsiTheme="majorBidi" w:cstheme="majorBidi"/>
            <w:sz w:val="24"/>
            <w:szCs w:val="24"/>
          </w:rPr>
          <w:delText xml:space="preserve"> </w:delText>
        </w:r>
      </w:del>
      <w:r w:rsidR="003C48E9" w:rsidRPr="00F12DBF">
        <w:rPr>
          <w:rFonts w:asciiTheme="majorBidi" w:hAnsiTheme="majorBidi" w:cstheme="majorBidi"/>
          <w:sz w:val="24"/>
          <w:szCs w:val="24"/>
        </w:rPr>
        <w:t xml:space="preserve">my organization and any other organization looking to </w:t>
      </w:r>
      <w:r w:rsidR="0036671F">
        <w:rPr>
          <w:rFonts w:asciiTheme="majorBidi" w:hAnsiTheme="majorBidi" w:cstheme="majorBidi"/>
          <w:sz w:val="24"/>
          <w:szCs w:val="24"/>
        </w:rPr>
        <w:t>shift</w:t>
      </w:r>
      <w:r w:rsidR="0036671F" w:rsidRPr="00F12DBF">
        <w:rPr>
          <w:rFonts w:asciiTheme="majorBidi" w:hAnsiTheme="majorBidi" w:cstheme="majorBidi"/>
          <w:sz w:val="24"/>
          <w:szCs w:val="24"/>
        </w:rPr>
        <w:t xml:space="preserve"> </w:t>
      </w:r>
      <w:r w:rsidR="003C48E9" w:rsidRPr="00F12DBF">
        <w:rPr>
          <w:rFonts w:asciiTheme="majorBidi" w:hAnsiTheme="majorBidi" w:cstheme="majorBidi"/>
          <w:sz w:val="24"/>
          <w:szCs w:val="24"/>
        </w:rPr>
        <w:t xml:space="preserve">their </w:t>
      </w:r>
      <w:r w:rsidR="00AB747D" w:rsidRPr="00F12DBF">
        <w:rPr>
          <w:rFonts w:asciiTheme="majorBidi" w:hAnsiTheme="majorBidi" w:cstheme="majorBidi"/>
          <w:sz w:val="24"/>
          <w:szCs w:val="24"/>
        </w:rPr>
        <w:t>customers</w:t>
      </w:r>
      <w:del w:id="327" w:author="." w:date="2022-04-19T09:34:00Z">
        <w:r w:rsidR="00AB747D" w:rsidDel="00667091">
          <w:rPr>
            <w:rFonts w:asciiTheme="majorBidi" w:hAnsiTheme="majorBidi" w:cstheme="majorBidi"/>
            <w:sz w:val="24"/>
            <w:szCs w:val="24"/>
          </w:rPr>
          <w:delText>'</w:delText>
        </w:r>
      </w:del>
      <w:ins w:id="328" w:author="." w:date="2022-04-19T09:34:00Z">
        <w:r w:rsidR="00667091">
          <w:rPr>
            <w:rFonts w:asciiTheme="majorBidi" w:hAnsiTheme="majorBidi" w:cstheme="majorBidi"/>
            <w:sz w:val="24"/>
            <w:szCs w:val="24"/>
          </w:rPr>
          <w:t>’</w:t>
        </w:r>
      </w:ins>
      <w:r w:rsidR="00AB747D" w:rsidRPr="00F12DBF">
        <w:rPr>
          <w:rFonts w:asciiTheme="majorBidi" w:hAnsiTheme="majorBidi" w:cstheme="majorBidi"/>
          <w:sz w:val="24"/>
          <w:szCs w:val="24"/>
        </w:rPr>
        <w:t xml:space="preserve"> </w:t>
      </w:r>
      <w:r w:rsidR="003C48E9" w:rsidRPr="00F12DBF">
        <w:rPr>
          <w:rFonts w:asciiTheme="majorBidi" w:hAnsiTheme="majorBidi" w:cstheme="majorBidi"/>
          <w:sz w:val="24"/>
          <w:szCs w:val="24"/>
        </w:rPr>
        <w:t xml:space="preserve">deployment from </w:t>
      </w:r>
      <w:r w:rsidR="00E44D5C" w:rsidRPr="00F12DBF">
        <w:rPr>
          <w:rFonts w:asciiTheme="majorBidi" w:hAnsiTheme="majorBidi" w:cstheme="majorBidi"/>
          <w:sz w:val="24"/>
          <w:szCs w:val="24"/>
        </w:rPr>
        <w:t>on-</w:t>
      </w:r>
      <w:r w:rsidR="003C48E9" w:rsidRPr="00F12DBF">
        <w:rPr>
          <w:rFonts w:asciiTheme="majorBidi" w:hAnsiTheme="majorBidi" w:cstheme="majorBidi"/>
          <w:sz w:val="24"/>
          <w:szCs w:val="24"/>
        </w:rPr>
        <w:t>premises to hybrid cloud or native SAAS</w:t>
      </w:r>
      <w:del w:id="329" w:author="." w:date="2022-04-19T09:35:00Z">
        <w:r w:rsidR="003C48E9" w:rsidRPr="00F12DBF" w:rsidDel="00667091">
          <w:rPr>
            <w:rFonts w:asciiTheme="majorBidi" w:hAnsiTheme="majorBidi" w:cstheme="majorBidi"/>
            <w:sz w:val="24"/>
            <w:szCs w:val="24"/>
          </w:rPr>
          <w:delText>,</w:delText>
        </w:r>
      </w:del>
      <w:ins w:id="330" w:author="." w:date="2022-04-19T09:35:00Z">
        <w:r w:rsidR="00667091">
          <w:rPr>
            <w:rFonts w:asciiTheme="majorBidi" w:hAnsiTheme="majorBidi" w:cstheme="majorBidi"/>
            <w:sz w:val="24"/>
            <w:szCs w:val="24"/>
          </w:rPr>
          <w:t>.</w:t>
        </w:r>
      </w:ins>
    </w:p>
    <w:p w14:paraId="586C01D8" w14:textId="292A16E0" w:rsidR="007B78EB" w:rsidRPr="00F12DBF" w:rsidRDefault="007B78EB"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Another interesting topic is the value-added combination between </w:t>
      </w:r>
      <w:ins w:id="331" w:author="." w:date="2022-04-19T09:35:00Z">
        <w:r w:rsidR="00667091">
          <w:rPr>
            <w:rFonts w:asciiTheme="majorBidi" w:hAnsiTheme="majorBidi" w:cstheme="majorBidi"/>
            <w:sz w:val="24"/>
            <w:szCs w:val="24"/>
          </w:rPr>
          <w:t xml:space="preserve">active </w:t>
        </w:r>
      </w:ins>
      <w:r w:rsidR="008B1DA2" w:rsidRPr="00F12DBF">
        <w:rPr>
          <w:rFonts w:asciiTheme="majorBidi" w:hAnsiTheme="majorBidi" w:cstheme="majorBidi"/>
          <w:sz w:val="24"/>
          <w:szCs w:val="24"/>
        </w:rPr>
        <w:t>cyber</w:t>
      </w:r>
      <w:del w:id="332" w:author="." w:date="2022-04-19T09:35:00Z">
        <w:r w:rsidR="008B1DA2" w:rsidRPr="00F12DBF" w:rsidDel="00667091">
          <w:rPr>
            <w:rFonts w:asciiTheme="majorBidi" w:hAnsiTheme="majorBidi" w:cstheme="majorBidi"/>
            <w:sz w:val="24"/>
            <w:szCs w:val="24"/>
          </w:rPr>
          <w:delText>-</w:delText>
        </w:r>
        <w:r w:rsidRPr="00F12DBF" w:rsidDel="00667091">
          <w:rPr>
            <w:rFonts w:asciiTheme="majorBidi" w:hAnsiTheme="majorBidi" w:cstheme="majorBidi"/>
            <w:sz w:val="24"/>
            <w:szCs w:val="24"/>
          </w:rPr>
          <w:delText>active</w:delText>
        </w:r>
      </w:del>
      <w:r w:rsidRPr="00F12DBF">
        <w:rPr>
          <w:rFonts w:asciiTheme="majorBidi" w:hAnsiTheme="majorBidi" w:cstheme="majorBidi"/>
          <w:sz w:val="24"/>
          <w:szCs w:val="24"/>
        </w:rPr>
        <w:t xml:space="preserve"> defense solutions, </w:t>
      </w:r>
      <w:del w:id="333" w:author="." w:date="2022-04-19T09:35:00Z">
        <w:r w:rsidRPr="00F12DBF" w:rsidDel="00667091">
          <w:rPr>
            <w:rFonts w:asciiTheme="majorBidi" w:hAnsiTheme="majorBidi" w:cstheme="majorBidi"/>
            <w:sz w:val="24"/>
            <w:szCs w:val="24"/>
          </w:rPr>
          <w:delText>BCP</w:delText>
        </w:r>
        <w:r w:rsidR="009F00BF" w:rsidRPr="00F12DBF" w:rsidDel="00667091">
          <w:rPr>
            <w:rFonts w:asciiTheme="majorBidi" w:hAnsiTheme="majorBidi" w:cstheme="majorBidi"/>
            <w:sz w:val="24"/>
            <w:szCs w:val="24"/>
          </w:rPr>
          <w:delText xml:space="preserve"> (B</w:delText>
        </w:r>
      </w:del>
      <w:ins w:id="334" w:author="." w:date="2022-04-19T09:35:00Z">
        <w:r w:rsidR="00667091">
          <w:rPr>
            <w:rFonts w:asciiTheme="majorBidi" w:hAnsiTheme="majorBidi" w:cstheme="majorBidi"/>
            <w:sz w:val="24"/>
            <w:szCs w:val="24"/>
          </w:rPr>
          <w:t>b</w:t>
        </w:r>
      </w:ins>
      <w:r w:rsidR="009F00BF" w:rsidRPr="00F12DBF">
        <w:rPr>
          <w:rFonts w:asciiTheme="majorBidi" w:hAnsiTheme="majorBidi" w:cstheme="majorBidi"/>
          <w:sz w:val="24"/>
          <w:szCs w:val="24"/>
        </w:rPr>
        <w:t xml:space="preserve">usiness </w:t>
      </w:r>
      <w:del w:id="335" w:author="." w:date="2022-04-19T09:35:00Z">
        <w:r w:rsidR="009F00BF" w:rsidRPr="00F12DBF" w:rsidDel="00667091">
          <w:rPr>
            <w:rFonts w:asciiTheme="majorBidi" w:hAnsiTheme="majorBidi" w:cstheme="majorBidi"/>
            <w:sz w:val="24"/>
            <w:szCs w:val="24"/>
          </w:rPr>
          <w:delText>C</w:delText>
        </w:r>
      </w:del>
      <w:ins w:id="336" w:author="." w:date="2022-04-19T09:35:00Z">
        <w:r w:rsidR="00667091">
          <w:rPr>
            <w:rFonts w:asciiTheme="majorBidi" w:hAnsiTheme="majorBidi" w:cstheme="majorBidi"/>
            <w:sz w:val="24"/>
            <w:szCs w:val="24"/>
          </w:rPr>
          <w:t>c</w:t>
        </w:r>
      </w:ins>
      <w:r w:rsidR="009F00BF" w:rsidRPr="00F12DBF">
        <w:rPr>
          <w:rFonts w:asciiTheme="majorBidi" w:hAnsiTheme="majorBidi" w:cstheme="majorBidi"/>
          <w:sz w:val="24"/>
          <w:szCs w:val="24"/>
        </w:rPr>
        <w:t xml:space="preserve">ontingency </w:t>
      </w:r>
      <w:del w:id="337" w:author="." w:date="2022-04-19T09:35:00Z">
        <w:r w:rsidR="009F00BF" w:rsidRPr="00F12DBF" w:rsidDel="00667091">
          <w:rPr>
            <w:rFonts w:asciiTheme="majorBidi" w:hAnsiTheme="majorBidi" w:cstheme="majorBidi"/>
            <w:sz w:val="24"/>
            <w:szCs w:val="24"/>
          </w:rPr>
          <w:delText>P</w:delText>
        </w:r>
      </w:del>
      <w:ins w:id="338" w:author="." w:date="2022-04-19T09:35:00Z">
        <w:r w:rsidR="00667091">
          <w:rPr>
            <w:rFonts w:asciiTheme="majorBidi" w:hAnsiTheme="majorBidi" w:cstheme="majorBidi"/>
            <w:sz w:val="24"/>
            <w:szCs w:val="24"/>
          </w:rPr>
          <w:t>p</w:t>
        </w:r>
      </w:ins>
      <w:r w:rsidR="009F00BF" w:rsidRPr="00F12DBF">
        <w:rPr>
          <w:rFonts w:asciiTheme="majorBidi" w:hAnsiTheme="majorBidi" w:cstheme="majorBidi"/>
          <w:sz w:val="24"/>
          <w:szCs w:val="24"/>
        </w:rPr>
        <w:t>lan</w:t>
      </w:r>
      <w:ins w:id="339" w:author="." w:date="2022-04-19T09:35:00Z">
        <w:r w:rsidR="00667091">
          <w:rPr>
            <w:rFonts w:asciiTheme="majorBidi" w:hAnsiTheme="majorBidi" w:cstheme="majorBidi"/>
            <w:sz w:val="24"/>
            <w:szCs w:val="24"/>
          </w:rPr>
          <w:t>s (BCPs</w:t>
        </w:r>
      </w:ins>
      <w:r w:rsidR="009F00BF" w:rsidRPr="00F12DBF">
        <w:rPr>
          <w:rFonts w:asciiTheme="majorBidi" w:hAnsiTheme="majorBidi" w:cstheme="majorBidi"/>
          <w:sz w:val="24"/>
          <w:szCs w:val="24"/>
        </w:rPr>
        <w:t>)</w:t>
      </w:r>
      <w:r w:rsidRPr="00F12DBF">
        <w:rPr>
          <w:rFonts w:asciiTheme="majorBidi" w:hAnsiTheme="majorBidi" w:cstheme="majorBidi"/>
          <w:sz w:val="24"/>
          <w:szCs w:val="24"/>
        </w:rPr>
        <w:t xml:space="preserve">, </w:t>
      </w:r>
      <w:ins w:id="340" w:author="Editor" w:date="2022-04-24T13:55:00Z">
        <w:r w:rsidR="00615D6E">
          <w:rPr>
            <w:rFonts w:asciiTheme="majorBidi" w:hAnsiTheme="majorBidi" w:cstheme="majorBidi"/>
            <w:sz w:val="24"/>
            <w:szCs w:val="24"/>
          </w:rPr>
          <w:t xml:space="preserve">and </w:t>
        </w:r>
      </w:ins>
      <w:del w:id="341" w:author="." w:date="2022-04-19T09:35:00Z">
        <w:r w:rsidRPr="00F12DBF" w:rsidDel="00667091">
          <w:rPr>
            <w:rFonts w:asciiTheme="majorBidi" w:hAnsiTheme="majorBidi" w:cstheme="majorBidi"/>
            <w:sz w:val="24"/>
            <w:szCs w:val="24"/>
          </w:rPr>
          <w:delText>and RDP</w:delText>
        </w:r>
        <w:r w:rsidR="009F00BF" w:rsidRPr="00F12DBF" w:rsidDel="00667091">
          <w:rPr>
            <w:rFonts w:asciiTheme="majorBidi" w:hAnsiTheme="majorBidi" w:cstheme="majorBidi"/>
            <w:sz w:val="24"/>
            <w:szCs w:val="24"/>
          </w:rPr>
          <w:delText xml:space="preserve"> (R</w:delText>
        </w:r>
      </w:del>
      <w:ins w:id="342" w:author="." w:date="2022-04-19T09:35:00Z">
        <w:r w:rsidR="00667091">
          <w:rPr>
            <w:rFonts w:asciiTheme="majorBidi" w:hAnsiTheme="majorBidi" w:cstheme="majorBidi"/>
            <w:sz w:val="24"/>
            <w:szCs w:val="24"/>
          </w:rPr>
          <w:t>disaster r</w:t>
        </w:r>
      </w:ins>
      <w:r w:rsidR="009F00BF" w:rsidRPr="00F12DBF">
        <w:rPr>
          <w:rFonts w:asciiTheme="majorBidi" w:hAnsiTheme="majorBidi" w:cstheme="majorBidi"/>
          <w:sz w:val="24"/>
          <w:szCs w:val="24"/>
        </w:rPr>
        <w:t xml:space="preserve">ecovery </w:t>
      </w:r>
      <w:del w:id="343" w:author="." w:date="2022-04-19T09:35:00Z">
        <w:r w:rsidR="009F00BF" w:rsidRPr="00F12DBF" w:rsidDel="00667091">
          <w:rPr>
            <w:rFonts w:asciiTheme="majorBidi" w:hAnsiTheme="majorBidi" w:cstheme="majorBidi"/>
            <w:sz w:val="24"/>
            <w:szCs w:val="24"/>
          </w:rPr>
          <w:delText>Disaster P</w:delText>
        </w:r>
      </w:del>
      <w:ins w:id="344" w:author="." w:date="2022-04-19T09:35:00Z">
        <w:r w:rsidR="00667091">
          <w:rPr>
            <w:rFonts w:asciiTheme="majorBidi" w:hAnsiTheme="majorBidi" w:cstheme="majorBidi"/>
            <w:sz w:val="24"/>
            <w:szCs w:val="24"/>
          </w:rPr>
          <w:t>p</w:t>
        </w:r>
      </w:ins>
      <w:r w:rsidR="009F00BF" w:rsidRPr="00F12DBF">
        <w:rPr>
          <w:rFonts w:asciiTheme="majorBidi" w:hAnsiTheme="majorBidi" w:cstheme="majorBidi"/>
          <w:sz w:val="24"/>
          <w:szCs w:val="24"/>
        </w:rPr>
        <w:t>lan</w:t>
      </w:r>
      <w:ins w:id="345" w:author="." w:date="2022-04-19T09:35:00Z">
        <w:r w:rsidR="00667091">
          <w:rPr>
            <w:rFonts w:asciiTheme="majorBidi" w:hAnsiTheme="majorBidi" w:cstheme="majorBidi"/>
            <w:sz w:val="24"/>
            <w:szCs w:val="24"/>
          </w:rPr>
          <w:t>s (DRPs</w:t>
        </w:r>
      </w:ins>
      <w:r w:rsidR="009F00BF" w:rsidRPr="00F12DBF">
        <w:rPr>
          <w:rFonts w:asciiTheme="majorBidi" w:hAnsiTheme="majorBidi" w:cstheme="majorBidi"/>
          <w:sz w:val="24"/>
          <w:szCs w:val="24"/>
        </w:rPr>
        <w:t>)</w:t>
      </w:r>
      <w:del w:id="346" w:author="." w:date="2022-04-19T09:36:00Z">
        <w:r w:rsidRPr="00F12DBF" w:rsidDel="00667091">
          <w:rPr>
            <w:rFonts w:asciiTheme="majorBidi" w:hAnsiTheme="majorBidi" w:cstheme="majorBidi"/>
            <w:sz w:val="24"/>
            <w:szCs w:val="24"/>
          </w:rPr>
          <w:delText>.</w:delText>
        </w:r>
      </w:del>
      <w:ins w:id="347" w:author="." w:date="2022-04-19T09:36:00Z">
        <w:r w:rsidR="00667091">
          <w:rPr>
            <w:rFonts w:asciiTheme="majorBidi" w:hAnsiTheme="majorBidi" w:cstheme="majorBidi"/>
            <w:sz w:val="24"/>
            <w:szCs w:val="24"/>
          </w:rPr>
          <w:t>,</w:t>
        </w:r>
      </w:ins>
      <w:r w:rsidRPr="00F12DBF">
        <w:rPr>
          <w:rFonts w:asciiTheme="majorBidi" w:hAnsiTheme="majorBidi" w:cstheme="majorBidi"/>
          <w:sz w:val="24"/>
          <w:szCs w:val="24"/>
        </w:rPr>
        <w:t xml:space="preserve"> </w:t>
      </w:r>
      <w:del w:id="348" w:author="." w:date="2022-04-19T09:36:00Z">
        <w:r w:rsidRPr="00F12DBF" w:rsidDel="00667091">
          <w:rPr>
            <w:rFonts w:asciiTheme="majorBidi" w:hAnsiTheme="majorBidi" w:cstheme="majorBidi"/>
            <w:sz w:val="24"/>
            <w:szCs w:val="24"/>
          </w:rPr>
          <w:delText>F</w:delText>
        </w:r>
      </w:del>
      <w:ins w:id="349" w:author="." w:date="2022-04-19T09:36:00Z">
        <w:r w:rsidR="00667091">
          <w:rPr>
            <w:rFonts w:asciiTheme="majorBidi" w:hAnsiTheme="majorBidi" w:cstheme="majorBidi"/>
            <w:sz w:val="24"/>
            <w:szCs w:val="24"/>
          </w:rPr>
          <w:t>f</w:t>
        </w:r>
      </w:ins>
      <w:r w:rsidRPr="00F12DBF">
        <w:rPr>
          <w:rFonts w:asciiTheme="majorBidi" w:hAnsiTheme="majorBidi" w:cstheme="majorBidi"/>
          <w:sz w:val="24"/>
          <w:szCs w:val="24"/>
        </w:rPr>
        <w:t xml:space="preserve">or example, </w:t>
      </w:r>
      <w:ins w:id="350" w:author="." w:date="2022-04-19T09:36:00Z">
        <w:r w:rsidR="00667091">
          <w:rPr>
            <w:rFonts w:asciiTheme="majorBidi" w:hAnsiTheme="majorBidi" w:cstheme="majorBidi"/>
            <w:sz w:val="24"/>
            <w:szCs w:val="24"/>
          </w:rPr>
          <w:t xml:space="preserve">the </w:t>
        </w:r>
      </w:ins>
      <w:r w:rsidRPr="00F12DBF">
        <w:rPr>
          <w:rFonts w:asciiTheme="majorBidi" w:hAnsiTheme="majorBidi" w:cstheme="majorBidi"/>
          <w:sz w:val="24"/>
          <w:szCs w:val="24"/>
        </w:rPr>
        <w:t xml:space="preserve">early detection of the infected endpoint and then </w:t>
      </w:r>
      <w:del w:id="351" w:author="Editor" w:date="2022-04-24T14:12:00Z">
        <w:r w:rsidRPr="00F12DBF" w:rsidDel="00302EF7">
          <w:rPr>
            <w:rFonts w:asciiTheme="majorBidi" w:hAnsiTheme="majorBidi" w:cstheme="majorBidi"/>
            <w:sz w:val="24"/>
            <w:szCs w:val="24"/>
          </w:rPr>
          <w:delText xml:space="preserve">fast </w:delText>
        </w:r>
      </w:del>
      <w:ins w:id="352" w:author="Editor" w:date="2022-04-24T14:12:00Z">
        <w:r w:rsidR="00302EF7">
          <w:rPr>
            <w:rFonts w:asciiTheme="majorBidi" w:hAnsiTheme="majorBidi" w:cstheme="majorBidi"/>
            <w:sz w:val="24"/>
            <w:szCs w:val="24"/>
          </w:rPr>
          <w:t>rapid</w:t>
        </w:r>
        <w:r w:rsidR="00302EF7" w:rsidRPr="00F12DBF">
          <w:rPr>
            <w:rFonts w:asciiTheme="majorBidi" w:hAnsiTheme="majorBidi" w:cstheme="majorBidi"/>
            <w:sz w:val="24"/>
            <w:szCs w:val="24"/>
          </w:rPr>
          <w:t xml:space="preserve"> </w:t>
        </w:r>
      </w:ins>
      <w:del w:id="353" w:author="." w:date="2022-04-19T09:37:00Z">
        <w:r w:rsidRPr="00F12DBF" w:rsidDel="00667091">
          <w:rPr>
            <w:rFonts w:asciiTheme="majorBidi" w:hAnsiTheme="majorBidi" w:cstheme="majorBidi"/>
            <w:sz w:val="24"/>
            <w:szCs w:val="24"/>
          </w:rPr>
          <w:delText xml:space="preserve">remediation </w:delText>
        </w:r>
      </w:del>
      <w:del w:id="354" w:author="." w:date="2022-04-19T09:36:00Z">
        <w:r w:rsidRPr="00F12DBF" w:rsidDel="00667091">
          <w:rPr>
            <w:rFonts w:asciiTheme="majorBidi" w:hAnsiTheme="majorBidi" w:cstheme="majorBidi"/>
            <w:sz w:val="24"/>
            <w:szCs w:val="24"/>
          </w:rPr>
          <w:delText>of</w:delText>
        </w:r>
      </w:del>
      <w:del w:id="355" w:author="." w:date="2022-04-19T09:37:00Z">
        <w:r w:rsidRPr="00F12DBF" w:rsidDel="00667091">
          <w:rPr>
            <w:rFonts w:asciiTheme="majorBidi" w:hAnsiTheme="majorBidi" w:cstheme="majorBidi"/>
            <w:sz w:val="24"/>
            <w:szCs w:val="24"/>
          </w:rPr>
          <w:delText xml:space="preserve"> </w:delText>
        </w:r>
      </w:del>
      <w:r w:rsidRPr="00F12DBF">
        <w:rPr>
          <w:rFonts w:asciiTheme="majorBidi" w:hAnsiTheme="majorBidi" w:cstheme="majorBidi"/>
          <w:sz w:val="24"/>
          <w:szCs w:val="24"/>
        </w:rPr>
        <w:t xml:space="preserve">restore of the endpoint by a backup and </w:t>
      </w:r>
      <w:ins w:id="356" w:author="." w:date="2022-04-19T09:36:00Z">
        <w:r w:rsidR="00667091">
          <w:rPr>
            <w:rFonts w:asciiTheme="majorBidi" w:hAnsiTheme="majorBidi" w:cstheme="majorBidi"/>
            <w:sz w:val="24"/>
            <w:szCs w:val="24"/>
          </w:rPr>
          <w:t xml:space="preserve">subsequent </w:t>
        </w:r>
      </w:ins>
      <w:r w:rsidRPr="00F12DBF">
        <w:rPr>
          <w:rFonts w:asciiTheme="majorBidi" w:hAnsiTheme="majorBidi" w:cstheme="majorBidi"/>
          <w:sz w:val="24"/>
          <w:szCs w:val="24"/>
        </w:rPr>
        <w:t>recover</w:t>
      </w:r>
      <w:ins w:id="357" w:author="." w:date="2022-04-19T09:36:00Z">
        <w:r w:rsidR="00667091">
          <w:rPr>
            <w:rFonts w:asciiTheme="majorBidi" w:hAnsiTheme="majorBidi" w:cstheme="majorBidi"/>
            <w:sz w:val="24"/>
            <w:szCs w:val="24"/>
          </w:rPr>
          <w:t>y of</w:t>
        </w:r>
      </w:ins>
      <w:r w:rsidRPr="00F12DBF">
        <w:rPr>
          <w:rFonts w:asciiTheme="majorBidi" w:hAnsiTheme="majorBidi" w:cstheme="majorBidi"/>
          <w:sz w:val="24"/>
          <w:szCs w:val="24"/>
        </w:rPr>
        <w:t xml:space="preserve"> the system.</w:t>
      </w:r>
    </w:p>
    <w:p w14:paraId="2CE2F931" w14:textId="6573E26D" w:rsidR="009F2773" w:rsidRPr="00F12DBF" w:rsidRDefault="00553F42" w:rsidP="00FA2441">
      <w:pPr>
        <w:spacing w:line="360" w:lineRule="auto"/>
        <w:jc w:val="both"/>
        <w:rPr>
          <w:rFonts w:asciiTheme="majorBidi" w:hAnsiTheme="majorBidi" w:cstheme="majorBidi"/>
          <w:sz w:val="24"/>
          <w:szCs w:val="24"/>
        </w:rPr>
      </w:pPr>
      <w:del w:id="358" w:author="." w:date="2022-04-19T09:37:00Z">
        <w:r w:rsidRPr="00F12DBF" w:rsidDel="00667091">
          <w:rPr>
            <w:rFonts w:asciiTheme="majorBidi" w:hAnsiTheme="majorBidi" w:cstheme="majorBidi"/>
            <w:sz w:val="24"/>
            <w:szCs w:val="24"/>
          </w:rPr>
          <w:delText>Moreover</w:delText>
        </w:r>
      </w:del>
      <w:ins w:id="359" w:author="." w:date="2022-04-19T09:37:00Z">
        <w:r w:rsidR="00667091">
          <w:rPr>
            <w:rFonts w:asciiTheme="majorBidi" w:hAnsiTheme="majorBidi" w:cstheme="majorBidi"/>
            <w:sz w:val="24"/>
            <w:szCs w:val="24"/>
          </w:rPr>
          <w:t>Furthermore</w:t>
        </w:r>
      </w:ins>
      <w:r w:rsidRPr="00F12DBF">
        <w:rPr>
          <w:rFonts w:asciiTheme="majorBidi" w:hAnsiTheme="majorBidi" w:cstheme="majorBidi"/>
          <w:sz w:val="24"/>
          <w:szCs w:val="24"/>
        </w:rPr>
        <w:t xml:space="preserve">, </w:t>
      </w:r>
      <w:del w:id="360" w:author="." w:date="2022-04-19T09:37:00Z">
        <w:r w:rsidRPr="00F12DBF" w:rsidDel="00667091">
          <w:rPr>
            <w:rFonts w:asciiTheme="majorBidi" w:hAnsiTheme="majorBidi" w:cstheme="majorBidi"/>
            <w:sz w:val="24"/>
            <w:szCs w:val="24"/>
          </w:rPr>
          <w:delText>the</w:delText>
        </w:r>
      </w:del>
      <w:ins w:id="361" w:author="." w:date="2022-04-19T09:37:00Z">
        <w:r w:rsidR="00667091">
          <w:rPr>
            <w:rFonts w:asciiTheme="majorBidi" w:hAnsiTheme="majorBidi" w:cstheme="majorBidi"/>
            <w:sz w:val="24"/>
            <w:szCs w:val="24"/>
          </w:rPr>
          <w:t>a</w:t>
        </w:r>
      </w:ins>
      <w:r w:rsidRPr="00F12DBF">
        <w:rPr>
          <w:rFonts w:asciiTheme="majorBidi" w:hAnsiTheme="majorBidi" w:cstheme="majorBidi"/>
          <w:sz w:val="24"/>
          <w:szCs w:val="24"/>
        </w:rPr>
        <w:t xml:space="preserve"> </w:t>
      </w:r>
      <w:r w:rsidR="009F00BF" w:rsidRPr="00F12DBF">
        <w:rPr>
          <w:rFonts w:asciiTheme="majorBidi" w:hAnsiTheme="majorBidi" w:cstheme="majorBidi"/>
          <w:sz w:val="24"/>
          <w:szCs w:val="24"/>
        </w:rPr>
        <w:t>new cloud attack landscape</w:t>
      </w:r>
      <w:r w:rsidRPr="00F12DBF">
        <w:rPr>
          <w:rFonts w:asciiTheme="majorBidi" w:hAnsiTheme="majorBidi" w:cstheme="majorBidi"/>
          <w:sz w:val="24"/>
          <w:szCs w:val="24"/>
        </w:rPr>
        <w:t xml:space="preserve"> is here; organizations do not have much time to prepare. Security vendors need to prepare their clients and potential clients for the </w:t>
      </w:r>
      <w:del w:id="362" w:author="." w:date="2022-04-19T10:20:00Z">
        <w:r w:rsidRPr="00F12DBF" w:rsidDel="00FD14E8">
          <w:rPr>
            <w:rFonts w:asciiTheme="majorBidi" w:hAnsiTheme="majorBidi" w:cstheme="majorBidi"/>
            <w:sz w:val="24"/>
            <w:szCs w:val="24"/>
          </w:rPr>
          <w:delText xml:space="preserve">worst </w:delText>
        </w:r>
      </w:del>
      <w:ins w:id="363" w:author="." w:date="2022-04-19T10:20:00Z">
        <w:r w:rsidR="00FD14E8" w:rsidRPr="00F12DBF">
          <w:rPr>
            <w:rFonts w:asciiTheme="majorBidi" w:hAnsiTheme="majorBidi" w:cstheme="majorBidi"/>
            <w:sz w:val="24"/>
            <w:szCs w:val="24"/>
          </w:rPr>
          <w:t>worst-case</w:t>
        </w:r>
      </w:ins>
      <w:ins w:id="364" w:author="." w:date="2022-04-19T09:37:00Z">
        <w:r w:rsidR="00667091">
          <w:rPr>
            <w:rFonts w:asciiTheme="majorBidi" w:hAnsiTheme="majorBidi" w:cstheme="majorBidi"/>
            <w:sz w:val="24"/>
            <w:szCs w:val="24"/>
          </w:rPr>
          <w:t xml:space="preserve"> </w:t>
        </w:r>
      </w:ins>
      <w:r w:rsidRPr="00F12DBF">
        <w:rPr>
          <w:rFonts w:asciiTheme="majorBidi" w:hAnsiTheme="majorBidi" w:cstheme="majorBidi"/>
          <w:sz w:val="24"/>
          <w:szCs w:val="24"/>
        </w:rPr>
        <w:t xml:space="preserve">scenarios by adjusting their products and technologies to the cloud. </w:t>
      </w:r>
      <w:r w:rsidR="00BC2EE7" w:rsidRPr="00F12DBF">
        <w:rPr>
          <w:rFonts w:asciiTheme="majorBidi" w:hAnsiTheme="majorBidi" w:cstheme="majorBidi"/>
          <w:sz w:val="24"/>
          <w:szCs w:val="24"/>
        </w:rPr>
        <w:t>Improving</w:t>
      </w:r>
      <w:r w:rsidR="009F2773" w:rsidRPr="00F12DBF">
        <w:rPr>
          <w:rFonts w:asciiTheme="majorBidi" w:hAnsiTheme="majorBidi" w:cstheme="majorBidi"/>
          <w:sz w:val="24"/>
          <w:szCs w:val="24"/>
        </w:rPr>
        <w:t xml:space="preserve"> </w:t>
      </w:r>
      <w:r w:rsidR="00BC2EE7" w:rsidRPr="00F12DBF">
        <w:rPr>
          <w:rFonts w:asciiTheme="majorBidi" w:hAnsiTheme="majorBidi" w:cstheme="majorBidi"/>
          <w:sz w:val="24"/>
          <w:szCs w:val="24"/>
        </w:rPr>
        <w:t>organizations</w:t>
      </w:r>
      <w:del w:id="365" w:author="." w:date="2022-04-19T09:37:00Z">
        <w:r w:rsidR="00BC2EE7" w:rsidRPr="00F12DBF" w:rsidDel="00667091">
          <w:rPr>
            <w:rFonts w:asciiTheme="majorBidi" w:hAnsiTheme="majorBidi" w:cstheme="majorBidi"/>
            <w:sz w:val="24"/>
            <w:szCs w:val="24"/>
          </w:rPr>
          <w:delText>'</w:delText>
        </w:r>
      </w:del>
      <w:ins w:id="366" w:author="." w:date="2022-04-19T09:38:00Z">
        <w:r w:rsidR="00667091">
          <w:rPr>
            <w:rFonts w:asciiTheme="majorBidi" w:hAnsiTheme="majorBidi" w:cstheme="majorBidi"/>
            <w:sz w:val="24"/>
            <w:szCs w:val="24"/>
          </w:rPr>
          <w:t>’</w:t>
        </w:r>
      </w:ins>
      <w:r w:rsidR="00BC2EE7" w:rsidRPr="00F12DBF">
        <w:rPr>
          <w:rFonts w:asciiTheme="majorBidi" w:hAnsiTheme="majorBidi" w:cstheme="majorBidi"/>
          <w:sz w:val="24"/>
          <w:szCs w:val="24"/>
        </w:rPr>
        <w:t xml:space="preserve"> overall security by managing and reducing cyber threat risks</w:t>
      </w:r>
      <w:r w:rsidR="00E55BE0" w:rsidRPr="00F12DBF">
        <w:rPr>
          <w:rFonts w:asciiTheme="majorBidi" w:hAnsiTheme="majorBidi" w:cstheme="majorBidi"/>
          <w:sz w:val="24"/>
          <w:szCs w:val="24"/>
        </w:rPr>
        <w:t xml:space="preserve"> and potential </w:t>
      </w:r>
      <w:r w:rsidR="00E55BE0" w:rsidRPr="00F12DBF">
        <w:rPr>
          <w:rFonts w:asciiTheme="majorBidi" w:hAnsiTheme="majorBidi" w:cstheme="majorBidi"/>
          <w:sz w:val="24"/>
          <w:szCs w:val="24"/>
        </w:rPr>
        <w:lastRenderedPageBreak/>
        <w:t>loss</w:t>
      </w:r>
      <w:r w:rsidR="00BC2EE7" w:rsidRPr="00F12DBF">
        <w:rPr>
          <w:rFonts w:asciiTheme="majorBidi" w:hAnsiTheme="majorBidi" w:cstheme="majorBidi"/>
          <w:sz w:val="24"/>
          <w:szCs w:val="24"/>
        </w:rPr>
        <w:t xml:space="preserve"> becomes a crucial topic now and for the </w:t>
      </w:r>
      <w:del w:id="367" w:author="." w:date="2022-04-19T09:38:00Z">
        <w:r w:rsidR="00985871" w:rsidRPr="00F12DBF" w:rsidDel="00667091">
          <w:rPr>
            <w:rFonts w:asciiTheme="majorBidi" w:hAnsiTheme="majorBidi" w:cstheme="majorBidi"/>
            <w:sz w:val="24"/>
            <w:szCs w:val="24"/>
          </w:rPr>
          <w:delText xml:space="preserve">following </w:delText>
        </w:r>
      </w:del>
      <w:ins w:id="368" w:author="." w:date="2022-04-19T09:38:00Z">
        <w:r w:rsidR="00667091">
          <w:rPr>
            <w:rFonts w:asciiTheme="majorBidi" w:hAnsiTheme="majorBidi" w:cstheme="majorBidi"/>
            <w:sz w:val="24"/>
            <w:szCs w:val="24"/>
          </w:rPr>
          <w:t>coming</w:t>
        </w:r>
        <w:r w:rsidR="00667091" w:rsidRPr="00F12DBF">
          <w:rPr>
            <w:rFonts w:asciiTheme="majorBidi" w:hAnsiTheme="majorBidi" w:cstheme="majorBidi"/>
            <w:sz w:val="24"/>
            <w:szCs w:val="24"/>
          </w:rPr>
          <w:t xml:space="preserve"> </w:t>
        </w:r>
      </w:ins>
      <w:r w:rsidR="00BC2EE7" w:rsidRPr="00F12DBF">
        <w:rPr>
          <w:rFonts w:asciiTheme="majorBidi" w:hAnsiTheme="majorBidi" w:cstheme="majorBidi"/>
          <w:sz w:val="24"/>
          <w:szCs w:val="24"/>
        </w:rPr>
        <w:t xml:space="preserve">years </w:t>
      </w:r>
      <w:del w:id="369" w:author="." w:date="2022-04-19T09:38:00Z">
        <w:r w:rsidR="00BC2EE7" w:rsidRPr="00F12DBF" w:rsidDel="00667091">
          <w:rPr>
            <w:rFonts w:asciiTheme="majorBidi" w:hAnsiTheme="majorBidi" w:cstheme="majorBidi"/>
            <w:sz w:val="24"/>
            <w:szCs w:val="24"/>
          </w:rPr>
          <w:delText xml:space="preserve">when </w:delText>
        </w:r>
      </w:del>
      <w:ins w:id="370" w:author="." w:date="2022-04-19T09:38:00Z">
        <w:r w:rsidR="00667091">
          <w:rPr>
            <w:rFonts w:asciiTheme="majorBidi" w:hAnsiTheme="majorBidi" w:cstheme="majorBidi"/>
            <w:sz w:val="24"/>
            <w:szCs w:val="24"/>
          </w:rPr>
          <w:t>as</w:t>
        </w:r>
        <w:r w:rsidR="00667091" w:rsidRPr="00F12DBF">
          <w:rPr>
            <w:rFonts w:asciiTheme="majorBidi" w:hAnsiTheme="majorBidi" w:cstheme="majorBidi"/>
            <w:sz w:val="24"/>
            <w:szCs w:val="24"/>
          </w:rPr>
          <w:t xml:space="preserve"> </w:t>
        </w:r>
      </w:ins>
      <w:r w:rsidR="00BC2EE7" w:rsidRPr="00F12DBF">
        <w:rPr>
          <w:rFonts w:asciiTheme="majorBidi" w:hAnsiTheme="majorBidi" w:cstheme="majorBidi"/>
          <w:sz w:val="24"/>
          <w:szCs w:val="24"/>
        </w:rPr>
        <w:t>cybercriminals leverage both the C</w:t>
      </w:r>
      <w:del w:id="371" w:author="." w:date="2022-04-19T09:38:00Z">
        <w:r w:rsidR="00BC2EE7" w:rsidRPr="00F12DBF" w:rsidDel="00667091">
          <w:rPr>
            <w:rFonts w:asciiTheme="majorBidi" w:hAnsiTheme="majorBidi" w:cstheme="majorBidi"/>
            <w:sz w:val="24"/>
            <w:szCs w:val="24"/>
          </w:rPr>
          <w:delText xml:space="preserve">ovid </w:delText>
        </w:r>
      </w:del>
      <w:ins w:id="372" w:author="." w:date="2022-04-19T09:38:00Z">
        <w:r w:rsidR="00667091">
          <w:rPr>
            <w:rFonts w:asciiTheme="majorBidi" w:hAnsiTheme="majorBidi" w:cstheme="majorBidi"/>
            <w:sz w:val="24"/>
            <w:szCs w:val="24"/>
          </w:rPr>
          <w:t>OVID-</w:t>
        </w:r>
      </w:ins>
      <w:r w:rsidR="00BC2EE7" w:rsidRPr="00F12DBF">
        <w:rPr>
          <w:rFonts w:asciiTheme="majorBidi" w:hAnsiTheme="majorBidi" w:cstheme="majorBidi"/>
          <w:sz w:val="24"/>
          <w:szCs w:val="24"/>
        </w:rPr>
        <w:t xml:space="preserve">19 pandemic and the massive increase of new vulnerabilities to </w:t>
      </w:r>
      <w:del w:id="373" w:author="Editor" w:date="2022-04-24T13:56:00Z">
        <w:r w:rsidR="00BC2EE7" w:rsidRPr="00F12DBF" w:rsidDel="00D9708D">
          <w:rPr>
            <w:rFonts w:asciiTheme="majorBidi" w:hAnsiTheme="majorBidi" w:cstheme="majorBidi"/>
            <w:sz w:val="24"/>
            <w:szCs w:val="24"/>
          </w:rPr>
          <w:delText>succeed with</w:delText>
        </w:r>
      </w:del>
      <w:ins w:id="374" w:author="Editor" w:date="2022-04-24T13:56:00Z">
        <w:r w:rsidR="00D9708D">
          <w:rPr>
            <w:rFonts w:asciiTheme="majorBidi" w:hAnsiTheme="majorBidi" w:cstheme="majorBidi"/>
            <w:sz w:val="24"/>
            <w:szCs w:val="24"/>
          </w:rPr>
          <w:t>carry out</w:t>
        </w:r>
      </w:ins>
      <w:r w:rsidR="00BC2EE7" w:rsidRPr="00F12DBF">
        <w:rPr>
          <w:rFonts w:asciiTheme="majorBidi" w:hAnsiTheme="majorBidi" w:cstheme="majorBidi"/>
          <w:sz w:val="24"/>
          <w:szCs w:val="24"/>
        </w:rPr>
        <w:t xml:space="preserve"> their criminal intents.</w:t>
      </w:r>
    </w:p>
    <w:p w14:paraId="2A08B338" w14:textId="77777777" w:rsidR="00B1751A" w:rsidRPr="00B10211" w:rsidRDefault="00B1751A" w:rsidP="00FA2441">
      <w:pPr>
        <w:spacing w:line="360" w:lineRule="auto"/>
        <w:jc w:val="both"/>
        <w:rPr>
          <w:rFonts w:asciiTheme="majorBidi" w:eastAsia="Times New Roman" w:hAnsiTheme="majorBidi" w:cstheme="majorBidi"/>
          <w:b/>
          <w:bCs/>
          <w:kern w:val="36"/>
          <w:sz w:val="24"/>
          <w:szCs w:val="24"/>
        </w:rPr>
      </w:pPr>
      <w:bookmarkStart w:id="375" w:name="_Toc91252677"/>
      <w:bookmarkStart w:id="376" w:name="_Toc92459885"/>
      <w:r w:rsidRPr="00B10211">
        <w:rPr>
          <w:rFonts w:asciiTheme="majorBidi" w:hAnsiTheme="majorBidi" w:cstheme="majorBidi"/>
          <w:sz w:val="24"/>
          <w:szCs w:val="24"/>
        </w:rPr>
        <w:br w:type="page"/>
      </w:r>
    </w:p>
    <w:p w14:paraId="03F2D25E" w14:textId="3C4123D7" w:rsidR="00F537F7" w:rsidRPr="00B10211" w:rsidRDefault="00F537F7" w:rsidP="00FA2441">
      <w:pPr>
        <w:pStyle w:val="Heading1"/>
        <w:spacing w:line="360" w:lineRule="auto"/>
        <w:jc w:val="both"/>
        <w:rPr>
          <w:rFonts w:asciiTheme="majorBidi" w:hAnsiTheme="majorBidi" w:cstheme="majorBidi"/>
          <w:sz w:val="24"/>
          <w:szCs w:val="24"/>
        </w:rPr>
      </w:pPr>
      <w:bookmarkStart w:id="377" w:name="_Toc100519600"/>
      <w:commentRangeStart w:id="378"/>
      <w:r w:rsidRPr="00B10211">
        <w:rPr>
          <w:rFonts w:asciiTheme="majorBidi" w:hAnsiTheme="majorBidi" w:cstheme="majorBidi"/>
          <w:sz w:val="24"/>
          <w:szCs w:val="24"/>
        </w:rPr>
        <w:lastRenderedPageBreak/>
        <w:t>Literature review</w:t>
      </w:r>
      <w:bookmarkEnd w:id="375"/>
      <w:bookmarkEnd w:id="376"/>
      <w:bookmarkEnd w:id="377"/>
      <w:commentRangeEnd w:id="378"/>
      <w:r w:rsidR="00667091">
        <w:rPr>
          <w:rStyle w:val="CommentReference"/>
          <w:rFonts w:asciiTheme="minorHAnsi" w:eastAsiaTheme="minorHAnsi" w:hAnsiTheme="minorHAnsi" w:cstheme="minorBidi"/>
          <w:b w:val="0"/>
          <w:bCs w:val="0"/>
          <w:kern w:val="0"/>
        </w:rPr>
        <w:commentReference w:id="378"/>
      </w:r>
    </w:p>
    <w:p w14:paraId="631504EA" w14:textId="3C582D9F" w:rsidR="002C1AAA" w:rsidRPr="00F12DBF" w:rsidRDefault="00F537F7"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Current </w:t>
      </w:r>
      <w:r w:rsidR="00BD44E7" w:rsidRPr="00E44FC4">
        <w:rPr>
          <w:rFonts w:asciiTheme="majorBidi" w:hAnsiTheme="majorBidi" w:cstheme="majorBidi"/>
          <w:sz w:val="24"/>
          <w:szCs w:val="24"/>
        </w:rPr>
        <w:t>l</w:t>
      </w:r>
      <w:r w:rsidRPr="00E44FC4">
        <w:rPr>
          <w:rFonts w:asciiTheme="majorBidi" w:hAnsiTheme="majorBidi" w:cstheme="majorBidi"/>
          <w:sz w:val="24"/>
          <w:szCs w:val="24"/>
        </w:rPr>
        <w:t xml:space="preserve">iterature </w:t>
      </w:r>
      <w:r w:rsidR="00AB0347" w:rsidRPr="00D140AE">
        <w:rPr>
          <w:rFonts w:asciiTheme="majorBidi" w:hAnsiTheme="majorBidi" w:cstheme="majorBidi"/>
          <w:sz w:val="24"/>
          <w:szCs w:val="24"/>
        </w:rPr>
        <w:t>o</w:t>
      </w:r>
      <w:r w:rsidR="005A5761" w:rsidRPr="00873373">
        <w:rPr>
          <w:rFonts w:asciiTheme="majorBidi" w:hAnsiTheme="majorBidi" w:cstheme="majorBidi"/>
          <w:sz w:val="24"/>
          <w:szCs w:val="24"/>
        </w:rPr>
        <w:t>n</w:t>
      </w:r>
      <w:r w:rsidRPr="00F12DBF">
        <w:rPr>
          <w:rFonts w:asciiTheme="majorBidi" w:hAnsiTheme="majorBidi" w:cstheme="majorBidi"/>
          <w:sz w:val="24"/>
          <w:szCs w:val="24"/>
        </w:rPr>
        <w:t xml:space="preserve"> </w:t>
      </w:r>
      <w:r w:rsidR="002C1AAA" w:rsidRPr="00F12DBF">
        <w:rPr>
          <w:rFonts w:asciiTheme="majorBidi" w:hAnsiTheme="majorBidi" w:cstheme="majorBidi"/>
          <w:sz w:val="24"/>
          <w:szCs w:val="24"/>
        </w:rPr>
        <w:t xml:space="preserve">related items </w:t>
      </w:r>
      <w:r w:rsidR="00992AC7">
        <w:rPr>
          <w:rFonts w:asciiTheme="majorBidi" w:hAnsiTheme="majorBidi" w:cstheme="majorBidi"/>
          <w:sz w:val="24"/>
          <w:szCs w:val="24"/>
        </w:rPr>
        <w:t>to</w:t>
      </w:r>
      <w:r w:rsidR="00992AC7" w:rsidRPr="00F12DBF">
        <w:rPr>
          <w:rFonts w:asciiTheme="majorBidi" w:hAnsiTheme="majorBidi" w:cstheme="majorBidi"/>
          <w:sz w:val="24"/>
          <w:szCs w:val="24"/>
        </w:rPr>
        <w:t xml:space="preserve"> </w:t>
      </w:r>
      <w:r w:rsidR="002C1AAA" w:rsidRPr="00F12DBF">
        <w:rPr>
          <w:rFonts w:asciiTheme="majorBidi" w:hAnsiTheme="majorBidi" w:cstheme="majorBidi"/>
          <w:sz w:val="24"/>
          <w:szCs w:val="24"/>
        </w:rPr>
        <w:t>th</w:t>
      </w:r>
      <w:r w:rsidR="00E44D5C" w:rsidRPr="00F12DBF">
        <w:rPr>
          <w:rFonts w:asciiTheme="majorBidi" w:hAnsiTheme="majorBidi" w:cstheme="majorBidi"/>
          <w:sz w:val="24"/>
          <w:szCs w:val="24"/>
        </w:rPr>
        <w:t>e research topic mainly includes topics that focus</w:t>
      </w:r>
      <w:r w:rsidR="00154A6A" w:rsidRPr="00F12DBF">
        <w:rPr>
          <w:rFonts w:asciiTheme="majorBidi" w:hAnsiTheme="majorBidi" w:cstheme="majorBidi"/>
          <w:sz w:val="24"/>
          <w:szCs w:val="24"/>
        </w:rPr>
        <w:t xml:space="preserve"> on cloud computing in general</w:t>
      </w:r>
      <w:r w:rsidR="00E44D5C" w:rsidRPr="00F12DBF">
        <w:rPr>
          <w:rFonts w:asciiTheme="majorBidi" w:hAnsiTheme="majorBidi" w:cstheme="majorBidi"/>
          <w:sz w:val="24"/>
          <w:szCs w:val="24"/>
        </w:rPr>
        <w:t>. V</w:t>
      </w:r>
      <w:r w:rsidR="00437CBC" w:rsidRPr="00F12DBF">
        <w:rPr>
          <w:rFonts w:asciiTheme="majorBidi" w:hAnsiTheme="majorBidi" w:cstheme="majorBidi"/>
          <w:sz w:val="24"/>
          <w:szCs w:val="24"/>
        </w:rPr>
        <w:t>alue proposition focu</w:t>
      </w:r>
      <w:r w:rsidR="00E44D5C" w:rsidRPr="00F12DBF">
        <w:rPr>
          <w:rFonts w:asciiTheme="majorBidi" w:hAnsiTheme="majorBidi" w:cstheme="majorBidi"/>
          <w:sz w:val="24"/>
          <w:szCs w:val="24"/>
        </w:rPr>
        <w:t>se</w:t>
      </w:r>
      <w:r w:rsidR="00437CBC" w:rsidRPr="00F12DBF">
        <w:rPr>
          <w:rFonts w:asciiTheme="majorBidi" w:hAnsiTheme="majorBidi" w:cstheme="majorBidi"/>
          <w:sz w:val="24"/>
          <w:szCs w:val="24"/>
        </w:rPr>
        <w:t xml:space="preserve">s </w:t>
      </w:r>
      <w:r w:rsidR="00512BB3" w:rsidRPr="00F12DBF">
        <w:rPr>
          <w:rFonts w:asciiTheme="majorBidi" w:hAnsiTheme="majorBidi" w:cstheme="majorBidi"/>
          <w:sz w:val="24"/>
          <w:szCs w:val="24"/>
        </w:rPr>
        <w:t>mainly on</w:t>
      </w:r>
      <w:r w:rsidR="00437CBC" w:rsidRPr="00F12DBF">
        <w:rPr>
          <w:rFonts w:asciiTheme="majorBidi" w:hAnsiTheme="majorBidi" w:cstheme="majorBidi"/>
          <w:sz w:val="24"/>
          <w:szCs w:val="24"/>
        </w:rPr>
        <w:t xml:space="preserve"> </w:t>
      </w:r>
      <w:r w:rsidR="00AE6AC4" w:rsidRPr="00F12DBF">
        <w:rPr>
          <w:rFonts w:asciiTheme="majorBidi" w:hAnsiTheme="majorBidi" w:cstheme="majorBidi"/>
          <w:sz w:val="24"/>
          <w:szCs w:val="24"/>
        </w:rPr>
        <w:t xml:space="preserve">general </w:t>
      </w:r>
      <w:r w:rsidR="00154A6A" w:rsidRPr="00F12DBF">
        <w:rPr>
          <w:rFonts w:asciiTheme="majorBidi" w:hAnsiTheme="majorBidi" w:cstheme="majorBidi"/>
          <w:sz w:val="24"/>
          <w:szCs w:val="24"/>
        </w:rPr>
        <w:t>SAAS models</w:t>
      </w:r>
      <w:r w:rsidR="00AE6AC4" w:rsidRPr="00F12DBF">
        <w:rPr>
          <w:rFonts w:asciiTheme="majorBidi" w:hAnsiTheme="majorBidi" w:cstheme="majorBidi"/>
          <w:sz w:val="24"/>
          <w:szCs w:val="24"/>
        </w:rPr>
        <w:t xml:space="preserve"> and not specifically on</w:t>
      </w:r>
      <w:ins w:id="379" w:author="Editor" w:date="2022-04-24T14:17:00Z">
        <w:r w:rsidR="003A50ED">
          <w:rPr>
            <w:rFonts w:asciiTheme="majorBidi" w:hAnsiTheme="majorBidi" w:cstheme="majorBidi"/>
            <w:sz w:val="24"/>
            <w:szCs w:val="24"/>
          </w:rPr>
          <w:t xml:space="preserve"> </w:t>
        </w:r>
      </w:ins>
      <w:del w:id="380" w:author="Editor" w:date="2022-04-24T14:17:00Z">
        <w:r w:rsidR="00AE6AC4" w:rsidRPr="00F12DBF" w:rsidDel="003A50ED">
          <w:rPr>
            <w:rFonts w:asciiTheme="majorBidi" w:hAnsiTheme="majorBidi" w:cstheme="majorBidi"/>
            <w:sz w:val="24"/>
            <w:szCs w:val="24"/>
          </w:rPr>
          <w:delText xml:space="preserve"> </w:delText>
        </w:r>
      </w:del>
      <w:ins w:id="381" w:author="Editor" w:date="2022-04-24T14:17:00Z">
        <w:r w:rsidR="003A50ED">
          <w:rPr>
            <w:rFonts w:asciiTheme="majorBidi" w:hAnsiTheme="majorBidi" w:cstheme="majorBidi"/>
            <w:sz w:val="24"/>
            <w:szCs w:val="24"/>
          </w:rPr>
          <w:t>c</w:t>
        </w:r>
      </w:ins>
      <w:del w:id="382" w:author="Editor" w:date="2022-04-24T14:17:00Z">
        <w:r w:rsidR="00AE6AC4" w:rsidRPr="00F12DBF" w:rsidDel="003A50ED">
          <w:rPr>
            <w:rFonts w:asciiTheme="majorBidi" w:hAnsiTheme="majorBidi" w:cstheme="majorBidi"/>
            <w:sz w:val="24"/>
            <w:szCs w:val="24"/>
          </w:rPr>
          <w:delText>C</w:delText>
        </w:r>
      </w:del>
      <w:r w:rsidR="00AE6AC4" w:rsidRPr="00F12DBF">
        <w:rPr>
          <w:rFonts w:asciiTheme="majorBidi" w:hAnsiTheme="majorBidi" w:cstheme="majorBidi"/>
          <w:sz w:val="24"/>
          <w:szCs w:val="24"/>
        </w:rPr>
        <w:t>yber security vendors</w:t>
      </w:r>
      <w:r w:rsidR="00E376DC">
        <w:rPr>
          <w:rFonts w:asciiTheme="majorBidi" w:hAnsiTheme="majorBidi" w:cstheme="majorBidi"/>
          <w:sz w:val="24"/>
          <w:szCs w:val="24"/>
        </w:rPr>
        <w:t>. F</w:t>
      </w:r>
      <w:r w:rsidR="00CC0DFF" w:rsidRPr="00F12DBF">
        <w:rPr>
          <w:rFonts w:asciiTheme="majorBidi" w:hAnsiTheme="majorBidi" w:cstheme="majorBidi"/>
          <w:sz w:val="24"/>
          <w:szCs w:val="24"/>
        </w:rPr>
        <w:t xml:space="preserve">or example, </w:t>
      </w:r>
      <w:r w:rsidR="00E376DC">
        <w:rPr>
          <w:rFonts w:asciiTheme="majorBidi" w:hAnsiTheme="majorBidi" w:cstheme="majorBidi"/>
          <w:sz w:val="24"/>
          <w:szCs w:val="24"/>
        </w:rPr>
        <w:t xml:space="preserve">these </w:t>
      </w:r>
      <w:r w:rsidR="00CC0DFF" w:rsidRPr="00F12DBF">
        <w:rPr>
          <w:rFonts w:asciiTheme="majorBidi" w:hAnsiTheme="majorBidi" w:cstheme="majorBidi"/>
          <w:sz w:val="24"/>
          <w:szCs w:val="24"/>
        </w:rPr>
        <w:t>research</w:t>
      </w:r>
      <w:r w:rsidR="00E376DC">
        <w:rPr>
          <w:rFonts w:asciiTheme="majorBidi" w:hAnsiTheme="majorBidi" w:cstheme="majorBidi"/>
          <w:sz w:val="24"/>
          <w:szCs w:val="24"/>
        </w:rPr>
        <w:t>es</w:t>
      </w:r>
      <w:r w:rsidR="002C1AAA" w:rsidRPr="00F12DBF">
        <w:rPr>
          <w:rFonts w:asciiTheme="majorBidi" w:hAnsiTheme="majorBidi" w:cstheme="majorBidi"/>
          <w:sz w:val="24"/>
          <w:szCs w:val="24"/>
        </w:rPr>
        <w:t>:</w:t>
      </w:r>
    </w:p>
    <w:p w14:paraId="48AC5BCF" w14:textId="50090D9C" w:rsidR="002C1AAA" w:rsidRPr="00E376DC" w:rsidRDefault="00B255B8" w:rsidP="00E376DC">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rPr>
        <w:t>R</w:t>
      </w:r>
      <w:r w:rsidR="00EE4471" w:rsidRPr="00E376DC">
        <w:rPr>
          <w:rFonts w:asciiTheme="majorBidi" w:hAnsiTheme="majorBidi" w:cstheme="majorBidi"/>
          <w:sz w:val="24"/>
          <w:szCs w:val="24"/>
        </w:rPr>
        <w:t xml:space="preserve">esearch </w:t>
      </w:r>
      <w:r w:rsidR="002C1AAA" w:rsidRPr="00E376DC">
        <w:rPr>
          <w:rFonts w:asciiTheme="majorBidi" w:hAnsiTheme="majorBidi" w:cstheme="majorBidi"/>
          <w:sz w:val="24"/>
          <w:szCs w:val="24"/>
        </w:rPr>
        <w:t>about the impact of vendors</w:t>
      </w:r>
      <w:r w:rsidR="00E44D5C" w:rsidRPr="00E376DC">
        <w:rPr>
          <w:rFonts w:asciiTheme="majorBidi" w:hAnsiTheme="majorBidi" w:cstheme="majorBidi"/>
          <w:sz w:val="24"/>
          <w:szCs w:val="24"/>
        </w:rPr>
        <w:t>'</w:t>
      </w:r>
      <w:r w:rsidR="002C1AAA" w:rsidRPr="00E376DC">
        <w:rPr>
          <w:rFonts w:asciiTheme="majorBidi" w:hAnsiTheme="majorBidi" w:cstheme="majorBidi"/>
          <w:sz w:val="24"/>
          <w:szCs w:val="24"/>
        </w:rPr>
        <w:t xml:space="preserve"> business models when moving from </w:t>
      </w:r>
      <w:r w:rsidR="00E44D5C" w:rsidRPr="00E376DC">
        <w:rPr>
          <w:rFonts w:asciiTheme="majorBidi" w:hAnsiTheme="majorBidi" w:cstheme="majorBidi"/>
          <w:sz w:val="24"/>
          <w:szCs w:val="24"/>
        </w:rPr>
        <w:t>on-</w:t>
      </w:r>
      <w:r w:rsidR="002C1AAA" w:rsidRPr="00E376DC">
        <w:rPr>
          <w:rFonts w:asciiTheme="majorBidi" w:hAnsiTheme="majorBidi" w:cstheme="majorBidi"/>
          <w:sz w:val="24"/>
          <w:szCs w:val="24"/>
        </w:rPr>
        <w:t xml:space="preserve">premise to </w:t>
      </w:r>
      <w:r w:rsidR="00E44D5C" w:rsidRPr="00E376DC">
        <w:rPr>
          <w:rFonts w:asciiTheme="majorBidi" w:hAnsiTheme="majorBidi" w:cstheme="majorBidi"/>
          <w:sz w:val="24"/>
          <w:szCs w:val="24"/>
        </w:rPr>
        <w:t xml:space="preserve">the </w:t>
      </w:r>
      <w:r w:rsidR="002C1AAA" w:rsidRPr="00E376DC">
        <w:rPr>
          <w:rFonts w:asciiTheme="majorBidi" w:hAnsiTheme="majorBidi" w:cstheme="majorBidi"/>
          <w:sz w:val="24"/>
          <w:szCs w:val="24"/>
        </w:rPr>
        <w:t>cloud (</w:t>
      </w:r>
      <w:proofErr w:type="spellStart"/>
      <w:r w:rsidR="002C1AAA" w:rsidRPr="00E376DC">
        <w:rPr>
          <w:rFonts w:asciiTheme="majorBidi" w:hAnsiTheme="majorBidi" w:cstheme="majorBidi"/>
          <w:sz w:val="24"/>
          <w:szCs w:val="24"/>
        </w:rPr>
        <w:t>Boillat</w:t>
      </w:r>
      <w:proofErr w:type="spellEnd"/>
      <w:ins w:id="383" w:author="Editor" w:date="2022-04-24T14:11:00Z">
        <w:r w:rsidR="002B3BFB">
          <w:rPr>
            <w:rFonts w:asciiTheme="majorBidi" w:hAnsiTheme="majorBidi" w:cstheme="majorBidi"/>
            <w:sz w:val="24"/>
            <w:szCs w:val="24"/>
          </w:rPr>
          <w:t xml:space="preserve"> </w:t>
        </w:r>
      </w:ins>
      <w:del w:id="384" w:author="Editor" w:date="2022-04-24T14:11:00Z">
        <w:r w:rsidR="002C1AAA" w:rsidRPr="00E376DC" w:rsidDel="002B3BFB">
          <w:rPr>
            <w:rFonts w:asciiTheme="majorBidi" w:hAnsiTheme="majorBidi" w:cstheme="majorBidi"/>
            <w:sz w:val="24"/>
            <w:szCs w:val="24"/>
          </w:rPr>
          <w:delText xml:space="preserve">, T. </w:delText>
        </w:r>
      </w:del>
      <w:r w:rsidR="002C1AAA" w:rsidRPr="00E376DC">
        <w:rPr>
          <w:rFonts w:asciiTheme="majorBidi" w:hAnsiTheme="majorBidi" w:cstheme="majorBidi"/>
          <w:sz w:val="24"/>
          <w:szCs w:val="24"/>
        </w:rPr>
        <w:t xml:space="preserve">and </w:t>
      </w:r>
      <w:proofErr w:type="spellStart"/>
      <w:r w:rsidR="002C1AAA" w:rsidRPr="00E376DC">
        <w:rPr>
          <w:rFonts w:asciiTheme="majorBidi" w:hAnsiTheme="majorBidi" w:cstheme="majorBidi"/>
          <w:sz w:val="24"/>
          <w:szCs w:val="24"/>
        </w:rPr>
        <w:t>Legner</w:t>
      </w:r>
      <w:proofErr w:type="spellEnd"/>
      <w:del w:id="385" w:author="Editor" w:date="2022-04-24T14:11:00Z">
        <w:r w:rsidR="002C1AAA" w:rsidRPr="00E376DC" w:rsidDel="002B3BFB">
          <w:rPr>
            <w:rFonts w:asciiTheme="majorBidi" w:hAnsiTheme="majorBidi" w:cstheme="majorBidi"/>
            <w:sz w:val="24"/>
            <w:szCs w:val="24"/>
          </w:rPr>
          <w:delText>, C.</w:delText>
        </w:r>
      </w:del>
      <w:r w:rsidR="002C1AAA" w:rsidRPr="00E376DC">
        <w:rPr>
          <w:rFonts w:asciiTheme="majorBidi" w:hAnsiTheme="majorBidi" w:cstheme="majorBidi"/>
          <w:sz w:val="24"/>
          <w:szCs w:val="24"/>
        </w:rPr>
        <w:t>, 2013)</w:t>
      </w:r>
      <w:r w:rsidR="00992AC7" w:rsidRPr="00E376DC">
        <w:rPr>
          <w:rFonts w:asciiTheme="majorBidi" w:hAnsiTheme="majorBidi" w:cstheme="majorBidi"/>
          <w:sz w:val="24"/>
          <w:szCs w:val="24"/>
        </w:rPr>
        <w:t>.</w:t>
      </w:r>
    </w:p>
    <w:p w14:paraId="5F17135D" w14:textId="57A32AC2" w:rsidR="008F49D5" w:rsidRPr="008F49D5" w:rsidRDefault="008F49D5" w:rsidP="008F49D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this research </w:t>
      </w:r>
      <w:proofErr w:type="spellStart"/>
      <w:r>
        <w:rPr>
          <w:rFonts w:asciiTheme="majorBidi" w:hAnsiTheme="majorBidi" w:cstheme="majorBidi"/>
          <w:sz w:val="24"/>
          <w:szCs w:val="24"/>
        </w:rPr>
        <w:t>Boillat</w:t>
      </w:r>
      <w:proofErr w:type="spellEnd"/>
      <w:del w:id="386" w:author="Editor" w:date="2022-04-24T14:10:00Z">
        <w:r w:rsidDel="002B3BFB">
          <w:rPr>
            <w:rFonts w:asciiTheme="majorBidi" w:hAnsiTheme="majorBidi" w:cstheme="majorBidi"/>
            <w:sz w:val="24"/>
            <w:szCs w:val="24"/>
          </w:rPr>
          <w:delText>, T</w:delText>
        </w:r>
      </w:del>
      <w:r>
        <w:rPr>
          <w:rFonts w:asciiTheme="majorBidi" w:hAnsiTheme="majorBidi" w:cstheme="majorBidi"/>
          <w:sz w:val="24"/>
          <w:szCs w:val="24"/>
        </w:rPr>
        <w:t xml:space="preserve"> and </w:t>
      </w:r>
      <w:proofErr w:type="spellStart"/>
      <w:r>
        <w:rPr>
          <w:rFonts w:asciiTheme="majorBidi" w:hAnsiTheme="majorBidi" w:cstheme="majorBidi"/>
          <w:sz w:val="24"/>
          <w:szCs w:val="24"/>
        </w:rPr>
        <w:t>Legner</w:t>
      </w:r>
      <w:proofErr w:type="spellEnd"/>
      <w:del w:id="387" w:author="Editor" w:date="2022-04-24T14:10:00Z">
        <w:r w:rsidDel="002B3BFB">
          <w:rPr>
            <w:rFonts w:asciiTheme="majorBidi" w:hAnsiTheme="majorBidi" w:cstheme="majorBidi"/>
            <w:sz w:val="24"/>
            <w:szCs w:val="24"/>
          </w:rPr>
          <w:delText xml:space="preserve">.C </w:delText>
        </w:r>
      </w:del>
      <w:r>
        <w:rPr>
          <w:rFonts w:asciiTheme="majorBidi" w:hAnsiTheme="majorBidi" w:cstheme="majorBidi"/>
          <w:sz w:val="24"/>
          <w:szCs w:val="24"/>
        </w:rPr>
        <w:t xml:space="preserve">,  </w:t>
      </w:r>
      <w:r w:rsidRPr="008F49D5">
        <w:rPr>
          <w:rFonts w:asciiTheme="majorBidi" w:hAnsiTheme="majorBidi" w:cstheme="majorBidi"/>
          <w:sz w:val="24"/>
          <w:szCs w:val="24"/>
        </w:rPr>
        <w:t>analyze</w:t>
      </w:r>
      <w:r>
        <w:rPr>
          <w:rFonts w:asciiTheme="majorBidi" w:hAnsiTheme="majorBidi" w:cstheme="majorBidi"/>
          <w:sz w:val="24"/>
          <w:szCs w:val="24"/>
        </w:rPr>
        <w:t>d</w:t>
      </w:r>
      <w:r w:rsidRPr="008F49D5">
        <w:rPr>
          <w:rFonts w:asciiTheme="majorBidi" w:hAnsiTheme="majorBidi" w:cstheme="majorBidi"/>
          <w:sz w:val="24"/>
          <w:szCs w:val="24"/>
        </w:rPr>
        <w:t xml:space="preserve"> four cloud offerings in ERP and CRM and two of their on-premise counterparts. Using the business model canvas of Osterwalder and Pigneur (</w:t>
      </w:r>
      <w:del w:id="388" w:author="Editor" w:date="2022-04-24T14:11:00Z">
        <w:r w:rsidRPr="008F49D5" w:rsidDel="002B3BFB">
          <w:rPr>
            <w:rFonts w:asciiTheme="majorBidi" w:hAnsiTheme="majorBidi" w:cstheme="majorBidi"/>
            <w:sz w:val="24"/>
            <w:szCs w:val="24"/>
          </w:rPr>
          <w:delText xml:space="preserve">A. </w:delText>
        </w:r>
      </w:del>
      <w:r w:rsidRPr="008F49D5">
        <w:rPr>
          <w:rFonts w:asciiTheme="majorBidi" w:hAnsiTheme="majorBidi" w:cstheme="majorBidi"/>
          <w:sz w:val="24"/>
          <w:szCs w:val="24"/>
        </w:rPr>
        <w:t xml:space="preserve">Osterwalder and </w:t>
      </w:r>
      <w:del w:id="389" w:author="Editor" w:date="2022-04-24T14:11:00Z">
        <w:r w:rsidRPr="008F49D5" w:rsidDel="002B3BFB">
          <w:rPr>
            <w:rFonts w:asciiTheme="majorBidi" w:hAnsiTheme="majorBidi" w:cstheme="majorBidi"/>
            <w:sz w:val="24"/>
            <w:szCs w:val="24"/>
          </w:rPr>
          <w:delText xml:space="preserve">Y. </w:delText>
        </w:r>
      </w:del>
      <w:r w:rsidRPr="008F49D5">
        <w:rPr>
          <w:rFonts w:asciiTheme="majorBidi" w:hAnsiTheme="majorBidi" w:cstheme="majorBidi"/>
          <w:sz w:val="24"/>
          <w:szCs w:val="24"/>
        </w:rPr>
        <w:t>Pigneur</w:t>
      </w:r>
      <w:del w:id="390" w:author="Editor" w:date="2022-04-24T14:11:00Z">
        <w:r w:rsidRPr="008F49D5" w:rsidDel="002B3BFB">
          <w:rPr>
            <w:rFonts w:asciiTheme="majorBidi" w:hAnsiTheme="majorBidi" w:cstheme="majorBidi"/>
            <w:sz w:val="24"/>
            <w:szCs w:val="24"/>
          </w:rPr>
          <w:delText xml:space="preserve"> </w:delText>
        </w:r>
      </w:del>
      <w:r w:rsidRPr="008F49D5">
        <w:rPr>
          <w:rFonts w:asciiTheme="majorBidi" w:hAnsiTheme="majorBidi" w:cstheme="majorBidi"/>
          <w:sz w:val="24"/>
          <w:szCs w:val="24"/>
        </w:rPr>
        <w:t>,</w:t>
      </w:r>
      <w:ins w:id="391" w:author="Editor" w:date="2022-04-24T14:11:00Z">
        <w:r w:rsidR="002B3BFB">
          <w:rPr>
            <w:rFonts w:asciiTheme="majorBidi" w:hAnsiTheme="majorBidi" w:cstheme="majorBidi"/>
            <w:sz w:val="24"/>
            <w:szCs w:val="24"/>
          </w:rPr>
          <w:t xml:space="preserve"> </w:t>
        </w:r>
      </w:ins>
      <w:r w:rsidRPr="008F49D5">
        <w:rPr>
          <w:rFonts w:asciiTheme="majorBidi" w:hAnsiTheme="majorBidi" w:cstheme="majorBidi"/>
          <w:sz w:val="24"/>
          <w:szCs w:val="24"/>
        </w:rPr>
        <w:t xml:space="preserve">2010) .They derive two distinct business model configurations – SaaS and </w:t>
      </w:r>
      <w:proofErr w:type="spellStart"/>
      <w:r w:rsidRPr="008F49D5">
        <w:rPr>
          <w:rFonts w:asciiTheme="majorBidi" w:hAnsiTheme="majorBidi" w:cstheme="majorBidi"/>
          <w:sz w:val="24"/>
          <w:szCs w:val="24"/>
        </w:rPr>
        <w:t>SaaS+PaaS</w:t>
      </w:r>
      <w:proofErr w:type="spellEnd"/>
      <w:r w:rsidRPr="008F49D5">
        <w:rPr>
          <w:rFonts w:asciiTheme="majorBidi" w:hAnsiTheme="majorBidi" w:cstheme="majorBidi"/>
          <w:sz w:val="24"/>
          <w:szCs w:val="24"/>
        </w:rPr>
        <w:t xml:space="preserve"> (Platform-as-a-Service)</w:t>
      </w:r>
      <w:r w:rsidR="00E376DC">
        <w:rPr>
          <w:rFonts w:asciiTheme="majorBidi" w:hAnsiTheme="majorBidi" w:cstheme="majorBidi"/>
          <w:sz w:val="24"/>
          <w:szCs w:val="24"/>
        </w:rPr>
        <w:t>.</w:t>
      </w:r>
    </w:p>
    <w:p w14:paraId="342367E6" w14:textId="611C92E1" w:rsidR="008F49D5" w:rsidRDefault="008F49D5" w:rsidP="008F49D5">
      <w:pPr>
        <w:spacing w:line="360" w:lineRule="auto"/>
        <w:jc w:val="both"/>
        <w:rPr>
          <w:rFonts w:asciiTheme="majorBidi" w:hAnsiTheme="majorBidi" w:cstheme="majorBidi"/>
          <w:sz w:val="24"/>
          <w:szCs w:val="24"/>
        </w:rPr>
      </w:pPr>
      <w:r w:rsidRPr="008F49D5">
        <w:rPr>
          <w:rFonts w:asciiTheme="majorBidi" w:hAnsiTheme="majorBidi" w:cstheme="majorBidi"/>
          <w:sz w:val="24"/>
          <w:szCs w:val="24"/>
        </w:rPr>
        <w:t xml:space="preserve">Their study reveals that the move from on-premise software to cloud services impacts all nine business model elements and synthesizes the specificities of enterprise software </w:t>
      </w:r>
      <w:r w:rsidR="00AB747D" w:rsidRPr="008F49D5">
        <w:rPr>
          <w:rFonts w:asciiTheme="majorBidi" w:hAnsiTheme="majorBidi" w:cstheme="majorBidi"/>
          <w:sz w:val="24"/>
          <w:szCs w:val="24"/>
        </w:rPr>
        <w:t>vendors</w:t>
      </w:r>
      <w:r w:rsidR="00AB747D">
        <w:rPr>
          <w:rFonts w:asciiTheme="majorBidi" w:hAnsiTheme="majorBidi" w:cstheme="majorBidi"/>
          <w:sz w:val="24"/>
          <w:szCs w:val="24"/>
        </w:rPr>
        <w:t>'</w:t>
      </w:r>
      <w:r w:rsidR="00AB747D" w:rsidRPr="008F49D5">
        <w:rPr>
          <w:rFonts w:asciiTheme="majorBidi" w:hAnsiTheme="majorBidi" w:cstheme="majorBidi"/>
          <w:sz w:val="24"/>
          <w:szCs w:val="24"/>
        </w:rPr>
        <w:t xml:space="preserve"> </w:t>
      </w:r>
      <w:r w:rsidRPr="008F49D5">
        <w:rPr>
          <w:rFonts w:asciiTheme="majorBidi" w:hAnsiTheme="majorBidi" w:cstheme="majorBidi"/>
          <w:sz w:val="24"/>
          <w:szCs w:val="24"/>
        </w:rPr>
        <w:t>business model</w:t>
      </w:r>
      <w:r w:rsidR="00AB747D">
        <w:rPr>
          <w:rFonts w:asciiTheme="majorBidi" w:hAnsiTheme="majorBidi" w:cstheme="majorBidi"/>
          <w:sz w:val="24"/>
          <w:szCs w:val="24"/>
        </w:rPr>
        <w:t>s</w:t>
      </w:r>
      <w:r w:rsidRPr="008F49D5">
        <w:rPr>
          <w:rFonts w:asciiTheme="majorBidi" w:hAnsiTheme="majorBidi" w:cstheme="majorBidi"/>
          <w:sz w:val="24"/>
          <w:szCs w:val="24"/>
        </w:rPr>
        <w:t>.</w:t>
      </w:r>
      <w:r w:rsidR="00AB747D">
        <w:rPr>
          <w:rFonts w:asciiTheme="majorBidi" w:hAnsiTheme="majorBidi" w:cstheme="majorBidi"/>
          <w:sz w:val="24"/>
          <w:szCs w:val="24"/>
        </w:rPr>
        <w:t xml:space="preserve"> </w:t>
      </w:r>
      <w:r w:rsidRPr="008F49D5">
        <w:rPr>
          <w:rFonts w:asciiTheme="majorBidi" w:hAnsiTheme="majorBidi" w:cstheme="majorBidi"/>
          <w:sz w:val="24"/>
          <w:szCs w:val="24"/>
        </w:rPr>
        <w:t xml:space="preserve">They complement Osterwalder and </w:t>
      </w:r>
      <w:ins w:id="392" w:author="Editor" w:date="2022-04-24T14:13:00Z">
        <w:r w:rsidR="00302EF7">
          <w:rPr>
            <w:rFonts w:asciiTheme="majorBidi" w:hAnsiTheme="majorBidi" w:cstheme="majorBidi"/>
            <w:sz w:val="24"/>
            <w:szCs w:val="24"/>
          </w:rPr>
          <w:t>P</w:t>
        </w:r>
      </w:ins>
      <w:del w:id="393" w:author="Editor" w:date="2022-04-24T14:13:00Z">
        <w:r w:rsidR="00AB747D" w:rsidRPr="008F49D5" w:rsidDel="00302EF7">
          <w:rPr>
            <w:rFonts w:asciiTheme="majorBidi" w:hAnsiTheme="majorBidi" w:cstheme="majorBidi"/>
            <w:sz w:val="24"/>
            <w:szCs w:val="24"/>
          </w:rPr>
          <w:delText>p</w:delText>
        </w:r>
      </w:del>
      <w:r w:rsidR="00AB747D" w:rsidRPr="008F49D5">
        <w:rPr>
          <w:rFonts w:asciiTheme="majorBidi" w:hAnsiTheme="majorBidi" w:cstheme="majorBidi"/>
          <w:sz w:val="24"/>
          <w:szCs w:val="24"/>
        </w:rPr>
        <w:t>igneur</w:t>
      </w:r>
      <w:r w:rsidR="00AB747D">
        <w:rPr>
          <w:rFonts w:asciiTheme="majorBidi" w:hAnsiTheme="majorBidi" w:cstheme="majorBidi"/>
          <w:sz w:val="24"/>
          <w:szCs w:val="24"/>
        </w:rPr>
        <w:t>'</w:t>
      </w:r>
      <w:r w:rsidR="00AB747D" w:rsidRPr="008F49D5">
        <w:rPr>
          <w:rFonts w:asciiTheme="majorBidi" w:hAnsiTheme="majorBidi" w:cstheme="majorBidi"/>
          <w:sz w:val="24"/>
          <w:szCs w:val="24"/>
        </w:rPr>
        <w:t xml:space="preserve">s </w:t>
      </w:r>
      <w:r w:rsidRPr="008F49D5">
        <w:rPr>
          <w:rFonts w:asciiTheme="majorBidi" w:hAnsiTheme="majorBidi" w:cstheme="majorBidi"/>
          <w:sz w:val="24"/>
          <w:szCs w:val="24"/>
        </w:rPr>
        <w:t>business model canvas which analyze</w:t>
      </w:r>
      <w:r w:rsidR="00AB747D">
        <w:rPr>
          <w:rFonts w:asciiTheme="majorBidi" w:hAnsiTheme="majorBidi" w:cstheme="majorBidi"/>
          <w:sz w:val="24"/>
          <w:szCs w:val="24"/>
        </w:rPr>
        <w:t>s</w:t>
      </w:r>
      <w:r w:rsidRPr="008F49D5">
        <w:rPr>
          <w:rFonts w:asciiTheme="majorBidi" w:hAnsiTheme="majorBidi" w:cstheme="majorBidi"/>
          <w:sz w:val="24"/>
          <w:szCs w:val="24"/>
        </w:rPr>
        <w:t xml:space="preserve"> 9 business models: Customer segment, Customer relationships AppExchange</w:t>
      </w:r>
      <w:del w:id="394" w:author="Editor" w:date="2022-04-24T14:13:00Z">
        <w:r w:rsidRPr="008F49D5" w:rsidDel="00302EF7">
          <w:rPr>
            <w:rFonts w:asciiTheme="majorBidi" w:hAnsiTheme="majorBidi" w:cstheme="majorBidi"/>
            <w:sz w:val="24"/>
            <w:szCs w:val="24"/>
          </w:rPr>
          <w:delText xml:space="preserve"> </w:delText>
        </w:r>
      </w:del>
      <w:r w:rsidRPr="008F49D5">
        <w:rPr>
          <w:rFonts w:asciiTheme="majorBidi" w:hAnsiTheme="majorBidi" w:cstheme="majorBidi"/>
          <w:sz w:val="24"/>
          <w:szCs w:val="24"/>
        </w:rPr>
        <w:t xml:space="preserve">, Channels, Value proposition, Revenue streams, Key </w:t>
      </w:r>
      <w:r w:rsidR="00AB747D">
        <w:rPr>
          <w:rFonts w:asciiTheme="majorBidi" w:hAnsiTheme="majorBidi" w:cstheme="majorBidi"/>
          <w:sz w:val="24"/>
          <w:szCs w:val="24"/>
        </w:rPr>
        <w:t>R</w:t>
      </w:r>
      <w:r w:rsidR="00AB747D" w:rsidRPr="008F49D5">
        <w:rPr>
          <w:rFonts w:asciiTheme="majorBidi" w:hAnsiTheme="majorBidi" w:cstheme="majorBidi"/>
          <w:sz w:val="24"/>
          <w:szCs w:val="24"/>
        </w:rPr>
        <w:t>esources</w:t>
      </w:r>
      <w:r w:rsidRPr="008F49D5">
        <w:rPr>
          <w:rFonts w:asciiTheme="majorBidi" w:hAnsiTheme="majorBidi" w:cstheme="majorBidi"/>
          <w:sz w:val="24"/>
          <w:szCs w:val="24"/>
        </w:rPr>
        <w:t xml:space="preserve">, Key </w:t>
      </w:r>
      <w:r w:rsidR="00AB747D">
        <w:rPr>
          <w:rFonts w:asciiTheme="majorBidi" w:hAnsiTheme="majorBidi" w:cstheme="majorBidi"/>
          <w:sz w:val="24"/>
          <w:szCs w:val="24"/>
        </w:rPr>
        <w:t>A</w:t>
      </w:r>
      <w:r w:rsidR="00AB747D" w:rsidRPr="008F49D5">
        <w:rPr>
          <w:rFonts w:asciiTheme="majorBidi" w:hAnsiTheme="majorBidi" w:cstheme="majorBidi"/>
          <w:sz w:val="24"/>
          <w:szCs w:val="24"/>
        </w:rPr>
        <w:t>ctivities</w:t>
      </w:r>
      <w:r w:rsidRPr="008F49D5">
        <w:rPr>
          <w:rFonts w:asciiTheme="majorBidi" w:hAnsiTheme="majorBidi" w:cstheme="majorBidi"/>
          <w:sz w:val="24"/>
          <w:szCs w:val="24"/>
        </w:rPr>
        <w:t xml:space="preserve">, Key </w:t>
      </w:r>
      <w:r w:rsidR="00AB747D">
        <w:rPr>
          <w:rFonts w:asciiTheme="majorBidi" w:hAnsiTheme="majorBidi" w:cstheme="majorBidi"/>
          <w:sz w:val="24"/>
          <w:szCs w:val="24"/>
        </w:rPr>
        <w:t>P</w:t>
      </w:r>
      <w:r w:rsidR="00AB747D" w:rsidRPr="008F49D5">
        <w:rPr>
          <w:rFonts w:asciiTheme="majorBidi" w:hAnsiTheme="majorBidi" w:cstheme="majorBidi"/>
          <w:sz w:val="24"/>
          <w:szCs w:val="24"/>
        </w:rPr>
        <w:t>artners</w:t>
      </w:r>
      <w:r w:rsidR="00AB747D">
        <w:rPr>
          <w:rFonts w:asciiTheme="majorBidi" w:hAnsiTheme="majorBidi" w:cstheme="majorBidi"/>
          <w:sz w:val="24"/>
          <w:szCs w:val="24"/>
        </w:rPr>
        <w:t>,</w:t>
      </w:r>
      <w:r w:rsidRPr="008F49D5">
        <w:rPr>
          <w:rFonts w:asciiTheme="majorBidi" w:hAnsiTheme="majorBidi" w:cstheme="majorBidi"/>
          <w:sz w:val="24"/>
          <w:szCs w:val="24"/>
        </w:rPr>
        <w:t xml:space="preserve"> and Cost </w:t>
      </w:r>
      <w:r w:rsidR="00AB747D">
        <w:rPr>
          <w:rFonts w:asciiTheme="majorBidi" w:hAnsiTheme="majorBidi" w:cstheme="majorBidi"/>
          <w:sz w:val="24"/>
          <w:szCs w:val="24"/>
        </w:rPr>
        <w:t>S</w:t>
      </w:r>
      <w:r w:rsidR="00AB747D" w:rsidRPr="008F49D5">
        <w:rPr>
          <w:rFonts w:asciiTheme="majorBidi" w:hAnsiTheme="majorBidi" w:cstheme="majorBidi"/>
          <w:sz w:val="24"/>
          <w:szCs w:val="24"/>
        </w:rPr>
        <w:t>tructure</w:t>
      </w:r>
      <w:r w:rsidR="00AB747D">
        <w:rPr>
          <w:rFonts w:asciiTheme="majorBidi" w:hAnsiTheme="majorBidi" w:cstheme="majorBidi"/>
          <w:sz w:val="24"/>
          <w:szCs w:val="24"/>
        </w:rPr>
        <w:t>. They found that</w:t>
      </w:r>
      <w:r w:rsidRPr="008F49D5">
        <w:rPr>
          <w:rFonts w:asciiTheme="majorBidi" w:hAnsiTheme="majorBidi" w:cstheme="majorBidi"/>
          <w:sz w:val="24"/>
          <w:szCs w:val="24"/>
        </w:rPr>
        <w:t xml:space="preserve"> </w:t>
      </w:r>
      <w:r w:rsidR="00AB747D">
        <w:rPr>
          <w:rFonts w:asciiTheme="majorBidi" w:hAnsiTheme="majorBidi" w:cstheme="majorBidi"/>
          <w:sz w:val="24"/>
          <w:szCs w:val="24"/>
        </w:rPr>
        <w:t>software vendors provide a development platform (PaaS) to compensate for</w:t>
      </w:r>
      <w:r w:rsidRPr="008F49D5">
        <w:rPr>
          <w:rFonts w:asciiTheme="majorBidi" w:hAnsiTheme="majorBidi" w:cstheme="majorBidi"/>
          <w:sz w:val="24"/>
          <w:szCs w:val="24"/>
        </w:rPr>
        <w:t xml:space="preserve"> the lack of in-depth customization resulting from the multitenant model</w:t>
      </w:r>
      <w:r w:rsidR="00AB747D">
        <w:rPr>
          <w:rFonts w:asciiTheme="majorBidi" w:hAnsiTheme="majorBidi" w:cstheme="majorBidi"/>
          <w:sz w:val="24"/>
          <w:szCs w:val="24"/>
        </w:rPr>
        <w:t xml:space="preserve">. </w:t>
      </w:r>
      <w:r w:rsidR="00E376DC">
        <w:rPr>
          <w:rFonts w:asciiTheme="majorBidi" w:hAnsiTheme="majorBidi" w:cstheme="majorBidi"/>
          <w:sz w:val="24"/>
          <w:szCs w:val="24"/>
        </w:rPr>
        <w:t xml:space="preserve">PaaS </w:t>
      </w:r>
      <w:r w:rsidR="00AB747D">
        <w:rPr>
          <w:rFonts w:asciiTheme="majorBidi" w:hAnsiTheme="majorBidi" w:cstheme="majorBidi"/>
          <w:sz w:val="24"/>
          <w:szCs w:val="24"/>
        </w:rPr>
        <w:t>platform</w:t>
      </w:r>
      <w:r w:rsidR="00AB747D" w:rsidRPr="008F49D5">
        <w:rPr>
          <w:rFonts w:asciiTheme="majorBidi" w:hAnsiTheme="majorBidi" w:cstheme="majorBidi"/>
          <w:sz w:val="24"/>
          <w:szCs w:val="24"/>
        </w:rPr>
        <w:t xml:space="preserve"> </w:t>
      </w:r>
      <w:r w:rsidRPr="008F49D5">
        <w:rPr>
          <w:rFonts w:asciiTheme="majorBidi" w:hAnsiTheme="majorBidi" w:cstheme="majorBidi"/>
          <w:sz w:val="24"/>
          <w:szCs w:val="24"/>
        </w:rPr>
        <w:t>allows developers to develop and deploy add-ons through online stores and address two customer segments – users and developers – with different value propositions.</w:t>
      </w:r>
      <w:r w:rsidR="00AB747D">
        <w:rPr>
          <w:rFonts w:asciiTheme="majorBidi" w:hAnsiTheme="majorBidi" w:cstheme="majorBidi"/>
          <w:sz w:val="24"/>
          <w:szCs w:val="24"/>
        </w:rPr>
        <w:t xml:space="preserve"> The analysis of Boillat </w:t>
      </w:r>
      <w:del w:id="395" w:author="Editor" w:date="2022-04-24T14:11:00Z">
        <w:r w:rsidR="00AB747D" w:rsidDel="002B3BFB">
          <w:rPr>
            <w:rFonts w:asciiTheme="majorBidi" w:hAnsiTheme="majorBidi" w:cstheme="majorBidi"/>
            <w:sz w:val="24"/>
            <w:szCs w:val="24"/>
          </w:rPr>
          <w:delText>.T ,Lengner.C ,Osterwalder and Pigneur</w:delText>
        </w:r>
      </w:del>
      <w:ins w:id="396" w:author="Editor" w:date="2022-04-24T14:11:00Z">
        <w:r w:rsidR="002B3BFB">
          <w:rPr>
            <w:rFonts w:asciiTheme="majorBidi" w:hAnsiTheme="majorBidi" w:cstheme="majorBidi"/>
            <w:sz w:val="24"/>
            <w:szCs w:val="24"/>
          </w:rPr>
          <w:t xml:space="preserve">et al. </w:t>
        </w:r>
      </w:ins>
      <w:del w:id="397" w:author="Editor" w:date="2022-04-24T14:14:00Z">
        <w:r w:rsidR="00AB747D" w:rsidDel="00302EF7">
          <w:rPr>
            <w:rFonts w:asciiTheme="majorBidi" w:hAnsiTheme="majorBidi" w:cstheme="majorBidi"/>
            <w:sz w:val="24"/>
            <w:szCs w:val="24"/>
          </w:rPr>
          <w:delText xml:space="preserve"> </w:delText>
        </w:r>
      </w:del>
      <w:r w:rsidR="00AB747D">
        <w:rPr>
          <w:rFonts w:asciiTheme="majorBidi" w:hAnsiTheme="majorBidi" w:cstheme="majorBidi"/>
          <w:sz w:val="24"/>
          <w:szCs w:val="24"/>
        </w:rPr>
        <w:t xml:space="preserve">does not cover enterprise </w:t>
      </w:r>
      <w:ins w:id="398" w:author="Editor" w:date="2022-04-24T14:11:00Z">
        <w:r w:rsidR="002B3BFB">
          <w:rPr>
            <w:rFonts w:asciiTheme="majorBidi" w:hAnsiTheme="majorBidi" w:cstheme="majorBidi"/>
            <w:sz w:val="24"/>
            <w:szCs w:val="24"/>
          </w:rPr>
          <w:t>s</w:t>
        </w:r>
      </w:ins>
      <w:del w:id="399" w:author="Editor" w:date="2022-04-24T14:11:00Z">
        <w:r w:rsidR="00AB747D" w:rsidDel="002B3BFB">
          <w:rPr>
            <w:rFonts w:asciiTheme="majorBidi" w:hAnsiTheme="majorBidi" w:cstheme="majorBidi"/>
            <w:sz w:val="24"/>
            <w:szCs w:val="24"/>
          </w:rPr>
          <w:delText>S</w:delText>
        </w:r>
      </w:del>
      <w:r w:rsidR="00AB747D">
        <w:rPr>
          <w:rFonts w:asciiTheme="majorBidi" w:hAnsiTheme="majorBidi" w:cstheme="majorBidi"/>
          <w:sz w:val="24"/>
          <w:szCs w:val="24"/>
        </w:rPr>
        <w:t xml:space="preserve">ecurity vendors. It doesn't refer to value proposition and success factors that can be achieved when moving enterprise security vendors to SAAS or </w:t>
      </w:r>
      <w:ins w:id="400" w:author="Editor" w:date="2022-04-24T14:11:00Z">
        <w:r w:rsidR="002B3BFB">
          <w:rPr>
            <w:rFonts w:asciiTheme="majorBidi" w:hAnsiTheme="majorBidi" w:cstheme="majorBidi"/>
            <w:sz w:val="24"/>
            <w:szCs w:val="24"/>
          </w:rPr>
          <w:t>h</w:t>
        </w:r>
      </w:ins>
      <w:del w:id="401" w:author="Editor" w:date="2022-04-24T14:11:00Z">
        <w:r w:rsidR="00AB747D" w:rsidDel="002B3BFB">
          <w:rPr>
            <w:rFonts w:asciiTheme="majorBidi" w:hAnsiTheme="majorBidi" w:cstheme="majorBidi"/>
            <w:sz w:val="24"/>
            <w:szCs w:val="24"/>
          </w:rPr>
          <w:delText>H</w:delText>
        </w:r>
      </w:del>
      <w:r w:rsidR="00AB747D">
        <w:rPr>
          <w:rFonts w:asciiTheme="majorBidi" w:hAnsiTheme="majorBidi" w:cstheme="majorBidi"/>
          <w:sz w:val="24"/>
          <w:szCs w:val="24"/>
        </w:rPr>
        <w:t>ybrid cloud</w:t>
      </w:r>
      <w:r w:rsidR="00E376DC">
        <w:rPr>
          <w:rFonts w:asciiTheme="majorBidi" w:hAnsiTheme="majorBidi" w:cstheme="majorBidi"/>
          <w:sz w:val="24"/>
          <w:szCs w:val="24"/>
        </w:rPr>
        <w:t xml:space="preserve">. Also, it </w:t>
      </w:r>
      <w:r w:rsidR="0036234F">
        <w:rPr>
          <w:rFonts w:asciiTheme="majorBidi" w:hAnsiTheme="majorBidi" w:cstheme="majorBidi"/>
          <w:sz w:val="24"/>
          <w:szCs w:val="24"/>
        </w:rPr>
        <w:t xml:space="preserve">doesn't </w:t>
      </w:r>
      <w:r w:rsidR="00E376DC">
        <w:rPr>
          <w:rFonts w:asciiTheme="majorBidi" w:hAnsiTheme="majorBidi" w:cstheme="majorBidi"/>
          <w:sz w:val="24"/>
          <w:szCs w:val="24"/>
        </w:rPr>
        <w:t xml:space="preserve">discuss PAAS options for the enterprise </w:t>
      </w:r>
      <w:ins w:id="402" w:author="Editor" w:date="2022-04-24T14:17:00Z">
        <w:r w:rsidR="003A50ED">
          <w:rPr>
            <w:rFonts w:asciiTheme="majorBidi" w:hAnsiTheme="majorBidi" w:cstheme="majorBidi"/>
            <w:sz w:val="24"/>
            <w:szCs w:val="24"/>
          </w:rPr>
          <w:t>c</w:t>
        </w:r>
      </w:ins>
      <w:del w:id="403" w:author="Editor" w:date="2022-04-24T14:17:00Z">
        <w:r w:rsidR="00E376DC" w:rsidDel="003A50ED">
          <w:rPr>
            <w:rFonts w:asciiTheme="majorBidi" w:hAnsiTheme="majorBidi" w:cstheme="majorBidi"/>
            <w:sz w:val="24"/>
            <w:szCs w:val="24"/>
          </w:rPr>
          <w:delText>C</w:delText>
        </w:r>
      </w:del>
      <w:r w:rsidR="00E376DC">
        <w:rPr>
          <w:rFonts w:asciiTheme="majorBidi" w:hAnsiTheme="majorBidi" w:cstheme="majorBidi"/>
          <w:sz w:val="24"/>
          <w:szCs w:val="24"/>
        </w:rPr>
        <w:t>yber security market</w:t>
      </w:r>
      <w:r w:rsidR="00AB747D">
        <w:rPr>
          <w:rFonts w:asciiTheme="majorBidi" w:hAnsiTheme="majorBidi" w:cstheme="majorBidi"/>
          <w:sz w:val="24"/>
          <w:szCs w:val="24"/>
        </w:rPr>
        <w:t xml:space="preserve">. Moreover, the research doesn't discuss situations wherein some conditions; a hybrid cloud is a must need as a crucial component of their product reside still on-prem, for example, agents installed on endpoints or related requirements with local network segmentations.  </w:t>
      </w:r>
    </w:p>
    <w:p w14:paraId="02ABB7C5" w14:textId="63E58DA1" w:rsidR="008F49D5" w:rsidRPr="00E376DC" w:rsidRDefault="008F49D5" w:rsidP="00E376DC">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shd w:val="clear" w:color="auto" w:fill="FFFFFF"/>
        </w:rPr>
        <w:t xml:space="preserve">Research about </w:t>
      </w:r>
      <w:ins w:id="404" w:author="Editor" w:date="2022-04-24T14:11:00Z">
        <w:r w:rsidR="002B3BFB">
          <w:rPr>
            <w:rFonts w:asciiTheme="majorBidi" w:hAnsiTheme="majorBidi" w:cstheme="majorBidi"/>
            <w:sz w:val="24"/>
            <w:szCs w:val="24"/>
            <w:shd w:val="clear" w:color="auto" w:fill="FFFFFF"/>
          </w:rPr>
          <w:t>s</w:t>
        </w:r>
      </w:ins>
      <w:del w:id="405" w:author="Editor" w:date="2022-04-24T14:11:00Z">
        <w:r w:rsidRPr="00E376DC" w:rsidDel="002B3BFB">
          <w:rPr>
            <w:rFonts w:asciiTheme="majorBidi" w:hAnsiTheme="majorBidi" w:cstheme="majorBidi"/>
            <w:sz w:val="24"/>
            <w:szCs w:val="24"/>
            <w:shd w:val="clear" w:color="auto" w:fill="FFFFFF"/>
          </w:rPr>
          <w:delText>S</w:delText>
        </w:r>
      </w:del>
      <w:r w:rsidRPr="00E376DC">
        <w:rPr>
          <w:rFonts w:asciiTheme="majorBidi" w:hAnsiTheme="majorBidi" w:cstheme="majorBidi"/>
          <w:sz w:val="24"/>
          <w:szCs w:val="24"/>
          <w:shd w:val="clear" w:color="auto" w:fill="FFFFFF"/>
        </w:rPr>
        <w:t>uccess factors and value propositions of software as a service provider (Walther</w:t>
      </w:r>
      <w:del w:id="406" w:author="Editor" w:date="2022-04-24T14:14:00Z">
        <w:r w:rsidRPr="00E376DC" w:rsidDel="00302EF7">
          <w:rPr>
            <w:rFonts w:asciiTheme="majorBidi" w:hAnsiTheme="majorBidi" w:cstheme="majorBidi"/>
            <w:sz w:val="24"/>
            <w:szCs w:val="24"/>
            <w:shd w:val="clear" w:color="auto" w:fill="FFFFFF"/>
          </w:rPr>
          <w:delText>, S</w:delText>
        </w:r>
      </w:del>
      <w:r w:rsidRPr="00E376DC">
        <w:rPr>
          <w:rFonts w:asciiTheme="majorBidi" w:hAnsiTheme="majorBidi" w:cstheme="majorBidi"/>
          <w:sz w:val="24"/>
          <w:szCs w:val="24"/>
          <w:shd w:val="clear" w:color="auto" w:fill="FFFFFF"/>
        </w:rPr>
        <w:t xml:space="preserve"> et al., 2012).</w:t>
      </w:r>
    </w:p>
    <w:p w14:paraId="3B1104B9" w14:textId="0E12EA2B" w:rsidR="008F49D5" w:rsidRPr="008F49D5" w:rsidRDefault="008F49D5" w:rsidP="008F49D5">
      <w:pPr>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lastRenderedPageBreak/>
        <w:t>In this research</w:t>
      </w:r>
      <w:ins w:id="407" w:author="Editor" w:date="2022-04-24T14:14:00Z">
        <w:r w:rsidR="00302EF7">
          <w:rPr>
            <w:rFonts w:asciiTheme="majorBidi" w:hAnsiTheme="majorBidi" w:cstheme="majorBidi"/>
            <w:sz w:val="24"/>
            <w:szCs w:val="24"/>
          </w:rPr>
          <w:t>,</w:t>
        </w:r>
      </w:ins>
      <w:r>
        <w:rPr>
          <w:rFonts w:asciiTheme="majorBidi" w:hAnsiTheme="majorBidi" w:cstheme="majorBidi"/>
          <w:sz w:val="24"/>
          <w:szCs w:val="24"/>
        </w:rPr>
        <w:t xml:space="preserve"> </w:t>
      </w:r>
      <w:del w:id="408" w:author="Editor" w:date="2022-04-24T14:14:00Z">
        <w:r w:rsidRPr="00F12DBF" w:rsidDel="00302EF7">
          <w:rPr>
            <w:rFonts w:asciiTheme="majorBidi" w:hAnsiTheme="majorBidi" w:cstheme="majorBidi"/>
            <w:sz w:val="24"/>
            <w:szCs w:val="24"/>
            <w:shd w:val="clear" w:color="auto" w:fill="FFFFFF"/>
          </w:rPr>
          <w:delText>Walther, S et al</w:delText>
        </w:r>
      </w:del>
      <w:ins w:id="409" w:author="Editor" w:date="2022-04-24T14:14:00Z">
        <w:r w:rsidR="00302EF7">
          <w:rPr>
            <w:rFonts w:asciiTheme="majorBidi" w:hAnsiTheme="majorBidi" w:cstheme="majorBidi"/>
            <w:sz w:val="24"/>
            <w:szCs w:val="24"/>
            <w:shd w:val="clear" w:color="auto" w:fill="FFFFFF"/>
          </w:rPr>
          <w:t xml:space="preserve">the </w:t>
        </w:r>
      </w:ins>
      <w:ins w:id="410" w:author="Editor" w:date="2022-04-24T14:15:00Z">
        <w:r w:rsidR="00302EF7">
          <w:rPr>
            <w:rFonts w:asciiTheme="majorBidi" w:hAnsiTheme="majorBidi" w:cstheme="majorBidi"/>
            <w:sz w:val="24"/>
            <w:szCs w:val="24"/>
            <w:shd w:val="clear" w:color="auto" w:fill="FFFFFF"/>
          </w:rPr>
          <w:t>authors</w:t>
        </w:r>
      </w:ins>
      <w:r w:rsidRPr="008F49D5">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b</w:t>
      </w:r>
      <w:r w:rsidRPr="008F49D5">
        <w:rPr>
          <w:rFonts w:asciiTheme="majorBidi" w:hAnsiTheme="majorBidi" w:cstheme="majorBidi"/>
          <w:sz w:val="24"/>
          <w:szCs w:val="24"/>
          <w:shd w:val="clear" w:color="auto" w:fill="FFFFFF"/>
        </w:rPr>
        <w:t xml:space="preserve">ased on </w:t>
      </w:r>
      <w:r w:rsidR="00AB747D">
        <w:rPr>
          <w:rFonts w:asciiTheme="majorBidi" w:hAnsiTheme="majorBidi" w:cstheme="majorBidi"/>
          <w:sz w:val="24"/>
          <w:szCs w:val="24"/>
          <w:shd w:val="clear" w:color="auto" w:fill="FFFFFF"/>
        </w:rPr>
        <w:t xml:space="preserve">an </w:t>
      </w:r>
      <w:r w:rsidRPr="008F49D5">
        <w:rPr>
          <w:rFonts w:asciiTheme="majorBidi" w:hAnsiTheme="majorBidi" w:cstheme="majorBidi"/>
          <w:sz w:val="24"/>
          <w:szCs w:val="24"/>
          <w:shd w:val="clear" w:color="auto" w:fill="FFFFFF"/>
        </w:rPr>
        <w:t>abstraction of several papers</w:t>
      </w:r>
      <w:r w:rsidR="00AB747D">
        <w:rPr>
          <w:rFonts w:asciiTheme="majorBidi" w:hAnsiTheme="majorBidi" w:cstheme="majorBidi"/>
          <w:sz w:val="24"/>
          <w:szCs w:val="24"/>
          <w:shd w:val="clear" w:color="auto" w:fill="FFFFFF"/>
        </w:rPr>
        <w:t>,</w:t>
      </w:r>
      <w:r w:rsidRPr="008F49D5">
        <w:rPr>
          <w:rFonts w:asciiTheme="majorBidi" w:hAnsiTheme="majorBidi" w:cstheme="majorBidi"/>
          <w:sz w:val="24"/>
          <w:szCs w:val="24"/>
          <w:shd w:val="clear" w:color="auto" w:fill="FFFFFF"/>
        </w:rPr>
        <w:t xml:space="preserve"> discuss</w:t>
      </w:r>
      <w:r>
        <w:rPr>
          <w:rFonts w:asciiTheme="majorBidi" w:hAnsiTheme="majorBidi" w:cstheme="majorBidi"/>
          <w:sz w:val="24"/>
          <w:szCs w:val="24"/>
          <w:shd w:val="clear" w:color="auto" w:fill="FFFFFF"/>
        </w:rPr>
        <w:t>ed</w:t>
      </w:r>
      <w:r w:rsidRPr="008F49D5">
        <w:rPr>
          <w:rFonts w:asciiTheme="majorBidi" w:hAnsiTheme="majorBidi" w:cstheme="majorBidi"/>
          <w:sz w:val="24"/>
          <w:szCs w:val="24"/>
          <w:shd w:val="clear" w:color="auto" w:fill="FFFFFF"/>
        </w:rPr>
        <w:t xml:space="preserve"> </w:t>
      </w:r>
      <w:r w:rsidR="00AB747D">
        <w:rPr>
          <w:rFonts w:asciiTheme="majorBidi" w:hAnsiTheme="majorBidi" w:cstheme="majorBidi"/>
          <w:sz w:val="24"/>
          <w:szCs w:val="24"/>
          <w:shd w:val="clear" w:color="auto" w:fill="FFFFFF"/>
        </w:rPr>
        <w:t>success factors that</w:t>
      </w:r>
      <w:r w:rsidRPr="008F49D5">
        <w:rPr>
          <w:rFonts w:asciiTheme="majorBidi" w:hAnsiTheme="majorBidi" w:cstheme="majorBidi"/>
          <w:sz w:val="24"/>
          <w:szCs w:val="24"/>
          <w:shd w:val="clear" w:color="auto" w:fill="FFFFFF"/>
        </w:rPr>
        <w:t xml:space="preserve"> were</w:t>
      </w:r>
      <w:r w:rsidR="00E376DC">
        <w:rPr>
          <w:rFonts w:asciiTheme="majorBidi" w:hAnsiTheme="majorBidi" w:cstheme="majorBidi"/>
          <w:sz w:val="24"/>
          <w:szCs w:val="24"/>
          <w:shd w:val="clear" w:color="auto" w:fill="FFFFFF"/>
        </w:rPr>
        <w:t xml:space="preserve"> </w:t>
      </w:r>
      <w:r w:rsidRPr="008F49D5">
        <w:rPr>
          <w:rFonts w:asciiTheme="majorBidi" w:hAnsiTheme="majorBidi" w:cstheme="majorBidi"/>
          <w:sz w:val="24"/>
          <w:szCs w:val="24"/>
          <w:shd w:val="clear" w:color="auto" w:fill="FFFFFF"/>
        </w:rPr>
        <w:t xml:space="preserve">aggregated into 13 different factors: performance, security, individualization, privacy, availability, compliance, flexibility, interoperability, ease of implementation, legal policies, charging, alternative costs of in-house IT systems and social aspects. These </w:t>
      </w:r>
      <w:r w:rsidR="00E376DC">
        <w:rPr>
          <w:rFonts w:asciiTheme="majorBidi" w:hAnsiTheme="majorBidi" w:cstheme="majorBidi"/>
          <w:sz w:val="24"/>
          <w:szCs w:val="24"/>
          <w:shd w:val="clear" w:color="auto" w:fill="FFFFFF"/>
        </w:rPr>
        <w:t>success factors</w:t>
      </w:r>
      <w:r w:rsidRPr="008F49D5">
        <w:rPr>
          <w:rFonts w:asciiTheme="majorBidi" w:hAnsiTheme="majorBidi" w:cstheme="majorBidi"/>
          <w:sz w:val="24"/>
          <w:szCs w:val="24"/>
          <w:shd w:val="clear" w:color="auto" w:fill="FFFFFF"/>
        </w:rPr>
        <w:t xml:space="preserve"> were counted by the number of articles they were mentioned in</w:t>
      </w:r>
      <w:r w:rsidR="00A0781E">
        <w:rPr>
          <w:rFonts w:asciiTheme="majorBidi" w:hAnsiTheme="majorBidi" w:cstheme="majorBidi"/>
          <w:sz w:val="24"/>
          <w:szCs w:val="24"/>
          <w:shd w:val="clear" w:color="auto" w:fill="FFFFFF"/>
        </w:rPr>
        <w:t>,</w:t>
      </w:r>
      <w:r w:rsidRPr="008F49D5">
        <w:rPr>
          <w:rFonts w:asciiTheme="majorBidi" w:hAnsiTheme="majorBidi" w:cstheme="majorBidi"/>
          <w:sz w:val="24"/>
          <w:szCs w:val="24"/>
          <w:shd w:val="clear" w:color="auto" w:fill="FFFFFF"/>
        </w:rPr>
        <w:t xml:space="preserve"> </w:t>
      </w:r>
      <w:r w:rsidR="00AB747D">
        <w:rPr>
          <w:rFonts w:asciiTheme="majorBidi" w:hAnsiTheme="majorBidi" w:cstheme="majorBidi"/>
          <w:sz w:val="24"/>
          <w:szCs w:val="24"/>
          <w:shd w:val="clear" w:color="auto" w:fill="FFFFFF"/>
        </w:rPr>
        <w:t>and they checked</w:t>
      </w:r>
      <w:r w:rsidRPr="008F49D5">
        <w:rPr>
          <w:rFonts w:asciiTheme="majorBidi" w:hAnsiTheme="majorBidi" w:cstheme="majorBidi"/>
          <w:sz w:val="24"/>
          <w:szCs w:val="24"/>
          <w:shd w:val="clear" w:color="auto" w:fill="FFFFFF"/>
        </w:rPr>
        <w:t xml:space="preserve"> which </w:t>
      </w:r>
      <w:r w:rsidR="00E376DC">
        <w:rPr>
          <w:rFonts w:asciiTheme="majorBidi" w:hAnsiTheme="majorBidi" w:cstheme="majorBidi"/>
          <w:sz w:val="24"/>
          <w:szCs w:val="24"/>
          <w:shd w:val="clear" w:color="auto" w:fill="FFFFFF"/>
        </w:rPr>
        <w:t>Success factors</w:t>
      </w:r>
      <w:r w:rsidRPr="008F49D5">
        <w:rPr>
          <w:rFonts w:asciiTheme="majorBidi" w:hAnsiTheme="majorBidi" w:cstheme="majorBidi"/>
          <w:sz w:val="24"/>
          <w:szCs w:val="24"/>
          <w:shd w:val="clear" w:color="auto" w:fill="FFFFFF"/>
        </w:rPr>
        <w:t xml:space="preserve"> </w:t>
      </w:r>
      <w:r w:rsidR="00AB747D">
        <w:rPr>
          <w:rFonts w:asciiTheme="majorBidi" w:hAnsiTheme="majorBidi" w:cstheme="majorBidi"/>
          <w:sz w:val="24"/>
          <w:szCs w:val="24"/>
          <w:shd w:val="clear" w:color="auto" w:fill="FFFFFF"/>
        </w:rPr>
        <w:t>were</w:t>
      </w:r>
      <w:r w:rsidR="00AB747D" w:rsidRPr="008F49D5">
        <w:rPr>
          <w:rFonts w:asciiTheme="majorBidi" w:hAnsiTheme="majorBidi" w:cstheme="majorBidi"/>
          <w:sz w:val="24"/>
          <w:szCs w:val="24"/>
          <w:shd w:val="clear" w:color="auto" w:fill="FFFFFF"/>
        </w:rPr>
        <w:t xml:space="preserve"> </w:t>
      </w:r>
      <w:r w:rsidRPr="008F49D5">
        <w:rPr>
          <w:rFonts w:asciiTheme="majorBidi" w:hAnsiTheme="majorBidi" w:cstheme="majorBidi"/>
          <w:sz w:val="24"/>
          <w:szCs w:val="24"/>
          <w:shd w:val="clear" w:color="auto" w:fill="FFFFFF"/>
        </w:rPr>
        <w:t xml:space="preserve">highly discussed and which factors </w:t>
      </w:r>
      <w:r w:rsidR="00AB747D">
        <w:rPr>
          <w:rFonts w:asciiTheme="majorBidi" w:hAnsiTheme="majorBidi" w:cstheme="majorBidi"/>
          <w:sz w:val="24"/>
          <w:szCs w:val="24"/>
          <w:shd w:val="clear" w:color="auto" w:fill="FFFFFF"/>
        </w:rPr>
        <w:t>were</w:t>
      </w:r>
      <w:r w:rsidR="00AB747D" w:rsidRPr="008F49D5">
        <w:rPr>
          <w:rFonts w:asciiTheme="majorBidi" w:hAnsiTheme="majorBidi" w:cstheme="majorBidi"/>
          <w:sz w:val="24"/>
          <w:szCs w:val="24"/>
          <w:shd w:val="clear" w:color="auto" w:fill="FFFFFF"/>
        </w:rPr>
        <w:t xml:space="preserve"> </w:t>
      </w:r>
      <w:r w:rsidRPr="008F49D5">
        <w:rPr>
          <w:rFonts w:asciiTheme="majorBidi" w:hAnsiTheme="majorBidi" w:cstheme="majorBidi"/>
          <w:sz w:val="24"/>
          <w:szCs w:val="24"/>
          <w:shd w:val="clear" w:color="auto" w:fill="FFFFFF"/>
        </w:rPr>
        <w:t>not</w:t>
      </w:r>
      <w:r w:rsidR="00E376DC">
        <w:rPr>
          <w:rFonts w:asciiTheme="majorBidi" w:hAnsiTheme="majorBidi" w:cstheme="majorBidi"/>
          <w:sz w:val="24"/>
          <w:szCs w:val="24"/>
          <w:shd w:val="clear" w:color="auto" w:fill="FFFFFF"/>
        </w:rPr>
        <w:t>.</w:t>
      </w:r>
    </w:p>
    <w:p w14:paraId="16EEF597" w14:textId="4A15FD97" w:rsidR="008F49D5" w:rsidRPr="008F49D5" w:rsidRDefault="00E376DC" w:rsidP="008F49D5">
      <w:pPr>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They also </w:t>
      </w:r>
      <w:r w:rsidRPr="008F49D5">
        <w:rPr>
          <w:rFonts w:asciiTheme="majorBidi" w:hAnsiTheme="majorBidi" w:cstheme="majorBidi"/>
          <w:sz w:val="24"/>
          <w:szCs w:val="24"/>
          <w:shd w:val="clear" w:color="auto" w:fill="FFFFFF"/>
        </w:rPr>
        <w:t xml:space="preserve"> </w:t>
      </w:r>
      <w:r w:rsidR="008F49D5" w:rsidRPr="008F49D5">
        <w:rPr>
          <w:rFonts w:asciiTheme="majorBidi" w:hAnsiTheme="majorBidi" w:cstheme="majorBidi"/>
          <w:sz w:val="24"/>
          <w:szCs w:val="24"/>
          <w:shd w:val="clear" w:color="auto" w:fill="FFFFFF"/>
        </w:rPr>
        <w:t xml:space="preserve">aggregated </w:t>
      </w:r>
      <w:r>
        <w:rPr>
          <w:rFonts w:asciiTheme="majorBidi" w:hAnsiTheme="majorBidi" w:cstheme="majorBidi"/>
          <w:sz w:val="24"/>
          <w:szCs w:val="24"/>
          <w:shd w:val="clear" w:color="auto" w:fill="FFFFFF"/>
        </w:rPr>
        <w:t xml:space="preserve">the value propositions </w:t>
      </w:r>
      <w:r w:rsidR="008F49D5" w:rsidRPr="008F49D5">
        <w:rPr>
          <w:rFonts w:asciiTheme="majorBidi" w:hAnsiTheme="majorBidi" w:cstheme="majorBidi"/>
          <w:sz w:val="24"/>
          <w:szCs w:val="24"/>
          <w:shd w:val="clear" w:color="auto" w:fill="FFFFFF"/>
        </w:rPr>
        <w:t>into 19 different propositions: cost savings, financing, concentration on core competencies, functionality, cost flexibility, installation, planning, strategic flexibility, innovation ability, helpdesk quality, ease of use, availability, mobility, data security, higher investment security, replacement of old infrastructure, energy savings and accounting benefits</w:t>
      </w:r>
    </w:p>
    <w:p w14:paraId="68506729" w14:textId="03ABD0BC" w:rsidR="008F49D5" w:rsidRDefault="008F49D5" w:rsidP="00AB747D">
      <w:pPr>
        <w:spacing w:line="360" w:lineRule="auto"/>
        <w:jc w:val="both"/>
        <w:rPr>
          <w:rFonts w:asciiTheme="majorBidi" w:hAnsiTheme="majorBidi" w:cstheme="majorBidi"/>
          <w:sz w:val="24"/>
          <w:szCs w:val="24"/>
          <w:shd w:val="clear" w:color="auto" w:fill="FFFFFF"/>
        </w:rPr>
      </w:pPr>
      <w:r w:rsidRPr="008F49D5">
        <w:rPr>
          <w:rFonts w:asciiTheme="majorBidi" w:hAnsiTheme="majorBidi" w:cstheme="majorBidi"/>
          <w:sz w:val="24"/>
          <w:szCs w:val="24"/>
          <w:shd w:val="clear" w:color="auto" w:fill="FFFFFF"/>
        </w:rPr>
        <w:t>The</w:t>
      </w:r>
      <w:r w:rsidR="00AB747D">
        <w:rPr>
          <w:rFonts w:asciiTheme="majorBidi" w:hAnsiTheme="majorBidi" w:cstheme="majorBidi"/>
          <w:sz w:val="24"/>
          <w:szCs w:val="24"/>
          <w:shd w:val="clear" w:color="auto" w:fill="FFFFFF"/>
        </w:rPr>
        <w:t>y found that the</w:t>
      </w:r>
      <w:r w:rsidRPr="008F49D5">
        <w:rPr>
          <w:rFonts w:asciiTheme="majorBidi" w:hAnsiTheme="majorBidi" w:cstheme="majorBidi"/>
          <w:sz w:val="24"/>
          <w:szCs w:val="24"/>
          <w:shd w:val="clear" w:color="auto" w:fill="FFFFFF"/>
        </w:rPr>
        <w:t xml:space="preserve"> </w:t>
      </w:r>
      <w:r w:rsidR="00E376DC">
        <w:rPr>
          <w:rFonts w:asciiTheme="majorBidi" w:hAnsiTheme="majorBidi" w:cstheme="majorBidi"/>
          <w:sz w:val="24"/>
          <w:szCs w:val="24"/>
          <w:shd w:val="clear" w:color="auto" w:fill="FFFFFF"/>
        </w:rPr>
        <w:t>essential</w:t>
      </w:r>
      <w:r w:rsidR="00E376DC" w:rsidRPr="008F49D5">
        <w:rPr>
          <w:rFonts w:asciiTheme="majorBidi" w:hAnsiTheme="majorBidi" w:cstheme="majorBidi"/>
          <w:sz w:val="24"/>
          <w:szCs w:val="24"/>
          <w:shd w:val="clear" w:color="auto" w:fill="FFFFFF"/>
        </w:rPr>
        <w:t xml:space="preserve"> </w:t>
      </w:r>
      <w:r w:rsidR="00E376DC">
        <w:rPr>
          <w:rFonts w:asciiTheme="majorBidi" w:hAnsiTheme="majorBidi" w:cstheme="majorBidi"/>
          <w:sz w:val="24"/>
          <w:szCs w:val="24"/>
          <w:shd w:val="clear" w:color="auto" w:fill="FFFFFF"/>
        </w:rPr>
        <w:t>value proposition</w:t>
      </w:r>
      <w:r w:rsidR="00E376DC" w:rsidRPr="008F49D5">
        <w:rPr>
          <w:rFonts w:asciiTheme="majorBidi" w:hAnsiTheme="majorBidi" w:cstheme="majorBidi"/>
          <w:sz w:val="24"/>
          <w:szCs w:val="24"/>
          <w:shd w:val="clear" w:color="auto" w:fill="FFFFFF"/>
        </w:rPr>
        <w:t xml:space="preserve"> </w:t>
      </w:r>
      <w:r w:rsidRPr="008F49D5">
        <w:rPr>
          <w:rFonts w:asciiTheme="majorBidi" w:hAnsiTheme="majorBidi" w:cstheme="majorBidi"/>
          <w:sz w:val="24"/>
          <w:szCs w:val="24"/>
          <w:shd w:val="clear" w:color="auto" w:fill="FFFFFF"/>
        </w:rPr>
        <w:t xml:space="preserve">of SaaS is cost saving. This is congruent with </w:t>
      </w:r>
      <w:r w:rsidR="00E376DC">
        <w:rPr>
          <w:rFonts w:asciiTheme="majorBidi" w:hAnsiTheme="majorBidi" w:cstheme="majorBidi"/>
          <w:sz w:val="24"/>
          <w:szCs w:val="24"/>
          <w:shd w:val="clear" w:color="auto" w:fill="FFFFFF"/>
        </w:rPr>
        <w:t>understanding</w:t>
      </w:r>
      <w:r w:rsidRPr="008F49D5">
        <w:rPr>
          <w:rFonts w:asciiTheme="majorBidi" w:hAnsiTheme="majorBidi" w:cstheme="majorBidi"/>
          <w:sz w:val="24"/>
          <w:szCs w:val="24"/>
          <w:shd w:val="clear" w:color="auto" w:fill="FFFFFF"/>
        </w:rPr>
        <w:t xml:space="preserve"> a context activity, where the highest benefits for the company concerning a context activity can be gained by reducing costs. The </w:t>
      </w:r>
      <w:r w:rsidR="00E376DC">
        <w:rPr>
          <w:rFonts w:asciiTheme="majorBidi" w:hAnsiTheme="majorBidi" w:cstheme="majorBidi"/>
          <w:sz w:val="24"/>
          <w:szCs w:val="24"/>
          <w:shd w:val="clear" w:color="auto" w:fill="FFFFFF"/>
        </w:rPr>
        <w:t>value proposition</w:t>
      </w:r>
      <w:r w:rsidRPr="008F49D5">
        <w:rPr>
          <w:rFonts w:asciiTheme="majorBidi" w:hAnsiTheme="majorBidi" w:cstheme="majorBidi"/>
          <w:sz w:val="24"/>
          <w:szCs w:val="24"/>
          <w:shd w:val="clear" w:color="auto" w:fill="FFFFFF"/>
        </w:rPr>
        <w:t xml:space="preserve"> </w:t>
      </w:r>
      <w:r w:rsidR="00AB747D">
        <w:rPr>
          <w:rFonts w:asciiTheme="majorBidi" w:hAnsiTheme="majorBidi" w:cstheme="majorBidi"/>
          <w:sz w:val="24"/>
          <w:szCs w:val="24"/>
          <w:shd w:val="clear" w:color="auto" w:fill="FFFFFF"/>
        </w:rPr>
        <w:t>"</w:t>
      </w:r>
      <w:r w:rsidRPr="008F49D5">
        <w:rPr>
          <w:rFonts w:asciiTheme="majorBidi" w:hAnsiTheme="majorBidi" w:cstheme="majorBidi"/>
          <w:sz w:val="24"/>
          <w:szCs w:val="24"/>
          <w:shd w:val="clear" w:color="auto" w:fill="FFFFFF"/>
        </w:rPr>
        <w:t>concentration on core competencies</w:t>
      </w:r>
      <w:r w:rsidR="00AB747D">
        <w:rPr>
          <w:rFonts w:asciiTheme="majorBidi" w:hAnsiTheme="majorBidi" w:cstheme="majorBidi"/>
          <w:sz w:val="24"/>
          <w:szCs w:val="24"/>
          <w:shd w:val="clear" w:color="auto" w:fill="FFFFFF"/>
        </w:rPr>
        <w:t>"</w:t>
      </w:r>
      <w:r w:rsidR="00AB747D" w:rsidRPr="008F49D5">
        <w:rPr>
          <w:rFonts w:asciiTheme="majorBidi" w:hAnsiTheme="majorBidi" w:cstheme="majorBidi"/>
          <w:sz w:val="24"/>
          <w:szCs w:val="24"/>
          <w:shd w:val="clear" w:color="auto" w:fill="FFFFFF"/>
        </w:rPr>
        <w:t xml:space="preserve"> </w:t>
      </w:r>
      <w:r w:rsidRPr="008F49D5">
        <w:rPr>
          <w:rFonts w:asciiTheme="majorBidi" w:hAnsiTheme="majorBidi" w:cstheme="majorBidi"/>
          <w:sz w:val="24"/>
          <w:szCs w:val="24"/>
          <w:shd w:val="clear" w:color="auto" w:fill="FFFFFF"/>
        </w:rPr>
        <w:t xml:space="preserve">further highlights the role of SaaS as a context activity. </w:t>
      </w:r>
    </w:p>
    <w:p w14:paraId="4646F46F" w14:textId="66C693D1" w:rsidR="00AB747D" w:rsidRPr="008F49D5" w:rsidRDefault="00E376DC" w:rsidP="00AB747D">
      <w:pPr>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E</w:t>
      </w:r>
      <w:r w:rsidR="00AB747D">
        <w:rPr>
          <w:rFonts w:asciiTheme="majorBidi" w:hAnsiTheme="majorBidi" w:cstheme="majorBidi"/>
          <w:sz w:val="24"/>
          <w:szCs w:val="24"/>
          <w:shd w:val="clear" w:color="auto" w:fill="FFFFFF"/>
        </w:rPr>
        <w:t xml:space="preserve">nterprise security vendors are not discussed </w:t>
      </w:r>
      <w:r>
        <w:rPr>
          <w:rFonts w:asciiTheme="majorBidi" w:hAnsiTheme="majorBidi" w:cstheme="majorBidi"/>
          <w:sz w:val="24"/>
          <w:szCs w:val="24"/>
          <w:shd w:val="clear" w:color="auto" w:fill="FFFFFF"/>
        </w:rPr>
        <w:t>in this research. Also,</w:t>
      </w:r>
      <w:r w:rsidR="00AB747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th</w:t>
      </w:r>
      <w:r w:rsidR="00A0781E">
        <w:rPr>
          <w:rFonts w:asciiTheme="majorBidi" w:hAnsiTheme="majorBidi" w:cstheme="majorBidi"/>
          <w:sz w:val="24"/>
          <w:szCs w:val="24"/>
          <w:shd w:val="clear" w:color="auto" w:fill="FFFFFF"/>
        </w:rPr>
        <w:t>is market's value proposition and success factors</w:t>
      </w:r>
      <w:r w:rsidR="00AB747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are not mentioned.</w:t>
      </w:r>
      <w:r w:rsidR="00AB747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M</w:t>
      </w:r>
      <w:r w:rsidR="00AB747D">
        <w:rPr>
          <w:rFonts w:asciiTheme="majorBidi" w:hAnsiTheme="majorBidi" w:cstheme="majorBidi"/>
          <w:sz w:val="24"/>
          <w:szCs w:val="24"/>
          <w:shd w:val="clear" w:color="auto" w:fill="FFFFFF"/>
        </w:rPr>
        <w:t xml:space="preserve">any of </w:t>
      </w:r>
      <w:r>
        <w:rPr>
          <w:rFonts w:asciiTheme="majorBidi" w:hAnsiTheme="majorBidi" w:cstheme="majorBidi"/>
          <w:sz w:val="24"/>
          <w:szCs w:val="24"/>
          <w:shd w:val="clear" w:color="auto" w:fill="FFFFFF"/>
        </w:rPr>
        <w:t>the security vendors have crucial components of their systems on-prem; thus, a possible stage one solution for them could be to move to a hybrid cloud solution, but this is not discussed in this research.</w:t>
      </w:r>
    </w:p>
    <w:p w14:paraId="0D17EB54" w14:textId="6F9290C5" w:rsidR="008F49D5" w:rsidRDefault="008F49D5" w:rsidP="008F49D5">
      <w:pPr>
        <w:spacing w:line="360" w:lineRule="auto"/>
        <w:jc w:val="both"/>
        <w:rPr>
          <w:rFonts w:asciiTheme="majorBidi" w:hAnsiTheme="majorBidi" w:cstheme="majorBidi"/>
          <w:sz w:val="24"/>
          <w:szCs w:val="24"/>
        </w:rPr>
      </w:pPr>
    </w:p>
    <w:p w14:paraId="09A229AA" w14:textId="5CA8C875" w:rsidR="00D2347B" w:rsidRPr="00E376DC" w:rsidRDefault="00D2347B" w:rsidP="00E376DC">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rPr>
        <w:t xml:space="preserve">Research about </w:t>
      </w:r>
      <w:r w:rsidRPr="00E376DC">
        <w:rPr>
          <w:rFonts w:asciiTheme="majorBidi" w:hAnsiTheme="majorBidi" w:cstheme="majorBidi"/>
          <w:sz w:val="24"/>
          <w:szCs w:val="24"/>
          <w:shd w:val="clear" w:color="auto" w:fill="FFFFFF"/>
        </w:rPr>
        <w:t>South African Vendors' cloud computing value proposition to small, medium, and micro enterprises (</w:t>
      </w:r>
      <w:proofErr w:type="spellStart"/>
      <w:r w:rsidRPr="00E376DC">
        <w:rPr>
          <w:rFonts w:asciiTheme="majorBidi" w:hAnsiTheme="majorBidi" w:cstheme="majorBidi"/>
          <w:sz w:val="24"/>
          <w:szCs w:val="24"/>
          <w:shd w:val="clear" w:color="auto" w:fill="FFFFFF"/>
        </w:rPr>
        <w:t>Gumbi</w:t>
      </w:r>
      <w:proofErr w:type="spellEnd"/>
      <w:ins w:id="411" w:author="Editor" w:date="2022-04-24T14:15:00Z">
        <w:r w:rsidR="00302EF7">
          <w:rPr>
            <w:rFonts w:asciiTheme="majorBidi" w:hAnsiTheme="majorBidi" w:cstheme="majorBidi"/>
            <w:sz w:val="24"/>
            <w:szCs w:val="24"/>
            <w:shd w:val="clear" w:color="auto" w:fill="FFFFFF"/>
          </w:rPr>
          <w:t xml:space="preserve"> </w:t>
        </w:r>
      </w:ins>
      <w:del w:id="412" w:author="Editor" w:date="2022-04-24T14:15:00Z">
        <w:r w:rsidRPr="00E376DC" w:rsidDel="00302EF7">
          <w:rPr>
            <w:rFonts w:asciiTheme="majorBidi" w:hAnsiTheme="majorBidi" w:cstheme="majorBidi"/>
            <w:sz w:val="24"/>
            <w:szCs w:val="24"/>
            <w:shd w:val="clear" w:color="auto" w:fill="FFFFFF"/>
          </w:rPr>
          <w:delText xml:space="preserve">, L.N. </w:delText>
        </w:r>
      </w:del>
      <w:r w:rsidRPr="00E376DC">
        <w:rPr>
          <w:rFonts w:asciiTheme="majorBidi" w:hAnsiTheme="majorBidi" w:cstheme="majorBidi"/>
          <w:sz w:val="24"/>
          <w:szCs w:val="24"/>
          <w:shd w:val="clear" w:color="auto" w:fill="FFFFFF"/>
        </w:rPr>
        <w:t>et al., 2015).</w:t>
      </w:r>
    </w:p>
    <w:p w14:paraId="007B0C68" w14:textId="4A420800" w:rsidR="008F49D5" w:rsidRPr="008F49D5" w:rsidRDefault="00D2347B" w:rsidP="008F49D5">
      <w:pPr>
        <w:spacing w:line="360" w:lineRule="auto"/>
        <w:jc w:val="both"/>
        <w:rPr>
          <w:rFonts w:asciiTheme="majorBidi" w:hAnsiTheme="majorBidi" w:cstheme="majorBidi"/>
          <w:sz w:val="24"/>
          <w:szCs w:val="24"/>
        </w:rPr>
      </w:pPr>
      <w:r w:rsidRPr="008F49D5">
        <w:rPr>
          <w:rFonts w:asciiTheme="majorBidi" w:hAnsiTheme="majorBidi" w:cstheme="majorBidi"/>
          <w:sz w:val="24"/>
          <w:szCs w:val="24"/>
        </w:rPr>
        <w:t>In this research</w:t>
      </w:r>
      <w:r w:rsidR="008F49D5">
        <w:rPr>
          <w:rFonts w:asciiTheme="majorBidi" w:hAnsiTheme="majorBidi" w:cstheme="majorBidi"/>
          <w:sz w:val="24"/>
          <w:szCs w:val="24"/>
        </w:rPr>
        <w:t>,</w:t>
      </w:r>
      <w:r w:rsidRPr="008F49D5">
        <w:rPr>
          <w:rFonts w:asciiTheme="majorBidi" w:hAnsiTheme="majorBidi" w:cstheme="majorBidi"/>
          <w:sz w:val="24"/>
          <w:szCs w:val="24"/>
        </w:rPr>
        <w:t xml:space="preserve"> </w:t>
      </w:r>
      <w:proofErr w:type="spellStart"/>
      <w:r w:rsidR="008F49D5">
        <w:rPr>
          <w:rFonts w:asciiTheme="majorBidi" w:hAnsiTheme="majorBidi" w:cstheme="majorBidi"/>
          <w:sz w:val="24"/>
          <w:szCs w:val="24"/>
        </w:rPr>
        <w:t>Gumbi</w:t>
      </w:r>
      <w:proofErr w:type="spellEnd"/>
      <w:r w:rsidR="008F49D5">
        <w:rPr>
          <w:rFonts w:asciiTheme="majorBidi" w:hAnsiTheme="majorBidi" w:cstheme="majorBidi"/>
          <w:sz w:val="24"/>
          <w:szCs w:val="24"/>
        </w:rPr>
        <w:t xml:space="preserve"> </w:t>
      </w:r>
      <w:del w:id="413" w:author="Editor" w:date="2022-04-24T14:15:00Z">
        <w:r w:rsidR="008F49D5" w:rsidDel="00302EF7">
          <w:rPr>
            <w:rFonts w:asciiTheme="majorBidi" w:hAnsiTheme="majorBidi" w:cstheme="majorBidi"/>
            <w:sz w:val="24"/>
            <w:szCs w:val="24"/>
          </w:rPr>
          <w:delText xml:space="preserve">, L.N </w:delText>
        </w:r>
      </w:del>
      <w:r w:rsidR="008F49D5">
        <w:rPr>
          <w:rFonts w:asciiTheme="majorBidi" w:hAnsiTheme="majorBidi" w:cstheme="majorBidi"/>
          <w:sz w:val="24"/>
          <w:szCs w:val="24"/>
        </w:rPr>
        <w:t>et al</w:t>
      </w:r>
      <w:ins w:id="414" w:author="Editor" w:date="2022-04-24T14:15:00Z">
        <w:r w:rsidR="00302EF7">
          <w:rPr>
            <w:rFonts w:asciiTheme="majorBidi" w:hAnsiTheme="majorBidi" w:cstheme="majorBidi"/>
            <w:sz w:val="24"/>
            <w:szCs w:val="24"/>
          </w:rPr>
          <w:t>.</w:t>
        </w:r>
      </w:ins>
      <w:r w:rsidR="008F49D5">
        <w:rPr>
          <w:rFonts w:asciiTheme="majorBidi" w:hAnsiTheme="majorBidi" w:cstheme="majorBidi"/>
          <w:sz w:val="24"/>
          <w:szCs w:val="24"/>
        </w:rPr>
        <w:t xml:space="preserve"> </w:t>
      </w:r>
      <w:r w:rsidR="008F49D5" w:rsidRPr="008F49D5">
        <w:rPr>
          <w:rFonts w:asciiTheme="majorBidi" w:hAnsiTheme="majorBidi" w:cstheme="majorBidi"/>
          <w:sz w:val="24"/>
          <w:szCs w:val="24"/>
        </w:rPr>
        <w:t>analyze</w:t>
      </w:r>
      <w:r w:rsidR="008F49D5">
        <w:rPr>
          <w:rFonts w:asciiTheme="majorBidi" w:hAnsiTheme="majorBidi" w:cstheme="majorBidi"/>
          <w:sz w:val="24"/>
          <w:szCs w:val="24"/>
        </w:rPr>
        <w:t>d</w:t>
      </w:r>
      <w:r w:rsidR="008F49D5" w:rsidRPr="008F49D5">
        <w:rPr>
          <w:rFonts w:asciiTheme="majorBidi" w:hAnsiTheme="majorBidi" w:cstheme="majorBidi"/>
          <w:sz w:val="24"/>
          <w:szCs w:val="24"/>
        </w:rPr>
        <w:t xml:space="preserve"> the main concerns in Adopting Cloud Computing,</w:t>
      </w:r>
      <w:r w:rsidR="008F49D5">
        <w:rPr>
          <w:rFonts w:asciiTheme="majorBidi" w:hAnsiTheme="majorBidi" w:cstheme="majorBidi"/>
          <w:sz w:val="24"/>
          <w:szCs w:val="24"/>
        </w:rPr>
        <w:t xml:space="preserve"> </w:t>
      </w:r>
      <w:r w:rsidR="008F49D5" w:rsidRPr="008F49D5">
        <w:rPr>
          <w:rFonts w:asciiTheme="majorBidi" w:hAnsiTheme="majorBidi" w:cstheme="majorBidi"/>
          <w:sz w:val="24"/>
          <w:szCs w:val="24"/>
        </w:rPr>
        <w:t xml:space="preserve">Concerns </w:t>
      </w:r>
      <w:r w:rsidR="008F49D5">
        <w:rPr>
          <w:rFonts w:asciiTheme="majorBidi" w:hAnsiTheme="majorBidi" w:cstheme="majorBidi"/>
          <w:sz w:val="24"/>
          <w:szCs w:val="24"/>
        </w:rPr>
        <w:t xml:space="preserve">as </w:t>
      </w:r>
      <w:r w:rsidR="008F49D5" w:rsidRPr="008F49D5">
        <w:rPr>
          <w:rFonts w:asciiTheme="majorBidi" w:hAnsiTheme="majorBidi" w:cstheme="majorBidi"/>
          <w:sz w:val="24"/>
          <w:szCs w:val="24"/>
        </w:rPr>
        <w:t>Recovery of Data, Connectivity Issues, Data Privacy and Security, Application Performance, Integration Issues with other Applications, Complex Pricing/Charging Model</w:t>
      </w:r>
      <w:r w:rsidR="008F49D5">
        <w:rPr>
          <w:rFonts w:asciiTheme="majorBidi" w:hAnsiTheme="majorBidi" w:cstheme="majorBidi"/>
          <w:sz w:val="24"/>
          <w:szCs w:val="24"/>
        </w:rPr>
        <w:t>s</w:t>
      </w:r>
      <w:r w:rsidR="008F49D5" w:rsidRPr="008F49D5">
        <w:rPr>
          <w:rFonts w:asciiTheme="majorBidi" w:hAnsiTheme="majorBidi" w:cstheme="majorBidi"/>
          <w:sz w:val="24"/>
          <w:szCs w:val="24"/>
        </w:rPr>
        <w:t>, Lock-in Terms and Contracts, Poor Service Level Agreements, Customization of the Product, Unclear Scheme in Pay Per Use Model</w:t>
      </w:r>
      <w:r w:rsidR="00A0781E">
        <w:rPr>
          <w:rFonts w:asciiTheme="majorBidi" w:hAnsiTheme="majorBidi" w:cstheme="majorBidi"/>
          <w:sz w:val="24"/>
          <w:szCs w:val="24"/>
        </w:rPr>
        <w:t>.</w:t>
      </w:r>
    </w:p>
    <w:p w14:paraId="0B97972D" w14:textId="2100352B" w:rsidR="008F49D5" w:rsidRPr="008F49D5" w:rsidRDefault="008F49D5" w:rsidP="008F49D5">
      <w:pPr>
        <w:spacing w:line="360" w:lineRule="auto"/>
        <w:jc w:val="both"/>
        <w:rPr>
          <w:rFonts w:asciiTheme="majorBidi" w:hAnsiTheme="majorBidi" w:cstheme="majorBidi"/>
          <w:sz w:val="24"/>
          <w:szCs w:val="24"/>
        </w:rPr>
      </w:pPr>
      <w:r w:rsidRPr="008F49D5">
        <w:rPr>
          <w:rFonts w:asciiTheme="majorBidi" w:hAnsiTheme="majorBidi" w:cstheme="majorBidi"/>
          <w:sz w:val="24"/>
          <w:szCs w:val="24"/>
        </w:rPr>
        <w:lastRenderedPageBreak/>
        <w:t xml:space="preserve">They conclude that Cloud computing is changing the entire ICT environment. It presents opportunities for SMMEs to reduce their ICT infrastructure costs </w:t>
      </w:r>
      <w:r>
        <w:rPr>
          <w:rFonts w:asciiTheme="majorBidi" w:hAnsiTheme="majorBidi" w:cstheme="majorBidi"/>
          <w:sz w:val="24"/>
          <w:szCs w:val="24"/>
        </w:rPr>
        <w:t>by adopting</w:t>
      </w:r>
      <w:r w:rsidRPr="008F49D5">
        <w:rPr>
          <w:rFonts w:asciiTheme="majorBidi" w:hAnsiTheme="majorBidi" w:cstheme="majorBidi"/>
          <w:sz w:val="24"/>
          <w:szCs w:val="24"/>
        </w:rPr>
        <w:t xml:space="preserve"> high-end information and communication systems.</w:t>
      </w:r>
    </w:p>
    <w:p w14:paraId="34C1CB54" w14:textId="2AEDF24E" w:rsidR="00D2347B" w:rsidRDefault="008F49D5" w:rsidP="008F49D5">
      <w:pPr>
        <w:spacing w:line="360" w:lineRule="auto"/>
        <w:jc w:val="both"/>
        <w:rPr>
          <w:rFonts w:asciiTheme="majorBidi" w:hAnsiTheme="majorBidi" w:cstheme="majorBidi"/>
          <w:sz w:val="24"/>
          <w:szCs w:val="24"/>
        </w:rPr>
      </w:pPr>
      <w:r w:rsidRPr="008F49D5">
        <w:rPr>
          <w:rFonts w:asciiTheme="majorBidi" w:hAnsiTheme="majorBidi" w:cstheme="majorBidi"/>
          <w:sz w:val="24"/>
          <w:szCs w:val="24"/>
        </w:rPr>
        <w:t xml:space="preserve">They also conclude that the value proposition of cloud computing as offered not only by cloud services vendors but also </w:t>
      </w:r>
      <w:r>
        <w:rPr>
          <w:rFonts w:asciiTheme="majorBidi" w:hAnsiTheme="majorBidi" w:cstheme="majorBidi"/>
          <w:sz w:val="24"/>
          <w:szCs w:val="24"/>
        </w:rPr>
        <w:t xml:space="preserve">by </w:t>
      </w:r>
      <w:r w:rsidRPr="008F49D5">
        <w:rPr>
          <w:rFonts w:asciiTheme="majorBidi" w:hAnsiTheme="majorBidi" w:cstheme="majorBidi"/>
          <w:sz w:val="24"/>
          <w:szCs w:val="24"/>
        </w:rPr>
        <w:t>industry experts, consultants</w:t>
      </w:r>
      <w:r>
        <w:rPr>
          <w:rFonts w:asciiTheme="majorBidi" w:hAnsiTheme="majorBidi" w:cstheme="majorBidi"/>
          <w:sz w:val="24"/>
          <w:szCs w:val="24"/>
        </w:rPr>
        <w:t>,</w:t>
      </w:r>
      <w:r w:rsidRPr="008F49D5">
        <w:rPr>
          <w:rFonts w:asciiTheme="majorBidi" w:hAnsiTheme="majorBidi" w:cstheme="majorBidi"/>
          <w:sz w:val="24"/>
          <w:szCs w:val="24"/>
        </w:rPr>
        <w:t xml:space="preserve"> and researchers is not clearly or </w:t>
      </w:r>
      <w:r>
        <w:rPr>
          <w:rFonts w:asciiTheme="majorBidi" w:hAnsiTheme="majorBidi" w:cstheme="majorBidi"/>
          <w:sz w:val="24"/>
          <w:szCs w:val="24"/>
        </w:rPr>
        <w:t>adequate</w:t>
      </w:r>
      <w:r w:rsidRPr="008F49D5">
        <w:rPr>
          <w:rFonts w:asciiTheme="majorBidi" w:hAnsiTheme="majorBidi" w:cstheme="majorBidi"/>
          <w:sz w:val="24"/>
          <w:szCs w:val="24"/>
        </w:rPr>
        <w:t>ly perceived by SMMEs in South Africa.</w:t>
      </w:r>
    </w:p>
    <w:p w14:paraId="05757048" w14:textId="6E05DCFE" w:rsidR="00AB747D" w:rsidRPr="008F49D5" w:rsidRDefault="00AB747D" w:rsidP="008F49D5">
      <w:pPr>
        <w:spacing w:line="360" w:lineRule="auto"/>
        <w:jc w:val="both"/>
        <w:rPr>
          <w:rFonts w:asciiTheme="majorBidi" w:hAnsiTheme="majorBidi" w:cstheme="majorBidi"/>
          <w:sz w:val="24"/>
          <w:szCs w:val="24"/>
        </w:rPr>
      </w:pPr>
      <w:r>
        <w:rPr>
          <w:rFonts w:asciiTheme="majorBidi" w:hAnsiTheme="majorBidi" w:cstheme="majorBidi"/>
          <w:sz w:val="24"/>
          <w:szCs w:val="24"/>
        </w:rPr>
        <w:t>The research focu</w:t>
      </w:r>
      <w:r w:rsidR="00E376DC">
        <w:rPr>
          <w:rFonts w:asciiTheme="majorBidi" w:hAnsiTheme="majorBidi" w:cstheme="majorBidi"/>
          <w:sz w:val="24"/>
          <w:szCs w:val="24"/>
        </w:rPr>
        <w:t>se</w:t>
      </w:r>
      <w:r>
        <w:rPr>
          <w:rFonts w:asciiTheme="majorBidi" w:hAnsiTheme="majorBidi" w:cstheme="majorBidi"/>
          <w:sz w:val="24"/>
          <w:szCs w:val="24"/>
        </w:rPr>
        <w:t>s more on African SMMEs</w:t>
      </w:r>
      <w:r w:rsidR="00E376DC">
        <w:rPr>
          <w:rFonts w:asciiTheme="majorBidi" w:hAnsiTheme="majorBidi" w:cstheme="majorBidi"/>
          <w:sz w:val="24"/>
          <w:szCs w:val="24"/>
        </w:rPr>
        <w:t>,</w:t>
      </w:r>
      <w:r>
        <w:rPr>
          <w:rFonts w:asciiTheme="majorBidi" w:hAnsiTheme="majorBidi" w:cstheme="majorBidi"/>
          <w:sz w:val="24"/>
          <w:szCs w:val="24"/>
        </w:rPr>
        <w:t xml:space="preserve"> and also</w:t>
      </w:r>
      <w:r w:rsidR="00E376DC">
        <w:rPr>
          <w:rFonts w:asciiTheme="majorBidi" w:hAnsiTheme="majorBidi" w:cstheme="majorBidi"/>
          <w:sz w:val="24"/>
          <w:szCs w:val="24"/>
        </w:rPr>
        <w:t>,</w:t>
      </w:r>
      <w:r>
        <w:rPr>
          <w:rFonts w:asciiTheme="majorBidi" w:hAnsiTheme="majorBidi" w:cstheme="majorBidi"/>
          <w:sz w:val="24"/>
          <w:szCs w:val="24"/>
        </w:rPr>
        <w:t xml:space="preserve"> </w:t>
      </w:r>
      <w:r w:rsidR="00E376DC">
        <w:rPr>
          <w:rFonts w:asciiTheme="majorBidi" w:hAnsiTheme="majorBidi" w:cstheme="majorBidi"/>
          <w:sz w:val="24"/>
          <w:szCs w:val="24"/>
        </w:rPr>
        <w:t>this research</w:t>
      </w:r>
      <w:r w:rsidR="0036234F">
        <w:rPr>
          <w:rFonts w:asciiTheme="majorBidi" w:hAnsiTheme="majorBidi" w:cstheme="majorBidi"/>
          <w:sz w:val="24"/>
          <w:szCs w:val="24"/>
        </w:rPr>
        <w:t xml:space="preserve"> doesn't </w:t>
      </w:r>
      <w:r>
        <w:rPr>
          <w:rFonts w:asciiTheme="majorBidi" w:hAnsiTheme="majorBidi" w:cstheme="majorBidi"/>
          <w:sz w:val="24"/>
          <w:szCs w:val="24"/>
        </w:rPr>
        <w:t xml:space="preserve">focus on enterprise security vendors and options for them to move to </w:t>
      </w:r>
      <w:r w:rsidR="00E376DC">
        <w:rPr>
          <w:rFonts w:asciiTheme="majorBidi" w:hAnsiTheme="majorBidi" w:cstheme="majorBidi"/>
          <w:sz w:val="24"/>
          <w:szCs w:val="24"/>
        </w:rPr>
        <w:t xml:space="preserve">the </w:t>
      </w:r>
      <w:r>
        <w:rPr>
          <w:rFonts w:asciiTheme="majorBidi" w:hAnsiTheme="majorBidi" w:cstheme="majorBidi"/>
          <w:sz w:val="24"/>
          <w:szCs w:val="24"/>
        </w:rPr>
        <w:t>cloud or hybrid cloud model.</w:t>
      </w:r>
    </w:p>
    <w:p w14:paraId="324B37D9" w14:textId="293A6632" w:rsidR="00E376DC" w:rsidRDefault="00E376DC" w:rsidP="00FA2441">
      <w:pPr>
        <w:spacing w:line="360" w:lineRule="auto"/>
        <w:jc w:val="both"/>
        <w:rPr>
          <w:rFonts w:asciiTheme="majorBidi" w:hAnsiTheme="majorBidi" w:cstheme="majorBidi"/>
          <w:sz w:val="24"/>
          <w:szCs w:val="24"/>
          <w:shd w:val="clear" w:color="auto" w:fill="FFFFFF"/>
        </w:rPr>
      </w:pPr>
      <w:commentRangeStart w:id="415"/>
      <w:del w:id="416" w:author="." w:date="2022-04-19T09:39:00Z">
        <w:r w:rsidDel="00667091">
          <w:rPr>
            <w:rFonts w:asciiTheme="majorBidi" w:hAnsiTheme="majorBidi" w:cstheme="majorBidi"/>
            <w:sz w:val="24"/>
            <w:szCs w:val="24"/>
            <w:shd w:val="clear" w:color="auto" w:fill="FFFFFF"/>
          </w:rPr>
          <w:delText>Some more</w:delText>
        </w:r>
      </w:del>
      <w:ins w:id="417" w:author="." w:date="2022-04-19T09:39:00Z">
        <w:r w:rsidR="00667091">
          <w:rPr>
            <w:rFonts w:asciiTheme="majorBidi" w:hAnsiTheme="majorBidi" w:cstheme="majorBidi"/>
            <w:sz w:val="24"/>
            <w:szCs w:val="24"/>
            <w:shd w:val="clear" w:color="auto" w:fill="FFFFFF"/>
          </w:rPr>
          <w:t>Further</w:t>
        </w:r>
      </w:ins>
      <w:r>
        <w:rPr>
          <w:rFonts w:asciiTheme="majorBidi" w:hAnsiTheme="majorBidi" w:cstheme="majorBidi"/>
          <w:sz w:val="24"/>
          <w:szCs w:val="24"/>
          <w:shd w:val="clear" w:color="auto" w:fill="FFFFFF"/>
        </w:rPr>
        <w:t xml:space="preserve"> research found </w:t>
      </w:r>
      <w:ins w:id="418" w:author="." w:date="2022-04-19T09:39:00Z">
        <w:r w:rsidR="00667091">
          <w:rPr>
            <w:rFonts w:asciiTheme="majorBidi" w:hAnsiTheme="majorBidi" w:cstheme="majorBidi"/>
            <w:sz w:val="24"/>
            <w:szCs w:val="24"/>
            <w:shd w:val="clear" w:color="auto" w:fill="FFFFFF"/>
          </w:rPr>
          <w:t xml:space="preserve">in relation to </w:t>
        </w:r>
      </w:ins>
      <w:del w:id="419" w:author="." w:date="2022-04-19T09:39:00Z">
        <w:r w:rsidDel="00667091">
          <w:rPr>
            <w:rFonts w:asciiTheme="majorBidi" w:hAnsiTheme="majorBidi" w:cstheme="majorBidi"/>
            <w:sz w:val="24"/>
            <w:szCs w:val="24"/>
            <w:shd w:val="clear" w:color="auto" w:fill="FFFFFF"/>
          </w:rPr>
          <w:delText xml:space="preserve">related to </w:delText>
        </w:r>
      </w:del>
      <w:r>
        <w:rPr>
          <w:rFonts w:asciiTheme="majorBidi" w:hAnsiTheme="majorBidi" w:cstheme="majorBidi"/>
          <w:sz w:val="24"/>
          <w:szCs w:val="24"/>
          <w:shd w:val="clear" w:color="auto" w:fill="FFFFFF"/>
        </w:rPr>
        <w:t xml:space="preserve">this proposal </w:t>
      </w:r>
      <w:del w:id="420" w:author="." w:date="2022-04-19T09:39:00Z">
        <w:r w:rsidDel="00667091">
          <w:rPr>
            <w:rFonts w:asciiTheme="majorBidi" w:hAnsiTheme="majorBidi" w:cstheme="majorBidi"/>
            <w:sz w:val="24"/>
            <w:szCs w:val="24"/>
            <w:shd w:val="clear" w:color="auto" w:fill="FFFFFF"/>
          </w:rPr>
          <w:delText>topic</w:delText>
        </w:r>
        <w:r w:rsidR="00884D6E" w:rsidDel="00667091">
          <w:rPr>
            <w:rFonts w:asciiTheme="majorBidi" w:hAnsiTheme="majorBidi" w:cstheme="majorBidi"/>
            <w:sz w:val="24"/>
            <w:szCs w:val="24"/>
            <w:shd w:val="clear" w:color="auto" w:fill="FFFFFF"/>
          </w:rPr>
          <w:delText xml:space="preserve"> as well</w:delText>
        </w:r>
        <w:r w:rsidDel="00667091">
          <w:rPr>
            <w:rFonts w:asciiTheme="majorBidi" w:hAnsiTheme="majorBidi" w:cstheme="majorBidi"/>
            <w:sz w:val="24"/>
            <w:szCs w:val="24"/>
            <w:shd w:val="clear" w:color="auto" w:fill="FFFFFF"/>
          </w:rPr>
          <w:delText>, for example</w:delText>
        </w:r>
      </w:del>
      <w:ins w:id="421" w:author="." w:date="2022-04-19T09:39:00Z">
        <w:r w:rsidR="00667091">
          <w:rPr>
            <w:rFonts w:asciiTheme="majorBidi" w:hAnsiTheme="majorBidi" w:cstheme="majorBidi"/>
            <w:sz w:val="24"/>
            <w:szCs w:val="24"/>
            <w:shd w:val="clear" w:color="auto" w:fill="FFFFFF"/>
          </w:rPr>
          <w:t>includes</w:t>
        </w:r>
      </w:ins>
      <w:r>
        <w:rPr>
          <w:rFonts w:asciiTheme="majorBidi" w:hAnsiTheme="majorBidi" w:cstheme="majorBidi"/>
          <w:sz w:val="24"/>
          <w:szCs w:val="24"/>
          <w:shd w:val="clear" w:color="auto" w:fill="FFFFFF"/>
        </w:rPr>
        <w:t>:</w:t>
      </w:r>
      <w:commentRangeEnd w:id="415"/>
      <w:r w:rsidR="00667091">
        <w:rPr>
          <w:rStyle w:val="CommentReference"/>
        </w:rPr>
        <w:commentReference w:id="415"/>
      </w:r>
    </w:p>
    <w:p w14:paraId="7EF14F3C" w14:textId="7FFFC2B1" w:rsidR="00154A6A" w:rsidRPr="00E376DC" w:rsidRDefault="00032D65" w:rsidP="00E376DC">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shd w:val="clear" w:color="auto" w:fill="FFFFFF"/>
        </w:rPr>
        <w:t>Value propositions and current performance</w:t>
      </w:r>
      <w:del w:id="422" w:author="." w:date="2022-04-19T09:39:00Z">
        <w:r w:rsidRPr="00E376DC" w:rsidDel="00667091">
          <w:rPr>
            <w:rFonts w:asciiTheme="majorBidi" w:hAnsiTheme="majorBidi" w:cstheme="majorBidi"/>
            <w:sz w:val="24"/>
            <w:szCs w:val="24"/>
            <w:shd w:val="clear" w:color="auto" w:fill="FFFFFF"/>
          </w:rPr>
          <w:delText>s</w:delText>
        </w:r>
      </w:del>
      <w:ins w:id="423" w:author="." w:date="2022-04-19T09:39:00Z">
        <w:r w:rsidR="00667091">
          <w:rPr>
            <w:rFonts w:asciiTheme="majorBidi" w:hAnsiTheme="majorBidi" w:cstheme="majorBidi"/>
            <w:sz w:val="24"/>
            <w:szCs w:val="24"/>
            <w:shd w:val="clear" w:color="auto" w:fill="FFFFFF"/>
          </w:rPr>
          <w:t xml:space="preserve"> in</w:t>
        </w:r>
      </w:ins>
      <w:r w:rsidRPr="00E376DC">
        <w:rPr>
          <w:rFonts w:asciiTheme="majorBidi" w:hAnsiTheme="majorBidi" w:cstheme="majorBidi"/>
          <w:sz w:val="24"/>
          <w:szCs w:val="24"/>
          <w:shd w:val="clear" w:color="auto" w:fill="FFFFFF"/>
        </w:rPr>
        <w:t xml:space="preserve"> leveraging private cloud computing in financial service</w:t>
      </w:r>
      <w:ins w:id="424" w:author="." w:date="2022-04-19T09:40:00Z">
        <w:r w:rsidR="00667091">
          <w:rPr>
            <w:rFonts w:asciiTheme="majorBidi" w:hAnsiTheme="majorBidi" w:cstheme="majorBidi"/>
            <w:sz w:val="24"/>
            <w:szCs w:val="24"/>
            <w:shd w:val="clear" w:color="auto" w:fill="FFFFFF"/>
          </w:rPr>
          <w:t>s</w:t>
        </w:r>
      </w:ins>
      <w:r w:rsidRPr="00E376DC">
        <w:rPr>
          <w:rFonts w:asciiTheme="majorBidi" w:hAnsiTheme="majorBidi" w:cstheme="majorBidi"/>
          <w:sz w:val="24"/>
          <w:szCs w:val="24"/>
          <w:shd w:val="clear" w:color="auto" w:fill="FFFFFF"/>
        </w:rPr>
        <w:t xml:space="preserve"> (Gai,</w:t>
      </w:r>
      <w:del w:id="425" w:author="." w:date="2022-04-19T09:40:00Z">
        <w:r w:rsidRPr="00E376DC" w:rsidDel="00667091">
          <w:rPr>
            <w:rFonts w:asciiTheme="majorBidi" w:hAnsiTheme="majorBidi" w:cstheme="majorBidi"/>
            <w:sz w:val="24"/>
            <w:szCs w:val="24"/>
            <w:shd w:val="clear" w:color="auto" w:fill="FFFFFF"/>
          </w:rPr>
          <w:delText xml:space="preserve"> K.,</w:delText>
        </w:r>
      </w:del>
      <w:r w:rsidRPr="00E376DC">
        <w:rPr>
          <w:rFonts w:asciiTheme="majorBidi" w:hAnsiTheme="majorBidi" w:cstheme="majorBidi"/>
          <w:sz w:val="24"/>
          <w:szCs w:val="24"/>
          <w:shd w:val="clear" w:color="auto" w:fill="FFFFFF"/>
        </w:rPr>
        <w:t xml:space="preserve"> 2014)</w:t>
      </w:r>
      <w:del w:id="426" w:author="." w:date="2022-04-19T09:41:00Z">
        <w:r w:rsidR="00992AC7" w:rsidRPr="00E376DC" w:rsidDel="00667091">
          <w:rPr>
            <w:rFonts w:asciiTheme="majorBidi" w:hAnsiTheme="majorBidi" w:cstheme="majorBidi"/>
            <w:sz w:val="24"/>
            <w:szCs w:val="24"/>
            <w:shd w:val="clear" w:color="auto" w:fill="FFFFFF"/>
          </w:rPr>
          <w:delText>.</w:delText>
        </w:r>
      </w:del>
    </w:p>
    <w:p w14:paraId="76233C0B" w14:textId="3DBB3D9B" w:rsidR="000C200C" w:rsidRPr="00E376DC" w:rsidRDefault="00EE4471" w:rsidP="00E376DC">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rPr>
        <w:t xml:space="preserve">Research </w:t>
      </w:r>
      <w:del w:id="427" w:author="." w:date="2022-04-19T09:40:00Z">
        <w:r w:rsidR="00577A79" w:rsidRPr="00E376DC" w:rsidDel="00667091">
          <w:rPr>
            <w:rFonts w:asciiTheme="majorBidi" w:hAnsiTheme="majorBidi" w:cstheme="majorBidi"/>
            <w:sz w:val="24"/>
            <w:szCs w:val="24"/>
          </w:rPr>
          <w:delText xml:space="preserve">about </w:delText>
        </w:r>
      </w:del>
      <w:ins w:id="428" w:author="." w:date="2022-04-19T09:40:00Z">
        <w:r w:rsidR="00667091">
          <w:rPr>
            <w:rFonts w:asciiTheme="majorBidi" w:hAnsiTheme="majorBidi" w:cstheme="majorBidi"/>
            <w:sz w:val="24"/>
            <w:szCs w:val="24"/>
          </w:rPr>
          <w:t>on</w:t>
        </w:r>
        <w:r w:rsidR="00667091" w:rsidRPr="00E376DC">
          <w:rPr>
            <w:rFonts w:asciiTheme="majorBidi" w:hAnsiTheme="majorBidi" w:cstheme="majorBidi"/>
            <w:sz w:val="24"/>
            <w:szCs w:val="24"/>
          </w:rPr>
          <w:t xml:space="preserve"> </w:t>
        </w:r>
      </w:ins>
      <w:del w:id="429" w:author="." w:date="2022-04-19T09:40:00Z">
        <w:r w:rsidR="00577A79" w:rsidRPr="00E376DC" w:rsidDel="00667091">
          <w:rPr>
            <w:rFonts w:asciiTheme="majorBidi" w:hAnsiTheme="majorBidi" w:cstheme="majorBidi"/>
            <w:sz w:val="24"/>
            <w:szCs w:val="24"/>
            <w:shd w:val="clear" w:color="auto" w:fill="FFFFFF"/>
          </w:rPr>
          <w:delText>C</w:delText>
        </w:r>
      </w:del>
      <w:ins w:id="430" w:author="." w:date="2022-04-19T09:40:00Z">
        <w:r w:rsidR="00667091">
          <w:rPr>
            <w:rFonts w:asciiTheme="majorBidi" w:hAnsiTheme="majorBidi" w:cstheme="majorBidi"/>
            <w:sz w:val="24"/>
            <w:szCs w:val="24"/>
            <w:shd w:val="clear" w:color="auto" w:fill="FFFFFF"/>
          </w:rPr>
          <w:t>c</w:t>
        </w:r>
      </w:ins>
      <w:r w:rsidR="00577A79" w:rsidRPr="00E376DC">
        <w:rPr>
          <w:rFonts w:asciiTheme="majorBidi" w:hAnsiTheme="majorBidi" w:cstheme="majorBidi"/>
          <w:sz w:val="24"/>
          <w:szCs w:val="24"/>
          <w:shd w:val="clear" w:color="auto" w:fill="FFFFFF"/>
        </w:rPr>
        <w:t xml:space="preserve">loud </w:t>
      </w:r>
      <w:del w:id="431" w:author="." w:date="2022-04-19T09:40:00Z">
        <w:r w:rsidR="00577A79" w:rsidRPr="00E376DC" w:rsidDel="00667091">
          <w:rPr>
            <w:rFonts w:asciiTheme="majorBidi" w:hAnsiTheme="majorBidi" w:cstheme="majorBidi"/>
            <w:sz w:val="24"/>
            <w:szCs w:val="24"/>
            <w:shd w:val="clear" w:color="auto" w:fill="FFFFFF"/>
          </w:rPr>
          <w:delText>Se</w:delText>
        </w:r>
      </w:del>
      <w:ins w:id="432" w:author="." w:date="2022-04-19T09:40:00Z">
        <w:r w:rsidR="00667091">
          <w:rPr>
            <w:rFonts w:asciiTheme="majorBidi" w:hAnsiTheme="majorBidi" w:cstheme="majorBidi"/>
            <w:sz w:val="24"/>
            <w:szCs w:val="24"/>
            <w:shd w:val="clear" w:color="auto" w:fill="FFFFFF"/>
          </w:rPr>
          <w:t>se</w:t>
        </w:r>
      </w:ins>
      <w:r w:rsidR="00577A79" w:rsidRPr="00E376DC">
        <w:rPr>
          <w:rFonts w:asciiTheme="majorBidi" w:hAnsiTheme="majorBidi" w:cstheme="majorBidi"/>
          <w:sz w:val="24"/>
          <w:szCs w:val="24"/>
          <w:shd w:val="clear" w:color="auto" w:fill="FFFFFF"/>
        </w:rPr>
        <w:t xml:space="preserve">curity </w:t>
      </w:r>
      <w:del w:id="433" w:author="." w:date="2022-04-19T09:40:00Z">
        <w:r w:rsidR="00577A79" w:rsidRPr="00E376DC" w:rsidDel="00667091">
          <w:rPr>
            <w:rFonts w:asciiTheme="majorBidi" w:hAnsiTheme="majorBidi" w:cstheme="majorBidi"/>
            <w:sz w:val="24"/>
            <w:szCs w:val="24"/>
            <w:shd w:val="clear" w:color="auto" w:fill="FFFFFF"/>
          </w:rPr>
          <w:delText>C</w:delText>
        </w:r>
      </w:del>
      <w:ins w:id="434" w:author="." w:date="2022-04-19T09:40:00Z">
        <w:r w:rsidR="00667091">
          <w:rPr>
            <w:rFonts w:asciiTheme="majorBidi" w:hAnsiTheme="majorBidi" w:cstheme="majorBidi"/>
            <w:sz w:val="24"/>
            <w:szCs w:val="24"/>
            <w:shd w:val="clear" w:color="auto" w:fill="FFFFFF"/>
          </w:rPr>
          <w:t>c</w:t>
        </w:r>
      </w:ins>
      <w:r w:rsidR="00577A79" w:rsidRPr="00E376DC">
        <w:rPr>
          <w:rFonts w:asciiTheme="majorBidi" w:hAnsiTheme="majorBidi" w:cstheme="majorBidi"/>
          <w:sz w:val="24"/>
          <w:szCs w:val="24"/>
          <w:shd w:val="clear" w:color="auto" w:fill="FFFFFF"/>
        </w:rPr>
        <w:t xml:space="preserve">hallenges and </w:t>
      </w:r>
      <w:del w:id="435" w:author="." w:date="2022-04-19T09:40:00Z">
        <w:r w:rsidR="00577A79" w:rsidRPr="00E376DC" w:rsidDel="00667091">
          <w:rPr>
            <w:rFonts w:asciiTheme="majorBidi" w:hAnsiTheme="majorBidi" w:cstheme="majorBidi"/>
            <w:sz w:val="24"/>
            <w:szCs w:val="24"/>
            <w:shd w:val="clear" w:color="auto" w:fill="FFFFFF"/>
          </w:rPr>
          <w:delText>G</w:delText>
        </w:r>
      </w:del>
      <w:ins w:id="436" w:author="." w:date="2022-04-19T09:40:00Z">
        <w:r w:rsidR="00667091">
          <w:rPr>
            <w:rFonts w:asciiTheme="majorBidi" w:hAnsiTheme="majorBidi" w:cstheme="majorBidi"/>
            <w:sz w:val="24"/>
            <w:szCs w:val="24"/>
            <w:shd w:val="clear" w:color="auto" w:fill="FFFFFF"/>
          </w:rPr>
          <w:t>g</w:t>
        </w:r>
      </w:ins>
      <w:r w:rsidR="00577A79" w:rsidRPr="00E376DC">
        <w:rPr>
          <w:rFonts w:asciiTheme="majorBidi" w:hAnsiTheme="majorBidi" w:cstheme="majorBidi"/>
          <w:sz w:val="24"/>
          <w:szCs w:val="24"/>
          <w:shd w:val="clear" w:color="auto" w:fill="FFFFFF"/>
        </w:rPr>
        <w:t xml:space="preserve">uidelines (Dimitrakos, </w:t>
      </w:r>
      <w:del w:id="437" w:author="." w:date="2022-04-19T09:40:00Z">
        <w:r w:rsidR="00577A79" w:rsidRPr="00E376DC" w:rsidDel="00667091">
          <w:rPr>
            <w:rFonts w:asciiTheme="majorBidi" w:hAnsiTheme="majorBidi" w:cstheme="majorBidi"/>
            <w:sz w:val="24"/>
            <w:szCs w:val="24"/>
            <w:shd w:val="clear" w:color="auto" w:fill="FFFFFF"/>
          </w:rPr>
          <w:delText xml:space="preserve">T., </w:delText>
        </w:r>
      </w:del>
      <w:r w:rsidR="00577A79" w:rsidRPr="00E376DC">
        <w:rPr>
          <w:rFonts w:asciiTheme="majorBidi" w:hAnsiTheme="majorBidi" w:cstheme="majorBidi"/>
          <w:sz w:val="24"/>
          <w:szCs w:val="24"/>
          <w:shd w:val="clear" w:color="auto" w:fill="FFFFFF"/>
        </w:rPr>
        <w:t>2014)</w:t>
      </w:r>
    </w:p>
    <w:p w14:paraId="694BBCE0" w14:textId="11DD0082" w:rsidR="002C1AAA" w:rsidRPr="00E376DC" w:rsidRDefault="00EE4471" w:rsidP="00E376DC">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shd w:val="clear" w:color="auto" w:fill="FFFFFF"/>
        </w:rPr>
        <w:t xml:space="preserve">Research </w:t>
      </w:r>
      <w:del w:id="438" w:author="." w:date="2022-04-19T09:40:00Z">
        <w:r w:rsidR="00437CBC" w:rsidRPr="00E376DC" w:rsidDel="00667091">
          <w:rPr>
            <w:rFonts w:asciiTheme="majorBidi" w:hAnsiTheme="majorBidi" w:cstheme="majorBidi"/>
            <w:sz w:val="24"/>
            <w:szCs w:val="24"/>
            <w:shd w:val="clear" w:color="auto" w:fill="FFFFFF"/>
          </w:rPr>
          <w:delText xml:space="preserve">about </w:delText>
        </w:r>
      </w:del>
      <w:ins w:id="439" w:author="." w:date="2022-04-19T09:40:00Z">
        <w:r w:rsidR="00667091">
          <w:rPr>
            <w:rFonts w:asciiTheme="majorBidi" w:hAnsiTheme="majorBidi" w:cstheme="majorBidi"/>
            <w:sz w:val="24"/>
            <w:szCs w:val="24"/>
            <w:shd w:val="clear" w:color="auto" w:fill="FFFFFF"/>
          </w:rPr>
          <w:t>on</w:t>
        </w:r>
        <w:r w:rsidR="00667091" w:rsidRPr="00E376DC">
          <w:rPr>
            <w:rFonts w:asciiTheme="majorBidi" w:hAnsiTheme="majorBidi" w:cstheme="majorBidi"/>
            <w:sz w:val="24"/>
            <w:szCs w:val="24"/>
            <w:shd w:val="clear" w:color="auto" w:fill="FFFFFF"/>
          </w:rPr>
          <w:t xml:space="preserve"> </w:t>
        </w:r>
      </w:ins>
      <w:del w:id="440" w:author="." w:date="2022-04-19T09:40:00Z">
        <w:r w:rsidR="00437CBC" w:rsidRPr="00E376DC" w:rsidDel="00667091">
          <w:rPr>
            <w:rFonts w:asciiTheme="majorBidi" w:hAnsiTheme="majorBidi" w:cstheme="majorBidi"/>
            <w:sz w:val="24"/>
            <w:szCs w:val="24"/>
            <w:shd w:val="clear" w:color="auto" w:fill="FFFFFF"/>
          </w:rPr>
          <w:delText>C</w:delText>
        </w:r>
      </w:del>
      <w:ins w:id="441" w:author="." w:date="2022-04-19T09:40:00Z">
        <w:r w:rsidR="00667091">
          <w:rPr>
            <w:rFonts w:asciiTheme="majorBidi" w:hAnsiTheme="majorBidi" w:cstheme="majorBidi"/>
            <w:sz w:val="24"/>
            <w:szCs w:val="24"/>
            <w:shd w:val="clear" w:color="auto" w:fill="FFFFFF"/>
          </w:rPr>
          <w:t>c</w:t>
        </w:r>
      </w:ins>
      <w:r w:rsidR="00437CBC" w:rsidRPr="00E376DC">
        <w:rPr>
          <w:rFonts w:asciiTheme="majorBidi" w:hAnsiTheme="majorBidi" w:cstheme="majorBidi"/>
          <w:sz w:val="24"/>
          <w:szCs w:val="24"/>
          <w:shd w:val="clear" w:color="auto" w:fill="FFFFFF"/>
        </w:rPr>
        <w:t>loud security for SMBs</w:t>
      </w:r>
      <w:del w:id="442" w:author="." w:date="2022-04-19T09:40:00Z">
        <w:r w:rsidR="00437CBC" w:rsidRPr="00E376DC" w:rsidDel="00667091">
          <w:rPr>
            <w:rFonts w:asciiTheme="majorBidi" w:hAnsiTheme="majorBidi" w:cstheme="majorBidi"/>
            <w:sz w:val="24"/>
            <w:szCs w:val="24"/>
            <w:shd w:val="clear" w:color="auto" w:fill="FFFFFF"/>
          </w:rPr>
          <w:delText xml:space="preserve"> or not only?</w:delText>
        </w:r>
      </w:del>
      <w:r w:rsidR="00437CBC" w:rsidRPr="00E376DC">
        <w:rPr>
          <w:rFonts w:asciiTheme="majorBidi" w:hAnsiTheme="majorBidi" w:cstheme="majorBidi"/>
          <w:sz w:val="24"/>
          <w:szCs w:val="24"/>
          <w:shd w:val="clear" w:color="auto" w:fill="FFFFFF"/>
        </w:rPr>
        <w:t xml:space="preserve"> </w:t>
      </w:r>
      <w:r w:rsidR="00EE6734" w:rsidRPr="00E376DC">
        <w:rPr>
          <w:rFonts w:asciiTheme="majorBidi" w:hAnsiTheme="majorBidi" w:cstheme="majorBidi"/>
          <w:sz w:val="24"/>
          <w:szCs w:val="24"/>
          <w:shd w:val="clear" w:color="auto" w:fill="FFFFFF"/>
        </w:rPr>
        <w:t>(</w:t>
      </w:r>
      <w:commentRangeStart w:id="443"/>
      <w:r w:rsidR="00EE6734" w:rsidRPr="00E376DC">
        <w:rPr>
          <w:rFonts w:asciiTheme="majorBidi" w:hAnsiTheme="majorBidi" w:cstheme="majorBidi"/>
          <w:sz w:val="24"/>
          <w:szCs w:val="24"/>
          <w:shd w:val="clear" w:color="auto" w:fill="FFFFFF"/>
        </w:rPr>
        <w:t xml:space="preserve">Scott, </w:t>
      </w:r>
      <w:del w:id="444" w:author="." w:date="2022-04-19T09:40:00Z">
        <w:r w:rsidR="00EE6734" w:rsidRPr="00E376DC" w:rsidDel="00667091">
          <w:rPr>
            <w:rFonts w:asciiTheme="majorBidi" w:hAnsiTheme="majorBidi" w:cstheme="majorBidi"/>
            <w:sz w:val="24"/>
            <w:szCs w:val="24"/>
            <w:shd w:val="clear" w:color="auto" w:fill="FFFFFF"/>
          </w:rPr>
          <w:delText xml:space="preserve">W., </w:delText>
        </w:r>
      </w:del>
      <w:r w:rsidR="00EE6734" w:rsidRPr="00E376DC">
        <w:rPr>
          <w:rFonts w:asciiTheme="majorBidi" w:hAnsiTheme="majorBidi" w:cstheme="majorBidi"/>
          <w:sz w:val="24"/>
          <w:szCs w:val="24"/>
          <w:shd w:val="clear" w:color="auto" w:fill="FFFFFF"/>
        </w:rPr>
        <w:t>2010</w:t>
      </w:r>
      <w:commentRangeEnd w:id="443"/>
      <w:r w:rsidR="00667091">
        <w:rPr>
          <w:rStyle w:val="CommentReference"/>
        </w:rPr>
        <w:commentReference w:id="443"/>
      </w:r>
      <w:r w:rsidR="00EE6734" w:rsidRPr="00E376DC">
        <w:rPr>
          <w:rFonts w:asciiTheme="majorBidi" w:hAnsiTheme="majorBidi" w:cstheme="majorBidi"/>
          <w:sz w:val="24"/>
          <w:szCs w:val="24"/>
          <w:shd w:val="clear" w:color="auto" w:fill="FFFFFF"/>
        </w:rPr>
        <w:t>)</w:t>
      </w:r>
      <w:del w:id="445" w:author="." w:date="2022-04-19T09:41:00Z">
        <w:r w:rsidR="00992AC7" w:rsidRPr="00E376DC" w:rsidDel="00667091">
          <w:rPr>
            <w:rFonts w:asciiTheme="majorBidi" w:hAnsiTheme="majorBidi" w:cstheme="majorBidi"/>
            <w:sz w:val="24"/>
            <w:szCs w:val="24"/>
            <w:shd w:val="clear" w:color="auto" w:fill="FFFFFF"/>
          </w:rPr>
          <w:delText>.</w:delText>
        </w:r>
      </w:del>
    </w:p>
    <w:p w14:paraId="0F94066A" w14:textId="6669269C" w:rsidR="00EE6734" w:rsidRPr="00E376DC" w:rsidRDefault="00EE4471" w:rsidP="00E376DC">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shd w:val="clear" w:color="auto" w:fill="FFFFFF"/>
        </w:rPr>
        <w:t xml:space="preserve">Research </w:t>
      </w:r>
      <w:del w:id="446" w:author="." w:date="2022-04-19T09:40:00Z">
        <w:r w:rsidR="00EE6734" w:rsidRPr="00E376DC" w:rsidDel="00667091">
          <w:rPr>
            <w:rFonts w:asciiTheme="majorBidi" w:hAnsiTheme="majorBidi" w:cstheme="majorBidi"/>
            <w:sz w:val="24"/>
            <w:szCs w:val="24"/>
            <w:shd w:val="clear" w:color="auto" w:fill="FFFFFF"/>
          </w:rPr>
          <w:delText xml:space="preserve">about </w:delText>
        </w:r>
      </w:del>
      <w:ins w:id="447" w:author="." w:date="2022-04-19T09:40:00Z">
        <w:r w:rsidR="00667091">
          <w:rPr>
            <w:rFonts w:asciiTheme="majorBidi" w:hAnsiTheme="majorBidi" w:cstheme="majorBidi"/>
            <w:sz w:val="24"/>
            <w:szCs w:val="24"/>
            <w:shd w:val="clear" w:color="auto" w:fill="FFFFFF"/>
          </w:rPr>
          <w:t>on</w:t>
        </w:r>
        <w:r w:rsidR="00667091" w:rsidRPr="00E376DC">
          <w:rPr>
            <w:rFonts w:asciiTheme="majorBidi" w:hAnsiTheme="majorBidi" w:cstheme="majorBidi"/>
            <w:sz w:val="24"/>
            <w:szCs w:val="24"/>
            <w:shd w:val="clear" w:color="auto" w:fill="FFFFFF"/>
          </w:rPr>
          <w:t xml:space="preserve"> </w:t>
        </w:r>
      </w:ins>
      <w:del w:id="448" w:author="." w:date="2022-04-19T09:40:00Z">
        <w:r w:rsidR="00EE6734" w:rsidRPr="00E376DC" w:rsidDel="00667091">
          <w:rPr>
            <w:rFonts w:asciiTheme="majorBidi" w:hAnsiTheme="majorBidi" w:cstheme="majorBidi"/>
            <w:sz w:val="24"/>
            <w:szCs w:val="24"/>
          </w:rPr>
          <w:delText>C</w:delText>
        </w:r>
      </w:del>
      <w:ins w:id="449" w:author="." w:date="2022-04-19T09:40:00Z">
        <w:r w:rsidR="00667091">
          <w:rPr>
            <w:rFonts w:asciiTheme="majorBidi" w:hAnsiTheme="majorBidi" w:cstheme="majorBidi"/>
            <w:sz w:val="24"/>
            <w:szCs w:val="24"/>
          </w:rPr>
          <w:t>c</w:t>
        </w:r>
      </w:ins>
      <w:r w:rsidR="00EE6734" w:rsidRPr="00E376DC">
        <w:rPr>
          <w:rFonts w:asciiTheme="majorBidi" w:hAnsiTheme="majorBidi" w:cstheme="majorBidi"/>
          <w:sz w:val="24"/>
          <w:szCs w:val="24"/>
        </w:rPr>
        <w:t>loud S</w:t>
      </w:r>
      <w:del w:id="450" w:author="." w:date="2022-04-19T09:40:00Z">
        <w:r w:rsidR="00EE6734" w:rsidRPr="00E376DC" w:rsidDel="00667091">
          <w:rPr>
            <w:rFonts w:asciiTheme="majorBidi" w:hAnsiTheme="majorBidi" w:cstheme="majorBidi"/>
            <w:sz w:val="24"/>
            <w:szCs w:val="24"/>
          </w:rPr>
          <w:delText>aa</w:delText>
        </w:r>
      </w:del>
      <w:ins w:id="451" w:author="." w:date="2022-04-19T09:40:00Z">
        <w:r w:rsidR="00667091">
          <w:rPr>
            <w:rFonts w:asciiTheme="majorBidi" w:hAnsiTheme="majorBidi" w:cstheme="majorBidi"/>
            <w:sz w:val="24"/>
            <w:szCs w:val="24"/>
          </w:rPr>
          <w:t>AA</w:t>
        </w:r>
      </w:ins>
      <w:r w:rsidR="00EE6734" w:rsidRPr="00E376DC">
        <w:rPr>
          <w:rFonts w:asciiTheme="majorBidi" w:hAnsiTheme="majorBidi" w:cstheme="majorBidi"/>
          <w:sz w:val="24"/>
          <w:szCs w:val="24"/>
        </w:rPr>
        <w:t xml:space="preserve">S </w:t>
      </w:r>
      <w:del w:id="452" w:author="." w:date="2022-04-19T09:40:00Z">
        <w:r w:rsidR="00EE6734" w:rsidRPr="00E376DC" w:rsidDel="00667091">
          <w:rPr>
            <w:rFonts w:asciiTheme="majorBidi" w:hAnsiTheme="majorBidi" w:cstheme="majorBidi"/>
            <w:sz w:val="24"/>
            <w:szCs w:val="24"/>
          </w:rPr>
          <w:delText>S</w:delText>
        </w:r>
      </w:del>
      <w:ins w:id="453" w:author="." w:date="2022-04-19T09:40:00Z">
        <w:r w:rsidR="00667091">
          <w:rPr>
            <w:rFonts w:asciiTheme="majorBidi" w:hAnsiTheme="majorBidi" w:cstheme="majorBidi"/>
            <w:sz w:val="24"/>
            <w:szCs w:val="24"/>
          </w:rPr>
          <w:t>s</w:t>
        </w:r>
      </w:ins>
      <w:r w:rsidR="00EE6734" w:rsidRPr="00E376DC">
        <w:rPr>
          <w:rFonts w:asciiTheme="majorBidi" w:hAnsiTheme="majorBidi" w:cstheme="majorBidi"/>
          <w:sz w:val="24"/>
          <w:szCs w:val="24"/>
        </w:rPr>
        <w:t>ecurity</w:t>
      </w:r>
      <w:del w:id="454" w:author="." w:date="2022-04-19T09:40:00Z">
        <w:r w:rsidR="00EE6734" w:rsidRPr="00E376DC" w:rsidDel="00667091">
          <w:rPr>
            <w:rFonts w:asciiTheme="majorBidi" w:hAnsiTheme="majorBidi" w:cstheme="majorBidi"/>
            <w:sz w:val="24"/>
            <w:szCs w:val="24"/>
          </w:rPr>
          <w:delText xml:space="preserve"> </w:delText>
        </w:r>
      </w:del>
      <w:ins w:id="455" w:author="." w:date="2022-04-19T09:40:00Z">
        <w:r w:rsidR="00667091">
          <w:rPr>
            <w:rFonts w:asciiTheme="majorBidi" w:hAnsiTheme="majorBidi" w:cstheme="majorBidi"/>
            <w:sz w:val="24"/>
            <w:szCs w:val="24"/>
          </w:rPr>
          <w:t xml:space="preserve"> </w:t>
        </w:r>
      </w:ins>
      <w:del w:id="456" w:author="." w:date="2022-04-19T09:40:00Z">
        <w:r w:rsidR="00EE6734" w:rsidRPr="00E376DC" w:rsidDel="00667091">
          <w:rPr>
            <w:rFonts w:asciiTheme="majorBidi" w:hAnsiTheme="majorBidi" w:cstheme="majorBidi"/>
            <w:sz w:val="24"/>
            <w:szCs w:val="24"/>
          </w:rPr>
          <w:delText>I</w:delText>
        </w:r>
      </w:del>
      <w:ins w:id="457" w:author="." w:date="2022-04-19T09:40:00Z">
        <w:r w:rsidR="00667091">
          <w:rPr>
            <w:rFonts w:asciiTheme="majorBidi" w:hAnsiTheme="majorBidi" w:cstheme="majorBidi"/>
            <w:sz w:val="24"/>
            <w:szCs w:val="24"/>
          </w:rPr>
          <w:t>i</w:t>
        </w:r>
      </w:ins>
      <w:r w:rsidR="00EE6734" w:rsidRPr="00E376DC">
        <w:rPr>
          <w:rFonts w:asciiTheme="majorBidi" w:hAnsiTheme="majorBidi" w:cstheme="majorBidi"/>
          <w:sz w:val="24"/>
          <w:szCs w:val="24"/>
        </w:rPr>
        <w:t xml:space="preserve">ssues and </w:t>
      </w:r>
      <w:del w:id="458" w:author="." w:date="2022-04-19T09:40:00Z">
        <w:r w:rsidR="00EE6734" w:rsidRPr="00E376DC" w:rsidDel="00667091">
          <w:rPr>
            <w:rFonts w:asciiTheme="majorBidi" w:hAnsiTheme="majorBidi" w:cstheme="majorBidi"/>
            <w:sz w:val="24"/>
            <w:szCs w:val="24"/>
          </w:rPr>
          <w:delText>C</w:delText>
        </w:r>
      </w:del>
      <w:ins w:id="459" w:author="." w:date="2022-04-19T09:40:00Z">
        <w:r w:rsidR="00667091">
          <w:rPr>
            <w:rFonts w:asciiTheme="majorBidi" w:hAnsiTheme="majorBidi" w:cstheme="majorBidi"/>
            <w:sz w:val="24"/>
            <w:szCs w:val="24"/>
          </w:rPr>
          <w:t>c</w:t>
        </w:r>
      </w:ins>
      <w:r w:rsidR="00EE6734" w:rsidRPr="00E376DC">
        <w:rPr>
          <w:rFonts w:asciiTheme="majorBidi" w:hAnsiTheme="majorBidi" w:cstheme="majorBidi"/>
          <w:sz w:val="24"/>
          <w:szCs w:val="24"/>
        </w:rPr>
        <w:t>hallenges (</w:t>
      </w:r>
      <w:proofErr w:type="spellStart"/>
      <w:del w:id="460" w:author="." w:date="2022-04-19T09:41:00Z">
        <w:r w:rsidR="00EE6734" w:rsidRPr="00E376DC" w:rsidDel="00667091">
          <w:rPr>
            <w:rFonts w:asciiTheme="majorBidi" w:hAnsiTheme="majorBidi" w:cstheme="majorBidi"/>
            <w:sz w:val="24"/>
            <w:szCs w:val="24"/>
          </w:rPr>
          <w:delText xml:space="preserve">D. J. </w:delText>
        </w:r>
      </w:del>
      <w:r w:rsidR="00EE6734" w:rsidRPr="00E376DC">
        <w:rPr>
          <w:rFonts w:asciiTheme="majorBidi" w:hAnsiTheme="majorBidi" w:cstheme="majorBidi"/>
          <w:sz w:val="24"/>
          <w:szCs w:val="24"/>
        </w:rPr>
        <w:t>Fehér</w:t>
      </w:r>
      <w:proofErr w:type="spellEnd"/>
      <w:r w:rsidR="00EE6734" w:rsidRPr="00E376DC">
        <w:rPr>
          <w:rFonts w:asciiTheme="majorBidi" w:hAnsiTheme="majorBidi" w:cstheme="majorBidi"/>
          <w:sz w:val="24"/>
          <w:szCs w:val="24"/>
        </w:rPr>
        <w:t xml:space="preserve"> </w:t>
      </w:r>
      <w:ins w:id="461" w:author="." w:date="2022-04-19T09:41:00Z">
        <w:r w:rsidR="00667091">
          <w:rPr>
            <w:rFonts w:asciiTheme="majorBidi" w:hAnsiTheme="majorBidi" w:cstheme="majorBidi"/>
            <w:sz w:val="24"/>
            <w:szCs w:val="24"/>
          </w:rPr>
          <w:t>&amp;</w:t>
        </w:r>
      </w:ins>
      <w:del w:id="462" w:author="." w:date="2022-04-19T09:41:00Z">
        <w:r w:rsidR="00EE6734" w:rsidRPr="00E376DC" w:rsidDel="00667091">
          <w:rPr>
            <w:rFonts w:asciiTheme="majorBidi" w:hAnsiTheme="majorBidi" w:cstheme="majorBidi"/>
            <w:sz w:val="24"/>
            <w:szCs w:val="24"/>
          </w:rPr>
          <w:delText>and B.</w:delText>
        </w:r>
      </w:del>
      <w:r w:rsidR="00EE6734" w:rsidRPr="00E376DC">
        <w:rPr>
          <w:rFonts w:asciiTheme="majorBidi" w:hAnsiTheme="majorBidi" w:cstheme="majorBidi"/>
          <w:sz w:val="24"/>
          <w:szCs w:val="24"/>
        </w:rPr>
        <w:t xml:space="preserve"> </w:t>
      </w:r>
      <w:proofErr w:type="spellStart"/>
      <w:r w:rsidR="00EE6734" w:rsidRPr="00E376DC">
        <w:rPr>
          <w:rFonts w:asciiTheme="majorBidi" w:hAnsiTheme="majorBidi" w:cstheme="majorBidi"/>
          <w:sz w:val="24"/>
          <w:szCs w:val="24"/>
        </w:rPr>
        <w:t>Sándor</w:t>
      </w:r>
      <w:proofErr w:type="spellEnd"/>
      <w:r w:rsidR="00EE6734" w:rsidRPr="00E376DC">
        <w:rPr>
          <w:rFonts w:asciiTheme="majorBidi" w:hAnsiTheme="majorBidi" w:cstheme="majorBidi"/>
          <w:sz w:val="24"/>
          <w:szCs w:val="24"/>
        </w:rPr>
        <w:t>, 2019)</w:t>
      </w:r>
      <w:del w:id="463" w:author="." w:date="2022-04-19T09:41:00Z">
        <w:r w:rsidR="00992AC7" w:rsidRPr="00E376DC" w:rsidDel="00667091">
          <w:rPr>
            <w:rFonts w:asciiTheme="majorBidi" w:hAnsiTheme="majorBidi" w:cstheme="majorBidi"/>
            <w:sz w:val="24"/>
            <w:szCs w:val="24"/>
          </w:rPr>
          <w:delText>.</w:delText>
        </w:r>
      </w:del>
    </w:p>
    <w:p w14:paraId="19C01E45" w14:textId="6AFB0F07" w:rsidR="00512BB3" w:rsidRPr="00E376DC" w:rsidRDefault="00EE4471" w:rsidP="00E376DC">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shd w:val="clear" w:color="auto" w:fill="FFFFFF"/>
        </w:rPr>
        <w:t xml:space="preserve">Research </w:t>
      </w:r>
      <w:del w:id="464" w:author="." w:date="2022-04-19T09:41:00Z">
        <w:r w:rsidR="00512BB3" w:rsidRPr="00E376DC" w:rsidDel="00667091">
          <w:rPr>
            <w:rFonts w:asciiTheme="majorBidi" w:hAnsiTheme="majorBidi" w:cstheme="majorBidi"/>
            <w:sz w:val="24"/>
            <w:szCs w:val="24"/>
            <w:shd w:val="clear" w:color="auto" w:fill="FFFFFF"/>
          </w:rPr>
          <w:delText xml:space="preserve">about </w:delText>
        </w:r>
      </w:del>
      <w:ins w:id="465" w:author="." w:date="2022-04-19T09:41:00Z">
        <w:r w:rsidR="00667091">
          <w:rPr>
            <w:rFonts w:asciiTheme="majorBidi" w:hAnsiTheme="majorBidi" w:cstheme="majorBidi"/>
            <w:sz w:val="24"/>
            <w:szCs w:val="24"/>
            <w:shd w:val="clear" w:color="auto" w:fill="FFFFFF"/>
          </w:rPr>
          <w:t>on</w:t>
        </w:r>
        <w:r w:rsidR="00667091" w:rsidRPr="00E376DC">
          <w:rPr>
            <w:rFonts w:asciiTheme="majorBidi" w:hAnsiTheme="majorBidi" w:cstheme="majorBidi"/>
            <w:sz w:val="24"/>
            <w:szCs w:val="24"/>
            <w:shd w:val="clear" w:color="auto" w:fill="FFFFFF"/>
          </w:rPr>
          <w:t xml:space="preserve"> </w:t>
        </w:r>
      </w:ins>
      <w:r w:rsidR="00512BB3" w:rsidRPr="00E376DC">
        <w:rPr>
          <w:rFonts w:asciiTheme="majorBidi" w:hAnsiTheme="majorBidi" w:cstheme="majorBidi"/>
          <w:sz w:val="24"/>
          <w:szCs w:val="24"/>
          <w:shd w:val="clear" w:color="auto" w:fill="FFFFFF"/>
        </w:rPr>
        <w:t>new trust models for cloud security (</w:t>
      </w:r>
      <w:del w:id="466" w:author="." w:date="2022-04-19T09:41:00Z">
        <w:r w:rsidR="00512BB3" w:rsidRPr="00E376DC" w:rsidDel="00667091">
          <w:rPr>
            <w:rFonts w:asciiTheme="majorBidi" w:hAnsiTheme="majorBidi" w:cstheme="majorBidi"/>
            <w:sz w:val="24"/>
            <w:szCs w:val="24"/>
          </w:rPr>
          <w:delText xml:space="preserve">H. </w:delText>
        </w:r>
      </w:del>
      <w:r w:rsidR="00512BB3" w:rsidRPr="00E376DC">
        <w:rPr>
          <w:rFonts w:asciiTheme="majorBidi" w:hAnsiTheme="majorBidi" w:cstheme="majorBidi"/>
          <w:sz w:val="24"/>
          <w:szCs w:val="24"/>
        </w:rPr>
        <w:t xml:space="preserve">Sato et </w:t>
      </w:r>
      <w:ins w:id="467" w:author="." w:date="2022-04-19T09:41:00Z">
        <w:r w:rsidR="00667091">
          <w:rPr>
            <w:rFonts w:asciiTheme="majorBidi" w:hAnsiTheme="majorBidi" w:cstheme="majorBidi"/>
            <w:sz w:val="24"/>
            <w:szCs w:val="24"/>
          </w:rPr>
          <w:t>a</w:t>
        </w:r>
      </w:ins>
      <w:del w:id="468" w:author="." w:date="2022-04-19T09:41:00Z">
        <w:r w:rsidR="00E44D5C" w:rsidRPr="00E376DC" w:rsidDel="00667091">
          <w:rPr>
            <w:rFonts w:asciiTheme="majorBidi" w:hAnsiTheme="majorBidi" w:cstheme="majorBidi"/>
            <w:sz w:val="24"/>
            <w:szCs w:val="24"/>
          </w:rPr>
          <w:delText>.a</w:delText>
        </w:r>
      </w:del>
      <w:r w:rsidR="00E44D5C" w:rsidRPr="00E376DC">
        <w:rPr>
          <w:rFonts w:asciiTheme="majorBidi" w:hAnsiTheme="majorBidi" w:cstheme="majorBidi"/>
          <w:sz w:val="24"/>
          <w:szCs w:val="24"/>
        </w:rPr>
        <w:t>l.</w:t>
      </w:r>
      <w:r w:rsidR="00512BB3" w:rsidRPr="00E376DC">
        <w:rPr>
          <w:rFonts w:asciiTheme="majorBidi" w:hAnsiTheme="majorBidi" w:cstheme="majorBidi"/>
          <w:sz w:val="24"/>
          <w:szCs w:val="24"/>
        </w:rPr>
        <w:t>,</w:t>
      </w:r>
      <w:ins w:id="469" w:author="." w:date="2022-04-19T09:41:00Z">
        <w:r w:rsidR="00667091">
          <w:rPr>
            <w:rFonts w:asciiTheme="majorBidi" w:hAnsiTheme="majorBidi" w:cstheme="majorBidi"/>
            <w:sz w:val="24"/>
            <w:szCs w:val="24"/>
          </w:rPr>
          <w:t xml:space="preserve"> </w:t>
        </w:r>
      </w:ins>
      <w:r w:rsidR="00512BB3" w:rsidRPr="00E376DC">
        <w:rPr>
          <w:rFonts w:asciiTheme="majorBidi" w:hAnsiTheme="majorBidi" w:cstheme="majorBidi"/>
          <w:sz w:val="24"/>
          <w:szCs w:val="24"/>
        </w:rPr>
        <w:t>2010)</w:t>
      </w:r>
      <w:del w:id="470" w:author="." w:date="2022-04-19T09:41:00Z">
        <w:r w:rsidR="00992AC7" w:rsidRPr="00E376DC" w:rsidDel="00667091">
          <w:rPr>
            <w:rFonts w:asciiTheme="majorBidi" w:hAnsiTheme="majorBidi" w:cstheme="majorBidi"/>
            <w:sz w:val="24"/>
            <w:szCs w:val="24"/>
          </w:rPr>
          <w:delText>.</w:delText>
        </w:r>
      </w:del>
    </w:p>
    <w:p w14:paraId="6AC04E50" w14:textId="77C1A9FE" w:rsidR="003779AA" w:rsidRPr="00E376DC" w:rsidRDefault="003779AA" w:rsidP="00E376DC">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shd w:val="clear" w:color="auto" w:fill="FFFFFF"/>
        </w:rPr>
        <w:t xml:space="preserve">Offerings of </w:t>
      </w:r>
      <w:r w:rsidR="005B08A8" w:rsidRPr="00E376DC">
        <w:rPr>
          <w:rFonts w:asciiTheme="majorBidi" w:hAnsiTheme="majorBidi" w:cstheme="majorBidi"/>
          <w:sz w:val="24"/>
          <w:szCs w:val="24"/>
          <w:shd w:val="clear" w:color="auto" w:fill="FFFFFF"/>
        </w:rPr>
        <w:t>on-</w:t>
      </w:r>
      <w:r w:rsidRPr="00E376DC">
        <w:rPr>
          <w:rFonts w:asciiTheme="majorBidi" w:hAnsiTheme="majorBidi" w:cstheme="majorBidi"/>
          <w:sz w:val="24"/>
          <w:szCs w:val="24"/>
          <w:shd w:val="clear" w:color="auto" w:fill="FFFFFF"/>
        </w:rPr>
        <w:t>prem</w:t>
      </w:r>
      <w:ins w:id="471" w:author="." w:date="2022-04-19T09:42:00Z">
        <w:r w:rsidR="00667091">
          <w:rPr>
            <w:rFonts w:asciiTheme="majorBidi" w:hAnsiTheme="majorBidi" w:cstheme="majorBidi"/>
            <w:sz w:val="24"/>
            <w:szCs w:val="24"/>
            <w:shd w:val="clear" w:color="auto" w:fill="FFFFFF"/>
          </w:rPr>
          <w:t>ises</w:t>
        </w:r>
      </w:ins>
      <w:r w:rsidRPr="00E376DC">
        <w:rPr>
          <w:rFonts w:asciiTheme="majorBidi" w:hAnsiTheme="majorBidi" w:cstheme="majorBidi"/>
          <w:sz w:val="24"/>
          <w:szCs w:val="24"/>
          <w:shd w:val="clear" w:color="auto" w:fill="FFFFFF"/>
        </w:rPr>
        <w:t xml:space="preserve"> security vendors of new cloud features to protect against cloud threats (</w:t>
      </w:r>
      <w:bookmarkStart w:id="472" w:name="_Hlk98880031"/>
      <w:commentRangeStart w:id="473"/>
      <w:r w:rsidRPr="00E376DC">
        <w:rPr>
          <w:rFonts w:asciiTheme="majorBidi" w:hAnsiTheme="majorBidi" w:cstheme="majorBidi"/>
          <w:sz w:val="24"/>
          <w:szCs w:val="24"/>
          <w:shd w:val="clear" w:color="auto" w:fill="FFFFFF"/>
        </w:rPr>
        <w:t>Computer, E.</w:t>
      </w:r>
      <w:commentRangeEnd w:id="473"/>
      <w:r w:rsidR="0041107D">
        <w:rPr>
          <w:rStyle w:val="CommentReference"/>
        </w:rPr>
        <w:commentReference w:id="473"/>
      </w:r>
      <w:r w:rsidRPr="00E376DC">
        <w:rPr>
          <w:rFonts w:asciiTheme="majorBidi" w:hAnsiTheme="majorBidi" w:cstheme="majorBidi"/>
          <w:sz w:val="24"/>
          <w:szCs w:val="24"/>
          <w:shd w:val="clear" w:color="auto" w:fill="FFFFFF"/>
        </w:rPr>
        <w:t xml:space="preserve"> 2019</w:t>
      </w:r>
      <w:bookmarkEnd w:id="472"/>
      <w:ins w:id="474" w:author="." w:date="2022-04-19T09:43:00Z">
        <w:r w:rsidR="00667091">
          <w:rPr>
            <w:rFonts w:asciiTheme="majorBidi" w:hAnsiTheme="majorBidi" w:cstheme="majorBidi"/>
            <w:sz w:val="24"/>
            <w:szCs w:val="24"/>
            <w:shd w:val="clear" w:color="auto" w:fill="FFFFFF"/>
          </w:rPr>
          <w:t>;</w:t>
        </w:r>
      </w:ins>
      <w:del w:id="475" w:author="." w:date="2022-04-19T09:43:00Z">
        <w:r w:rsidRPr="00E376DC" w:rsidDel="00667091">
          <w:rPr>
            <w:rFonts w:asciiTheme="majorBidi" w:hAnsiTheme="majorBidi" w:cstheme="majorBidi"/>
            <w:sz w:val="24"/>
            <w:szCs w:val="24"/>
            <w:shd w:val="clear" w:color="auto" w:fill="FFFFFF"/>
          </w:rPr>
          <w:delText>) and (</w:delText>
        </w:r>
      </w:del>
      <w:ins w:id="476" w:author="." w:date="2022-04-19T09:43:00Z">
        <w:r w:rsidR="00667091">
          <w:rPr>
            <w:rFonts w:asciiTheme="majorBidi" w:hAnsiTheme="majorBidi" w:cstheme="majorBidi"/>
            <w:sz w:val="24"/>
            <w:szCs w:val="24"/>
            <w:shd w:val="clear" w:color="auto" w:fill="FFFFFF"/>
          </w:rPr>
          <w:t xml:space="preserve"> </w:t>
        </w:r>
      </w:ins>
      <w:r w:rsidRPr="00E376DC">
        <w:rPr>
          <w:rFonts w:asciiTheme="majorBidi" w:hAnsiTheme="majorBidi" w:cstheme="majorBidi"/>
          <w:sz w:val="24"/>
          <w:szCs w:val="24"/>
          <w:shd w:val="clear" w:color="auto" w:fill="FFFFFF"/>
        </w:rPr>
        <w:t>Fortinet,</w:t>
      </w:r>
      <w:ins w:id="477" w:author="." w:date="2022-04-19T09:42:00Z">
        <w:r w:rsidR="00667091">
          <w:rPr>
            <w:rFonts w:asciiTheme="majorBidi" w:hAnsiTheme="majorBidi" w:cstheme="majorBidi"/>
            <w:sz w:val="24"/>
            <w:szCs w:val="24"/>
            <w:shd w:val="clear" w:color="auto" w:fill="FFFFFF"/>
          </w:rPr>
          <w:t xml:space="preserve"> </w:t>
        </w:r>
      </w:ins>
      <w:r w:rsidRPr="00E376DC">
        <w:rPr>
          <w:rFonts w:asciiTheme="majorBidi" w:hAnsiTheme="majorBidi" w:cstheme="majorBidi"/>
          <w:sz w:val="24"/>
          <w:szCs w:val="24"/>
          <w:shd w:val="clear" w:color="auto" w:fill="FFFFFF"/>
        </w:rPr>
        <w:t>2019</w:t>
      </w:r>
      <w:ins w:id="478" w:author="." w:date="2022-04-19T09:43:00Z">
        <w:r w:rsidR="00667091">
          <w:rPr>
            <w:rFonts w:asciiTheme="majorBidi" w:hAnsiTheme="majorBidi" w:cstheme="majorBidi"/>
            <w:sz w:val="24"/>
            <w:szCs w:val="24"/>
            <w:shd w:val="clear" w:color="auto" w:fill="FFFFFF"/>
          </w:rPr>
          <w:t>;</w:t>
        </w:r>
      </w:ins>
      <w:del w:id="479" w:author="." w:date="2022-04-19T09:43:00Z">
        <w:r w:rsidRPr="00E376DC" w:rsidDel="00667091">
          <w:rPr>
            <w:rFonts w:asciiTheme="majorBidi" w:hAnsiTheme="majorBidi" w:cstheme="majorBidi"/>
            <w:sz w:val="24"/>
            <w:szCs w:val="24"/>
            <w:shd w:val="clear" w:color="auto" w:fill="FFFFFF"/>
          </w:rPr>
          <w:delText>) and (</w:delText>
        </w:r>
      </w:del>
      <w:ins w:id="480" w:author="." w:date="2022-04-19T09:43:00Z">
        <w:r w:rsidR="00667091">
          <w:rPr>
            <w:rFonts w:asciiTheme="majorBidi" w:hAnsiTheme="majorBidi" w:cstheme="majorBidi"/>
            <w:sz w:val="24"/>
            <w:szCs w:val="24"/>
            <w:shd w:val="clear" w:color="auto" w:fill="FFFFFF"/>
          </w:rPr>
          <w:t xml:space="preserve"> </w:t>
        </w:r>
      </w:ins>
      <w:r w:rsidRPr="00E376DC">
        <w:rPr>
          <w:rFonts w:asciiTheme="majorBidi" w:hAnsiTheme="majorBidi" w:cstheme="majorBidi"/>
          <w:sz w:val="24"/>
          <w:szCs w:val="24"/>
          <w:shd w:val="clear" w:color="auto" w:fill="FFFFFF"/>
        </w:rPr>
        <w:t>TrapX Security,</w:t>
      </w:r>
      <w:ins w:id="481" w:author="." w:date="2022-04-19T09:43:00Z">
        <w:r w:rsidR="00667091">
          <w:rPr>
            <w:rFonts w:asciiTheme="majorBidi" w:hAnsiTheme="majorBidi" w:cstheme="majorBidi"/>
            <w:sz w:val="24"/>
            <w:szCs w:val="24"/>
            <w:shd w:val="clear" w:color="auto" w:fill="FFFFFF"/>
          </w:rPr>
          <w:t xml:space="preserve"> </w:t>
        </w:r>
      </w:ins>
      <w:r w:rsidRPr="00E376DC">
        <w:rPr>
          <w:rFonts w:asciiTheme="majorBidi" w:hAnsiTheme="majorBidi" w:cstheme="majorBidi"/>
          <w:sz w:val="24"/>
          <w:szCs w:val="24"/>
          <w:shd w:val="clear" w:color="auto" w:fill="FFFFFF"/>
        </w:rPr>
        <w:t>2021</w:t>
      </w:r>
      <w:commentRangeStart w:id="482"/>
      <w:del w:id="483" w:author="." w:date="2022-04-19T09:43:00Z">
        <w:r w:rsidRPr="00E376DC" w:rsidDel="00667091">
          <w:rPr>
            <w:rFonts w:asciiTheme="majorBidi" w:hAnsiTheme="majorBidi" w:cstheme="majorBidi"/>
            <w:sz w:val="24"/>
            <w:szCs w:val="24"/>
            <w:shd w:val="clear" w:color="auto" w:fill="FFFFFF"/>
          </w:rPr>
          <w:delText xml:space="preserve"> </w:delText>
        </w:r>
      </w:del>
      <w:r w:rsidRPr="00E376DC">
        <w:rPr>
          <w:rFonts w:asciiTheme="majorBidi" w:hAnsiTheme="majorBidi" w:cstheme="majorBidi"/>
          <w:sz w:val="24"/>
          <w:szCs w:val="24"/>
          <w:shd w:val="clear" w:color="auto" w:fill="FFFFFF"/>
        </w:rPr>
        <w:t>) support for containers</w:t>
      </w:r>
      <w:commentRangeEnd w:id="482"/>
      <w:r w:rsidR="00667091">
        <w:rPr>
          <w:rStyle w:val="CommentReference"/>
        </w:rPr>
        <w:commentReference w:id="482"/>
      </w:r>
    </w:p>
    <w:p w14:paraId="498DD080" w14:textId="08D9D3CE" w:rsidR="00BE318A" w:rsidRPr="00884D6E" w:rsidRDefault="00AB0347" w:rsidP="00884D6E">
      <w:pPr>
        <w:pStyle w:val="ListParagraph"/>
        <w:numPr>
          <w:ilvl w:val="0"/>
          <w:numId w:val="12"/>
        </w:numPr>
        <w:spacing w:line="360" w:lineRule="auto"/>
        <w:jc w:val="both"/>
        <w:rPr>
          <w:rFonts w:asciiTheme="majorBidi" w:hAnsiTheme="majorBidi" w:cstheme="majorBidi"/>
          <w:sz w:val="24"/>
          <w:szCs w:val="24"/>
        </w:rPr>
      </w:pPr>
      <w:r w:rsidRPr="00E376DC">
        <w:rPr>
          <w:rFonts w:asciiTheme="majorBidi" w:hAnsiTheme="majorBidi" w:cstheme="majorBidi"/>
          <w:sz w:val="24"/>
          <w:szCs w:val="24"/>
        </w:rPr>
        <w:t xml:space="preserve">Cyber security </w:t>
      </w:r>
      <w:r w:rsidR="00F537F7" w:rsidRPr="00E376DC">
        <w:rPr>
          <w:rFonts w:asciiTheme="majorBidi" w:hAnsiTheme="majorBidi" w:cstheme="majorBidi"/>
          <w:sz w:val="24"/>
          <w:szCs w:val="24"/>
        </w:rPr>
        <w:t xml:space="preserve">risk management </w:t>
      </w:r>
      <w:r w:rsidR="00C75AAF" w:rsidRPr="00E376DC">
        <w:rPr>
          <w:rFonts w:asciiTheme="majorBidi" w:hAnsiTheme="majorBidi" w:cstheme="majorBidi"/>
          <w:sz w:val="24"/>
          <w:szCs w:val="24"/>
        </w:rPr>
        <w:t>method</w:t>
      </w:r>
      <w:del w:id="484" w:author="." w:date="2022-04-19T09:44:00Z">
        <w:r w:rsidR="00C75AAF" w:rsidRPr="00E376DC" w:rsidDel="00667091">
          <w:rPr>
            <w:rFonts w:asciiTheme="majorBidi" w:hAnsiTheme="majorBidi" w:cstheme="majorBidi"/>
            <w:sz w:val="24"/>
            <w:szCs w:val="24"/>
          </w:rPr>
          <w:delText>ologist</w:delText>
        </w:r>
      </w:del>
      <w:r w:rsidR="00C75AAF" w:rsidRPr="00E376DC">
        <w:rPr>
          <w:rFonts w:asciiTheme="majorBidi" w:hAnsiTheme="majorBidi" w:cstheme="majorBidi"/>
          <w:sz w:val="24"/>
          <w:szCs w:val="24"/>
        </w:rPr>
        <w:t>s</w:t>
      </w:r>
      <w:r w:rsidR="00BE7E38" w:rsidRPr="00E376DC">
        <w:rPr>
          <w:rFonts w:asciiTheme="majorBidi" w:hAnsiTheme="majorBidi" w:cstheme="majorBidi"/>
          <w:sz w:val="24"/>
          <w:szCs w:val="24"/>
        </w:rPr>
        <w:t>,</w:t>
      </w:r>
      <w:ins w:id="485" w:author="." w:date="2022-04-19T09:44:00Z">
        <w:r w:rsidR="00667091">
          <w:rPr>
            <w:rFonts w:asciiTheme="majorBidi" w:hAnsiTheme="majorBidi" w:cstheme="majorBidi"/>
            <w:sz w:val="24"/>
            <w:szCs w:val="24"/>
          </w:rPr>
          <w:t xml:space="preserve"> and</w:t>
        </w:r>
      </w:ins>
      <w:r w:rsidR="008F1E53" w:rsidRPr="00E376DC">
        <w:rPr>
          <w:rFonts w:asciiTheme="majorBidi" w:hAnsiTheme="majorBidi" w:cstheme="majorBidi"/>
          <w:sz w:val="24"/>
          <w:szCs w:val="24"/>
        </w:rPr>
        <w:t xml:space="preserve"> </w:t>
      </w:r>
      <w:del w:id="486" w:author="." w:date="2022-04-19T09:44:00Z">
        <w:r w:rsidR="00BE7E38" w:rsidRPr="00E376DC" w:rsidDel="00667091">
          <w:rPr>
            <w:rFonts w:asciiTheme="majorBidi" w:hAnsiTheme="majorBidi" w:cstheme="majorBidi"/>
            <w:sz w:val="24"/>
            <w:szCs w:val="24"/>
          </w:rPr>
          <w:delText>A</w:delText>
        </w:r>
      </w:del>
      <w:ins w:id="487" w:author="." w:date="2022-04-19T09:44:00Z">
        <w:r w:rsidR="00667091">
          <w:rPr>
            <w:rFonts w:asciiTheme="majorBidi" w:hAnsiTheme="majorBidi" w:cstheme="majorBidi"/>
            <w:sz w:val="24"/>
            <w:szCs w:val="24"/>
          </w:rPr>
          <w:t>a</w:t>
        </w:r>
      </w:ins>
      <w:r w:rsidR="00BE7E38" w:rsidRPr="00E376DC">
        <w:rPr>
          <w:rFonts w:asciiTheme="majorBidi" w:hAnsiTheme="majorBidi" w:cstheme="majorBidi"/>
          <w:sz w:val="24"/>
          <w:szCs w:val="24"/>
        </w:rPr>
        <w:t xml:space="preserve">ctive </w:t>
      </w:r>
      <w:r w:rsidR="008F1E53" w:rsidRPr="00E376DC">
        <w:rPr>
          <w:rFonts w:asciiTheme="majorBidi" w:hAnsiTheme="majorBidi" w:cstheme="majorBidi"/>
          <w:sz w:val="24"/>
          <w:szCs w:val="24"/>
        </w:rPr>
        <w:t xml:space="preserve">defense </w:t>
      </w:r>
      <w:r w:rsidR="00BE7E38" w:rsidRPr="00E376DC">
        <w:rPr>
          <w:rFonts w:asciiTheme="majorBidi" w:hAnsiTheme="majorBidi" w:cstheme="majorBidi"/>
          <w:sz w:val="24"/>
          <w:szCs w:val="24"/>
        </w:rPr>
        <w:t>and attack scenarios are covered very well</w:t>
      </w:r>
      <w:r w:rsidR="00985871" w:rsidRPr="00E376DC">
        <w:rPr>
          <w:rFonts w:asciiTheme="majorBidi" w:hAnsiTheme="majorBidi" w:cstheme="majorBidi"/>
          <w:sz w:val="24"/>
          <w:szCs w:val="24"/>
        </w:rPr>
        <w:t>,</w:t>
      </w:r>
      <w:r w:rsidR="00BE7E38" w:rsidRPr="00E376DC">
        <w:rPr>
          <w:rFonts w:asciiTheme="majorBidi" w:hAnsiTheme="majorBidi" w:cstheme="majorBidi"/>
          <w:sz w:val="24"/>
          <w:szCs w:val="24"/>
        </w:rPr>
        <w:t xml:space="preserve"> </w:t>
      </w:r>
      <w:r w:rsidR="00984FFE" w:rsidRPr="00E376DC">
        <w:rPr>
          <w:rFonts w:asciiTheme="majorBidi" w:hAnsiTheme="majorBidi" w:cstheme="majorBidi"/>
          <w:sz w:val="24"/>
          <w:szCs w:val="24"/>
        </w:rPr>
        <w:t xml:space="preserve">and there are many literature discussions about </w:t>
      </w:r>
      <w:r w:rsidR="00BE7E38" w:rsidRPr="00E376DC">
        <w:rPr>
          <w:rFonts w:asciiTheme="majorBidi" w:hAnsiTheme="majorBidi" w:cstheme="majorBidi"/>
          <w:sz w:val="24"/>
          <w:szCs w:val="24"/>
        </w:rPr>
        <w:t>the</w:t>
      </w:r>
      <w:ins w:id="488" w:author="." w:date="2022-04-19T09:44:00Z">
        <w:r w:rsidR="00667091">
          <w:rPr>
            <w:rFonts w:asciiTheme="majorBidi" w:hAnsiTheme="majorBidi" w:cstheme="majorBidi"/>
            <w:sz w:val="24"/>
            <w:szCs w:val="24"/>
          </w:rPr>
          <w:t>se</w:t>
        </w:r>
      </w:ins>
      <w:del w:id="489" w:author="." w:date="2022-04-19T09:44:00Z">
        <w:r w:rsidR="00BE7E38" w:rsidRPr="00E376DC" w:rsidDel="00667091">
          <w:rPr>
            <w:rFonts w:asciiTheme="majorBidi" w:hAnsiTheme="majorBidi" w:cstheme="majorBidi"/>
            <w:sz w:val="24"/>
            <w:szCs w:val="24"/>
          </w:rPr>
          <w:delText xml:space="preserve"> sources</w:delText>
        </w:r>
      </w:del>
      <w:r w:rsidR="00992AC7" w:rsidRPr="00E376DC">
        <w:rPr>
          <w:rFonts w:asciiTheme="majorBidi" w:hAnsiTheme="majorBidi" w:cstheme="majorBidi"/>
          <w:sz w:val="24"/>
          <w:szCs w:val="24"/>
        </w:rPr>
        <w:t>,</w:t>
      </w:r>
      <w:r w:rsidR="000A4BAF" w:rsidRPr="00E376DC">
        <w:rPr>
          <w:rFonts w:asciiTheme="majorBidi" w:hAnsiTheme="majorBidi" w:cstheme="majorBidi"/>
          <w:sz w:val="24"/>
          <w:szCs w:val="24"/>
        </w:rPr>
        <w:t xml:space="preserve"> </w:t>
      </w:r>
      <w:r w:rsidR="003817D1" w:rsidRPr="00E376DC">
        <w:rPr>
          <w:rFonts w:asciiTheme="majorBidi" w:hAnsiTheme="majorBidi" w:cstheme="majorBidi"/>
          <w:sz w:val="24"/>
          <w:szCs w:val="24"/>
        </w:rPr>
        <w:t>for example</w:t>
      </w:r>
      <w:r w:rsidR="00992AC7" w:rsidRPr="00E376DC">
        <w:rPr>
          <w:rFonts w:asciiTheme="majorBidi" w:hAnsiTheme="majorBidi" w:cstheme="majorBidi"/>
          <w:sz w:val="24"/>
          <w:szCs w:val="24"/>
        </w:rPr>
        <w:t>,</w:t>
      </w:r>
      <w:r w:rsidR="003817D1" w:rsidRPr="00E376DC">
        <w:rPr>
          <w:rFonts w:asciiTheme="majorBidi" w:hAnsiTheme="majorBidi" w:cstheme="majorBidi"/>
          <w:sz w:val="24"/>
          <w:szCs w:val="24"/>
        </w:rPr>
        <w:t xml:space="preserve"> </w:t>
      </w:r>
      <w:r w:rsidRPr="00E376DC">
        <w:rPr>
          <w:rFonts w:asciiTheme="majorBidi" w:hAnsiTheme="majorBidi" w:cstheme="majorBidi"/>
          <w:sz w:val="24"/>
          <w:szCs w:val="24"/>
        </w:rPr>
        <w:t xml:space="preserve">ISO/IEC 27000 and ISO/IEC 27001 </w:t>
      </w:r>
      <w:r w:rsidR="00DC2BFF" w:rsidRPr="00E376DC">
        <w:rPr>
          <w:rFonts w:asciiTheme="majorBidi" w:hAnsiTheme="majorBidi" w:cstheme="majorBidi"/>
          <w:sz w:val="24"/>
          <w:szCs w:val="24"/>
        </w:rPr>
        <w:t>(</w:t>
      </w:r>
      <w:r w:rsidR="00A82F65" w:rsidRPr="00E376DC">
        <w:rPr>
          <w:rFonts w:asciiTheme="majorBidi" w:hAnsiTheme="majorBidi" w:cstheme="majorBidi"/>
          <w:sz w:val="24"/>
          <w:szCs w:val="24"/>
        </w:rPr>
        <w:t xml:space="preserve">Disterer, </w:t>
      </w:r>
      <w:del w:id="490" w:author="." w:date="2022-04-19T09:44:00Z">
        <w:r w:rsidR="00A82F65" w:rsidRPr="00E376DC" w:rsidDel="00667091">
          <w:rPr>
            <w:rFonts w:asciiTheme="majorBidi" w:hAnsiTheme="majorBidi" w:cstheme="majorBidi"/>
            <w:sz w:val="24"/>
            <w:szCs w:val="24"/>
          </w:rPr>
          <w:delText>G,</w:delText>
        </w:r>
      </w:del>
      <w:r w:rsidR="00A82F65" w:rsidRPr="00E376DC">
        <w:rPr>
          <w:rFonts w:asciiTheme="majorBidi" w:hAnsiTheme="majorBidi" w:cstheme="majorBidi"/>
          <w:sz w:val="24"/>
          <w:szCs w:val="24"/>
        </w:rPr>
        <w:t>2013</w:t>
      </w:r>
      <w:del w:id="491" w:author="." w:date="2022-04-19T09:44:00Z">
        <w:r w:rsidR="00A82F65" w:rsidRPr="00E376DC" w:rsidDel="00667091">
          <w:rPr>
            <w:rFonts w:asciiTheme="majorBidi" w:hAnsiTheme="majorBidi" w:cstheme="majorBidi"/>
            <w:sz w:val="24"/>
            <w:szCs w:val="24"/>
          </w:rPr>
          <w:delText>)</w:delText>
        </w:r>
        <w:r w:rsidR="004110F0" w:rsidRPr="00E376DC" w:rsidDel="00667091">
          <w:rPr>
            <w:rFonts w:asciiTheme="majorBidi" w:hAnsiTheme="majorBidi" w:cstheme="majorBidi"/>
            <w:sz w:val="24"/>
            <w:szCs w:val="24"/>
          </w:rPr>
          <w:delText xml:space="preserve"> and (</w:delText>
        </w:r>
      </w:del>
      <w:ins w:id="492" w:author="." w:date="2022-04-19T09:44:00Z">
        <w:r w:rsidR="00667091">
          <w:rPr>
            <w:rFonts w:asciiTheme="majorBidi" w:hAnsiTheme="majorBidi" w:cstheme="majorBidi"/>
            <w:sz w:val="24"/>
            <w:szCs w:val="24"/>
          </w:rPr>
          <w:t xml:space="preserve">; </w:t>
        </w:r>
      </w:ins>
      <w:del w:id="493" w:author="." w:date="2022-04-19T09:44:00Z">
        <w:r w:rsidR="004110F0" w:rsidRPr="00E376DC" w:rsidDel="00667091">
          <w:rPr>
            <w:rFonts w:asciiTheme="majorBidi" w:hAnsiTheme="majorBidi" w:cstheme="majorBidi"/>
            <w:sz w:val="24"/>
            <w:szCs w:val="24"/>
          </w:rPr>
          <w:delText xml:space="preserve">Julia </w:delText>
        </w:r>
      </w:del>
      <w:r w:rsidR="004110F0" w:rsidRPr="00E376DC">
        <w:rPr>
          <w:rFonts w:asciiTheme="majorBidi" w:hAnsiTheme="majorBidi" w:cstheme="majorBidi"/>
          <w:sz w:val="24"/>
          <w:szCs w:val="24"/>
        </w:rPr>
        <w:t>Heron,</w:t>
      </w:r>
      <w:ins w:id="494" w:author="." w:date="2022-04-19T09:45:00Z">
        <w:r w:rsidR="00667091">
          <w:rPr>
            <w:rFonts w:asciiTheme="majorBidi" w:hAnsiTheme="majorBidi" w:cstheme="majorBidi"/>
            <w:sz w:val="24"/>
            <w:szCs w:val="24"/>
          </w:rPr>
          <w:t xml:space="preserve"> </w:t>
        </w:r>
      </w:ins>
      <w:r w:rsidR="004110F0" w:rsidRPr="00E376DC">
        <w:rPr>
          <w:rFonts w:asciiTheme="majorBidi" w:hAnsiTheme="majorBidi" w:cstheme="majorBidi"/>
          <w:sz w:val="24"/>
          <w:szCs w:val="24"/>
        </w:rPr>
        <w:t>2019)</w:t>
      </w:r>
      <w:ins w:id="495" w:author="." w:date="2022-04-19T09:45:00Z">
        <w:r w:rsidR="00667091">
          <w:rPr>
            <w:rFonts w:asciiTheme="majorBidi" w:hAnsiTheme="majorBidi" w:cstheme="majorBidi"/>
            <w:sz w:val="24"/>
            <w:szCs w:val="24"/>
          </w:rPr>
          <w:t>,</w:t>
        </w:r>
      </w:ins>
      <w:r w:rsidR="00DC2BFF" w:rsidRPr="00E376DC">
        <w:rPr>
          <w:rFonts w:asciiTheme="majorBidi" w:hAnsiTheme="majorBidi" w:cstheme="majorBidi"/>
          <w:sz w:val="24"/>
          <w:szCs w:val="24"/>
        </w:rPr>
        <w:t xml:space="preserve"> </w:t>
      </w:r>
      <w:r w:rsidRPr="00E376DC">
        <w:rPr>
          <w:rFonts w:asciiTheme="majorBidi" w:hAnsiTheme="majorBidi" w:cstheme="majorBidi"/>
          <w:sz w:val="24"/>
          <w:szCs w:val="24"/>
        </w:rPr>
        <w:t>NIST</w:t>
      </w:r>
      <w:del w:id="496" w:author="." w:date="2022-04-19T09:45:00Z">
        <w:r w:rsidRPr="00E376DC" w:rsidDel="00667091">
          <w:rPr>
            <w:rFonts w:asciiTheme="majorBidi" w:hAnsiTheme="majorBidi" w:cstheme="majorBidi"/>
            <w:sz w:val="24"/>
            <w:szCs w:val="24"/>
          </w:rPr>
          <w:delText>,</w:delText>
        </w:r>
      </w:del>
      <w:r w:rsidRPr="00E376DC">
        <w:rPr>
          <w:rFonts w:asciiTheme="majorBidi" w:hAnsiTheme="majorBidi" w:cstheme="majorBidi"/>
          <w:sz w:val="24"/>
          <w:szCs w:val="24"/>
        </w:rPr>
        <w:t xml:space="preserve"> </w:t>
      </w:r>
      <w:r w:rsidR="00EB10C4" w:rsidRPr="00E376DC">
        <w:rPr>
          <w:rFonts w:asciiTheme="majorBidi" w:hAnsiTheme="majorBidi" w:cstheme="majorBidi"/>
          <w:sz w:val="24"/>
          <w:szCs w:val="24"/>
        </w:rPr>
        <w:t>(NIST</w:t>
      </w:r>
      <w:r w:rsidR="000A4BAF" w:rsidRPr="00E376DC">
        <w:rPr>
          <w:rFonts w:asciiTheme="majorBidi" w:hAnsiTheme="majorBidi" w:cstheme="majorBidi"/>
          <w:sz w:val="24"/>
          <w:szCs w:val="24"/>
        </w:rPr>
        <w:t>,</w:t>
      </w:r>
      <w:del w:id="497" w:author="." w:date="2022-04-18T11:43:00Z">
        <w:r w:rsidR="000A4BAF" w:rsidRPr="00E376DC" w:rsidDel="0041107D">
          <w:rPr>
            <w:rFonts w:asciiTheme="majorBidi" w:hAnsiTheme="majorBidi" w:cstheme="majorBidi"/>
            <w:sz w:val="24"/>
            <w:szCs w:val="24"/>
          </w:rPr>
          <w:delText xml:space="preserve"> </w:delText>
        </w:r>
      </w:del>
      <w:r w:rsidR="00EB10C4" w:rsidRPr="00E376DC">
        <w:rPr>
          <w:rFonts w:asciiTheme="majorBidi" w:hAnsiTheme="majorBidi" w:cstheme="majorBidi"/>
          <w:sz w:val="24"/>
          <w:szCs w:val="24"/>
        </w:rPr>
        <w:t xml:space="preserve"> 2018</w:t>
      </w:r>
      <w:ins w:id="498" w:author="." w:date="2022-04-19T09:45:00Z">
        <w:r w:rsidR="00667091">
          <w:rPr>
            <w:rFonts w:asciiTheme="majorBidi" w:hAnsiTheme="majorBidi" w:cstheme="majorBidi"/>
            <w:sz w:val="24"/>
            <w:szCs w:val="24"/>
          </w:rPr>
          <w:t>;</w:t>
        </w:r>
      </w:ins>
      <w:del w:id="499" w:author="." w:date="2022-04-19T09:45:00Z">
        <w:r w:rsidR="00EB10C4" w:rsidRPr="00E376DC" w:rsidDel="00667091">
          <w:rPr>
            <w:rFonts w:asciiTheme="majorBidi" w:hAnsiTheme="majorBidi" w:cstheme="majorBidi"/>
            <w:sz w:val="24"/>
            <w:szCs w:val="24"/>
          </w:rPr>
          <w:delText>),</w:delText>
        </w:r>
        <w:r w:rsidR="00DC2BFF" w:rsidRPr="00E376DC" w:rsidDel="00667091">
          <w:rPr>
            <w:rFonts w:asciiTheme="majorBidi" w:hAnsiTheme="majorBidi" w:cstheme="majorBidi"/>
            <w:sz w:val="24"/>
            <w:szCs w:val="24"/>
          </w:rPr>
          <w:delText xml:space="preserve"> </w:delText>
        </w:r>
        <w:r w:rsidR="00EB10C4" w:rsidRPr="00E376DC" w:rsidDel="00667091">
          <w:rPr>
            <w:rFonts w:asciiTheme="majorBidi" w:hAnsiTheme="majorBidi" w:cstheme="majorBidi"/>
            <w:sz w:val="24"/>
            <w:szCs w:val="24"/>
          </w:rPr>
          <w:delText>(</w:delText>
        </w:r>
      </w:del>
      <w:ins w:id="500" w:author="." w:date="2022-04-19T09:45:00Z">
        <w:r w:rsidR="00667091">
          <w:rPr>
            <w:rFonts w:asciiTheme="majorBidi" w:hAnsiTheme="majorBidi" w:cstheme="majorBidi"/>
            <w:sz w:val="24"/>
            <w:szCs w:val="24"/>
          </w:rPr>
          <w:t xml:space="preserve"> </w:t>
        </w:r>
      </w:ins>
      <w:r w:rsidR="00EB10C4" w:rsidRPr="00E376DC">
        <w:rPr>
          <w:rFonts w:asciiTheme="majorBidi" w:hAnsiTheme="majorBidi" w:cstheme="majorBidi"/>
          <w:sz w:val="24"/>
          <w:szCs w:val="24"/>
        </w:rPr>
        <w:t>Saleh, Refai &amp; Mashhour, 2011</w:t>
      </w:r>
      <w:ins w:id="501" w:author="." w:date="2022-04-19T09:45:00Z">
        <w:r w:rsidR="00667091">
          <w:rPr>
            <w:rFonts w:asciiTheme="majorBidi" w:hAnsiTheme="majorBidi" w:cstheme="majorBidi"/>
            <w:sz w:val="24"/>
            <w:szCs w:val="24"/>
          </w:rPr>
          <w:t>;</w:t>
        </w:r>
      </w:ins>
      <w:del w:id="502" w:author="." w:date="2022-04-19T09:45:00Z">
        <w:r w:rsidR="00EB10C4" w:rsidRPr="00E376DC" w:rsidDel="00667091">
          <w:rPr>
            <w:rFonts w:asciiTheme="majorBidi" w:hAnsiTheme="majorBidi" w:cstheme="majorBidi"/>
            <w:sz w:val="24"/>
            <w:szCs w:val="24"/>
          </w:rPr>
          <w:delText>)</w:delText>
        </w:r>
        <w:r w:rsidR="00985871" w:rsidRPr="00E376DC" w:rsidDel="00667091">
          <w:rPr>
            <w:rFonts w:asciiTheme="majorBidi" w:hAnsiTheme="majorBidi" w:cstheme="majorBidi"/>
            <w:sz w:val="24"/>
            <w:szCs w:val="24"/>
          </w:rPr>
          <w:delText>,</w:delText>
        </w:r>
        <w:r w:rsidR="00EB10C4" w:rsidRPr="00E376DC" w:rsidDel="00667091">
          <w:rPr>
            <w:rFonts w:asciiTheme="majorBidi" w:hAnsiTheme="majorBidi" w:cstheme="majorBidi"/>
            <w:sz w:val="24"/>
            <w:szCs w:val="24"/>
          </w:rPr>
          <w:delText xml:space="preserve"> </w:delText>
        </w:r>
        <w:r w:rsidR="000A4BAF" w:rsidRPr="00E376DC" w:rsidDel="00667091">
          <w:rPr>
            <w:rFonts w:asciiTheme="majorBidi" w:hAnsiTheme="majorBidi" w:cstheme="majorBidi"/>
            <w:sz w:val="24"/>
            <w:szCs w:val="24"/>
          </w:rPr>
          <w:delText xml:space="preserve">and </w:delText>
        </w:r>
        <w:r w:rsidR="00984FFE" w:rsidRPr="00E376DC" w:rsidDel="00667091">
          <w:rPr>
            <w:rFonts w:asciiTheme="majorBidi" w:hAnsiTheme="majorBidi" w:cstheme="majorBidi"/>
            <w:sz w:val="24"/>
            <w:szCs w:val="24"/>
          </w:rPr>
          <w:delText>(</w:delText>
        </w:r>
      </w:del>
      <w:ins w:id="503" w:author="." w:date="2022-04-19T09:45:00Z">
        <w:r w:rsidR="00667091">
          <w:rPr>
            <w:rFonts w:asciiTheme="majorBidi" w:hAnsiTheme="majorBidi" w:cstheme="majorBidi"/>
            <w:sz w:val="24"/>
            <w:szCs w:val="24"/>
          </w:rPr>
          <w:t xml:space="preserve"> </w:t>
        </w:r>
      </w:ins>
      <w:r w:rsidR="00984FFE" w:rsidRPr="00E376DC">
        <w:rPr>
          <w:rFonts w:asciiTheme="majorBidi" w:hAnsiTheme="majorBidi" w:cstheme="majorBidi"/>
          <w:sz w:val="24"/>
          <w:szCs w:val="24"/>
        </w:rPr>
        <w:t xml:space="preserve">Shen, </w:t>
      </w:r>
      <w:del w:id="504" w:author="." w:date="2022-04-19T09:45:00Z">
        <w:r w:rsidR="00984FFE" w:rsidRPr="00E376DC" w:rsidDel="00667091">
          <w:rPr>
            <w:rFonts w:asciiTheme="majorBidi" w:hAnsiTheme="majorBidi" w:cstheme="majorBidi"/>
            <w:sz w:val="24"/>
            <w:szCs w:val="24"/>
          </w:rPr>
          <w:delText>L,</w:delText>
        </w:r>
      </w:del>
      <w:r w:rsidR="00984FFE" w:rsidRPr="00E376DC">
        <w:rPr>
          <w:rFonts w:asciiTheme="majorBidi" w:hAnsiTheme="majorBidi" w:cstheme="majorBidi"/>
          <w:sz w:val="24"/>
          <w:szCs w:val="24"/>
        </w:rPr>
        <w:t>2014)</w:t>
      </w:r>
      <w:del w:id="505" w:author="." w:date="2022-04-19T09:45:00Z">
        <w:r w:rsidR="000A4BAF" w:rsidRPr="00E376DC" w:rsidDel="00667091">
          <w:rPr>
            <w:rFonts w:asciiTheme="majorBidi" w:hAnsiTheme="majorBidi" w:cstheme="majorBidi"/>
            <w:sz w:val="24"/>
            <w:szCs w:val="24"/>
          </w:rPr>
          <w:delText>.</w:delText>
        </w:r>
      </w:del>
      <w:ins w:id="506" w:author="." w:date="2022-04-19T09:45:00Z">
        <w:r w:rsidR="00667091">
          <w:rPr>
            <w:rFonts w:asciiTheme="majorBidi" w:hAnsiTheme="majorBidi" w:cstheme="majorBidi"/>
            <w:sz w:val="24"/>
            <w:szCs w:val="24"/>
          </w:rPr>
          <w:t>,</w:t>
        </w:r>
      </w:ins>
      <w:r w:rsidR="00884D6E">
        <w:rPr>
          <w:rFonts w:asciiTheme="majorBidi" w:hAnsiTheme="majorBidi" w:cstheme="majorBidi"/>
          <w:sz w:val="24"/>
          <w:szCs w:val="24"/>
        </w:rPr>
        <w:t xml:space="preserve"> </w:t>
      </w:r>
      <w:r w:rsidRPr="00884D6E">
        <w:rPr>
          <w:rFonts w:asciiTheme="majorBidi" w:hAnsiTheme="majorBidi" w:cstheme="majorBidi"/>
          <w:sz w:val="24"/>
          <w:szCs w:val="24"/>
        </w:rPr>
        <w:t>COBIT</w:t>
      </w:r>
      <w:r w:rsidR="000A4BAF" w:rsidRPr="00884D6E">
        <w:rPr>
          <w:rFonts w:asciiTheme="majorBidi" w:hAnsiTheme="majorBidi" w:cstheme="majorBidi"/>
          <w:sz w:val="24"/>
          <w:szCs w:val="24"/>
        </w:rPr>
        <w:t xml:space="preserve"> </w:t>
      </w:r>
      <w:r w:rsidR="004110F0" w:rsidRPr="00884D6E">
        <w:rPr>
          <w:rFonts w:asciiTheme="majorBidi" w:hAnsiTheme="majorBidi" w:cstheme="majorBidi"/>
          <w:sz w:val="24"/>
          <w:szCs w:val="24"/>
        </w:rPr>
        <w:t xml:space="preserve">(Garsoux, </w:t>
      </w:r>
      <w:del w:id="507" w:author="." w:date="2022-04-19T09:45:00Z">
        <w:r w:rsidR="004110F0" w:rsidRPr="00884D6E" w:rsidDel="00667091">
          <w:rPr>
            <w:rFonts w:asciiTheme="majorBidi" w:hAnsiTheme="majorBidi" w:cstheme="majorBidi"/>
            <w:sz w:val="24"/>
            <w:szCs w:val="24"/>
          </w:rPr>
          <w:delText>M,</w:delText>
        </w:r>
      </w:del>
      <w:r w:rsidR="004110F0" w:rsidRPr="00884D6E">
        <w:rPr>
          <w:rFonts w:asciiTheme="majorBidi" w:hAnsiTheme="majorBidi" w:cstheme="majorBidi"/>
          <w:sz w:val="24"/>
          <w:szCs w:val="24"/>
        </w:rPr>
        <w:t>2013)</w:t>
      </w:r>
      <w:del w:id="508" w:author="." w:date="2022-04-19T09:45:00Z">
        <w:r w:rsidR="00274B46" w:rsidRPr="00884D6E" w:rsidDel="00667091">
          <w:rPr>
            <w:rFonts w:asciiTheme="majorBidi" w:hAnsiTheme="majorBidi" w:cstheme="majorBidi"/>
            <w:sz w:val="24"/>
            <w:szCs w:val="24"/>
          </w:rPr>
          <w:delText>.</w:delText>
        </w:r>
      </w:del>
      <w:ins w:id="509" w:author="." w:date="2022-04-19T09:45:00Z">
        <w:r w:rsidR="00667091">
          <w:rPr>
            <w:rFonts w:asciiTheme="majorBidi" w:hAnsiTheme="majorBidi" w:cstheme="majorBidi"/>
            <w:sz w:val="24"/>
            <w:szCs w:val="24"/>
          </w:rPr>
          <w:t>,</w:t>
        </w:r>
      </w:ins>
      <w:del w:id="510" w:author="." w:date="2022-04-19T09:46:00Z">
        <w:r w:rsidRPr="00884D6E" w:rsidDel="00667091">
          <w:rPr>
            <w:rFonts w:asciiTheme="majorBidi" w:hAnsiTheme="majorBidi" w:cstheme="majorBidi"/>
            <w:sz w:val="24"/>
            <w:szCs w:val="24"/>
          </w:rPr>
          <w:delText>The</w:delText>
        </w:r>
      </w:del>
      <w:r w:rsidRPr="00884D6E">
        <w:rPr>
          <w:rFonts w:asciiTheme="majorBidi" w:hAnsiTheme="majorBidi" w:cstheme="majorBidi"/>
          <w:sz w:val="24"/>
          <w:szCs w:val="24"/>
        </w:rPr>
        <w:t xml:space="preserve"> CIS </w:t>
      </w:r>
      <w:del w:id="511" w:author="." w:date="2022-04-19T09:46:00Z">
        <w:r w:rsidRPr="00884D6E" w:rsidDel="00667091">
          <w:rPr>
            <w:rFonts w:asciiTheme="majorBidi" w:hAnsiTheme="majorBidi" w:cstheme="majorBidi"/>
            <w:sz w:val="24"/>
            <w:szCs w:val="24"/>
          </w:rPr>
          <w:delText>C</w:delText>
        </w:r>
      </w:del>
      <w:ins w:id="512" w:author="." w:date="2022-04-19T09:46:00Z">
        <w:r w:rsidR="00667091">
          <w:rPr>
            <w:rFonts w:asciiTheme="majorBidi" w:hAnsiTheme="majorBidi" w:cstheme="majorBidi"/>
            <w:sz w:val="24"/>
            <w:szCs w:val="24"/>
          </w:rPr>
          <w:t>c</w:t>
        </w:r>
      </w:ins>
      <w:r w:rsidRPr="00884D6E">
        <w:rPr>
          <w:rFonts w:asciiTheme="majorBidi" w:hAnsiTheme="majorBidi" w:cstheme="majorBidi"/>
          <w:sz w:val="24"/>
          <w:szCs w:val="24"/>
        </w:rPr>
        <w:t xml:space="preserve">ontrols (formerly known as </w:t>
      </w:r>
      <w:del w:id="513" w:author="." w:date="2022-04-19T09:46:00Z">
        <w:r w:rsidRPr="00884D6E" w:rsidDel="00667091">
          <w:rPr>
            <w:rFonts w:asciiTheme="majorBidi" w:hAnsiTheme="majorBidi" w:cstheme="majorBidi"/>
            <w:sz w:val="24"/>
            <w:szCs w:val="24"/>
          </w:rPr>
          <w:delText>C</w:delText>
        </w:r>
      </w:del>
      <w:ins w:id="514" w:author="." w:date="2022-04-19T09:46:00Z">
        <w:r w:rsidR="00667091">
          <w:rPr>
            <w:rFonts w:asciiTheme="majorBidi" w:hAnsiTheme="majorBidi" w:cstheme="majorBidi"/>
            <w:sz w:val="24"/>
            <w:szCs w:val="24"/>
          </w:rPr>
          <w:t>c</w:t>
        </w:r>
      </w:ins>
      <w:r w:rsidRPr="00884D6E">
        <w:rPr>
          <w:rFonts w:asciiTheme="majorBidi" w:hAnsiTheme="majorBidi" w:cstheme="majorBidi"/>
          <w:sz w:val="24"/>
          <w:szCs w:val="24"/>
        </w:rPr>
        <w:t xml:space="preserve">ritical </w:t>
      </w:r>
      <w:del w:id="515" w:author="." w:date="2022-04-19T09:46:00Z">
        <w:r w:rsidRPr="00884D6E" w:rsidDel="00667091">
          <w:rPr>
            <w:rFonts w:asciiTheme="majorBidi" w:hAnsiTheme="majorBidi" w:cstheme="majorBidi"/>
            <w:sz w:val="24"/>
            <w:szCs w:val="24"/>
          </w:rPr>
          <w:delText>S</w:delText>
        </w:r>
      </w:del>
      <w:ins w:id="516" w:author="." w:date="2022-04-19T09:46:00Z">
        <w:r w:rsidR="00667091">
          <w:rPr>
            <w:rFonts w:asciiTheme="majorBidi" w:hAnsiTheme="majorBidi" w:cstheme="majorBidi"/>
            <w:sz w:val="24"/>
            <w:szCs w:val="24"/>
          </w:rPr>
          <w:t>s</w:t>
        </w:r>
      </w:ins>
      <w:r w:rsidRPr="00884D6E">
        <w:rPr>
          <w:rFonts w:asciiTheme="majorBidi" w:hAnsiTheme="majorBidi" w:cstheme="majorBidi"/>
          <w:sz w:val="24"/>
          <w:szCs w:val="24"/>
        </w:rPr>
        <w:t xml:space="preserve">ecurity </w:t>
      </w:r>
      <w:del w:id="517" w:author="." w:date="2022-04-19T09:46:00Z">
        <w:r w:rsidRPr="00884D6E" w:rsidDel="00667091">
          <w:rPr>
            <w:rFonts w:asciiTheme="majorBidi" w:hAnsiTheme="majorBidi" w:cstheme="majorBidi"/>
            <w:sz w:val="24"/>
            <w:szCs w:val="24"/>
          </w:rPr>
          <w:delText>C</w:delText>
        </w:r>
      </w:del>
      <w:ins w:id="518" w:author="." w:date="2022-04-19T09:46:00Z">
        <w:r w:rsidR="00667091">
          <w:rPr>
            <w:rFonts w:asciiTheme="majorBidi" w:hAnsiTheme="majorBidi" w:cstheme="majorBidi"/>
            <w:sz w:val="24"/>
            <w:szCs w:val="24"/>
          </w:rPr>
          <w:t>c</w:t>
        </w:r>
      </w:ins>
      <w:r w:rsidRPr="00884D6E">
        <w:rPr>
          <w:rFonts w:asciiTheme="majorBidi" w:hAnsiTheme="majorBidi" w:cstheme="majorBidi"/>
          <w:sz w:val="24"/>
          <w:szCs w:val="24"/>
        </w:rPr>
        <w:t xml:space="preserve">ontrols) </w:t>
      </w:r>
      <w:r w:rsidR="00EC07F4" w:rsidRPr="00884D6E">
        <w:rPr>
          <w:rFonts w:asciiTheme="majorBidi" w:hAnsiTheme="majorBidi" w:cstheme="majorBidi"/>
          <w:sz w:val="24"/>
          <w:szCs w:val="24"/>
        </w:rPr>
        <w:t>(</w:t>
      </w:r>
      <w:del w:id="519" w:author="." w:date="2022-04-19T09:46:00Z">
        <w:r w:rsidR="00EC07F4" w:rsidRPr="00884D6E" w:rsidDel="00667091">
          <w:rPr>
            <w:rFonts w:asciiTheme="majorBidi" w:hAnsiTheme="majorBidi" w:cstheme="majorBidi"/>
            <w:sz w:val="24"/>
            <w:szCs w:val="24"/>
          </w:rPr>
          <w:delText xml:space="preserve"> </w:delText>
        </w:r>
      </w:del>
      <w:r w:rsidR="00EC07F4" w:rsidRPr="00884D6E">
        <w:rPr>
          <w:rFonts w:asciiTheme="majorBidi" w:hAnsiTheme="majorBidi" w:cstheme="majorBidi"/>
          <w:sz w:val="24"/>
          <w:szCs w:val="24"/>
        </w:rPr>
        <w:t>Laing,</w:t>
      </w:r>
      <w:del w:id="520" w:author="." w:date="2022-04-19T09:46:00Z">
        <w:r w:rsidR="00EC07F4" w:rsidRPr="00884D6E" w:rsidDel="00667091">
          <w:rPr>
            <w:rFonts w:asciiTheme="majorBidi" w:hAnsiTheme="majorBidi" w:cstheme="majorBidi"/>
            <w:sz w:val="24"/>
            <w:szCs w:val="24"/>
          </w:rPr>
          <w:delText xml:space="preserve"> C,</w:delText>
        </w:r>
      </w:del>
      <w:r w:rsidR="00EC07F4" w:rsidRPr="00884D6E">
        <w:rPr>
          <w:rFonts w:asciiTheme="majorBidi" w:hAnsiTheme="majorBidi" w:cstheme="majorBidi"/>
          <w:sz w:val="24"/>
          <w:szCs w:val="24"/>
        </w:rPr>
        <w:t xml:space="preserve"> 2012)</w:t>
      </w:r>
      <w:del w:id="521" w:author="." w:date="2022-04-19T09:46:00Z">
        <w:r w:rsidR="00274B46" w:rsidRPr="00884D6E" w:rsidDel="00667091">
          <w:rPr>
            <w:rFonts w:asciiTheme="majorBidi" w:hAnsiTheme="majorBidi" w:cstheme="majorBidi"/>
            <w:sz w:val="24"/>
            <w:szCs w:val="24"/>
          </w:rPr>
          <w:delText>.</w:delText>
        </w:r>
      </w:del>
      <w:ins w:id="522" w:author="." w:date="2022-04-19T09:47:00Z">
        <w:r w:rsidR="00667091">
          <w:rPr>
            <w:rFonts w:asciiTheme="majorBidi" w:hAnsiTheme="majorBidi" w:cstheme="majorBidi"/>
            <w:sz w:val="24"/>
            <w:szCs w:val="24"/>
          </w:rPr>
          <w:t>,</w:t>
        </w:r>
      </w:ins>
      <w:r w:rsidR="00E17022" w:rsidRPr="00884D6E">
        <w:rPr>
          <w:rFonts w:asciiTheme="majorBidi" w:hAnsiTheme="majorBidi" w:cstheme="majorBidi"/>
          <w:sz w:val="24"/>
          <w:szCs w:val="24"/>
        </w:rPr>
        <w:t xml:space="preserve"> </w:t>
      </w:r>
      <w:del w:id="523" w:author="." w:date="2022-04-19T09:46:00Z">
        <w:r w:rsidRPr="00884D6E" w:rsidDel="00667091">
          <w:rPr>
            <w:rFonts w:asciiTheme="majorBidi" w:hAnsiTheme="majorBidi" w:cstheme="majorBidi"/>
            <w:sz w:val="24"/>
            <w:szCs w:val="24"/>
          </w:rPr>
          <w:delText>(</w:delText>
        </w:r>
      </w:del>
      <w:r w:rsidRPr="00884D6E">
        <w:rPr>
          <w:rFonts w:asciiTheme="majorBidi" w:hAnsiTheme="majorBidi" w:cstheme="majorBidi"/>
          <w:sz w:val="24"/>
          <w:szCs w:val="24"/>
        </w:rPr>
        <w:t>NERC CIP</w:t>
      </w:r>
      <w:del w:id="524" w:author="." w:date="2022-04-19T09:46:00Z">
        <w:r w:rsidRPr="00884D6E" w:rsidDel="00667091">
          <w:rPr>
            <w:rFonts w:asciiTheme="majorBidi" w:hAnsiTheme="majorBidi" w:cstheme="majorBidi"/>
            <w:sz w:val="24"/>
            <w:szCs w:val="24"/>
          </w:rPr>
          <w:delText>)</w:delText>
        </w:r>
      </w:del>
      <w:r w:rsidRPr="00884D6E">
        <w:rPr>
          <w:rFonts w:asciiTheme="majorBidi" w:hAnsiTheme="majorBidi" w:cstheme="majorBidi"/>
          <w:sz w:val="24"/>
          <w:szCs w:val="24"/>
        </w:rPr>
        <w:t xml:space="preserve"> </w:t>
      </w:r>
      <w:r w:rsidR="001B1774" w:rsidRPr="00884D6E">
        <w:rPr>
          <w:rFonts w:asciiTheme="majorBidi" w:hAnsiTheme="majorBidi" w:cstheme="majorBidi"/>
          <w:sz w:val="24"/>
          <w:szCs w:val="24"/>
        </w:rPr>
        <w:t>(Newburn,</w:t>
      </w:r>
      <w:ins w:id="525" w:author="." w:date="2022-04-19T09:46:00Z">
        <w:r w:rsidR="00667091">
          <w:rPr>
            <w:rFonts w:asciiTheme="majorBidi" w:hAnsiTheme="majorBidi" w:cstheme="majorBidi"/>
            <w:sz w:val="24"/>
            <w:szCs w:val="24"/>
          </w:rPr>
          <w:t xml:space="preserve"> </w:t>
        </w:r>
      </w:ins>
      <w:r w:rsidR="001B1774" w:rsidRPr="00884D6E">
        <w:rPr>
          <w:rFonts w:asciiTheme="majorBidi" w:hAnsiTheme="majorBidi" w:cstheme="majorBidi"/>
          <w:sz w:val="24"/>
          <w:szCs w:val="24"/>
        </w:rPr>
        <w:t>2015</w:t>
      </w:r>
      <w:del w:id="526" w:author="." w:date="2022-04-19T09:46:00Z">
        <w:r w:rsidR="001B1774" w:rsidRPr="00884D6E" w:rsidDel="00667091">
          <w:rPr>
            <w:rFonts w:asciiTheme="majorBidi" w:hAnsiTheme="majorBidi" w:cstheme="majorBidi"/>
            <w:sz w:val="24"/>
            <w:szCs w:val="24"/>
          </w:rPr>
          <w:delText>), (</w:delText>
        </w:r>
      </w:del>
      <w:ins w:id="527" w:author="." w:date="2022-04-19T09:46:00Z">
        <w:r w:rsidR="00667091">
          <w:rPr>
            <w:rFonts w:asciiTheme="majorBidi" w:hAnsiTheme="majorBidi" w:cstheme="majorBidi"/>
            <w:sz w:val="24"/>
            <w:szCs w:val="24"/>
          </w:rPr>
          <w:t xml:space="preserve">; </w:t>
        </w:r>
      </w:ins>
      <w:r w:rsidR="001B1774" w:rsidRPr="00884D6E">
        <w:rPr>
          <w:rFonts w:asciiTheme="majorBidi" w:hAnsiTheme="majorBidi" w:cstheme="majorBidi"/>
          <w:sz w:val="24"/>
          <w:szCs w:val="24"/>
        </w:rPr>
        <w:t>Laing</w:t>
      </w:r>
      <w:ins w:id="528" w:author="." w:date="2022-04-19T09:46:00Z">
        <w:r w:rsidR="00667091">
          <w:rPr>
            <w:rFonts w:asciiTheme="majorBidi" w:hAnsiTheme="majorBidi" w:cstheme="majorBidi"/>
            <w:sz w:val="24"/>
            <w:szCs w:val="24"/>
          </w:rPr>
          <w:t>,</w:t>
        </w:r>
      </w:ins>
      <w:r w:rsidR="001B1774" w:rsidRPr="00884D6E">
        <w:rPr>
          <w:rFonts w:asciiTheme="majorBidi" w:hAnsiTheme="majorBidi" w:cstheme="majorBidi"/>
          <w:sz w:val="24"/>
          <w:szCs w:val="24"/>
        </w:rPr>
        <w:t xml:space="preserve"> 2012</w:t>
      </w:r>
      <w:ins w:id="529" w:author="." w:date="2022-04-19T09:46:00Z">
        <w:r w:rsidR="00667091">
          <w:rPr>
            <w:rFonts w:asciiTheme="majorBidi" w:hAnsiTheme="majorBidi" w:cstheme="majorBidi"/>
            <w:sz w:val="24"/>
            <w:szCs w:val="24"/>
          </w:rPr>
          <w:t>;</w:t>
        </w:r>
      </w:ins>
      <w:del w:id="530" w:author="." w:date="2022-04-19T09:46:00Z">
        <w:r w:rsidR="001B1774" w:rsidRPr="00884D6E" w:rsidDel="00667091">
          <w:rPr>
            <w:rFonts w:asciiTheme="majorBidi" w:hAnsiTheme="majorBidi" w:cstheme="majorBidi"/>
            <w:sz w:val="24"/>
            <w:szCs w:val="24"/>
          </w:rPr>
          <w:delText>)</w:delText>
        </w:r>
        <w:r w:rsidR="00F84210" w:rsidRPr="00884D6E" w:rsidDel="00667091">
          <w:rPr>
            <w:rFonts w:asciiTheme="majorBidi" w:hAnsiTheme="majorBidi" w:cstheme="majorBidi"/>
            <w:sz w:val="24"/>
            <w:szCs w:val="24"/>
          </w:rPr>
          <w:delText xml:space="preserve"> and</w:delText>
        </w:r>
        <w:r w:rsidR="001B1774" w:rsidRPr="00884D6E" w:rsidDel="00667091">
          <w:rPr>
            <w:rFonts w:asciiTheme="majorBidi" w:hAnsiTheme="majorBidi" w:cstheme="majorBidi"/>
            <w:sz w:val="24"/>
            <w:szCs w:val="24"/>
          </w:rPr>
          <w:delText>(</w:delText>
        </w:r>
      </w:del>
      <w:r w:rsidR="001B1774" w:rsidRPr="00884D6E">
        <w:rPr>
          <w:rFonts w:asciiTheme="majorBidi" w:hAnsiTheme="majorBidi" w:cstheme="majorBidi"/>
          <w:sz w:val="24"/>
          <w:szCs w:val="24"/>
        </w:rPr>
        <w:t xml:space="preserve"> Peacock,</w:t>
      </w:r>
      <w:ins w:id="531" w:author="." w:date="2022-04-19T09:46:00Z">
        <w:r w:rsidR="00667091">
          <w:rPr>
            <w:rFonts w:asciiTheme="majorBidi" w:hAnsiTheme="majorBidi" w:cstheme="majorBidi"/>
            <w:sz w:val="24"/>
            <w:szCs w:val="24"/>
          </w:rPr>
          <w:t xml:space="preserve"> </w:t>
        </w:r>
      </w:ins>
      <w:r w:rsidR="001B1774" w:rsidRPr="00884D6E">
        <w:rPr>
          <w:rFonts w:asciiTheme="majorBidi" w:hAnsiTheme="majorBidi" w:cstheme="majorBidi"/>
          <w:sz w:val="24"/>
          <w:szCs w:val="24"/>
        </w:rPr>
        <w:t>2020)</w:t>
      </w:r>
      <w:del w:id="532" w:author="." w:date="2022-04-19T09:46:00Z">
        <w:r w:rsidR="00274B46" w:rsidRPr="00884D6E" w:rsidDel="00667091">
          <w:rPr>
            <w:rFonts w:asciiTheme="majorBidi" w:hAnsiTheme="majorBidi" w:cstheme="majorBidi"/>
            <w:sz w:val="24"/>
            <w:szCs w:val="24"/>
          </w:rPr>
          <w:delText>.</w:delText>
        </w:r>
      </w:del>
      <w:ins w:id="533" w:author="." w:date="2022-04-19T09:46:00Z">
        <w:r w:rsidR="00667091">
          <w:rPr>
            <w:rFonts w:asciiTheme="majorBidi" w:hAnsiTheme="majorBidi" w:cstheme="majorBidi"/>
            <w:sz w:val="24"/>
            <w:szCs w:val="24"/>
          </w:rPr>
          <w:t xml:space="preserve">, </w:t>
        </w:r>
      </w:ins>
      <w:r w:rsidR="00580444" w:rsidRPr="00884D6E">
        <w:rPr>
          <w:rFonts w:asciiTheme="majorBidi" w:hAnsiTheme="majorBidi" w:cstheme="majorBidi"/>
          <w:sz w:val="24"/>
          <w:szCs w:val="24"/>
        </w:rPr>
        <w:t>FAIR</w:t>
      </w:r>
      <w:del w:id="534" w:author="." w:date="2022-04-19T09:47:00Z">
        <w:r w:rsidR="00580444" w:rsidRPr="00884D6E" w:rsidDel="00667091">
          <w:rPr>
            <w:rFonts w:asciiTheme="majorBidi" w:hAnsiTheme="majorBidi" w:cstheme="majorBidi"/>
            <w:sz w:val="24"/>
            <w:szCs w:val="24"/>
          </w:rPr>
          <w:delText>,</w:delText>
        </w:r>
      </w:del>
      <w:r w:rsidR="00C938CE" w:rsidRPr="00884D6E">
        <w:rPr>
          <w:rFonts w:asciiTheme="majorBidi" w:hAnsiTheme="majorBidi" w:cstheme="majorBidi"/>
          <w:sz w:val="24"/>
          <w:szCs w:val="24"/>
        </w:rPr>
        <w:t xml:space="preserve"> </w:t>
      </w:r>
      <w:r w:rsidR="00F23B23" w:rsidRPr="00884D6E">
        <w:rPr>
          <w:rFonts w:asciiTheme="majorBidi" w:hAnsiTheme="majorBidi" w:cstheme="majorBidi"/>
          <w:sz w:val="24"/>
          <w:szCs w:val="24"/>
        </w:rPr>
        <w:t>(</w:t>
      </w:r>
      <w:del w:id="535" w:author="." w:date="2022-04-19T09:47:00Z">
        <w:r w:rsidR="00F23B23" w:rsidRPr="00884D6E" w:rsidDel="00667091">
          <w:rPr>
            <w:rFonts w:asciiTheme="majorBidi" w:hAnsiTheme="majorBidi" w:cstheme="majorBidi"/>
            <w:sz w:val="24"/>
            <w:szCs w:val="24"/>
          </w:rPr>
          <w:delText xml:space="preserve">Jack </w:delText>
        </w:r>
      </w:del>
      <w:r w:rsidR="00F23B23" w:rsidRPr="00884D6E">
        <w:rPr>
          <w:rFonts w:asciiTheme="majorBidi" w:hAnsiTheme="majorBidi" w:cstheme="majorBidi"/>
          <w:sz w:val="24"/>
          <w:szCs w:val="24"/>
        </w:rPr>
        <w:t xml:space="preserve">Freund </w:t>
      </w:r>
      <w:del w:id="536" w:author="." w:date="2022-04-19T09:47:00Z">
        <w:r w:rsidR="00F23B23" w:rsidRPr="00884D6E" w:rsidDel="00667091">
          <w:rPr>
            <w:rFonts w:asciiTheme="majorBidi" w:hAnsiTheme="majorBidi" w:cstheme="majorBidi"/>
            <w:sz w:val="24"/>
            <w:szCs w:val="24"/>
          </w:rPr>
          <w:delText>and</w:delText>
        </w:r>
      </w:del>
      <w:ins w:id="537" w:author="." w:date="2022-04-19T09:47:00Z">
        <w:r w:rsidR="00667091">
          <w:rPr>
            <w:rFonts w:asciiTheme="majorBidi" w:hAnsiTheme="majorBidi" w:cstheme="majorBidi"/>
            <w:sz w:val="24"/>
            <w:szCs w:val="24"/>
          </w:rPr>
          <w:t>&amp;</w:t>
        </w:r>
      </w:ins>
      <w:r w:rsidR="00F23B23" w:rsidRPr="00884D6E">
        <w:rPr>
          <w:rFonts w:asciiTheme="majorBidi" w:hAnsiTheme="majorBidi" w:cstheme="majorBidi"/>
          <w:sz w:val="24"/>
          <w:szCs w:val="24"/>
        </w:rPr>
        <w:t xml:space="preserve"> </w:t>
      </w:r>
      <w:del w:id="538" w:author="." w:date="2022-04-19T09:47:00Z">
        <w:r w:rsidR="00F23B23" w:rsidRPr="00884D6E" w:rsidDel="00667091">
          <w:rPr>
            <w:rFonts w:asciiTheme="majorBidi" w:hAnsiTheme="majorBidi" w:cstheme="majorBidi"/>
            <w:sz w:val="24"/>
            <w:szCs w:val="24"/>
          </w:rPr>
          <w:delText xml:space="preserve">Jack </w:delText>
        </w:r>
      </w:del>
      <w:r w:rsidR="00F23B23" w:rsidRPr="00884D6E">
        <w:rPr>
          <w:rFonts w:asciiTheme="majorBidi" w:hAnsiTheme="majorBidi" w:cstheme="majorBidi"/>
          <w:sz w:val="24"/>
          <w:szCs w:val="24"/>
        </w:rPr>
        <w:t>Jones,</w:t>
      </w:r>
      <w:ins w:id="539" w:author="." w:date="2022-04-19T09:47:00Z">
        <w:r w:rsidR="00667091">
          <w:rPr>
            <w:rFonts w:asciiTheme="majorBidi" w:hAnsiTheme="majorBidi" w:cstheme="majorBidi"/>
            <w:sz w:val="24"/>
            <w:szCs w:val="24"/>
          </w:rPr>
          <w:t xml:space="preserve"> </w:t>
        </w:r>
      </w:ins>
      <w:r w:rsidR="00F23B23" w:rsidRPr="00884D6E">
        <w:rPr>
          <w:rFonts w:asciiTheme="majorBidi" w:hAnsiTheme="majorBidi" w:cstheme="majorBidi"/>
          <w:sz w:val="24"/>
          <w:szCs w:val="24"/>
        </w:rPr>
        <w:t>2015)</w:t>
      </w:r>
      <w:ins w:id="540" w:author="." w:date="2022-04-19T09:47:00Z">
        <w:r w:rsidR="00667091">
          <w:rPr>
            <w:rFonts w:asciiTheme="majorBidi" w:hAnsiTheme="majorBidi" w:cstheme="majorBidi"/>
            <w:sz w:val="24"/>
            <w:szCs w:val="24"/>
          </w:rPr>
          <w:t>,</w:t>
        </w:r>
      </w:ins>
      <w:r w:rsidR="00DC2BFF" w:rsidRPr="00884D6E">
        <w:rPr>
          <w:rFonts w:asciiTheme="majorBidi" w:hAnsiTheme="majorBidi" w:cstheme="majorBidi"/>
          <w:sz w:val="24"/>
          <w:szCs w:val="24"/>
        </w:rPr>
        <w:t xml:space="preserve"> </w:t>
      </w:r>
      <w:del w:id="541" w:author="." w:date="2022-04-19T09:47:00Z">
        <w:r w:rsidR="008049EC" w:rsidRPr="00884D6E" w:rsidDel="00667091">
          <w:rPr>
            <w:rFonts w:asciiTheme="majorBidi" w:hAnsiTheme="majorBidi" w:cstheme="majorBidi"/>
            <w:sz w:val="24"/>
            <w:szCs w:val="24"/>
          </w:rPr>
          <w:delText xml:space="preserve">MITRE - </w:delText>
        </w:r>
      </w:del>
      <w:r w:rsidR="008049EC" w:rsidRPr="00884D6E">
        <w:rPr>
          <w:rFonts w:asciiTheme="majorBidi" w:hAnsiTheme="majorBidi" w:cstheme="majorBidi"/>
          <w:sz w:val="24"/>
          <w:szCs w:val="24"/>
        </w:rPr>
        <w:t>MITRE ATT&amp;CK</w:t>
      </w:r>
      <w:r w:rsidR="00FA7BE9" w:rsidRPr="00884D6E">
        <w:rPr>
          <w:rFonts w:asciiTheme="majorBidi" w:hAnsiTheme="majorBidi" w:cstheme="majorBidi"/>
          <w:sz w:val="24"/>
          <w:szCs w:val="24"/>
        </w:rPr>
        <w:t xml:space="preserve"> and MITRE D3</w:t>
      </w:r>
      <w:ins w:id="542" w:author="." w:date="2022-04-19T09:47:00Z">
        <w:r w:rsidR="00667091">
          <w:rPr>
            <w:rFonts w:asciiTheme="majorBidi" w:hAnsiTheme="majorBidi" w:cstheme="majorBidi"/>
            <w:sz w:val="24"/>
            <w:szCs w:val="24"/>
          </w:rPr>
          <w:t>FEND</w:t>
        </w:r>
      </w:ins>
      <w:del w:id="543" w:author="." w:date="2022-04-19T09:47:00Z">
        <w:r w:rsidR="00FA7BE9" w:rsidRPr="00884D6E" w:rsidDel="00667091">
          <w:rPr>
            <w:rFonts w:asciiTheme="majorBidi" w:hAnsiTheme="majorBidi" w:cstheme="majorBidi"/>
            <w:sz w:val="24"/>
            <w:szCs w:val="24"/>
          </w:rPr>
          <w:delText>fend</w:delText>
        </w:r>
      </w:del>
      <w:r w:rsidR="008049EC" w:rsidRPr="00884D6E">
        <w:rPr>
          <w:rFonts w:asciiTheme="majorBidi" w:hAnsiTheme="majorBidi" w:cstheme="majorBidi"/>
          <w:sz w:val="24"/>
          <w:szCs w:val="24"/>
        </w:rPr>
        <w:t xml:space="preserve"> </w:t>
      </w:r>
      <w:r w:rsidR="008133FB" w:rsidRPr="00884D6E">
        <w:rPr>
          <w:rFonts w:asciiTheme="majorBidi" w:hAnsiTheme="majorBidi" w:cstheme="majorBidi"/>
          <w:sz w:val="24"/>
          <w:szCs w:val="24"/>
        </w:rPr>
        <w:t>(Barnum,</w:t>
      </w:r>
      <w:del w:id="544" w:author="." w:date="2022-04-19T09:48:00Z">
        <w:r w:rsidR="008133FB" w:rsidRPr="00884D6E" w:rsidDel="00667091">
          <w:rPr>
            <w:rFonts w:asciiTheme="majorBidi" w:hAnsiTheme="majorBidi" w:cstheme="majorBidi"/>
            <w:sz w:val="24"/>
            <w:szCs w:val="24"/>
          </w:rPr>
          <w:delText xml:space="preserve"> S,</w:delText>
        </w:r>
      </w:del>
      <w:ins w:id="545" w:author="." w:date="2022-04-19T09:48:00Z">
        <w:r w:rsidR="00667091">
          <w:rPr>
            <w:rFonts w:asciiTheme="majorBidi" w:hAnsiTheme="majorBidi" w:cstheme="majorBidi"/>
            <w:sz w:val="24"/>
            <w:szCs w:val="24"/>
          </w:rPr>
          <w:t xml:space="preserve"> </w:t>
        </w:r>
      </w:ins>
      <w:r w:rsidR="008133FB" w:rsidRPr="00884D6E">
        <w:rPr>
          <w:rFonts w:asciiTheme="majorBidi" w:hAnsiTheme="majorBidi" w:cstheme="majorBidi"/>
          <w:sz w:val="24"/>
          <w:szCs w:val="24"/>
        </w:rPr>
        <w:t>2012</w:t>
      </w:r>
      <w:ins w:id="546" w:author="." w:date="2022-04-19T09:48:00Z">
        <w:r w:rsidR="00667091">
          <w:rPr>
            <w:rFonts w:asciiTheme="majorBidi" w:hAnsiTheme="majorBidi" w:cstheme="majorBidi"/>
            <w:sz w:val="24"/>
            <w:szCs w:val="24"/>
          </w:rPr>
          <w:t>;</w:t>
        </w:r>
      </w:ins>
      <w:del w:id="547" w:author="." w:date="2022-04-19T09:48:00Z">
        <w:r w:rsidR="008133FB" w:rsidRPr="00884D6E" w:rsidDel="00667091">
          <w:rPr>
            <w:rFonts w:asciiTheme="majorBidi" w:hAnsiTheme="majorBidi" w:cstheme="majorBidi"/>
            <w:sz w:val="24"/>
            <w:szCs w:val="24"/>
          </w:rPr>
          <w:delText>) and</w:delText>
        </w:r>
        <w:r w:rsidR="00A82F65" w:rsidRPr="00884D6E" w:rsidDel="00667091">
          <w:rPr>
            <w:rFonts w:asciiTheme="majorBidi" w:hAnsiTheme="majorBidi" w:cstheme="majorBidi"/>
            <w:sz w:val="24"/>
            <w:szCs w:val="24"/>
          </w:rPr>
          <w:delText xml:space="preserve"> (Adam</w:delText>
        </w:r>
      </w:del>
      <w:r w:rsidR="00A82F65" w:rsidRPr="00884D6E">
        <w:rPr>
          <w:rFonts w:asciiTheme="majorBidi" w:hAnsiTheme="majorBidi" w:cstheme="majorBidi"/>
          <w:sz w:val="24"/>
          <w:szCs w:val="24"/>
        </w:rPr>
        <w:t xml:space="preserve"> Pennington,</w:t>
      </w:r>
      <w:ins w:id="548" w:author="." w:date="2022-04-19T09:48:00Z">
        <w:r w:rsidR="00667091">
          <w:rPr>
            <w:rFonts w:asciiTheme="majorBidi" w:hAnsiTheme="majorBidi" w:cstheme="majorBidi"/>
            <w:sz w:val="24"/>
            <w:szCs w:val="24"/>
          </w:rPr>
          <w:t xml:space="preserve"> </w:t>
        </w:r>
      </w:ins>
      <w:r w:rsidR="00A82F65" w:rsidRPr="00884D6E">
        <w:rPr>
          <w:rFonts w:asciiTheme="majorBidi" w:hAnsiTheme="majorBidi" w:cstheme="majorBidi"/>
          <w:sz w:val="24"/>
          <w:szCs w:val="24"/>
        </w:rPr>
        <w:t>2019)</w:t>
      </w:r>
      <w:del w:id="549" w:author="." w:date="2022-04-19T09:48:00Z">
        <w:r w:rsidR="00274B46" w:rsidRPr="00884D6E" w:rsidDel="00667091">
          <w:rPr>
            <w:rFonts w:asciiTheme="majorBidi" w:hAnsiTheme="majorBidi" w:cstheme="majorBidi"/>
            <w:sz w:val="24"/>
            <w:szCs w:val="24"/>
          </w:rPr>
          <w:delText>.</w:delText>
        </w:r>
      </w:del>
      <w:ins w:id="550" w:author="." w:date="2022-04-19T09:48:00Z">
        <w:r w:rsidR="00667091">
          <w:rPr>
            <w:rFonts w:asciiTheme="majorBidi" w:hAnsiTheme="majorBidi" w:cstheme="majorBidi"/>
            <w:sz w:val="24"/>
            <w:szCs w:val="24"/>
          </w:rPr>
          <w:t>, and</w:t>
        </w:r>
      </w:ins>
      <w:r w:rsidR="00A82F65" w:rsidRPr="00884D6E">
        <w:rPr>
          <w:rFonts w:asciiTheme="majorBidi" w:hAnsiTheme="majorBidi" w:cstheme="majorBidi"/>
          <w:sz w:val="24"/>
          <w:szCs w:val="24"/>
        </w:rPr>
        <w:t xml:space="preserve"> </w:t>
      </w:r>
      <w:r w:rsidRPr="00884D6E">
        <w:rPr>
          <w:rFonts w:asciiTheme="majorBidi" w:hAnsiTheme="majorBidi" w:cstheme="majorBidi"/>
          <w:sz w:val="24"/>
          <w:szCs w:val="24"/>
        </w:rPr>
        <w:t xml:space="preserve">HITRUST CSF </w:t>
      </w:r>
      <w:r w:rsidR="002A1854" w:rsidRPr="00884D6E">
        <w:rPr>
          <w:rFonts w:asciiTheme="majorBidi" w:hAnsiTheme="majorBidi" w:cstheme="majorBidi"/>
          <w:sz w:val="24"/>
          <w:szCs w:val="24"/>
        </w:rPr>
        <w:t>(Pandey</w:t>
      </w:r>
      <w:del w:id="551" w:author="." w:date="2022-04-19T09:49:00Z">
        <w:r w:rsidR="002A1854" w:rsidRPr="00884D6E" w:rsidDel="00667091">
          <w:rPr>
            <w:rFonts w:asciiTheme="majorBidi" w:hAnsiTheme="majorBidi" w:cstheme="majorBidi"/>
            <w:sz w:val="24"/>
            <w:szCs w:val="24"/>
          </w:rPr>
          <w:delText>, Atul</w:delText>
        </w:r>
      </w:del>
      <w:r w:rsidR="002A1854" w:rsidRPr="00884D6E">
        <w:rPr>
          <w:rFonts w:asciiTheme="majorBidi" w:hAnsiTheme="majorBidi" w:cstheme="majorBidi"/>
          <w:sz w:val="24"/>
          <w:szCs w:val="24"/>
        </w:rPr>
        <w:t xml:space="preserve"> &amp; Sharma</w:t>
      </w:r>
      <w:del w:id="552" w:author="." w:date="2022-04-19T09:49:00Z">
        <w:r w:rsidR="002A1854" w:rsidRPr="00884D6E" w:rsidDel="00667091">
          <w:rPr>
            <w:rFonts w:asciiTheme="majorBidi" w:hAnsiTheme="majorBidi" w:cstheme="majorBidi"/>
            <w:sz w:val="24"/>
            <w:szCs w:val="24"/>
          </w:rPr>
          <w:delText>, Rinku</w:delText>
        </w:r>
      </w:del>
      <w:r w:rsidR="002A1854" w:rsidRPr="00884D6E">
        <w:rPr>
          <w:rFonts w:asciiTheme="majorBidi" w:hAnsiTheme="majorBidi" w:cstheme="majorBidi"/>
          <w:sz w:val="24"/>
          <w:szCs w:val="24"/>
        </w:rPr>
        <w:t>,</w:t>
      </w:r>
      <w:ins w:id="553" w:author="." w:date="2022-04-19T09:49:00Z">
        <w:r w:rsidR="00667091">
          <w:rPr>
            <w:rFonts w:asciiTheme="majorBidi" w:hAnsiTheme="majorBidi" w:cstheme="majorBidi"/>
            <w:sz w:val="24"/>
            <w:szCs w:val="24"/>
          </w:rPr>
          <w:t xml:space="preserve"> </w:t>
        </w:r>
      </w:ins>
      <w:r w:rsidR="002A1854" w:rsidRPr="00884D6E">
        <w:rPr>
          <w:rFonts w:asciiTheme="majorBidi" w:hAnsiTheme="majorBidi" w:cstheme="majorBidi"/>
          <w:sz w:val="24"/>
          <w:szCs w:val="24"/>
        </w:rPr>
        <w:t>2017)</w:t>
      </w:r>
      <w:r w:rsidR="00DC5EF0" w:rsidRPr="00884D6E">
        <w:rPr>
          <w:rFonts w:asciiTheme="majorBidi" w:hAnsiTheme="majorBidi" w:cstheme="majorBidi"/>
          <w:sz w:val="24"/>
          <w:szCs w:val="24"/>
        </w:rPr>
        <w:t>.</w:t>
      </w:r>
    </w:p>
    <w:p w14:paraId="1E6026A4" w14:textId="0A918936" w:rsidR="00AB0347" w:rsidRPr="00F12DBF" w:rsidRDefault="002D2FF9" w:rsidP="00FA2441">
      <w:pPr>
        <w:spacing w:line="360" w:lineRule="auto"/>
        <w:jc w:val="both"/>
        <w:rPr>
          <w:rFonts w:asciiTheme="majorBidi" w:hAnsiTheme="majorBidi" w:cstheme="majorBidi"/>
          <w:b/>
          <w:bCs/>
          <w:sz w:val="24"/>
          <w:szCs w:val="24"/>
        </w:rPr>
      </w:pPr>
      <w:r w:rsidRPr="00873373">
        <w:rPr>
          <w:rFonts w:asciiTheme="majorBidi" w:hAnsiTheme="majorBidi" w:cstheme="majorBidi"/>
          <w:b/>
          <w:bCs/>
          <w:sz w:val="24"/>
          <w:szCs w:val="24"/>
        </w:rPr>
        <w:t>Gap</w:t>
      </w:r>
      <w:r w:rsidR="00CD37CA" w:rsidRPr="00873373">
        <w:rPr>
          <w:rFonts w:asciiTheme="majorBidi" w:hAnsiTheme="majorBidi" w:cstheme="majorBidi"/>
          <w:b/>
          <w:bCs/>
          <w:sz w:val="24"/>
          <w:szCs w:val="24"/>
        </w:rPr>
        <w:t>s</w:t>
      </w:r>
      <w:r w:rsidR="00BC2EE7" w:rsidRPr="00FC675A">
        <w:rPr>
          <w:rFonts w:asciiTheme="majorBidi" w:hAnsiTheme="majorBidi" w:cstheme="majorBidi"/>
          <w:b/>
          <w:bCs/>
          <w:sz w:val="24"/>
          <w:szCs w:val="24"/>
        </w:rPr>
        <w:t xml:space="preserve"> identified</w:t>
      </w:r>
      <w:r w:rsidRPr="00F12DBF">
        <w:rPr>
          <w:rFonts w:asciiTheme="majorBidi" w:hAnsiTheme="majorBidi" w:cstheme="majorBidi"/>
          <w:b/>
          <w:bCs/>
          <w:sz w:val="24"/>
          <w:szCs w:val="24"/>
        </w:rPr>
        <w:t xml:space="preserve"> in knowledge </w:t>
      </w:r>
      <w:del w:id="554" w:author="." w:date="2022-04-19T09:50:00Z">
        <w:r w:rsidR="00011165" w:rsidRPr="00F12DBF" w:rsidDel="00667091">
          <w:rPr>
            <w:rFonts w:asciiTheme="majorBidi" w:hAnsiTheme="majorBidi" w:cstheme="majorBidi"/>
            <w:b/>
            <w:bCs/>
            <w:sz w:val="24"/>
            <w:szCs w:val="24"/>
          </w:rPr>
          <w:delText>&amp;</w:delText>
        </w:r>
      </w:del>
      <w:ins w:id="555" w:author="." w:date="2022-04-19T09:50:00Z">
        <w:r w:rsidR="00667091">
          <w:rPr>
            <w:rFonts w:asciiTheme="majorBidi" w:hAnsiTheme="majorBidi" w:cstheme="majorBidi"/>
            <w:b/>
            <w:bCs/>
            <w:sz w:val="24"/>
            <w:szCs w:val="24"/>
          </w:rPr>
          <w:t>and</w:t>
        </w:r>
      </w:ins>
      <w:r w:rsidR="00011165" w:rsidRPr="00F12DBF">
        <w:rPr>
          <w:rFonts w:asciiTheme="majorBidi" w:hAnsiTheme="majorBidi" w:cstheme="majorBidi"/>
          <w:b/>
          <w:bCs/>
          <w:sz w:val="24"/>
          <w:szCs w:val="24"/>
        </w:rPr>
        <w:t xml:space="preserve"> </w:t>
      </w:r>
      <w:r w:rsidR="00BD44E7" w:rsidRPr="00F12DBF">
        <w:rPr>
          <w:rFonts w:asciiTheme="majorBidi" w:hAnsiTheme="majorBidi" w:cstheme="majorBidi"/>
          <w:b/>
          <w:bCs/>
          <w:sz w:val="24"/>
          <w:szCs w:val="24"/>
        </w:rPr>
        <w:t>literature</w:t>
      </w:r>
      <w:r w:rsidR="0003469A" w:rsidRPr="00F12DBF">
        <w:rPr>
          <w:rFonts w:asciiTheme="majorBidi" w:hAnsiTheme="majorBidi" w:cstheme="majorBidi"/>
          <w:b/>
          <w:bCs/>
          <w:sz w:val="24"/>
          <w:szCs w:val="24"/>
        </w:rPr>
        <w:t>:</w:t>
      </w:r>
    </w:p>
    <w:p w14:paraId="0D9EA948" w14:textId="03714234" w:rsidR="00172501" w:rsidRPr="00F12DBF" w:rsidRDefault="00E376DC" w:rsidP="00FA2441">
      <w:pPr>
        <w:spacing w:line="360" w:lineRule="auto"/>
        <w:jc w:val="both"/>
        <w:rPr>
          <w:rFonts w:asciiTheme="majorBidi" w:hAnsiTheme="majorBidi" w:cstheme="majorBidi"/>
          <w:sz w:val="24"/>
          <w:szCs w:val="24"/>
        </w:rPr>
      </w:pPr>
      <w:del w:id="556" w:author="." w:date="2022-04-19T09:51:00Z">
        <w:r w:rsidDel="00667091">
          <w:rPr>
            <w:rFonts w:asciiTheme="majorBidi" w:hAnsiTheme="majorBidi" w:cstheme="majorBidi"/>
            <w:sz w:val="24"/>
            <w:szCs w:val="24"/>
          </w:rPr>
          <w:lastRenderedPageBreak/>
          <w:delText>Specifically,</w:delText>
        </w:r>
      </w:del>
      <w:ins w:id="557" w:author="." w:date="2022-04-19T09:51:00Z">
        <w:r w:rsidR="00667091">
          <w:rPr>
            <w:rFonts w:asciiTheme="majorBidi" w:hAnsiTheme="majorBidi" w:cstheme="majorBidi"/>
            <w:sz w:val="24"/>
            <w:szCs w:val="24"/>
          </w:rPr>
          <w:t>Little or no</w:t>
        </w:r>
      </w:ins>
      <w:r>
        <w:rPr>
          <w:rFonts w:asciiTheme="majorBidi" w:hAnsiTheme="majorBidi" w:cstheme="majorBidi"/>
          <w:sz w:val="24"/>
          <w:szCs w:val="24"/>
        </w:rPr>
        <w:t xml:space="preserve"> l</w:t>
      </w:r>
      <w:r w:rsidR="00172501" w:rsidRPr="00F12DBF">
        <w:rPr>
          <w:rFonts w:asciiTheme="majorBidi" w:hAnsiTheme="majorBidi" w:cstheme="majorBidi"/>
          <w:sz w:val="24"/>
          <w:szCs w:val="24"/>
        </w:rPr>
        <w:t xml:space="preserve">iterature about the value proposition when </w:t>
      </w:r>
      <w:r w:rsidR="00DC5EF0">
        <w:rPr>
          <w:rFonts w:asciiTheme="majorBidi" w:hAnsiTheme="majorBidi" w:cstheme="majorBidi"/>
          <w:sz w:val="24"/>
          <w:szCs w:val="24"/>
        </w:rPr>
        <w:t>shifting</w:t>
      </w:r>
      <w:r w:rsidR="00DC5EF0" w:rsidRPr="00F12DBF">
        <w:rPr>
          <w:rFonts w:asciiTheme="majorBidi" w:hAnsiTheme="majorBidi" w:cstheme="majorBidi"/>
          <w:sz w:val="24"/>
          <w:szCs w:val="24"/>
        </w:rPr>
        <w:t xml:space="preserve"> </w:t>
      </w:r>
      <w:r w:rsidR="00172501" w:rsidRPr="00F12DBF">
        <w:rPr>
          <w:rFonts w:asciiTheme="majorBidi" w:hAnsiTheme="majorBidi" w:cstheme="majorBidi"/>
          <w:sz w:val="24"/>
          <w:szCs w:val="24"/>
        </w:rPr>
        <w:t xml:space="preserve">customers from </w:t>
      </w:r>
      <w:r w:rsidR="00E44D5C" w:rsidRPr="00F12DBF">
        <w:rPr>
          <w:rFonts w:asciiTheme="majorBidi" w:hAnsiTheme="majorBidi" w:cstheme="majorBidi"/>
          <w:sz w:val="24"/>
          <w:szCs w:val="24"/>
        </w:rPr>
        <w:t>on-</w:t>
      </w:r>
      <w:r w:rsidR="00172501" w:rsidRPr="00F12DBF">
        <w:rPr>
          <w:rFonts w:asciiTheme="majorBidi" w:hAnsiTheme="majorBidi" w:cstheme="majorBidi"/>
          <w:sz w:val="24"/>
          <w:szCs w:val="24"/>
        </w:rPr>
        <w:t>prem</w:t>
      </w:r>
      <w:ins w:id="558" w:author="." w:date="2022-04-19T09:51:00Z">
        <w:r w:rsidR="00667091">
          <w:rPr>
            <w:rFonts w:asciiTheme="majorBidi" w:hAnsiTheme="majorBidi" w:cstheme="majorBidi"/>
            <w:sz w:val="24"/>
            <w:szCs w:val="24"/>
          </w:rPr>
          <w:t>ises</w:t>
        </w:r>
      </w:ins>
      <w:r w:rsidR="00172501" w:rsidRPr="00F12DBF">
        <w:rPr>
          <w:rFonts w:asciiTheme="majorBidi" w:hAnsiTheme="majorBidi" w:cstheme="majorBidi"/>
          <w:sz w:val="24"/>
          <w:szCs w:val="24"/>
        </w:rPr>
        <w:t xml:space="preserve"> to SAAS or hybrid cloud for security enterprise vendors</w:t>
      </w:r>
      <w:ins w:id="559" w:author="." w:date="2022-04-19T09:51:00Z">
        <w:r w:rsidR="00667091">
          <w:rPr>
            <w:rFonts w:asciiTheme="majorBidi" w:hAnsiTheme="majorBidi" w:cstheme="majorBidi"/>
            <w:sz w:val="24"/>
            <w:szCs w:val="24"/>
          </w:rPr>
          <w:t>,</w:t>
        </w:r>
      </w:ins>
      <w:r w:rsidR="00172501" w:rsidRPr="00F12DBF">
        <w:rPr>
          <w:rFonts w:asciiTheme="majorBidi" w:hAnsiTheme="majorBidi" w:cstheme="majorBidi"/>
          <w:sz w:val="24"/>
          <w:szCs w:val="24"/>
        </w:rPr>
        <w:t xml:space="preserve"> </w:t>
      </w:r>
      <w:r w:rsidR="0073004F" w:rsidRPr="00F12DBF">
        <w:rPr>
          <w:rFonts w:asciiTheme="majorBidi" w:hAnsiTheme="majorBidi" w:cstheme="majorBidi"/>
          <w:sz w:val="24"/>
          <w:szCs w:val="24"/>
        </w:rPr>
        <w:t xml:space="preserve">and specifically for </w:t>
      </w:r>
      <w:del w:id="560" w:author="." w:date="2022-04-18T11:24:00Z">
        <w:r w:rsidR="0073004F" w:rsidRPr="00F12DBF" w:rsidDel="0041107D">
          <w:rPr>
            <w:rFonts w:asciiTheme="majorBidi" w:hAnsiTheme="majorBidi" w:cstheme="majorBidi"/>
            <w:sz w:val="24"/>
            <w:szCs w:val="24"/>
          </w:rPr>
          <w:delText xml:space="preserve">Cyber </w:delText>
        </w:r>
      </w:del>
      <w:r w:rsidR="0073004F" w:rsidRPr="00F12DBF">
        <w:rPr>
          <w:rFonts w:asciiTheme="majorBidi" w:hAnsiTheme="majorBidi" w:cstheme="majorBidi"/>
          <w:sz w:val="24"/>
          <w:szCs w:val="24"/>
        </w:rPr>
        <w:t xml:space="preserve">active </w:t>
      </w:r>
      <w:ins w:id="561" w:author="." w:date="2022-04-18T11:24:00Z">
        <w:r w:rsidR="0041107D">
          <w:rPr>
            <w:rFonts w:asciiTheme="majorBidi" w:hAnsiTheme="majorBidi" w:cstheme="majorBidi"/>
            <w:sz w:val="24"/>
            <w:szCs w:val="24"/>
          </w:rPr>
          <w:t xml:space="preserve">cyber </w:t>
        </w:r>
      </w:ins>
      <w:r w:rsidR="0073004F" w:rsidRPr="00F12DBF">
        <w:rPr>
          <w:rFonts w:asciiTheme="majorBidi" w:hAnsiTheme="majorBidi" w:cstheme="majorBidi"/>
          <w:sz w:val="24"/>
          <w:szCs w:val="24"/>
        </w:rPr>
        <w:t>defense technology</w:t>
      </w:r>
      <w:ins w:id="562" w:author="." w:date="2022-04-19T09:51:00Z">
        <w:r w:rsidR="00667091">
          <w:rPr>
            <w:rFonts w:asciiTheme="majorBidi" w:hAnsiTheme="majorBidi" w:cstheme="majorBidi"/>
            <w:sz w:val="24"/>
            <w:szCs w:val="24"/>
          </w:rPr>
          <w:t>,</w:t>
        </w:r>
      </w:ins>
      <w:r w:rsidR="00E44D5C" w:rsidRPr="00F12DBF">
        <w:rPr>
          <w:rFonts w:asciiTheme="majorBidi" w:hAnsiTheme="majorBidi" w:cstheme="majorBidi"/>
          <w:sz w:val="24"/>
          <w:szCs w:val="24"/>
        </w:rPr>
        <w:t xml:space="preserve"> </w:t>
      </w:r>
      <w:del w:id="563" w:author="." w:date="2022-04-19T09:51:00Z">
        <w:r w:rsidR="00E17022" w:rsidDel="00667091">
          <w:rPr>
            <w:rFonts w:asciiTheme="majorBidi" w:hAnsiTheme="majorBidi" w:cstheme="majorBidi"/>
            <w:sz w:val="24"/>
            <w:szCs w:val="24"/>
          </w:rPr>
          <w:delText>is</w:delText>
        </w:r>
      </w:del>
      <w:ins w:id="564" w:author="." w:date="2022-04-19T09:51:00Z">
        <w:r w:rsidR="00667091">
          <w:rPr>
            <w:rFonts w:asciiTheme="majorBidi" w:hAnsiTheme="majorBidi" w:cstheme="majorBidi"/>
            <w:sz w:val="24"/>
            <w:szCs w:val="24"/>
          </w:rPr>
          <w:t>could</w:t>
        </w:r>
      </w:ins>
      <w:r w:rsidR="00E17022">
        <w:rPr>
          <w:rFonts w:asciiTheme="majorBidi" w:hAnsiTheme="majorBidi" w:cstheme="majorBidi"/>
          <w:sz w:val="24"/>
          <w:szCs w:val="24"/>
        </w:rPr>
        <w:t xml:space="preserve"> </w:t>
      </w:r>
      <w:del w:id="565" w:author="." w:date="2022-04-19T09:51:00Z">
        <w:r w:rsidR="0073004F" w:rsidRPr="00F12DBF" w:rsidDel="00667091">
          <w:rPr>
            <w:rFonts w:asciiTheme="majorBidi" w:hAnsiTheme="majorBidi" w:cstheme="majorBidi"/>
            <w:sz w:val="24"/>
            <w:szCs w:val="24"/>
          </w:rPr>
          <w:delText>not</w:delText>
        </w:r>
      </w:del>
      <w:ins w:id="566" w:author="." w:date="2022-04-19T09:51:00Z">
        <w:r w:rsidR="00667091">
          <w:rPr>
            <w:rFonts w:asciiTheme="majorBidi" w:hAnsiTheme="majorBidi" w:cstheme="majorBidi"/>
            <w:sz w:val="24"/>
            <w:szCs w:val="24"/>
          </w:rPr>
          <w:t>be</w:t>
        </w:r>
      </w:ins>
      <w:r w:rsidR="0073004F" w:rsidRPr="00F12DBF">
        <w:rPr>
          <w:rFonts w:asciiTheme="majorBidi" w:hAnsiTheme="majorBidi" w:cstheme="majorBidi"/>
          <w:sz w:val="24"/>
          <w:szCs w:val="24"/>
        </w:rPr>
        <w:t xml:space="preserve"> </w:t>
      </w:r>
      <w:r w:rsidR="00172501" w:rsidRPr="00F12DBF">
        <w:rPr>
          <w:rFonts w:asciiTheme="majorBidi" w:hAnsiTheme="majorBidi" w:cstheme="majorBidi"/>
          <w:sz w:val="24"/>
          <w:szCs w:val="24"/>
        </w:rPr>
        <w:t>found</w:t>
      </w:r>
      <w:r w:rsidR="00BD44E7" w:rsidRPr="00F12DBF">
        <w:rPr>
          <w:rFonts w:asciiTheme="majorBidi" w:hAnsiTheme="majorBidi" w:cstheme="majorBidi"/>
          <w:sz w:val="24"/>
          <w:szCs w:val="24"/>
        </w:rPr>
        <w:t>.</w:t>
      </w:r>
    </w:p>
    <w:p w14:paraId="063A18C6" w14:textId="74A21CB0" w:rsidR="00172501" w:rsidRDefault="00667091" w:rsidP="00FA2441">
      <w:pPr>
        <w:spacing w:line="360" w:lineRule="auto"/>
        <w:jc w:val="both"/>
        <w:rPr>
          <w:rFonts w:asciiTheme="majorBidi" w:hAnsiTheme="majorBidi" w:cstheme="majorBidi"/>
          <w:sz w:val="24"/>
          <w:szCs w:val="24"/>
        </w:rPr>
      </w:pPr>
      <w:ins w:id="567" w:author="." w:date="2022-04-19T09:52:00Z">
        <w:r>
          <w:rPr>
            <w:rFonts w:asciiTheme="majorBidi" w:hAnsiTheme="majorBidi" w:cstheme="majorBidi"/>
            <w:sz w:val="24"/>
            <w:szCs w:val="24"/>
          </w:rPr>
          <w:t xml:space="preserve">The </w:t>
        </w:r>
      </w:ins>
      <w:del w:id="568" w:author="." w:date="2022-04-19T09:52:00Z">
        <w:r w:rsidR="00172501" w:rsidRPr="00F12DBF" w:rsidDel="00667091">
          <w:rPr>
            <w:rFonts w:asciiTheme="majorBidi" w:hAnsiTheme="majorBidi" w:cstheme="majorBidi"/>
            <w:sz w:val="24"/>
            <w:szCs w:val="24"/>
          </w:rPr>
          <w:delText>L</w:delText>
        </w:r>
      </w:del>
      <w:ins w:id="569" w:author="." w:date="2022-04-19T09:52:00Z">
        <w:r>
          <w:rPr>
            <w:rFonts w:asciiTheme="majorBidi" w:hAnsiTheme="majorBidi" w:cstheme="majorBidi"/>
            <w:sz w:val="24"/>
            <w:szCs w:val="24"/>
          </w:rPr>
          <w:t>l</w:t>
        </w:r>
      </w:ins>
      <w:r w:rsidR="00172501" w:rsidRPr="00F12DBF">
        <w:rPr>
          <w:rFonts w:asciiTheme="majorBidi" w:hAnsiTheme="majorBidi" w:cstheme="majorBidi"/>
          <w:sz w:val="24"/>
          <w:szCs w:val="24"/>
        </w:rPr>
        <w:t xml:space="preserve">iterature </w:t>
      </w:r>
      <w:r w:rsidR="00E17022" w:rsidRPr="00F12DBF">
        <w:rPr>
          <w:rFonts w:asciiTheme="majorBidi" w:hAnsiTheme="majorBidi" w:cstheme="majorBidi"/>
          <w:sz w:val="24"/>
          <w:szCs w:val="24"/>
        </w:rPr>
        <w:t>o</w:t>
      </w:r>
      <w:r w:rsidR="00E17022">
        <w:rPr>
          <w:rFonts w:asciiTheme="majorBidi" w:hAnsiTheme="majorBidi" w:cstheme="majorBidi"/>
          <w:sz w:val="24"/>
          <w:szCs w:val="24"/>
        </w:rPr>
        <w:t>n</w:t>
      </w:r>
      <w:r w:rsidR="00E17022" w:rsidRPr="00F12DBF">
        <w:rPr>
          <w:rFonts w:asciiTheme="majorBidi" w:hAnsiTheme="majorBidi" w:cstheme="majorBidi"/>
          <w:sz w:val="24"/>
          <w:szCs w:val="24"/>
        </w:rPr>
        <w:t xml:space="preserve"> </w:t>
      </w:r>
      <w:r w:rsidR="00172501" w:rsidRPr="00F12DBF">
        <w:rPr>
          <w:rFonts w:asciiTheme="majorBidi" w:hAnsiTheme="majorBidi" w:cstheme="majorBidi"/>
          <w:sz w:val="24"/>
          <w:szCs w:val="24"/>
        </w:rPr>
        <w:t xml:space="preserve">cloud security </w:t>
      </w:r>
      <w:r w:rsidR="00E17022">
        <w:rPr>
          <w:rFonts w:asciiTheme="majorBidi" w:hAnsiTheme="majorBidi" w:cstheme="majorBidi"/>
          <w:sz w:val="24"/>
          <w:szCs w:val="24"/>
        </w:rPr>
        <w:t>lacks</w:t>
      </w:r>
      <w:r w:rsidR="00172501" w:rsidRPr="00F12DBF">
        <w:rPr>
          <w:rFonts w:asciiTheme="majorBidi" w:hAnsiTheme="majorBidi" w:cstheme="majorBidi"/>
          <w:sz w:val="24"/>
          <w:szCs w:val="24"/>
        </w:rPr>
        <w:t xml:space="preserve"> info</w:t>
      </w:r>
      <w:ins w:id="570" w:author="." w:date="2022-04-19T09:52:00Z">
        <w:r>
          <w:rPr>
            <w:rFonts w:asciiTheme="majorBidi" w:hAnsiTheme="majorBidi" w:cstheme="majorBidi"/>
            <w:sz w:val="24"/>
            <w:szCs w:val="24"/>
          </w:rPr>
          <w:t>rmation</w:t>
        </w:r>
      </w:ins>
      <w:r w:rsidR="00172501" w:rsidRPr="00F12DBF">
        <w:rPr>
          <w:rFonts w:asciiTheme="majorBidi" w:hAnsiTheme="majorBidi" w:cstheme="majorBidi"/>
          <w:sz w:val="24"/>
          <w:szCs w:val="24"/>
        </w:rPr>
        <w:t xml:space="preserve"> about offering action plan</w:t>
      </w:r>
      <w:r w:rsidR="001F391B" w:rsidRPr="00F12DBF">
        <w:rPr>
          <w:rFonts w:asciiTheme="majorBidi" w:hAnsiTheme="majorBidi" w:cstheme="majorBidi"/>
          <w:sz w:val="24"/>
          <w:szCs w:val="24"/>
        </w:rPr>
        <w:t>s</w:t>
      </w:r>
      <w:r w:rsidR="00172501" w:rsidRPr="00F12DBF">
        <w:rPr>
          <w:rFonts w:asciiTheme="majorBidi" w:hAnsiTheme="majorBidi" w:cstheme="majorBidi"/>
          <w:sz w:val="24"/>
          <w:szCs w:val="24"/>
        </w:rPr>
        <w:t xml:space="preserve"> for existing customers </w:t>
      </w:r>
      <w:r w:rsidR="00E17022">
        <w:rPr>
          <w:rFonts w:asciiTheme="majorBidi" w:hAnsiTheme="majorBidi" w:cstheme="majorBidi"/>
          <w:sz w:val="24"/>
          <w:szCs w:val="24"/>
        </w:rPr>
        <w:t>running on-premise</w:t>
      </w:r>
      <w:ins w:id="571" w:author="." w:date="2022-04-19T09:52:00Z">
        <w:r>
          <w:rPr>
            <w:rFonts w:asciiTheme="majorBidi" w:hAnsiTheme="majorBidi" w:cstheme="majorBidi"/>
            <w:sz w:val="24"/>
            <w:szCs w:val="24"/>
          </w:rPr>
          <w:t>s</w:t>
        </w:r>
      </w:ins>
      <w:r w:rsidR="00E17022">
        <w:rPr>
          <w:rFonts w:asciiTheme="majorBidi" w:hAnsiTheme="majorBidi" w:cstheme="majorBidi"/>
          <w:sz w:val="24"/>
          <w:szCs w:val="24"/>
        </w:rPr>
        <w:t xml:space="preserve"> solutions and planning</w:t>
      </w:r>
      <w:r w:rsidR="007B78EB" w:rsidRPr="00F12DBF">
        <w:rPr>
          <w:rFonts w:asciiTheme="majorBidi" w:hAnsiTheme="majorBidi" w:cstheme="majorBidi"/>
          <w:sz w:val="24"/>
          <w:szCs w:val="24"/>
        </w:rPr>
        <w:t xml:space="preserve"> </w:t>
      </w:r>
      <w:r w:rsidR="00172501" w:rsidRPr="00F12DBF">
        <w:rPr>
          <w:rFonts w:asciiTheme="majorBidi" w:hAnsiTheme="majorBidi" w:cstheme="majorBidi"/>
          <w:sz w:val="24"/>
          <w:szCs w:val="24"/>
        </w:rPr>
        <w:t>to move to the cloud</w:t>
      </w:r>
      <w:r w:rsidR="00BD44E7" w:rsidRPr="00F12DBF">
        <w:rPr>
          <w:rFonts w:asciiTheme="majorBidi" w:hAnsiTheme="majorBidi" w:cstheme="majorBidi"/>
          <w:sz w:val="24"/>
          <w:szCs w:val="24"/>
        </w:rPr>
        <w:t>.</w:t>
      </w:r>
    </w:p>
    <w:p w14:paraId="40579309" w14:textId="7BDEC081" w:rsidR="00E376DC" w:rsidRPr="00F12DBF" w:rsidRDefault="00C5072C" w:rsidP="00FA2441">
      <w:pPr>
        <w:spacing w:line="360" w:lineRule="auto"/>
        <w:jc w:val="both"/>
        <w:rPr>
          <w:rFonts w:asciiTheme="majorBidi" w:hAnsiTheme="majorBidi" w:cstheme="majorBidi"/>
          <w:sz w:val="24"/>
          <w:szCs w:val="24"/>
        </w:rPr>
      </w:pPr>
      <w:commentRangeStart w:id="572"/>
      <w:r>
        <w:rPr>
          <w:rFonts w:asciiTheme="majorBidi" w:hAnsiTheme="majorBidi" w:cstheme="majorBidi"/>
          <w:sz w:val="24"/>
          <w:szCs w:val="24"/>
        </w:rPr>
        <w:t>The literature lacks information about</w:t>
      </w:r>
      <w:r w:rsidR="00E376DC">
        <w:rPr>
          <w:rFonts w:asciiTheme="majorBidi" w:hAnsiTheme="majorBidi" w:cstheme="majorBidi"/>
          <w:sz w:val="24"/>
          <w:szCs w:val="24"/>
        </w:rPr>
        <w:t xml:space="preserve"> value proposition plans </w:t>
      </w:r>
      <w:commentRangeEnd w:id="572"/>
      <w:r w:rsidR="00667091">
        <w:rPr>
          <w:rStyle w:val="CommentReference"/>
        </w:rPr>
        <w:commentReference w:id="572"/>
      </w:r>
      <w:r w:rsidR="00E376DC">
        <w:rPr>
          <w:rFonts w:asciiTheme="majorBidi" w:hAnsiTheme="majorBidi" w:cstheme="majorBidi"/>
          <w:sz w:val="24"/>
          <w:szCs w:val="24"/>
        </w:rPr>
        <w:t xml:space="preserve">and opportunities for security vendors to secure the cloud better with their move to the cloud, for example, </w:t>
      </w:r>
      <w:ins w:id="573" w:author="Editor" w:date="2022-04-24T13:59:00Z">
        <w:r w:rsidR="00D9708D">
          <w:rPr>
            <w:rFonts w:asciiTheme="majorBidi" w:hAnsiTheme="majorBidi" w:cstheme="majorBidi"/>
            <w:sz w:val="24"/>
            <w:szCs w:val="24"/>
          </w:rPr>
          <w:t xml:space="preserve">by </w:t>
        </w:r>
      </w:ins>
      <w:r w:rsidR="00E376DC">
        <w:rPr>
          <w:rFonts w:asciiTheme="majorBidi" w:hAnsiTheme="majorBidi" w:cstheme="majorBidi"/>
          <w:sz w:val="24"/>
          <w:szCs w:val="24"/>
        </w:rPr>
        <w:t>securing cloud assets with the solution.</w:t>
      </w:r>
    </w:p>
    <w:p w14:paraId="471CC130" w14:textId="546A189A" w:rsidR="00172501" w:rsidRPr="00F12DBF" w:rsidRDefault="00667091" w:rsidP="00FA2441">
      <w:pPr>
        <w:spacing w:line="360" w:lineRule="auto"/>
        <w:jc w:val="both"/>
        <w:rPr>
          <w:rFonts w:asciiTheme="majorBidi" w:hAnsiTheme="majorBidi" w:cstheme="majorBidi"/>
          <w:sz w:val="24"/>
          <w:szCs w:val="24"/>
        </w:rPr>
      </w:pPr>
      <w:ins w:id="574" w:author="." w:date="2022-04-19T09:55:00Z">
        <w:r>
          <w:rPr>
            <w:rFonts w:asciiTheme="majorBidi" w:hAnsiTheme="majorBidi" w:cstheme="majorBidi"/>
            <w:sz w:val="24"/>
            <w:szCs w:val="24"/>
          </w:rPr>
          <w:t xml:space="preserve">The </w:t>
        </w:r>
      </w:ins>
      <w:del w:id="575" w:author="." w:date="2022-04-19T09:55:00Z">
        <w:r w:rsidR="007B78EB" w:rsidRPr="00F12DBF" w:rsidDel="00667091">
          <w:rPr>
            <w:rFonts w:asciiTheme="majorBidi" w:hAnsiTheme="majorBidi" w:cstheme="majorBidi"/>
            <w:sz w:val="24"/>
            <w:szCs w:val="24"/>
          </w:rPr>
          <w:delText>L</w:delText>
        </w:r>
      </w:del>
      <w:ins w:id="576" w:author="." w:date="2022-04-19T09:55:00Z">
        <w:r>
          <w:rPr>
            <w:rFonts w:asciiTheme="majorBidi" w:hAnsiTheme="majorBidi" w:cstheme="majorBidi"/>
            <w:sz w:val="24"/>
            <w:szCs w:val="24"/>
          </w:rPr>
          <w:t>l</w:t>
        </w:r>
      </w:ins>
      <w:r w:rsidR="005B08A8" w:rsidRPr="00F12DBF">
        <w:rPr>
          <w:rFonts w:asciiTheme="majorBidi" w:hAnsiTheme="majorBidi" w:cstheme="majorBidi"/>
          <w:sz w:val="24"/>
          <w:szCs w:val="24"/>
        </w:rPr>
        <w:t xml:space="preserve">iterature </w:t>
      </w:r>
      <w:r w:rsidR="00E13842" w:rsidRPr="00F12DBF">
        <w:rPr>
          <w:rFonts w:asciiTheme="majorBidi" w:hAnsiTheme="majorBidi" w:cstheme="majorBidi"/>
          <w:sz w:val="24"/>
          <w:szCs w:val="24"/>
        </w:rPr>
        <w:t>does</w:t>
      </w:r>
      <w:r w:rsidR="00B255B8">
        <w:rPr>
          <w:rFonts w:asciiTheme="majorBidi" w:hAnsiTheme="majorBidi" w:cstheme="majorBidi"/>
          <w:sz w:val="24"/>
          <w:szCs w:val="24"/>
        </w:rPr>
        <w:t xml:space="preserve"> not</w:t>
      </w:r>
      <w:r w:rsidR="00E13842" w:rsidRPr="00F12DBF">
        <w:rPr>
          <w:rFonts w:asciiTheme="majorBidi" w:hAnsiTheme="majorBidi" w:cstheme="majorBidi"/>
          <w:sz w:val="24"/>
          <w:szCs w:val="24"/>
        </w:rPr>
        <w:t xml:space="preserve"> </w:t>
      </w:r>
      <w:r w:rsidR="00172501" w:rsidRPr="00F12DBF">
        <w:rPr>
          <w:rFonts w:asciiTheme="majorBidi" w:hAnsiTheme="majorBidi" w:cstheme="majorBidi"/>
          <w:sz w:val="24"/>
          <w:szCs w:val="24"/>
        </w:rPr>
        <w:t>discus</w:t>
      </w:r>
      <w:r w:rsidR="00E44D5C" w:rsidRPr="00F12DBF">
        <w:rPr>
          <w:rFonts w:asciiTheme="majorBidi" w:hAnsiTheme="majorBidi" w:cstheme="majorBidi"/>
          <w:sz w:val="24"/>
          <w:szCs w:val="24"/>
        </w:rPr>
        <w:t>s</w:t>
      </w:r>
      <w:r w:rsidR="00AE6AC4" w:rsidRPr="00F12DBF">
        <w:rPr>
          <w:rFonts w:asciiTheme="majorBidi" w:hAnsiTheme="majorBidi" w:cstheme="majorBidi"/>
          <w:sz w:val="24"/>
          <w:szCs w:val="24"/>
        </w:rPr>
        <w:t xml:space="preserve"> </w:t>
      </w:r>
      <w:r w:rsidR="00172501" w:rsidRPr="00F12DBF">
        <w:rPr>
          <w:rFonts w:asciiTheme="majorBidi" w:hAnsiTheme="majorBidi" w:cstheme="majorBidi"/>
          <w:sz w:val="24"/>
          <w:szCs w:val="24"/>
        </w:rPr>
        <w:t xml:space="preserve">the challenges of integrating </w:t>
      </w:r>
      <w:r w:rsidR="0073004F" w:rsidRPr="00F12DBF">
        <w:rPr>
          <w:rFonts w:asciiTheme="majorBidi" w:hAnsiTheme="majorBidi" w:cstheme="majorBidi"/>
          <w:sz w:val="24"/>
          <w:szCs w:val="24"/>
        </w:rPr>
        <w:t xml:space="preserve">ecosystem </w:t>
      </w:r>
      <w:r w:rsidR="00E44D5C" w:rsidRPr="00F12DBF">
        <w:rPr>
          <w:rFonts w:asciiTheme="majorBidi" w:hAnsiTheme="majorBidi" w:cstheme="majorBidi"/>
          <w:sz w:val="24"/>
          <w:szCs w:val="24"/>
        </w:rPr>
        <w:t>on-</w:t>
      </w:r>
      <w:r w:rsidR="00172501" w:rsidRPr="00F12DBF">
        <w:rPr>
          <w:rFonts w:asciiTheme="majorBidi" w:hAnsiTheme="majorBidi" w:cstheme="majorBidi"/>
          <w:sz w:val="24"/>
          <w:szCs w:val="24"/>
        </w:rPr>
        <w:t>premises security systems with cloud or hybrid cloud envir</w:t>
      </w:r>
      <w:r w:rsidR="00E44D5C" w:rsidRPr="00F12DBF">
        <w:rPr>
          <w:rFonts w:asciiTheme="majorBidi" w:hAnsiTheme="majorBidi" w:cstheme="majorBidi"/>
          <w:sz w:val="24"/>
          <w:szCs w:val="24"/>
        </w:rPr>
        <w:t>o</w:t>
      </w:r>
      <w:r w:rsidR="00172501" w:rsidRPr="00F12DBF">
        <w:rPr>
          <w:rFonts w:asciiTheme="majorBidi" w:hAnsiTheme="majorBidi" w:cstheme="majorBidi"/>
          <w:sz w:val="24"/>
          <w:szCs w:val="24"/>
        </w:rPr>
        <w:t>nment</w:t>
      </w:r>
      <w:r w:rsidR="00E17022">
        <w:rPr>
          <w:rFonts w:asciiTheme="majorBidi" w:hAnsiTheme="majorBidi" w:cstheme="majorBidi"/>
          <w:sz w:val="24"/>
          <w:szCs w:val="24"/>
        </w:rPr>
        <w:t>s</w:t>
      </w:r>
      <w:r w:rsidR="007B78EB" w:rsidRPr="00F12DBF">
        <w:rPr>
          <w:rFonts w:asciiTheme="majorBidi" w:hAnsiTheme="majorBidi" w:cstheme="majorBidi"/>
          <w:sz w:val="24"/>
          <w:szCs w:val="24"/>
        </w:rPr>
        <w:t>.</w:t>
      </w:r>
    </w:p>
    <w:p w14:paraId="7AAE8F8F" w14:textId="7EE24731" w:rsidR="00F537F7" w:rsidRPr="00F12DBF" w:rsidRDefault="00667091" w:rsidP="00FA2441">
      <w:pPr>
        <w:spacing w:line="360" w:lineRule="auto"/>
        <w:jc w:val="both"/>
        <w:rPr>
          <w:rFonts w:asciiTheme="majorBidi" w:hAnsiTheme="majorBidi" w:cstheme="majorBidi"/>
          <w:sz w:val="24"/>
          <w:szCs w:val="24"/>
        </w:rPr>
      </w:pPr>
      <w:ins w:id="577" w:author="." w:date="2022-04-19T09:56:00Z">
        <w:r>
          <w:rPr>
            <w:rFonts w:asciiTheme="majorBidi" w:hAnsiTheme="majorBidi" w:cstheme="majorBidi"/>
            <w:sz w:val="24"/>
            <w:szCs w:val="24"/>
          </w:rPr>
          <w:t>Research</w:t>
        </w:r>
      </w:ins>
      <w:del w:id="578" w:author="." w:date="2022-04-19T09:55:00Z">
        <w:r w:rsidR="009103D2" w:rsidRPr="00F12DBF" w:rsidDel="00667091">
          <w:rPr>
            <w:rFonts w:asciiTheme="majorBidi" w:hAnsiTheme="majorBidi" w:cstheme="majorBidi"/>
            <w:sz w:val="24"/>
            <w:szCs w:val="24"/>
          </w:rPr>
          <w:delText>L</w:delText>
        </w:r>
      </w:del>
      <w:del w:id="579" w:author="." w:date="2022-04-19T09:56:00Z">
        <w:r w:rsidR="009103D2" w:rsidRPr="00F12DBF" w:rsidDel="00667091">
          <w:rPr>
            <w:rFonts w:asciiTheme="majorBidi" w:hAnsiTheme="majorBidi" w:cstheme="majorBidi"/>
            <w:sz w:val="24"/>
            <w:szCs w:val="24"/>
          </w:rPr>
          <w:delText>iterature</w:delText>
        </w:r>
      </w:del>
      <w:r w:rsidR="009103D2" w:rsidRPr="00F12DBF">
        <w:rPr>
          <w:rFonts w:asciiTheme="majorBidi" w:hAnsiTheme="majorBidi" w:cstheme="majorBidi"/>
          <w:sz w:val="24"/>
          <w:szCs w:val="24"/>
        </w:rPr>
        <w:t xml:space="preserve"> about </w:t>
      </w:r>
      <w:r w:rsidR="0099622B" w:rsidRPr="00F12DBF">
        <w:rPr>
          <w:rFonts w:asciiTheme="majorBidi" w:hAnsiTheme="majorBidi" w:cstheme="majorBidi"/>
          <w:sz w:val="24"/>
          <w:szCs w:val="24"/>
        </w:rPr>
        <w:t xml:space="preserve">active defense and </w:t>
      </w:r>
      <w:r w:rsidR="009103D2" w:rsidRPr="00F12DBF">
        <w:rPr>
          <w:rFonts w:asciiTheme="majorBidi" w:hAnsiTheme="majorBidi" w:cstheme="majorBidi"/>
          <w:sz w:val="24"/>
          <w:szCs w:val="24"/>
        </w:rPr>
        <w:t>h</w:t>
      </w:r>
      <w:r w:rsidR="00C75AAF" w:rsidRPr="00F12DBF">
        <w:rPr>
          <w:rFonts w:asciiTheme="majorBidi" w:hAnsiTheme="majorBidi" w:cstheme="majorBidi"/>
          <w:sz w:val="24"/>
          <w:szCs w:val="24"/>
        </w:rPr>
        <w:t>oneypot</w:t>
      </w:r>
      <w:r w:rsidR="009103D2" w:rsidRPr="00F12DBF">
        <w:rPr>
          <w:rFonts w:asciiTheme="majorBidi" w:hAnsiTheme="majorBidi" w:cstheme="majorBidi"/>
          <w:sz w:val="24"/>
          <w:szCs w:val="24"/>
        </w:rPr>
        <w:t xml:space="preserve">s exists but mainly </w:t>
      </w:r>
      <w:r w:rsidR="00F537F7" w:rsidRPr="00F12DBF">
        <w:rPr>
          <w:rFonts w:asciiTheme="majorBidi" w:hAnsiTheme="majorBidi" w:cstheme="majorBidi"/>
          <w:sz w:val="24"/>
          <w:szCs w:val="24"/>
        </w:rPr>
        <w:t>cover</w:t>
      </w:r>
      <w:r w:rsidR="00FD3AB8" w:rsidRPr="00F12DBF">
        <w:rPr>
          <w:rFonts w:asciiTheme="majorBidi" w:hAnsiTheme="majorBidi" w:cstheme="majorBidi"/>
          <w:sz w:val="24"/>
          <w:szCs w:val="24"/>
        </w:rPr>
        <w:t>s</w:t>
      </w:r>
      <w:r w:rsidR="009103D2" w:rsidRPr="00F12DBF">
        <w:rPr>
          <w:rFonts w:asciiTheme="majorBidi" w:hAnsiTheme="majorBidi" w:cstheme="majorBidi"/>
          <w:sz w:val="24"/>
          <w:szCs w:val="24"/>
        </w:rPr>
        <w:t xml:space="preserve"> academic research and </w:t>
      </w:r>
      <w:r w:rsidR="00011165" w:rsidRPr="00F12DBF">
        <w:rPr>
          <w:rFonts w:asciiTheme="majorBidi" w:hAnsiTheme="majorBidi" w:cstheme="majorBidi"/>
          <w:sz w:val="24"/>
          <w:szCs w:val="24"/>
        </w:rPr>
        <w:t xml:space="preserve">does not provide explicit </w:t>
      </w:r>
      <w:r w:rsidR="009103D2" w:rsidRPr="00F12DBF">
        <w:rPr>
          <w:rFonts w:asciiTheme="majorBidi" w:hAnsiTheme="majorBidi" w:cstheme="majorBidi"/>
          <w:sz w:val="24"/>
          <w:szCs w:val="24"/>
        </w:rPr>
        <w:t>business best practices</w:t>
      </w:r>
      <w:r w:rsidR="005A5761" w:rsidRPr="00F12DBF">
        <w:rPr>
          <w:rFonts w:asciiTheme="majorBidi" w:hAnsiTheme="majorBidi" w:cstheme="majorBidi"/>
          <w:sz w:val="24"/>
          <w:szCs w:val="24"/>
        </w:rPr>
        <w:t xml:space="preserve"> </w:t>
      </w:r>
      <w:r w:rsidR="00E17022">
        <w:rPr>
          <w:rFonts w:asciiTheme="majorBidi" w:hAnsiTheme="majorBidi" w:cstheme="majorBidi"/>
          <w:sz w:val="24"/>
          <w:szCs w:val="24"/>
        </w:rPr>
        <w:t>for</w:t>
      </w:r>
      <w:r w:rsidR="00E17022" w:rsidRPr="00F12DBF">
        <w:rPr>
          <w:rFonts w:asciiTheme="majorBidi" w:hAnsiTheme="majorBidi" w:cstheme="majorBidi"/>
          <w:sz w:val="24"/>
          <w:szCs w:val="24"/>
        </w:rPr>
        <w:t xml:space="preserve"> </w:t>
      </w:r>
      <w:r w:rsidR="00512BB3" w:rsidRPr="00F12DBF">
        <w:rPr>
          <w:rFonts w:asciiTheme="majorBidi" w:hAnsiTheme="majorBidi" w:cstheme="majorBidi"/>
          <w:sz w:val="24"/>
          <w:szCs w:val="24"/>
        </w:rPr>
        <w:t>reduc</w:t>
      </w:r>
      <w:r w:rsidR="001F391B" w:rsidRPr="00F12DBF">
        <w:rPr>
          <w:rFonts w:asciiTheme="majorBidi" w:hAnsiTheme="majorBidi" w:cstheme="majorBidi"/>
          <w:sz w:val="24"/>
          <w:szCs w:val="24"/>
        </w:rPr>
        <w:t>ing</w:t>
      </w:r>
      <w:r w:rsidR="00512BB3" w:rsidRPr="00F12DBF">
        <w:rPr>
          <w:rFonts w:asciiTheme="majorBidi" w:hAnsiTheme="majorBidi" w:cstheme="majorBidi"/>
          <w:sz w:val="24"/>
          <w:szCs w:val="24"/>
        </w:rPr>
        <w:t xml:space="preserve"> risk as</w:t>
      </w:r>
      <w:r w:rsidR="00E44D5C" w:rsidRPr="00F12DBF">
        <w:rPr>
          <w:rFonts w:asciiTheme="majorBidi" w:hAnsiTheme="majorBidi" w:cstheme="majorBidi"/>
          <w:sz w:val="24"/>
          <w:szCs w:val="24"/>
        </w:rPr>
        <w:t xml:space="preserve"> to</w:t>
      </w:r>
      <w:r w:rsidR="00512BB3" w:rsidRPr="00F12DBF">
        <w:rPr>
          <w:rFonts w:asciiTheme="majorBidi" w:hAnsiTheme="majorBidi" w:cstheme="majorBidi"/>
          <w:sz w:val="24"/>
          <w:szCs w:val="24"/>
        </w:rPr>
        <w:t xml:space="preserve"> </w:t>
      </w:r>
      <w:r w:rsidR="00E44D5C" w:rsidRPr="00F12DBF">
        <w:rPr>
          <w:rFonts w:asciiTheme="majorBidi" w:hAnsiTheme="majorBidi" w:cstheme="majorBidi"/>
          <w:sz w:val="24"/>
          <w:szCs w:val="24"/>
        </w:rPr>
        <w:t xml:space="preserve">the </w:t>
      </w:r>
      <w:r w:rsidR="00512BB3" w:rsidRPr="00F12DBF">
        <w:rPr>
          <w:rFonts w:asciiTheme="majorBidi" w:hAnsiTheme="majorBidi" w:cstheme="majorBidi"/>
          <w:sz w:val="24"/>
          <w:szCs w:val="24"/>
        </w:rPr>
        <w:t>value offer</w:t>
      </w:r>
      <w:r w:rsidR="00E17022">
        <w:rPr>
          <w:rFonts w:asciiTheme="majorBidi" w:hAnsiTheme="majorBidi" w:cstheme="majorBidi"/>
          <w:sz w:val="24"/>
          <w:szCs w:val="24"/>
        </w:rPr>
        <w:t>ed</w:t>
      </w:r>
      <w:r w:rsidR="00512BB3" w:rsidRPr="00F12DBF">
        <w:rPr>
          <w:rFonts w:asciiTheme="majorBidi" w:hAnsiTheme="majorBidi" w:cstheme="majorBidi"/>
          <w:sz w:val="24"/>
          <w:szCs w:val="24"/>
        </w:rPr>
        <w:t xml:space="preserve"> </w:t>
      </w:r>
      <w:r w:rsidR="00BD44E7" w:rsidRPr="00F12DBF">
        <w:rPr>
          <w:rFonts w:asciiTheme="majorBidi" w:hAnsiTheme="majorBidi" w:cstheme="majorBidi"/>
          <w:sz w:val="24"/>
          <w:szCs w:val="24"/>
        </w:rPr>
        <w:t xml:space="preserve">compared to the potential </w:t>
      </w:r>
      <w:del w:id="580" w:author="." w:date="2022-04-19T10:07:00Z">
        <w:r w:rsidR="00BD44E7" w:rsidRPr="00F12DBF" w:rsidDel="00667091">
          <w:rPr>
            <w:rFonts w:asciiTheme="majorBidi" w:hAnsiTheme="majorBidi" w:cstheme="majorBidi"/>
            <w:sz w:val="24"/>
            <w:szCs w:val="24"/>
          </w:rPr>
          <w:delText xml:space="preserve">threat </w:delText>
        </w:r>
      </w:del>
      <w:r w:rsidR="00BD44E7" w:rsidRPr="00F12DBF">
        <w:rPr>
          <w:rFonts w:asciiTheme="majorBidi" w:hAnsiTheme="majorBidi" w:cstheme="majorBidi"/>
          <w:sz w:val="24"/>
          <w:szCs w:val="24"/>
        </w:rPr>
        <w:t>loss</w:t>
      </w:r>
      <w:ins w:id="581" w:author="." w:date="2022-04-19T10:07:00Z">
        <w:r>
          <w:rPr>
            <w:rFonts w:asciiTheme="majorBidi" w:hAnsiTheme="majorBidi" w:cstheme="majorBidi"/>
            <w:sz w:val="24"/>
            <w:szCs w:val="24"/>
          </w:rPr>
          <w:t xml:space="preserve"> risk</w:t>
        </w:r>
      </w:ins>
      <w:r w:rsidR="00BD44E7" w:rsidRPr="00F12DBF">
        <w:rPr>
          <w:rFonts w:asciiTheme="majorBidi" w:hAnsiTheme="majorBidi" w:cstheme="majorBidi"/>
          <w:sz w:val="24"/>
          <w:szCs w:val="24"/>
        </w:rPr>
        <w:t>.</w:t>
      </w:r>
    </w:p>
    <w:p w14:paraId="69E46532" w14:textId="1E371ED8" w:rsidR="00AB0347" w:rsidRPr="00F12DBF" w:rsidRDefault="000C07D9"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There is </w:t>
      </w:r>
      <w:r w:rsidR="00B1751A" w:rsidRPr="00F12DBF">
        <w:rPr>
          <w:rFonts w:asciiTheme="majorBidi" w:hAnsiTheme="majorBidi" w:cstheme="majorBidi"/>
          <w:sz w:val="24"/>
          <w:szCs w:val="24"/>
        </w:rPr>
        <w:t xml:space="preserve">a lack of </w:t>
      </w:r>
      <w:ins w:id="582" w:author="." w:date="2022-04-19T09:56:00Z">
        <w:r w:rsidR="00667091">
          <w:rPr>
            <w:rFonts w:asciiTheme="majorBidi" w:hAnsiTheme="majorBidi" w:cstheme="majorBidi"/>
            <w:sz w:val="24"/>
            <w:szCs w:val="24"/>
          </w:rPr>
          <w:t xml:space="preserve">relevant </w:t>
        </w:r>
      </w:ins>
      <w:r w:rsidR="00B1751A" w:rsidRPr="00F12DBF">
        <w:rPr>
          <w:rFonts w:asciiTheme="majorBidi" w:hAnsiTheme="majorBidi" w:cstheme="majorBidi"/>
          <w:sz w:val="24"/>
          <w:szCs w:val="24"/>
        </w:rPr>
        <w:t xml:space="preserve">literature about </w:t>
      </w:r>
      <w:del w:id="583" w:author="." w:date="2022-04-19T09:56:00Z">
        <w:r w:rsidR="00B1751A" w:rsidRPr="00F12DBF" w:rsidDel="00667091">
          <w:rPr>
            <w:rFonts w:asciiTheme="majorBidi" w:hAnsiTheme="majorBidi" w:cstheme="majorBidi"/>
            <w:sz w:val="24"/>
            <w:szCs w:val="24"/>
          </w:rPr>
          <w:delText>D</w:delText>
        </w:r>
      </w:del>
      <w:ins w:id="584" w:author="." w:date="2022-04-19T09:56:00Z">
        <w:r w:rsidR="00667091">
          <w:rPr>
            <w:rFonts w:asciiTheme="majorBidi" w:hAnsiTheme="majorBidi" w:cstheme="majorBidi"/>
            <w:sz w:val="24"/>
            <w:szCs w:val="24"/>
          </w:rPr>
          <w:t>d</w:t>
        </w:r>
      </w:ins>
      <w:r w:rsidR="00B1751A" w:rsidRPr="00F12DBF">
        <w:rPr>
          <w:rFonts w:asciiTheme="majorBidi" w:hAnsiTheme="majorBidi" w:cstheme="majorBidi"/>
          <w:sz w:val="24"/>
          <w:szCs w:val="24"/>
        </w:rPr>
        <w:t xml:space="preserve">eception </w:t>
      </w:r>
      <w:del w:id="585" w:author="." w:date="2022-04-19T09:56:00Z">
        <w:r w:rsidR="00B1751A" w:rsidRPr="00F12DBF" w:rsidDel="00667091">
          <w:rPr>
            <w:rFonts w:asciiTheme="majorBidi" w:hAnsiTheme="majorBidi" w:cstheme="majorBidi"/>
            <w:sz w:val="24"/>
            <w:szCs w:val="24"/>
          </w:rPr>
          <w:delText>S</w:delText>
        </w:r>
      </w:del>
      <w:ins w:id="586" w:author="." w:date="2022-04-19T09:56:00Z">
        <w:r w:rsidR="00667091">
          <w:rPr>
            <w:rFonts w:asciiTheme="majorBidi" w:hAnsiTheme="majorBidi" w:cstheme="majorBidi"/>
            <w:sz w:val="24"/>
            <w:szCs w:val="24"/>
          </w:rPr>
          <w:t>s</w:t>
        </w:r>
      </w:ins>
      <w:r w:rsidR="00B1751A" w:rsidRPr="00F12DBF">
        <w:rPr>
          <w:rFonts w:asciiTheme="majorBidi" w:hAnsiTheme="majorBidi" w:cstheme="majorBidi"/>
          <w:sz w:val="24"/>
          <w:szCs w:val="24"/>
        </w:rPr>
        <w:t>ecurity deployment</w:t>
      </w:r>
      <w:r w:rsidRPr="00F12DBF">
        <w:rPr>
          <w:rFonts w:asciiTheme="majorBidi" w:hAnsiTheme="majorBidi" w:cstheme="majorBidi"/>
          <w:sz w:val="24"/>
          <w:szCs w:val="24"/>
        </w:rPr>
        <w:t xml:space="preserve"> </w:t>
      </w:r>
      <w:del w:id="587" w:author="." w:date="2022-04-19T09:56:00Z">
        <w:r w:rsidRPr="00F12DBF" w:rsidDel="00667091">
          <w:rPr>
            <w:rFonts w:asciiTheme="majorBidi" w:hAnsiTheme="majorBidi" w:cstheme="majorBidi"/>
            <w:sz w:val="24"/>
            <w:szCs w:val="24"/>
          </w:rPr>
          <w:delText>o</w:delText>
        </w:r>
      </w:del>
      <w:ins w:id="588" w:author="." w:date="2022-04-19T09:56:00Z">
        <w:r w:rsidR="00667091">
          <w:rPr>
            <w:rFonts w:asciiTheme="majorBidi" w:hAnsiTheme="majorBidi" w:cstheme="majorBidi"/>
            <w:sz w:val="24"/>
            <w:szCs w:val="24"/>
          </w:rPr>
          <w:t>i</w:t>
        </w:r>
      </w:ins>
      <w:r w:rsidRPr="00F12DBF">
        <w:rPr>
          <w:rFonts w:asciiTheme="majorBidi" w:hAnsiTheme="majorBidi" w:cstheme="majorBidi"/>
          <w:sz w:val="24"/>
          <w:szCs w:val="24"/>
        </w:rPr>
        <w:t>n</w:t>
      </w:r>
      <w:r w:rsidR="00B1751A" w:rsidRPr="00F12DBF">
        <w:rPr>
          <w:rFonts w:asciiTheme="majorBidi" w:hAnsiTheme="majorBidi" w:cstheme="majorBidi"/>
          <w:sz w:val="24"/>
          <w:szCs w:val="24"/>
        </w:rPr>
        <w:t xml:space="preserve"> native </w:t>
      </w:r>
      <w:del w:id="589" w:author="." w:date="2022-04-19T09:56:00Z">
        <w:r w:rsidR="00B1751A" w:rsidRPr="00F12DBF" w:rsidDel="00667091">
          <w:rPr>
            <w:rFonts w:asciiTheme="majorBidi" w:hAnsiTheme="majorBidi" w:cstheme="majorBidi"/>
            <w:sz w:val="24"/>
            <w:szCs w:val="24"/>
          </w:rPr>
          <w:delText xml:space="preserve">cloud </w:delText>
        </w:r>
      </w:del>
      <w:r w:rsidR="00B1751A" w:rsidRPr="00F12DBF">
        <w:rPr>
          <w:rFonts w:asciiTheme="majorBidi" w:hAnsiTheme="majorBidi" w:cstheme="majorBidi"/>
          <w:sz w:val="24"/>
          <w:szCs w:val="24"/>
        </w:rPr>
        <w:t>or hybrid cloud</w:t>
      </w:r>
      <w:ins w:id="590" w:author="." w:date="2022-04-19T09:56:00Z">
        <w:r w:rsidR="00667091">
          <w:rPr>
            <w:rFonts w:asciiTheme="majorBidi" w:hAnsiTheme="majorBidi" w:cstheme="majorBidi"/>
            <w:sz w:val="24"/>
            <w:szCs w:val="24"/>
          </w:rPr>
          <w:t xml:space="preserve"> environments</w:t>
        </w:r>
      </w:ins>
      <w:r w:rsidR="00B1751A" w:rsidRPr="00F12DBF">
        <w:rPr>
          <w:rFonts w:asciiTheme="majorBidi" w:hAnsiTheme="majorBidi" w:cstheme="majorBidi"/>
          <w:sz w:val="24"/>
          <w:szCs w:val="24"/>
        </w:rPr>
        <w:t>.</w:t>
      </w:r>
      <w:r w:rsidRPr="00F12DBF">
        <w:rPr>
          <w:rFonts w:asciiTheme="majorBidi" w:hAnsiTheme="majorBidi" w:cstheme="majorBidi"/>
          <w:sz w:val="24"/>
          <w:szCs w:val="24"/>
        </w:rPr>
        <w:t xml:space="preserve"> </w:t>
      </w:r>
    </w:p>
    <w:p w14:paraId="74075E8F" w14:textId="77777777" w:rsidR="00DC2BFF" w:rsidRDefault="00DC2BFF" w:rsidP="00FA2441">
      <w:pPr>
        <w:jc w:val="both"/>
        <w:rPr>
          <w:rFonts w:asciiTheme="majorBidi" w:eastAsia="Times New Roman" w:hAnsiTheme="majorBidi" w:cstheme="majorBidi"/>
          <w:b/>
          <w:bCs/>
          <w:kern w:val="36"/>
          <w:sz w:val="24"/>
          <w:szCs w:val="24"/>
        </w:rPr>
      </w:pPr>
      <w:bookmarkStart w:id="591" w:name="_Toc92459886"/>
      <w:bookmarkStart w:id="592" w:name="_Toc91252678"/>
      <w:r>
        <w:rPr>
          <w:rFonts w:asciiTheme="majorBidi" w:hAnsiTheme="majorBidi" w:cstheme="majorBidi"/>
          <w:sz w:val="24"/>
          <w:szCs w:val="24"/>
        </w:rPr>
        <w:br w:type="page"/>
      </w:r>
    </w:p>
    <w:p w14:paraId="235DE3CD" w14:textId="22E6318B" w:rsidR="00377CE5" w:rsidRPr="00B10211" w:rsidRDefault="003C3B5C" w:rsidP="00FA2441">
      <w:pPr>
        <w:pStyle w:val="Heading1"/>
        <w:spacing w:line="360" w:lineRule="auto"/>
        <w:jc w:val="both"/>
        <w:rPr>
          <w:rFonts w:asciiTheme="majorBidi" w:hAnsiTheme="majorBidi" w:cstheme="majorBidi"/>
          <w:sz w:val="24"/>
          <w:szCs w:val="24"/>
        </w:rPr>
      </w:pPr>
      <w:bookmarkStart w:id="593" w:name="_Toc100519601"/>
      <w:commentRangeStart w:id="594"/>
      <w:r w:rsidRPr="00B10211">
        <w:rPr>
          <w:rFonts w:asciiTheme="majorBidi" w:hAnsiTheme="majorBidi" w:cstheme="majorBidi"/>
          <w:sz w:val="24"/>
          <w:szCs w:val="24"/>
        </w:rPr>
        <w:lastRenderedPageBreak/>
        <w:t>Primary</w:t>
      </w:r>
      <w:r w:rsidR="00377CE5" w:rsidRPr="00B10211">
        <w:rPr>
          <w:rFonts w:asciiTheme="majorBidi" w:hAnsiTheme="majorBidi" w:cstheme="majorBidi"/>
          <w:sz w:val="24"/>
          <w:szCs w:val="24"/>
        </w:rPr>
        <w:t xml:space="preserve"> </w:t>
      </w:r>
      <w:r w:rsidR="008516DD" w:rsidRPr="00B10211">
        <w:rPr>
          <w:rFonts w:asciiTheme="majorBidi" w:hAnsiTheme="majorBidi" w:cstheme="majorBidi"/>
          <w:sz w:val="24"/>
          <w:szCs w:val="24"/>
        </w:rPr>
        <w:t>R</w:t>
      </w:r>
      <w:r w:rsidR="00377CE5" w:rsidRPr="00B10211">
        <w:rPr>
          <w:rFonts w:asciiTheme="majorBidi" w:hAnsiTheme="majorBidi" w:cstheme="majorBidi"/>
          <w:sz w:val="24"/>
          <w:szCs w:val="24"/>
        </w:rPr>
        <w:t xml:space="preserve">esearch </w:t>
      </w:r>
      <w:r w:rsidR="008516DD" w:rsidRPr="00B10211">
        <w:rPr>
          <w:rFonts w:asciiTheme="majorBidi" w:hAnsiTheme="majorBidi" w:cstheme="majorBidi"/>
          <w:sz w:val="24"/>
          <w:szCs w:val="24"/>
        </w:rPr>
        <w:t>Q</w:t>
      </w:r>
      <w:r w:rsidR="00377CE5" w:rsidRPr="00B10211">
        <w:rPr>
          <w:rFonts w:asciiTheme="majorBidi" w:hAnsiTheme="majorBidi" w:cstheme="majorBidi"/>
          <w:sz w:val="24"/>
          <w:szCs w:val="24"/>
        </w:rPr>
        <w:t>uestion</w:t>
      </w:r>
      <w:r w:rsidR="008516DD" w:rsidRPr="00B10211">
        <w:rPr>
          <w:rFonts w:asciiTheme="majorBidi" w:hAnsiTheme="majorBidi" w:cstheme="majorBidi"/>
          <w:sz w:val="24"/>
          <w:szCs w:val="24"/>
        </w:rPr>
        <w:t xml:space="preserve"> (PRQ)</w:t>
      </w:r>
      <w:bookmarkEnd w:id="591"/>
      <w:bookmarkEnd w:id="593"/>
      <w:commentRangeEnd w:id="594"/>
      <w:r w:rsidR="00667091">
        <w:rPr>
          <w:rStyle w:val="CommentReference"/>
          <w:rFonts w:asciiTheme="minorHAnsi" w:eastAsiaTheme="minorHAnsi" w:hAnsiTheme="minorHAnsi" w:cstheme="minorBidi"/>
          <w:b w:val="0"/>
          <w:bCs w:val="0"/>
          <w:kern w:val="0"/>
        </w:rPr>
        <w:commentReference w:id="594"/>
      </w:r>
    </w:p>
    <w:p w14:paraId="63EA5CB3" w14:textId="546F4E71" w:rsidR="00377CE5" w:rsidRPr="00873373" w:rsidRDefault="003C3B5C"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PRQ</w:t>
      </w:r>
      <w:r w:rsidR="003E44B2" w:rsidRPr="00E44FC4">
        <w:rPr>
          <w:rFonts w:asciiTheme="majorBidi" w:hAnsiTheme="majorBidi" w:cstheme="majorBidi"/>
          <w:sz w:val="24"/>
          <w:szCs w:val="24"/>
        </w:rPr>
        <w:t>:</w:t>
      </w:r>
      <w:r w:rsidR="008F1E53" w:rsidRPr="00E44FC4">
        <w:rPr>
          <w:rFonts w:asciiTheme="majorBidi" w:hAnsiTheme="majorBidi" w:cstheme="majorBidi"/>
          <w:sz w:val="24"/>
          <w:szCs w:val="24"/>
        </w:rPr>
        <w:t xml:space="preserve"> </w:t>
      </w:r>
      <w:r w:rsidR="00B46C29" w:rsidRPr="00D140AE">
        <w:rPr>
          <w:rFonts w:asciiTheme="majorBidi" w:hAnsiTheme="majorBidi" w:cstheme="majorBidi"/>
          <w:sz w:val="24"/>
          <w:szCs w:val="24"/>
          <w:shd w:val="clear" w:color="auto" w:fill="FFFFFF"/>
        </w:rPr>
        <w:t xml:space="preserve">What components and considerations may comprise a value proposition plan for security software vendors offering their customers to move from traditional classical on-prem security </w:t>
      </w:r>
      <w:r w:rsidR="00B46C29" w:rsidRPr="00847DB0">
        <w:rPr>
          <w:rFonts w:asciiTheme="majorBidi" w:hAnsiTheme="majorBidi" w:cstheme="majorBidi"/>
          <w:sz w:val="24"/>
          <w:szCs w:val="24"/>
          <w:shd w:val="clear" w:color="auto" w:fill="FFFFFF"/>
        </w:rPr>
        <w:t>solutions to the cloud or a hybrid cloud a</w:t>
      </w:r>
      <w:r w:rsidR="00C5726E">
        <w:rPr>
          <w:rFonts w:asciiTheme="majorBidi" w:hAnsiTheme="majorBidi" w:cstheme="majorBidi"/>
          <w:sz w:val="24"/>
          <w:szCs w:val="24"/>
          <w:shd w:val="clear" w:color="auto" w:fill="FFFFFF"/>
        </w:rPr>
        <w:t>s a</w:t>
      </w:r>
      <w:r w:rsidR="00B46C29" w:rsidRPr="00847DB0">
        <w:rPr>
          <w:rFonts w:asciiTheme="majorBidi" w:hAnsiTheme="majorBidi" w:cstheme="majorBidi"/>
          <w:sz w:val="24"/>
          <w:szCs w:val="24"/>
          <w:shd w:val="clear" w:color="auto" w:fill="FFFFFF"/>
        </w:rPr>
        <w:t xml:space="preserve"> case </w:t>
      </w:r>
      <w:r w:rsidR="00C5726E">
        <w:rPr>
          <w:rFonts w:asciiTheme="majorBidi" w:hAnsiTheme="majorBidi" w:cstheme="majorBidi"/>
          <w:sz w:val="24"/>
          <w:szCs w:val="24"/>
          <w:shd w:val="clear" w:color="auto" w:fill="FFFFFF"/>
        </w:rPr>
        <w:t xml:space="preserve">study </w:t>
      </w:r>
      <w:r w:rsidR="00B46C29" w:rsidRPr="00847DB0">
        <w:rPr>
          <w:rFonts w:asciiTheme="majorBidi" w:hAnsiTheme="majorBidi" w:cstheme="majorBidi"/>
          <w:sz w:val="24"/>
          <w:szCs w:val="24"/>
          <w:shd w:val="clear" w:color="auto" w:fill="FFFFFF"/>
        </w:rPr>
        <w:t xml:space="preserve">of </w:t>
      </w:r>
      <w:ins w:id="595" w:author="Editor" w:date="2022-04-24T14:19:00Z">
        <w:r w:rsidR="003A50ED">
          <w:rPr>
            <w:rFonts w:asciiTheme="majorBidi" w:hAnsiTheme="majorBidi" w:cstheme="majorBidi"/>
            <w:sz w:val="24"/>
            <w:szCs w:val="24"/>
            <w:shd w:val="clear" w:color="auto" w:fill="FFFFFF"/>
          </w:rPr>
          <w:t>a</w:t>
        </w:r>
      </w:ins>
      <w:del w:id="596" w:author="Editor" w:date="2022-04-24T14:19:00Z">
        <w:r w:rsidR="00B46C29" w:rsidRPr="00847DB0" w:rsidDel="003A50ED">
          <w:rPr>
            <w:rFonts w:asciiTheme="majorBidi" w:hAnsiTheme="majorBidi" w:cstheme="majorBidi"/>
            <w:sz w:val="24"/>
            <w:szCs w:val="24"/>
            <w:shd w:val="clear" w:color="auto" w:fill="FFFFFF"/>
          </w:rPr>
          <w:delText>A</w:delText>
        </w:r>
      </w:del>
      <w:r w:rsidR="00B46C29" w:rsidRPr="00847DB0">
        <w:rPr>
          <w:rFonts w:asciiTheme="majorBidi" w:hAnsiTheme="majorBidi" w:cstheme="majorBidi"/>
          <w:sz w:val="24"/>
          <w:szCs w:val="24"/>
          <w:shd w:val="clear" w:color="auto" w:fill="FFFFFF"/>
        </w:rPr>
        <w:t>ctive defense technology?</w:t>
      </w:r>
    </w:p>
    <w:p w14:paraId="030630C6" w14:textId="0F512005" w:rsidR="002D2FF9" w:rsidRPr="00B10211" w:rsidRDefault="00377CE5" w:rsidP="00FA2441">
      <w:pPr>
        <w:pStyle w:val="Heading1"/>
        <w:spacing w:line="360" w:lineRule="auto"/>
        <w:jc w:val="both"/>
        <w:rPr>
          <w:rFonts w:asciiTheme="majorBidi" w:hAnsiTheme="majorBidi" w:cstheme="majorBidi"/>
          <w:sz w:val="24"/>
          <w:szCs w:val="24"/>
        </w:rPr>
      </w:pPr>
      <w:bookmarkStart w:id="597" w:name="_Toc92459887"/>
      <w:bookmarkStart w:id="598" w:name="_Toc100519602"/>
      <w:commentRangeStart w:id="599"/>
      <w:r w:rsidRPr="00B10211">
        <w:rPr>
          <w:rFonts w:asciiTheme="majorBidi" w:hAnsiTheme="majorBidi" w:cstheme="majorBidi"/>
          <w:sz w:val="24"/>
          <w:szCs w:val="24"/>
        </w:rPr>
        <w:t xml:space="preserve">Secondary </w:t>
      </w:r>
      <w:r w:rsidR="00F537F7" w:rsidRPr="00B10211">
        <w:rPr>
          <w:rFonts w:asciiTheme="majorBidi" w:hAnsiTheme="majorBidi" w:cstheme="majorBidi"/>
          <w:sz w:val="24"/>
          <w:szCs w:val="24"/>
        </w:rPr>
        <w:t>Research Questions</w:t>
      </w:r>
      <w:bookmarkEnd w:id="592"/>
      <w:r w:rsidR="008516DD" w:rsidRPr="00B10211">
        <w:rPr>
          <w:rFonts w:asciiTheme="majorBidi" w:hAnsiTheme="majorBidi" w:cstheme="majorBidi"/>
          <w:sz w:val="24"/>
          <w:szCs w:val="24"/>
        </w:rPr>
        <w:t xml:space="preserve"> (SRQ)</w:t>
      </w:r>
      <w:bookmarkEnd w:id="597"/>
      <w:bookmarkEnd w:id="598"/>
      <w:commentRangeEnd w:id="599"/>
      <w:r w:rsidR="00667091">
        <w:rPr>
          <w:rStyle w:val="CommentReference"/>
          <w:rFonts w:asciiTheme="minorHAnsi" w:eastAsiaTheme="minorHAnsi" w:hAnsiTheme="minorHAnsi" w:cstheme="minorBidi"/>
          <w:b w:val="0"/>
          <w:bCs w:val="0"/>
          <w:kern w:val="0"/>
        </w:rPr>
        <w:commentReference w:id="599"/>
      </w:r>
    </w:p>
    <w:p w14:paraId="2BFC6754" w14:textId="1FDC7A64" w:rsidR="00FC675A" w:rsidRDefault="003E44B2" w:rsidP="00992AC7">
      <w:pPr>
        <w:spacing w:line="360" w:lineRule="auto"/>
        <w:jc w:val="both"/>
        <w:rPr>
          <w:rFonts w:asciiTheme="majorBidi" w:hAnsiTheme="majorBidi" w:cstheme="majorBidi"/>
          <w:sz w:val="24"/>
          <w:szCs w:val="24"/>
          <w:shd w:val="clear" w:color="auto" w:fill="FFFFFF"/>
        </w:rPr>
      </w:pPr>
      <w:r w:rsidRPr="00F12DBF">
        <w:rPr>
          <w:rFonts w:asciiTheme="majorBidi" w:hAnsiTheme="majorBidi" w:cstheme="majorBidi"/>
          <w:sz w:val="24"/>
          <w:szCs w:val="24"/>
        </w:rPr>
        <w:t>S</w:t>
      </w:r>
      <w:r w:rsidR="00DF2A9C" w:rsidRPr="00E44FC4">
        <w:rPr>
          <w:rFonts w:asciiTheme="majorBidi" w:hAnsiTheme="majorBidi" w:cstheme="majorBidi"/>
          <w:sz w:val="24"/>
          <w:szCs w:val="24"/>
        </w:rPr>
        <w:t>RQ1</w:t>
      </w:r>
      <w:r w:rsidR="00992AC7">
        <w:rPr>
          <w:rFonts w:asciiTheme="majorBidi" w:hAnsiTheme="majorBidi" w:cstheme="majorBidi"/>
          <w:sz w:val="24"/>
          <w:szCs w:val="24"/>
        </w:rPr>
        <w:t>:</w:t>
      </w:r>
      <w:r w:rsidR="00B46C29" w:rsidRPr="00E44FC4">
        <w:rPr>
          <w:rFonts w:asciiTheme="majorBidi" w:hAnsiTheme="majorBidi" w:cstheme="majorBidi"/>
          <w:sz w:val="24"/>
          <w:szCs w:val="24"/>
          <w:shd w:val="clear" w:color="auto" w:fill="FFFFFF"/>
        </w:rPr>
        <w:t xml:space="preserve"> </w:t>
      </w:r>
      <w:r w:rsidR="005B08A8" w:rsidRPr="00847DB0">
        <w:rPr>
          <w:rFonts w:asciiTheme="majorBidi" w:hAnsiTheme="majorBidi" w:cstheme="majorBidi"/>
          <w:sz w:val="24"/>
          <w:szCs w:val="24"/>
          <w:shd w:val="clear" w:color="auto" w:fill="FFFFFF"/>
        </w:rPr>
        <w:t xml:space="preserve">How can organizations reduce APT (Advanced Persistent Threats), ransomware, supply chain risks, and other cyber threats? </w:t>
      </w:r>
    </w:p>
    <w:p w14:paraId="2F841F00" w14:textId="1E96C48B" w:rsidR="005B08A8" w:rsidRPr="00FC675A" w:rsidRDefault="00FC675A" w:rsidP="00992AC7">
      <w:pPr>
        <w:spacing w:line="360" w:lineRule="auto"/>
        <w:jc w:val="both"/>
        <w:rPr>
          <w:rFonts w:asciiTheme="majorBidi" w:hAnsiTheme="majorBidi" w:cstheme="majorBidi"/>
          <w:sz w:val="24"/>
          <w:szCs w:val="24"/>
        </w:rPr>
      </w:pPr>
      <w:r w:rsidRPr="00FC675A">
        <w:rPr>
          <w:rFonts w:asciiTheme="majorBidi" w:hAnsiTheme="majorBidi" w:cstheme="majorBidi"/>
          <w:sz w:val="24"/>
          <w:szCs w:val="24"/>
          <w:shd w:val="clear" w:color="auto" w:fill="FFFFFF"/>
        </w:rPr>
        <w:t>SRQ</w:t>
      </w:r>
      <w:r>
        <w:rPr>
          <w:rFonts w:asciiTheme="majorBidi" w:hAnsiTheme="majorBidi" w:cstheme="majorBidi"/>
          <w:sz w:val="24"/>
          <w:szCs w:val="24"/>
          <w:shd w:val="clear" w:color="auto" w:fill="FFFFFF"/>
        </w:rPr>
        <w:t>2</w:t>
      </w:r>
      <w:r w:rsidR="00992AC7">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H</w:t>
      </w:r>
      <w:r w:rsidR="005B08A8" w:rsidRPr="00873373">
        <w:rPr>
          <w:rFonts w:asciiTheme="majorBidi" w:hAnsiTheme="majorBidi" w:cstheme="majorBidi"/>
          <w:sz w:val="24"/>
          <w:szCs w:val="24"/>
          <w:shd w:val="clear" w:color="auto" w:fill="FFFFFF"/>
        </w:rPr>
        <w:t>ow can organizations improve their overall DRP (Disaster Recovery Plan) and BCP (Business Continuity Plan) by utilizing cyber security active defense on cloud or hybrid cloud technology for early threats detection and cloud backup solutions for immediate</w:t>
      </w:r>
      <w:r w:rsidR="005B08A8" w:rsidRPr="00FC675A">
        <w:rPr>
          <w:rFonts w:asciiTheme="majorBidi" w:hAnsiTheme="majorBidi" w:cstheme="majorBidi"/>
          <w:sz w:val="24"/>
          <w:szCs w:val="24"/>
          <w:shd w:val="clear" w:color="auto" w:fill="FFFFFF"/>
        </w:rPr>
        <w:t xml:space="preserve"> remediation?</w:t>
      </w:r>
    </w:p>
    <w:p w14:paraId="566DDEC8" w14:textId="1AE9288C" w:rsidR="00AE1449" w:rsidRPr="00F12DBF" w:rsidRDefault="00FC675A" w:rsidP="00992AC7">
      <w:pPr>
        <w:spacing w:line="360" w:lineRule="auto"/>
        <w:jc w:val="both"/>
        <w:rPr>
          <w:rFonts w:asciiTheme="majorBidi" w:hAnsiTheme="majorBidi" w:cstheme="majorBidi"/>
          <w:sz w:val="24"/>
          <w:szCs w:val="24"/>
        </w:rPr>
      </w:pPr>
      <w:r w:rsidRPr="00FC675A">
        <w:rPr>
          <w:rFonts w:asciiTheme="majorBidi" w:hAnsiTheme="majorBidi" w:cstheme="majorBidi"/>
          <w:sz w:val="24"/>
          <w:szCs w:val="24"/>
        </w:rPr>
        <w:t>SRQ</w:t>
      </w:r>
      <w:r>
        <w:rPr>
          <w:rFonts w:asciiTheme="majorBidi" w:hAnsiTheme="majorBidi" w:cstheme="majorBidi"/>
          <w:sz w:val="24"/>
          <w:szCs w:val="24"/>
        </w:rPr>
        <w:t>3</w:t>
      </w:r>
      <w:r w:rsidR="00992AC7">
        <w:rPr>
          <w:rFonts w:asciiTheme="majorBidi" w:hAnsiTheme="majorBidi" w:cstheme="majorBidi"/>
          <w:sz w:val="24"/>
          <w:szCs w:val="24"/>
        </w:rPr>
        <w:t>:</w:t>
      </w:r>
      <w:r w:rsidR="00B46C29" w:rsidRPr="00FC675A">
        <w:rPr>
          <w:rFonts w:asciiTheme="majorBidi" w:hAnsiTheme="majorBidi" w:cstheme="majorBidi"/>
          <w:sz w:val="24"/>
          <w:szCs w:val="24"/>
          <w:shd w:val="clear" w:color="auto" w:fill="FFFFFF"/>
        </w:rPr>
        <w:t xml:space="preserve"> How are </w:t>
      </w:r>
      <w:r w:rsidR="00C43C1E" w:rsidRPr="00FC675A">
        <w:rPr>
          <w:rFonts w:asciiTheme="majorBidi" w:hAnsiTheme="majorBidi" w:cstheme="majorBidi"/>
          <w:sz w:val="24"/>
          <w:szCs w:val="24"/>
          <w:shd w:val="clear" w:color="auto" w:fill="FFFFFF"/>
        </w:rPr>
        <w:t xml:space="preserve">I.T. </w:t>
      </w:r>
      <w:r w:rsidR="00B46C29" w:rsidRPr="00E00F07">
        <w:rPr>
          <w:rFonts w:asciiTheme="majorBidi" w:hAnsiTheme="majorBidi" w:cstheme="majorBidi"/>
          <w:sz w:val="24"/>
          <w:szCs w:val="24"/>
          <w:shd w:val="clear" w:color="auto" w:fill="FFFFFF"/>
        </w:rPr>
        <w:t>organizations</w:t>
      </w:r>
      <w:r w:rsidR="007332EB">
        <w:rPr>
          <w:rFonts w:asciiTheme="majorBidi" w:hAnsiTheme="majorBidi" w:cstheme="majorBidi"/>
          <w:sz w:val="24"/>
          <w:szCs w:val="24"/>
          <w:shd w:val="clear" w:color="auto" w:fill="FFFFFF"/>
        </w:rPr>
        <w:t>'</w:t>
      </w:r>
      <w:r w:rsidR="00B46C29" w:rsidRPr="00F12DBF">
        <w:rPr>
          <w:rFonts w:asciiTheme="majorBidi" w:hAnsiTheme="majorBidi" w:cstheme="majorBidi"/>
          <w:sz w:val="24"/>
          <w:szCs w:val="24"/>
          <w:shd w:val="clear" w:color="auto" w:fill="FFFFFF"/>
        </w:rPr>
        <w:t xml:space="preserve"> budgets and ROI affected </w:t>
      </w:r>
      <w:r w:rsidR="00E44D5C" w:rsidRPr="00F12DBF">
        <w:rPr>
          <w:rFonts w:asciiTheme="majorBidi" w:hAnsiTheme="majorBidi" w:cstheme="majorBidi"/>
          <w:sz w:val="24"/>
          <w:szCs w:val="24"/>
          <w:shd w:val="clear" w:color="auto" w:fill="FFFFFF"/>
        </w:rPr>
        <w:t xml:space="preserve">by </w:t>
      </w:r>
      <w:r w:rsidR="00B46C29" w:rsidRPr="00F12DBF">
        <w:rPr>
          <w:rFonts w:asciiTheme="majorBidi" w:hAnsiTheme="majorBidi" w:cstheme="majorBidi"/>
          <w:sz w:val="24"/>
          <w:szCs w:val="24"/>
          <w:shd w:val="clear" w:color="auto" w:fill="FFFFFF"/>
        </w:rPr>
        <w:t>moving traditional and advanced on-prem security tools to the cloud?</w:t>
      </w:r>
    </w:p>
    <w:p w14:paraId="0B84A535" w14:textId="77777777" w:rsidR="00FF1F16" w:rsidRPr="00F12DBF" w:rsidRDefault="00FF1F16" w:rsidP="00FA2441">
      <w:pPr>
        <w:spacing w:line="360" w:lineRule="auto"/>
        <w:jc w:val="both"/>
        <w:rPr>
          <w:rFonts w:asciiTheme="majorBidi" w:hAnsiTheme="majorBidi" w:cstheme="majorBidi"/>
          <w:sz w:val="24"/>
          <w:szCs w:val="24"/>
        </w:rPr>
      </w:pPr>
    </w:p>
    <w:p w14:paraId="129648C4" w14:textId="77777777" w:rsidR="00955472" w:rsidRPr="00F12DBF" w:rsidRDefault="00955472" w:rsidP="00FA2441">
      <w:pPr>
        <w:spacing w:line="360" w:lineRule="auto"/>
        <w:jc w:val="both"/>
        <w:rPr>
          <w:rFonts w:asciiTheme="majorBidi" w:hAnsiTheme="majorBidi" w:cstheme="majorBidi"/>
          <w:sz w:val="24"/>
          <w:szCs w:val="24"/>
        </w:rPr>
      </w:pPr>
      <w:bookmarkStart w:id="600" w:name="_Toc91252679"/>
      <w:r w:rsidRPr="00F12DBF">
        <w:rPr>
          <w:rFonts w:asciiTheme="majorBidi" w:hAnsiTheme="majorBidi" w:cstheme="majorBidi"/>
          <w:sz w:val="24"/>
          <w:szCs w:val="24"/>
        </w:rPr>
        <w:br w:type="page"/>
      </w:r>
    </w:p>
    <w:p w14:paraId="550DAA1B" w14:textId="09B14663" w:rsidR="00E75B43" w:rsidRPr="00B10211" w:rsidRDefault="00E75B43" w:rsidP="00FA2441">
      <w:pPr>
        <w:pStyle w:val="Heading1"/>
        <w:spacing w:line="360" w:lineRule="auto"/>
        <w:jc w:val="both"/>
        <w:rPr>
          <w:rFonts w:asciiTheme="majorBidi" w:hAnsiTheme="majorBidi" w:cstheme="majorBidi"/>
          <w:sz w:val="24"/>
          <w:szCs w:val="24"/>
        </w:rPr>
      </w:pPr>
      <w:bookmarkStart w:id="601" w:name="_Toc100519603"/>
      <w:commentRangeStart w:id="602"/>
      <w:r w:rsidRPr="00B10211">
        <w:rPr>
          <w:rFonts w:asciiTheme="majorBidi" w:hAnsiTheme="majorBidi" w:cstheme="majorBidi"/>
          <w:sz w:val="24"/>
          <w:szCs w:val="24"/>
        </w:rPr>
        <w:lastRenderedPageBreak/>
        <w:t>Methodology</w:t>
      </w:r>
      <w:bookmarkEnd w:id="601"/>
      <w:commentRangeEnd w:id="602"/>
      <w:r w:rsidR="00667091">
        <w:rPr>
          <w:rStyle w:val="CommentReference"/>
          <w:rFonts w:asciiTheme="minorHAnsi" w:eastAsiaTheme="minorHAnsi" w:hAnsiTheme="minorHAnsi" w:cstheme="minorBidi"/>
          <w:b w:val="0"/>
          <w:bCs w:val="0"/>
          <w:kern w:val="0"/>
        </w:rPr>
        <w:commentReference w:id="602"/>
      </w:r>
    </w:p>
    <w:p w14:paraId="1BF7ACAF" w14:textId="4524BDE1" w:rsidR="00E75B43" w:rsidRDefault="00E75B43"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The research method combines a mix of qualitative and quantitative research methods </w:t>
      </w:r>
    </w:p>
    <w:p w14:paraId="2D953C9A" w14:textId="5C7CD3F5" w:rsidR="00BB5882" w:rsidRPr="00E44FC4" w:rsidRDefault="00734F58" w:rsidP="00FA2441">
      <w:pPr>
        <w:spacing w:line="360" w:lineRule="auto"/>
        <w:jc w:val="both"/>
        <w:rPr>
          <w:rFonts w:asciiTheme="majorBidi" w:hAnsiTheme="majorBidi" w:cstheme="majorBidi"/>
          <w:sz w:val="24"/>
          <w:szCs w:val="24"/>
        </w:rPr>
      </w:pPr>
      <w:r>
        <w:rPr>
          <w:rFonts w:asciiTheme="majorBidi" w:hAnsiTheme="majorBidi" w:cstheme="majorBidi"/>
          <w:sz w:val="24"/>
          <w:szCs w:val="24"/>
        </w:rPr>
        <w:t>We start with</w:t>
      </w:r>
      <w:r w:rsidR="000D73B3">
        <w:rPr>
          <w:rFonts w:asciiTheme="majorBidi" w:hAnsiTheme="majorBidi" w:cstheme="majorBidi"/>
          <w:sz w:val="24"/>
          <w:szCs w:val="24"/>
        </w:rPr>
        <w:t xml:space="preserve"> semi-structured </w:t>
      </w:r>
      <w:r w:rsidR="007147BE">
        <w:rPr>
          <w:rFonts w:asciiTheme="majorBidi" w:hAnsiTheme="majorBidi" w:cstheme="majorBidi"/>
          <w:sz w:val="24"/>
          <w:szCs w:val="24"/>
        </w:rPr>
        <w:t xml:space="preserve">qualitative </w:t>
      </w:r>
      <w:r>
        <w:rPr>
          <w:rFonts w:asciiTheme="majorBidi" w:hAnsiTheme="majorBidi" w:cstheme="majorBidi"/>
          <w:sz w:val="24"/>
          <w:szCs w:val="24"/>
        </w:rPr>
        <w:t>research with Security leaders,</w:t>
      </w:r>
      <w:r w:rsidRPr="00734F58">
        <w:rPr>
          <w:rFonts w:asciiTheme="majorBidi" w:hAnsiTheme="majorBidi" w:cstheme="majorBidi"/>
          <w:sz w:val="24"/>
          <w:szCs w:val="24"/>
        </w:rPr>
        <w:t xml:space="preserve"> </w:t>
      </w:r>
      <w:r>
        <w:rPr>
          <w:rFonts w:asciiTheme="majorBidi" w:hAnsiTheme="majorBidi" w:cstheme="majorBidi"/>
          <w:sz w:val="24"/>
          <w:szCs w:val="24"/>
        </w:rPr>
        <w:t xml:space="preserve">questions related </w:t>
      </w:r>
      <w:r w:rsidR="007147BE">
        <w:rPr>
          <w:rFonts w:asciiTheme="majorBidi" w:hAnsiTheme="majorBidi" w:cstheme="majorBidi"/>
          <w:sz w:val="24"/>
          <w:szCs w:val="24"/>
        </w:rPr>
        <w:t xml:space="preserve">to </w:t>
      </w:r>
      <w:r>
        <w:rPr>
          <w:rFonts w:asciiTheme="majorBidi" w:hAnsiTheme="majorBidi" w:cstheme="majorBidi"/>
          <w:sz w:val="24"/>
          <w:szCs w:val="24"/>
        </w:rPr>
        <w:t>SRQ1</w:t>
      </w:r>
      <w:r w:rsidR="00D87529">
        <w:rPr>
          <w:rFonts w:asciiTheme="majorBidi" w:hAnsiTheme="majorBidi" w:cstheme="majorBidi"/>
          <w:sz w:val="24"/>
          <w:szCs w:val="24"/>
        </w:rPr>
        <w:t>,</w:t>
      </w:r>
      <w:r w:rsidR="00350F2D">
        <w:rPr>
          <w:rFonts w:asciiTheme="majorBidi" w:hAnsiTheme="majorBidi" w:cstheme="majorBidi"/>
          <w:sz w:val="24"/>
          <w:szCs w:val="24"/>
        </w:rPr>
        <w:t xml:space="preserve"> </w:t>
      </w:r>
      <w:r>
        <w:rPr>
          <w:rFonts w:asciiTheme="majorBidi" w:hAnsiTheme="majorBidi" w:cstheme="majorBidi"/>
          <w:sz w:val="24"/>
          <w:szCs w:val="24"/>
        </w:rPr>
        <w:t>SRQ2</w:t>
      </w:r>
      <w:r w:rsidR="00350F2D">
        <w:rPr>
          <w:rFonts w:asciiTheme="majorBidi" w:hAnsiTheme="majorBidi" w:cstheme="majorBidi"/>
          <w:sz w:val="24"/>
          <w:szCs w:val="24"/>
        </w:rPr>
        <w:t>,</w:t>
      </w:r>
      <w:r w:rsidR="00D87529">
        <w:rPr>
          <w:rFonts w:asciiTheme="majorBidi" w:hAnsiTheme="majorBidi" w:cstheme="majorBidi"/>
          <w:sz w:val="24"/>
          <w:szCs w:val="24"/>
        </w:rPr>
        <w:t xml:space="preserve"> and SRQ3</w:t>
      </w:r>
      <w:r w:rsidR="00350F2D">
        <w:rPr>
          <w:rFonts w:asciiTheme="majorBidi" w:hAnsiTheme="majorBidi" w:cstheme="majorBidi"/>
          <w:sz w:val="24"/>
          <w:szCs w:val="24"/>
        </w:rPr>
        <w:t>,</w:t>
      </w:r>
      <w:r w:rsidR="007147BE">
        <w:rPr>
          <w:rFonts w:asciiTheme="majorBidi" w:hAnsiTheme="majorBidi" w:cstheme="majorBidi"/>
          <w:sz w:val="24"/>
          <w:szCs w:val="24"/>
        </w:rPr>
        <w:t xml:space="preserve"> </w:t>
      </w:r>
      <w:r>
        <w:rPr>
          <w:rFonts w:asciiTheme="majorBidi" w:hAnsiTheme="majorBidi" w:cstheme="majorBidi"/>
          <w:sz w:val="24"/>
          <w:szCs w:val="24"/>
        </w:rPr>
        <w:t>then</w:t>
      </w:r>
      <w:r w:rsidR="000D73B3">
        <w:rPr>
          <w:rFonts w:asciiTheme="majorBidi" w:hAnsiTheme="majorBidi" w:cstheme="majorBidi"/>
          <w:sz w:val="24"/>
          <w:szCs w:val="24"/>
        </w:rPr>
        <w:t xml:space="preserve"> deduc</w:t>
      </w:r>
      <w:r w:rsidR="002E4649">
        <w:rPr>
          <w:rFonts w:asciiTheme="majorBidi" w:hAnsiTheme="majorBidi" w:cstheme="majorBidi"/>
          <w:sz w:val="24"/>
          <w:szCs w:val="24"/>
        </w:rPr>
        <w:t>e</w:t>
      </w:r>
      <w:r w:rsidR="000D73B3">
        <w:rPr>
          <w:rFonts w:asciiTheme="majorBidi" w:hAnsiTheme="majorBidi" w:cstheme="majorBidi"/>
          <w:sz w:val="24"/>
          <w:szCs w:val="24"/>
        </w:rPr>
        <w:t xml:space="preserve"> </w:t>
      </w:r>
      <w:r>
        <w:rPr>
          <w:rFonts w:asciiTheme="majorBidi" w:hAnsiTheme="majorBidi" w:cstheme="majorBidi"/>
          <w:sz w:val="24"/>
          <w:szCs w:val="24"/>
        </w:rPr>
        <w:t xml:space="preserve">from that </w:t>
      </w:r>
      <w:r w:rsidR="000D73B3">
        <w:rPr>
          <w:rFonts w:asciiTheme="majorBidi" w:hAnsiTheme="majorBidi" w:cstheme="majorBidi"/>
          <w:sz w:val="24"/>
          <w:szCs w:val="24"/>
        </w:rPr>
        <w:t xml:space="preserve">the top main questions </w:t>
      </w:r>
      <w:r>
        <w:rPr>
          <w:rFonts w:asciiTheme="majorBidi" w:hAnsiTheme="majorBidi" w:cstheme="majorBidi"/>
          <w:sz w:val="24"/>
          <w:szCs w:val="24"/>
        </w:rPr>
        <w:t>for the</w:t>
      </w:r>
      <w:r w:rsidR="000D73B3">
        <w:rPr>
          <w:rFonts w:asciiTheme="majorBidi" w:hAnsiTheme="majorBidi" w:cstheme="majorBidi"/>
          <w:sz w:val="24"/>
          <w:szCs w:val="24"/>
        </w:rPr>
        <w:t xml:space="preserve"> </w:t>
      </w:r>
      <w:r w:rsidR="007147BE">
        <w:rPr>
          <w:rFonts w:asciiTheme="majorBidi" w:hAnsiTheme="majorBidi" w:cstheme="majorBidi"/>
          <w:sz w:val="24"/>
          <w:szCs w:val="24"/>
        </w:rPr>
        <w:t>closed-</w:t>
      </w:r>
      <w:r w:rsidR="000D73B3">
        <w:rPr>
          <w:rFonts w:asciiTheme="majorBidi" w:hAnsiTheme="majorBidi" w:cstheme="majorBidi"/>
          <w:sz w:val="24"/>
          <w:szCs w:val="24"/>
        </w:rPr>
        <w:t xml:space="preserve">ended </w:t>
      </w:r>
      <w:r w:rsidR="007147BE">
        <w:rPr>
          <w:rFonts w:asciiTheme="majorBidi" w:hAnsiTheme="majorBidi" w:cstheme="majorBidi"/>
          <w:sz w:val="24"/>
          <w:szCs w:val="24"/>
        </w:rPr>
        <w:t>question</w:t>
      </w:r>
      <w:r w:rsidR="002E4649">
        <w:rPr>
          <w:rFonts w:asciiTheme="majorBidi" w:hAnsiTheme="majorBidi" w:cstheme="majorBidi"/>
          <w:sz w:val="24"/>
          <w:szCs w:val="24"/>
        </w:rPr>
        <w:t>naire</w:t>
      </w:r>
      <w:r w:rsidR="007147BE">
        <w:rPr>
          <w:rFonts w:asciiTheme="majorBidi" w:hAnsiTheme="majorBidi" w:cstheme="majorBidi"/>
          <w:sz w:val="24"/>
          <w:szCs w:val="24"/>
        </w:rPr>
        <w:t xml:space="preserve"> </w:t>
      </w:r>
      <w:r>
        <w:rPr>
          <w:rFonts w:asciiTheme="majorBidi" w:hAnsiTheme="majorBidi" w:cstheme="majorBidi"/>
          <w:sz w:val="24"/>
          <w:szCs w:val="24"/>
        </w:rPr>
        <w:t xml:space="preserve">for a sample side of 200 </w:t>
      </w:r>
      <w:r w:rsidR="004A4D77">
        <w:rPr>
          <w:rFonts w:asciiTheme="majorBidi" w:hAnsiTheme="majorBidi" w:cstheme="majorBidi"/>
          <w:sz w:val="24"/>
          <w:szCs w:val="24"/>
        </w:rPr>
        <w:t xml:space="preserve">to answer the PRQ </w:t>
      </w:r>
      <w:r>
        <w:rPr>
          <w:rFonts w:asciiTheme="majorBidi" w:hAnsiTheme="majorBidi" w:cstheme="majorBidi"/>
          <w:sz w:val="24"/>
          <w:szCs w:val="24"/>
        </w:rPr>
        <w:t xml:space="preserve">and then validate </w:t>
      </w:r>
      <w:r w:rsidR="004A4D77">
        <w:rPr>
          <w:rFonts w:asciiTheme="majorBidi" w:hAnsiTheme="majorBidi" w:cstheme="majorBidi"/>
          <w:sz w:val="24"/>
          <w:szCs w:val="24"/>
        </w:rPr>
        <w:t xml:space="preserve">the results </w:t>
      </w:r>
      <w:r>
        <w:rPr>
          <w:rFonts w:asciiTheme="majorBidi" w:hAnsiTheme="majorBidi" w:cstheme="majorBidi"/>
          <w:sz w:val="24"/>
          <w:szCs w:val="24"/>
        </w:rPr>
        <w:t xml:space="preserve">over a </w:t>
      </w:r>
      <w:r w:rsidR="007147BE">
        <w:rPr>
          <w:rFonts w:asciiTheme="majorBidi" w:hAnsiTheme="majorBidi" w:cstheme="majorBidi"/>
          <w:sz w:val="24"/>
          <w:szCs w:val="24"/>
        </w:rPr>
        <w:t xml:space="preserve">Delphi </w:t>
      </w:r>
      <w:r>
        <w:rPr>
          <w:rFonts w:asciiTheme="majorBidi" w:hAnsiTheme="majorBidi" w:cstheme="majorBidi"/>
          <w:sz w:val="24"/>
          <w:szCs w:val="24"/>
        </w:rPr>
        <w:t>focused group discussion</w:t>
      </w:r>
      <w:r w:rsidR="007147BE">
        <w:rPr>
          <w:rFonts w:asciiTheme="majorBidi" w:hAnsiTheme="majorBidi" w:cstheme="majorBidi"/>
          <w:sz w:val="24"/>
          <w:szCs w:val="24"/>
        </w:rPr>
        <w:t>.</w:t>
      </w:r>
      <w:r w:rsidR="000D73B3">
        <w:rPr>
          <w:rFonts w:asciiTheme="majorBidi" w:hAnsiTheme="majorBidi" w:cstheme="majorBidi"/>
          <w:sz w:val="24"/>
          <w:szCs w:val="24"/>
        </w:rPr>
        <w:t xml:space="preserve"> </w:t>
      </w:r>
    </w:p>
    <w:tbl>
      <w:tblPr>
        <w:tblStyle w:val="TableGrid"/>
        <w:tblpPr w:leftFromText="180" w:rightFromText="180" w:vertAnchor="text" w:horzAnchor="margin" w:tblpXSpec="center" w:tblpY="627"/>
        <w:tblW w:w="11761" w:type="dxa"/>
        <w:tblLook w:val="04A0" w:firstRow="1" w:lastRow="0" w:firstColumn="1" w:lastColumn="0" w:noHBand="0" w:noVBand="1"/>
      </w:tblPr>
      <w:tblGrid>
        <w:gridCol w:w="1413"/>
        <w:gridCol w:w="2835"/>
        <w:gridCol w:w="1134"/>
        <w:gridCol w:w="2268"/>
        <w:gridCol w:w="1559"/>
        <w:gridCol w:w="2552"/>
      </w:tblGrid>
      <w:tr w:rsidR="00AE6AC4" w:rsidRPr="00F12DBF" w14:paraId="7BF11A05" w14:textId="77777777" w:rsidTr="008E768A">
        <w:tc>
          <w:tcPr>
            <w:tcW w:w="1413" w:type="dxa"/>
          </w:tcPr>
          <w:p w14:paraId="1615AD55" w14:textId="77777777" w:rsidR="008E768A" w:rsidRPr="00847DB0" w:rsidRDefault="008E768A" w:rsidP="00FA2441">
            <w:pPr>
              <w:spacing w:line="360" w:lineRule="auto"/>
              <w:jc w:val="both"/>
              <w:rPr>
                <w:rFonts w:asciiTheme="majorBidi" w:hAnsiTheme="majorBidi" w:cstheme="majorBidi"/>
                <w:sz w:val="24"/>
                <w:szCs w:val="24"/>
              </w:rPr>
            </w:pPr>
            <w:r w:rsidRPr="00D140AE">
              <w:rPr>
                <w:rFonts w:asciiTheme="majorBidi" w:hAnsiTheme="majorBidi" w:cstheme="majorBidi"/>
                <w:sz w:val="24"/>
                <w:szCs w:val="24"/>
              </w:rPr>
              <w:t>Method</w:t>
            </w:r>
          </w:p>
        </w:tc>
        <w:tc>
          <w:tcPr>
            <w:tcW w:w="2835" w:type="dxa"/>
          </w:tcPr>
          <w:p w14:paraId="58A7666D" w14:textId="77777777" w:rsidR="008E768A" w:rsidRPr="00FC675A" w:rsidRDefault="008E768A" w:rsidP="00FA2441">
            <w:pPr>
              <w:spacing w:line="360" w:lineRule="auto"/>
              <w:jc w:val="both"/>
              <w:rPr>
                <w:rFonts w:asciiTheme="majorBidi" w:hAnsiTheme="majorBidi" w:cstheme="majorBidi"/>
                <w:sz w:val="24"/>
                <w:szCs w:val="24"/>
              </w:rPr>
            </w:pPr>
            <w:r w:rsidRPr="00873373">
              <w:rPr>
                <w:rFonts w:asciiTheme="majorBidi" w:hAnsiTheme="majorBidi" w:cstheme="majorBidi"/>
                <w:sz w:val="24"/>
                <w:szCs w:val="24"/>
              </w:rPr>
              <w:t>Objective</w:t>
            </w:r>
          </w:p>
        </w:tc>
        <w:tc>
          <w:tcPr>
            <w:tcW w:w="1134" w:type="dxa"/>
          </w:tcPr>
          <w:p w14:paraId="2911478E" w14:textId="77777777" w:rsidR="008E768A" w:rsidRPr="00F12DBF"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Research Question</w:t>
            </w:r>
          </w:p>
        </w:tc>
        <w:tc>
          <w:tcPr>
            <w:tcW w:w="2268" w:type="dxa"/>
          </w:tcPr>
          <w:p w14:paraId="16F2D1E7" w14:textId="77777777" w:rsidR="008E768A" w:rsidRPr="00F12DBF"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Research tool</w:t>
            </w:r>
          </w:p>
        </w:tc>
        <w:tc>
          <w:tcPr>
            <w:tcW w:w="1559" w:type="dxa"/>
          </w:tcPr>
          <w:p w14:paraId="7C6B510C" w14:textId="77777777" w:rsidR="008E768A" w:rsidRPr="00F12DBF"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Sample Size</w:t>
            </w:r>
          </w:p>
        </w:tc>
        <w:tc>
          <w:tcPr>
            <w:tcW w:w="2552" w:type="dxa"/>
          </w:tcPr>
          <w:p w14:paraId="3C113A29" w14:textId="77777777" w:rsidR="008E768A" w:rsidRPr="00F12DBF"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Data Analysis method</w:t>
            </w:r>
          </w:p>
        </w:tc>
      </w:tr>
      <w:tr w:rsidR="00AE6AC4" w:rsidRPr="00F12DBF" w14:paraId="6A069D29" w14:textId="77777777" w:rsidTr="008E768A">
        <w:trPr>
          <w:trHeight w:val="1412"/>
        </w:trPr>
        <w:tc>
          <w:tcPr>
            <w:tcW w:w="1413" w:type="dxa"/>
          </w:tcPr>
          <w:p w14:paraId="6B803DEE" w14:textId="77777777" w:rsidR="008E768A" w:rsidRPr="00E44FC4"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Qualitative research</w:t>
            </w:r>
          </w:p>
        </w:tc>
        <w:tc>
          <w:tcPr>
            <w:tcW w:w="2835" w:type="dxa"/>
          </w:tcPr>
          <w:p w14:paraId="016549ED" w14:textId="2B66F3B4" w:rsidR="00FE1E9A" w:rsidRDefault="00175820" w:rsidP="00D84797">
            <w:pPr>
              <w:spacing w:line="360" w:lineRule="auto"/>
              <w:rPr>
                <w:rFonts w:asciiTheme="majorBidi" w:hAnsiTheme="majorBidi" w:cstheme="majorBidi"/>
                <w:sz w:val="24"/>
                <w:szCs w:val="24"/>
              </w:rPr>
            </w:pPr>
            <w:r>
              <w:rPr>
                <w:rFonts w:asciiTheme="majorBidi" w:hAnsiTheme="majorBidi" w:cstheme="majorBidi"/>
                <w:sz w:val="24"/>
                <w:szCs w:val="24"/>
              </w:rPr>
              <w:t>1</w:t>
            </w:r>
            <w:r w:rsidR="006E194B" w:rsidRPr="00F12DBF">
              <w:rPr>
                <w:rFonts w:asciiTheme="majorBidi" w:hAnsiTheme="majorBidi" w:cstheme="majorBidi"/>
                <w:sz w:val="24"/>
                <w:szCs w:val="24"/>
              </w:rPr>
              <w:t>. T</w:t>
            </w:r>
            <w:r w:rsidR="002B1257" w:rsidRPr="00F12DBF">
              <w:rPr>
                <w:rFonts w:asciiTheme="majorBidi" w:hAnsiTheme="majorBidi" w:cstheme="majorBidi"/>
                <w:sz w:val="24"/>
                <w:szCs w:val="24"/>
              </w:rPr>
              <w:t xml:space="preserve">o </w:t>
            </w:r>
            <w:r w:rsidR="00FE1E9A" w:rsidRPr="00F12DBF">
              <w:rPr>
                <w:rFonts w:asciiTheme="majorBidi" w:hAnsiTheme="majorBidi" w:cstheme="majorBidi"/>
                <w:sz w:val="24"/>
                <w:szCs w:val="24"/>
              </w:rPr>
              <w:t xml:space="preserve">examine how customers can reduce APT &amp; ransomware threat risks by deploying a deception solution </w:t>
            </w:r>
            <w:r w:rsidR="00263379" w:rsidRPr="00F12DBF">
              <w:rPr>
                <w:rFonts w:asciiTheme="majorBidi" w:hAnsiTheme="majorBidi" w:cstheme="majorBidi"/>
                <w:sz w:val="24"/>
                <w:szCs w:val="24"/>
              </w:rPr>
              <w:t>in a hybrid cloud mode</w:t>
            </w:r>
            <w:r w:rsidR="002B1257" w:rsidRPr="00F12DBF">
              <w:rPr>
                <w:rFonts w:asciiTheme="majorBidi" w:hAnsiTheme="majorBidi" w:cstheme="majorBidi"/>
                <w:sz w:val="24"/>
                <w:szCs w:val="24"/>
              </w:rPr>
              <w:t>l</w:t>
            </w:r>
            <w:r w:rsidR="00263379" w:rsidRPr="00F12DBF">
              <w:rPr>
                <w:rFonts w:asciiTheme="majorBidi" w:hAnsiTheme="majorBidi" w:cstheme="majorBidi"/>
                <w:sz w:val="24"/>
                <w:szCs w:val="24"/>
              </w:rPr>
              <w:t xml:space="preserve"> or native cloud </w:t>
            </w:r>
            <w:r w:rsidR="002B1257" w:rsidRPr="00F12DBF">
              <w:rPr>
                <w:rFonts w:asciiTheme="majorBidi" w:hAnsiTheme="majorBidi" w:cstheme="majorBidi"/>
                <w:sz w:val="24"/>
                <w:szCs w:val="24"/>
              </w:rPr>
              <w:t>environment</w:t>
            </w:r>
          </w:p>
          <w:p w14:paraId="3F868093" w14:textId="2313D8E9" w:rsidR="00175820" w:rsidRPr="00F12DBF" w:rsidRDefault="00175820" w:rsidP="00D84797">
            <w:pPr>
              <w:spacing w:line="360" w:lineRule="auto"/>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shd w:val="clear" w:color="auto" w:fill="FFFFFF"/>
              </w:rPr>
              <w:t xml:space="preserve"> H</w:t>
            </w:r>
            <w:r w:rsidRPr="00873373">
              <w:rPr>
                <w:rFonts w:asciiTheme="majorBidi" w:hAnsiTheme="majorBidi" w:cstheme="majorBidi"/>
                <w:sz w:val="24"/>
                <w:szCs w:val="24"/>
                <w:shd w:val="clear" w:color="auto" w:fill="FFFFFF"/>
              </w:rPr>
              <w:t>ow can organizations improve their DRP (Disaster Recovery Plan) and BCP (Business Continuity Plan) by utilizing cyber security active defense on cloud or hybrid cloud technology for early threats detection and cloud backup solutions for immediate</w:t>
            </w:r>
            <w:r w:rsidRPr="00FC675A">
              <w:rPr>
                <w:rFonts w:asciiTheme="majorBidi" w:hAnsiTheme="majorBidi" w:cstheme="majorBidi"/>
                <w:sz w:val="24"/>
                <w:szCs w:val="24"/>
                <w:shd w:val="clear" w:color="auto" w:fill="FFFFFF"/>
              </w:rPr>
              <w:t xml:space="preserve"> remediation?</w:t>
            </w:r>
          </w:p>
          <w:p w14:paraId="75D6A196" w14:textId="06AE206F" w:rsidR="008E768A" w:rsidRPr="00F12DBF" w:rsidRDefault="006E194B" w:rsidP="00D84797">
            <w:pPr>
              <w:spacing w:line="360" w:lineRule="auto"/>
              <w:rPr>
                <w:rFonts w:asciiTheme="majorBidi" w:hAnsiTheme="majorBidi" w:cstheme="majorBidi"/>
                <w:sz w:val="24"/>
                <w:szCs w:val="24"/>
              </w:rPr>
            </w:pPr>
            <w:r w:rsidRPr="00F12DBF">
              <w:rPr>
                <w:rFonts w:asciiTheme="majorBidi" w:hAnsiTheme="majorBidi" w:cstheme="majorBidi"/>
                <w:sz w:val="24"/>
                <w:szCs w:val="24"/>
                <w:shd w:val="clear" w:color="auto" w:fill="FFFFFF"/>
              </w:rPr>
              <w:lastRenderedPageBreak/>
              <w:t xml:space="preserve">3. </w:t>
            </w:r>
            <w:r w:rsidR="002B1257" w:rsidRPr="00F12DBF">
              <w:rPr>
                <w:rFonts w:asciiTheme="majorBidi" w:hAnsiTheme="majorBidi" w:cstheme="majorBidi"/>
                <w:sz w:val="24"/>
                <w:szCs w:val="24"/>
                <w:shd w:val="clear" w:color="auto" w:fill="FFFFFF"/>
              </w:rPr>
              <w:t>To examine h</w:t>
            </w:r>
            <w:r w:rsidR="00FE1E9A" w:rsidRPr="00F12DBF">
              <w:rPr>
                <w:rFonts w:asciiTheme="majorBidi" w:hAnsiTheme="majorBidi" w:cstheme="majorBidi"/>
                <w:sz w:val="24"/>
                <w:szCs w:val="24"/>
                <w:shd w:val="clear" w:color="auto" w:fill="FFFFFF"/>
              </w:rPr>
              <w:t xml:space="preserve">ow </w:t>
            </w:r>
            <w:del w:id="603" w:author="Editor" w:date="2022-04-24T14:15:00Z">
              <w:r w:rsidR="00FE1E9A" w:rsidRPr="00F12DBF" w:rsidDel="00302EF7">
                <w:rPr>
                  <w:rFonts w:asciiTheme="majorBidi" w:hAnsiTheme="majorBidi" w:cstheme="majorBidi"/>
                  <w:sz w:val="24"/>
                  <w:szCs w:val="24"/>
                  <w:shd w:val="clear" w:color="auto" w:fill="FFFFFF"/>
                </w:rPr>
                <w:delText xml:space="preserve">are </w:delText>
              </w:r>
            </w:del>
            <w:r w:rsidR="00C43C1E" w:rsidRPr="00F12DBF">
              <w:rPr>
                <w:rFonts w:asciiTheme="majorBidi" w:hAnsiTheme="majorBidi" w:cstheme="majorBidi"/>
                <w:sz w:val="24"/>
                <w:szCs w:val="24"/>
                <w:shd w:val="clear" w:color="auto" w:fill="FFFFFF"/>
              </w:rPr>
              <w:t xml:space="preserve">I.T. </w:t>
            </w:r>
            <w:r w:rsidR="00FE1E9A" w:rsidRPr="00F12DBF">
              <w:rPr>
                <w:rFonts w:asciiTheme="majorBidi" w:hAnsiTheme="majorBidi" w:cstheme="majorBidi"/>
                <w:sz w:val="24"/>
                <w:szCs w:val="24"/>
                <w:shd w:val="clear" w:color="auto" w:fill="FFFFFF"/>
              </w:rPr>
              <w:t xml:space="preserve">organizations' budgets and ROI </w:t>
            </w:r>
            <w:r w:rsidRPr="00F12DBF">
              <w:rPr>
                <w:rFonts w:asciiTheme="majorBidi" w:hAnsiTheme="majorBidi" w:cstheme="majorBidi"/>
                <w:sz w:val="24"/>
                <w:szCs w:val="24"/>
                <w:shd w:val="clear" w:color="auto" w:fill="FFFFFF"/>
              </w:rPr>
              <w:t xml:space="preserve">are </w:t>
            </w:r>
            <w:r w:rsidR="00FE1E9A" w:rsidRPr="00F12DBF">
              <w:rPr>
                <w:rFonts w:asciiTheme="majorBidi" w:hAnsiTheme="majorBidi" w:cstheme="majorBidi"/>
                <w:sz w:val="24"/>
                <w:szCs w:val="24"/>
                <w:shd w:val="clear" w:color="auto" w:fill="FFFFFF"/>
              </w:rPr>
              <w:t xml:space="preserve">affected </w:t>
            </w:r>
            <w:r w:rsidR="002B1257" w:rsidRPr="00F12DBF">
              <w:rPr>
                <w:rFonts w:asciiTheme="majorBidi" w:hAnsiTheme="majorBidi" w:cstheme="majorBidi"/>
                <w:sz w:val="24"/>
                <w:szCs w:val="24"/>
                <w:shd w:val="clear" w:color="auto" w:fill="FFFFFF"/>
              </w:rPr>
              <w:t xml:space="preserve">by </w:t>
            </w:r>
            <w:r w:rsidR="00FE1E9A" w:rsidRPr="00F12DBF">
              <w:rPr>
                <w:rFonts w:asciiTheme="majorBidi" w:hAnsiTheme="majorBidi" w:cstheme="majorBidi"/>
                <w:sz w:val="24"/>
                <w:szCs w:val="24"/>
                <w:shd w:val="clear" w:color="auto" w:fill="FFFFFF"/>
              </w:rPr>
              <w:t>moving traditional and advanced on-prem security tools to the cloud?</w:t>
            </w:r>
          </w:p>
        </w:tc>
        <w:tc>
          <w:tcPr>
            <w:tcW w:w="1134" w:type="dxa"/>
          </w:tcPr>
          <w:p w14:paraId="4601F5BF" w14:textId="4E6CD3BD" w:rsidR="008E768A" w:rsidRPr="00F12DBF"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lastRenderedPageBreak/>
              <w:t>SRQ1</w:t>
            </w:r>
          </w:p>
          <w:p w14:paraId="543D7CC6" w14:textId="285A3B4B" w:rsidR="008E768A"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SRQ2</w:t>
            </w:r>
          </w:p>
          <w:p w14:paraId="28A163C5" w14:textId="4B2451A9" w:rsidR="00175820" w:rsidRPr="00F12DBF" w:rsidRDefault="00175820" w:rsidP="00FA2441">
            <w:pPr>
              <w:spacing w:line="360" w:lineRule="auto"/>
              <w:jc w:val="both"/>
              <w:rPr>
                <w:rFonts w:asciiTheme="majorBidi" w:hAnsiTheme="majorBidi" w:cstheme="majorBidi"/>
                <w:sz w:val="24"/>
                <w:szCs w:val="24"/>
              </w:rPr>
            </w:pPr>
            <w:r>
              <w:rPr>
                <w:rFonts w:asciiTheme="majorBidi" w:hAnsiTheme="majorBidi" w:cstheme="majorBidi"/>
                <w:sz w:val="24"/>
                <w:szCs w:val="24"/>
              </w:rPr>
              <w:t>SRQ3</w:t>
            </w:r>
          </w:p>
          <w:p w14:paraId="55E89058" w14:textId="077AC517" w:rsidR="008E768A" w:rsidRPr="00F12DBF" w:rsidRDefault="008E768A" w:rsidP="00FA2441">
            <w:pPr>
              <w:spacing w:line="360" w:lineRule="auto"/>
              <w:jc w:val="both"/>
              <w:rPr>
                <w:rFonts w:asciiTheme="majorBidi" w:hAnsiTheme="majorBidi" w:cstheme="majorBidi"/>
                <w:sz w:val="24"/>
                <w:szCs w:val="24"/>
              </w:rPr>
            </w:pPr>
          </w:p>
          <w:p w14:paraId="55F666B2" w14:textId="77777777" w:rsidR="008E768A" w:rsidRPr="00F12DBF" w:rsidRDefault="008E768A" w:rsidP="00FA2441">
            <w:pPr>
              <w:spacing w:line="360" w:lineRule="auto"/>
              <w:jc w:val="both"/>
              <w:rPr>
                <w:rFonts w:asciiTheme="majorBidi" w:hAnsiTheme="majorBidi" w:cstheme="majorBidi"/>
                <w:sz w:val="24"/>
                <w:szCs w:val="24"/>
              </w:rPr>
            </w:pPr>
          </w:p>
        </w:tc>
        <w:tc>
          <w:tcPr>
            <w:tcW w:w="2268" w:type="dxa"/>
          </w:tcPr>
          <w:p w14:paraId="68CE95A0" w14:textId="77777777" w:rsidR="008E768A" w:rsidRPr="00F12DBF"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Semi-structured Interviews</w:t>
            </w:r>
          </w:p>
        </w:tc>
        <w:tc>
          <w:tcPr>
            <w:tcW w:w="1559" w:type="dxa"/>
          </w:tcPr>
          <w:p w14:paraId="584F0898" w14:textId="25DC8A06" w:rsidR="008E768A" w:rsidRPr="00F12DBF" w:rsidRDefault="008E768A" w:rsidP="0014732A">
            <w:pPr>
              <w:spacing w:line="360" w:lineRule="auto"/>
              <w:rPr>
                <w:rFonts w:asciiTheme="majorBidi" w:hAnsiTheme="majorBidi" w:cstheme="majorBidi"/>
                <w:sz w:val="24"/>
                <w:szCs w:val="24"/>
              </w:rPr>
            </w:pPr>
            <w:r w:rsidRPr="00F12DBF">
              <w:rPr>
                <w:rFonts w:asciiTheme="majorBidi" w:hAnsiTheme="majorBidi" w:cstheme="majorBidi"/>
                <w:sz w:val="24"/>
                <w:szCs w:val="24"/>
              </w:rPr>
              <w:t xml:space="preserve">15 cyber security managers: </w:t>
            </w:r>
            <w:r w:rsidR="00C43C1E" w:rsidRPr="00F12DBF">
              <w:rPr>
                <w:rFonts w:asciiTheme="majorBidi" w:hAnsiTheme="majorBidi" w:cstheme="majorBidi"/>
                <w:sz w:val="24"/>
                <w:szCs w:val="24"/>
              </w:rPr>
              <w:t>I.T.</w:t>
            </w:r>
            <w:r w:rsidRPr="00F12DBF">
              <w:rPr>
                <w:rFonts w:asciiTheme="majorBidi" w:hAnsiTheme="majorBidi" w:cstheme="majorBidi"/>
                <w:sz w:val="24"/>
                <w:szCs w:val="24"/>
              </w:rPr>
              <w:t>, Security specialist, SOC Analysts &amp; CISO</w:t>
            </w:r>
          </w:p>
        </w:tc>
        <w:tc>
          <w:tcPr>
            <w:tcW w:w="2552" w:type="dxa"/>
          </w:tcPr>
          <w:p w14:paraId="6B099784" w14:textId="77777777" w:rsidR="008E768A" w:rsidRPr="00F12DBF"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Content analysis</w:t>
            </w:r>
          </w:p>
        </w:tc>
      </w:tr>
      <w:tr w:rsidR="00AE6AC4" w:rsidRPr="00F12DBF" w14:paraId="18547B86" w14:textId="77777777" w:rsidTr="008E768A">
        <w:tc>
          <w:tcPr>
            <w:tcW w:w="1413" w:type="dxa"/>
          </w:tcPr>
          <w:p w14:paraId="1AC811A0" w14:textId="77777777" w:rsidR="008E768A" w:rsidRPr="00E44FC4"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Quantitative Analysis</w:t>
            </w:r>
          </w:p>
        </w:tc>
        <w:tc>
          <w:tcPr>
            <w:tcW w:w="2835" w:type="dxa"/>
          </w:tcPr>
          <w:p w14:paraId="0858F7E7" w14:textId="3EE836FC" w:rsidR="008E768A" w:rsidRPr="00E00F07" w:rsidRDefault="008E768A" w:rsidP="00D84797">
            <w:pPr>
              <w:spacing w:line="360" w:lineRule="auto"/>
              <w:rPr>
                <w:rFonts w:asciiTheme="majorBidi" w:hAnsiTheme="majorBidi" w:cstheme="majorBidi"/>
                <w:sz w:val="24"/>
                <w:szCs w:val="24"/>
              </w:rPr>
            </w:pPr>
            <w:r w:rsidRPr="00D140AE">
              <w:rPr>
                <w:rFonts w:asciiTheme="majorBidi" w:hAnsiTheme="majorBidi" w:cstheme="majorBidi"/>
                <w:sz w:val="24"/>
                <w:szCs w:val="24"/>
              </w:rPr>
              <w:t xml:space="preserve">To examine if the target sample group were </w:t>
            </w:r>
            <w:r w:rsidR="00FE1E9A" w:rsidRPr="00847DB0">
              <w:rPr>
                <w:rFonts w:asciiTheme="majorBidi" w:hAnsiTheme="majorBidi" w:cstheme="majorBidi"/>
                <w:sz w:val="24"/>
                <w:szCs w:val="24"/>
              </w:rPr>
              <w:t>convin</w:t>
            </w:r>
            <w:r w:rsidR="002B1257" w:rsidRPr="00873373">
              <w:rPr>
                <w:rFonts w:asciiTheme="majorBidi" w:hAnsiTheme="majorBidi" w:cstheme="majorBidi"/>
                <w:sz w:val="24"/>
                <w:szCs w:val="24"/>
              </w:rPr>
              <w:t>c</w:t>
            </w:r>
            <w:r w:rsidR="00FE1E9A" w:rsidRPr="00E00F07">
              <w:rPr>
                <w:rFonts w:asciiTheme="majorBidi" w:hAnsiTheme="majorBidi" w:cstheme="majorBidi"/>
                <w:sz w:val="24"/>
                <w:szCs w:val="24"/>
              </w:rPr>
              <w:t>ed by the</w:t>
            </w:r>
            <w:r w:rsidRPr="00E00F07">
              <w:rPr>
                <w:rFonts w:asciiTheme="majorBidi" w:hAnsiTheme="majorBidi" w:cstheme="majorBidi"/>
                <w:sz w:val="24"/>
                <w:szCs w:val="24"/>
              </w:rPr>
              <w:t xml:space="preserve"> </w:t>
            </w:r>
            <w:r w:rsidR="00FE1E9A" w:rsidRPr="005A4A54">
              <w:rPr>
                <w:rFonts w:asciiTheme="majorBidi" w:hAnsiTheme="majorBidi" w:cstheme="majorBidi"/>
                <w:sz w:val="24"/>
                <w:szCs w:val="24"/>
              </w:rPr>
              <w:t xml:space="preserve">value proposition </w:t>
            </w:r>
            <w:r w:rsidRPr="00F12DBF">
              <w:rPr>
                <w:rFonts w:asciiTheme="majorBidi" w:hAnsiTheme="majorBidi" w:cstheme="majorBidi"/>
                <w:sz w:val="24"/>
                <w:szCs w:val="24"/>
              </w:rPr>
              <w:t xml:space="preserve">plan </w:t>
            </w:r>
            <w:r w:rsidR="00FE1E9A" w:rsidRPr="00F12DBF">
              <w:rPr>
                <w:rFonts w:asciiTheme="majorBidi" w:hAnsiTheme="majorBidi" w:cstheme="majorBidi"/>
                <w:sz w:val="24"/>
                <w:szCs w:val="24"/>
              </w:rPr>
              <w:t xml:space="preserve">to move to a hybrid cloud or </w:t>
            </w:r>
            <w:r w:rsidR="00E00F07">
              <w:rPr>
                <w:rFonts w:asciiTheme="majorBidi" w:hAnsiTheme="majorBidi" w:cstheme="majorBidi"/>
                <w:sz w:val="24"/>
                <w:szCs w:val="24"/>
              </w:rPr>
              <w:t xml:space="preserve">native </w:t>
            </w:r>
            <w:r w:rsidR="00FE1E9A" w:rsidRPr="00E00F07">
              <w:rPr>
                <w:rFonts w:asciiTheme="majorBidi" w:hAnsiTheme="majorBidi" w:cstheme="majorBidi"/>
                <w:sz w:val="24"/>
                <w:szCs w:val="24"/>
              </w:rPr>
              <w:t xml:space="preserve">SAAS </w:t>
            </w:r>
          </w:p>
        </w:tc>
        <w:tc>
          <w:tcPr>
            <w:tcW w:w="1134" w:type="dxa"/>
          </w:tcPr>
          <w:p w14:paraId="582B050D" w14:textId="77777777" w:rsidR="008E768A" w:rsidRPr="00F12DBF" w:rsidRDefault="008E768A"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PRQ</w:t>
            </w:r>
          </w:p>
          <w:p w14:paraId="056D9D0B" w14:textId="77777777" w:rsidR="008E768A" w:rsidRPr="00F12DBF" w:rsidRDefault="008E768A" w:rsidP="00FA2441">
            <w:pPr>
              <w:spacing w:line="360" w:lineRule="auto"/>
              <w:jc w:val="both"/>
              <w:rPr>
                <w:rFonts w:asciiTheme="majorBidi" w:hAnsiTheme="majorBidi" w:cstheme="majorBidi"/>
                <w:sz w:val="24"/>
                <w:szCs w:val="24"/>
              </w:rPr>
            </w:pPr>
          </w:p>
        </w:tc>
        <w:tc>
          <w:tcPr>
            <w:tcW w:w="2268" w:type="dxa"/>
          </w:tcPr>
          <w:p w14:paraId="592E4FE3" w14:textId="5F8FE029" w:rsidR="008E768A" w:rsidRPr="00F12DBF" w:rsidRDefault="00A61EEF" w:rsidP="00D84797">
            <w:pPr>
              <w:spacing w:line="360" w:lineRule="auto"/>
              <w:rPr>
                <w:rFonts w:asciiTheme="majorBidi" w:hAnsiTheme="majorBidi" w:cstheme="majorBidi"/>
                <w:sz w:val="24"/>
                <w:szCs w:val="24"/>
              </w:rPr>
            </w:pPr>
            <w:ins w:id="604" w:author="Editor" w:date="2022-04-24T14:06:00Z">
              <w:r>
                <w:rPr>
                  <w:rFonts w:asciiTheme="majorBidi" w:hAnsiTheme="majorBidi" w:cstheme="majorBidi"/>
                  <w:sz w:val="24"/>
                  <w:szCs w:val="24"/>
                </w:rPr>
                <w:t>C</w:t>
              </w:r>
            </w:ins>
            <w:del w:id="605" w:author="Editor" w:date="2022-04-24T14:06:00Z">
              <w:r w:rsidR="008E768A" w:rsidRPr="00F12DBF" w:rsidDel="00A61EEF">
                <w:rPr>
                  <w:rFonts w:asciiTheme="majorBidi" w:hAnsiTheme="majorBidi" w:cstheme="majorBidi"/>
                  <w:sz w:val="24"/>
                  <w:szCs w:val="24"/>
                </w:rPr>
                <w:delText>a c</w:delText>
              </w:r>
            </w:del>
            <w:r w:rsidR="008E768A" w:rsidRPr="00F12DBF">
              <w:rPr>
                <w:rFonts w:asciiTheme="majorBidi" w:hAnsiTheme="majorBidi" w:cstheme="majorBidi"/>
                <w:sz w:val="24"/>
                <w:szCs w:val="24"/>
              </w:rPr>
              <w:t>losed-ended questionnaire based on the qualitative part</w:t>
            </w:r>
          </w:p>
        </w:tc>
        <w:tc>
          <w:tcPr>
            <w:tcW w:w="1559" w:type="dxa"/>
          </w:tcPr>
          <w:p w14:paraId="60BBADB3" w14:textId="7A721E35" w:rsidR="008E768A" w:rsidRPr="00F12DBF" w:rsidRDefault="008E768A" w:rsidP="00D84797">
            <w:pPr>
              <w:spacing w:line="360" w:lineRule="auto"/>
              <w:rPr>
                <w:rFonts w:asciiTheme="majorBidi" w:hAnsiTheme="majorBidi" w:cstheme="majorBidi"/>
                <w:sz w:val="24"/>
                <w:szCs w:val="24"/>
              </w:rPr>
            </w:pPr>
            <w:r w:rsidRPr="00F12DBF">
              <w:rPr>
                <w:rFonts w:asciiTheme="majorBidi" w:hAnsiTheme="majorBidi" w:cstheme="majorBidi"/>
                <w:sz w:val="24"/>
                <w:szCs w:val="24"/>
              </w:rPr>
              <w:t>200</w:t>
            </w:r>
            <w:r w:rsidR="004D37B9">
              <w:rPr>
                <w:rFonts w:asciiTheme="majorBidi" w:hAnsiTheme="majorBidi" w:cstheme="majorBidi"/>
                <w:sz w:val="24"/>
                <w:szCs w:val="24"/>
              </w:rPr>
              <w:t xml:space="preserve"> participants</w:t>
            </w:r>
          </w:p>
        </w:tc>
        <w:tc>
          <w:tcPr>
            <w:tcW w:w="2552" w:type="dxa"/>
          </w:tcPr>
          <w:p w14:paraId="1B039DFF" w14:textId="77777777" w:rsidR="008E768A" w:rsidRPr="00F12DBF" w:rsidRDefault="008E768A" w:rsidP="00D84797">
            <w:pPr>
              <w:spacing w:line="360" w:lineRule="auto"/>
              <w:rPr>
                <w:rFonts w:asciiTheme="majorBidi" w:hAnsiTheme="majorBidi" w:cstheme="majorBidi"/>
                <w:sz w:val="24"/>
                <w:szCs w:val="24"/>
              </w:rPr>
            </w:pPr>
            <w:r w:rsidRPr="00F12DBF">
              <w:rPr>
                <w:rFonts w:asciiTheme="majorBidi" w:hAnsiTheme="majorBidi" w:cstheme="majorBidi"/>
                <w:sz w:val="24"/>
                <w:szCs w:val="24"/>
              </w:rPr>
              <w:t>SPSS for data analysis</w:t>
            </w:r>
          </w:p>
          <w:p w14:paraId="74D0FDAD" w14:textId="3BDC4E79" w:rsidR="008E768A" w:rsidRPr="00F12DBF" w:rsidRDefault="008E768A" w:rsidP="00D84797">
            <w:pPr>
              <w:spacing w:line="360" w:lineRule="auto"/>
              <w:rPr>
                <w:rFonts w:asciiTheme="majorBidi" w:hAnsiTheme="majorBidi" w:cstheme="majorBidi"/>
                <w:sz w:val="24"/>
                <w:szCs w:val="24"/>
              </w:rPr>
            </w:pPr>
            <w:r w:rsidRPr="00F12DBF">
              <w:rPr>
                <w:rFonts w:asciiTheme="majorBidi" w:hAnsiTheme="majorBidi" w:cstheme="majorBidi"/>
                <w:sz w:val="24"/>
                <w:szCs w:val="24"/>
              </w:rPr>
              <w:t xml:space="preserve">Survey monkey for creating and distributing </w:t>
            </w:r>
            <w:r w:rsidR="002B1257" w:rsidRPr="00F12DBF">
              <w:rPr>
                <w:rFonts w:asciiTheme="majorBidi" w:hAnsiTheme="majorBidi" w:cstheme="majorBidi"/>
                <w:sz w:val="24"/>
                <w:szCs w:val="24"/>
              </w:rPr>
              <w:t xml:space="preserve">an </w:t>
            </w:r>
            <w:r w:rsidRPr="00F12DBF">
              <w:rPr>
                <w:rFonts w:asciiTheme="majorBidi" w:hAnsiTheme="majorBidi" w:cstheme="majorBidi"/>
                <w:sz w:val="24"/>
                <w:szCs w:val="24"/>
              </w:rPr>
              <w:t>electronic survey</w:t>
            </w:r>
          </w:p>
          <w:p w14:paraId="10A0BEFA" w14:textId="1F2EA69A" w:rsidR="008E768A" w:rsidRPr="00F12DBF" w:rsidRDefault="008E768A" w:rsidP="00D84797">
            <w:pPr>
              <w:spacing w:line="360" w:lineRule="auto"/>
              <w:rPr>
                <w:rFonts w:asciiTheme="majorBidi" w:hAnsiTheme="majorBidi" w:cstheme="majorBidi"/>
                <w:sz w:val="24"/>
                <w:szCs w:val="24"/>
              </w:rPr>
            </w:pPr>
            <w:r w:rsidRPr="00F12DBF">
              <w:rPr>
                <w:rFonts w:asciiTheme="majorBidi" w:hAnsiTheme="majorBidi" w:cstheme="majorBidi"/>
                <w:sz w:val="24"/>
                <w:szCs w:val="24"/>
              </w:rPr>
              <w:t>Consider using social networks or one of the online survey participants</w:t>
            </w:r>
            <w:r w:rsidR="002B1257" w:rsidRPr="00F12DBF">
              <w:rPr>
                <w:rFonts w:asciiTheme="majorBidi" w:hAnsiTheme="majorBidi" w:cstheme="majorBidi"/>
                <w:sz w:val="24"/>
                <w:szCs w:val="24"/>
              </w:rPr>
              <w:t>'</w:t>
            </w:r>
            <w:r w:rsidRPr="00F12DBF">
              <w:rPr>
                <w:rFonts w:asciiTheme="majorBidi" w:hAnsiTheme="majorBidi" w:cstheme="majorBidi"/>
                <w:sz w:val="24"/>
                <w:szCs w:val="24"/>
              </w:rPr>
              <w:t xml:space="preserve"> tools such as:</w:t>
            </w:r>
          </w:p>
          <w:p w14:paraId="01CB2A4E" w14:textId="77777777" w:rsidR="008E768A" w:rsidRPr="00F12DBF" w:rsidRDefault="008E768A" w:rsidP="00D84797">
            <w:pPr>
              <w:spacing w:line="360" w:lineRule="auto"/>
              <w:rPr>
                <w:rFonts w:asciiTheme="majorBidi" w:hAnsiTheme="majorBidi" w:cstheme="majorBidi"/>
                <w:sz w:val="24"/>
                <w:szCs w:val="24"/>
              </w:rPr>
            </w:pPr>
            <w:r w:rsidRPr="00F12DBF">
              <w:rPr>
                <w:rFonts w:asciiTheme="majorBidi" w:hAnsiTheme="majorBidi" w:cstheme="majorBidi"/>
                <w:sz w:val="24"/>
                <w:szCs w:val="24"/>
              </w:rPr>
              <w:t>positely.com</w:t>
            </w:r>
          </w:p>
          <w:p w14:paraId="6A22AFA0" w14:textId="77777777" w:rsidR="008E768A" w:rsidRPr="00F12DBF" w:rsidRDefault="008E768A" w:rsidP="00D84797">
            <w:pPr>
              <w:spacing w:line="360" w:lineRule="auto"/>
              <w:rPr>
                <w:rFonts w:asciiTheme="majorBidi" w:hAnsiTheme="majorBidi" w:cstheme="majorBidi"/>
                <w:sz w:val="24"/>
                <w:szCs w:val="24"/>
              </w:rPr>
            </w:pPr>
            <w:r w:rsidRPr="00F12DBF">
              <w:rPr>
                <w:rFonts w:asciiTheme="majorBidi" w:hAnsiTheme="majorBidi" w:cstheme="majorBidi"/>
                <w:sz w:val="24"/>
                <w:szCs w:val="24"/>
              </w:rPr>
              <w:t>cloud research</w:t>
            </w:r>
          </w:p>
          <w:p w14:paraId="4FB87D4B" w14:textId="77777777" w:rsidR="008E768A" w:rsidRPr="00F12DBF" w:rsidRDefault="008E768A" w:rsidP="00D84797">
            <w:pPr>
              <w:spacing w:line="360" w:lineRule="auto"/>
              <w:rPr>
                <w:rFonts w:asciiTheme="majorBidi" w:hAnsiTheme="majorBidi" w:cstheme="majorBidi"/>
                <w:sz w:val="24"/>
                <w:szCs w:val="24"/>
              </w:rPr>
            </w:pPr>
            <w:r w:rsidRPr="00F12DBF">
              <w:rPr>
                <w:rFonts w:asciiTheme="majorBidi" w:hAnsiTheme="majorBidi" w:cstheme="majorBidi"/>
                <w:sz w:val="24"/>
                <w:szCs w:val="24"/>
              </w:rPr>
              <w:t>respondent.io</w:t>
            </w:r>
          </w:p>
          <w:p w14:paraId="73AB93DD" w14:textId="77777777" w:rsidR="008E768A" w:rsidRPr="00F12DBF" w:rsidRDefault="008E768A" w:rsidP="00D84797">
            <w:pPr>
              <w:spacing w:line="360" w:lineRule="auto"/>
              <w:rPr>
                <w:rFonts w:asciiTheme="majorBidi" w:hAnsiTheme="majorBidi" w:cstheme="majorBidi"/>
                <w:sz w:val="24"/>
                <w:szCs w:val="24"/>
              </w:rPr>
            </w:pPr>
            <w:r w:rsidRPr="00F12DBF">
              <w:rPr>
                <w:rFonts w:asciiTheme="majorBidi" w:hAnsiTheme="majorBidi" w:cstheme="majorBidi"/>
                <w:sz w:val="24"/>
                <w:szCs w:val="24"/>
              </w:rPr>
              <w:t>poll-pool.com</w:t>
            </w:r>
          </w:p>
        </w:tc>
      </w:tr>
      <w:tr w:rsidR="00E00F07" w:rsidRPr="00F12DBF" w14:paraId="376A0B01" w14:textId="77777777" w:rsidTr="008E768A">
        <w:tc>
          <w:tcPr>
            <w:tcW w:w="1413" w:type="dxa"/>
          </w:tcPr>
          <w:p w14:paraId="0C420968" w14:textId="6CFFCD5A" w:rsidR="00E00F07" w:rsidRPr="00F12DBF" w:rsidRDefault="00E00F07" w:rsidP="00FA2441">
            <w:pPr>
              <w:spacing w:line="360" w:lineRule="auto"/>
              <w:jc w:val="both"/>
              <w:rPr>
                <w:rFonts w:asciiTheme="majorBidi" w:hAnsiTheme="majorBidi" w:cstheme="majorBidi"/>
                <w:sz w:val="24"/>
                <w:szCs w:val="24"/>
              </w:rPr>
            </w:pPr>
            <w:r>
              <w:rPr>
                <w:rFonts w:asciiTheme="majorBidi" w:hAnsiTheme="majorBidi" w:cstheme="majorBidi"/>
                <w:sz w:val="24"/>
                <w:szCs w:val="24"/>
              </w:rPr>
              <w:t>Qualitative</w:t>
            </w:r>
          </w:p>
        </w:tc>
        <w:tc>
          <w:tcPr>
            <w:tcW w:w="2835" w:type="dxa"/>
          </w:tcPr>
          <w:p w14:paraId="5C6FA329" w14:textId="04DBE422" w:rsidR="00E00F07" w:rsidRPr="00D140AE" w:rsidRDefault="00E00F07" w:rsidP="00D84797">
            <w:pPr>
              <w:spacing w:line="360" w:lineRule="auto"/>
              <w:rPr>
                <w:rFonts w:asciiTheme="majorBidi" w:hAnsiTheme="majorBidi" w:cstheme="majorBidi"/>
                <w:sz w:val="24"/>
                <w:szCs w:val="24"/>
              </w:rPr>
            </w:pPr>
            <w:r w:rsidRPr="00E00F07">
              <w:rPr>
                <w:rFonts w:asciiTheme="majorBidi" w:hAnsiTheme="majorBidi" w:cstheme="majorBidi"/>
                <w:sz w:val="24"/>
                <w:szCs w:val="24"/>
              </w:rPr>
              <w:t>To examine What components and considerations may comprise a value proposition plan for security software vendors offering their customers to move from traditional classical on-prem security solutions to the cloud or a hybrid cloud</w:t>
            </w:r>
          </w:p>
        </w:tc>
        <w:tc>
          <w:tcPr>
            <w:tcW w:w="1134" w:type="dxa"/>
          </w:tcPr>
          <w:p w14:paraId="41D34791" w14:textId="6FF4D1F2" w:rsidR="00E00F07" w:rsidRPr="00E00F07" w:rsidRDefault="00E00F07" w:rsidP="00FA2441">
            <w:pPr>
              <w:spacing w:line="360" w:lineRule="auto"/>
              <w:jc w:val="both"/>
              <w:rPr>
                <w:rFonts w:asciiTheme="majorBidi" w:hAnsiTheme="majorBidi" w:cstheme="majorBidi"/>
                <w:sz w:val="24"/>
                <w:szCs w:val="24"/>
              </w:rPr>
            </w:pPr>
            <w:r w:rsidRPr="00E00F07">
              <w:rPr>
                <w:rFonts w:asciiTheme="majorBidi" w:hAnsiTheme="majorBidi" w:cstheme="majorBidi"/>
                <w:sz w:val="24"/>
                <w:szCs w:val="24"/>
              </w:rPr>
              <w:t>PRQ</w:t>
            </w:r>
          </w:p>
        </w:tc>
        <w:tc>
          <w:tcPr>
            <w:tcW w:w="2268" w:type="dxa"/>
          </w:tcPr>
          <w:p w14:paraId="616D6030" w14:textId="2F518665" w:rsidR="00E00F07" w:rsidRPr="00E00F07" w:rsidRDefault="00E00F07" w:rsidP="00FA244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w:t>
            </w:r>
            <w:r w:rsidR="003B3F72">
              <w:rPr>
                <w:rFonts w:asciiTheme="majorBidi" w:hAnsiTheme="majorBidi" w:cstheme="majorBidi"/>
                <w:sz w:val="24"/>
                <w:szCs w:val="24"/>
              </w:rPr>
              <w:t xml:space="preserve">delphi </w:t>
            </w:r>
            <w:r>
              <w:rPr>
                <w:rFonts w:asciiTheme="majorBidi" w:hAnsiTheme="majorBidi" w:cstheme="majorBidi"/>
                <w:sz w:val="24"/>
                <w:szCs w:val="24"/>
              </w:rPr>
              <w:t>focus group discussion</w:t>
            </w:r>
          </w:p>
        </w:tc>
        <w:tc>
          <w:tcPr>
            <w:tcW w:w="1559" w:type="dxa"/>
          </w:tcPr>
          <w:p w14:paraId="28DE93DC" w14:textId="77777777" w:rsidR="00FA2441" w:rsidRDefault="00E00F07" w:rsidP="00FA2441">
            <w:pPr>
              <w:spacing w:line="360" w:lineRule="auto"/>
              <w:jc w:val="both"/>
              <w:rPr>
                <w:rFonts w:asciiTheme="majorBidi" w:hAnsiTheme="majorBidi" w:cstheme="majorBidi"/>
                <w:sz w:val="24"/>
                <w:szCs w:val="24"/>
              </w:rPr>
            </w:pPr>
            <w:r>
              <w:rPr>
                <w:rFonts w:asciiTheme="majorBidi" w:hAnsiTheme="majorBidi" w:cstheme="majorBidi"/>
                <w:sz w:val="24"/>
                <w:szCs w:val="24"/>
              </w:rPr>
              <w:t>8</w:t>
            </w:r>
            <w:r w:rsidR="00FA2441">
              <w:rPr>
                <w:rFonts w:asciiTheme="majorBidi" w:hAnsiTheme="majorBidi" w:cstheme="majorBidi"/>
                <w:sz w:val="24"/>
                <w:szCs w:val="24"/>
              </w:rPr>
              <w:t xml:space="preserve"> </w:t>
            </w:r>
          </w:p>
          <w:p w14:paraId="3C0FFB76" w14:textId="27152CE1" w:rsidR="00E00F07" w:rsidRPr="00E00F07" w:rsidRDefault="00FA2441" w:rsidP="00FA2441">
            <w:pPr>
              <w:spacing w:line="360" w:lineRule="auto"/>
              <w:jc w:val="both"/>
              <w:rPr>
                <w:rFonts w:asciiTheme="majorBidi" w:hAnsiTheme="majorBidi" w:cstheme="majorBidi"/>
                <w:sz w:val="24"/>
                <w:szCs w:val="24"/>
              </w:rPr>
            </w:pPr>
            <w:r>
              <w:rPr>
                <w:rFonts w:asciiTheme="majorBidi" w:hAnsiTheme="majorBidi" w:cstheme="majorBidi"/>
                <w:sz w:val="24"/>
                <w:szCs w:val="24"/>
              </w:rPr>
              <w:t>C</w:t>
            </w:r>
            <w:r w:rsidR="00E00F07">
              <w:rPr>
                <w:rFonts w:asciiTheme="majorBidi" w:hAnsiTheme="majorBidi" w:cstheme="majorBidi"/>
                <w:sz w:val="24"/>
                <w:szCs w:val="24"/>
              </w:rPr>
              <w:t>yber security</w:t>
            </w:r>
            <w:r w:rsidR="00D84797">
              <w:rPr>
                <w:rFonts w:asciiTheme="majorBidi" w:hAnsiTheme="majorBidi" w:cstheme="majorBidi"/>
                <w:sz w:val="24"/>
                <w:szCs w:val="24"/>
              </w:rPr>
              <w:t>\IT</w:t>
            </w:r>
            <w:r w:rsidR="00E00F07">
              <w:rPr>
                <w:rFonts w:asciiTheme="majorBidi" w:hAnsiTheme="majorBidi" w:cstheme="majorBidi"/>
                <w:sz w:val="24"/>
                <w:szCs w:val="24"/>
              </w:rPr>
              <w:t xml:space="preserve"> managers</w:t>
            </w:r>
          </w:p>
        </w:tc>
        <w:tc>
          <w:tcPr>
            <w:tcW w:w="2552" w:type="dxa"/>
          </w:tcPr>
          <w:p w14:paraId="4C2EB888" w14:textId="209D3214" w:rsidR="00E00F07" w:rsidRPr="00E00F07" w:rsidRDefault="00E00F07" w:rsidP="00FA2441">
            <w:pPr>
              <w:spacing w:line="360" w:lineRule="auto"/>
              <w:jc w:val="both"/>
              <w:rPr>
                <w:rFonts w:asciiTheme="majorBidi" w:hAnsiTheme="majorBidi" w:cstheme="majorBidi"/>
                <w:sz w:val="24"/>
                <w:szCs w:val="24"/>
              </w:rPr>
            </w:pPr>
            <w:r>
              <w:rPr>
                <w:rFonts w:asciiTheme="majorBidi" w:hAnsiTheme="majorBidi" w:cstheme="majorBidi"/>
                <w:sz w:val="24"/>
                <w:szCs w:val="24"/>
              </w:rPr>
              <w:t>Content analysis</w:t>
            </w:r>
          </w:p>
        </w:tc>
      </w:tr>
      <w:bookmarkEnd w:id="600"/>
    </w:tbl>
    <w:p w14:paraId="05407F30" w14:textId="29991487" w:rsidR="00BD44E7" w:rsidRPr="00F12DBF" w:rsidRDefault="00BD44E7" w:rsidP="00FA2441">
      <w:pPr>
        <w:spacing w:line="360" w:lineRule="auto"/>
        <w:jc w:val="both"/>
        <w:rPr>
          <w:rFonts w:asciiTheme="majorBidi" w:hAnsiTheme="majorBidi" w:cstheme="majorBidi"/>
          <w:sz w:val="24"/>
          <w:szCs w:val="24"/>
        </w:rPr>
      </w:pPr>
    </w:p>
    <w:p w14:paraId="7403971B" w14:textId="77777777" w:rsidR="004E57B8" w:rsidRPr="00B10211" w:rsidRDefault="004E57B8" w:rsidP="00FA2441">
      <w:pPr>
        <w:pStyle w:val="Heading1"/>
        <w:spacing w:line="360" w:lineRule="auto"/>
        <w:jc w:val="both"/>
        <w:rPr>
          <w:rFonts w:asciiTheme="majorBidi" w:hAnsiTheme="majorBidi" w:cstheme="majorBidi"/>
          <w:sz w:val="24"/>
          <w:szCs w:val="24"/>
        </w:rPr>
      </w:pPr>
      <w:bookmarkStart w:id="606" w:name="_Toc100519604"/>
      <w:r w:rsidRPr="00B10211">
        <w:rPr>
          <w:rFonts w:asciiTheme="majorBidi" w:hAnsiTheme="majorBidi" w:cstheme="majorBidi"/>
          <w:sz w:val="24"/>
          <w:szCs w:val="24"/>
        </w:rPr>
        <w:t>Problem Statement and Importance of the Research</w:t>
      </w:r>
      <w:bookmarkEnd w:id="606"/>
      <w:r w:rsidRPr="00B10211">
        <w:rPr>
          <w:rFonts w:asciiTheme="majorBidi" w:hAnsiTheme="majorBidi" w:cstheme="majorBidi"/>
          <w:sz w:val="24"/>
          <w:szCs w:val="24"/>
        </w:rPr>
        <w:t xml:space="preserve"> </w:t>
      </w:r>
    </w:p>
    <w:p w14:paraId="70B53D75" w14:textId="77777777" w:rsidR="004E57B8" w:rsidRPr="00F12DBF" w:rsidRDefault="004E57B8" w:rsidP="00FA2441">
      <w:pPr>
        <w:spacing w:line="360" w:lineRule="auto"/>
        <w:jc w:val="both"/>
        <w:rPr>
          <w:rFonts w:asciiTheme="majorBidi" w:hAnsiTheme="majorBidi" w:cstheme="majorBidi"/>
          <w:sz w:val="24"/>
          <w:szCs w:val="24"/>
        </w:rPr>
      </w:pPr>
    </w:p>
    <w:p w14:paraId="5A8AB37F" w14:textId="3A597759" w:rsidR="005A0699" w:rsidRPr="00F12DBF" w:rsidRDefault="00AE6AC4" w:rsidP="00FA2441">
      <w:pPr>
        <w:spacing w:line="360" w:lineRule="auto"/>
        <w:jc w:val="both"/>
        <w:rPr>
          <w:rFonts w:asciiTheme="majorBidi" w:hAnsiTheme="majorBidi" w:cstheme="majorBidi"/>
          <w:sz w:val="24"/>
          <w:szCs w:val="24"/>
        </w:rPr>
      </w:pPr>
      <w:r w:rsidRPr="00E44FC4">
        <w:rPr>
          <w:rFonts w:asciiTheme="majorBidi" w:hAnsiTheme="majorBidi" w:cstheme="majorBidi"/>
          <w:sz w:val="24"/>
          <w:szCs w:val="24"/>
        </w:rPr>
        <w:t>M</w:t>
      </w:r>
      <w:r w:rsidR="00E44D5C" w:rsidRPr="00E44FC4">
        <w:rPr>
          <w:rFonts w:asciiTheme="majorBidi" w:hAnsiTheme="majorBidi" w:cstheme="majorBidi"/>
          <w:sz w:val="24"/>
          <w:szCs w:val="24"/>
        </w:rPr>
        <w:t xml:space="preserve">any enterprise security </w:t>
      </w:r>
      <w:r w:rsidR="00E44D5C" w:rsidRPr="00D140AE">
        <w:rPr>
          <w:rFonts w:asciiTheme="majorBidi" w:hAnsiTheme="majorBidi" w:cstheme="majorBidi"/>
          <w:sz w:val="24"/>
          <w:szCs w:val="24"/>
        </w:rPr>
        <w:t>vendors</w:t>
      </w:r>
      <w:r w:rsidR="00C97016" w:rsidRPr="00847DB0">
        <w:rPr>
          <w:rFonts w:asciiTheme="majorBidi" w:hAnsiTheme="majorBidi" w:cstheme="majorBidi"/>
          <w:sz w:val="24"/>
          <w:szCs w:val="24"/>
        </w:rPr>
        <w:t xml:space="preserve"> initially developed their solution</w:t>
      </w:r>
      <w:r w:rsidR="00E44D5C" w:rsidRPr="00873373">
        <w:rPr>
          <w:rFonts w:asciiTheme="majorBidi" w:hAnsiTheme="majorBidi" w:cstheme="majorBidi"/>
          <w:sz w:val="24"/>
          <w:szCs w:val="24"/>
        </w:rPr>
        <w:t>s</w:t>
      </w:r>
      <w:r w:rsidR="00C97016" w:rsidRPr="00E00F07">
        <w:rPr>
          <w:rFonts w:asciiTheme="majorBidi" w:hAnsiTheme="majorBidi" w:cstheme="majorBidi"/>
          <w:sz w:val="24"/>
          <w:szCs w:val="24"/>
        </w:rPr>
        <w:t xml:space="preserve"> for </w:t>
      </w:r>
      <w:r w:rsidR="00E44D5C" w:rsidRPr="003B3F72">
        <w:rPr>
          <w:rFonts w:asciiTheme="majorBidi" w:hAnsiTheme="majorBidi" w:cstheme="majorBidi"/>
          <w:sz w:val="24"/>
          <w:szCs w:val="24"/>
        </w:rPr>
        <w:t>the on-</w:t>
      </w:r>
      <w:r w:rsidR="00C97016" w:rsidRPr="00F12DBF">
        <w:rPr>
          <w:rFonts w:asciiTheme="majorBidi" w:hAnsiTheme="majorBidi" w:cstheme="majorBidi"/>
          <w:sz w:val="24"/>
          <w:szCs w:val="24"/>
        </w:rPr>
        <w:t>premise</w:t>
      </w:r>
      <w:ins w:id="607" w:author="." w:date="2022-04-19T10:01:00Z">
        <w:r w:rsidR="00667091">
          <w:rPr>
            <w:rFonts w:asciiTheme="majorBidi" w:hAnsiTheme="majorBidi" w:cstheme="majorBidi"/>
            <w:sz w:val="24"/>
            <w:szCs w:val="24"/>
          </w:rPr>
          <w:t>s</w:t>
        </w:r>
      </w:ins>
      <w:r w:rsidR="00C97016" w:rsidRPr="00F12DBF">
        <w:rPr>
          <w:rFonts w:asciiTheme="majorBidi" w:hAnsiTheme="majorBidi" w:cstheme="majorBidi"/>
          <w:sz w:val="24"/>
          <w:szCs w:val="24"/>
        </w:rPr>
        <w:t xml:space="preserve"> </w:t>
      </w:r>
      <w:r w:rsidR="00E44D5C" w:rsidRPr="00F12DBF">
        <w:rPr>
          <w:rFonts w:asciiTheme="majorBidi" w:hAnsiTheme="majorBidi" w:cstheme="majorBidi"/>
          <w:sz w:val="24"/>
          <w:szCs w:val="24"/>
        </w:rPr>
        <w:t>environment</w:t>
      </w:r>
      <w:r w:rsidR="00C97016" w:rsidRPr="00F12DBF">
        <w:rPr>
          <w:rFonts w:asciiTheme="majorBidi" w:hAnsiTheme="majorBidi" w:cstheme="majorBidi"/>
          <w:sz w:val="24"/>
          <w:szCs w:val="24"/>
        </w:rPr>
        <w:t>. Some are network</w:t>
      </w:r>
      <w:r w:rsidR="00E44D5C" w:rsidRPr="00F12DBF">
        <w:rPr>
          <w:rFonts w:asciiTheme="majorBidi" w:hAnsiTheme="majorBidi" w:cstheme="majorBidi"/>
          <w:sz w:val="24"/>
          <w:szCs w:val="24"/>
        </w:rPr>
        <w:t>-based solutions that</w:t>
      </w:r>
      <w:r w:rsidR="00C97016" w:rsidRPr="00F12DBF">
        <w:rPr>
          <w:rFonts w:asciiTheme="majorBidi" w:hAnsiTheme="majorBidi" w:cstheme="majorBidi"/>
          <w:sz w:val="24"/>
          <w:szCs w:val="24"/>
        </w:rPr>
        <w:t xml:space="preserve"> rely on local networking requirements</w:t>
      </w:r>
      <w:r w:rsidR="00DA43F4" w:rsidRPr="00F12DBF">
        <w:rPr>
          <w:rFonts w:asciiTheme="majorBidi" w:hAnsiTheme="majorBidi" w:cstheme="majorBidi"/>
          <w:sz w:val="24"/>
          <w:szCs w:val="24"/>
        </w:rPr>
        <w:t xml:space="preserve">, </w:t>
      </w:r>
      <w:ins w:id="608" w:author="." w:date="2022-04-19T10:01:00Z">
        <w:r w:rsidR="00667091">
          <w:rPr>
            <w:rFonts w:asciiTheme="majorBidi" w:hAnsiTheme="majorBidi" w:cstheme="majorBidi"/>
            <w:sz w:val="24"/>
            <w:szCs w:val="24"/>
          </w:rPr>
          <w:t xml:space="preserve">with </w:t>
        </w:r>
      </w:ins>
      <w:r w:rsidR="00DA43F4" w:rsidRPr="00F12DBF">
        <w:rPr>
          <w:rFonts w:asciiTheme="majorBidi" w:hAnsiTheme="majorBidi" w:cstheme="majorBidi"/>
          <w:sz w:val="24"/>
          <w:szCs w:val="24"/>
        </w:rPr>
        <w:t>security mainly for endpoints</w:t>
      </w:r>
      <w:r w:rsidR="00E44D5C" w:rsidRPr="00F12DBF">
        <w:rPr>
          <w:rFonts w:asciiTheme="majorBidi" w:hAnsiTheme="majorBidi" w:cstheme="majorBidi"/>
          <w:sz w:val="24"/>
          <w:szCs w:val="24"/>
        </w:rPr>
        <w:t>,</w:t>
      </w:r>
      <w:r w:rsidR="00DA43F4" w:rsidRPr="00F12DBF">
        <w:rPr>
          <w:rFonts w:asciiTheme="majorBidi" w:hAnsiTheme="majorBidi" w:cstheme="majorBidi"/>
          <w:sz w:val="24"/>
          <w:szCs w:val="24"/>
        </w:rPr>
        <w:t xml:space="preserve"> </w:t>
      </w:r>
      <w:r w:rsidR="00C97016" w:rsidRPr="00F12DBF">
        <w:rPr>
          <w:rFonts w:asciiTheme="majorBidi" w:hAnsiTheme="majorBidi" w:cstheme="majorBidi"/>
          <w:sz w:val="24"/>
          <w:szCs w:val="24"/>
        </w:rPr>
        <w:t xml:space="preserve">and </w:t>
      </w:r>
      <w:r w:rsidR="002B1257" w:rsidRPr="00F12DBF">
        <w:rPr>
          <w:rFonts w:asciiTheme="majorBidi" w:hAnsiTheme="majorBidi" w:cstheme="majorBidi"/>
          <w:sz w:val="24"/>
          <w:szCs w:val="24"/>
        </w:rPr>
        <w:t>vendors did</w:t>
      </w:r>
      <w:ins w:id="609" w:author="." w:date="2022-04-19T10:01:00Z">
        <w:r w:rsidR="00667091">
          <w:rPr>
            <w:rFonts w:asciiTheme="majorBidi" w:hAnsiTheme="majorBidi" w:cstheme="majorBidi"/>
            <w:sz w:val="24"/>
            <w:szCs w:val="24"/>
          </w:rPr>
          <w:t xml:space="preserve"> </w:t>
        </w:r>
      </w:ins>
      <w:r w:rsidR="002B1257" w:rsidRPr="00F12DBF">
        <w:rPr>
          <w:rFonts w:asciiTheme="majorBidi" w:hAnsiTheme="majorBidi" w:cstheme="majorBidi"/>
          <w:sz w:val="24"/>
          <w:szCs w:val="24"/>
        </w:rPr>
        <w:t>n</w:t>
      </w:r>
      <w:del w:id="610" w:author="." w:date="2022-04-19T10:01:00Z">
        <w:r w:rsidR="002B1257" w:rsidRPr="00F12DBF" w:rsidDel="00667091">
          <w:rPr>
            <w:rFonts w:asciiTheme="majorBidi" w:hAnsiTheme="majorBidi" w:cstheme="majorBidi"/>
            <w:sz w:val="24"/>
            <w:szCs w:val="24"/>
          </w:rPr>
          <w:delText>'</w:delText>
        </w:r>
      </w:del>
      <w:ins w:id="611" w:author="." w:date="2022-04-19T10:01:00Z">
        <w:r w:rsidR="00667091">
          <w:rPr>
            <w:rFonts w:asciiTheme="majorBidi" w:hAnsiTheme="majorBidi" w:cstheme="majorBidi"/>
            <w:sz w:val="24"/>
            <w:szCs w:val="24"/>
          </w:rPr>
          <w:t>o</w:t>
        </w:r>
      </w:ins>
      <w:r w:rsidR="002B1257" w:rsidRPr="00F12DBF">
        <w:rPr>
          <w:rFonts w:asciiTheme="majorBidi" w:hAnsiTheme="majorBidi" w:cstheme="majorBidi"/>
          <w:sz w:val="24"/>
          <w:szCs w:val="24"/>
        </w:rPr>
        <w:t>t design them</w:t>
      </w:r>
      <w:r w:rsidR="00C97016" w:rsidRPr="00F12DBF">
        <w:rPr>
          <w:rFonts w:asciiTheme="majorBidi" w:hAnsiTheme="majorBidi" w:cstheme="majorBidi"/>
          <w:sz w:val="24"/>
          <w:szCs w:val="24"/>
        </w:rPr>
        <w:t xml:space="preserve"> to operate </w:t>
      </w:r>
      <w:del w:id="612" w:author="." w:date="2022-04-19T10:01:00Z">
        <w:r w:rsidR="00C97016" w:rsidRPr="00F12DBF" w:rsidDel="00667091">
          <w:rPr>
            <w:rFonts w:asciiTheme="majorBidi" w:hAnsiTheme="majorBidi" w:cstheme="majorBidi"/>
            <w:sz w:val="24"/>
            <w:szCs w:val="24"/>
          </w:rPr>
          <w:delText>o</w:delText>
        </w:r>
      </w:del>
      <w:ins w:id="613" w:author="." w:date="2022-04-19T10:01:00Z">
        <w:r w:rsidR="00667091">
          <w:rPr>
            <w:rFonts w:asciiTheme="majorBidi" w:hAnsiTheme="majorBidi" w:cstheme="majorBidi"/>
            <w:sz w:val="24"/>
            <w:szCs w:val="24"/>
          </w:rPr>
          <w:t>i</w:t>
        </w:r>
      </w:ins>
      <w:r w:rsidR="00C97016" w:rsidRPr="00F12DBF">
        <w:rPr>
          <w:rFonts w:asciiTheme="majorBidi" w:hAnsiTheme="majorBidi" w:cstheme="majorBidi"/>
          <w:sz w:val="24"/>
          <w:szCs w:val="24"/>
        </w:rPr>
        <w:t>n cloud</w:t>
      </w:r>
      <w:r w:rsidR="00DA43F4" w:rsidRPr="00F12DBF">
        <w:rPr>
          <w:rFonts w:asciiTheme="majorBidi" w:hAnsiTheme="majorBidi" w:cstheme="majorBidi"/>
          <w:sz w:val="24"/>
          <w:szCs w:val="24"/>
        </w:rPr>
        <w:t xml:space="preserve"> or hybrid cloud</w:t>
      </w:r>
      <w:ins w:id="614" w:author="." w:date="2022-04-19T10:01:00Z">
        <w:r w:rsidR="00667091">
          <w:rPr>
            <w:rFonts w:asciiTheme="majorBidi" w:hAnsiTheme="majorBidi" w:cstheme="majorBidi"/>
            <w:sz w:val="24"/>
            <w:szCs w:val="24"/>
          </w:rPr>
          <w:t xml:space="preserve"> environments</w:t>
        </w:r>
      </w:ins>
      <w:r w:rsidR="005A0699" w:rsidRPr="00F12DBF">
        <w:rPr>
          <w:rFonts w:asciiTheme="majorBidi" w:hAnsiTheme="majorBidi" w:cstheme="majorBidi"/>
          <w:sz w:val="24"/>
          <w:szCs w:val="24"/>
        </w:rPr>
        <w:t>.</w:t>
      </w:r>
    </w:p>
    <w:p w14:paraId="6089588F" w14:textId="1D4CC74B" w:rsidR="005A0699" w:rsidRPr="00F12DBF" w:rsidRDefault="005A0699"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With </w:t>
      </w:r>
      <w:del w:id="615" w:author="." w:date="2022-04-19T10:21:00Z">
        <w:r w:rsidR="00DA43F4" w:rsidRPr="00F12DBF" w:rsidDel="00FD14E8">
          <w:rPr>
            <w:rFonts w:asciiTheme="majorBidi" w:hAnsiTheme="majorBidi" w:cstheme="majorBidi"/>
            <w:sz w:val="24"/>
            <w:szCs w:val="24"/>
          </w:rPr>
          <w:delText>more and more</w:delText>
        </w:r>
      </w:del>
      <w:ins w:id="616" w:author="." w:date="2022-04-19T10:21:00Z">
        <w:r w:rsidR="00FD14E8" w:rsidRPr="00F12DBF">
          <w:rPr>
            <w:rFonts w:asciiTheme="majorBidi" w:hAnsiTheme="majorBidi" w:cstheme="majorBidi"/>
            <w:sz w:val="24"/>
            <w:szCs w:val="24"/>
          </w:rPr>
          <w:t>more</w:t>
        </w:r>
      </w:ins>
      <w:r w:rsidRPr="00F12DBF">
        <w:rPr>
          <w:rFonts w:asciiTheme="majorBidi" w:hAnsiTheme="majorBidi" w:cstheme="majorBidi"/>
          <w:sz w:val="24"/>
          <w:szCs w:val="24"/>
        </w:rPr>
        <w:t xml:space="preserve"> organizations moving </w:t>
      </w:r>
      <w:r w:rsidR="0017247B" w:rsidRPr="00F12DBF">
        <w:rPr>
          <w:rFonts w:asciiTheme="majorBidi" w:hAnsiTheme="majorBidi" w:cstheme="majorBidi"/>
          <w:sz w:val="24"/>
          <w:szCs w:val="24"/>
        </w:rPr>
        <w:t xml:space="preserve">their business applications </w:t>
      </w:r>
      <w:r w:rsidRPr="00F12DBF">
        <w:rPr>
          <w:rFonts w:asciiTheme="majorBidi" w:hAnsiTheme="majorBidi" w:cstheme="majorBidi"/>
          <w:sz w:val="24"/>
          <w:szCs w:val="24"/>
        </w:rPr>
        <w:t>to the cloud</w:t>
      </w:r>
      <w:r w:rsidR="00E44D5C" w:rsidRPr="00F12DBF">
        <w:rPr>
          <w:rFonts w:asciiTheme="majorBidi" w:hAnsiTheme="majorBidi" w:cstheme="majorBidi"/>
          <w:sz w:val="24"/>
          <w:szCs w:val="24"/>
        </w:rPr>
        <w:t>,</w:t>
      </w:r>
      <w:r w:rsidRPr="00F12DBF">
        <w:rPr>
          <w:rFonts w:asciiTheme="majorBidi" w:hAnsiTheme="majorBidi" w:cstheme="majorBidi"/>
          <w:sz w:val="24"/>
          <w:szCs w:val="24"/>
        </w:rPr>
        <w:t xml:space="preserve"> </w:t>
      </w:r>
      <w:r w:rsidR="0017247B" w:rsidRPr="00F12DBF">
        <w:rPr>
          <w:rFonts w:asciiTheme="majorBidi" w:hAnsiTheme="majorBidi" w:cstheme="majorBidi"/>
          <w:sz w:val="24"/>
          <w:szCs w:val="24"/>
        </w:rPr>
        <w:t>there is</w:t>
      </w:r>
      <w:r w:rsidRPr="00F12DBF">
        <w:rPr>
          <w:rFonts w:asciiTheme="majorBidi" w:hAnsiTheme="majorBidi" w:cstheme="majorBidi"/>
          <w:sz w:val="24"/>
          <w:szCs w:val="24"/>
        </w:rPr>
        <w:t xml:space="preserve"> </w:t>
      </w:r>
      <w:del w:id="617" w:author="." w:date="2022-04-19T10:02:00Z">
        <w:r w:rsidRPr="00F12DBF" w:rsidDel="00667091">
          <w:rPr>
            <w:rFonts w:asciiTheme="majorBidi" w:hAnsiTheme="majorBidi" w:cstheme="majorBidi"/>
            <w:sz w:val="24"/>
            <w:szCs w:val="24"/>
          </w:rPr>
          <w:delText xml:space="preserve">also </w:delText>
        </w:r>
      </w:del>
      <w:r w:rsidR="00E44D5C" w:rsidRPr="00F12DBF">
        <w:rPr>
          <w:rFonts w:asciiTheme="majorBidi" w:hAnsiTheme="majorBidi" w:cstheme="majorBidi"/>
          <w:sz w:val="24"/>
          <w:szCs w:val="24"/>
        </w:rPr>
        <w:t xml:space="preserve">an </w:t>
      </w:r>
      <w:r w:rsidRPr="00F12DBF">
        <w:rPr>
          <w:rFonts w:asciiTheme="majorBidi" w:hAnsiTheme="majorBidi" w:cstheme="majorBidi"/>
          <w:sz w:val="24"/>
          <w:szCs w:val="24"/>
        </w:rPr>
        <w:t xml:space="preserve">opportunity to </w:t>
      </w:r>
      <w:ins w:id="618" w:author="Editor" w:date="2022-04-24T14:00:00Z">
        <w:r w:rsidR="00D9708D">
          <w:rPr>
            <w:rFonts w:asciiTheme="majorBidi" w:hAnsiTheme="majorBidi" w:cstheme="majorBidi"/>
            <w:sz w:val="24"/>
            <w:szCs w:val="24"/>
          </w:rPr>
          <w:t xml:space="preserve">better </w:t>
        </w:r>
      </w:ins>
      <w:r w:rsidRPr="00F12DBF">
        <w:rPr>
          <w:rFonts w:asciiTheme="majorBidi" w:hAnsiTheme="majorBidi" w:cstheme="majorBidi"/>
          <w:sz w:val="24"/>
          <w:szCs w:val="24"/>
        </w:rPr>
        <w:t xml:space="preserve">secure the cloud </w:t>
      </w:r>
      <w:r w:rsidR="0017247B" w:rsidRPr="00F12DBF">
        <w:rPr>
          <w:rFonts w:asciiTheme="majorBidi" w:hAnsiTheme="majorBidi" w:cstheme="majorBidi"/>
          <w:sz w:val="24"/>
          <w:szCs w:val="24"/>
        </w:rPr>
        <w:t>applications</w:t>
      </w:r>
      <w:del w:id="619" w:author="Editor" w:date="2022-04-24T14:00:00Z">
        <w:r w:rsidR="0017247B" w:rsidRPr="00F12DBF" w:rsidDel="00D9708D">
          <w:rPr>
            <w:rFonts w:asciiTheme="majorBidi" w:hAnsiTheme="majorBidi" w:cstheme="majorBidi"/>
            <w:sz w:val="24"/>
            <w:szCs w:val="24"/>
          </w:rPr>
          <w:delText xml:space="preserve"> better</w:delText>
        </w:r>
      </w:del>
      <w:r w:rsidR="00E44D5C" w:rsidRPr="00F12DBF">
        <w:rPr>
          <w:rFonts w:asciiTheme="majorBidi" w:hAnsiTheme="majorBidi" w:cstheme="majorBidi"/>
          <w:sz w:val="24"/>
          <w:szCs w:val="24"/>
        </w:rPr>
        <w:t xml:space="preserve">. </w:t>
      </w:r>
      <w:del w:id="620" w:author="." w:date="2022-04-19T10:02:00Z">
        <w:r w:rsidR="00E44D5C" w:rsidRPr="00F12DBF" w:rsidDel="00667091">
          <w:rPr>
            <w:rFonts w:asciiTheme="majorBidi" w:hAnsiTheme="majorBidi" w:cstheme="majorBidi"/>
            <w:sz w:val="24"/>
            <w:szCs w:val="24"/>
          </w:rPr>
          <w:delText>M</w:delText>
        </w:r>
        <w:r w:rsidR="0017247B" w:rsidRPr="00F12DBF" w:rsidDel="00667091">
          <w:rPr>
            <w:rFonts w:asciiTheme="majorBidi" w:hAnsiTheme="majorBidi" w:cstheme="majorBidi"/>
            <w:sz w:val="24"/>
            <w:szCs w:val="24"/>
          </w:rPr>
          <w:delText>ore</w:delText>
        </w:r>
        <w:r w:rsidR="00E44D5C" w:rsidRPr="00F12DBF" w:rsidDel="00667091">
          <w:rPr>
            <w:rFonts w:asciiTheme="majorBidi" w:hAnsiTheme="majorBidi" w:cstheme="majorBidi"/>
            <w:sz w:val="24"/>
            <w:szCs w:val="24"/>
          </w:rPr>
          <w:delText>o</w:delText>
        </w:r>
        <w:r w:rsidR="0017247B" w:rsidRPr="00F12DBF" w:rsidDel="00667091">
          <w:rPr>
            <w:rFonts w:asciiTheme="majorBidi" w:hAnsiTheme="majorBidi" w:cstheme="majorBidi"/>
            <w:sz w:val="24"/>
            <w:szCs w:val="24"/>
          </w:rPr>
          <w:delText>ver</w:delText>
        </w:r>
        <w:r w:rsidR="00E44D5C" w:rsidRPr="00F12DBF" w:rsidDel="00667091">
          <w:rPr>
            <w:rFonts w:asciiTheme="majorBidi" w:hAnsiTheme="majorBidi" w:cstheme="majorBidi"/>
            <w:sz w:val="24"/>
            <w:szCs w:val="24"/>
          </w:rPr>
          <w:delText>,</w:delText>
        </w:r>
        <w:r w:rsidRPr="00F12DBF" w:rsidDel="00667091">
          <w:rPr>
            <w:rFonts w:asciiTheme="majorBidi" w:hAnsiTheme="majorBidi" w:cstheme="majorBidi"/>
            <w:sz w:val="24"/>
            <w:szCs w:val="24"/>
          </w:rPr>
          <w:delText xml:space="preserve"> e</w:delText>
        </w:r>
      </w:del>
      <w:ins w:id="621" w:author="." w:date="2022-04-19T10:02:00Z">
        <w:r w:rsidR="00667091">
          <w:rPr>
            <w:rFonts w:asciiTheme="majorBidi" w:hAnsiTheme="majorBidi" w:cstheme="majorBidi"/>
            <w:sz w:val="24"/>
            <w:szCs w:val="24"/>
          </w:rPr>
          <w:t>E</w:t>
        </w:r>
      </w:ins>
      <w:r w:rsidRPr="00F12DBF">
        <w:rPr>
          <w:rFonts w:asciiTheme="majorBidi" w:hAnsiTheme="majorBidi" w:cstheme="majorBidi"/>
          <w:sz w:val="24"/>
          <w:szCs w:val="24"/>
        </w:rPr>
        <w:t xml:space="preserve">nterprise security vendors should </w:t>
      </w:r>
      <w:r w:rsidR="00E44D5C" w:rsidRPr="00F12DBF">
        <w:rPr>
          <w:rFonts w:asciiTheme="majorBidi" w:hAnsiTheme="majorBidi" w:cstheme="majorBidi"/>
          <w:sz w:val="24"/>
          <w:szCs w:val="24"/>
        </w:rPr>
        <w:t xml:space="preserve">adopt </w:t>
      </w:r>
      <w:r w:rsidRPr="00F12DBF">
        <w:rPr>
          <w:rFonts w:asciiTheme="majorBidi" w:hAnsiTheme="majorBidi" w:cstheme="majorBidi"/>
          <w:sz w:val="24"/>
          <w:szCs w:val="24"/>
        </w:rPr>
        <w:t xml:space="preserve">new approaches </w:t>
      </w:r>
      <w:r w:rsidR="007332EB">
        <w:rPr>
          <w:rFonts w:asciiTheme="majorBidi" w:hAnsiTheme="majorBidi" w:cstheme="majorBidi"/>
          <w:sz w:val="24"/>
          <w:szCs w:val="24"/>
        </w:rPr>
        <w:t>to</w:t>
      </w:r>
      <w:r w:rsidR="007332EB" w:rsidRPr="00F12DBF">
        <w:rPr>
          <w:rFonts w:asciiTheme="majorBidi" w:hAnsiTheme="majorBidi" w:cstheme="majorBidi"/>
          <w:sz w:val="24"/>
          <w:szCs w:val="24"/>
        </w:rPr>
        <w:t xml:space="preserve"> </w:t>
      </w:r>
      <w:r w:rsidRPr="00F12DBF">
        <w:rPr>
          <w:rFonts w:asciiTheme="majorBidi" w:hAnsiTheme="majorBidi" w:cstheme="majorBidi"/>
          <w:sz w:val="24"/>
          <w:szCs w:val="24"/>
        </w:rPr>
        <w:t>their solutions to adjust them to the new reality. Many</w:t>
      </w:r>
      <w:ins w:id="622" w:author="." w:date="2022-04-19T10:02:00Z">
        <w:r w:rsidR="00667091">
          <w:rPr>
            <w:rFonts w:asciiTheme="majorBidi" w:hAnsiTheme="majorBidi" w:cstheme="majorBidi"/>
            <w:sz w:val="24"/>
            <w:szCs w:val="24"/>
          </w:rPr>
          <w:t xml:space="preserve"> are</w:t>
        </w:r>
      </w:ins>
      <w:r w:rsidRPr="00F12DBF">
        <w:rPr>
          <w:rFonts w:asciiTheme="majorBidi" w:hAnsiTheme="majorBidi" w:cstheme="majorBidi"/>
          <w:sz w:val="24"/>
          <w:szCs w:val="24"/>
        </w:rPr>
        <w:t xml:space="preserve"> develop</w:t>
      </w:r>
      <w:ins w:id="623" w:author="." w:date="2022-04-19T10:03:00Z">
        <w:r w:rsidR="00667091">
          <w:rPr>
            <w:rFonts w:asciiTheme="majorBidi" w:hAnsiTheme="majorBidi" w:cstheme="majorBidi"/>
            <w:sz w:val="24"/>
            <w:szCs w:val="24"/>
          </w:rPr>
          <w:t>ing</w:t>
        </w:r>
      </w:ins>
      <w:r w:rsidRPr="00F12DBF">
        <w:rPr>
          <w:rFonts w:asciiTheme="majorBidi" w:hAnsiTheme="majorBidi" w:cstheme="majorBidi"/>
          <w:sz w:val="24"/>
          <w:szCs w:val="24"/>
        </w:rPr>
        <w:t xml:space="preserve"> </w:t>
      </w:r>
      <w:del w:id="624" w:author="." w:date="2022-04-19T10:03:00Z">
        <w:r w:rsidRPr="00F12DBF" w:rsidDel="00667091">
          <w:rPr>
            <w:rFonts w:asciiTheme="majorBidi" w:hAnsiTheme="majorBidi" w:cstheme="majorBidi"/>
            <w:sz w:val="24"/>
            <w:szCs w:val="24"/>
          </w:rPr>
          <w:delText>more</w:delText>
        </w:r>
      </w:del>
      <w:ins w:id="625" w:author="." w:date="2022-04-19T10:03:00Z">
        <w:r w:rsidR="00667091">
          <w:rPr>
            <w:rFonts w:asciiTheme="majorBidi" w:hAnsiTheme="majorBidi" w:cstheme="majorBidi"/>
            <w:sz w:val="24"/>
            <w:szCs w:val="24"/>
          </w:rPr>
          <w:t>additional</w:t>
        </w:r>
      </w:ins>
      <w:r w:rsidRPr="00F12DBF">
        <w:rPr>
          <w:rFonts w:asciiTheme="majorBidi" w:hAnsiTheme="majorBidi" w:cstheme="majorBidi"/>
          <w:sz w:val="24"/>
          <w:szCs w:val="24"/>
        </w:rPr>
        <w:t xml:space="preserve"> functionality and features for hybrid cloud and SAAS to support the rapid </w:t>
      </w:r>
      <w:r w:rsidR="0017247B" w:rsidRPr="00F12DBF">
        <w:rPr>
          <w:rFonts w:asciiTheme="majorBidi" w:hAnsiTheme="majorBidi" w:cstheme="majorBidi"/>
          <w:sz w:val="24"/>
          <w:szCs w:val="24"/>
        </w:rPr>
        <w:t xml:space="preserve">change and </w:t>
      </w:r>
      <w:r w:rsidRPr="00F12DBF">
        <w:rPr>
          <w:rFonts w:asciiTheme="majorBidi" w:hAnsiTheme="majorBidi" w:cstheme="majorBidi"/>
          <w:sz w:val="24"/>
          <w:szCs w:val="24"/>
        </w:rPr>
        <w:t xml:space="preserve">need for such </w:t>
      </w:r>
      <w:del w:id="626" w:author="." w:date="2022-04-19T10:03:00Z">
        <w:r w:rsidRPr="00F12DBF" w:rsidDel="00667091">
          <w:rPr>
            <w:rFonts w:asciiTheme="majorBidi" w:hAnsiTheme="majorBidi" w:cstheme="majorBidi"/>
            <w:sz w:val="24"/>
            <w:szCs w:val="24"/>
          </w:rPr>
          <w:delText>functionality</w:delText>
        </w:r>
      </w:del>
      <w:ins w:id="627" w:author="." w:date="2022-04-19T10:03:00Z">
        <w:r w:rsidR="00667091">
          <w:rPr>
            <w:rFonts w:asciiTheme="majorBidi" w:hAnsiTheme="majorBidi" w:cstheme="majorBidi"/>
            <w:sz w:val="24"/>
            <w:szCs w:val="24"/>
          </w:rPr>
          <w:t>adaptation</w:t>
        </w:r>
      </w:ins>
      <w:r w:rsidRPr="00F12DBF">
        <w:rPr>
          <w:rFonts w:asciiTheme="majorBidi" w:hAnsiTheme="majorBidi" w:cstheme="majorBidi"/>
          <w:sz w:val="24"/>
          <w:szCs w:val="24"/>
        </w:rPr>
        <w:t>.</w:t>
      </w:r>
    </w:p>
    <w:p w14:paraId="060E3507" w14:textId="588DB312" w:rsidR="002B1257" w:rsidRPr="00F12DBF" w:rsidRDefault="002B1257" w:rsidP="00FA2441">
      <w:pPr>
        <w:spacing w:line="360" w:lineRule="auto"/>
        <w:jc w:val="both"/>
        <w:rPr>
          <w:rFonts w:asciiTheme="majorBidi" w:hAnsiTheme="majorBidi" w:cstheme="majorBidi"/>
          <w:sz w:val="24"/>
          <w:szCs w:val="24"/>
        </w:rPr>
      </w:pPr>
      <w:bookmarkStart w:id="628" w:name="_Hlk99025600"/>
      <w:r w:rsidRPr="00F12DBF">
        <w:rPr>
          <w:rFonts w:asciiTheme="majorBidi" w:hAnsiTheme="majorBidi" w:cstheme="majorBidi"/>
          <w:sz w:val="24"/>
          <w:szCs w:val="24"/>
        </w:rPr>
        <w:t xml:space="preserve">One of the main questions between various enterprise security vendors is what to do with </w:t>
      </w:r>
      <w:del w:id="629" w:author="." w:date="2022-04-19T10:03:00Z">
        <w:r w:rsidRPr="00F12DBF" w:rsidDel="00667091">
          <w:rPr>
            <w:rFonts w:asciiTheme="majorBidi" w:hAnsiTheme="majorBidi" w:cstheme="majorBidi"/>
            <w:sz w:val="24"/>
            <w:szCs w:val="24"/>
          </w:rPr>
          <w:delText xml:space="preserve">their </w:delText>
        </w:r>
      </w:del>
      <w:r w:rsidRPr="00F12DBF">
        <w:rPr>
          <w:rFonts w:asciiTheme="majorBidi" w:hAnsiTheme="majorBidi" w:cstheme="majorBidi"/>
          <w:sz w:val="24"/>
          <w:szCs w:val="24"/>
        </w:rPr>
        <w:t>existing customers who have worked on a legacy on-premise</w:t>
      </w:r>
      <w:ins w:id="630" w:author="." w:date="2022-04-19T10:03:00Z">
        <w:r w:rsidR="00667091">
          <w:rPr>
            <w:rFonts w:asciiTheme="majorBidi" w:hAnsiTheme="majorBidi" w:cstheme="majorBidi"/>
            <w:sz w:val="24"/>
            <w:szCs w:val="24"/>
          </w:rPr>
          <w:t>s</w:t>
        </w:r>
      </w:ins>
      <w:r w:rsidRPr="00F12DBF">
        <w:rPr>
          <w:rFonts w:asciiTheme="majorBidi" w:hAnsiTheme="majorBidi" w:cstheme="majorBidi"/>
          <w:sz w:val="24"/>
          <w:szCs w:val="24"/>
        </w:rPr>
        <w:t xml:space="preserve"> solution for a few years and are </w:t>
      </w:r>
      <w:ins w:id="631" w:author="." w:date="2022-04-19T10:04:00Z">
        <w:r w:rsidR="00667091">
          <w:rPr>
            <w:rFonts w:asciiTheme="majorBidi" w:hAnsiTheme="majorBidi" w:cstheme="majorBidi"/>
            <w:sz w:val="24"/>
            <w:szCs w:val="24"/>
          </w:rPr>
          <w:t xml:space="preserve">who are </w:t>
        </w:r>
      </w:ins>
      <w:r w:rsidRPr="00F12DBF">
        <w:rPr>
          <w:rFonts w:asciiTheme="majorBidi" w:hAnsiTheme="majorBidi" w:cstheme="majorBidi"/>
          <w:sz w:val="24"/>
          <w:szCs w:val="24"/>
        </w:rPr>
        <w:t xml:space="preserve">now </w:t>
      </w:r>
      <w:ins w:id="632" w:author="." w:date="2022-04-19T10:04:00Z">
        <w:r w:rsidR="00667091">
          <w:rPr>
            <w:rFonts w:asciiTheme="majorBidi" w:hAnsiTheme="majorBidi" w:cstheme="majorBidi"/>
            <w:sz w:val="24"/>
            <w:szCs w:val="24"/>
          </w:rPr>
          <w:t>being asked to</w:t>
        </w:r>
      </w:ins>
      <w:del w:id="633" w:author="." w:date="2022-04-19T10:04:00Z">
        <w:r w:rsidRPr="00F12DBF" w:rsidDel="00667091">
          <w:rPr>
            <w:rFonts w:asciiTheme="majorBidi" w:hAnsiTheme="majorBidi" w:cstheme="majorBidi"/>
            <w:sz w:val="24"/>
            <w:szCs w:val="24"/>
          </w:rPr>
          <w:delText>suggesting they</w:delText>
        </w:r>
      </w:del>
      <w:r w:rsidRPr="00F12DBF">
        <w:rPr>
          <w:rFonts w:asciiTheme="majorBidi" w:hAnsiTheme="majorBidi" w:cstheme="majorBidi"/>
          <w:sz w:val="24"/>
          <w:szCs w:val="24"/>
        </w:rPr>
        <w:t xml:space="preserve"> move to a hybrid cloud model or a SAAS env</w:t>
      </w:r>
      <w:ins w:id="634" w:author="." w:date="2022-04-19T10:04:00Z">
        <w:r w:rsidR="00667091">
          <w:rPr>
            <w:rFonts w:asciiTheme="majorBidi" w:hAnsiTheme="majorBidi" w:cstheme="majorBidi"/>
            <w:sz w:val="24"/>
            <w:szCs w:val="24"/>
          </w:rPr>
          <w:t>ironment</w:t>
        </w:r>
      </w:ins>
      <w:r w:rsidRPr="00F12DBF">
        <w:rPr>
          <w:rFonts w:asciiTheme="majorBidi" w:hAnsiTheme="majorBidi" w:cstheme="majorBidi"/>
          <w:sz w:val="24"/>
          <w:szCs w:val="24"/>
        </w:rPr>
        <w:t xml:space="preserve">. </w:t>
      </w:r>
      <w:r w:rsidR="000C07D9" w:rsidRPr="00F12DBF">
        <w:rPr>
          <w:rFonts w:asciiTheme="majorBidi" w:hAnsiTheme="majorBidi" w:cstheme="majorBidi"/>
          <w:sz w:val="24"/>
          <w:szCs w:val="24"/>
        </w:rPr>
        <w:t>That</w:t>
      </w:r>
      <w:r w:rsidR="001C47E7">
        <w:rPr>
          <w:rFonts w:asciiTheme="majorBidi" w:hAnsiTheme="majorBidi" w:cstheme="majorBidi" w:hint="cs"/>
          <w:sz w:val="24"/>
          <w:szCs w:val="24"/>
          <w:rtl/>
        </w:rPr>
        <w:t xml:space="preserve"> </w:t>
      </w:r>
      <w:r w:rsidR="001C47E7">
        <w:rPr>
          <w:rFonts w:asciiTheme="majorBidi" w:hAnsiTheme="majorBidi" w:cstheme="majorBidi"/>
          <w:sz w:val="24"/>
          <w:szCs w:val="24"/>
        </w:rPr>
        <w:t>i</w:t>
      </w:r>
      <w:r w:rsidR="000C07D9" w:rsidRPr="00F12DBF">
        <w:rPr>
          <w:rFonts w:asciiTheme="majorBidi" w:hAnsiTheme="majorBidi" w:cstheme="majorBidi"/>
          <w:sz w:val="24"/>
          <w:szCs w:val="24"/>
        </w:rPr>
        <w:t xml:space="preserve">s </w:t>
      </w:r>
      <w:r w:rsidRPr="00F12DBF">
        <w:rPr>
          <w:rFonts w:asciiTheme="majorBidi" w:hAnsiTheme="majorBidi" w:cstheme="majorBidi"/>
          <w:sz w:val="24"/>
          <w:szCs w:val="24"/>
        </w:rPr>
        <w:t xml:space="preserve">not an easy task. Some of these organizations are government facilities, financial institutions, </w:t>
      </w:r>
      <w:del w:id="635" w:author="." w:date="2022-04-19T10:04:00Z">
        <w:r w:rsidRPr="00F12DBF" w:rsidDel="00667091">
          <w:rPr>
            <w:rFonts w:asciiTheme="majorBidi" w:hAnsiTheme="majorBidi" w:cstheme="majorBidi"/>
            <w:sz w:val="24"/>
            <w:szCs w:val="24"/>
          </w:rPr>
          <w:delText xml:space="preserve">banks, </w:delText>
        </w:r>
      </w:del>
      <w:r w:rsidRPr="00F12DBF">
        <w:rPr>
          <w:rFonts w:asciiTheme="majorBidi" w:hAnsiTheme="majorBidi" w:cstheme="majorBidi"/>
          <w:sz w:val="24"/>
          <w:szCs w:val="24"/>
        </w:rPr>
        <w:t xml:space="preserve">and other organizations </w:t>
      </w:r>
      <w:del w:id="636" w:author="." w:date="2022-04-19T10:04:00Z">
        <w:r w:rsidRPr="00F12DBF" w:rsidDel="00667091">
          <w:rPr>
            <w:rFonts w:asciiTheme="majorBidi" w:hAnsiTheme="majorBidi" w:cstheme="majorBidi"/>
            <w:sz w:val="24"/>
            <w:szCs w:val="24"/>
          </w:rPr>
          <w:delText>that are</w:delText>
        </w:r>
      </w:del>
      <w:ins w:id="637" w:author="." w:date="2022-04-19T10:04:00Z">
        <w:r w:rsidR="00667091">
          <w:rPr>
            <w:rFonts w:asciiTheme="majorBidi" w:hAnsiTheme="majorBidi" w:cstheme="majorBidi"/>
            <w:sz w:val="24"/>
            <w:szCs w:val="24"/>
          </w:rPr>
          <w:t>with</w:t>
        </w:r>
      </w:ins>
      <w:r w:rsidRPr="00F12DBF">
        <w:rPr>
          <w:rFonts w:asciiTheme="majorBidi" w:hAnsiTheme="majorBidi" w:cstheme="majorBidi"/>
          <w:sz w:val="24"/>
          <w:szCs w:val="24"/>
        </w:rPr>
        <w:t xml:space="preserve"> very conservative mind</w:t>
      </w:r>
      <w:del w:id="638" w:author="." w:date="2022-04-19T10:04:00Z">
        <w:r w:rsidRPr="00F12DBF" w:rsidDel="00667091">
          <w:rPr>
            <w:rFonts w:asciiTheme="majorBidi" w:hAnsiTheme="majorBidi" w:cstheme="majorBidi"/>
            <w:sz w:val="24"/>
            <w:szCs w:val="24"/>
          </w:rPr>
          <w:delText xml:space="preserve">s </w:delText>
        </w:r>
      </w:del>
      <w:r w:rsidRPr="00F12DBF">
        <w:rPr>
          <w:rFonts w:asciiTheme="majorBidi" w:hAnsiTheme="majorBidi" w:cstheme="majorBidi"/>
          <w:sz w:val="24"/>
          <w:szCs w:val="24"/>
        </w:rPr>
        <w:t>set</w:t>
      </w:r>
      <w:ins w:id="639" w:author="." w:date="2022-04-19T10:04:00Z">
        <w:r w:rsidR="00667091">
          <w:rPr>
            <w:rFonts w:asciiTheme="majorBidi" w:hAnsiTheme="majorBidi" w:cstheme="majorBidi"/>
            <w:sz w:val="24"/>
            <w:szCs w:val="24"/>
          </w:rPr>
          <w:t>s</w:t>
        </w:r>
      </w:ins>
      <w:r w:rsidRPr="00F12DBF">
        <w:rPr>
          <w:rFonts w:asciiTheme="majorBidi" w:hAnsiTheme="majorBidi" w:cstheme="majorBidi"/>
          <w:sz w:val="24"/>
          <w:szCs w:val="24"/>
        </w:rPr>
        <w:t xml:space="preserve"> </w:t>
      </w:r>
      <w:del w:id="640" w:author="." w:date="2022-04-19T10:05:00Z">
        <w:r w:rsidRPr="00F12DBF" w:rsidDel="00667091">
          <w:rPr>
            <w:rFonts w:asciiTheme="majorBidi" w:hAnsiTheme="majorBidi" w:cstheme="majorBidi"/>
            <w:sz w:val="24"/>
            <w:szCs w:val="24"/>
          </w:rPr>
          <w:delText>to</w:delText>
        </w:r>
      </w:del>
      <w:ins w:id="641" w:author="." w:date="2022-04-19T10:05:00Z">
        <w:r w:rsidR="00667091">
          <w:rPr>
            <w:rFonts w:asciiTheme="majorBidi" w:hAnsiTheme="majorBidi" w:cstheme="majorBidi"/>
            <w:sz w:val="24"/>
            <w:szCs w:val="24"/>
          </w:rPr>
          <w:t>who wish to</w:t>
        </w:r>
      </w:ins>
      <w:r w:rsidRPr="00F12DBF">
        <w:rPr>
          <w:rFonts w:asciiTheme="majorBidi" w:hAnsiTheme="majorBidi" w:cstheme="majorBidi"/>
          <w:sz w:val="24"/>
          <w:szCs w:val="24"/>
        </w:rPr>
        <w:t xml:space="preserve"> keep most of their security solutions on-</w:t>
      </w:r>
      <w:del w:id="642" w:author="." w:date="2022-04-19T10:05:00Z">
        <w:r w:rsidRPr="00F12DBF" w:rsidDel="00667091">
          <w:rPr>
            <w:rFonts w:asciiTheme="majorBidi" w:hAnsiTheme="majorBidi" w:cstheme="majorBidi"/>
            <w:sz w:val="24"/>
            <w:szCs w:val="24"/>
          </w:rPr>
          <w:delText>premise</w:delText>
        </w:r>
      </w:del>
      <w:ins w:id="643" w:author="." w:date="2022-04-19T10:05:00Z">
        <w:r w:rsidR="00667091">
          <w:rPr>
            <w:rFonts w:asciiTheme="majorBidi" w:hAnsiTheme="majorBidi" w:cstheme="majorBidi"/>
            <w:sz w:val="24"/>
            <w:szCs w:val="24"/>
          </w:rPr>
          <w:t>site</w:t>
        </w:r>
      </w:ins>
      <w:r w:rsidRPr="00F12DBF">
        <w:rPr>
          <w:rFonts w:asciiTheme="majorBidi" w:hAnsiTheme="majorBidi" w:cstheme="majorBidi"/>
          <w:sz w:val="24"/>
          <w:szCs w:val="24"/>
        </w:rPr>
        <w:t>. Th</w:t>
      </w:r>
      <w:del w:id="644" w:author="." w:date="2022-04-19T10:05:00Z">
        <w:r w:rsidRPr="00F12DBF" w:rsidDel="00667091">
          <w:rPr>
            <w:rFonts w:asciiTheme="majorBidi" w:hAnsiTheme="majorBidi" w:cstheme="majorBidi"/>
            <w:sz w:val="24"/>
            <w:szCs w:val="24"/>
          </w:rPr>
          <w:delText>e</w:delText>
        </w:r>
      </w:del>
      <w:ins w:id="645" w:author="." w:date="2022-04-19T10:05:00Z">
        <w:r w:rsidR="00667091">
          <w:rPr>
            <w:rFonts w:asciiTheme="majorBidi" w:hAnsiTheme="majorBidi" w:cstheme="majorBidi"/>
            <w:sz w:val="24"/>
            <w:szCs w:val="24"/>
          </w:rPr>
          <w:t>i</w:t>
        </w:r>
      </w:ins>
      <w:r w:rsidRPr="00F12DBF">
        <w:rPr>
          <w:rFonts w:asciiTheme="majorBidi" w:hAnsiTheme="majorBidi" w:cstheme="majorBidi"/>
          <w:sz w:val="24"/>
          <w:szCs w:val="24"/>
        </w:rPr>
        <w:t>s</w:t>
      </w:r>
      <w:del w:id="646" w:author="." w:date="2022-04-19T10:05:00Z">
        <w:r w:rsidRPr="00F12DBF" w:rsidDel="00667091">
          <w:rPr>
            <w:rFonts w:asciiTheme="majorBidi" w:hAnsiTheme="majorBidi" w:cstheme="majorBidi"/>
            <w:sz w:val="24"/>
            <w:szCs w:val="24"/>
          </w:rPr>
          <w:delText>e</w:delText>
        </w:r>
      </w:del>
      <w:r w:rsidRPr="00F12DBF">
        <w:rPr>
          <w:rFonts w:asciiTheme="majorBidi" w:hAnsiTheme="majorBidi" w:cstheme="majorBidi"/>
          <w:sz w:val="24"/>
          <w:szCs w:val="24"/>
        </w:rPr>
        <w:t xml:space="preserve"> </w:t>
      </w:r>
      <w:del w:id="647" w:author="." w:date="2022-04-19T10:05:00Z">
        <w:r w:rsidRPr="00F12DBF" w:rsidDel="00667091">
          <w:rPr>
            <w:rFonts w:asciiTheme="majorBidi" w:hAnsiTheme="majorBidi" w:cstheme="majorBidi"/>
            <w:sz w:val="24"/>
            <w:szCs w:val="24"/>
          </w:rPr>
          <w:delText>are</w:delText>
        </w:r>
      </w:del>
      <w:ins w:id="648" w:author="." w:date="2022-04-19T10:05:00Z">
        <w:r w:rsidR="00667091">
          <w:rPr>
            <w:rFonts w:asciiTheme="majorBidi" w:hAnsiTheme="majorBidi" w:cstheme="majorBidi"/>
            <w:sz w:val="24"/>
            <w:szCs w:val="24"/>
          </w:rPr>
          <w:t>is</w:t>
        </w:r>
      </w:ins>
      <w:r w:rsidRPr="00F12DBF">
        <w:rPr>
          <w:rFonts w:asciiTheme="majorBidi" w:hAnsiTheme="majorBidi" w:cstheme="majorBidi"/>
          <w:sz w:val="24"/>
          <w:szCs w:val="24"/>
        </w:rPr>
        <w:t xml:space="preserve"> mainly for security reasons and ecosystem integration with another on-premise</w:t>
      </w:r>
      <w:ins w:id="649" w:author="." w:date="2022-04-19T10:05:00Z">
        <w:r w:rsidR="00667091">
          <w:rPr>
            <w:rFonts w:asciiTheme="majorBidi" w:hAnsiTheme="majorBidi" w:cstheme="majorBidi"/>
            <w:sz w:val="24"/>
            <w:szCs w:val="24"/>
          </w:rPr>
          <w:t>s</w:t>
        </w:r>
      </w:ins>
      <w:r w:rsidRPr="00F12DBF">
        <w:rPr>
          <w:rFonts w:asciiTheme="majorBidi" w:hAnsiTheme="majorBidi" w:cstheme="majorBidi"/>
          <w:sz w:val="24"/>
          <w:szCs w:val="24"/>
        </w:rPr>
        <w:t xml:space="preserve"> environment.</w:t>
      </w:r>
    </w:p>
    <w:bookmarkEnd w:id="628"/>
    <w:p w14:paraId="7B718719" w14:textId="1B972B66" w:rsidR="000C07D9" w:rsidRPr="00F12DBF" w:rsidRDefault="00483BC6"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Another importan</w:t>
      </w:r>
      <w:del w:id="650" w:author="." w:date="2022-04-19T10:05:00Z">
        <w:r w:rsidRPr="00F12DBF" w:rsidDel="00667091">
          <w:rPr>
            <w:rFonts w:asciiTheme="majorBidi" w:hAnsiTheme="majorBidi" w:cstheme="majorBidi"/>
            <w:sz w:val="24"/>
            <w:szCs w:val="24"/>
          </w:rPr>
          <w:delText>ce</w:delText>
        </w:r>
      </w:del>
      <w:ins w:id="651" w:author="." w:date="2022-04-19T10:05:00Z">
        <w:r w:rsidR="00667091">
          <w:rPr>
            <w:rFonts w:asciiTheme="majorBidi" w:hAnsiTheme="majorBidi" w:cstheme="majorBidi"/>
            <w:sz w:val="24"/>
            <w:szCs w:val="24"/>
          </w:rPr>
          <w:t>t aspect</w:t>
        </w:r>
      </w:ins>
      <w:r w:rsidRPr="00F12DBF">
        <w:rPr>
          <w:rFonts w:asciiTheme="majorBidi" w:hAnsiTheme="majorBidi" w:cstheme="majorBidi"/>
          <w:sz w:val="24"/>
          <w:szCs w:val="24"/>
        </w:rPr>
        <w:t xml:space="preserve"> of this research is </w:t>
      </w:r>
      <w:r w:rsidR="00E44D5C" w:rsidRPr="00F12DBF">
        <w:rPr>
          <w:rFonts w:asciiTheme="majorBidi" w:hAnsiTheme="majorBidi" w:cstheme="majorBidi"/>
          <w:sz w:val="24"/>
          <w:szCs w:val="24"/>
        </w:rPr>
        <w:t xml:space="preserve">finding a way for enterprise security vendors to educate their existing customers about ROI and </w:t>
      </w:r>
      <w:r w:rsidR="00C43C1E" w:rsidRPr="00F12DBF">
        <w:rPr>
          <w:rFonts w:asciiTheme="majorBidi" w:hAnsiTheme="majorBidi" w:cstheme="majorBidi"/>
          <w:sz w:val="24"/>
          <w:szCs w:val="24"/>
        </w:rPr>
        <w:t>I</w:t>
      </w:r>
      <w:del w:id="652" w:author="." w:date="2022-04-19T10:05:00Z">
        <w:r w:rsidR="00C43C1E" w:rsidRPr="00F12DBF" w:rsidDel="00667091">
          <w:rPr>
            <w:rFonts w:asciiTheme="majorBidi" w:hAnsiTheme="majorBidi" w:cstheme="majorBidi"/>
            <w:sz w:val="24"/>
            <w:szCs w:val="24"/>
          </w:rPr>
          <w:delText>.</w:delText>
        </w:r>
      </w:del>
      <w:r w:rsidR="00C43C1E" w:rsidRPr="00F12DBF">
        <w:rPr>
          <w:rFonts w:asciiTheme="majorBidi" w:hAnsiTheme="majorBidi" w:cstheme="majorBidi"/>
          <w:sz w:val="24"/>
          <w:szCs w:val="24"/>
        </w:rPr>
        <w:t>T</w:t>
      </w:r>
      <w:del w:id="653" w:author="." w:date="2022-04-19T10:05:00Z">
        <w:r w:rsidR="00C43C1E" w:rsidRPr="00F12DBF" w:rsidDel="00667091">
          <w:rPr>
            <w:rFonts w:asciiTheme="majorBidi" w:hAnsiTheme="majorBidi" w:cstheme="majorBidi"/>
            <w:sz w:val="24"/>
            <w:szCs w:val="24"/>
          </w:rPr>
          <w:delText>.</w:delText>
        </w:r>
      </w:del>
      <w:r w:rsidR="00C43C1E" w:rsidRPr="00F12DBF">
        <w:rPr>
          <w:rFonts w:asciiTheme="majorBidi" w:hAnsiTheme="majorBidi" w:cstheme="majorBidi"/>
          <w:sz w:val="24"/>
          <w:szCs w:val="24"/>
        </w:rPr>
        <w:t xml:space="preserve"> </w:t>
      </w:r>
      <w:r w:rsidR="00E44D5C" w:rsidRPr="00F12DBF">
        <w:rPr>
          <w:rFonts w:asciiTheme="majorBidi" w:hAnsiTheme="majorBidi" w:cstheme="majorBidi"/>
          <w:sz w:val="24"/>
          <w:szCs w:val="24"/>
        </w:rPr>
        <w:t>budget improvement due to moving from on-</w:t>
      </w:r>
      <w:r w:rsidRPr="00F12DBF">
        <w:rPr>
          <w:rFonts w:asciiTheme="majorBidi" w:hAnsiTheme="majorBidi" w:cstheme="majorBidi"/>
          <w:sz w:val="24"/>
          <w:szCs w:val="24"/>
        </w:rPr>
        <w:t>premise</w:t>
      </w:r>
      <w:ins w:id="654" w:author="." w:date="2022-04-19T10:05:00Z">
        <w:r w:rsidR="00667091">
          <w:rPr>
            <w:rFonts w:asciiTheme="majorBidi" w:hAnsiTheme="majorBidi" w:cstheme="majorBidi"/>
            <w:sz w:val="24"/>
            <w:szCs w:val="24"/>
          </w:rPr>
          <w:t>s</w:t>
        </w:r>
      </w:ins>
      <w:r w:rsidRPr="00F12DBF">
        <w:rPr>
          <w:rFonts w:asciiTheme="majorBidi" w:hAnsiTheme="majorBidi" w:cstheme="majorBidi"/>
          <w:sz w:val="24"/>
          <w:szCs w:val="24"/>
        </w:rPr>
        <w:t xml:space="preserve"> deployment to </w:t>
      </w:r>
      <w:ins w:id="655" w:author="." w:date="2022-04-19T10:06:00Z">
        <w:r w:rsidR="00667091">
          <w:rPr>
            <w:rFonts w:asciiTheme="majorBidi" w:hAnsiTheme="majorBidi" w:cstheme="majorBidi"/>
            <w:sz w:val="24"/>
            <w:szCs w:val="24"/>
          </w:rPr>
          <w:t xml:space="preserve">a </w:t>
        </w:r>
      </w:ins>
      <w:r w:rsidRPr="00F12DBF">
        <w:rPr>
          <w:rFonts w:asciiTheme="majorBidi" w:hAnsiTheme="majorBidi" w:cstheme="majorBidi"/>
          <w:sz w:val="24"/>
          <w:szCs w:val="24"/>
        </w:rPr>
        <w:t>hybrid cloud or native cloud solution.</w:t>
      </w:r>
      <w:r w:rsidR="00213AE0" w:rsidRPr="00F12DBF">
        <w:rPr>
          <w:rFonts w:asciiTheme="majorBidi" w:hAnsiTheme="majorBidi" w:cstheme="majorBidi"/>
          <w:sz w:val="24"/>
          <w:szCs w:val="24"/>
        </w:rPr>
        <w:t xml:space="preserve"> Specifically</w:t>
      </w:r>
      <w:r w:rsidR="00E44D5C" w:rsidRPr="00F12DBF">
        <w:rPr>
          <w:rFonts w:asciiTheme="majorBidi" w:hAnsiTheme="majorBidi" w:cstheme="majorBidi"/>
          <w:sz w:val="24"/>
          <w:szCs w:val="24"/>
        </w:rPr>
        <w:t xml:space="preserve">, the case study of a </w:t>
      </w:r>
      <w:del w:id="656" w:author="." w:date="2022-04-19T10:06:00Z">
        <w:r w:rsidR="00E44D5C" w:rsidRPr="00F12DBF" w:rsidDel="00667091">
          <w:rPr>
            <w:rFonts w:asciiTheme="majorBidi" w:hAnsiTheme="majorBidi" w:cstheme="majorBidi"/>
            <w:sz w:val="24"/>
            <w:szCs w:val="24"/>
          </w:rPr>
          <w:delText>De</w:delText>
        </w:r>
      </w:del>
      <w:ins w:id="657" w:author="." w:date="2022-04-19T10:06:00Z">
        <w:r w:rsidR="00667091">
          <w:rPr>
            <w:rFonts w:asciiTheme="majorBidi" w:hAnsiTheme="majorBidi" w:cstheme="majorBidi"/>
            <w:sz w:val="24"/>
            <w:szCs w:val="24"/>
          </w:rPr>
          <w:t>de</w:t>
        </w:r>
      </w:ins>
      <w:r w:rsidR="00E44D5C" w:rsidRPr="00F12DBF">
        <w:rPr>
          <w:rFonts w:asciiTheme="majorBidi" w:hAnsiTheme="majorBidi" w:cstheme="majorBidi"/>
          <w:sz w:val="24"/>
          <w:szCs w:val="24"/>
        </w:rPr>
        <w:t xml:space="preserve">ception </w:t>
      </w:r>
      <w:del w:id="658" w:author="." w:date="2022-04-19T10:06:00Z">
        <w:r w:rsidR="00E44D5C" w:rsidRPr="00F12DBF" w:rsidDel="00667091">
          <w:rPr>
            <w:rFonts w:asciiTheme="majorBidi" w:hAnsiTheme="majorBidi" w:cstheme="majorBidi"/>
            <w:sz w:val="24"/>
            <w:szCs w:val="24"/>
          </w:rPr>
          <w:delText>S</w:delText>
        </w:r>
      </w:del>
      <w:ins w:id="659" w:author="." w:date="2022-04-19T10:06:00Z">
        <w:r w:rsidR="00667091">
          <w:rPr>
            <w:rFonts w:asciiTheme="majorBidi" w:hAnsiTheme="majorBidi" w:cstheme="majorBidi"/>
            <w:sz w:val="24"/>
            <w:szCs w:val="24"/>
          </w:rPr>
          <w:t>s</w:t>
        </w:r>
      </w:ins>
      <w:r w:rsidR="00E44D5C" w:rsidRPr="00F12DBF">
        <w:rPr>
          <w:rFonts w:asciiTheme="majorBidi" w:hAnsiTheme="majorBidi" w:cstheme="majorBidi"/>
          <w:sz w:val="24"/>
          <w:szCs w:val="24"/>
        </w:rPr>
        <w:t xml:space="preserve">ecurity solution emphasizes </w:t>
      </w:r>
      <w:r w:rsidR="00213AE0" w:rsidRPr="00F12DBF">
        <w:rPr>
          <w:rFonts w:asciiTheme="majorBidi" w:hAnsiTheme="majorBidi" w:cstheme="majorBidi"/>
          <w:sz w:val="24"/>
          <w:szCs w:val="24"/>
        </w:rPr>
        <w:t xml:space="preserve">the added value ROI in favor of the potential </w:t>
      </w:r>
      <w:del w:id="660" w:author="." w:date="2022-04-19T10:06:00Z">
        <w:r w:rsidR="00213AE0" w:rsidRPr="00F12DBF" w:rsidDel="00667091">
          <w:rPr>
            <w:rFonts w:asciiTheme="majorBidi" w:hAnsiTheme="majorBidi" w:cstheme="majorBidi"/>
            <w:sz w:val="24"/>
            <w:szCs w:val="24"/>
          </w:rPr>
          <w:delText>threat risk loss</w:delText>
        </w:r>
      </w:del>
      <w:ins w:id="661" w:author="." w:date="2022-04-19T10:06:00Z">
        <w:r w:rsidR="00667091">
          <w:rPr>
            <w:rFonts w:asciiTheme="majorBidi" w:hAnsiTheme="majorBidi" w:cstheme="majorBidi"/>
            <w:sz w:val="24"/>
            <w:szCs w:val="24"/>
          </w:rPr>
          <w:t>loss risk</w:t>
        </w:r>
      </w:ins>
      <w:r w:rsidR="00213AE0" w:rsidRPr="00F12DBF">
        <w:rPr>
          <w:rFonts w:asciiTheme="majorBidi" w:hAnsiTheme="majorBidi" w:cstheme="majorBidi"/>
          <w:sz w:val="24"/>
          <w:szCs w:val="24"/>
        </w:rPr>
        <w:t>.</w:t>
      </w:r>
    </w:p>
    <w:p w14:paraId="68ADBB18" w14:textId="7FEB92A1" w:rsidR="000C07D9" w:rsidRPr="00F12DBF" w:rsidRDefault="000C07D9"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To support this rapid change, this research </w:t>
      </w:r>
      <w:r w:rsidR="001C47E7">
        <w:rPr>
          <w:rFonts w:asciiTheme="majorBidi" w:hAnsiTheme="majorBidi" w:cstheme="majorBidi"/>
          <w:sz w:val="24"/>
          <w:szCs w:val="24"/>
        </w:rPr>
        <w:t xml:space="preserve">seeks </w:t>
      </w:r>
      <w:r w:rsidRPr="00F12DBF">
        <w:rPr>
          <w:rFonts w:asciiTheme="majorBidi" w:hAnsiTheme="majorBidi" w:cstheme="majorBidi"/>
          <w:sz w:val="24"/>
          <w:szCs w:val="24"/>
        </w:rPr>
        <w:t>to establish a detailed value proposition plan to effectively share with the enterprise security community how to convince their customers to move to a hybrid cloud or SAAS env</w:t>
      </w:r>
      <w:ins w:id="662" w:author="." w:date="2022-04-19T10:08:00Z">
        <w:r w:rsidR="00667091">
          <w:rPr>
            <w:rFonts w:asciiTheme="majorBidi" w:hAnsiTheme="majorBidi" w:cstheme="majorBidi"/>
            <w:sz w:val="24"/>
            <w:szCs w:val="24"/>
          </w:rPr>
          <w:t>ironment</w:t>
        </w:r>
      </w:ins>
      <w:r w:rsidRPr="00F12DBF">
        <w:rPr>
          <w:rFonts w:asciiTheme="majorBidi" w:hAnsiTheme="majorBidi" w:cstheme="majorBidi"/>
          <w:sz w:val="24"/>
          <w:szCs w:val="24"/>
        </w:rPr>
        <w:t xml:space="preserve">. Success </w:t>
      </w:r>
      <w:del w:id="663" w:author="." w:date="2022-04-19T10:08:00Z">
        <w:r w:rsidRPr="00F12DBF" w:rsidDel="00667091">
          <w:rPr>
            <w:rFonts w:asciiTheme="majorBidi" w:hAnsiTheme="majorBidi" w:cstheme="majorBidi"/>
            <w:sz w:val="24"/>
            <w:szCs w:val="24"/>
          </w:rPr>
          <w:delText xml:space="preserve">for that </w:delText>
        </w:r>
      </w:del>
      <w:r w:rsidRPr="00F12DBF">
        <w:rPr>
          <w:rFonts w:asciiTheme="majorBidi" w:hAnsiTheme="majorBidi" w:cstheme="majorBidi"/>
          <w:sz w:val="24"/>
          <w:szCs w:val="24"/>
        </w:rPr>
        <w:t xml:space="preserve">is essential both on </w:t>
      </w:r>
      <w:r w:rsidRPr="00F12DBF">
        <w:rPr>
          <w:rFonts w:asciiTheme="majorBidi" w:hAnsiTheme="majorBidi" w:cstheme="majorBidi"/>
          <w:sz w:val="24"/>
          <w:szCs w:val="24"/>
        </w:rPr>
        <w:lastRenderedPageBreak/>
        <w:t xml:space="preserve">the business and technical side. With this transition, </w:t>
      </w:r>
      <w:del w:id="664" w:author="." w:date="2022-04-19T10:08:00Z">
        <w:r w:rsidRPr="00F12DBF" w:rsidDel="00667091">
          <w:rPr>
            <w:rFonts w:asciiTheme="majorBidi" w:hAnsiTheme="majorBidi" w:cstheme="majorBidi"/>
            <w:sz w:val="24"/>
            <w:szCs w:val="24"/>
          </w:rPr>
          <w:delText xml:space="preserve">they </w:delText>
        </w:r>
      </w:del>
      <w:ins w:id="665" w:author="." w:date="2022-04-19T10:08:00Z">
        <w:r w:rsidR="00667091">
          <w:rPr>
            <w:rFonts w:asciiTheme="majorBidi" w:hAnsiTheme="majorBidi" w:cstheme="majorBidi"/>
            <w:sz w:val="24"/>
            <w:szCs w:val="24"/>
          </w:rPr>
          <w:t>vendors</w:t>
        </w:r>
        <w:r w:rsidR="00667091" w:rsidRPr="00F12DBF">
          <w:rPr>
            <w:rFonts w:asciiTheme="majorBidi" w:hAnsiTheme="majorBidi" w:cstheme="majorBidi"/>
            <w:sz w:val="24"/>
            <w:szCs w:val="24"/>
          </w:rPr>
          <w:t xml:space="preserve"> </w:t>
        </w:r>
      </w:ins>
      <w:r w:rsidRPr="00F12DBF">
        <w:rPr>
          <w:rFonts w:asciiTheme="majorBidi" w:hAnsiTheme="majorBidi" w:cstheme="majorBidi"/>
          <w:sz w:val="24"/>
          <w:szCs w:val="24"/>
        </w:rPr>
        <w:t xml:space="preserve">are also </w:t>
      </w:r>
      <w:del w:id="666" w:author="." w:date="2022-04-19T10:08:00Z">
        <w:r w:rsidRPr="00F12DBF" w:rsidDel="00667091">
          <w:rPr>
            <w:rFonts w:asciiTheme="majorBidi" w:hAnsiTheme="majorBidi" w:cstheme="majorBidi"/>
            <w:sz w:val="24"/>
            <w:szCs w:val="24"/>
          </w:rPr>
          <w:delText xml:space="preserve">gaining </w:delText>
        </w:r>
      </w:del>
      <w:ins w:id="667" w:author="." w:date="2022-04-19T10:08:00Z">
        <w:r w:rsidR="00667091">
          <w:rPr>
            <w:rFonts w:asciiTheme="majorBidi" w:hAnsiTheme="majorBidi" w:cstheme="majorBidi"/>
            <w:sz w:val="24"/>
            <w:szCs w:val="24"/>
          </w:rPr>
          <w:t xml:space="preserve">providing </w:t>
        </w:r>
      </w:ins>
      <w:r w:rsidRPr="00F12DBF">
        <w:rPr>
          <w:rFonts w:asciiTheme="majorBidi" w:hAnsiTheme="majorBidi" w:cstheme="majorBidi"/>
          <w:sz w:val="24"/>
          <w:szCs w:val="24"/>
        </w:rPr>
        <w:t>new adjusted added value for their customers.</w:t>
      </w:r>
    </w:p>
    <w:p w14:paraId="6BEF7D0E" w14:textId="1C99F85B" w:rsidR="000C07D9" w:rsidRPr="00F12DBF" w:rsidRDefault="000C07D9"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 xml:space="preserve">A good case study for </w:t>
      </w:r>
      <w:r w:rsidR="007332EB">
        <w:rPr>
          <w:rFonts w:asciiTheme="majorBidi" w:hAnsiTheme="majorBidi" w:cstheme="majorBidi"/>
          <w:sz w:val="24"/>
          <w:szCs w:val="24"/>
        </w:rPr>
        <w:t>moving</w:t>
      </w:r>
      <w:r w:rsidRPr="00F12DBF">
        <w:rPr>
          <w:rFonts w:asciiTheme="majorBidi" w:hAnsiTheme="majorBidi" w:cstheme="majorBidi"/>
          <w:sz w:val="24"/>
          <w:szCs w:val="24"/>
        </w:rPr>
        <w:t xml:space="preserve"> from an on-prem</w:t>
      </w:r>
      <w:ins w:id="668" w:author="." w:date="2022-04-19T10:08:00Z">
        <w:r w:rsidR="00667091">
          <w:rPr>
            <w:rFonts w:asciiTheme="majorBidi" w:hAnsiTheme="majorBidi" w:cstheme="majorBidi"/>
            <w:sz w:val="24"/>
            <w:szCs w:val="24"/>
          </w:rPr>
          <w:t>ises</w:t>
        </w:r>
      </w:ins>
      <w:r w:rsidRPr="00F12DBF">
        <w:rPr>
          <w:rFonts w:asciiTheme="majorBidi" w:hAnsiTheme="majorBidi" w:cstheme="majorBidi"/>
          <w:sz w:val="24"/>
          <w:szCs w:val="24"/>
        </w:rPr>
        <w:t xml:space="preserve"> solution to </w:t>
      </w:r>
      <w:r w:rsidR="007332EB">
        <w:rPr>
          <w:rFonts w:asciiTheme="majorBidi" w:hAnsiTheme="majorBidi" w:cstheme="majorBidi"/>
          <w:sz w:val="24"/>
          <w:szCs w:val="24"/>
        </w:rPr>
        <w:t xml:space="preserve">a </w:t>
      </w:r>
      <w:r w:rsidRPr="00F12DBF">
        <w:rPr>
          <w:rFonts w:asciiTheme="majorBidi" w:hAnsiTheme="majorBidi" w:cstheme="majorBidi"/>
          <w:sz w:val="24"/>
          <w:szCs w:val="24"/>
        </w:rPr>
        <w:t xml:space="preserve">hybrid cloud or SAAS </w:t>
      </w:r>
      <w:ins w:id="669" w:author="." w:date="2022-04-19T10:09:00Z">
        <w:r w:rsidR="00667091">
          <w:rPr>
            <w:rFonts w:asciiTheme="majorBidi" w:hAnsiTheme="majorBidi" w:cstheme="majorBidi"/>
            <w:sz w:val="24"/>
            <w:szCs w:val="24"/>
          </w:rPr>
          <w:t xml:space="preserve">solution </w:t>
        </w:r>
      </w:ins>
      <w:r w:rsidRPr="00F12DBF">
        <w:rPr>
          <w:rFonts w:asciiTheme="majorBidi" w:hAnsiTheme="majorBidi" w:cstheme="majorBidi"/>
          <w:sz w:val="24"/>
          <w:szCs w:val="24"/>
        </w:rPr>
        <w:t xml:space="preserve">is </w:t>
      </w:r>
      <w:del w:id="670" w:author="." w:date="2022-04-19T10:09:00Z">
        <w:r w:rsidRPr="00F12DBF" w:rsidDel="00667091">
          <w:rPr>
            <w:rFonts w:asciiTheme="majorBidi" w:hAnsiTheme="majorBidi" w:cstheme="majorBidi"/>
            <w:sz w:val="24"/>
            <w:szCs w:val="24"/>
          </w:rPr>
          <w:delText>with A</w:delText>
        </w:r>
      </w:del>
      <w:ins w:id="671" w:author="." w:date="2022-04-19T10:09:00Z">
        <w:r w:rsidR="00667091">
          <w:rPr>
            <w:rFonts w:asciiTheme="majorBidi" w:hAnsiTheme="majorBidi" w:cstheme="majorBidi"/>
            <w:sz w:val="24"/>
            <w:szCs w:val="24"/>
          </w:rPr>
          <w:t>a</w:t>
        </w:r>
      </w:ins>
      <w:r w:rsidRPr="00F12DBF">
        <w:rPr>
          <w:rFonts w:asciiTheme="majorBidi" w:hAnsiTheme="majorBidi" w:cstheme="majorBidi"/>
          <w:sz w:val="24"/>
          <w:szCs w:val="24"/>
        </w:rPr>
        <w:t>ctive defense security technology</w:t>
      </w:r>
      <w:ins w:id="672" w:author="." w:date="2022-04-19T10:09:00Z">
        <w:r w:rsidR="00667091">
          <w:rPr>
            <w:rFonts w:asciiTheme="majorBidi" w:hAnsiTheme="majorBidi" w:cstheme="majorBidi"/>
            <w:sz w:val="24"/>
            <w:szCs w:val="24"/>
          </w:rPr>
          <w:t>,</w:t>
        </w:r>
      </w:ins>
      <w:r w:rsidRPr="00F12DBF">
        <w:rPr>
          <w:rFonts w:asciiTheme="majorBidi" w:hAnsiTheme="majorBidi" w:cstheme="majorBidi"/>
          <w:sz w:val="24"/>
          <w:szCs w:val="24"/>
        </w:rPr>
        <w:t xml:space="preserve"> </w:t>
      </w:r>
      <w:del w:id="673" w:author="." w:date="2022-04-19T10:09:00Z">
        <w:r w:rsidRPr="00F12DBF" w:rsidDel="00667091">
          <w:rPr>
            <w:rFonts w:asciiTheme="majorBidi" w:hAnsiTheme="majorBidi" w:cstheme="majorBidi"/>
            <w:sz w:val="24"/>
            <w:szCs w:val="24"/>
          </w:rPr>
          <w:delText>like</w:delText>
        </w:r>
      </w:del>
      <w:ins w:id="674" w:author="." w:date="2022-04-19T10:09:00Z">
        <w:r w:rsidR="00667091">
          <w:rPr>
            <w:rFonts w:asciiTheme="majorBidi" w:hAnsiTheme="majorBidi" w:cstheme="majorBidi"/>
            <w:sz w:val="24"/>
            <w:szCs w:val="24"/>
          </w:rPr>
          <w:t>such as</w:t>
        </w:r>
      </w:ins>
      <w:r w:rsidRPr="00F12DBF">
        <w:rPr>
          <w:rFonts w:asciiTheme="majorBidi" w:hAnsiTheme="majorBidi" w:cstheme="majorBidi"/>
          <w:sz w:val="24"/>
          <w:szCs w:val="24"/>
        </w:rPr>
        <w:t xml:space="preserve"> deception technology. In many cases, organizations deploy such solutions on-premises to cover their network segmentation. </w:t>
      </w:r>
      <w:del w:id="675" w:author="." w:date="2022-04-19T10:09:00Z">
        <w:r w:rsidRPr="00F12DBF" w:rsidDel="00667091">
          <w:rPr>
            <w:rFonts w:asciiTheme="majorBidi" w:hAnsiTheme="majorBidi" w:cstheme="majorBidi"/>
            <w:sz w:val="24"/>
            <w:szCs w:val="24"/>
          </w:rPr>
          <w:delText>Still</w:delText>
        </w:r>
      </w:del>
      <w:ins w:id="676" w:author="." w:date="2022-04-19T10:09:00Z">
        <w:r w:rsidR="00667091">
          <w:rPr>
            <w:rFonts w:asciiTheme="majorBidi" w:hAnsiTheme="majorBidi" w:cstheme="majorBidi"/>
            <w:sz w:val="24"/>
            <w:szCs w:val="24"/>
          </w:rPr>
          <w:t>However</w:t>
        </w:r>
      </w:ins>
      <w:r w:rsidRPr="00F12DBF">
        <w:rPr>
          <w:rFonts w:asciiTheme="majorBidi" w:hAnsiTheme="majorBidi" w:cstheme="majorBidi"/>
          <w:sz w:val="24"/>
          <w:szCs w:val="24"/>
        </w:rPr>
        <w:t xml:space="preserve">, with </w:t>
      </w:r>
      <w:del w:id="677" w:author="." w:date="2022-04-19T10:09:00Z">
        <w:r w:rsidRPr="00F12DBF" w:rsidDel="00667091">
          <w:rPr>
            <w:rFonts w:asciiTheme="majorBidi" w:hAnsiTheme="majorBidi" w:cstheme="majorBidi"/>
            <w:sz w:val="24"/>
            <w:szCs w:val="24"/>
          </w:rPr>
          <w:delText xml:space="preserve">the recent </w:delText>
        </w:r>
      </w:del>
      <w:r w:rsidRPr="00F12DBF">
        <w:rPr>
          <w:rFonts w:asciiTheme="majorBidi" w:hAnsiTheme="majorBidi" w:cstheme="majorBidi"/>
          <w:sz w:val="24"/>
          <w:szCs w:val="24"/>
        </w:rPr>
        <w:t xml:space="preserve">changes over </w:t>
      </w:r>
      <w:del w:id="678" w:author="." w:date="2022-04-19T10:09:00Z">
        <w:r w:rsidRPr="00F12DBF" w:rsidDel="00667091">
          <w:rPr>
            <w:rFonts w:asciiTheme="majorBidi" w:hAnsiTheme="majorBidi" w:cstheme="majorBidi"/>
            <w:sz w:val="24"/>
            <w:szCs w:val="24"/>
          </w:rPr>
          <w:delText>the last</w:delText>
        </w:r>
      </w:del>
      <w:ins w:id="679" w:author="." w:date="2022-04-19T10:09:00Z">
        <w:r w:rsidR="00667091">
          <w:rPr>
            <w:rFonts w:asciiTheme="majorBidi" w:hAnsiTheme="majorBidi" w:cstheme="majorBidi"/>
            <w:sz w:val="24"/>
            <w:szCs w:val="24"/>
          </w:rPr>
          <w:t>recent</w:t>
        </w:r>
      </w:ins>
      <w:r w:rsidRPr="00F12DBF">
        <w:rPr>
          <w:rFonts w:asciiTheme="majorBidi" w:hAnsiTheme="majorBidi" w:cstheme="majorBidi"/>
          <w:sz w:val="24"/>
          <w:szCs w:val="24"/>
        </w:rPr>
        <w:t xml:space="preserve"> years, enterprise security vendors have decided to move their customers from an on-premise</w:t>
      </w:r>
      <w:ins w:id="680" w:author="." w:date="2022-04-19T10:09:00Z">
        <w:r w:rsidR="00667091">
          <w:rPr>
            <w:rFonts w:asciiTheme="majorBidi" w:hAnsiTheme="majorBidi" w:cstheme="majorBidi"/>
            <w:sz w:val="24"/>
            <w:szCs w:val="24"/>
          </w:rPr>
          <w:t>s</w:t>
        </w:r>
      </w:ins>
      <w:r w:rsidRPr="00F12DBF">
        <w:rPr>
          <w:rFonts w:asciiTheme="majorBidi" w:hAnsiTheme="majorBidi" w:cstheme="majorBidi"/>
          <w:sz w:val="24"/>
          <w:szCs w:val="24"/>
        </w:rPr>
        <w:t xml:space="preserve"> environment to a hybrid cloud or fully SAAS environment.</w:t>
      </w:r>
    </w:p>
    <w:p w14:paraId="511B44B4" w14:textId="24993FD1" w:rsidR="0017247B" w:rsidRPr="00F12DBF" w:rsidRDefault="009A1405"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Reducing cost</w:t>
      </w:r>
      <w:r w:rsidR="007147BE">
        <w:rPr>
          <w:rFonts w:asciiTheme="majorBidi" w:hAnsiTheme="majorBidi" w:cstheme="majorBidi"/>
          <w:sz w:val="24"/>
          <w:szCs w:val="24"/>
        </w:rPr>
        <w:t>s</w:t>
      </w:r>
      <w:r w:rsidRPr="00F12DBF">
        <w:rPr>
          <w:rFonts w:asciiTheme="majorBidi" w:hAnsiTheme="majorBidi" w:cstheme="majorBidi"/>
          <w:sz w:val="24"/>
          <w:szCs w:val="24"/>
        </w:rPr>
        <w:t xml:space="preserve"> is not the only offering for such customers</w:t>
      </w:r>
      <w:r w:rsidR="00E44D5C" w:rsidRPr="00F12DBF">
        <w:rPr>
          <w:rFonts w:asciiTheme="majorBidi" w:hAnsiTheme="majorBidi" w:cstheme="majorBidi"/>
          <w:sz w:val="24"/>
          <w:szCs w:val="24"/>
        </w:rPr>
        <w:t>.</w:t>
      </w:r>
      <w:r w:rsidR="007147BE">
        <w:rPr>
          <w:rFonts w:asciiTheme="majorBidi" w:hAnsiTheme="majorBidi" w:cstheme="majorBidi"/>
          <w:sz w:val="24"/>
          <w:szCs w:val="24"/>
        </w:rPr>
        <w:t xml:space="preserve"> </w:t>
      </w:r>
      <w:r w:rsidR="007008CF">
        <w:rPr>
          <w:rFonts w:asciiTheme="majorBidi" w:hAnsiTheme="majorBidi" w:cstheme="majorBidi"/>
          <w:sz w:val="24"/>
          <w:szCs w:val="24"/>
        </w:rPr>
        <w:t>For example,</w:t>
      </w:r>
      <w:r w:rsidR="00E44D5C" w:rsidRPr="00F12DBF">
        <w:rPr>
          <w:rFonts w:asciiTheme="majorBidi" w:hAnsiTheme="majorBidi" w:cstheme="majorBidi"/>
          <w:sz w:val="24"/>
          <w:szCs w:val="24"/>
        </w:rPr>
        <w:t xml:space="preserve"> </w:t>
      </w:r>
      <w:r w:rsidR="00F55F2E">
        <w:rPr>
          <w:rFonts w:asciiTheme="majorBidi" w:hAnsiTheme="majorBidi" w:cstheme="majorBidi"/>
          <w:sz w:val="24"/>
          <w:szCs w:val="24"/>
        </w:rPr>
        <w:t xml:space="preserve">there </w:t>
      </w:r>
      <w:r w:rsidR="007147BE">
        <w:rPr>
          <w:rFonts w:asciiTheme="majorBidi" w:hAnsiTheme="majorBidi" w:cstheme="majorBidi"/>
          <w:sz w:val="24"/>
          <w:szCs w:val="24"/>
        </w:rPr>
        <w:t>are</w:t>
      </w:r>
      <w:r w:rsidR="00E44D5C" w:rsidRPr="00F12DBF">
        <w:rPr>
          <w:rFonts w:asciiTheme="majorBidi" w:hAnsiTheme="majorBidi" w:cstheme="majorBidi"/>
          <w:sz w:val="24"/>
          <w:szCs w:val="24"/>
        </w:rPr>
        <w:t xml:space="preserve"> new ways to protect themselves </w:t>
      </w:r>
      <w:del w:id="681" w:author="." w:date="2022-04-19T10:09:00Z">
        <w:r w:rsidR="00E44D5C" w:rsidRPr="00F12DBF" w:rsidDel="00667091">
          <w:rPr>
            <w:rFonts w:asciiTheme="majorBidi" w:hAnsiTheme="majorBidi" w:cstheme="majorBidi"/>
            <w:sz w:val="24"/>
            <w:szCs w:val="24"/>
          </w:rPr>
          <w:delText>o</w:delText>
        </w:r>
      </w:del>
      <w:ins w:id="682" w:author="." w:date="2022-04-19T10:09:00Z">
        <w:r w:rsidR="00667091">
          <w:rPr>
            <w:rFonts w:asciiTheme="majorBidi" w:hAnsiTheme="majorBidi" w:cstheme="majorBidi"/>
            <w:sz w:val="24"/>
            <w:szCs w:val="24"/>
          </w:rPr>
          <w:t>i</w:t>
        </w:r>
      </w:ins>
      <w:r w:rsidR="00E44D5C" w:rsidRPr="00F12DBF">
        <w:rPr>
          <w:rFonts w:asciiTheme="majorBidi" w:hAnsiTheme="majorBidi" w:cstheme="majorBidi"/>
          <w:sz w:val="24"/>
          <w:szCs w:val="24"/>
        </w:rPr>
        <w:t>n the cloud to</w:t>
      </w:r>
      <w:r w:rsidRPr="00F12DBF">
        <w:rPr>
          <w:rFonts w:asciiTheme="majorBidi" w:hAnsiTheme="majorBidi" w:cstheme="majorBidi"/>
          <w:sz w:val="24"/>
          <w:szCs w:val="24"/>
        </w:rPr>
        <w:t xml:space="preserve"> reduce risks by deploying </w:t>
      </w:r>
      <w:r w:rsidR="007C57EB" w:rsidRPr="00F12DBF">
        <w:rPr>
          <w:rFonts w:asciiTheme="majorBidi" w:hAnsiTheme="majorBidi" w:cstheme="majorBidi"/>
          <w:sz w:val="24"/>
          <w:szCs w:val="24"/>
        </w:rPr>
        <w:t xml:space="preserve">more </w:t>
      </w:r>
      <w:r w:rsidR="00054FD2">
        <w:rPr>
          <w:rFonts w:asciiTheme="majorBidi" w:hAnsiTheme="majorBidi" w:cstheme="majorBidi"/>
          <w:sz w:val="24"/>
          <w:szCs w:val="24"/>
        </w:rPr>
        <w:t xml:space="preserve">cloud </w:t>
      </w:r>
      <w:r w:rsidRPr="00F12DBF">
        <w:rPr>
          <w:rFonts w:asciiTheme="majorBidi" w:hAnsiTheme="majorBidi" w:cstheme="majorBidi"/>
          <w:sz w:val="24"/>
          <w:szCs w:val="24"/>
        </w:rPr>
        <w:t>decoys</w:t>
      </w:r>
      <w:r w:rsidR="003B7453" w:rsidRPr="00F12DBF">
        <w:rPr>
          <w:rFonts w:asciiTheme="majorBidi" w:hAnsiTheme="majorBidi" w:cstheme="majorBidi"/>
          <w:sz w:val="24"/>
          <w:szCs w:val="24"/>
        </w:rPr>
        <w:t xml:space="preserve"> and many other offerings.</w:t>
      </w:r>
      <w:r w:rsidR="007147BE">
        <w:rPr>
          <w:rFonts w:asciiTheme="majorBidi" w:hAnsiTheme="majorBidi" w:cstheme="majorBidi"/>
          <w:sz w:val="24"/>
          <w:szCs w:val="24"/>
        </w:rPr>
        <w:t xml:space="preserve"> </w:t>
      </w:r>
      <w:r w:rsidR="00EB04F3">
        <w:rPr>
          <w:rFonts w:asciiTheme="majorBidi" w:hAnsiTheme="majorBidi" w:cstheme="majorBidi"/>
          <w:sz w:val="24"/>
          <w:szCs w:val="24"/>
        </w:rPr>
        <w:t>For example</w:t>
      </w:r>
      <w:r w:rsidR="007147BE">
        <w:rPr>
          <w:rFonts w:asciiTheme="majorBidi" w:hAnsiTheme="majorBidi" w:cstheme="majorBidi"/>
          <w:sz w:val="24"/>
          <w:szCs w:val="24"/>
        </w:rPr>
        <w:t>,</w:t>
      </w:r>
      <w:r w:rsidR="00EB04F3">
        <w:rPr>
          <w:rFonts w:asciiTheme="majorBidi" w:hAnsiTheme="majorBidi" w:cstheme="majorBidi"/>
          <w:sz w:val="24"/>
          <w:szCs w:val="24"/>
        </w:rPr>
        <w:t xml:space="preserve"> </w:t>
      </w:r>
      <w:commentRangeStart w:id="683"/>
      <w:del w:id="684" w:author="." w:date="2022-04-19T10:10:00Z">
        <w:r w:rsidR="00EB04F3" w:rsidDel="00667091">
          <w:rPr>
            <w:rFonts w:asciiTheme="majorBidi" w:hAnsiTheme="majorBidi" w:cstheme="majorBidi"/>
            <w:sz w:val="24"/>
            <w:szCs w:val="24"/>
          </w:rPr>
          <w:delText>recently,</w:delText>
        </w:r>
        <w:r w:rsidR="007147BE" w:rsidDel="00667091">
          <w:rPr>
            <w:rFonts w:asciiTheme="majorBidi" w:hAnsiTheme="majorBidi" w:cstheme="majorBidi"/>
            <w:sz w:val="24"/>
            <w:szCs w:val="24"/>
          </w:rPr>
          <w:delText xml:space="preserve"> </w:delText>
        </w:r>
        <w:r w:rsidR="00E11457" w:rsidDel="00667091">
          <w:rPr>
            <w:rFonts w:asciiTheme="majorBidi" w:hAnsiTheme="majorBidi" w:cstheme="majorBidi"/>
            <w:sz w:val="24"/>
            <w:szCs w:val="24"/>
          </w:rPr>
          <w:delText>A</w:delText>
        </w:r>
      </w:del>
      <w:ins w:id="685" w:author="." w:date="2022-04-19T10:10:00Z">
        <w:r w:rsidR="00667091">
          <w:rPr>
            <w:rFonts w:asciiTheme="majorBidi" w:hAnsiTheme="majorBidi" w:cstheme="majorBidi"/>
            <w:sz w:val="24"/>
            <w:szCs w:val="24"/>
          </w:rPr>
          <w:t>TrapX Security</w:t>
        </w:r>
      </w:ins>
      <w:commentRangeEnd w:id="683"/>
      <w:ins w:id="686" w:author="." w:date="2022-04-19T10:11:00Z">
        <w:r w:rsidR="00667091">
          <w:rPr>
            <w:rStyle w:val="CommentReference"/>
          </w:rPr>
          <w:commentReference w:id="683"/>
        </w:r>
      </w:ins>
      <w:del w:id="687" w:author="." w:date="2022-04-19T10:10:00Z">
        <w:r w:rsidR="00E11457" w:rsidDel="00667091">
          <w:rPr>
            <w:rFonts w:asciiTheme="majorBidi" w:hAnsiTheme="majorBidi" w:cstheme="majorBidi"/>
            <w:sz w:val="24"/>
            <w:szCs w:val="24"/>
          </w:rPr>
          <w:delText xml:space="preserve">t the company where I work we </w:delText>
        </w:r>
      </w:del>
      <w:ins w:id="688" w:author="." w:date="2022-04-19T10:10:00Z">
        <w:r w:rsidR="00667091">
          <w:rPr>
            <w:rFonts w:asciiTheme="majorBidi" w:hAnsiTheme="majorBidi" w:cstheme="majorBidi"/>
            <w:sz w:val="24"/>
            <w:szCs w:val="24"/>
          </w:rPr>
          <w:t xml:space="preserve"> recently </w:t>
        </w:r>
      </w:ins>
      <w:r w:rsidR="00EB04F3">
        <w:rPr>
          <w:rFonts w:asciiTheme="majorBidi" w:hAnsiTheme="majorBidi" w:cstheme="majorBidi"/>
          <w:sz w:val="24"/>
          <w:szCs w:val="24"/>
        </w:rPr>
        <w:t xml:space="preserve">developed more </w:t>
      </w:r>
      <w:r w:rsidR="00F55F2E">
        <w:rPr>
          <w:rFonts w:asciiTheme="majorBidi" w:hAnsiTheme="majorBidi" w:cstheme="majorBidi"/>
          <w:sz w:val="24"/>
          <w:szCs w:val="24"/>
        </w:rPr>
        <w:t>cloud functionality and support</w:t>
      </w:r>
      <w:ins w:id="689" w:author="." w:date="2022-04-19T10:11:00Z">
        <w:r w:rsidR="00667091">
          <w:rPr>
            <w:rFonts w:asciiTheme="majorBidi" w:hAnsiTheme="majorBidi" w:cstheme="majorBidi"/>
            <w:sz w:val="24"/>
            <w:szCs w:val="24"/>
          </w:rPr>
          <w:t xml:space="preserve"> for</w:t>
        </w:r>
      </w:ins>
      <w:r w:rsidR="00054FD2">
        <w:rPr>
          <w:rFonts w:asciiTheme="majorBidi" w:hAnsiTheme="majorBidi" w:cstheme="majorBidi"/>
          <w:sz w:val="24"/>
          <w:szCs w:val="24"/>
        </w:rPr>
        <w:t xml:space="preserve"> </w:t>
      </w:r>
      <w:r w:rsidR="00EB04F3">
        <w:rPr>
          <w:rFonts w:asciiTheme="majorBidi" w:hAnsiTheme="majorBidi" w:cstheme="majorBidi"/>
          <w:sz w:val="24"/>
          <w:szCs w:val="24"/>
        </w:rPr>
        <w:t>container</w:t>
      </w:r>
      <w:del w:id="690" w:author="." w:date="2022-04-19T10:11:00Z">
        <w:r w:rsidR="00EB04F3" w:rsidDel="00667091">
          <w:rPr>
            <w:rFonts w:asciiTheme="majorBidi" w:hAnsiTheme="majorBidi" w:cstheme="majorBidi"/>
            <w:sz w:val="24"/>
            <w:szCs w:val="24"/>
          </w:rPr>
          <w:delText>s</w:delText>
        </w:r>
      </w:del>
      <w:r w:rsidR="00054FD2">
        <w:rPr>
          <w:rFonts w:asciiTheme="majorBidi" w:hAnsiTheme="majorBidi" w:cstheme="majorBidi"/>
          <w:sz w:val="24"/>
          <w:szCs w:val="24"/>
        </w:rPr>
        <w:t xml:space="preserve"> decoys</w:t>
      </w:r>
      <w:r w:rsidR="007147BE">
        <w:rPr>
          <w:rFonts w:asciiTheme="majorBidi" w:hAnsiTheme="majorBidi" w:cstheme="majorBidi"/>
          <w:sz w:val="24"/>
          <w:szCs w:val="24"/>
        </w:rPr>
        <w:t xml:space="preserve">. </w:t>
      </w:r>
      <w:del w:id="691" w:author="." w:date="2022-04-19T10:11:00Z">
        <w:r w:rsidR="00F55F2E" w:rsidDel="00667091">
          <w:rPr>
            <w:rFonts w:asciiTheme="majorBidi" w:hAnsiTheme="majorBidi" w:cstheme="majorBidi"/>
            <w:sz w:val="24"/>
            <w:szCs w:val="24"/>
          </w:rPr>
          <w:delText>It</w:delText>
        </w:r>
      </w:del>
      <w:ins w:id="692" w:author="." w:date="2022-04-19T10:11:00Z">
        <w:r w:rsidR="00667091">
          <w:rPr>
            <w:rFonts w:asciiTheme="majorBidi" w:hAnsiTheme="majorBidi" w:cstheme="majorBidi"/>
            <w:sz w:val="24"/>
            <w:szCs w:val="24"/>
          </w:rPr>
          <w:t>This</w:t>
        </w:r>
      </w:ins>
      <w:r w:rsidR="00F55F2E">
        <w:rPr>
          <w:rFonts w:asciiTheme="majorBidi" w:hAnsiTheme="majorBidi" w:cstheme="majorBidi"/>
          <w:sz w:val="24"/>
          <w:szCs w:val="24"/>
        </w:rPr>
        <w:t xml:space="preserve"> </w:t>
      </w:r>
      <w:r w:rsidR="00EB04F3">
        <w:rPr>
          <w:rFonts w:asciiTheme="majorBidi" w:hAnsiTheme="majorBidi" w:cstheme="majorBidi"/>
          <w:sz w:val="24"/>
          <w:szCs w:val="24"/>
        </w:rPr>
        <w:t xml:space="preserve">was </w:t>
      </w:r>
      <w:r w:rsidR="007147BE">
        <w:rPr>
          <w:rFonts w:asciiTheme="majorBidi" w:hAnsiTheme="majorBidi" w:cstheme="majorBidi"/>
          <w:sz w:val="24"/>
          <w:szCs w:val="24"/>
        </w:rPr>
        <w:t xml:space="preserve">the </w:t>
      </w:r>
      <w:r w:rsidR="00EB04F3">
        <w:rPr>
          <w:rFonts w:asciiTheme="majorBidi" w:hAnsiTheme="majorBidi" w:cstheme="majorBidi"/>
          <w:sz w:val="24"/>
          <w:szCs w:val="24"/>
        </w:rPr>
        <w:t xml:space="preserve">first step </w:t>
      </w:r>
      <w:r w:rsidR="007147BE">
        <w:rPr>
          <w:rFonts w:asciiTheme="majorBidi" w:hAnsiTheme="majorBidi" w:cstheme="majorBidi"/>
          <w:sz w:val="24"/>
          <w:szCs w:val="24"/>
        </w:rPr>
        <w:t xml:space="preserve">in </w:t>
      </w:r>
      <w:r w:rsidR="00EB04F3">
        <w:rPr>
          <w:rFonts w:asciiTheme="majorBidi" w:hAnsiTheme="majorBidi" w:cstheme="majorBidi"/>
          <w:sz w:val="24"/>
          <w:szCs w:val="24"/>
        </w:rPr>
        <w:t xml:space="preserve">adding more value </w:t>
      </w:r>
      <w:del w:id="693" w:author="." w:date="2022-04-19T10:11:00Z">
        <w:r w:rsidR="00EB04F3" w:rsidDel="00667091">
          <w:rPr>
            <w:rFonts w:asciiTheme="majorBidi" w:hAnsiTheme="majorBidi" w:cstheme="majorBidi"/>
            <w:sz w:val="24"/>
            <w:szCs w:val="24"/>
          </w:rPr>
          <w:delText>to</w:delText>
        </w:r>
      </w:del>
      <w:ins w:id="694" w:author="." w:date="2022-04-19T10:11:00Z">
        <w:r w:rsidR="00667091">
          <w:rPr>
            <w:rFonts w:asciiTheme="majorBidi" w:hAnsiTheme="majorBidi" w:cstheme="majorBidi"/>
            <w:sz w:val="24"/>
            <w:szCs w:val="24"/>
          </w:rPr>
          <w:t>for</w:t>
        </w:r>
      </w:ins>
      <w:r w:rsidR="00EB04F3">
        <w:rPr>
          <w:rFonts w:asciiTheme="majorBidi" w:hAnsiTheme="majorBidi" w:cstheme="majorBidi"/>
          <w:sz w:val="24"/>
          <w:szCs w:val="24"/>
        </w:rPr>
        <w:t xml:space="preserve"> </w:t>
      </w:r>
      <w:del w:id="695" w:author="." w:date="2022-04-19T10:11:00Z">
        <w:r w:rsidR="00EB04F3" w:rsidDel="00667091">
          <w:rPr>
            <w:rFonts w:asciiTheme="majorBidi" w:hAnsiTheme="majorBidi" w:cstheme="majorBidi"/>
            <w:sz w:val="24"/>
            <w:szCs w:val="24"/>
          </w:rPr>
          <w:delText>our</w:delText>
        </w:r>
      </w:del>
      <w:ins w:id="696" w:author="." w:date="2022-04-19T10:11:00Z">
        <w:r w:rsidR="00667091">
          <w:rPr>
            <w:rFonts w:asciiTheme="majorBidi" w:hAnsiTheme="majorBidi" w:cstheme="majorBidi"/>
            <w:sz w:val="24"/>
            <w:szCs w:val="24"/>
          </w:rPr>
          <w:t>their</w:t>
        </w:r>
      </w:ins>
      <w:r w:rsidR="00EB04F3">
        <w:rPr>
          <w:rFonts w:asciiTheme="majorBidi" w:hAnsiTheme="majorBidi" w:cstheme="majorBidi"/>
          <w:sz w:val="24"/>
          <w:szCs w:val="24"/>
        </w:rPr>
        <w:t xml:space="preserve"> customers </w:t>
      </w:r>
      <w:del w:id="697" w:author="." w:date="2022-04-19T10:11:00Z">
        <w:r w:rsidR="00EB04F3" w:rsidDel="00667091">
          <w:rPr>
            <w:rFonts w:asciiTheme="majorBidi" w:hAnsiTheme="majorBidi" w:cstheme="majorBidi"/>
            <w:sz w:val="24"/>
            <w:szCs w:val="24"/>
          </w:rPr>
          <w:delText>o</w:delText>
        </w:r>
      </w:del>
      <w:ins w:id="698" w:author="." w:date="2022-04-19T10:11:00Z">
        <w:r w:rsidR="00667091">
          <w:rPr>
            <w:rFonts w:asciiTheme="majorBidi" w:hAnsiTheme="majorBidi" w:cstheme="majorBidi"/>
            <w:sz w:val="24"/>
            <w:szCs w:val="24"/>
          </w:rPr>
          <w:t>i</w:t>
        </w:r>
      </w:ins>
      <w:r w:rsidR="00EB04F3">
        <w:rPr>
          <w:rFonts w:asciiTheme="majorBidi" w:hAnsiTheme="majorBidi" w:cstheme="majorBidi"/>
          <w:sz w:val="24"/>
          <w:szCs w:val="24"/>
        </w:rPr>
        <w:t>n</w:t>
      </w:r>
      <w:r w:rsidR="00054FD2">
        <w:rPr>
          <w:rFonts w:asciiTheme="majorBidi" w:hAnsiTheme="majorBidi" w:cstheme="majorBidi"/>
          <w:sz w:val="24"/>
          <w:szCs w:val="24"/>
        </w:rPr>
        <w:t xml:space="preserve"> the</w:t>
      </w:r>
      <w:r w:rsidR="00EB04F3">
        <w:rPr>
          <w:rFonts w:asciiTheme="majorBidi" w:hAnsiTheme="majorBidi" w:cstheme="majorBidi"/>
          <w:sz w:val="24"/>
          <w:szCs w:val="24"/>
        </w:rPr>
        <w:t xml:space="preserve"> cloud</w:t>
      </w:r>
      <w:del w:id="699" w:author="." w:date="2022-04-19T10:11:00Z">
        <w:r w:rsidR="00EB04F3" w:rsidDel="00667091">
          <w:rPr>
            <w:rFonts w:asciiTheme="majorBidi" w:hAnsiTheme="majorBidi" w:cstheme="majorBidi"/>
            <w:sz w:val="24"/>
            <w:szCs w:val="24"/>
          </w:rPr>
          <w:delText>.</w:delText>
        </w:r>
      </w:del>
      <w:r w:rsidR="00EB04F3" w:rsidRPr="00F12DBF">
        <w:rPr>
          <w:rFonts w:asciiTheme="majorBidi" w:hAnsiTheme="majorBidi" w:cstheme="majorBidi"/>
          <w:sz w:val="24"/>
          <w:szCs w:val="24"/>
        </w:rPr>
        <w:t xml:space="preserve"> (TrapX Security 2021</w:t>
      </w:r>
      <w:del w:id="700" w:author="." w:date="2022-04-19T10:12:00Z">
        <w:r w:rsidR="00EB04F3" w:rsidRPr="00F12DBF" w:rsidDel="00667091">
          <w:rPr>
            <w:rFonts w:asciiTheme="majorBidi" w:hAnsiTheme="majorBidi" w:cstheme="majorBidi"/>
            <w:sz w:val="24"/>
            <w:szCs w:val="24"/>
          </w:rPr>
          <w:delText>,</w:delText>
        </w:r>
      </w:del>
      <w:ins w:id="701" w:author="." w:date="2022-04-19T10:12:00Z">
        <w:r w:rsidR="00667091">
          <w:rPr>
            <w:rFonts w:asciiTheme="majorBidi" w:hAnsiTheme="majorBidi" w:cstheme="majorBidi"/>
            <w:sz w:val="24"/>
            <w:szCs w:val="24"/>
          </w:rPr>
          <w:t>;</w:t>
        </w:r>
      </w:ins>
      <w:r w:rsidR="00EB04F3" w:rsidRPr="00F12DBF">
        <w:rPr>
          <w:rFonts w:asciiTheme="majorBidi" w:hAnsiTheme="majorBidi" w:cstheme="majorBidi"/>
          <w:sz w:val="24"/>
          <w:szCs w:val="24"/>
        </w:rPr>
        <w:t xml:space="preserve"> TrapX extends attack surface coverage to containers with DeceptionGrid 7.2, PRNewswire, viewed January 16 2022, </w:t>
      </w:r>
      <w:hyperlink r:id="rId14" w:history="1">
        <w:r w:rsidR="00EB04F3" w:rsidRPr="00F12DBF">
          <w:rPr>
            <w:rStyle w:val="Hyperlink"/>
            <w:rFonts w:asciiTheme="majorBidi" w:hAnsiTheme="majorBidi" w:cstheme="majorBidi"/>
            <w:color w:val="auto"/>
            <w:sz w:val="24"/>
            <w:szCs w:val="24"/>
          </w:rPr>
          <w:t>https://www.prnewswire.com/news-releases/trapx-extends-attack-surface-coverage-to-containers-with-deceptiongrid-7-2--301342840.html</w:t>
        </w:r>
      </w:hyperlink>
      <w:del w:id="702" w:author="." w:date="2022-04-19T10:12:00Z">
        <w:r w:rsidR="00EB04F3" w:rsidRPr="00F12DBF" w:rsidDel="00667091">
          <w:rPr>
            <w:rStyle w:val="Hyperlink"/>
            <w:rFonts w:asciiTheme="majorBidi" w:hAnsiTheme="majorBidi" w:cstheme="majorBidi"/>
            <w:color w:val="auto"/>
            <w:sz w:val="24"/>
            <w:szCs w:val="24"/>
          </w:rPr>
          <w:delText xml:space="preserve"> </w:delText>
        </w:r>
      </w:del>
      <w:r w:rsidR="00EB04F3" w:rsidRPr="00E44FC4">
        <w:rPr>
          <w:rFonts w:asciiTheme="majorBidi" w:hAnsiTheme="majorBidi" w:cstheme="majorBidi"/>
          <w:sz w:val="24"/>
          <w:szCs w:val="24"/>
        </w:rPr>
        <w:t>)</w:t>
      </w:r>
      <w:ins w:id="703" w:author="." w:date="2022-04-19T10:12:00Z">
        <w:r w:rsidR="00667091">
          <w:rPr>
            <w:rFonts w:asciiTheme="majorBidi" w:hAnsiTheme="majorBidi" w:cstheme="majorBidi"/>
            <w:sz w:val="24"/>
            <w:szCs w:val="24"/>
          </w:rPr>
          <w:t>.</w:t>
        </w:r>
      </w:ins>
    </w:p>
    <w:p w14:paraId="2809B152" w14:textId="5965138B" w:rsidR="00424CC5" w:rsidRPr="00E44FC4" w:rsidRDefault="00F84210" w:rsidP="00FA2441">
      <w:pPr>
        <w:spacing w:line="360" w:lineRule="auto"/>
        <w:jc w:val="both"/>
        <w:rPr>
          <w:rFonts w:asciiTheme="majorBidi" w:hAnsiTheme="majorBidi" w:cstheme="majorBidi"/>
          <w:sz w:val="24"/>
          <w:szCs w:val="24"/>
        </w:rPr>
      </w:pPr>
      <w:r w:rsidRPr="00F12DBF">
        <w:rPr>
          <w:rFonts w:asciiTheme="majorBidi" w:hAnsiTheme="majorBidi" w:cstheme="majorBidi"/>
          <w:sz w:val="24"/>
          <w:szCs w:val="24"/>
        </w:rPr>
        <w:t>For many years, my experience as a cyber security leader</w:t>
      </w:r>
      <w:r w:rsidR="00A66B4A" w:rsidRPr="00F12DBF">
        <w:rPr>
          <w:rFonts w:asciiTheme="majorBidi" w:hAnsiTheme="majorBidi" w:cstheme="majorBidi"/>
          <w:sz w:val="24"/>
          <w:szCs w:val="24"/>
        </w:rPr>
        <w:t xml:space="preserve"> </w:t>
      </w:r>
      <w:r w:rsidR="00C97016" w:rsidRPr="00F12DBF">
        <w:rPr>
          <w:rFonts w:asciiTheme="majorBidi" w:hAnsiTheme="majorBidi" w:cstheme="majorBidi"/>
          <w:sz w:val="24"/>
          <w:szCs w:val="24"/>
        </w:rPr>
        <w:t xml:space="preserve">and </w:t>
      </w:r>
      <w:ins w:id="704" w:author="." w:date="2022-04-19T10:12:00Z">
        <w:r w:rsidR="00667091">
          <w:rPr>
            <w:rFonts w:asciiTheme="majorBidi" w:hAnsiTheme="majorBidi" w:cstheme="majorBidi"/>
            <w:sz w:val="24"/>
            <w:szCs w:val="24"/>
          </w:rPr>
          <w:t xml:space="preserve">in </w:t>
        </w:r>
      </w:ins>
      <w:r w:rsidR="00C97016" w:rsidRPr="00F12DBF">
        <w:rPr>
          <w:rFonts w:asciiTheme="majorBidi" w:hAnsiTheme="majorBidi" w:cstheme="majorBidi"/>
          <w:sz w:val="24"/>
          <w:szCs w:val="24"/>
        </w:rPr>
        <w:t xml:space="preserve">managing daily business operations </w:t>
      </w:r>
      <w:r w:rsidR="00A66B4A" w:rsidRPr="00F12DBF">
        <w:rPr>
          <w:rFonts w:asciiTheme="majorBidi" w:hAnsiTheme="majorBidi" w:cstheme="majorBidi"/>
          <w:sz w:val="24"/>
          <w:szCs w:val="24"/>
        </w:rPr>
        <w:t xml:space="preserve">has taught me that </w:t>
      </w:r>
      <w:r w:rsidR="00985871" w:rsidRPr="00F12DBF">
        <w:rPr>
          <w:rFonts w:asciiTheme="majorBidi" w:hAnsiTheme="majorBidi" w:cstheme="majorBidi"/>
          <w:sz w:val="24"/>
          <w:szCs w:val="24"/>
        </w:rPr>
        <w:t xml:space="preserve">cybercriminals do not rest for </w:t>
      </w:r>
      <w:r w:rsidRPr="00F12DBF">
        <w:rPr>
          <w:rFonts w:asciiTheme="majorBidi" w:hAnsiTheme="majorBidi" w:cstheme="majorBidi"/>
          <w:sz w:val="24"/>
          <w:szCs w:val="24"/>
        </w:rPr>
        <w:t xml:space="preserve">a </w:t>
      </w:r>
      <w:r w:rsidR="00985871" w:rsidRPr="00F12DBF">
        <w:rPr>
          <w:rFonts w:asciiTheme="majorBidi" w:hAnsiTheme="majorBidi" w:cstheme="majorBidi"/>
          <w:sz w:val="24"/>
          <w:szCs w:val="24"/>
        </w:rPr>
        <w:t xml:space="preserve">moment in </w:t>
      </w:r>
      <w:r w:rsidR="00A938C1" w:rsidRPr="00F12DBF">
        <w:rPr>
          <w:rFonts w:asciiTheme="majorBidi" w:hAnsiTheme="majorBidi" w:cstheme="majorBidi"/>
          <w:sz w:val="24"/>
          <w:szCs w:val="24"/>
        </w:rPr>
        <w:t>today</w:t>
      </w:r>
      <w:del w:id="705" w:author="." w:date="2022-04-19T10:12:00Z">
        <w:r w:rsidR="00A938C1" w:rsidRPr="00F12DBF" w:rsidDel="00667091">
          <w:rPr>
            <w:rFonts w:asciiTheme="majorBidi" w:hAnsiTheme="majorBidi" w:cstheme="majorBidi"/>
            <w:sz w:val="24"/>
            <w:szCs w:val="24"/>
          </w:rPr>
          <w:delText>'</w:delText>
        </w:r>
      </w:del>
      <w:ins w:id="706" w:author="." w:date="2022-04-19T10:12:00Z">
        <w:r w:rsidR="00667091">
          <w:rPr>
            <w:rFonts w:asciiTheme="majorBidi" w:hAnsiTheme="majorBidi" w:cstheme="majorBidi"/>
            <w:sz w:val="24"/>
            <w:szCs w:val="24"/>
          </w:rPr>
          <w:t>’</w:t>
        </w:r>
      </w:ins>
      <w:r w:rsidR="00A938C1" w:rsidRPr="00F12DBF">
        <w:rPr>
          <w:rFonts w:asciiTheme="majorBidi" w:hAnsiTheme="majorBidi" w:cstheme="majorBidi"/>
          <w:sz w:val="24"/>
          <w:szCs w:val="24"/>
        </w:rPr>
        <w:t xml:space="preserve">s </w:t>
      </w:r>
      <w:r w:rsidR="00985871" w:rsidRPr="00F12DBF">
        <w:rPr>
          <w:rFonts w:asciiTheme="majorBidi" w:hAnsiTheme="majorBidi" w:cstheme="majorBidi"/>
          <w:sz w:val="24"/>
          <w:szCs w:val="24"/>
        </w:rPr>
        <w:t>world</w:t>
      </w:r>
      <w:r w:rsidR="006864BD" w:rsidRPr="00F12DBF">
        <w:rPr>
          <w:rFonts w:asciiTheme="majorBidi" w:hAnsiTheme="majorBidi" w:cstheme="majorBidi"/>
          <w:sz w:val="24"/>
          <w:szCs w:val="24"/>
        </w:rPr>
        <w:t xml:space="preserve">. </w:t>
      </w:r>
      <w:r w:rsidR="00A938C1" w:rsidRPr="00F12DBF">
        <w:rPr>
          <w:rFonts w:asciiTheme="majorBidi" w:hAnsiTheme="majorBidi" w:cstheme="majorBidi"/>
          <w:sz w:val="24"/>
          <w:szCs w:val="24"/>
        </w:rPr>
        <w:t>W</w:t>
      </w:r>
      <w:r w:rsidR="00E44D5C" w:rsidRPr="00F12DBF">
        <w:rPr>
          <w:rFonts w:asciiTheme="majorBidi" w:hAnsiTheme="majorBidi" w:cstheme="majorBidi"/>
          <w:sz w:val="24"/>
          <w:szCs w:val="24"/>
        </w:rPr>
        <w:t xml:space="preserve">e </w:t>
      </w:r>
      <w:ins w:id="707" w:author="Editor" w:date="2022-04-24T14:02:00Z">
        <w:r w:rsidR="0067100E">
          <w:rPr>
            <w:rFonts w:asciiTheme="majorBidi" w:hAnsiTheme="majorBidi" w:cstheme="majorBidi"/>
            <w:sz w:val="24"/>
            <w:szCs w:val="24"/>
          </w:rPr>
          <w:t xml:space="preserve">constantly </w:t>
        </w:r>
      </w:ins>
      <w:r w:rsidR="00E44D5C" w:rsidRPr="00F12DBF">
        <w:rPr>
          <w:rFonts w:asciiTheme="majorBidi" w:hAnsiTheme="majorBidi" w:cstheme="majorBidi"/>
          <w:sz w:val="24"/>
          <w:szCs w:val="24"/>
        </w:rPr>
        <w:t xml:space="preserve">hear </w:t>
      </w:r>
      <w:ins w:id="708" w:author="." w:date="2022-04-19T10:12:00Z">
        <w:del w:id="709" w:author="Editor" w:date="2022-04-24T14:02:00Z">
          <w:r w:rsidR="00667091" w:rsidDel="0067100E">
            <w:rPr>
              <w:rFonts w:asciiTheme="majorBidi" w:hAnsiTheme="majorBidi" w:cstheme="majorBidi"/>
              <w:sz w:val="24"/>
              <w:szCs w:val="24"/>
            </w:rPr>
            <w:delText xml:space="preserve">all the time </w:delText>
          </w:r>
        </w:del>
      </w:ins>
      <w:r w:rsidR="00E44D5C" w:rsidRPr="00F12DBF">
        <w:rPr>
          <w:rFonts w:asciiTheme="majorBidi" w:hAnsiTheme="majorBidi" w:cstheme="majorBidi"/>
          <w:sz w:val="24"/>
          <w:szCs w:val="24"/>
        </w:rPr>
        <w:t xml:space="preserve">about significant </w:t>
      </w:r>
      <w:del w:id="710" w:author="." w:date="2022-04-19T10:20:00Z">
        <w:r w:rsidR="00E44D5C" w:rsidRPr="00F12DBF" w:rsidDel="00FD14E8">
          <w:rPr>
            <w:rFonts w:asciiTheme="majorBidi" w:hAnsiTheme="majorBidi" w:cstheme="majorBidi"/>
            <w:sz w:val="24"/>
            <w:szCs w:val="24"/>
          </w:rPr>
          <w:delText>cyberattacks</w:delText>
        </w:r>
      </w:del>
      <w:ins w:id="711" w:author="." w:date="2022-04-19T10:20:00Z">
        <w:r w:rsidR="00FD14E8" w:rsidRPr="00F12DBF">
          <w:rPr>
            <w:rFonts w:asciiTheme="majorBidi" w:hAnsiTheme="majorBidi" w:cstheme="majorBidi"/>
            <w:sz w:val="24"/>
            <w:szCs w:val="24"/>
          </w:rPr>
          <w:t>cyber</w:t>
        </w:r>
        <w:r w:rsidR="00FD14E8">
          <w:rPr>
            <w:rFonts w:asciiTheme="majorBidi" w:hAnsiTheme="majorBidi" w:cstheme="majorBidi"/>
            <w:sz w:val="24"/>
            <w:szCs w:val="24"/>
          </w:rPr>
          <w:t>-</w:t>
        </w:r>
        <w:r w:rsidR="00FD14E8" w:rsidRPr="00F12DBF">
          <w:rPr>
            <w:rFonts w:asciiTheme="majorBidi" w:hAnsiTheme="majorBidi" w:cstheme="majorBidi"/>
            <w:sz w:val="24"/>
            <w:szCs w:val="24"/>
          </w:rPr>
          <w:t>attacks</w:t>
        </w:r>
      </w:ins>
      <w:r w:rsidR="00E44D5C" w:rsidRPr="00F12DBF">
        <w:rPr>
          <w:rFonts w:asciiTheme="majorBidi" w:hAnsiTheme="majorBidi" w:cstheme="majorBidi"/>
          <w:sz w:val="24"/>
          <w:szCs w:val="24"/>
        </w:rPr>
        <w:t xml:space="preserve"> on businesses and governmental facilities, ransomware attacks, and</w:t>
      </w:r>
      <w:r w:rsidR="000B78CA" w:rsidRPr="00F12DBF">
        <w:rPr>
          <w:rFonts w:asciiTheme="majorBidi" w:hAnsiTheme="majorBidi" w:cstheme="majorBidi"/>
          <w:sz w:val="24"/>
          <w:szCs w:val="24"/>
        </w:rPr>
        <w:t xml:space="preserve"> APT</w:t>
      </w:r>
      <w:r w:rsidR="00B93EC4" w:rsidRPr="00F12DBF">
        <w:rPr>
          <w:rFonts w:asciiTheme="majorBidi" w:hAnsiTheme="majorBidi" w:cstheme="majorBidi"/>
          <w:sz w:val="24"/>
          <w:szCs w:val="24"/>
        </w:rPr>
        <w:t xml:space="preserve"> and supply chain attacks</w:t>
      </w:r>
      <w:r w:rsidR="006864BD" w:rsidRPr="00F12DBF">
        <w:rPr>
          <w:rFonts w:asciiTheme="majorBidi" w:hAnsiTheme="majorBidi" w:cstheme="majorBidi"/>
          <w:sz w:val="24"/>
          <w:szCs w:val="24"/>
        </w:rPr>
        <w:t>.</w:t>
      </w:r>
      <w:r w:rsidR="00FB6B6B" w:rsidRPr="00F12DBF">
        <w:rPr>
          <w:rFonts w:asciiTheme="majorBidi" w:hAnsiTheme="majorBidi" w:cstheme="majorBidi"/>
          <w:sz w:val="24"/>
          <w:szCs w:val="24"/>
        </w:rPr>
        <w:t xml:space="preserve"> </w:t>
      </w:r>
    </w:p>
    <w:p w14:paraId="47F4A237" w14:textId="14638AF7" w:rsidR="00B93EC4" w:rsidRDefault="00E11457" w:rsidP="00FA2441">
      <w:pPr>
        <w:spacing w:line="360" w:lineRule="auto"/>
        <w:jc w:val="both"/>
        <w:rPr>
          <w:rFonts w:asciiTheme="majorBidi" w:hAnsiTheme="majorBidi" w:cstheme="majorBidi"/>
          <w:sz w:val="24"/>
          <w:szCs w:val="24"/>
        </w:rPr>
      </w:pPr>
      <w:del w:id="712" w:author="." w:date="2022-04-19T10:13:00Z">
        <w:r w:rsidDel="00667091">
          <w:rPr>
            <w:rFonts w:asciiTheme="majorBidi" w:hAnsiTheme="majorBidi" w:cstheme="majorBidi"/>
            <w:sz w:val="24"/>
            <w:szCs w:val="24"/>
          </w:rPr>
          <w:delText xml:space="preserve">Such </w:delText>
        </w:r>
        <w:r w:rsidR="00350F2D" w:rsidDel="00667091">
          <w:rPr>
            <w:rFonts w:asciiTheme="majorBidi" w:hAnsiTheme="majorBidi" w:cstheme="majorBidi"/>
            <w:sz w:val="24"/>
            <w:szCs w:val="24"/>
          </w:rPr>
          <w:delText>a</w:delText>
        </w:r>
      </w:del>
      <w:ins w:id="713" w:author="." w:date="2022-04-19T10:13:00Z">
        <w:r w:rsidR="00667091">
          <w:rPr>
            <w:rFonts w:asciiTheme="majorBidi" w:hAnsiTheme="majorBidi" w:cstheme="majorBidi"/>
            <w:sz w:val="24"/>
            <w:szCs w:val="24"/>
          </w:rPr>
          <w:t>A strong</w:t>
        </w:r>
      </w:ins>
      <w:r w:rsidR="00350F2D">
        <w:rPr>
          <w:rFonts w:asciiTheme="majorBidi" w:hAnsiTheme="majorBidi" w:cstheme="majorBidi"/>
          <w:sz w:val="24"/>
          <w:szCs w:val="24"/>
        </w:rPr>
        <w:t xml:space="preserve"> </w:t>
      </w:r>
      <w:r>
        <w:rPr>
          <w:rFonts w:asciiTheme="majorBidi" w:hAnsiTheme="majorBidi" w:cstheme="majorBidi"/>
          <w:sz w:val="24"/>
          <w:szCs w:val="24"/>
        </w:rPr>
        <w:t xml:space="preserve">value proposition plan can </w:t>
      </w:r>
      <w:del w:id="714" w:author="." w:date="2022-04-19T10:13:00Z">
        <w:r w:rsidDel="00667091">
          <w:rPr>
            <w:rFonts w:asciiTheme="majorBidi" w:hAnsiTheme="majorBidi" w:cstheme="majorBidi"/>
            <w:sz w:val="24"/>
            <w:szCs w:val="24"/>
          </w:rPr>
          <w:delText>contribute to</w:delText>
        </w:r>
      </w:del>
      <w:ins w:id="715" w:author="." w:date="2022-04-19T10:13:00Z">
        <w:r w:rsidR="00667091">
          <w:rPr>
            <w:rFonts w:asciiTheme="majorBidi" w:hAnsiTheme="majorBidi" w:cstheme="majorBidi"/>
            <w:sz w:val="24"/>
            <w:szCs w:val="24"/>
          </w:rPr>
          <w:t>benefit</w:t>
        </w:r>
      </w:ins>
      <w:r>
        <w:rPr>
          <w:rFonts w:asciiTheme="majorBidi" w:hAnsiTheme="majorBidi" w:cstheme="majorBidi"/>
          <w:sz w:val="24"/>
          <w:szCs w:val="24"/>
        </w:rPr>
        <w:t xml:space="preserve"> security vendors </w:t>
      </w:r>
      <w:del w:id="716" w:author="." w:date="2022-04-19T10:13:00Z">
        <w:r w:rsidR="00350F2D" w:rsidDel="00667091">
          <w:rPr>
            <w:rFonts w:asciiTheme="majorBidi" w:hAnsiTheme="majorBidi" w:cstheme="majorBidi"/>
            <w:sz w:val="24"/>
            <w:szCs w:val="24"/>
          </w:rPr>
          <w:delText>a lot</w:delText>
        </w:r>
      </w:del>
      <w:ins w:id="717" w:author="." w:date="2022-04-19T10:13:00Z">
        <w:r w:rsidR="00667091">
          <w:rPr>
            <w:rFonts w:asciiTheme="majorBidi" w:hAnsiTheme="majorBidi" w:cstheme="majorBidi"/>
            <w:sz w:val="24"/>
            <w:szCs w:val="24"/>
          </w:rPr>
          <w:t>greatly</w:t>
        </w:r>
      </w:ins>
      <w:r>
        <w:rPr>
          <w:rFonts w:asciiTheme="majorBidi" w:hAnsiTheme="majorBidi" w:cstheme="majorBidi"/>
          <w:sz w:val="24"/>
          <w:szCs w:val="24"/>
        </w:rPr>
        <w:t>. In addition,</w:t>
      </w:r>
      <w:r w:rsidR="00350F2D">
        <w:rPr>
          <w:rFonts w:asciiTheme="majorBidi" w:hAnsiTheme="majorBidi" w:cstheme="majorBidi"/>
          <w:sz w:val="24"/>
          <w:szCs w:val="24"/>
        </w:rPr>
        <w:t xml:space="preserve"> </w:t>
      </w:r>
      <w:del w:id="718" w:author="." w:date="2022-04-19T10:13:00Z">
        <w:r w:rsidR="001F241A" w:rsidRPr="00D140AE" w:rsidDel="00667091">
          <w:rPr>
            <w:rFonts w:asciiTheme="majorBidi" w:hAnsiTheme="majorBidi" w:cstheme="majorBidi"/>
            <w:sz w:val="24"/>
            <w:szCs w:val="24"/>
          </w:rPr>
          <w:delText>S</w:delText>
        </w:r>
      </w:del>
      <w:ins w:id="719" w:author="." w:date="2022-04-19T10:13:00Z">
        <w:r w:rsidR="00667091">
          <w:rPr>
            <w:rFonts w:asciiTheme="majorBidi" w:hAnsiTheme="majorBidi" w:cstheme="majorBidi"/>
            <w:sz w:val="24"/>
            <w:szCs w:val="24"/>
          </w:rPr>
          <w:t>s</w:t>
        </w:r>
      </w:ins>
      <w:r w:rsidR="001F241A" w:rsidRPr="00D140AE">
        <w:rPr>
          <w:rFonts w:asciiTheme="majorBidi" w:hAnsiTheme="majorBidi" w:cstheme="majorBidi"/>
          <w:sz w:val="24"/>
          <w:szCs w:val="24"/>
        </w:rPr>
        <w:t>ecurity experts at</w:t>
      </w:r>
      <w:r w:rsidR="00262A89" w:rsidRPr="00847DB0">
        <w:rPr>
          <w:rFonts w:asciiTheme="majorBidi" w:hAnsiTheme="majorBidi" w:cstheme="majorBidi"/>
          <w:sz w:val="24"/>
          <w:szCs w:val="24"/>
        </w:rPr>
        <w:t xml:space="preserve"> all levels,</w:t>
      </w:r>
      <w:r w:rsidR="006864BD" w:rsidRPr="00873373">
        <w:rPr>
          <w:rFonts w:asciiTheme="majorBidi" w:hAnsiTheme="majorBidi" w:cstheme="majorBidi"/>
          <w:sz w:val="24"/>
          <w:szCs w:val="24"/>
        </w:rPr>
        <w:t xml:space="preserve"> </w:t>
      </w:r>
      <w:r w:rsidR="00262A89" w:rsidRPr="00E00F07">
        <w:rPr>
          <w:rFonts w:asciiTheme="majorBidi" w:hAnsiTheme="majorBidi" w:cstheme="majorBidi"/>
          <w:sz w:val="24"/>
          <w:szCs w:val="24"/>
        </w:rPr>
        <w:t>CSO</w:t>
      </w:r>
      <w:ins w:id="720" w:author="." w:date="2022-04-19T10:13:00Z">
        <w:r w:rsidR="00667091">
          <w:rPr>
            <w:rFonts w:asciiTheme="majorBidi" w:hAnsiTheme="majorBidi" w:cstheme="majorBidi"/>
            <w:sz w:val="24"/>
            <w:szCs w:val="24"/>
          </w:rPr>
          <w:t>s</w:t>
        </w:r>
      </w:ins>
      <w:r w:rsidR="00262A89" w:rsidRPr="00E00F07">
        <w:rPr>
          <w:rFonts w:asciiTheme="majorBidi" w:hAnsiTheme="majorBidi" w:cstheme="majorBidi"/>
          <w:sz w:val="24"/>
          <w:szCs w:val="24"/>
        </w:rPr>
        <w:t>,</w:t>
      </w:r>
      <w:r w:rsidR="006864BD" w:rsidRPr="00E00F07">
        <w:rPr>
          <w:rFonts w:asciiTheme="majorBidi" w:hAnsiTheme="majorBidi" w:cstheme="majorBidi"/>
          <w:sz w:val="24"/>
          <w:szCs w:val="24"/>
        </w:rPr>
        <w:t xml:space="preserve"> </w:t>
      </w:r>
      <w:r w:rsidR="00262A89" w:rsidRPr="00E00F07">
        <w:rPr>
          <w:rFonts w:asciiTheme="majorBidi" w:hAnsiTheme="majorBidi" w:cstheme="majorBidi"/>
          <w:sz w:val="24"/>
          <w:szCs w:val="24"/>
        </w:rPr>
        <w:t>CISO</w:t>
      </w:r>
      <w:ins w:id="721" w:author="." w:date="2022-04-19T10:13:00Z">
        <w:r w:rsidR="00667091">
          <w:rPr>
            <w:rFonts w:asciiTheme="majorBidi" w:hAnsiTheme="majorBidi" w:cstheme="majorBidi"/>
            <w:sz w:val="24"/>
            <w:szCs w:val="24"/>
          </w:rPr>
          <w:t>s</w:t>
        </w:r>
      </w:ins>
      <w:r w:rsidR="00262A89" w:rsidRPr="00E00F07">
        <w:rPr>
          <w:rFonts w:asciiTheme="majorBidi" w:hAnsiTheme="majorBidi" w:cstheme="majorBidi"/>
          <w:sz w:val="24"/>
          <w:szCs w:val="24"/>
        </w:rPr>
        <w:t>,</w:t>
      </w:r>
      <w:r w:rsidR="006864BD" w:rsidRPr="005A4A54">
        <w:rPr>
          <w:rFonts w:asciiTheme="majorBidi" w:hAnsiTheme="majorBidi" w:cstheme="majorBidi"/>
          <w:sz w:val="24"/>
          <w:szCs w:val="24"/>
        </w:rPr>
        <w:t xml:space="preserve"> </w:t>
      </w:r>
      <w:r w:rsidR="00C43C1E" w:rsidRPr="00F12DBF">
        <w:rPr>
          <w:rFonts w:asciiTheme="majorBidi" w:hAnsiTheme="majorBidi" w:cstheme="majorBidi"/>
          <w:sz w:val="24"/>
          <w:szCs w:val="24"/>
        </w:rPr>
        <w:t>I</w:t>
      </w:r>
      <w:del w:id="722" w:author="." w:date="2022-04-19T10:13:00Z">
        <w:r w:rsidR="00C43C1E" w:rsidRPr="00F12DBF" w:rsidDel="00667091">
          <w:rPr>
            <w:rFonts w:asciiTheme="majorBidi" w:hAnsiTheme="majorBidi" w:cstheme="majorBidi"/>
            <w:sz w:val="24"/>
            <w:szCs w:val="24"/>
          </w:rPr>
          <w:delText>.</w:delText>
        </w:r>
      </w:del>
      <w:r w:rsidR="00C43C1E" w:rsidRPr="00F12DBF">
        <w:rPr>
          <w:rFonts w:asciiTheme="majorBidi" w:hAnsiTheme="majorBidi" w:cstheme="majorBidi"/>
          <w:sz w:val="24"/>
          <w:szCs w:val="24"/>
        </w:rPr>
        <w:t>T</w:t>
      </w:r>
      <w:del w:id="723" w:author="." w:date="2022-04-19T10:13:00Z">
        <w:r w:rsidR="00C43C1E" w:rsidRPr="00F12DBF" w:rsidDel="00667091">
          <w:rPr>
            <w:rFonts w:asciiTheme="majorBidi" w:hAnsiTheme="majorBidi" w:cstheme="majorBidi"/>
            <w:sz w:val="24"/>
            <w:szCs w:val="24"/>
          </w:rPr>
          <w:delText>.</w:delText>
        </w:r>
      </w:del>
      <w:r w:rsidR="00C43C1E" w:rsidRPr="00F12DBF">
        <w:rPr>
          <w:rFonts w:asciiTheme="majorBidi" w:hAnsiTheme="majorBidi" w:cstheme="majorBidi"/>
          <w:sz w:val="24"/>
          <w:szCs w:val="24"/>
        </w:rPr>
        <w:t xml:space="preserve"> </w:t>
      </w:r>
      <w:del w:id="724" w:author="." w:date="2022-04-19T10:13:00Z">
        <w:r w:rsidR="00262A89" w:rsidRPr="00F12DBF" w:rsidDel="00667091">
          <w:rPr>
            <w:rFonts w:asciiTheme="majorBidi" w:hAnsiTheme="majorBidi" w:cstheme="majorBidi"/>
            <w:sz w:val="24"/>
            <w:szCs w:val="24"/>
          </w:rPr>
          <w:delText>M</w:delText>
        </w:r>
      </w:del>
      <w:ins w:id="725" w:author="." w:date="2022-04-19T10:13:00Z">
        <w:r w:rsidR="00667091">
          <w:rPr>
            <w:rFonts w:asciiTheme="majorBidi" w:hAnsiTheme="majorBidi" w:cstheme="majorBidi"/>
            <w:sz w:val="24"/>
            <w:szCs w:val="24"/>
          </w:rPr>
          <w:t>m</w:t>
        </w:r>
      </w:ins>
      <w:r w:rsidR="00262A89" w:rsidRPr="00F12DBF">
        <w:rPr>
          <w:rFonts w:asciiTheme="majorBidi" w:hAnsiTheme="majorBidi" w:cstheme="majorBidi"/>
          <w:sz w:val="24"/>
          <w:szCs w:val="24"/>
        </w:rPr>
        <w:t>anagers,</w:t>
      </w:r>
      <w:r w:rsidR="006864BD" w:rsidRPr="00F12DBF">
        <w:rPr>
          <w:rFonts w:asciiTheme="majorBidi" w:hAnsiTheme="majorBidi" w:cstheme="majorBidi"/>
          <w:sz w:val="24"/>
          <w:szCs w:val="24"/>
        </w:rPr>
        <w:t xml:space="preserve"> </w:t>
      </w:r>
      <w:r w:rsidR="00262A89" w:rsidRPr="00F12DBF">
        <w:rPr>
          <w:rFonts w:asciiTheme="majorBidi" w:hAnsiTheme="majorBidi" w:cstheme="majorBidi"/>
          <w:sz w:val="24"/>
          <w:szCs w:val="24"/>
        </w:rPr>
        <w:t xml:space="preserve">SOC </w:t>
      </w:r>
      <w:del w:id="726" w:author="." w:date="2022-04-19T10:14:00Z">
        <w:r w:rsidR="00262A89" w:rsidRPr="00F12DBF" w:rsidDel="00667091">
          <w:rPr>
            <w:rFonts w:asciiTheme="majorBidi" w:hAnsiTheme="majorBidi" w:cstheme="majorBidi"/>
            <w:sz w:val="24"/>
            <w:szCs w:val="24"/>
          </w:rPr>
          <w:delText>A</w:delText>
        </w:r>
      </w:del>
      <w:ins w:id="727" w:author="." w:date="2022-04-19T10:14:00Z">
        <w:r w:rsidR="00667091">
          <w:rPr>
            <w:rFonts w:asciiTheme="majorBidi" w:hAnsiTheme="majorBidi" w:cstheme="majorBidi"/>
            <w:sz w:val="24"/>
            <w:szCs w:val="24"/>
          </w:rPr>
          <w:t>a</w:t>
        </w:r>
      </w:ins>
      <w:r w:rsidR="00262A89" w:rsidRPr="00F12DBF">
        <w:rPr>
          <w:rFonts w:asciiTheme="majorBidi" w:hAnsiTheme="majorBidi" w:cstheme="majorBidi"/>
          <w:sz w:val="24"/>
          <w:szCs w:val="24"/>
        </w:rPr>
        <w:t>nalysts</w:t>
      </w:r>
      <w:r w:rsidR="00CD40FF" w:rsidRPr="00F12DBF">
        <w:rPr>
          <w:rFonts w:asciiTheme="majorBidi" w:hAnsiTheme="majorBidi" w:cstheme="majorBidi"/>
          <w:sz w:val="24"/>
          <w:szCs w:val="24"/>
        </w:rPr>
        <w:t>,</w:t>
      </w:r>
      <w:r w:rsidR="006864BD" w:rsidRPr="00F12DBF">
        <w:rPr>
          <w:rFonts w:asciiTheme="majorBidi" w:hAnsiTheme="majorBidi" w:cstheme="majorBidi"/>
          <w:sz w:val="24"/>
          <w:szCs w:val="24"/>
        </w:rPr>
        <w:t xml:space="preserve"> </w:t>
      </w:r>
      <w:del w:id="728" w:author="." w:date="2022-04-19T10:14:00Z">
        <w:r w:rsidR="00CD40FF" w:rsidRPr="00F12DBF" w:rsidDel="00667091">
          <w:rPr>
            <w:rFonts w:asciiTheme="majorBidi" w:hAnsiTheme="majorBidi" w:cstheme="majorBidi"/>
            <w:sz w:val="24"/>
            <w:szCs w:val="24"/>
          </w:rPr>
          <w:delText>S</w:delText>
        </w:r>
      </w:del>
      <w:ins w:id="729" w:author="." w:date="2022-04-19T10:14:00Z">
        <w:r w:rsidR="00667091">
          <w:rPr>
            <w:rFonts w:asciiTheme="majorBidi" w:hAnsiTheme="majorBidi" w:cstheme="majorBidi"/>
            <w:sz w:val="24"/>
            <w:szCs w:val="24"/>
          </w:rPr>
          <w:t>s</w:t>
        </w:r>
      </w:ins>
      <w:r w:rsidR="00CD40FF" w:rsidRPr="00F12DBF">
        <w:rPr>
          <w:rFonts w:asciiTheme="majorBidi" w:hAnsiTheme="majorBidi" w:cstheme="majorBidi"/>
          <w:sz w:val="24"/>
          <w:szCs w:val="24"/>
        </w:rPr>
        <w:t xml:space="preserve">ecurity </w:t>
      </w:r>
      <w:r w:rsidR="006864BD" w:rsidRPr="00F12DBF">
        <w:rPr>
          <w:rFonts w:asciiTheme="majorBidi" w:hAnsiTheme="majorBidi" w:cstheme="majorBidi"/>
          <w:sz w:val="24"/>
          <w:szCs w:val="24"/>
        </w:rPr>
        <w:t xml:space="preserve">consultants, </w:t>
      </w:r>
      <w:r w:rsidR="00CD40FF" w:rsidRPr="00F12DBF">
        <w:rPr>
          <w:rFonts w:asciiTheme="majorBidi" w:hAnsiTheme="majorBidi" w:cstheme="majorBidi"/>
          <w:sz w:val="24"/>
          <w:szCs w:val="24"/>
        </w:rPr>
        <w:t>and security operation teams</w:t>
      </w:r>
      <w:del w:id="730" w:author="." w:date="2022-04-19T10:14:00Z">
        <w:r w:rsidR="00262A89" w:rsidRPr="00F12DBF" w:rsidDel="00667091">
          <w:rPr>
            <w:rFonts w:asciiTheme="majorBidi" w:hAnsiTheme="majorBidi" w:cstheme="majorBidi"/>
            <w:sz w:val="24"/>
            <w:szCs w:val="24"/>
          </w:rPr>
          <w:delText>,</w:delText>
        </w:r>
      </w:del>
      <w:ins w:id="731" w:author="." w:date="2022-04-19T10:14:00Z">
        <w:r w:rsidR="00667091">
          <w:rPr>
            <w:rFonts w:asciiTheme="majorBidi" w:hAnsiTheme="majorBidi" w:cstheme="majorBidi"/>
            <w:sz w:val="24"/>
            <w:szCs w:val="24"/>
          </w:rPr>
          <w:t xml:space="preserve"> in</w:t>
        </w:r>
      </w:ins>
      <w:r w:rsidR="001F241A" w:rsidRPr="00F12DBF">
        <w:rPr>
          <w:rFonts w:asciiTheme="majorBidi" w:hAnsiTheme="majorBidi" w:cstheme="majorBidi"/>
          <w:sz w:val="24"/>
          <w:szCs w:val="24"/>
        </w:rPr>
        <w:t xml:space="preserve"> </w:t>
      </w:r>
      <w:del w:id="732" w:author="." w:date="2022-04-19T10:14:00Z">
        <w:r w:rsidR="001F241A" w:rsidRPr="00F12DBF" w:rsidDel="00667091">
          <w:rPr>
            <w:rFonts w:asciiTheme="majorBidi" w:hAnsiTheme="majorBidi" w:cstheme="majorBidi"/>
            <w:sz w:val="24"/>
            <w:szCs w:val="24"/>
          </w:rPr>
          <w:delText>both</w:delText>
        </w:r>
        <w:r w:rsidR="00604DAB" w:rsidRPr="00F12DBF" w:rsidDel="00667091">
          <w:rPr>
            <w:rFonts w:asciiTheme="majorBidi" w:hAnsiTheme="majorBidi" w:cstheme="majorBidi"/>
            <w:sz w:val="24"/>
            <w:szCs w:val="24"/>
          </w:rPr>
          <w:delText xml:space="preserve"> </w:delText>
        </w:r>
        <w:r w:rsidR="00CD40FF" w:rsidRPr="00F12DBF" w:rsidDel="00667091">
          <w:rPr>
            <w:rFonts w:asciiTheme="majorBidi" w:hAnsiTheme="majorBidi" w:cstheme="majorBidi"/>
            <w:sz w:val="24"/>
            <w:szCs w:val="24"/>
          </w:rPr>
          <w:delText xml:space="preserve">at </w:delText>
        </w:r>
      </w:del>
      <w:r w:rsidR="00604DAB" w:rsidRPr="00F12DBF">
        <w:rPr>
          <w:rFonts w:asciiTheme="majorBidi" w:hAnsiTheme="majorBidi" w:cstheme="majorBidi"/>
          <w:sz w:val="24"/>
          <w:szCs w:val="24"/>
        </w:rPr>
        <w:t>small,</w:t>
      </w:r>
      <w:r w:rsidR="006864BD" w:rsidRPr="00F12DBF">
        <w:rPr>
          <w:rFonts w:asciiTheme="majorBidi" w:hAnsiTheme="majorBidi" w:cstheme="majorBidi"/>
          <w:sz w:val="24"/>
          <w:szCs w:val="24"/>
        </w:rPr>
        <w:t xml:space="preserve"> medium, </w:t>
      </w:r>
      <w:r w:rsidR="00604DAB" w:rsidRPr="00F12DBF">
        <w:rPr>
          <w:rFonts w:asciiTheme="majorBidi" w:hAnsiTheme="majorBidi" w:cstheme="majorBidi"/>
          <w:sz w:val="24"/>
          <w:szCs w:val="24"/>
        </w:rPr>
        <w:t>and large organizations</w:t>
      </w:r>
      <w:del w:id="733" w:author="." w:date="2022-04-19T10:14:00Z">
        <w:r w:rsidR="00350F2D" w:rsidDel="00667091">
          <w:rPr>
            <w:rFonts w:asciiTheme="majorBidi" w:hAnsiTheme="majorBidi" w:cstheme="majorBidi"/>
            <w:sz w:val="24"/>
            <w:szCs w:val="24"/>
          </w:rPr>
          <w:delText>,</w:delText>
        </w:r>
      </w:del>
      <w:r w:rsidR="006864BD" w:rsidRPr="00F12DBF">
        <w:rPr>
          <w:rFonts w:asciiTheme="majorBidi" w:hAnsiTheme="majorBidi" w:cstheme="majorBidi"/>
          <w:sz w:val="24"/>
          <w:szCs w:val="24"/>
        </w:rPr>
        <w:t xml:space="preserve"> can benefit from such a </w:t>
      </w:r>
      <w:r w:rsidR="00054FD2">
        <w:rPr>
          <w:rFonts w:asciiTheme="majorBidi" w:hAnsiTheme="majorBidi" w:cstheme="majorBidi"/>
          <w:sz w:val="24"/>
          <w:szCs w:val="24"/>
        </w:rPr>
        <w:t>shift</w:t>
      </w:r>
      <w:r w:rsidR="00054FD2" w:rsidRPr="00F12DBF">
        <w:rPr>
          <w:rFonts w:asciiTheme="majorBidi" w:hAnsiTheme="majorBidi" w:cstheme="majorBidi"/>
          <w:sz w:val="24"/>
          <w:szCs w:val="24"/>
        </w:rPr>
        <w:t xml:space="preserve"> </w:t>
      </w:r>
      <w:r w:rsidR="00C6160C" w:rsidRPr="00F12DBF">
        <w:rPr>
          <w:rFonts w:asciiTheme="majorBidi" w:hAnsiTheme="majorBidi" w:cstheme="majorBidi"/>
          <w:sz w:val="24"/>
          <w:szCs w:val="24"/>
        </w:rPr>
        <w:t xml:space="preserve">to a hybrid cloud or </w:t>
      </w:r>
      <w:r w:rsidR="00054FD2">
        <w:rPr>
          <w:rFonts w:asciiTheme="majorBidi" w:hAnsiTheme="majorBidi" w:cstheme="majorBidi"/>
          <w:sz w:val="24"/>
          <w:szCs w:val="24"/>
        </w:rPr>
        <w:t xml:space="preserve">native </w:t>
      </w:r>
      <w:r w:rsidR="00C6160C" w:rsidRPr="00F12DBF">
        <w:rPr>
          <w:rFonts w:asciiTheme="majorBidi" w:hAnsiTheme="majorBidi" w:cstheme="majorBidi"/>
          <w:sz w:val="24"/>
          <w:szCs w:val="24"/>
        </w:rPr>
        <w:t xml:space="preserve">SAAS </w:t>
      </w:r>
      <w:r w:rsidR="00054FD2">
        <w:rPr>
          <w:rFonts w:asciiTheme="majorBidi" w:hAnsiTheme="majorBidi" w:cstheme="majorBidi"/>
          <w:sz w:val="24"/>
          <w:szCs w:val="24"/>
        </w:rPr>
        <w:t>solution</w:t>
      </w:r>
      <w:del w:id="734" w:author="." w:date="2022-04-19T10:14:00Z">
        <w:r w:rsidR="00054FD2" w:rsidDel="00667091">
          <w:rPr>
            <w:rFonts w:asciiTheme="majorBidi" w:hAnsiTheme="majorBidi" w:cstheme="majorBidi"/>
            <w:sz w:val="24"/>
            <w:szCs w:val="24"/>
          </w:rPr>
          <w:delText>s</w:delText>
        </w:r>
      </w:del>
      <w:r w:rsidR="00054FD2">
        <w:rPr>
          <w:rFonts w:asciiTheme="majorBidi" w:hAnsiTheme="majorBidi" w:cstheme="majorBidi"/>
          <w:sz w:val="24"/>
          <w:szCs w:val="24"/>
        </w:rPr>
        <w:t xml:space="preserve"> </w:t>
      </w:r>
      <w:r w:rsidR="00C6160C" w:rsidRPr="00F12DBF">
        <w:rPr>
          <w:rFonts w:asciiTheme="majorBidi" w:hAnsiTheme="majorBidi" w:cstheme="majorBidi"/>
          <w:sz w:val="24"/>
          <w:szCs w:val="24"/>
        </w:rPr>
        <w:t>to address</w:t>
      </w:r>
      <w:r w:rsidR="006864BD" w:rsidRPr="00F12DBF">
        <w:rPr>
          <w:rFonts w:asciiTheme="majorBidi" w:hAnsiTheme="majorBidi" w:cstheme="majorBidi"/>
          <w:sz w:val="24"/>
          <w:szCs w:val="24"/>
        </w:rPr>
        <w:t xml:space="preserve"> cyber security</w:t>
      </w:r>
      <w:r w:rsidR="001F241A" w:rsidRPr="00F12DBF">
        <w:rPr>
          <w:rFonts w:asciiTheme="majorBidi" w:hAnsiTheme="majorBidi" w:cstheme="majorBidi"/>
          <w:sz w:val="24"/>
          <w:szCs w:val="24"/>
        </w:rPr>
        <w:t xml:space="preserve"> risks better</w:t>
      </w:r>
      <w:r w:rsidR="00CD40FF" w:rsidRPr="00F12DBF">
        <w:rPr>
          <w:rFonts w:asciiTheme="majorBidi" w:hAnsiTheme="majorBidi" w:cstheme="majorBidi"/>
          <w:sz w:val="24"/>
          <w:szCs w:val="24"/>
        </w:rPr>
        <w:t xml:space="preserve"> and</w:t>
      </w:r>
      <w:r w:rsidR="001F241A" w:rsidRPr="00F12DBF">
        <w:rPr>
          <w:rFonts w:asciiTheme="majorBidi" w:hAnsiTheme="majorBidi" w:cstheme="majorBidi"/>
          <w:sz w:val="24"/>
          <w:szCs w:val="24"/>
        </w:rPr>
        <w:t xml:space="preserve"> </w:t>
      </w:r>
      <w:r w:rsidR="006864BD" w:rsidRPr="00F12DBF">
        <w:rPr>
          <w:rFonts w:asciiTheme="majorBidi" w:hAnsiTheme="majorBidi" w:cstheme="majorBidi"/>
          <w:sz w:val="24"/>
          <w:szCs w:val="24"/>
        </w:rPr>
        <w:t xml:space="preserve">remediate </w:t>
      </w:r>
      <w:r w:rsidR="001F241A" w:rsidRPr="00F12DBF">
        <w:rPr>
          <w:rFonts w:asciiTheme="majorBidi" w:hAnsiTheme="majorBidi" w:cstheme="majorBidi"/>
          <w:sz w:val="24"/>
          <w:szCs w:val="24"/>
        </w:rPr>
        <w:t xml:space="preserve">threats </w:t>
      </w:r>
      <w:r w:rsidR="00CD40FF" w:rsidRPr="00F12DBF">
        <w:rPr>
          <w:rFonts w:asciiTheme="majorBidi" w:hAnsiTheme="majorBidi" w:cstheme="majorBidi"/>
          <w:sz w:val="24"/>
          <w:szCs w:val="24"/>
        </w:rPr>
        <w:t>accordingly</w:t>
      </w:r>
      <w:r w:rsidR="001F241A" w:rsidRPr="00F12DBF">
        <w:rPr>
          <w:rFonts w:asciiTheme="majorBidi" w:hAnsiTheme="majorBidi" w:cstheme="majorBidi"/>
          <w:sz w:val="24"/>
          <w:szCs w:val="24"/>
        </w:rPr>
        <w:t xml:space="preserve">. </w:t>
      </w:r>
    </w:p>
    <w:p w14:paraId="51A150A2" w14:textId="173B431E" w:rsidR="00EB04F3" w:rsidRPr="00E44FC4" w:rsidRDefault="00EB04F3" w:rsidP="00FA2441">
      <w:pPr>
        <w:spacing w:line="360" w:lineRule="auto"/>
        <w:jc w:val="both"/>
        <w:rPr>
          <w:rFonts w:asciiTheme="majorBidi" w:hAnsiTheme="majorBidi" w:cstheme="majorBidi"/>
          <w:sz w:val="24"/>
          <w:szCs w:val="24"/>
        </w:rPr>
      </w:pPr>
    </w:p>
    <w:p w14:paraId="599C6C64" w14:textId="77777777" w:rsidR="00B10211" w:rsidRDefault="00B10211" w:rsidP="00FA2441">
      <w:pPr>
        <w:jc w:val="both"/>
        <w:rPr>
          <w:rFonts w:asciiTheme="majorBidi" w:eastAsia="Times New Roman" w:hAnsiTheme="majorBidi" w:cstheme="majorBidi"/>
          <w:b/>
          <w:bCs/>
          <w:kern w:val="36"/>
          <w:sz w:val="24"/>
          <w:szCs w:val="24"/>
        </w:rPr>
      </w:pPr>
      <w:r>
        <w:rPr>
          <w:rFonts w:asciiTheme="majorBidi" w:hAnsiTheme="majorBidi" w:cstheme="majorBidi"/>
          <w:sz w:val="24"/>
          <w:szCs w:val="24"/>
        </w:rPr>
        <w:br w:type="page"/>
      </w:r>
    </w:p>
    <w:p w14:paraId="67900A78" w14:textId="2A17441A" w:rsidR="00872687" w:rsidRPr="00B10211" w:rsidRDefault="00872687" w:rsidP="00FA2441">
      <w:pPr>
        <w:pStyle w:val="Heading1"/>
        <w:spacing w:line="360" w:lineRule="auto"/>
        <w:jc w:val="both"/>
        <w:rPr>
          <w:rFonts w:asciiTheme="majorBidi" w:hAnsiTheme="majorBidi" w:cstheme="majorBidi"/>
          <w:sz w:val="24"/>
          <w:szCs w:val="24"/>
        </w:rPr>
      </w:pPr>
      <w:bookmarkStart w:id="735" w:name="_Toc100519605"/>
      <w:commentRangeStart w:id="736"/>
      <w:r w:rsidRPr="00B10211">
        <w:rPr>
          <w:rFonts w:asciiTheme="majorBidi" w:hAnsiTheme="majorBidi" w:cstheme="majorBidi"/>
          <w:sz w:val="24"/>
          <w:szCs w:val="24"/>
        </w:rPr>
        <w:lastRenderedPageBreak/>
        <w:t>Access</w:t>
      </w:r>
      <w:r w:rsidR="000431A0" w:rsidRPr="00B10211">
        <w:rPr>
          <w:rFonts w:asciiTheme="majorBidi" w:hAnsiTheme="majorBidi" w:cstheme="majorBidi"/>
          <w:sz w:val="24"/>
          <w:szCs w:val="24"/>
        </w:rPr>
        <w:t xml:space="preserve"> to Data</w:t>
      </w:r>
      <w:bookmarkEnd w:id="735"/>
      <w:r w:rsidR="00944832" w:rsidRPr="00B10211">
        <w:rPr>
          <w:rFonts w:asciiTheme="majorBidi" w:hAnsiTheme="majorBidi" w:cstheme="majorBidi"/>
          <w:sz w:val="24"/>
          <w:szCs w:val="24"/>
          <w:rtl/>
        </w:rPr>
        <w:t xml:space="preserve"> </w:t>
      </w:r>
      <w:commentRangeEnd w:id="736"/>
      <w:r w:rsidR="00667091">
        <w:rPr>
          <w:rStyle w:val="CommentReference"/>
          <w:rFonts w:asciiTheme="minorHAnsi" w:eastAsiaTheme="minorHAnsi" w:hAnsiTheme="minorHAnsi" w:cstheme="minorBidi"/>
          <w:b w:val="0"/>
          <w:bCs w:val="0"/>
          <w:kern w:val="0"/>
        </w:rPr>
        <w:commentReference w:id="736"/>
      </w:r>
    </w:p>
    <w:p w14:paraId="5EF4B053" w14:textId="57D7FA64" w:rsidR="00A938C1" w:rsidRPr="00847DB0" w:rsidRDefault="00A938C1" w:rsidP="00FA2441">
      <w:pPr>
        <w:spacing w:line="360" w:lineRule="auto"/>
        <w:jc w:val="both"/>
        <w:rPr>
          <w:rFonts w:asciiTheme="majorBidi" w:eastAsia="Times New Roman" w:hAnsiTheme="majorBidi" w:cstheme="majorBidi"/>
          <w:kern w:val="36"/>
          <w:sz w:val="24"/>
          <w:szCs w:val="24"/>
        </w:rPr>
      </w:pPr>
      <w:r w:rsidRPr="00F12DBF">
        <w:rPr>
          <w:rFonts w:asciiTheme="majorBidi" w:eastAsia="Times New Roman" w:hAnsiTheme="majorBidi" w:cstheme="majorBidi"/>
          <w:kern w:val="36"/>
          <w:sz w:val="24"/>
          <w:szCs w:val="24"/>
        </w:rPr>
        <w:t xml:space="preserve">As part of my role as a CyberSecurity leader, I currently work </w:t>
      </w:r>
      <w:del w:id="737" w:author="Editor" w:date="2022-04-21T17:45:00Z">
        <w:r w:rsidRPr="00F12DBF" w:rsidDel="00291F57">
          <w:rPr>
            <w:rFonts w:asciiTheme="majorBidi" w:eastAsia="Times New Roman" w:hAnsiTheme="majorBidi" w:cstheme="majorBidi"/>
            <w:kern w:val="36"/>
            <w:sz w:val="24"/>
            <w:szCs w:val="24"/>
          </w:rPr>
          <w:delText xml:space="preserve">every day very </w:delText>
        </w:r>
      </w:del>
      <w:r w:rsidRPr="00F12DBF">
        <w:rPr>
          <w:rFonts w:asciiTheme="majorBidi" w:eastAsia="Times New Roman" w:hAnsiTheme="majorBidi" w:cstheme="majorBidi"/>
          <w:kern w:val="36"/>
          <w:sz w:val="24"/>
          <w:szCs w:val="24"/>
        </w:rPr>
        <w:t>closely with partners and customers in the field of Cyber</w:t>
      </w:r>
      <w:r w:rsidR="00995568" w:rsidRPr="00E44FC4">
        <w:rPr>
          <w:rFonts w:asciiTheme="majorBidi" w:eastAsia="Times New Roman" w:hAnsiTheme="majorBidi" w:cstheme="majorBidi"/>
          <w:kern w:val="36"/>
          <w:sz w:val="24"/>
          <w:szCs w:val="24"/>
        </w:rPr>
        <w:t xml:space="preserve"> </w:t>
      </w:r>
      <w:r w:rsidRPr="00E44FC4">
        <w:rPr>
          <w:rFonts w:asciiTheme="majorBidi" w:eastAsia="Times New Roman" w:hAnsiTheme="majorBidi" w:cstheme="majorBidi"/>
          <w:kern w:val="36"/>
          <w:sz w:val="24"/>
          <w:szCs w:val="24"/>
        </w:rPr>
        <w:t>Security. I firmly believe this fact can assist me in collecting valuable data f</w:t>
      </w:r>
      <w:r w:rsidRPr="00D140AE">
        <w:rPr>
          <w:rFonts w:asciiTheme="majorBidi" w:eastAsia="Times New Roman" w:hAnsiTheme="majorBidi" w:cstheme="majorBidi"/>
          <w:kern w:val="36"/>
          <w:sz w:val="24"/>
          <w:szCs w:val="24"/>
        </w:rPr>
        <w:t>rom the field.</w:t>
      </w:r>
    </w:p>
    <w:p w14:paraId="62F65B11" w14:textId="799AE43B" w:rsidR="0075512A" w:rsidRPr="00F12DBF" w:rsidRDefault="0075512A" w:rsidP="00FA2441">
      <w:pPr>
        <w:spacing w:line="360" w:lineRule="auto"/>
        <w:jc w:val="both"/>
        <w:rPr>
          <w:rFonts w:asciiTheme="majorBidi" w:eastAsia="Times New Roman" w:hAnsiTheme="majorBidi" w:cstheme="majorBidi"/>
          <w:kern w:val="36"/>
          <w:sz w:val="24"/>
          <w:szCs w:val="24"/>
        </w:rPr>
      </w:pPr>
      <w:r w:rsidRPr="00873373">
        <w:rPr>
          <w:rFonts w:asciiTheme="majorBidi" w:eastAsia="Times New Roman" w:hAnsiTheme="majorBidi" w:cstheme="majorBidi"/>
          <w:kern w:val="36"/>
          <w:sz w:val="24"/>
          <w:szCs w:val="24"/>
        </w:rPr>
        <w:t>As part of my new role as Director of Business Operations at one of the fast</w:t>
      </w:r>
      <w:r w:rsidRPr="00E00F07">
        <w:rPr>
          <w:rFonts w:asciiTheme="majorBidi" w:eastAsia="Times New Roman" w:hAnsiTheme="majorBidi" w:cstheme="majorBidi"/>
          <w:kern w:val="36"/>
          <w:sz w:val="24"/>
          <w:szCs w:val="24"/>
        </w:rPr>
        <w:t>est</w:t>
      </w:r>
      <w:r w:rsidRPr="005A4A54">
        <w:rPr>
          <w:rFonts w:asciiTheme="majorBidi" w:eastAsia="Times New Roman" w:hAnsiTheme="majorBidi" w:cstheme="majorBidi"/>
          <w:kern w:val="36"/>
          <w:sz w:val="24"/>
          <w:szCs w:val="24"/>
        </w:rPr>
        <w:t xml:space="preserve">-growing SAAS backup and data management companies, </w:t>
      </w:r>
      <w:r w:rsidRPr="00F12DBF">
        <w:rPr>
          <w:rFonts w:asciiTheme="majorBidi" w:eastAsia="Times New Roman" w:hAnsiTheme="majorBidi" w:cstheme="majorBidi"/>
          <w:kern w:val="36"/>
          <w:sz w:val="24"/>
          <w:szCs w:val="24"/>
        </w:rPr>
        <w:t>I</w:t>
      </w:r>
      <w:r w:rsidR="001C47E7">
        <w:rPr>
          <w:rFonts w:asciiTheme="majorBidi" w:eastAsia="Times New Roman" w:hAnsiTheme="majorBidi" w:cstheme="majorBidi"/>
          <w:kern w:val="36"/>
          <w:sz w:val="24"/>
          <w:szCs w:val="24"/>
        </w:rPr>
        <w:t xml:space="preserve"> am</w:t>
      </w:r>
      <w:r w:rsidRPr="00F12DBF">
        <w:rPr>
          <w:rFonts w:asciiTheme="majorBidi" w:eastAsia="Times New Roman" w:hAnsiTheme="majorBidi" w:cstheme="majorBidi"/>
          <w:kern w:val="36"/>
          <w:sz w:val="24"/>
          <w:szCs w:val="24"/>
        </w:rPr>
        <w:t xml:space="preserve"> involved with the business processes and roadmap plans to </w:t>
      </w:r>
      <w:r w:rsidR="00E11457">
        <w:rPr>
          <w:rFonts w:asciiTheme="majorBidi" w:eastAsia="Times New Roman" w:hAnsiTheme="majorBidi" w:cstheme="majorBidi"/>
          <w:kern w:val="36"/>
          <w:sz w:val="24"/>
          <w:szCs w:val="24"/>
        </w:rPr>
        <w:t>shift</w:t>
      </w:r>
      <w:r w:rsidR="00E11457" w:rsidRPr="00F12DBF">
        <w:rPr>
          <w:rFonts w:asciiTheme="majorBidi" w:eastAsia="Times New Roman" w:hAnsiTheme="majorBidi" w:cstheme="majorBidi"/>
          <w:kern w:val="36"/>
          <w:sz w:val="24"/>
          <w:szCs w:val="24"/>
        </w:rPr>
        <w:t xml:space="preserve"> </w:t>
      </w:r>
      <w:r w:rsidRPr="00F12DBF">
        <w:rPr>
          <w:rFonts w:asciiTheme="majorBidi" w:eastAsia="Times New Roman" w:hAnsiTheme="majorBidi" w:cstheme="majorBidi"/>
          <w:kern w:val="36"/>
          <w:sz w:val="24"/>
          <w:szCs w:val="24"/>
        </w:rPr>
        <w:t xml:space="preserve">existing TrapX customers to hybrid cloud and, in the future, to a native </w:t>
      </w:r>
      <w:r w:rsidR="00E11457">
        <w:rPr>
          <w:rFonts w:asciiTheme="majorBidi" w:eastAsia="Times New Roman" w:hAnsiTheme="majorBidi" w:cstheme="majorBidi"/>
          <w:kern w:val="36"/>
          <w:sz w:val="24"/>
          <w:szCs w:val="24"/>
        </w:rPr>
        <w:t xml:space="preserve">SAAS </w:t>
      </w:r>
      <w:r w:rsidRPr="00F12DBF">
        <w:rPr>
          <w:rFonts w:asciiTheme="majorBidi" w:eastAsia="Times New Roman" w:hAnsiTheme="majorBidi" w:cstheme="majorBidi"/>
          <w:kern w:val="36"/>
          <w:sz w:val="24"/>
          <w:szCs w:val="24"/>
        </w:rPr>
        <w:t>cloud</w:t>
      </w:r>
      <w:r w:rsidR="00E11457">
        <w:rPr>
          <w:rFonts w:asciiTheme="majorBidi" w:eastAsia="Times New Roman" w:hAnsiTheme="majorBidi" w:cstheme="majorBidi"/>
          <w:kern w:val="36"/>
          <w:sz w:val="24"/>
          <w:szCs w:val="24"/>
        </w:rPr>
        <w:t xml:space="preserve"> </w:t>
      </w:r>
      <w:ins w:id="738" w:author="Editor" w:date="2022-04-24T14:16:00Z">
        <w:r w:rsidR="00302EF7">
          <w:rPr>
            <w:rFonts w:asciiTheme="majorBidi" w:eastAsia="Times New Roman" w:hAnsiTheme="majorBidi" w:cstheme="majorBidi"/>
            <w:kern w:val="36"/>
            <w:sz w:val="24"/>
            <w:szCs w:val="24"/>
          </w:rPr>
          <w:t>environment</w:t>
        </w:r>
      </w:ins>
      <w:del w:id="739" w:author="Editor" w:date="2022-04-24T14:16:00Z">
        <w:r w:rsidR="00E11457" w:rsidDel="00302EF7">
          <w:rPr>
            <w:rFonts w:asciiTheme="majorBidi" w:eastAsia="Times New Roman" w:hAnsiTheme="majorBidi" w:cstheme="majorBidi"/>
            <w:kern w:val="36"/>
            <w:sz w:val="24"/>
            <w:szCs w:val="24"/>
          </w:rPr>
          <w:delText>envirnment</w:delText>
        </w:r>
      </w:del>
      <w:r w:rsidRPr="00F12DBF">
        <w:rPr>
          <w:rFonts w:asciiTheme="majorBidi" w:eastAsia="Times New Roman" w:hAnsiTheme="majorBidi" w:cstheme="majorBidi"/>
          <w:kern w:val="36"/>
          <w:sz w:val="24"/>
          <w:szCs w:val="24"/>
        </w:rPr>
        <w:t>.</w:t>
      </w:r>
    </w:p>
    <w:p w14:paraId="119489DE" w14:textId="416A8004" w:rsidR="00E07697" w:rsidRPr="00F12DBF" w:rsidRDefault="00E07697" w:rsidP="00FA2441">
      <w:pPr>
        <w:spacing w:line="360" w:lineRule="auto"/>
        <w:jc w:val="both"/>
        <w:rPr>
          <w:rFonts w:asciiTheme="majorBidi" w:eastAsia="Times New Roman" w:hAnsiTheme="majorBidi" w:cstheme="majorBidi"/>
          <w:kern w:val="36"/>
          <w:sz w:val="24"/>
          <w:szCs w:val="24"/>
        </w:rPr>
      </w:pPr>
      <w:r w:rsidRPr="00F12DBF">
        <w:rPr>
          <w:rFonts w:asciiTheme="majorBidi" w:eastAsia="Times New Roman" w:hAnsiTheme="majorBidi" w:cstheme="majorBidi"/>
          <w:kern w:val="36"/>
          <w:sz w:val="24"/>
          <w:szCs w:val="24"/>
        </w:rPr>
        <w:t xml:space="preserve">The following are examples </w:t>
      </w:r>
      <w:r w:rsidR="006864BD" w:rsidRPr="00F12DBF">
        <w:rPr>
          <w:rFonts w:asciiTheme="majorBidi" w:eastAsia="Times New Roman" w:hAnsiTheme="majorBidi" w:cstheme="majorBidi"/>
          <w:kern w:val="36"/>
          <w:sz w:val="24"/>
          <w:szCs w:val="24"/>
        </w:rPr>
        <w:t xml:space="preserve">of </w:t>
      </w:r>
      <w:r w:rsidR="00A10CDA" w:rsidRPr="00F12DBF">
        <w:rPr>
          <w:rFonts w:asciiTheme="majorBidi" w:eastAsia="Times New Roman" w:hAnsiTheme="majorBidi" w:cstheme="majorBidi"/>
          <w:kern w:val="36"/>
          <w:sz w:val="24"/>
          <w:szCs w:val="24"/>
        </w:rPr>
        <w:t xml:space="preserve">some </w:t>
      </w:r>
      <w:r w:rsidRPr="00F12DBF">
        <w:rPr>
          <w:rFonts w:asciiTheme="majorBidi" w:eastAsia="Times New Roman" w:hAnsiTheme="majorBidi" w:cstheme="majorBidi"/>
          <w:kern w:val="36"/>
          <w:sz w:val="24"/>
          <w:szCs w:val="24"/>
        </w:rPr>
        <w:t xml:space="preserve">online research databases that I </w:t>
      </w:r>
      <w:r w:rsidR="00266E8C" w:rsidRPr="00F12DBF">
        <w:rPr>
          <w:rFonts w:asciiTheme="majorBidi" w:eastAsia="Times New Roman" w:hAnsiTheme="majorBidi" w:cstheme="majorBidi"/>
          <w:kern w:val="36"/>
          <w:sz w:val="24"/>
          <w:szCs w:val="24"/>
        </w:rPr>
        <w:t xml:space="preserve">plan to </w:t>
      </w:r>
      <w:r w:rsidRPr="00F12DBF">
        <w:rPr>
          <w:rFonts w:asciiTheme="majorBidi" w:eastAsia="Times New Roman" w:hAnsiTheme="majorBidi" w:cstheme="majorBidi"/>
          <w:kern w:val="36"/>
          <w:sz w:val="24"/>
          <w:szCs w:val="24"/>
        </w:rPr>
        <w:t>use in this research:</w:t>
      </w:r>
    </w:p>
    <w:p w14:paraId="7F54941D" w14:textId="55731394" w:rsidR="00CD37CA" w:rsidRPr="00F12DBF" w:rsidRDefault="00325F7B" w:rsidP="00FA2441">
      <w:pPr>
        <w:spacing w:line="360" w:lineRule="auto"/>
        <w:jc w:val="both"/>
        <w:rPr>
          <w:rFonts w:asciiTheme="majorBidi" w:hAnsiTheme="majorBidi" w:cstheme="majorBidi"/>
          <w:sz w:val="24"/>
          <w:szCs w:val="24"/>
        </w:rPr>
      </w:pPr>
      <w:hyperlink r:id="rId15" w:history="1">
        <w:r w:rsidR="00CD37CA" w:rsidRPr="00F12DBF">
          <w:rPr>
            <w:rStyle w:val="Hyperlink"/>
            <w:rFonts w:asciiTheme="majorBidi" w:hAnsiTheme="majorBidi" w:cstheme="majorBidi"/>
            <w:color w:val="auto"/>
            <w:sz w:val="24"/>
            <w:szCs w:val="24"/>
          </w:rPr>
          <w:t>https://scholar.google.com</w:t>
        </w:r>
      </w:hyperlink>
    </w:p>
    <w:p w14:paraId="57B534E9" w14:textId="27B8C3E8" w:rsidR="00421DA9" w:rsidRPr="00F12DBF" w:rsidRDefault="00325F7B" w:rsidP="00FA2441">
      <w:pPr>
        <w:spacing w:line="360" w:lineRule="auto"/>
        <w:jc w:val="both"/>
        <w:rPr>
          <w:rFonts w:asciiTheme="majorBidi" w:hAnsiTheme="majorBidi" w:cstheme="majorBidi"/>
          <w:sz w:val="24"/>
          <w:szCs w:val="24"/>
        </w:rPr>
      </w:pPr>
      <w:hyperlink r:id="rId16" w:history="1">
        <w:r w:rsidR="00CD37CA" w:rsidRPr="00F12DBF">
          <w:rPr>
            <w:rStyle w:val="Hyperlink"/>
            <w:rFonts w:asciiTheme="majorBidi" w:hAnsiTheme="majorBidi" w:cstheme="majorBidi"/>
            <w:color w:val="auto"/>
            <w:sz w:val="24"/>
            <w:szCs w:val="24"/>
          </w:rPr>
          <w:t>https://www.openathens.net</w:t>
        </w:r>
      </w:hyperlink>
    </w:p>
    <w:p w14:paraId="49D8B50C" w14:textId="0F062224" w:rsidR="009F2EBB" w:rsidRPr="00F12DBF" w:rsidRDefault="00325F7B" w:rsidP="00FA2441">
      <w:pPr>
        <w:spacing w:line="360" w:lineRule="auto"/>
        <w:jc w:val="both"/>
        <w:rPr>
          <w:rFonts w:asciiTheme="majorBidi" w:hAnsiTheme="majorBidi" w:cstheme="majorBidi"/>
          <w:sz w:val="24"/>
          <w:szCs w:val="24"/>
        </w:rPr>
      </w:pPr>
      <w:hyperlink r:id="rId17" w:history="1">
        <w:r w:rsidR="008F1E53" w:rsidRPr="00F12DBF">
          <w:rPr>
            <w:rStyle w:val="Hyperlink"/>
            <w:rFonts w:asciiTheme="majorBidi" w:hAnsiTheme="majorBidi" w:cstheme="majorBidi"/>
            <w:color w:val="auto"/>
            <w:sz w:val="24"/>
            <w:szCs w:val="24"/>
          </w:rPr>
          <w:t>CORE – Aggregating the world's open access research papers</w:t>
        </w:r>
      </w:hyperlink>
    </w:p>
    <w:p w14:paraId="469C0E6F" w14:textId="46C4D49F" w:rsidR="009F2EBB" w:rsidRPr="00F12DBF" w:rsidRDefault="00325F7B" w:rsidP="00FA2441">
      <w:pPr>
        <w:spacing w:line="360" w:lineRule="auto"/>
        <w:jc w:val="both"/>
        <w:rPr>
          <w:rFonts w:asciiTheme="majorBidi" w:hAnsiTheme="majorBidi" w:cstheme="majorBidi"/>
          <w:sz w:val="24"/>
          <w:szCs w:val="24"/>
        </w:rPr>
      </w:pPr>
      <w:hyperlink r:id="rId18" w:history="1">
        <w:r w:rsidR="009F2EBB" w:rsidRPr="00F12DBF">
          <w:rPr>
            <w:rStyle w:val="Hyperlink"/>
            <w:rFonts w:asciiTheme="majorBidi" w:hAnsiTheme="majorBidi" w:cstheme="majorBidi"/>
            <w:color w:val="auto"/>
            <w:sz w:val="24"/>
            <w:szCs w:val="24"/>
          </w:rPr>
          <w:t>ScienceOpen</w:t>
        </w:r>
      </w:hyperlink>
    </w:p>
    <w:p w14:paraId="7BCE348C" w14:textId="081DB7AC" w:rsidR="00E07697" w:rsidRPr="00F12DBF" w:rsidRDefault="00325F7B" w:rsidP="00FA2441">
      <w:pPr>
        <w:spacing w:line="360" w:lineRule="auto"/>
        <w:jc w:val="both"/>
        <w:rPr>
          <w:rFonts w:asciiTheme="majorBidi" w:hAnsiTheme="majorBidi" w:cstheme="majorBidi"/>
          <w:sz w:val="24"/>
          <w:szCs w:val="24"/>
        </w:rPr>
      </w:pPr>
      <w:hyperlink r:id="rId19" w:history="1">
        <w:r w:rsidR="00B81EE3" w:rsidRPr="00F12DBF">
          <w:rPr>
            <w:rStyle w:val="Hyperlink"/>
            <w:rFonts w:asciiTheme="majorBidi" w:hAnsiTheme="majorBidi" w:cstheme="majorBidi"/>
            <w:color w:val="auto"/>
            <w:sz w:val="24"/>
            <w:szCs w:val="24"/>
          </w:rPr>
          <w:t>arXiv.org e-Print archive</w:t>
        </w:r>
      </w:hyperlink>
      <w:hyperlink r:id="rId20" w:history="1">
        <w:r w:rsidR="00E07697" w:rsidRPr="00F12DBF">
          <w:rPr>
            <w:rStyle w:val="Hyperlink"/>
            <w:rFonts w:asciiTheme="majorBidi" w:hAnsiTheme="majorBidi" w:cstheme="majorBidi"/>
            <w:color w:val="auto"/>
            <w:sz w:val="24"/>
            <w:szCs w:val="24"/>
          </w:rPr>
          <w:t>https://www.base-search.net/</w:t>
        </w:r>
      </w:hyperlink>
    </w:p>
    <w:p w14:paraId="6E99CC6B" w14:textId="6C639318" w:rsidR="00E07697" w:rsidRPr="00F12DBF" w:rsidRDefault="00325F7B" w:rsidP="00FA2441">
      <w:pPr>
        <w:spacing w:line="360" w:lineRule="auto"/>
        <w:jc w:val="both"/>
        <w:rPr>
          <w:rFonts w:asciiTheme="majorBidi" w:hAnsiTheme="majorBidi" w:cstheme="majorBidi"/>
          <w:sz w:val="24"/>
          <w:szCs w:val="24"/>
        </w:rPr>
      </w:pPr>
      <w:hyperlink r:id="rId21" w:history="1">
        <w:r w:rsidR="00E07697" w:rsidRPr="00F12DBF">
          <w:rPr>
            <w:rStyle w:val="Hyperlink"/>
            <w:rFonts w:asciiTheme="majorBidi" w:hAnsiTheme="majorBidi" w:cstheme="majorBidi"/>
            <w:color w:val="auto"/>
            <w:sz w:val="24"/>
            <w:szCs w:val="24"/>
          </w:rPr>
          <w:t>https://ethos.bl.uk/</w:t>
        </w:r>
      </w:hyperlink>
    </w:p>
    <w:p w14:paraId="5695642E" w14:textId="77777777" w:rsidR="00E07697" w:rsidRPr="00E44FC4" w:rsidRDefault="00E07697" w:rsidP="00FA2441">
      <w:pPr>
        <w:spacing w:line="360" w:lineRule="auto"/>
        <w:jc w:val="both"/>
        <w:rPr>
          <w:rFonts w:asciiTheme="majorBidi" w:hAnsiTheme="majorBidi" w:cstheme="majorBidi"/>
          <w:sz w:val="24"/>
          <w:szCs w:val="24"/>
        </w:rPr>
      </w:pPr>
    </w:p>
    <w:p w14:paraId="6A37FA3E" w14:textId="2929490F" w:rsidR="00CD37CA" w:rsidRPr="00D140AE" w:rsidRDefault="00CD37CA" w:rsidP="00FA2441">
      <w:pPr>
        <w:spacing w:line="360" w:lineRule="auto"/>
        <w:jc w:val="both"/>
        <w:rPr>
          <w:rFonts w:asciiTheme="majorBidi" w:hAnsiTheme="majorBidi" w:cstheme="majorBidi"/>
          <w:sz w:val="24"/>
          <w:szCs w:val="24"/>
        </w:rPr>
      </w:pPr>
      <w:r w:rsidRPr="00E44FC4">
        <w:rPr>
          <w:rFonts w:asciiTheme="majorBidi" w:hAnsiTheme="majorBidi" w:cstheme="majorBidi"/>
          <w:sz w:val="24"/>
          <w:szCs w:val="24"/>
        </w:rPr>
        <w:br w:type="page"/>
      </w:r>
    </w:p>
    <w:p w14:paraId="2FE484D0" w14:textId="77777777" w:rsidR="00FE3165" w:rsidRPr="00D140AE" w:rsidRDefault="00FE3165" w:rsidP="00FA2441">
      <w:pPr>
        <w:spacing w:line="360" w:lineRule="auto"/>
        <w:jc w:val="both"/>
        <w:rPr>
          <w:rFonts w:asciiTheme="majorBidi" w:hAnsiTheme="majorBidi" w:cstheme="majorBidi"/>
          <w:sz w:val="24"/>
          <w:szCs w:val="24"/>
        </w:rPr>
      </w:pPr>
    </w:p>
    <w:p w14:paraId="4AE9A4E0" w14:textId="18699BAE" w:rsidR="00FF1F16" w:rsidRPr="00847DB0" w:rsidRDefault="00FF1F16" w:rsidP="00B10211">
      <w:pPr>
        <w:spacing w:line="360" w:lineRule="auto"/>
        <w:rPr>
          <w:rFonts w:asciiTheme="majorBidi" w:hAnsiTheme="majorBidi" w:cstheme="majorBidi"/>
          <w:sz w:val="24"/>
          <w:szCs w:val="24"/>
        </w:rPr>
      </w:pPr>
    </w:p>
    <w:p w14:paraId="270C8908" w14:textId="09638B74" w:rsidR="00F537F7" w:rsidRPr="00B10211" w:rsidRDefault="00B6117C" w:rsidP="00B10211">
      <w:pPr>
        <w:pStyle w:val="Heading1"/>
        <w:spacing w:line="360" w:lineRule="auto"/>
        <w:rPr>
          <w:rFonts w:asciiTheme="majorBidi" w:hAnsiTheme="majorBidi" w:cstheme="majorBidi"/>
          <w:sz w:val="24"/>
          <w:szCs w:val="24"/>
        </w:rPr>
      </w:pPr>
      <w:bookmarkStart w:id="740" w:name="_Toc91252681"/>
      <w:bookmarkStart w:id="741" w:name="_Toc92459891"/>
      <w:bookmarkStart w:id="742" w:name="_Toc100519606"/>
      <w:commentRangeStart w:id="743"/>
      <w:r w:rsidRPr="00B10211">
        <w:rPr>
          <w:rFonts w:asciiTheme="majorBidi" w:hAnsiTheme="majorBidi" w:cstheme="majorBidi"/>
          <w:sz w:val="24"/>
          <w:szCs w:val="24"/>
        </w:rPr>
        <w:t xml:space="preserve">Preliminary </w:t>
      </w:r>
      <w:r w:rsidR="00F537F7" w:rsidRPr="00B10211">
        <w:rPr>
          <w:rFonts w:asciiTheme="majorBidi" w:hAnsiTheme="majorBidi" w:cstheme="majorBidi"/>
          <w:sz w:val="24"/>
          <w:szCs w:val="24"/>
        </w:rPr>
        <w:t>References</w:t>
      </w:r>
      <w:bookmarkEnd w:id="740"/>
      <w:bookmarkEnd w:id="741"/>
      <w:bookmarkEnd w:id="742"/>
      <w:commentRangeEnd w:id="743"/>
      <w:r w:rsidR="00667091">
        <w:rPr>
          <w:rStyle w:val="CommentReference"/>
          <w:rFonts w:asciiTheme="minorHAnsi" w:eastAsiaTheme="minorHAnsi" w:hAnsiTheme="minorHAnsi" w:cstheme="minorBidi"/>
          <w:b w:val="0"/>
          <w:bCs w:val="0"/>
          <w:kern w:val="0"/>
        </w:rPr>
        <w:commentReference w:id="743"/>
      </w:r>
    </w:p>
    <w:p w14:paraId="4A88EA24" w14:textId="77777777" w:rsidR="00871259" w:rsidRPr="00BE3195" w:rsidRDefault="00871259" w:rsidP="00E634DA">
      <w:pPr>
        <w:spacing w:line="360" w:lineRule="auto"/>
        <w:rPr>
          <w:rFonts w:asciiTheme="majorBidi" w:hAnsiTheme="majorBidi" w:cstheme="majorBidi"/>
          <w:sz w:val="24"/>
          <w:szCs w:val="24"/>
          <w:rtl/>
        </w:rPr>
      </w:pPr>
      <w:r w:rsidRPr="00BE3195">
        <w:rPr>
          <w:rFonts w:asciiTheme="majorBidi" w:hAnsiTheme="majorBidi" w:cstheme="majorBidi"/>
          <w:sz w:val="24"/>
          <w:szCs w:val="24"/>
        </w:rPr>
        <w:t xml:space="preserve">Assante MJ, Lee RM (2015) The Industrial Control System Cyber Kill Chain. Available at </w:t>
      </w:r>
      <w:hyperlink r:id="rId22" w:history="1">
        <w:r w:rsidRPr="00BE3195">
          <w:rPr>
            <w:rStyle w:val="Hyperlink"/>
            <w:rFonts w:asciiTheme="majorBidi" w:hAnsiTheme="majorBidi" w:cstheme="majorBidi"/>
            <w:color w:val="auto"/>
            <w:sz w:val="24"/>
            <w:szCs w:val="24"/>
          </w:rPr>
          <w:t>https://www.sans.org/reading-room/whitepapers/ICS/industrial-control-systemcyber-kill-chain-3629</w:t>
        </w:r>
      </w:hyperlink>
    </w:p>
    <w:p w14:paraId="018B553A" w14:textId="77777777" w:rsidR="00871259" w:rsidRPr="00BE3195" w:rsidRDefault="00871259" w:rsidP="00E634DA">
      <w:pPr>
        <w:spacing w:line="360" w:lineRule="auto"/>
        <w:rPr>
          <w:rStyle w:val="Hyperlink"/>
          <w:rFonts w:asciiTheme="majorBidi" w:hAnsiTheme="majorBidi" w:cstheme="majorBidi"/>
          <w:color w:val="auto"/>
          <w:sz w:val="24"/>
          <w:szCs w:val="24"/>
        </w:rPr>
      </w:pPr>
      <w:r w:rsidRPr="00BE3195">
        <w:rPr>
          <w:rFonts w:asciiTheme="majorBidi" w:hAnsiTheme="majorBidi" w:cstheme="majorBidi"/>
          <w:sz w:val="24"/>
          <w:szCs w:val="24"/>
        </w:rPr>
        <w:t xml:space="preserve">Bodeau D, Graubart R (2011) Cyber Resiliency Engineering Framework, Version 1.0. </w:t>
      </w:r>
      <w:hyperlink r:id="rId23" w:history="1">
        <w:r w:rsidRPr="00BE3195">
          <w:rPr>
            <w:rStyle w:val="Hyperlink"/>
            <w:rFonts w:asciiTheme="majorBidi" w:hAnsiTheme="majorBidi" w:cstheme="majorBidi"/>
            <w:color w:val="auto"/>
            <w:sz w:val="24"/>
            <w:szCs w:val="24"/>
          </w:rPr>
          <w:t>https://www.mitre.org/sites/default/files/pdf/11_4436.pd</w:t>
        </w:r>
      </w:hyperlink>
    </w:p>
    <w:p w14:paraId="595145FF" w14:textId="12C7331B"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Bodeau D, Graubart R (2016) Cyber Prep 2.0: Motivating Organizational Cyber Strategies in Terms of Preparedness. (The MITRE Corporation, Bedford, MA), MITRE Technical Report</w:t>
      </w:r>
      <w:r w:rsidR="00E634DA">
        <w:rPr>
          <w:rFonts w:asciiTheme="majorBidi" w:hAnsiTheme="majorBidi" w:cstheme="majorBidi"/>
          <w:sz w:val="24"/>
          <w:szCs w:val="24"/>
        </w:rPr>
        <w:t xml:space="preserve"> </w:t>
      </w:r>
      <w:r w:rsidRPr="00BE3195">
        <w:rPr>
          <w:rFonts w:asciiTheme="majorBidi" w:hAnsiTheme="majorBidi" w:cstheme="majorBidi"/>
          <w:sz w:val="24"/>
          <w:szCs w:val="24"/>
        </w:rPr>
        <w:t>MTR-150264.Available</w:t>
      </w:r>
      <w:r w:rsidR="00E634DA">
        <w:rPr>
          <w:rFonts w:asciiTheme="majorBidi" w:hAnsiTheme="majorBidi" w:cstheme="majorBidi"/>
          <w:sz w:val="24"/>
          <w:szCs w:val="24"/>
        </w:rPr>
        <w:t xml:space="preserve"> </w:t>
      </w:r>
      <w:r w:rsidRPr="00BE3195">
        <w:rPr>
          <w:rFonts w:asciiTheme="majorBidi" w:hAnsiTheme="majorBidi" w:cstheme="majorBidi"/>
          <w:sz w:val="24"/>
          <w:szCs w:val="24"/>
        </w:rPr>
        <w:t xml:space="preserve">at </w:t>
      </w:r>
      <w:hyperlink r:id="rId24" w:history="1">
        <w:r w:rsidRPr="00BE3195">
          <w:rPr>
            <w:rStyle w:val="Hyperlink"/>
            <w:rFonts w:asciiTheme="majorBidi" w:hAnsiTheme="majorBidi" w:cstheme="majorBidi"/>
            <w:color w:val="auto"/>
            <w:sz w:val="24"/>
            <w:szCs w:val="24"/>
          </w:rPr>
          <w:t>https://www.mitre.org/sites/default/files/publications/15-0797-cyber-prep-2- motivating-organizational-cyber-strategies.pd</w:t>
        </w:r>
      </w:hyperlink>
    </w:p>
    <w:p w14:paraId="1DF71CC2"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Bodeau D, Graubart R (2016) Cyber Prep 2.0: Motivating Organizational Cyber Strategies in Terms of Preparedness. (The MITRE Corporation, Bedford, MA), MITRE Technical Report MTR-150264. Available at </w:t>
      </w:r>
      <w:hyperlink r:id="rId25" w:history="1">
        <w:r w:rsidRPr="00BE3195">
          <w:rPr>
            <w:rStyle w:val="Hyperlink"/>
            <w:rFonts w:asciiTheme="majorBidi" w:hAnsiTheme="majorBidi" w:cstheme="majorBidi"/>
            <w:color w:val="auto"/>
            <w:sz w:val="24"/>
            <w:szCs w:val="24"/>
          </w:rPr>
          <w:t>https://www.mitre.org/sites/default/files/publications/15-0797-cyber-prep-2- motivating-organizational-cyber-strategies.pd</w:t>
        </w:r>
      </w:hyperlink>
    </w:p>
    <w:p w14:paraId="2C170A9B" w14:textId="77777777" w:rsidR="00871259" w:rsidRPr="00BE3195" w:rsidRDefault="00871259" w:rsidP="00E634DA">
      <w:pPr>
        <w:spacing w:line="360" w:lineRule="auto"/>
        <w:rPr>
          <w:rStyle w:val="Hyperlink"/>
          <w:rFonts w:asciiTheme="majorBidi" w:hAnsiTheme="majorBidi" w:cstheme="majorBidi"/>
          <w:color w:val="auto"/>
          <w:sz w:val="24"/>
          <w:szCs w:val="24"/>
        </w:rPr>
      </w:pPr>
      <w:r w:rsidRPr="00BE3195">
        <w:rPr>
          <w:rFonts w:asciiTheme="majorBidi" w:hAnsiTheme="majorBidi" w:cstheme="majorBidi"/>
          <w:sz w:val="24"/>
          <w:szCs w:val="24"/>
        </w:rPr>
        <w:t xml:space="preserve">Bodeau D, Graubart R (2017) Cyber Resiliency Design Principles: Selective Use Throughout the Life Cycle and in Conjunction with Related Disciplines. (The MITRE Corporation, Bedford, MA), MITRE Technical Report MTR170001. Available at </w:t>
      </w:r>
      <w:hyperlink r:id="rId26" w:history="1">
        <w:r w:rsidRPr="00BE3195">
          <w:rPr>
            <w:rStyle w:val="Hyperlink"/>
            <w:rFonts w:asciiTheme="majorBidi" w:hAnsiTheme="majorBidi" w:cstheme="majorBidi"/>
            <w:color w:val="auto"/>
            <w:sz w:val="24"/>
            <w:szCs w:val="24"/>
          </w:rPr>
          <w:t>https://www.mitre.org/sites/default/files/publications/PR%20170103%20Cyber%20Resiliency%20Design%20Principles%20MTR17001.pdf</w:t>
        </w:r>
      </w:hyperlink>
    </w:p>
    <w:p w14:paraId="0AFEA4C5"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Bodeau D, Graubart R, Hein</w:t>
      </w:r>
      <w:r w:rsidRPr="00282F2F">
        <w:rPr>
          <w:rFonts w:asciiTheme="majorBidi" w:hAnsiTheme="majorBidi" w:cstheme="majorBidi"/>
          <w:sz w:val="24"/>
          <w:szCs w:val="24"/>
        </w:rPr>
        <w:t>bockel W, Laderman E (2015) Cyber Resiliency Engineering Aid – The Updated Cyber Resiliency Engineering Framework and Guidance on Applying Cyber Resiliency Techniques. (The MITRE Corporation, Bedford, MA), MITRE Technical Report M</w:t>
      </w:r>
      <w:r w:rsidRPr="00BE3195">
        <w:rPr>
          <w:rFonts w:asciiTheme="majorBidi" w:hAnsiTheme="majorBidi" w:cstheme="majorBidi"/>
          <w:sz w:val="24"/>
          <w:szCs w:val="24"/>
        </w:rPr>
        <w:t xml:space="preserve">TR-140499R1. Available at </w:t>
      </w:r>
      <w:hyperlink r:id="rId27" w:history="1">
        <w:r w:rsidRPr="00BE3195">
          <w:rPr>
            <w:rStyle w:val="Hyperlink"/>
            <w:rFonts w:asciiTheme="majorBidi" w:hAnsiTheme="majorBidi" w:cstheme="majorBidi"/>
            <w:color w:val="auto"/>
            <w:sz w:val="24"/>
            <w:szCs w:val="24"/>
          </w:rPr>
          <w:t>http://www.mitre.org/sites/default/files/publications/pr-15-1334-cyber-resiliencyengineering-aid-framework-update.pdf</w:t>
        </w:r>
      </w:hyperlink>
    </w:p>
    <w:p w14:paraId="6603BF7A"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Bodeau D, Graubart R, McQuaid R, Woodill J (2018) Cyber Resiliency Metrics, Measures of Effectiveness, and Scoring: Enabling Systems Engineers and Program Managers to Select the Most Useful Assessment Methods. (The MITRE Corporation, Bedford, MA), MITRE Technical Report MTR-180314. Available at </w:t>
      </w:r>
      <w:hyperlink r:id="rId28" w:history="1">
        <w:r w:rsidRPr="00BE3195">
          <w:rPr>
            <w:rStyle w:val="Hyperlink"/>
            <w:rFonts w:asciiTheme="majorBidi" w:hAnsiTheme="majorBidi" w:cstheme="majorBidi"/>
            <w:color w:val="auto"/>
            <w:sz w:val="24"/>
            <w:szCs w:val="24"/>
          </w:rPr>
          <w:t>https://www.mitre.org/sites/default/files/publications/pr-18-2579-cyberresiliency-metrics-measures-of-effectiveness-and-scoring.pdf</w:t>
        </w:r>
      </w:hyperlink>
    </w:p>
    <w:p w14:paraId="38D5A814"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Boillat, T., &amp; Legner, C. (2013). From on-premise</w:t>
      </w:r>
      <w:r w:rsidRPr="00282F2F">
        <w:rPr>
          <w:rFonts w:asciiTheme="majorBidi" w:hAnsiTheme="majorBidi" w:cstheme="majorBidi"/>
          <w:sz w:val="24"/>
          <w:szCs w:val="24"/>
        </w:rPr>
        <w:t xml:space="preserve"> software to cloud services: THE IMPACT OF CLOUD computing on enterprise software vendors</w:t>
      </w:r>
      <w:r w:rsidRPr="00BE3195">
        <w:rPr>
          <w:rFonts w:asciiTheme="majorBidi" w:hAnsiTheme="majorBidi" w:cstheme="majorBidi"/>
          <w:sz w:val="24"/>
          <w:szCs w:val="24"/>
        </w:rPr>
        <w:t xml:space="preserve">' business models. Journal of Theoretical and Applied Electronic Commerce Research, 8(3), 7–8. https://doi.org/10.4067/s0718-18762013000300004 </w:t>
      </w:r>
    </w:p>
    <w:p w14:paraId="779DCB4C"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Boyens JM, Paulsen C, Moorthy R, Bartol N (2015) Supply Chain Risk Management Practices for Federal Information Systems and Organizations. (National Institute of Standards and Technology, Gaithersburg, MD), NIST Special Publication (S.P.) 800-161. </w:t>
      </w:r>
      <w:hyperlink r:id="rId29" w:history="1">
        <w:r w:rsidRPr="00BE3195">
          <w:rPr>
            <w:rStyle w:val="Hyperlink"/>
            <w:rFonts w:asciiTheme="majorBidi" w:hAnsiTheme="majorBidi" w:cstheme="majorBidi"/>
            <w:color w:val="auto"/>
            <w:sz w:val="24"/>
            <w:szCs w:val="24"/>
          </w:rPr>
          <w:t>https://doi.org/10.6028/NIST.SP.800-161</w:t>
        </w:r>
      </w:hyperlink>
      <w:r w:rsidRPr="00BE3195">
        <w:rPr>
          <w:rFonts w:asciiTheme="majorBidi" w:hAnsiTheme="majorBidi" w:cstheme="majorBidi"/>
          <w:sz w:val="24"/>
          <w:szCs w:val="24"/>
        </w:rPr>
        <w:t xml:space="preserve">Ross RS, Dempsey KL, Viscuso P, Riddle M, Guissanie G (2016) Protecting Controlled Unclassified Information in Nonfederal Systems and Organizations. (National Institute of Standards and Technology, Gaithersburg, MD), NIST Special Publication (S.P.) 800-171, Rev. 1, Includes updates as of June 7, 2018. </w:t>
      </w:r>
      <w:hyperlink r:id="rId30" w:history="1">
        <w:r w:rsidRPr="00BE3195">
          <w:rPr>
            <w:rStyle w:val="Hyperlink"/>
            <w:rFonts w:asciiTheme="majorBidi" w:hAnsiTheme="majorBidi" w:cstheme="majorBidi"/>
            <w:color w:val="auto"/>
            <w:sz w:val="24"/>
            <w:szCs w:val="24"/>
          </w:rPr>
          <w:t>https://doi.org/10.6028/NIST.SP.800-171r1</w:t>
        </w:r>
      </w:hyperlink>
    </w:p>
    <w:p w14:paraId="7B8D201C"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Chandramouli R (2016) Secure Virtual Network Configuration for Virtual Machine (V.M.) Protection. (National Institute of Standards and Technology, Gaithersburg, MD), NIST Special Publication (S.P.) 800-125B. </w:t>
      </w:r>
      <w:hyperlink r:id="rId31" w:history="1">
        <w:r w:rsidRPr="00BE3195">
          <w:rPr>
            <w:rStyle w:val="Hyperlink"/>
            <w:rFonts w:asciiTheme="majorBidi" w:hAnsiTheme="majorBidi" w:cstheme="majorBidi"/>
            <w:color w:val="auto"/>
            <w:sz w:val="24"/>
            <w:szCs w:val="24"/>
          </w:rPr>
          <w:t>https://doi.org/10.6028/NIST.SP.800-125B</w:t>
        </w:r>
      </w:hyperlink>
    </w:p>
    <w:p w14:paraId="7015DBF6"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Dewar, R.S., 'The "triptych of cyber security": a classification of active cyber defense,' in P. Brangetto, M. Maybaum and J. Stinissen (eds.), 2014 6th International Conference on Cyber Conflict: Proceedings, Tallinn, NATO CCD COE Publications, 2014, pp. 7-21.</w:t>
      </w:r>
    </w:p>
    <w:p w14:paraId="11A46E12" w14:textId="77777777" w:rsidR="00871259" w:rsidRPr="00BE3195" w:rsidRDefault="00871259" w:rsidP="00E634DA">
      <w:pPr>
        <w:spacing w:line="360" w:lineRule="auto"/>
        <w:rPr>
          <w:rFonts w:asciiTheme="majorBidi" w:hAnsiTheme="majorBidi" w:cstheme="majorBidi"/>
          <w:sz w:val="24"/>
          <w:szCs w:val="24"/>
          <w:shd w:val="clear" w:color="auto" w:fill="FFFFFF"/>
        </w:rPr>
      </w:pPr>
      <w:r w:rsidRPr="00BE3195">
        <w:rPr>
          <w:rFonts w:asciiTheme="majorBidi" w:hAnsiTheme="majorBidi" w:cstheme="majorBidi"/>
          <w:sz w:val="24"/>
          <w:szCs w:val="24"/>
          <w:shd w:val="clear" w:color="auto" w:fill="FFFFFF"/>
        </w:rPr>
        <w:t>Dimitrakos, T., 2014, August. Cloud Security Challenges and Guidelines. In EIT ICT Labs Symposium on Trusted Cloud and Future Enterprises.</w:t>
      </w:r>
    </w:p>
    <w:p w14:paraId="6C1F6C32"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lastRenderedPageBreak/>
        <w:t>Disterer, G. ISO/IEC 27000, 27001 and 27002 for information security management". 2013.</w:t>
      </w:r>
    </w:p>
    <w:p w14:paraId="0C86BB32" w14:textId="77777777" w:rsidR="00871259" w:rsidRPr="00BE3195" w:rsidRDefault="00871259" w:rsidP="00E634DA">
      <w:pPr>
        <w:spacing w:line="360" w:lineRule="auto"/>
        <w:rPr>
          <w:rStyle w:val="Hyperlink"/>
          <w:rFonts w:asciiTheme="majorBidi" w:hAnsiTheme="majorBidi" w:cstheme="majorBidi"/>
          <w:color w:val="auto"/>
          <w:sz w:val="24"/>
          <w:szCs w:val="24"/>
        </w:rPr>
      </w:pPr>
      <w:r w:rsidRPr="00BE3195">
        <w:rPr>
          <w:rFonts w:asciiTheme="majorBidi" w:hAnsiTheme="majorBidi" w:cstheme="majorBidi"/>
          <w:sz w:val="24"/>
          <w:szCs w:val="24"/>
        </w:rPr>
        <w:t xml:space="preserve">Fagan M, Megas KN, Scarfone KA, Smith M (2019) Core Cybersecurity Feature Baseline for Securable IoT Devices: A Starting Point for IoT Device Manufacturers. (National Institute of Standards and Technology, Gaithersburg, MD), Draft NIST Interagency or Internal Report (I.R.) 8259. </w:t>
      </w:r>
      <w:hyperlink r:id="rId32" w:history="1">
        <w:r w:rsidRPr="00BE3195">
          <w:rPr>
            <w:rStyle w:val="Hyperlink"/>
            <w:rFonts w:asciiTheme="majorBidi" w:hAnsiTheme="majorBidi" w:cstheme="majorBidi"/>
            <w:color w:val="auto"/>
            <w:sz w:val="24"/>
            <w:szCs w:val="24"/>
          </w:rPr>
          <w:t>https://doi.org/10.6028/NIST.IR.8259-draf</w:t>
        </w:r>
      </w:hyperlink>
    </w:p>
    <w:p w14:paraId="27C8188D" w14:textId="77777777" w:rsidR="00871259" w:rsidRPr="00BE3195" w:rsidRDefault="00871259" w:rsidP="00E634DA">
      <w:pPr>
        <w:spacing w:line="360" w:lineRule="auto"/>
        <w:rPr>
          <w:rFonts w:asciiTheme="majorBidi" w:hAnsiTheme="majorBidi" w:cstheme="majorBidi"/>
          <w:sz w:val="24"/>
          <w:szCs w:val="24"/>
          <w:shd w:val="clear" w:color="auto" w:fill="FFFFFF"/>
        </w:rPr>
      </w:pPr>
      <w:r w:rsidRPr="00FA2441">
        <w:rPr>
          <w:rFonts w:asciiTheme="majorBidi" w:hAnsiTheme="majorBidi" w:cstheme="majorBidi"/>
          <w:color w:val="222222"/>
          <w:sz w:val="24"/>
          <w:szCs w:val="24"/>
          <w:shd w:val="clear" w:color="auto" w:fill="FFFFFF"/>
        </w:rPr>
        <w:t>Ferguson-Walter, K., Shade, T., Rogers, A., Trumbo, M.C.S., Nauer, K.S., Divis, K.M., Jones, A., Combs, A. and Abbott, R.G., 2018. </w:t>
      </w:r>
      <w:r w:rsidRPr="00FA2441">
        <w:rPr>
          <w:rFonts w:asciiTheme="majorBidi" w:hAnsiTheme="majorBidi" w:cstheme="majorBidi"/>
          <w:i/>
          <w:iCs/>
          <w:color w:val="222222"/>
          <w:sz w:val="24"/>
          <w:szCs w:val="24"/>
          <w:shd w:val="clear" w:color="auto" w:fill="FFFFFF"/>
        </w:rPr>
        <w:t>The Tularosa Study: An Experimental Design and Implementation to Quantify the Effectiveness of Cyber Deception</w:t>
      </w:r>
      <w:r w:rsidRPr="00FA2441">
        <w:rPr>
          <w:rFonts w:asciiTheme="majorBidi" w:hAnsiTheme="majorBidi" w:cstheme="majorBidi"/>
          <w:color w:val="222222"/>
          <w:sz w:val="24"/>
          <w:szCs w:val="24"/>
          <w:shd w:val="clear" w:color="auto" w:fill="FFFFFF"/>
        </w:rPr>
        <w:t> (No. SAND2018-5870C). Sandia National Lab.(SNL-NM), Albuquerque, NM (United States).</w:t>
      </w:r>
    </w:p>
    <w:p w14:paraId="42629338" w14:textId="77777777" w:rsidR="00871259" w:rsidRPr="00BE3195" w:rsidRDefault="00871259" w:rsidP="00E634DA">
      <w:pPr>
        <w:spacing w:line="360" w:lineRule="auto"/>
        <w:rPr>
          <w:rFonts w:asciiTheme="majorBidi" w:hAnsiTheme="majorBidi" w:cstheme="majorBidi"/>
          <w:sz w:val="24"/>
          <w:szCs w:val="24"/>
          <w:shd w:val="clear" w:color="auto" w:fill="FFFFFF"/>
        </w:rPr>
      </w:pPr>
      <w:r w:rsidRPr="00BE3195">
        <w:rPr>
          <w:rFonts w:asciiTheme="majorBidi" w:hAnsiTheme="majorBidi" w:cstheme="majorBidi"/>
          <w:sz w:val="24"/>
          <w:szCs w:val="24"/>
          <w:shd w:val="clear" w:color="auto" w:fill="FFFFFF"/>
        </w:rPr>
        <w:t>Ferguson-Walter, K.J., 2020. An empirical assessment of the effectiveness of deception for cyber defense.</w:t>
      </w:r>
    </w:p>
    <w:p w14:paraId="5AB69572" w14:textId="77777777" w:rsidR="00871259" w:rsidRPr="00BE3195" w:rsidRDefault="00871259" w:rsidP="00E634DA">
      <w:pPr>
        <w:spacing w:line="360" w:lineRule="auto"/>
        <w:rPr>
          <w:rFonts w:asciiTheme="majorBidi" w:hAnsiTheme="majorBidi" w:cstheme="majorBidi"/>
          <w:sz w:val="24"/>
          <w:szCs w:val="24"/>
          <w:shd w:val="clear" w:color="auto" w:fill="FFFFFF"/>
        </w:rPr>
      </w:pPr>
      <w:r w:rsidRPr="00BE3195">
        <w:rPr>
          <w:rFonts w:asciiTheme="majorBidi" w:hAnsiTheme="majorBidi" w:cstheme="majorBidi"/>
          <w:sz w:val="24"/>
          <w:szCs w:val="24"/>
          <w:shd w:val="clear" w:color="auto" w:fill="FFFFFF"/>
        </w:rPr>
        <w:t>Gai, K., 2014. A review of leveraging private cloud computing in financial service institutions: Value propositions and current performances. Int. J. Comput. Appl., 95(3), pp.40-44.</w:t>
      </w:r>
    </w:p>
    <w:p w14:paraId="299028E8" w14:textId="77777777" w:rsidR="00871259" w:rsidRPr="00BE3195" w:rsidRDefault="00871259" w:rsidP="00E634DA">
      <w:pPr>
        <w:spacing w:line="360" w:lineRule="auto"/>
        <w:rPr>
          <w:rFonts w:asciiTheme="majorBidi" w:hAnsiTheme="majorBidi" w:cstheme="majorBidi"/>
          <w:sz w:val="24"/>
          <w:szCs w:val="24"/>
          <w:shd w:val="clear" w:color="auto" w:fill="FFFFFF"/>
        </w:rPr>
      </w:pPr>
      <w:r w:rsidRPr="00BE3195">
        <w:rPr>
          <w:rFonts w:asciiTheme="majorBidi" w:hAnsiTheme="majorBidi" w:cstheme="majorBidi"/>
          <w:sz w:val="24"/>
          <w:szCs w:val="24"/>
          <w:shd w:val="clear" w:color="auto" w:fill="FFFFFF"/>
        </w:rPr>
        <w:t>Gumbi, L.N. and Mnkandla, E., 2015. Investigating South African Vendors' cloud computing value proposition to small, medium and micro enterprises: a case of the City of Tshwane Metropolitan Municipality. The African Journal of Information Systems, 7(4), p.1.</w:t>
      </w:r>
    </w:p>
    <w:p w14:paraId="1A7E14BD"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H.M. Government, National Security Strategy and Strategic Defence and Security Review 2015: A Secure and Prosperous United Kingdom, Cm 9161, London, The Stationery Office, November 2015. https://www.gov.uk/government/publications/ national-security-strategy-and-strategic-defence-and-security-review-2015</w:t>
      </w:r>
    </w:p>
    <w:p w14:paraId="71EE62EF"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International Organization for Standardization (ISO) Guide 73:2009, Risk management – Vocabulary, November 2009. </w:t>
      </w:r>
      <w:hyperlink r:id="rId33" w:history="1">
        <w:r w:rsidRPr="00BE3195">
          <w:rPr>
            <w:rStyle w:val="Hyperlink"/>
            <w:rFonts w:asciiTheme="majorBidi" w:hAnsiTheme="majorBidi" w:cstheme="majorBidi"/>
            <w:color w:val="auto"/>
            <w:sz w:val="24"/>
            <w:szCs w:val="24"/>
          </w:rPr>
          <w:t>https://www.iso.org/standard/44651.html</w:t>
        </w:r>
      </w:hyperlink>
    </w:p>
    <w:p w14:paraId="61566794"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Jasper, S., Strategic Cyber Deterrence: The Active Cyber Defense Option, Lanham, MD, Rowman, and Littlefield, 2017</w:t>
      </w:r>
    </w:p>
    <w:p w14:paraId="4AD0833D"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lastRenderedPageBreak/>
        <w:t xml:space="preserve">Joint Task Force (2018) Risk Management Framework for Information Systems and Organizations: A System Life Cycle Approach for Security and Privacy. (National Institute of Standards and Technology, Gaithersburg, MD), NIST Special Publication (S.P.) 800-37 Rev. 2. </w:t>
      </w:r>
      <w:hyperlink r:id="rId34" w:history="1">
        <w:r w:rsidRPr="00BE3195">
          <w:rPr>
            <w:rStyle w:val="Hyperlink"/>
            <w:rFonts w:asciiTheme="majorBidi" w:hAnsiTheme="majorBidi" w:cstheme="majorBidi"/>
            <w:color w:val="auto"/>
            <w:sz w:val="24"/>
            <w:szCs w:val="24"/>
          </w:rPr>
          <w:t>https://doi.org/10.6028/NIST.SP.800-37r2</w:t>
        </w:r>
      </w:hyperlink>
    </w:p>
    <w:p w14:paraId="3C479945"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Joint Task Force Transformation Initiative (2011) Managing Information Security Risk: Organization, Mission, and Information System View. (National Institute of Standards and Technology, Gaithersburg, MD). NIST Special Publication (S.P.) 800-39. </w:t>
      </w:r>
      <w:hyperlink r:id="rId35" w:history="1">
        <w:r w:rsidRPr="00BE3195">
          <w:rPr>
            <w:rStyle w:val="Hyperlink"/>
            <w:rFonts w:asciiTheme="majorBidi" w:hAnsiTheme="majorBidi" w:cstheme="majorBidi"/>
            <w:color w:val="auto"/>
            <w:sz w:val="24"/>
            <w:szCs w:val="24"/>
          </w:rPr>
          <w:t>https://doi.org/10.6028/NIST.SP.800-39</w:t>
        </w:r>
      </w:hyperlink>
    </w:p>
    <w:p w14:paraId="21CFCB4D"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Joint Task Force Transformation Initiative (2013) Security and Privacy Controls for Federal Information Systems and Organizations. (National Institute of Standards and Technology, Gaithersburg, MD), NIST Special Publication (S.P.) 800-53, Rev. 4, Includes updates as of January 22, 2015. </w:t>
      </w:r>
      <w:hyperlink r:id="rId36" w:history="1">
        <w:r w:rsidRPr="00BE3195">
          <w:rPr>
            <w:rStyle w:val="Hyperlink"/>
            <w:rFonts w:asciiTheme="majorBidi" w:hAnsiTheme="majorBidi" w:cstheme="majorBidi"/>
            <w:color w:val="auto"/>
            <w:sz w:val="24"/>
            <w:szCs w:val="24"/>
          </w:rPr>
          <w:t>https://doi.org/10.6028/NIST.SP.800-53r4</w:t>
        </w:r>
      </w:hyperlink>
    </w:p>
    <w:p w14:paraId="3BB71DA4"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Laing, C. ed., Securing critical infrastructures and critical control systems: Approaches for threat protection: Approaches for threat protection"IGI Global, 2012. Bodeau DJ, McCollum CD, Fox DB (2018) Cyber Threat Modeling: Survey, Assessment, and Representative Framework. (The MITRE Corporation, McLean, VA), PR 18-1174. Available at </w:t>
      </w:r>
      <w:hyperlink r:id="rId37" w:history="1">
        <w:r w:rsidRPr="00BE3195">
          <w:rPr>
            <w:rStyle w:val="Hyperlink"/>
            <w:rFonts w:asciiTheme="majorBidi" w:hAnsiTheme="majorBidi" w:cstheme="majorBidi"/>
            <w:color w:val="auto"/>
            <w:sz w:val="24"/>
            <w:szCs w:val="24"/>
          </w:rPr>
          <w:t>https://www.mitre.org/sites/default/files/publications/pr_18-1174-ngci-cyberthreat-modeling.pdf</w:t>
        </w:r>
      </w:hyperlink>
    </w:p>
    <w:p w14:paraId="7AF90028"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Levy, I., Active Cyber Defence – One Year On, London, National Cyber Security Centre, February 5 2018. https://www.ncsc.gov.uk/information/active-cyberdefence-one</w:t>
      </w:r>
    </w:p>
    <w:p w14:paraId="3D87E7BB"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Levy, I., 'Active Cyber Defence – tackling cyber attacks on the U.K.,' blog post, November 1 2016. https://www.ncsc.gov.uk/blog-post/active-cyber-defence-tacklingcyber-attacks-uk</w:t>
      </w:r>
    </w:p>
    <w:p w14:paraId="21D1CBAD"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Muñoz-González, L. and E.C. Lupu, ‘The secret of machine learning’, April 2018. </w:t>
      </w:r>
      <w:hyperlink r:id="rId38" w:history="1">
        <w:r w:rsidRPr="00BE3195">
          <w:rPr>
            <w:rStyle w:val="Hyperlink"/>
            <w:rFonts w:asciiTheme="majorBidi" w:hAnsiTheme="majorBidi" w:cstheme="majorBidi"/>
            <w:color w:val="auto"/>
            <w:sz w:val="24"/>
            <w:szCs w:val="24"/>
          </w:rPr>
          <w:t>https://www.bcs.org/content/conWebDoc/59383</w:t>
        </w:r>
      </w:hyperlink>
    </w:p>
    <w:p w14:paraId="087F5E0E"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National Audit Office, Cyber Security, and Information Risk Guidance for Audit Committees, September 2017. https://www.nao.org.uk/report/cyber-security-andinformation-risk-guidance/</w:t>
      </w:r>
    </w:p>
    <w:p w14:paraId="1947E707"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lastRenderedPageBreak/>
        <w:t xml:space="preserve">National Institute of Standards and Technology (2004) Standards for Security Categorization of Federal Information and Information Systems. (U.S. Department of Commerce, Washington, DC), Federal Information Processing Standards Publication (FIPS) 199. </w:t>
      </w:r>
      <w:hyperlink r:id="rId39" w:history="1">
        <w:r w:rsidRPr="00BE3195">
          <w:rPr>
            <w:rStyle w:val="Hyperlink"/>
            <w:rFonts w:asciiTheme="majorBidi" w:hAnsiTheme="majorBidi" w:cstheme="majorBidi"/>
            <w:color w:val="auto"/>
            <w:sz w:val="24"/>
            <w:szCs w:val="24"/>
          </w:rPr>
          <w:t>https://doi.org/10.6028/NIST.FIPS.199</w:t>
        </w:r>
      </w:hyperlink>
    </w:p>
    <w:p w14:paraId="7676A3E6"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National Institute of Standards and Technology (2018) Framework for Improving Critical Infrastructure Cybersecurity, Version 1.1. (National Institute of Standards and Technology, Gaithersburg, MD). </w:t>
      </w:r>
      <w:hyperlink r:id="rId40" w:history="1">
        <w:r w:rsidRPr="00BE3195">
          <w:rPr>
            <w:rStyle w:val="Hyperlink"/>
            <w:rFonts w:asciiTheme="majorBidi" w:hAnsiTheme="majorBidi" w:cstheme="majorBidi"/>
            <w:color w:val="auto"/>
            <w:sz w:val="24"/>
            <w:szCs w:val="24"/>
          </w:rPr>
          <w:t>https://doi.org/10.6028/NIST.CSWP.04162018</w:t>
        </w:r>
      </w:hyperlink>
    </w:p>
    <w:p w14:paraId="407A9CC6"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National Institute of Standards and Technology (2019) NIST Privacy Risk Assessment Methodology (PRAM). (National Institute of Standards and Technology, Gaithersburg, MD). </w:t>
      </w:r>
      <w:hyperlink r:id="rId41" w:history="1">
        <w:r w:rsidRPr="00BE3195">
          <w:rPr>
            <w:rStyle w:val="Hyperlink"/>
            <w:rFonts w:asciiTheme="majorBidi" w:hAnsiTheme="majorBidi" w:cstheme="majorBidi"/>
            <w:color w:val="auto"/>
            <w:sz w:val="24"/>
            <w:szCs w:val="24"/>
          </w:rPr>
          <w:t>https://www.nist.gov/itl/applied-cybersecurity/privacy-engineering/resources</w:t>
        </w:r>
      </w:hyperlink>
    </w:p>
    <w:p w14:paraId="3ADD3943"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National Security Agency (2018) NSA/CSS Technical Cyber Threat Framework v2. (National Security Agency, Fort George G. Meade, MD), National Security Agency Cybersecurity Report. Available at </w:t>
      </w:r>
      <w:hyperlink r:id="rId42" w:history="1">
        <w:r w:rsidRPr="00BE3195">
          <w:rPr>
            <w:rStyle w:val="Hyperlink"/>
            <w:rFonts w:asciiTheme="majorBidi" w:hAnsiTheme="majorBidi" w:cstheme="majorBidi"/>
            <w:color w:val="auto"/>
            <w:sz w:val="24"/>
            <w:szCs w:val="24"/>
          </w:rPr>
          <w:t>https://www.nsa.gov/Portals/70/documents/what-wedo/cybersecurity/professional-resources/ctr-nsa-css-technical-cyber-threatframework.pdf</w:t>
        </w:r>
      </w:hyperlink>
    </w:p>
    <w:p w14:paraId="53EA974E"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Newburn, B.C., """""Implementing national electrical reliability corporation/critical infrastructure protection standards (NERC/CIP) in the real world utility industry""""", ProQuest Dissertations Publishing, 2015.</w:t>
      </w:r>
    </w:p>
    <w:p w14:paraId="69BB6E9D"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Rose S, Borchert O, Mitchell S, Connelly S (2019) Zero Trust Architecture. (National Institute of Standards and Technology, Gaithersburg, MD), NIST Special Publication (S.P.) 800-207. </w:t>
      </w:r>
      <w:hyperlink r:id="rId43" w:history="1">
        <w:r w:rsidRPr="00BE3195">
          <w:rPr>
            <w:rStyle w:val="Hyperlink"/>
            <w:rFonts w:asciiTheme="majorBidi" w:hAnsiTheme="majorBidi" w:cstheme="majorBidi"/>
            <w:color w:val="auto"/>
            <w:sz w:val="24"/>
            <w:szCs w:val="24"/>
          </w:rPr>
          <w:t>https://doi.org/10.6028/NIST.SP.800-207-draft</w:t>
        </w:r>
      </w:hyperlink>
    </w:p>
    <w:p w14:paraId="568F70B9"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Ross RS, Oren JC, McEvilley M (2016) Systems Security Engineering: Considerations for a Multidisciplinary Approach in the Engineering of Trustworthy Secure Systems. (National Institute of Standards and Technology, Gaithersburg, MD), NIST Special Publication (S.P.) 800-160, Vol. 1, Includes updates as of March 21, 2018. </w:t>
      </w:r>
      <w:hyperlink r:id="rId44" w:history="1">
        <w:r w:rsidRPr="00BE3195">
          <w:rPr>
            <w:rStyle w:val="Hyperlink"/>
            <w:rFonts w:asciiTheme="majorBidi" w:hAnsiTheme="majorBidi" w:cstheme="majorBidi"/>
            <w:color w:val="auto"/>
            <w:sz w:val="24"/>
            <w:szCs w:val="24"/>
          </w:rPr>
          <w:t>https://doi.org/10.6028/NIST.SP.800-160v1</w:t>
        </w:r>
      </w:hyperlink>
    </w:p>
    <w:p w14:paraId="57E4546E" w14:textId="77777777" w:rsidR="00871259" w:rsidRPr="00BE3195" w:rsidRDefault="00871259" w:rsidP="00E634DA">
      <w:pPr>
        <w:spacing w:line="360" w:lineRule="auto"/>
        <w:rPr>
          <w:rFonts w:asciiTheme="majorBidi" w:hAnsiTheme="majorBidi" w:cstheme="majorBidi"/>
          <w:sz w:val="24"/>
          <w:szCs w:val="24"/>
          <w:shd w:val="clear" w:color="auto" w:fill="FFFFFF"/>
        </w:rPr>
      </w:pPr>
      <w:r w:rsidRPr="00BE3195">
        <w:rPr>
          <w:rFonts w:asciiTheme="majorBidi" w:hAnsiTheme="majorBidi" w:cstheme="majorBidi"/>
          <w:sz w:val="24"/>
          <w:szCs w:val="24"/>
          <w:shd w:val="clear" w:color="auto" w:fill="FFFFFF"/>
        </w:rPr>
        <w:t xml:space="preserve">Salih, S., Hamdan, M., Abdelmaboud, A., Abdelaziz, A., Abdelsalam, S., Althobaiti, M.M., Cheikhrouhou, O., Hamam, H. &amp; Alotaibi, F. 2021, "Prioritising Organisational </w:t>
      </w:r>
      <w:r w:rsidRPr="00BE3195">
        <w:rPr>
          <w:rFonts w:asciiTheme="majorBidi" w:hAnsiTheme="majorBidi" w:cstheme="majorBidi"/>
          <w:sz w:val="24"/>
          <w:szCs w:val="24"/>
          <w:shd w:val="clear" w:color="auto" w:fill="FFFFFF"/>
        </w:rPr>
        <w:lastRenderedPageBreak/>
        <w:t>Factors Impacting Cloud ERP Adoption and the Critical Issues Related to Security, Usability, and Vendors: A Systematic Literature Review", </w:t>
      </w:r>
      <w:r w:rsidRPr="00BE3195">
        <w:rPr>
          <w:rFonts w:asciiTheme="majorBidi" w:hAnsiTheme="majorBidi" w:cstheme="majorBidi"/>
          <w:i/>
          <w:iCs/>
          <w:sz w:val="24"/>
          <w:szCs w:val="24"/>
          <w:shd w:val="clear" w:color="auto" w:fill="FFFFFF"/>
        </w:rPr>
        <w:t>Sensors, </w:t>
      </w:r>
      <w:r w:rsidRPr="00BE3195">
        <w:rPr>
          <w:rFonts w:asciiTheme="majorBidi" w:hAnsiTheme="majorBidi" w:cstheme="majorBidi"/>
          <w:sz w:val="24"/>
          <w:szCs w:val="24"/>
          <w:shd w:val="clear" w:color="auto" w:fill="FFFFFF"/>
        </w:rPr>
        <w:t>vol. 21, no. 24, pp. 8391.</w:t>
      </w:r>
    </w:p>
    <w:p w14:paraId="6D87D706"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Saunders, J., 'Tackling cybercrime – the U.K. response', Journal of Cyber Policy, 2, 1 (2017), pp. 4-15.</w:t>
      </w:r>
    </w:p>
    <w:p w14:paraId="0F5103EF"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Sexton, M., 'U.K. cybersecurity strategy and active cyber defense – issues and risks,' Journal of Cyber Policy, 1, 2 (2016), pp. 222-242</w:t>
      </w:r>
    </w:p>
    <w:p w14:paraId="321099F4"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Singhal A, Winograd T, Scarfone KA (2007) Guide to Secure Web Services. (National Institute of Standards and Technology, Gaithersburg, MD), NIST Special Publication (S.P.) 800-95. </w:t>
      </w:r>
      <w:hyperlink r:id="rId45" w:history="1">
        <w:r w:rsidRPr="00BE3195">
          <w:rPr>
            <w:rStyle w:val="Hyperlink"/>
            <w:rFonts w:asciiTheme="majorBidi" w:hAnsiTheme="majorBidi" w:cstheme="majorBidi"/>
            <w:color w:val="auto"/>
            <w:sz w:val="24"/>
            <w:szCs w:val="24"/>
          </w:rPr>
          <w:t>https://doi.org/10.6028/NIST.SP.800-95</w:t>
        </w:r>
      </w:hyperlink>
    </w:p>
    <w:p w14:paraId="41EEECF9"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Stouffer KA, Lightman S, Pillitteri VY, Abrams M, Hahn A (2015) Guide to Industrial Control Systems (ICS) Security. (National Institute of Standards and Technology, Gaithersburg, MD), NIST Special Publication (S.P.) 800-82, Rev. 2. </w:t>
      </w:r>
      <w:hyperlink r:id="rId46" w:history="1">
        <w:r w:rsidRPr="00BE3195">
          <w:rPr>
            <w:rStyle w:val="Hyperlink"/>
            <w:rFonts w:asciiTheme="majorBidi" w:hAnsiTheme="majorBidi" w:cstheme="majorBidi"/>
            <w:color w:val="auto"/>
            <w:sz w:val="24"/>
            <w:szCs w:val="24"/>
          </w:rPr>
          <w:t>https://doi.org/10.6028/NIST.SP.800-82r2</w:t>
        </w:r>
      </w:hyperlink>
    </w:p>
    <w:p w14:paraId="0605E34E"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Strom BE, Battaglia JA, Kemmerer MS, Kupersanin W, Miller DP, Wampler C, Whitley SM, Wolf RD (2017) Finding Cyber Threats with ATT&amp;CK-Based Analytics. (The MITRE Corporation, Annapolis Junction, MD), MITRE Technical Report MTR-170202. Available at </w:t>
      </w:r>
      <w:hyperlink r:id="rId47" w:history="1">
        <w:r w:rsidRPr="00BE3195">
          <w:rPr>
            <w:rStyle w:val="Hyperlink"/>
            <w:rFonts w:asciiTheme="majorBidi" w:hAnsiTheme="majorBidi" w:cstheme="majorBidi"/>
            <w:color w:val="auto"/>
            <w:sz w:val="24"/>
            <w:szCs w:val="24"/>
          </w:rPr>
          <w:t>https://www.mitre.org/sites/default/files/publications/16-3713-finding-cyberthreats%20with%20att%26ck-based-analytics.pdf</w:t>
        </w:r>
      </w:hyperlink>
    </w:p>
    <w:p w14:paraId="2AEDC875"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 xml:space="preserve">Swanson MA, Hash J, Bowen P (2006) Guide for Developing Security Plans for Federal Information Systems. (National Institute of Standards and Technology, Gaithersburg, MD), NIST Special Publication (S.P.) 800-18, Rev. 1. </w:t>
      </w:r>
      <w:hyperlink r:id="rId48" w:history="1">
        <w:r w:rsidRPr="00BE3195">
          <w:rPr>
            <w:rStyle w:val="Hyperlink"/>
            <w:rFonts w:asciiTheme="majorBidi" w:hAnsiTheme="majorBidi" w:cstheme="majorBidi"/>
            <w:color w:val="auto"/>
            <w:sz w:val="24"/>
            <w:szCs w:val="24"/>
          </w:rPr>
          <w:t>https://doi.org/10.6028/NIST.SP.800-18r1</w:t>
        </w:r>
      </w:hyperlink>
    </w:p>
    <w:p w14:paraId="7F2FEEEA" w14:textId="77777777" w:rsidR="00871259" w:rsidRPr="00BE3195" w:rsidRDefault="00871259" w:rsidP="00E634DA">
      <w:pPr>
        <w:spacing w:line="360" w:lineRule="auto"/>
        <w:rPr>
          <w:rFonts w:asciiTheme="majorBidi" w:hAnsiTheme="majorBidi" w:cstheme="majorBidi"/>
          <w:sz w:val="24"/>
          <w:szCs w:val="24"/>
          <w:shd w:val="clear" w:color="auto" w:fill="FFFFFF"/>
        </w:rPr>
      </w:pPr>
      <w:r w:rsidRPr="00BE3195">
        <w:rPr>
          <w:rFonts w:asciiTheme="majorBidi" w:hAnsiTheme="majorBidi" w:cstheme="majorBidi"/>
          <w:sz w:val="24"/>
          <w:szCs w:val="24"/>
        </w:rPr>
        <w:t>Tawfique, K. and Vejseli, A. (2018) </w:t>
      </w:r>
      <w:r w:rsidRPr="00BE3195">
        <w:rPr>
          <w:rFonts w:asciiTheme="majorBidi" w:hAnsiTheme="majorBidi" w:cstheme="majorBidi"/>
          <w:i/>
          <w:iCs/>
          <w:sz w:val="24"/>
          <w:szCs w:val="24"/>
        </w:rPr>
        <w:t>Decision to migrate to the Cloud : A focus on security from the consumer perspective</w:t>
      </w:r>
      <w:r w:rsidRPr="00BE3195">
        <w:rPr>
          <w:rFonts w:asciiTheme="majorBidi" w:hAnsiTheme="majorBidi" w:cstheme="majorBidi"/>
          <w:sz w:val="24"/>
          <w:szCs w:val="24"/>
        </w:rPr>
        <w:t>, </w:t>
      </w:r>
      <w:r w:rsidRPr="00BE3195">
        <w:rPr>
          <w:rFonts w:asciiTheme="majorBidi" w:hAnsiTheme="majorBidi" w:cstheme="majorBidi"/>
          <w:i/>
          <w:iCs/>
          <w:sz w:val="24"/>
          <w:szCs w:val="24"/>
        </w:rPr>
        <w:t>DIVA</w:t>
      </w:r>
      <w:r w:rsidRPr="00BE3195">
        <w:rPr>
          <w:rFonts w:asciiTheme="majorBidi" w:hAnsiTheme="majorBidi" w:cstheme="majorBidi"/>
          <w:sz w:val="24"/>
          <w:szCs w:val="24"/>
        </w:rPr>
        <w:t>. Available at: https://www.diva-portal.org/smash/record.jsf?pid=diva2%3A1192599&amp;dswid=5851 (Accessed: 24 March 2022).</w:t>
      </w:r>
    </w:p>
    <w:p w14:paraId="6CED92F9"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lastRenderedPageBreak/>
        <w:t xml:space="preserve">The Smart Grid Interoperability Panel—Smart Grid Cybersecurity Committee (2014) Guidelines for Smart Grid Cybersecurity: Volume 1 - Smart Grid Cybersecurity Strategy, Architecture, and High-Level Requirements. (National Institute of Standards and Technology, Gaithersburg, MD), NIST Interagency or Internal Report (I.R.) 7628, Rev. 1, Vol. 1. </w:t>
      </w:r>
      <w:hyperlink r:id="rId49" w:history="1">
        <w:r w:rsidRPr="00BE3195">
          <w:rPr>
            <w:rStyle w:val="Hyperlink"/>
            <w:rFonts w:asciiTheme="majorBidi" w:hAnsiTheme="majorBidi" w:cstheme="majorBidi"/>
            <w:color w:val="auto"/>
            <w:sz w:val="24"/>
            <w:szCs w:val="24"/>
          </w:rPr>
          <w:t>https://doi.org/10.6028/NIST.IR.7628r1</w:t>
        </w:r>
      </w:hyperlink>
    </w:p>
    <w:p w14:paraId="712C3FFB" w14:textId="77777777" w:rsidR="00871259" w:rsidRPr="00BE3195" w:rsidRDefault="00871259" w:rsidP="00E634DA">
      <w:pPr>
        <w:spacing w:line="360" w:lineRule="auto"/>
        <w:rPr>
          <w:rFonts w:asciiTheme="majorBidi" w:hAnsiTheme="majorBidi" w:cstheme="majorBidi"/>
          <w:sz w:val="24"/>
          <w:szCs w:val="24"/>
        </w:rPr>
      </w:pPr>
      <w:r w:rsidRPr="00BE3195">
        <w:rPr>
          <w:rFonts w:asciiTheme="majorBidi" w:hAnsiTheme="majorBidi" w:cstheme="majorBidi"/>
          <w:sz w:val="24"/>
          <w:szCs w:val="24"/>
        </w:rPr>
        <w:t>Tzu, Sun. The Art of War. Capstone Publishing, 2010</w:t>
      </w:r>
    </w:p>
    <w:p w14:paraId="499F852E" w14:textId="77777777" w:rsidR="00871259" w:rsidRPr="00BE3195" w:rsidRDefault="00871259" w:rsidP="00E634DA">
      <w:pPr>
        <w:spacing w:line="360" w:lineRule="auto"/>
        <w:rPr>
          <w:rFonts w:asciiTheme="majorBidi" w:hAnsiTheme="majorBidi" w:cstheme="majorBidi"/>
          <w:sz w:val="24"/>
          <w:szCs w:val="24"/>
          <w:shd w:val="clear" w:color="auto" w:fill="FFFFFF"/>
        </w:rPr>
      </w:pPr>
      <w:r w:rsidRPr="00BE3195">
        <w:rPr>
          <w:rFonts w:asciiTheme="majorBidi" w:hAnsiTheme="majorBidi" w:cstheme="majorBidi"/>
          <w:sz w:val="24"/>
          <w:szCs w:val="24"/>
          <w:shd w:val="clear" w:color="auto" w:fill="FFFFFF"/>
        </w:rPr>
        <w:t>Walther, S., Plank, A., Eymann, T., Singh, N. and Phadke, G., 2012. Success factors and value propositions of software as a service providers–a literature review and classification.</w:t>
      </w:r>
    </w:p>
    <w:p w14:paraId="07C51F70" w14:textId="77777777" w:rsidR="00871259" w:rsidRPr="00BE3195" w:rsidRDefault="00871259" w:rsidP="00E634DA">
      <w:pPr>
        <w:spacing w:line="360" w:lineRule="auto"/>
        <w:rPr>
          <w:rFonts w:asciiTheme="majorBidi" w:hAnsiTheme="majorBidi" w:cstheme="majorBidi"/>
          <w:sz w:val="24"/>
          <w:szCs w:val="24"/>
          <w:shd w:val="clear" w:color="auto" w:fill="FFFFFF"/>
        </w:rPr>
      </w:pPr>
      <w:r w:rsidRPr="00BE3195">
        <w:rPr>
          <w:rFonts w:asciiTheme="majorBidi" w:hAnsiTheme="majorBidi" w:cstheme="majorBidi"/>
          <w:sz w:val="24"/>
          <w:szCs w:val="24"/>
          <w:shd w:val="clear" w:color="auto" w:fill="FFFFFF"/>
        </w:rPr>
        <w:t>Yeluri, R. and Castro-Leon, E., 2014. Building the Infrastructure for Cloud Security: A Solutions View (p. 244). Springer Nature.</w:t>
      </w:r>
    </w:p>
    <w:p w14:paraId="708B9DDF" w14:textId="77777777" w:rsidR="00DC3408" w:rsidRDefault="00DC3408">
      <w:pPr>
        <w:rPr>
          <w:rFonts w:asciiTheme="majorBidi" w:eastAsia="Times New Roman" w:hAnsiTheme="majorBidi" w:cstheme="majorBidi"/>
          <w:b/>
          <w:bCs/>
          <w:color w:val="222222"/>
          <w:kern w:val="36"/>
          <w:sz w:val="24"/>
          <w:szCs w:val="24"/>
          <w:shd w:val="clear" w:color="auto" w:fill="FFFFFF"/>
        </w:rPr>
      </w:pPr>
      <w:r>
        <w:rPr>
          <w:rFonts w:asciiTheme="majorBidi" w:hAnsiTheme="majorBidi" w:cstheme="majorBidi"/>
          <w:color w:val="222222"/>
          <w:sz w:val="24"/>
          <w:szCs w:val="24"/>
          <w:shd w:val="clear" w:color="auto" w:fill="FFFFFF"/>
        </w:rPr>
        <w:br w:type="page"/>
      </w:r>
    </w:p>
    <w:p w14:paraId="5958D7E0" w14:textId="223FCC28" w:rsidR="00A5466F" w:rsidRDefault="00C72E4D" w:rsidP="00E634DA">
      <w:pPr>
        <w:pStyle w:val="Heading1"/>
      </w:pPr>
      <w:bookmarkStart w:id="744" w:name="_Toc100519607"/>
      <w:commentRangeStart w:id="745"/>
      <w:r w:rsidRPr="00A5466F">
        <w:rPr>
          <w:color w:val="222222"/>
          <w:sz w:val="24"/>
          <w:szCs w:val="24"/>
          <w:shd w:val="clear" w:color="auto" w:fill="FFFFFF"/>
        </w:rPr>
        <w:lastRenderedPageBreak/>
        <w:t>Papers written by the candidate Guy Waizel</w:t>
      </w:r>
      <w:bookmarkEnd w:id="744"/>
      <w:commentRangeEnd w:id="745"/>
      <w:r w:rsidR="00E32B9A">
        <w:rPr>
          <w:rStyle w:val="CommentReference"/>
          <w:rFonts w:asciiTheme="minorHAnsi" w:eastAsiaTheme="minorHAnsi" w:hAnsiTheme="minorHAnsi" w:cstheme="minorBidi"/>
          <w:b w:val="0"/>
          <w:bCs w:val="0"/>
          <w:kern w:val="0"/>
        </w:rPr>
        <w:commentReference w:id="745"/>
      </w:r>
    </w:p>
    <w:p w14:paraId="405E8611" w14:textId="77777777" w:rsidR="00A5466F" w:rsidRDefault="00A5466F" w:rsidP="0016210D">
      <w:pPr>
        <w:pStyle w:val="NormalWeb"/>
        <w:ind w:left="567" w:hanging="567"/>
      </w:pPr>
      <w:r>
        <w:t xml:space="preserve">Waizel, G., 2021. Attacks on healthcare organizations: Was the writing on the wall? </w:t>
      </w:r>
      <w:r>
        <w:rPr>
          <w:i/>
          <w:iCs/>
        </w:rPr>
        <w:t>TrapX Security</w:t>
      </w:r>
      <w:r>
        <w:t xml:space="preserve">. Available at: https://www.trapx.com/attacks-on-healthcare-organizations-was-the-writing-on-the-wall/ [Accessed April 10, 2022]. </w:t>
      </w:r>
    </w:p>
    <w:p w14:paraId="0549FDEA" w14:textId="77777777" w:rsidR="00A5466F" w:rsidRDefault="00A5466F" w:rsidP="008422A5">
      <w:pPr>
        <w:pStyle w:val="NormalWeb"/>
        <w:ind w:left="567" w:hanging="567"/>
      </w:pPr>
      <w:r>
        <w:t xml:space="preserve">Waizel, G., 2021. Deception – a shield between vulnerability disclosure and patch deployment: The case of CVE-2021-22005. </w:t>
      </w:r>
      <w:r>
        <w:rPr>
          <w:i/>
          <w:iCs/>
        </w:rPr>
        <w:t>TrapX Security</w:t>
      </w:r>
      <w:r>
        <w:t xml:space="preserve">. Available at: https://www.trapx.com/deception-a-shield-between-vulnerability-disclosure-and-patch-deployment-the-case-of-cve-2021-22005/ [Accessed April 10, 2022]. </w:t>
      </w:r>
    </w:p>
    <w:p w14:paraId="029EB548" w14:textId="77777777" w:rsidR="00A5466F" w:rsidRDefault="00A5466F" w:rsidP="0016210D">
      <w:pPr>
        <w:pStyle w:val="NormalWeb"/>
        <w:ind w:left="567" w:hanging="567"/>
      </w:pPr>
      <w:r>
        <w:t xml:space="preserve">Waizel, G., 2021. Defending against cisco authentication bypass vulnerability exploits. </w:t>
      </w:r>
      <w:r>
        <w:rPr>
          <w:i/>
          <w:iCs/>
        </w:rPr>
        <w:t>TrapX Security</w:t>
      </w:r>
      <w:r>
        <w:t xml:space="preserve">. Available at: https://www.trapx.com/defending-against-cisco-authentication-bypass-vulnerability-exploits/ [Accessed April 10, 2022]. </w:t>
      </w:r>
    </w:p>
    <w:p w14:paraId="1D9D3245" w14:textId="77777777" w:rsidR="00A5466F" w:rsidRDefault="00A5466F" w:rsidP="0016210D">
      <w:pPr>
        <w:pStyle w:val="NormalWeb"/>
        <w:ind w:left="567" w:hanging="567"/>
      </w:pPr>
      <w:r>
        <w:t xml:space="preserve">Waizel, G., 2021. Defending crown jewel assets such as Active Directory Domain Controllers from breaches. </w:t>
      </w:r>
      <w:r>
        <w:rPr>
          <w:i/>
          <w:iCs/>
        </w:rPr>
        <w:t>TrapX Security</w:t>
      </w:r>
      <w:r>
        <w:t xml:space="preserve">. Available at: https://www.trapx.com/defending-crown-jewel-assets-such-as-active-directory-domain-controllers-from-breaches/ [Accessed April 10, 2022]. </w:t>
      </w:r>
    </w:p>
    <w:p w14:paraId="329E53DE" w14:textId="77777777" w:rsidR="00A5466F" w:rsidRDefault="00A5466F" w:rsidP="00D47423">
      <w:pPr>
        <w:pStyle w:val="NormalWeb"/>
        <w:ind w:left="567" w:hanging="567"/>
      </w:pPr>
      <w:r>
        <w:t xml:space="preserve">Waizel, G., 2021. How trapx can help you defend against RMM Supply Chain attacks like Kaseya. </w:t>
      </w:r>
      <w:r>
        <w:rPr>
          <w:i/>
          <w:iCs/>
        </w:rPr>
        <w:t>TrapX Security</w:t>
      </w:r>
      <w:r>
        <w:t xml:space="preserve">. Available at: https://www.trapx.com/how-trapx-can-help-you-defend-against-rmm-supply-chain-attacks-like-kaseya/ [Accessed April 10, 2022]. </w:t>
      </w:r>
    </w:p>
    <w:p w14:paraId="7F042B1C" w14:textId="77777777" w:rsidR="00A5466F" w:rsidRDefault="00A5466F" w:rsidP="0016210D">
      <w:pPr>
        <w:pStyle w:val="NormalWeb"/>
        <w:ind w:left="567" w:hanging="567"/>
      </w:pPr>
      <w:r>
        <w:t xml:space="preserve">Waizel, G., 2021. Protecting operational technology environments from today's cyberthreats. </w:t>
      </w:r>
      <w:r>
        <w:rPr>
          <w:i/>
          <w:iCs/>
        </w:rPr>
        <w:t>TrapX Security</w:t>
      </w:r>
      <w:r>
        <w:t xml:space="preserve">. Available at: https://www.trapx.com/protecting-operational-technology-environments-from-todays-cyberthreats/ [Accessed April 10, 2022]. </w:t>
      </w:r>
    </w:p>
    <w:p w14:paraId="5DF6CB9A" w14:textId="77777777" w:rsidR="00A5466F" w:rsidRDefault="00A5466F" w:rsidP="00D47423">
      <w:pPr>
        <w:pStyle w:val="NormalWeb"/>
        <w:ind w:left="567" w:hanging="567"/>
      </w:pPr>
      <w:r>
        <w:t xml:space="preserve">Waizel, G., 2021. TrapX DeceptionGrid deceives and traps attackers exploiting latest vulnerabilities. </w:t>
      </w:r>
      <w:r>
        <w:rPr>
          <w:i/>
          <w:iCs/>
        </w:rPr>
        <w:t>TrapX Security</w:t>
      </w:r>
      <w:r>
        <w:t xml:space="preserve">. Available at: https://www.trapx.com/trapx-deceptiongrid-deceives-and-traps-attackers-exploiting-latest-vulnerabilities/ [Accessed April 10, 2022]. </w:t>
      </w:r>
    </w:p>
    <w:p w14:paraId="5FEDCBA7" w14:textId="77777777" w:rsidR="00A5466F" w:rsidRDefault="00A5466F" w:rsidP="008422A5">
      <w:pPr>
        <w:pStyle w:val="NormalWeb"/>
        <w:ind w:left="567" w:hanging="567"/>
      </w:pPr>
      <w:r>
        <w:t xml:space="preserve">Waizel, G., 2021. Using DeceptionGrid to detect and defeat exploits of Log4j Remote Code Execution (RCE) vulnerability. </w:t>
      </w:r>
      <w:r>
        <w:rPr>
          <w:i/>
          <w:iCs/>
        </w:rPr>
        <w:t>TrapX Security</w:t>
      </w:r>
      <w:r>
        <w:t xml:space="preserve">. Available at: https://www.trapx.com/using-deceptiongrid-to-detect-and-defeat-exploits-of-log4j-remote-code-execution-rce-vulnerability/ [Accessed April 10, 2022]. </w:t>
      </w:r>
    </w:p>
    <w:p w14:paraId="40AAB769" w14:textId="77777777" w:rsidR="00A5466F" w:rsidRDefault="00A5466F" w:rsidP="00D47423">
      <w:pPr>
        <w:pStyle w:val="NormalWeb"/>
        <w:ind w:left="567" w:hanging="567"/>
      </w:pPr>
      <w:r>
        <w:t xml:space="preserve">Waizel, G., 2021. Why Ransomware is a national security crisis – and what to do about it. </w:t>
      </w:r>
      <w:r>
        <w:rPr>
          <w:i/>
          <w:iCs/>
        </w:rPr>
        <w:t>TrapX Security</w:t>
      </w:r>
      <w:r>
        <w:t xml:space="preserve">. Available at: https://www.trapx.com/why-ransomware-is-a-national-security-crisis-and-what-to-do-about-it/ [Accessed April 10, 2022]. </w:t>
      </w:r>
    </w:p>
    <w:p w14:paraId="29F71E42" w14:textId="77777777" w:rsidR="005F6C58" w:rsidRPr="00BE3195" w:rsidRDefault="005F6C58" w:rsidP="00FA2441">
      <w:pPr>
        <w:spacing w:line="360" w:lineRule="auto"/>
        <w:jc w:val="both"/>
        <w:rPr>
          <w:rFonts w:asciiTheme="majorBidi" w:hAnsiTheme="majorBidi" w:cstheme="majorBidi"/>
          <w:sz w:val="24"/>
          <w:szCs w:val="24"/>
        </w:rPr>
      </w:pPr>
    </w:p>
    <w:sectPr w:rsidR="005F6C58" w:rsidRPr="00BE3195">
      <w:headerReference w:type="even" r:id="rId50"/>
      <w:headerReference w:type="default" r:id="rId51"/>
      <w:footerReference w:type="even" r:id="rId52"/>
      <w:footerReference w:type="default" r:id="rId53"/>
      <w:headerReference w:type="first" r:id="rId54"/>
      <w:footerReference w:type="first" r:id="rId55"/>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 w:date="2022-04-19T11:58:00Z" w:initials=".">
    <w:p w14:paraId="43A70043" w14:textId="552C917D" w:rsidR="00667091" w:rsidRDefault="00667091">
      <w:pPr>
        <w:pStyle w:val="CommentText"/>
      </w:pPr>
      <w:r>
        <w:rPr>
          <w:rStyle w:val="CommentReference"/>
        </w:rPr>
        <w:annotationRef/>
      </w:r>
      <w:r>
        <w:t>NOT EDITED</w:t>
      </w:r>
    </w:p>
  </w:comment>
  <w:comment w:id="7" w:author="." w:date="2022-04-19T11:58:00Z" w:initials=".">
    <w:p w14:paraId="29D640E7" w14:textId="7D03685A" w:rsidR="00667091" w:rsidRDefault="00667091">
      <w:pPr>
        <w:pStyle w:val="CommentText"/>
      </w:pPr>
      <w:r>
        <w:rPr>
          <w:rStyle w:val="CommentReference"/>
        </w:rPr>
        <w:annotationRef/>
      </w:r>
      <w:r>
        <w:t>NOT EDITED</w:t>
      </w:r>
    </w:p>
  </w:comment>
  <w:comment w:id="14" w:author="." w:date="2022-04-18T12:49:00Z" w:initials=".">
    <w:p w14:paraId="3F1F2ACD" w14:textId="2DAEB2E0" w:rsidR="002100BF" w:rsidRDefault="002100BF">
      <w:pPr>
        <w:pStyle w:val="CommentText"/>
      </w:pPr>
      <w:r>
        <w:rPr>
          <w:rStyle w:val="CommentReference"/>
        </w:rPr>
        <w:annotationRef/>
      </w:r>
      <w:r>
        <w:t>Generally it is better to use “and” instead of an ampersand when citing two authors outside of parentheses.</w:t>
      </w:r>
    </w:p>
  </w:comment>
  <w:comment w:id="20" w:author="." w:date="2022-04-19T13:17:00Z" w:initials=".">
    <w:p w14:paraId="4C9BCF16" w14:textId="0166BA49" w:rsidR="00EC4016" w:rsidRDefault="00EC4016">
      <w:pPr>
        <w:pStyle w:val="CommentText"/>
      </w:pPr>
      <w:r>
        <w:rPr>
          <w:rStyle w:val="CommentReference"/>
        </w:rPr>
        <w:annotationRef/>
      </w:r>
      <w:r>
        <w:t>You have used a mixture of on-prem (casual), on-premise and on-premises. I have standardized on “on-premises”.</w:t>
      </w:r>
    </w:p>
  </w:comment>
  <w:comment w:id="24" w:author="." w:date="2022-04-18T12:50:00Z" w:initials=".">
    <w:p w14:paraId="2211052E" w14:textId="1E050271" w:rsidR="002100BF" w:rsidRDefault="002100BF">
      <w:pPr>
        <w:pStyle w:val="CommentText"/>
      </w:pPr>
      <w:r>
        <w:rPr>
          <w:rStyle w:val="CommentReference"/>
        </w:rPr>
        <w:annotationRef/>
      </w:r>
      <w:r>
        <w:t>You would not normally use an author’s initial in a citation, unless this is necessary to differentiate otherwise similar authors or reference sources.</w:t>
      </w:r>
    </w:p>
  </w:comment>
  <w:comment w:id="32" w:author="." w:date="2022-04-19T13:17:00Z" w:initials=".">
    <w:p w14:paraId="5D988AFF" w14:textId="3EB7374C" w:rsidR="00B8091A" w:rsidRDefault="00B8091A" w:rsidP="00B8091A">
      <w:pPr>
        <w:pStyle w:val="CommentText"/>
      </w:pPr>
      <w:r>
        <w:rPr>
          <w:rStyle w:val="CommentReference"/>
        </w:rPr>
        <w:annotationRef/>
      </w:r>
      <w:r>
        <w:t>I would say that the style SaaS is more common in the literature. However, you have used SAAS throughout, so I have standardized on this.</w:t>
      </w:r>
    </w:p>
    <w:p w14:paraId="208C8A65" w14:textId="401943DC" w:rsidR="00B8091A" w:rsidRDefault="00B8091A">
      <w:pPr>
        <w:pStyle w:val="CommentText"/>
      </w:pPr>
    </w:p>
  </w:comment>
  <w:comment w:id="33" w:author="." w:date="2022-04-18T12:53:00Z" w:initials=".">
    <w:p w14:paraId="6DE1FBD1" w14:textId="162272F1" w:rsidR="002100BF" w:rsidRDefault="002100BF">
      <w:pPr>
        <w:pStyle w:val="CommentText"/>
      </w:pPr>
      <w:r>
        <w:rPr>
          <w:rStyle w:val="CommentReference"/>
        </w:rPr>
        <w:annotationRef/>
      </w:r>
      <w:r>
        <w:t>Acronyms should be defined at first use, to aid the reader.</w:t>
      </w:r>
    </w:p>
  </w:comment>
  <w:comment w:id="35" w:author="." w:date="2022-04-18T12:55:00Z" w:initials=".">
    <w:p w14:paraId="4437F888" w14:textId="0CB777D8" w:rsidR="002100BF" w:rsidRDefault="002100BF">
      <w:pPr>
        <w:pStyle w:val="CommentText"/>
      </w:pPr>
      <w:r>
        <w:rPr>
          <w:rStyle w:val="CommentReference"/>
        </w:rPr>
        <w:annotationRef/>
      </w:r>
      <w:r>
        <w:rPr>
          <w:rStyle w:val="CommentReference"/>
        </w:rPr>
        <w:t xml:space="preserve">Lists such as this should </w:t>
      </w:r>
      <w:r w:rsidR="00033366">
        <w:rPr>
          <w:rStyle w:val="CommentReference"/>
        </w:rPr>
        <w:t xml:space="preserve">normally </w:t>
      </w:r>
      <w:r>
        <w:rPr>
          <w:rStyle w:val="CommentReference"/>
        </w:rPr>
        <w:t>be ordered alphabetically.</w:t>
      </w:r>
    </w:p>
  </w:comment>
  <w:comment w:id="46" w:author="." w:date="2022-04-18T12:47:00Z" w:initials=".">
    <w:p w14:paraId="6CA44394" w14:textId="0591950C" w:rsidR="002100BF" w:rsidRDefault="002100BF">
      <w:pPr>
        <w:pStyle w:val="CommentText"/>
      </w:pPr>
      <w:r>
        <w:rPr>
          <w:rStyle w:val="CommentReference"/>
        </w:rPr>
        <w:annotationRef/>
      </w:r>
      <w:r>
        <w:t>Citation has no associated reference.</w:t>
      </w:r>
    </w:p>
  </w:comment>
  <w:comment w:id="78" w:author="." w:date="2022-04-18T12:56:00Z" w:initials=".">
    <w:p w14:paraId="31BE1858" w14:textId="257B7913" w:rsidR="002100BF" w:rsidRDefault="002100BF">
      <w:pPr>
        <w:pStyle w:val="CommentText"/>
      </w:pPr>
      <w:r>
        <w:rPr>
          <w:rStyle w:val="CommentReference"/>
        </w:rPr>
        <w:annotationRef/>
      </w:r>
      <w:r>
        <w:t>As above; order alphabetically.</w:t>
      </w:r>
    </w:p>
  </w:comment>
  <w:comment w:id="91" w:author="." w:date="2022-04-18T12:57:00Z" w:initials=".">
    <w:p w14:paraId="12B4E882" w14:textId="0E932914" w:rsidR="002100BF" w:rsidRDefault="002100BF">
      <w:pPr>
        <w:pStyle w:val="CommentText"/>
      </w:pPr>
      <w:r>
        <w:rPr>
          <w:rStyle w:val="CommentReference"/>
        </w:rPr>
        <w:annotationRef/>
      </w:r>
      <w:r>
        <w:t>This sentence appears to terminate prematurely.</w:t>
      </w:r>
      <w:r w:rsidR="00291F57">
        <w:t xml:space="preserve"> Please check our edits and see if this matches your intended meaning. </w:t>
      </w:r>
    </w:p>
  </w:comment>
  <w:comment w:id="96" w:author="Editor" w:date="2022-04-21T17:47:00Z" w:initials="A">
    <w:p w14:paraId="2675D5C9" w14:textId="5F7B5E18" w:rsidR="00291F57" w:rsidRDefault="00291F57">
      <w:pPr>
        <w:pStyle w:val="CommentText"/>
      </w:pPr>
      <w:r>
        <w:rPr>
          <w:rStyle w:val="CommentReference"/>
        </w:rPr>
        <w:annotationRef/>
      </w:r>
      <w:r>
        <w:t>Not in citation list</w:t>
      </w:r>
    </w:p>
  </w:comment>
  <w:comment w:id="113" w:author="Editor" w:date="2022-04-24T13:24:00Z" w:initials="A">
    <w:p w14:paraId="6A9D36E1" w14:textId="05BABF3F" w:rsidR="00162A5A" w:rsidRDefault="00162A5A">
      <w:pPr>
        <w:pStyle w:val="CommentText"/>
      </w:pPr>
      <w:r>
        <w:rPr>
          <w:rStyle w:val="CommentReference"/>
        </w:rPr>
        <w:annotationRef/>
      </w:r>
      <w:r>
        <w:t>Not in citation list</w:t>
      </w:r>
    </w:p>
  </w:comment>
  <w:comment w:id="153" w:author="." w:date="2022-04-18T13:17:00Z" w:initials=".">
    <w:p w14:paraId="2E863B50" w14:textId="68246F4A" w:rsidR="0041107D" w:rsidRDefault="0041107D">
      <w:pPr>
        <w:pStyle w:val="CommentText"/>
      </w:pPr>
      <w:r>
        <w:rPr>
          <w:rStyle w:val="CommentReference"/>
        </w:rPr>
        <w:annotationRef/>
      </w:r>
      <w:r>
        <w:t>Maurya?</w:t>
      </w:r>
    </w:p>
  </w:comment>
  <w:comment w:id="157" w:author="." w:date="2022-04-18T13:18:00Z" w:initials=".">
    <w:p w14:paraId="006FAF30" w14:textId="6D273097" w:rsidR="0041107D" w:rsidRDefault="0041107D">
      <w:pPr>
        <w:pStyle w:val="CommentText"/>
      </w:pPr>
      <w:r>
        <w:rPr>
          <w:rStyle w:val="CommentReference"/>
        </w:rPr>
        <w:annotationRef/>
      </w:r>
      <w:r>
        <w:t>Use last name only. This citation has no associated reference.</w:t>
      </w:r>
    </w:p>
  </w:comment>
  <w:comment w:id="170" w:author="." w:date="2022-04-18T13:20:00Z" w:initials=".">
    <w:p w14:paraId="582EA5B8" w14:textId="3F3AE0A9" w:rsidR="0041107D" w:rsidRDefault="0041107D">
      <w:pPr>
        <w:pStyle w:val="CommentText"/>
      </w:pPr>
      <w:r>
        <w:rPr>
          <w:rStyle w:val="CommentReference"/>
        </w:rPr>
        <w:annotationRef/>
      </w:r>
      <w:r>
        <w:t>This citation has no associated reference. Also, “Computer, E.” is not a valid author name.</w:t>
      </w:r>
    </w:p>
  </w:comment>
  <w:comment w:id="221" w:author="." w:date="2022-04-18T13:28:00Z" w:initials=".">
    <w:p w14:paraId="4C09F388" w14:textId="784BD3FD" w:rsidR="0041107D" w:rsidRDefault="0041107D">
      <w:pPr>
        <w:pStyle w:val="CommentText"/>
      </w:pPr>
      <w:r>
        <w:rPr>
          <w:rStyle w:val="CommentReference"/>
        </w:rPr>
        <w:annotationRef/>
      </w:r>
      <w:r>
        <w:t>There are several papers written by the author in the same year. To clarify which source is being referred to, these should be referenced and cited as 2021a, 2021b, etc.</w:t>
      </w:r>
    </w:p>
  </w:comment>
  <w:comment w:id="284" w:author="Editor" w:date="2022-04-24T13:51:00Z" w:initials="A">
    <w:p w14:paraId="03E7B7D3" w14:textId="66801384" w:rsidR="00615D6E" w:rsidRDefault="00615D6E">
      <w:pPr>
        <w:pStyle w:val="CommentText"/>
      </w:pPr>
      <w:r>
        <w:rPr>
          <w:rStyle w:val="CommentReference"/>
        </w:rPr>
        <w:annotationRef/>
      </w:r>
      <w:r>
        <w:t>No associated reference</w:t>
      </w:r>
    </w:p>
  </w:comment>
  <w:comment w:id="378" w:author="." w:date="2022-04-19T11:58:00Z" w:initials=".">
    <w:p w14:paraId="7CDBBCFA" w14:textId="0E059D6F" w:rsidR="00667091" w:rsidRDefault="00667091">
      <w:pPr>
        <w:pStyle w:val="CommentText"/>
      </w:pPr>
      <w:r>
        <w:rPr>
          <w:rStyle w:val="CommentReference"/>
        </w:rPr>
        <w:annotationRef/>
      </w:r>
      <w:r>
        <w:t>NOT EDITED UNTIL “Further research found in relation to …”</w:t>
      </w:r>
    </w:p>
  </w:comment>
  <w:comment w:id="415" w:author="." w:date="2022-04-19T11:49:00Z" w:initials=".">
    <w:p w14:paraId="279F3485" w14:textId="0CD79DDD" w:rsidR="00667091" w:rsidRDefault="00667091">
      <w:pPr>
        <w:pStyle w:val="CommentText"/>
      </w:pPr>
      <w:r>
        <w:rPr>
          <w:rStyle w:val="CommentReference"/>
        </w:rPr>
        <w:annotationRef/>
      </w:r>
      <w:r>
        <w:t>These bullet points appear rushed and an ‘afterthought’. Consider fleshing them out a bit, or at the very least combine the similar bullet points into a single paragraph.</w:t>
      </w:r>
    </w:p>
  </w:comment>
  <w:comment w:id="443" w:author="." w:date="2022-04-19T11:54:00Z" w:initials=".">
    <w:p w14:paraId="2CEA2872" w14:textId="211DBC7B" w:rsidR="00667091" w:rsidRPr="00667091" w:rsidRDefault="00667091">
      <w:pPr>
        <w:pStyle w:val="CommentText"/>
        <w:rPr>
          <w:b/>
          <w:bCs/>
        </w:rPr>
      </w:pPr>
      <w:r>
        <w:rPr>
          <w:rStyle w:val="CommentReference"/>
        </w:rPr>
        <w:annotationRef/>
      </w:r>
      <w:r w:rsidRPr="00667091">
        <w:rPr>
          <w:b/>
          <w:bCs/>
        </w:rPr>
        <w:t>Again, there is no reference for this citation. There are many examples of this throughout, and it is essential that you check and rectify these.</w:t>
      </w:r>
    </w:p>
  </w:comment>
  <w:comment w:id="473" w:author="." w:date="2022-04-18T13:19:00Z" w:initials=".">
    <w:p w14:paraId="747C2973" w14:textId="063D2092" w:rsidR="0041107D" w:rsidRDefault="0041107D">
      <w:pPr>
        <w:pStyle w:val="CommentText"/>
      </w:pPr>
      <w:r>
        <w:rPr>
          <w:rStyle w:val="CommentReference"/>
        </w:rPr>
        <w:annotationRef/>
      </w:r>
      <w:r>
        <w:t>This citation has no associated reference. Also, “Computer, E.” is not a valid author name.</w:t>
      </w:r>
    </w:p>
  </w:comment>
  <w:comment w:id="482" w:author="." w:date="2022-04-19T11:43:00Z" w:initials=".">
    <w:p w14:paraId="5BA37CAB" w14:textId="4B5BEA70" w:rsidR="00667091" w:rsidRDefault="00667091">
      <w:pPr>
        <w:pStyle w:val="CommentText"/>
      </w:pPr>
      <w:r>
        <w:rPr>
          <w:rStyle w:val="CommentReference"/>
        </w:rPr>
        <w:annotationRef/>
      </w:r>
      <w:r>
        <w:t>Not sure how this fits into the point?</w:t>
      </w:r>
    </w:p>
  </w:comment>
  <w:comment w:id="572" w:author="." w:date="2022-04-19T11:52:00Z" w:initials=".">
    <w:p w14:paraId="0A339236" w14:textId="03D8BD7D" w:rsidR="00667091" w:rsidRDefault="00667091">
      <w:pPr>
        <w:pStyle w:val="CommentText"/>
      </w:pPr>
      <w:r>
        <w:rPr>
          <w:rStyle w:val="CommentReference"/>
        </w:rPr>
        <w:annotationRef/>
      </w:r>
      <w:r>
        <w:t>Repeats your first point.</w:t>
      </w:r>
    </w:p>
  </w:comment>
  <w:comment w:id="594" w:author="." w:date="2022-04-19T11:59:00Z" w:initials=".">
    <w:p w14:paraId="38A27996" w14:textId="1C560E80" w:rsidR="00667091" w:rsidRDefault="00667091">
      <w:pPr>
        <w:pStyle w:val="CommentText"/>
      </w:pPr>
      <w:r>
        <w:rPr>
          <w:rStyle w:val="CommentReference"/>
        </w:rPr>
        <w:annotationRef/>
      </w:r>
      <w:r>
        <w:t>NOT EDITED</w:t>
      </w:r>
    </w:p>
  </w:comment>
  <w:comment w:id="599" w:author="." w:date="2022-04-19T11:59:00Z" w:initials=".">
    <w:p w14:paraId="19121FAD" w14:textId="1B1AC1A4" w:rsidR="00667091" w:rsidRDefault="00667091">
      <w:pPr>
        <w:pStyle w:val="CommentText"/>
      </w:pPr>
      <w:r>
        <w:rPr>
          <w:rStyle w:val="CommentReference"/>
        </w:rPr>
        <w:annotationRef/>
      </w:r>
      <w:r>
        <w:t>NOT EDITED</w:t>
      </w:r>
    </w:p>
  </w:comment>
  <w:comment w:id="602" w:author="." w:date="2022-04-19T11:59:00Z" w:initials=".">
    <w:p w14:paraId="6C8383F9" w14:textId="5BEA7CFE" w:rsidR="00667091" w:rsidRDefault="00667091">
      <w:pPr>
        <w:pStyle w:val="CommentText"/>
      </w:pPr>
      <w:r>
        <w:rPr>
          <w:rStyle w:val="CommentReference"/>
        </w:rPr>
        <w:annotationRef/>
      </w:r>
      <w:r>
        <w:t>NOT EDITED</w:t>
      </w:r>
    </w:p>
  </w:comment>
  <w:comment w:id="683" w:author="." w:date="2022-04-19T12:11:00Z" w:initials=".">
    <w:p w14:paraId="534E9244" w14:textId="1BF90F88" w:rsidR="00667091" w:rsidRDefault="00667091">
      <w:pPr>
        <w:pStyle w:val="CommentText"/>
      </w:pPr>
      <w:r>
        <w:rPr>
          <w:rStyle w:val="CommentReference"/>
        </w:rPr>
        <w:annotationRef/>
      </w:r>
      <w:r>
        <w:t>Better to use the company name than “at the company where I work”.</w:t>
      </w:r>
    </w:p>
  </w:comment>
  <w:comment w:id="736" w:author="." w:date="2022-04-19T12:14:00Z" w:initials=".">
    <w:p w14:paraId="49D6DBFA" w14:textId="0C0384AD" w:rsidR="00667091" w:rsidRDefault="00667091">
      <w:pPr>
        <w:pStyle w:val="CommentText"/>
      </w:pPr>
      <w:r>
        <w:rPr>
          <w:rStyle w:val="CommentReference"/>
        </w:rPr>
        <w:annotationRef/>
      </w:r>
      <w:r>
        <w:t>NOT EDITED</w:t>
      </w:r>
    </w:p>
  </w:comment>
  <w:comment w:id="743" w:author="." w:date="2022-04-19T12:14:00Z" w:initials=".">
    <w:p w14:paraId="7E059E10" w14:textId="1E54C7C0" w:rsidR="00667091" w:rsidRDefault="00667091">
      <w:pPr>
        <w:pStyle w:val="CommentText"/>
      </w:pPr>
      <w:r>
        <w:rPr>
          <w:rStyle w:val="CommentReference"/>
        </w:rPr>
        <w:annotationRef/>
      </w:r>
      <w:r>
        <w:t>NOT EDITED</w:t>
      </w:r>
    </w:p>
  </w:comment>
  <w:comment w:id="745" w:author="." w:date="2022-04-19T12:16:00Z" w:initials=".">
    <w:p w14:paraId="6F76DCC7" w14:textId="067AC1B2" w:rsidR="00E32B9A" w:rsidRDefault="00E32B9A">
      <w:pPr>
        <w:pStyle w:val="CommentText"/>
      </w:pPr>
      <w:r>
        <w:rPr>
          <w:rStyle w:val="CommentReference"/>
        </w:rPr>
        <w:annotationRef/>
      </w:r>
      <w:r>
        <w:t>NOT EDITED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A70043" w15:done="0"/>
  <w15:commentEx w15:paraId="29D640E7" w15:done="0"/>
  <w15:commentEx w15:paraId="3F1F2ACD" w15:done="0"/>
  <w15:commentEx w15:paraId="4C9BCF16" w15:done="0"/>
  <w15:commentEx w15:paraId="2211052E" w15:done="0"/>
  <w15:commentEx w15:paraId="208C8A65" w15:done="0"/>
  <w15:commentEx w15:paraId="6DE1FBD1" w15:done="0"/>
  <w15:commentEx w15:paraId="4437F888" w15:done="0"/>
  <w15:commentEx w15:paraId="6CA44394" w15:done="0"/>
  <w15:commentEx w15:paraId="31BE1858" w15:done="0"/>
  <w15:commentEx w15:paraId="12B4E882" w15:done="0"/>
  <w15:commentEx w15:paraId="2675D5C9" w15:done="0"/>
  <w15:commentEx w15:paraId="6A9D36E1" w15:done="0"/>
  <w15:commentEx w15:paraId="2E863B50" w15:done="0"/>
  <w15:commentEx w15:paraId="006FAF30" w15:done="0"/>
  <w15:commentEx w15:paraId="582EA5B8" w15:done="0"/>
  <w15:commentEx w15:paraId="4C09F388" w15:done="0"/>
  <w15:commentEx w15:paraId="03E7B7D3" w15:done="0"/>
  <w15:commentEx w15:paraId="7CDBBCFA" w15:done="0"/>
  <w15:commentEx w15:paraId="279F3485" w15:done="0"/>
  <w15:commentEx w15:paraId="2CEA2872" w15:done="0"/>
  <w15:commentEx w15:paraId="747C2973" w15:done="0"/>
  <w15:commentEx w15:paraId="5BA37CAB" w15:done="0"/>
  <w15:commentEx w15:paraId="0A339236" w15:done="0"/>
  <w15:commentEx w15:paraId="38A27996" w15:done="0"/>
  <w15:commentEx w15:paraId="19121FAD" w15:done="0"/>
  <w15:commentEx w15:paraId="6C8383F9" w15:done="0"/>
  <w15:commentEx w15:paraId="534E9244" w15:done="0"/>
  <w15:commentEx w15:paraId="49D6DBFA" w15:done="0"/>
  <w15:commentEx w15:paraId="7E059E10" w15:done="0"/>
  <w15:commentEx w15:paraId="6F76DC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0640" w16cex:dateUtc="2022-04-19T08:58:00Z"/>
  <w16cex:commentExtensible w16cex:durableId="26090648" w16cex:dateUtc="2022-04-19T08:58:00Z"/>
  <w16cex:commentExtensible w16cex:durableId="2607C0B2" w16cex:dateUtc="2022-04-18T09:49:00Z"/>
  <w16cex:commentExtensible w16cex:durableId="260918DC" w16cex:dateUtc="2022-04-19T10:17:00Z"/>
  <w16cex:commentExtensible w16cex:durableId="2607C0E2" w16cex:dateUtc="2022-04-18T09:50:00Z"/>
  <w16cex:commentExtensible w16cex:durableId="260918B6" w16cex:dateUtc="2022-04-19T10:17:00Z"/>
  <w16cex:commentExtensible w16cex:durableId="2607C199" w16cex:dateUtc="2022-04-18T09:53:00Z"/>
  <w16cex:commentExtensible w16cex:durableId="2607C21E" w16cex:dateUtc="2022-04-18T09:55:00Z"/>
  <w16cex:commentExtensible w16cex:durableId="2607C058" w16cex:dateUtc="2022-04-18T09:47:00Z"/>
  <w16cex:commentExtensible w16cex:durableId="2607C266" w16cex:dateUtc="2022-04-18T09:56:00Z"/>
  <w16cex:commentExtensible w16cex:durableId="2607C29C" w16cex:dateUtc="2022-04-18T09:57:00Z"/>
  <w16cex:commentExtensible w16cex:durableId="260C1731" w16cex:dateUtc="2022-04-21T14:47:00Z"/>
  <w16cex:commentExtensible w16cex:durableId="260FCE26" w16cex:dateUtc="2022-04-24T10:24:00Z"/>
  <w16cex:commentExtensible w16cex:durableId="2607C767" w16cex:dateUtc="2022-04-18T10:17:00Z"/>
  <w16cex:commentExtensible w16cex:durableId="2607C777" w16cex:dateUtc="2022-04-18T10:18:00Z"/>
  <w16cex:commentExtensible w16cex:durableId="2607C80B" w16cex:dateUtc="2022-04-18T10:20:00Z"/>
  <w16cex:commentExtensible w16cex:durableId="2607C9DB" w16cex:dateUtc="2022-04-18T10:28:00Z"/>
  <w16cex:commentExtensible w16cex:durableId="260FD466" w16cex:dateUtc="2022-04-24T10:51:00Z"/>
  <w16cex:commentExtensible w16cex:durableId="26090658" w16cex:dateUtc="2022-04-19T08:58:00Z"/>
  <w16cex:commentExtensible w16cex:durableId="26090437" w16cex:dateUtc="2022-04-19T08:49:00Z"/>
  <w16cex:commentExtensible w16cex:durableId="26090559" w16cex:dateUtc="2022-04-19T08:54:00Z"/>
  <w16cex:commentExtensible w16cex:durableId="2607C7DA" w16cex:dateUtc="2022-04-18T10:19:00Z"/>
  <w16cex:commentExtensible w16cex:durableId="260902C5" w16cex:dateUtc="2022-04-19T08:43:00Z"/>
  <w16cex:commentExtensible w16cex:durableId="260904FB" w16cex:dateUtc="2022-04-19T08:52:00Z"/>
  <w16cex:commentExtensible w16cex:durableId="2609068B" w16cex:dateUtc="2022-04-19T08:59:00Z"/>
  <w16cex:commentExtensible w16cex:durableId="26090692" w16cex:dateUtc="2022-04-19T08:59:00Z"/>
  <w16cex:commentExtensible w16cex:durableId="2609069C" w16cex:dateUtc="2022-04-19T08:59:00Z"/>
  <w16cex:commentExtensible w16cex:durableId="26090941" w16cex:dateUtc="2022-04-19T09:11:00Z"/>
  <w16cex:commentExtensible w16cex:durableId="26090A15" w16cex:dateUtc="2022-04-19T09:14:00Z"/>
  <w16cex:commentExtensible w16cex:durableId="26090A1E" w16cex:dateUtc="2022-04-19T09:14:00Z"/>
  <w16cex:commentExtensible w16cex:durableId="26090A79" w16cex:dateUtc="2022-04-19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A70043" w16cid:durableId="26090640"/>
  <w16cid:commentId w16cid:paraId="29D640E7" w16cid:durableId="26090648"/>
  <w16cid:commentId w16cid:paraId="3F1F2ACD" w16cid:durableId="2607C0B2"/>
  <w16cid:commentId w16cid:paraId="4C9BCF16" w16cid:durableId="260918DC"/>
  <w16cid:commentId w16cid:paraId="2211052E" w16cid:durableId="2607C0E2"/>
  <w16cid:commentId w16cid:paraId="208C8A65" w16cid:durableId="260918B6"/>
  <w16cid:commentId w16cid:paraId="6DE1FBD1" w16cid:durableId="2607C199"/>
  <w16cid:commentId w16cid:paraId="4437F888" w16cid:durableId="2607C21E"/>
  <w16cid:commentId w16cid:paraId="6CA44394" w16cid:durableId="2607C058"/>
  <w16cid:commentId w16cid:paraId="31BE1858" w16cid:durableId="2607C266"/>
  <w16cid:commentId w16cid:paraId="12B4E882" w16cid:durableId="2607C29C"/>
  <w16cid:commentId w16cid:paraId="2675D5C9" w16cid:durableId="260C1731"/>
  <w16cid:commentId w16cid:paraId="6A9D36E1" w16cid:durableId="260FCE26"/>
  <w16cid:commentId w16cid:paraId="2E863B50" w16cid:durableId="2607C767"/>
  <w16cid:commentId w16cid:paraId="006FAF30" w16cid:durableId="2607C777"/>
  <w16cid:commentId w16cid:paraId="582EA5B8" w16cid:durableId="2607C80B"/>
  <w16cid:commentId w16cid:paraId="4C09F388" w16cid:durableId="2607C9DB"/>
  <w16cid:commentId w16cid:paraId="03E7B7D3" w16cid:durableId="260FD466"/>
  <w16cid:commentId w16cid:paraId="7CDBBCFA" w16cid:durableId="26090658"/>
  <w16cid:commentId w16cid:paraId="279F3485" w16cid:durableId="26090437"/>
  <w16cid:commentId w16cid:paraId="2CEA2872" w16cid:durableId="26090559"/>
  <w16cid:commentId w16cid:paraId="747C2973" w16cid:durableId="2607C7DA"/>
  <w16cid:commentId w16cid:paraId="5BA37CAB" w16cid:durableId="260902C5"/>
  <w16cid:commentId w16cid:paraId="0A339236" w16cid:durableId="260904FB"/>
  <w16cid:commentId w16cid:paraId="38A27996" w16cid:durableId="2609068B"/>
  <w16cid:commentId w16cid:paraId="19121FAD" w16cid:durableId="26090692"/>
  <w16cid:commentId w16cid:paraId="6C8383F9" w16cid:durableId="2609069C"/>
  <w16cid:commentId w16cid:paraId="534E9244" w16cid:durableId="26090941"/>
  <w16cid:commentId w16cid:paraId="49D6DBFA" w16cid:durableId="26090A15"/>
  <w16cid:commentId w16cid:paraId="7E059E10" w16cid:durableId="26090A1E"/>
  <w16cid:commentId w16cid:paraId="6F76DCC7" w16cid:durableId="26090A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A4E2" w14:textId="77777777" w:rsidR="00325F7B" w:rsidRDefault="00325F7B" w:rsidP="00C43C1E">
      <w:pPr>
        <w:spacing w:after="0" w:line="240" w:lineRule="auto"/>
      </w:pPr>
      <w:r>
        <w:separator/>
      </w:r>
    </w:p>
  </w:endnote>
  <w:endnote w:type="continuationSeparator" w:id="0">
    <w:p w14:paraId="51006B35" w14:textId="77777777" w:rsidR="00325F7B" w:rsidRDefault="00325F7B" w:rsidP="00C4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D23E" w14:textId="77777777" w:rsidR="00C43C1E" w:rsidRDefault="00C43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3902" w14:textId="77777777" w:rsidR="00C43C1E" w:rsidRDefault="00C43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9380" w14:textId="77777777" w:rsidR="00C43C1E" w:rsidRDefault="00C4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E851" w14:textId="77777777" w:rsidR="00325F7B" w:rsidRDefault="00325F7B" w:rsidP="00C43C1E">
      <w:pPr>
        <w:spacing w:after="0" w:line="240" w:lineRule="auto"/>
      </w:pPr>
      <w:r>
        <w:separator/>
      </w:r>
    </w:p>
  </w:footnote>
  <w:footnote w:type="continuationSeparator" w:id="0">
    <w:p w14:paraId="44148875" w14:textId="77777777" w:rsidR="00325F7B" w:rsidRDefault="00325F7B" w:rsidP="00C43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C789" w14:textId="77777777" w:rsidR="00C43C1E" w:rsidRDefault="00C43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7679" w14:textId="77777777" w:rsidR="00C43C1E" w:rsidRDefault="00C43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5473" w14:textId="77777777" w:rsidR="00C43C1E" w:rsidRDefault="00C43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0AE"/>
    <w:multiLevelType w:val="hybridMultilevel"/>
    <w:tmpl w:val="B6044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D75A77"/>
    <w:multiLevelType w:val="hybridMultilevel"/>
    <w:tmpl w:val="2AD6C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43627"/>
    <w:multiLevelType w:val="hybridMultilevel"/>
    <w:tmpl w:val="06F40F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8F7310"/>
    <w:multiLevelType w:val="hybridMultilevel"/>
    <w:tmpl w:val="12E0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A1FA5"/>
    <w:multiLevelType w:val="hybridMultilevel"/>
    <w:tmpl w:val="6350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61DE3"/>
    <w:multiLevelType w:val="hybridMultilevel"/>
    <w:tmpl w:val="973EA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C56A4F"/>
    <w:multiLevelType w:val="hybridMultilevel"/>
    <w:tmpl w:val="61AC8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47254"/>
    <w:multiLevelType w:val="hybridMultilevel"/>
    <w:tmpl w:val="BA142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EE1D23"/>
    <w:multiLevelType w:val="hybridMultilevel"/>
    <w:tmpl w:val="E22AF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06AD4"/>
    <w:multiLevelType w:val="hybridMultilevel"/>
    <w:tmpl w:val="BCFA6876"/>
    <w:lvl w:ilvl="0" w:tplc="04090003">
      <w:start w:val="1"/>
      <w:numFmt w:val="bullet"/>
      <w:lvlText w:val="o"/>
      <w:lvlJc w:val="left"/>
      <w:pPr>
        <w:ind w:left="1440" w:hanging="360"/>
      </w:pPr>
      <w:rPr>
        <w:rFonts w:ascii="Courier New" w:hAnsi="Courier New" w:cs="Courier New"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E814A6"/>
    <w:multiLevelType w:val="hybridMultilevel"/>
    <w:tmpl w:val="61961F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DC5F14"/>
    <w:multiLevelType w:val="hybridMultilevel"/>
    <w:tmpl w:val="CDB2DA9C"/>
    <w:lvl w:ilvl="0" w:tplc="DFBE2F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16300936">
    <w:abstractNumId w:val="8"/>
  </w:num>
  <w:num w:numId="2" w16cid:durableId="1250306248">
    <w:abstractNumId w:val="3"/>
  </w:num>
  <w:num w:numId="3" w16cid:durableId="437215991">
    <w:abstractNumId w:val="6"/>
  </w:num>
  <w:num w:numId="4" w16cid:durableId="777680290">
    <w:abstractNumId w:val="4"/>
  </w:num>
  <w:num w:numId="5" w16cid:durableId="2084255241">
    <w:abstractNumId w:val="11"/>
  </w:num>
  <w:num w:numId="6" w16cid:durableId="297565713">
    <w:abstractNumId w:val="9"/>
  </w:num>
  <w:num w:numId="7" w16cid:durableId="1218980917">
    <w:abstractNumId w:val="2"/>
  </w:num>
  <w:num w:numId="8" w16cid:durableId="1325549776">
    <w:abstractNumId w:val="7"/>
  </w:num>
  <w:num w:numId="9" w16cid:durableId="484470032">
    <w:abstractNumId w:val="0"/>
  </w:num>
  <w:num w:numId="10" w16cid:durableId="513498630">
    <w:abstractNumId w:val="10"/>
  </w:num>
  <w:num w:numId="11" w16cid:durableId="572469090">
    <w:abstractNumId w:val="5"/>
  </w:num>
  <w:num w:numId="12" w16cid:durableId="3023874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0NzI0MDO1NDGxMLVQ0lEKTi0uzszPAykwNagFAJMHgastAAAA"/>
  </w:docVars>
  <w:rsids>
    <w:rsidRoot w:val="00605D3E"/>
    <w:rsid w:val="00001963"/>
    <w:rsid w:val="00006CD1"/>
    <w:rsid w:val="00011165"/>
    <w:rsid w:val="000167A7"/>
    <w:rsid w:val="000209CD"/>
    <w:rsid w:val="00023820"/>
    <w:rsid w:val="00025206"/>
    <w:rsid w:val="00027C2F"/>
    <w:rsid w:val="00032D65"/>
    <w:rsid w:val="00033366"/>
    <w:rsid w:val="0003469A"/>
    <w:rsid w:val="00040A9A"/>
    <w:rsid w:val="000431A0"/>
    <w:rsid w:val="000435F4"/>
    <w:rsid w:val="000436CC"/>
    <w:rsid w:val="0005437A"/>
    <w:rsid w:val="00054FD2"/>
    <w:rsid w:val="00055F65"/>
    <w:rsid w:val="00056902"/>
    <w:rsid w:val="00061D73"/>
    <w:rsid w:val="00063C04"/>
    <w:rsid w:val="00063D34"/>
    <w:rsid w:val="00070301"/>
    <w:rsid w:val="00071031"/>
    <w:rsid w:val="00087D82"/>
    <w:rsid w:val="00093552"/>
    <w:rsid w:val="000A4BAF"/>
    <w:rsid w:val="000A6C12"/>
    <w:rsid w:val="000B1B19"/>
    <w:rsid w:val="000B404F"/>
    <w:rsid w:val="000B42FA"/>
    <w:rsid w:val="000B78CA"/>
    <w:rsid w:val="000C07D9"/>
    <w:rsid w:val="000C200C"/>
    <w:rsid w:val="000C24BE"/>
    <w:rsid w:val="000C3B31"/>
    <w:rsid w:val="000C4E43"/>
    <w:rsid w:val="000D188D"/>
    <w:rsid w:val="000D73B3"/>
    <w:rsid w:val="000E10FC"/>
    <w:rsid w:val="000E7F33"/>
    <w:rsid w:val="000F034A"/>
    <w:rsid w:val="000F5AD1"/>
    <w:rsid w:val="000F5F46"/>
    <w:rsid w:val="001000F1"/>
    <w:rsid w:val="00110934"/>
    <w:rsid w:val="00111F44"/>
    <w:rsid w:val="00120EAD"/>
    <w:rsid w:val="00126B98"/>
    <w:rsid w:val="00134E81"/>
    <w:rsid w:val="001406B5"/>
    <w:rsid w:val="0014732A"/>
    <w:rsid w:val="00151D35"/>
    <w:rsid w:val="00152AC4"/>
    <w:rsid w:val="00154A6A"/>
    <w:rsid w:val="00160C1E"/>
    <w:rsid w:val="0016210D"/>
    <w:rsid w:val="00162A5A"/>
    <w:rsid w:val="00163A98"/>
    <w:rsid w:val="0017247B"/>
    <w:rsid w:val="00172501"/>
    <w:rsid w:val="00173870"/>
    <w:rsid w:val="00175820"/>
    <w:rsid w:val="00175B12"/>
    <w:rsid w:val="00183441"/>
    <w:rsid w:val="001868D4"/>
    <w:rsid w:val="00196835"/>
    <w:rsid w:val="001A49F3"/>
    <w:rsid w:val="001A6808"/>
    <w:rsid w:val="001B1774"/>
    <w:rsid w:val="001B5D93"/>
    <w:rsid w:val="001C47E7"/>
    <w:rsid w:val="001C4B97"/>
    <w:rsid w:val="001C728C"/>
    <w:rsid w:val="001E3713"/>
    <w:rsid w:val="001E692D"/>
    <w:rsid w:val="001E725F"/>
    <w:rsid w:val="001F241A"/>
    <w:rsid w:val="001F391B"/>
    <w:rsid w:val="001F6F85"/>
    <w:rsid w:val="001F7905"/>
    <w:rsid w:val="00201264"/>
    <w:rsid w:val="002013BA"/>
    <w:rsid w:val="00203004"/>
    <w:rsid w:val="00205F38"/>
    <w:rsid w:val="002100BF"/>
    <w:rsid w:val="00213AE0"/>
    <w:rsid w:val="002213DD"/>
    <w:rsid w:val="0023270C"/>
    <w:rsid w:val="0023312A"/>
    <w:rsid w:val="00234D5C"/>
    <w:rsid w:val="002442F0"/>
    <w:rsid w:val="00253200"/>
    <w:rsid w:val="0026078C"/>
    <w:rsid w:val="00262A89"/>
    <w:rsid w:val="00262DD9"/>
    <w:rsid w:val="00263379"/>
    <w:rsid w:val="00264801"/>
    <w:rsid w:val="00264FEF"/>
    <w:rsid w:val="00266E8C"/>
    <w:rsid w:val="0027098E"/>
    <w:rsid w:val="002718C8"/>
    <w:rsid w:val="002745D4"/>
    <w:rsid w:val="00274B46"/>
    <w:rsid w:val="00282F2F"/>
    <w:rsid w:val="0028722A"/>
    <w:rsid w:val="00291F57"/>
    <w:rsid w:val="00294E2A"/>
    <w:rsid w:val="002A1854"/>
    <w:rsid w:val="002A4697"/>
    <w:rsid w:val="002A58CC"/>
    <w:rsid w:val="002A751D"/>
    <w:rsid w:val="002B0561"/>
    <w:rsid w:val="002B1257"/>
    <w:rsid w:val="002B3BFB"/>
    <w:rsid w:val="002B4CC9"/>
    <w:rsid w:val="002B6E6C"/>
    <w:rsid w:val="002C034E"/>
    <w:rsid w:val="002C1AAA"/>
    <w:rsid w:val="002C2230"/>
    <w:rsid w:val="002C6FB1"/>
    <w:rsid w:val="002D1593"/>
    <w:rsid w:val="002D2FF9"/>
    <w:rsid w:val="002D73AD"/>
    <w:rsid w:val="002E4649"/>
    <w:rsid w:val="002E7739"/>
    <w:rsid w:val="002F2CAC"/>
    <w:rsid w:val="002F451A"/>
    <w:rsid w:val="002F6858"/>
    <w:rsid w:val="00302EF7"/>
    <w:rsid w:val="00325F7B"/>
    <w:rsid w:val="00330781"/>
    <w:rsid w:val="00331313"/>
    <w:rsid w:val="00346006"/>
    <w:rsid w:val="00350EBC"/>
    <w:rsid w:val="00350F2D"/>
    <w:rsid w:val="0035110D"/>
    <w:rsid w:val="003545B8"/>
    <w:rsid w:val="0036234F"/>
    <w:rsid w:val="003628D1"/>
    <w:rsid w:val="0036671F"/>
    <w:rsid w:val="00367EFC"/>
    <w:rsid w:val="003714BD"/>
    <w:rsid w:val="003779AA"/>
    <w:rsid w:val="00377CE5"/>
    <w:rsid w:val="003817D1"/>
    <w:rsid w:val="00387A04"/>
    <w:rsid w:val="003911FF"/>
    <w:rsid w:val="00393865"/>
    <w:rsid w:val="00393E60"/>
    <w:rsid w:val="003953F4"/>
    <w:rsid w:val="003A50ED"/>
    <w:rsid w:val="003B3F72"/>
    <w:rsid w:val="003B62D4"/>
    <w:rsid w:val="003B7453"/>
    <w:rsid w:val="003C0E3A"/>
    <w:rsid w:val="003C3B5C"/>
    <w:rsid w:val="003C3F1D"/>
    <w:rsid w:val="003C48E9"/>
    <w:rsid w:val="003D6528"/>
    <w:rsid w:val="003E30A8"/>
    <w:rsid w:val="003E435A"/>
    <w:rsid w:val="003E44B2"/>
    <w:rsid w:val="003E6B92"/>
    <w:rsid w:val="003F1A78"/>
    <w:rsid w:val="003F68B8"/>
    <w:rsid w:val="003F6DAB"/>
    <w:rsid w:val="00401763"/>
    <w:rsid w:val="00403399"/>
    <w:rsid w:val="0041107D"/>
    <w:rsid w:val="004110F0"/>
    <w:rsid w:val="00412ACB"/>
    <w:rsid w:val="0041540C"/>
    <w:rsid w:val="004159A5"/>
    <w:rsid w:val="00415DB5"/>
    <w:rsid w:val="00421DA9"/>
    <w:rsid w:val="00424CC5"/>
    <w:rsid w:val="00437691"/>
    <w:rsid w:val="00437CBC"/>
    <w:rsid w:val="004416F1"/>
    <w:rsid w:val="0044412C"/>
    <w:rsid w:val="004452DB"/>
    <w:rsid w:val="004463ED"/>
    <w:rsid w:val="00452973"/>
    <w:rsid w:val="00454707"/>
    <w:rsid w:val="0046628F"/>
    <w:rsid w:val="004727A7"/>
    <w:rsid w:val="00473318"/>
    <w:rsid w:val="00483BC6"/>
    <w:rsid w:val="004911EA"/>
    <w:rsid w:val="00491A89"/>
    <w:rsid w:val="00493553"/>
    <w:rsid w:val="004A33D0"/>
    <w:rsid w:val="004A4D77"/>
    <w:rsid w:val="004B0011"/>
    <w:rsid w:val="004B550A"/>
    <w:rsid w:val="004B5B5E"/>
    <w:rsid w:val="004B712D"/>
    <w:rsid w:val="004C58B2"/>
    <w:rsid w:val="004C7CAB"/>
    <w:rsid w:val="004D37B9"/>
    <w:rsid w:val="004D47BB"/>
    <w:rsid w:val="004E57B8"/>
    <w:rsid w:val="004F51DD"/>
    <w:rsid w:val="00512BB3"/>
    <w:rsid w:val="00522411"/>
    <w:rsid w:val="00533286"/>
    <w:rsid w:val="00552F6F"/>
    <w:rsid w:val="00553F42"/>
    <w:rsid w:val="00555E52"/>
    <w:rsid w:val="005562C3"/>
    <w:rsid w:val="00556709"/>
    <w:rsid w:val="00577A79"/>
    <w:rsid w:val="00580444"/>
    <w:rsid w:val="00581E48"/>
    <w:rsid w:val="005836BE"/>
    <w:rsid w:val="0058481D"/>
    <w:rsid w:val="005A0699"/>
    <w:rsid w:val="005A4A54"/>
    <w:rsid w:val="005A5761"/>
    <w:rsid w:val="005A7218"/>
    <w:rsid w:val="005B08A8"/>
    <w:rsid w:val="005B3919"/>
    <w:rsid w:val="005C322C"/>
    <w:rsid w:val="005D076D"/>
    <w:rsid w:val="005D135E"/>
    <w:rsid w:val="005D4A6B"/>
    <w:rsid w:val="005E1699"/>
    <w:rsid w:val="005E3A37"/>
    <w:rsid w:val="005E5C14"/>
    <w:rsid w:val="005F0B4D"/>
    <w:rsid w:val="005F2A00"/>
    <w:rsid w:val="005F42A5"/>
    <w:rsid w:val="005F6C58"/>
    <w:rsid w:val="006028C5"/>
    <w:rsid w:val="00604DAB"/>
    <w:rsid w:val="00605D3E"/>
    <w:rsid w:val="00605FB8"/>
    <w:rsid w:val="00611520"/>
    <w:rsid w:val="00615D6E"/>
    <w:rsid w:val="00625FC2"/>
    <w:rsid w:val="00634B39"/>
    <w:rsid w:val="0064161A"/>
    <w:rsid w:val="00647878"/>
    <w:rsid w:val="00647C62"/>
    <w:rsid w:val="00656EBA"/>
    <w:rsid w:val="00657C1F"/>
    <w:rsid w:val="00660D7C"/>
    <w:rsid w:val="00667091"/>
    <w:rsid w:val="0067100E"/>
    <w:rsid w:val="006864BD"/>
    <w:rsid w:val="00687383"/>
    <w:rsid w:val="00692356"/>
    <w:rsid w:val="00697156"/>
    <w:rsid w:val="006A1926"/>
    <w:rsid w:val="006A22FF"/>
    <w:rsid w:val="006A27A6"/>
    <w:rsid w:val="006A7666"/>
    <w:rsid w:val="006B4C8A"/>
    <w:rsid w:val="006D48AD"/>
    <w:rsid w:val="006E194B"/>
    <w:rsid w:val="006E6783"/>
    <w:rsid w:val="006E7DCA"/>
    <w:rsid w:val="006F034B"/>
    <w:rsid w:val="007008CF"/>
    <w:rsid w:val="007147BE"/>
    <w:rsid w:val="0071587A"/>
    <w:rsid w:val="007177C2"/>
    <w:rsid w:val="00721621"/>
    <w:rsid w:val="00724512"/>
    <w:rsid w:val="0073004F"/>
    <w:rsid w:val="0073158A"/>
    <w:rsid w:val="007332EB"/>
    <w:rsid w:val="00734F58"/>
    <w:rsid w:val="0073707F"/>
    <w:rsid w:val="0074091A"/>
    <w:rsid w:val="00740E6C"/>
    <w:rsid w:val="007445E8"/>
    <w:rsid w:val="007446B4"/>
    <w:rsid w:val="0075512A"/>
    <w:rsid w:val="00761788"/>
    <w:rsid w:val="007649EF"/>
    <w:rsid w:val="00764B3A"/>
    <w:rsid w:val="0076651C"/>
    <w:rsid w:val="00770917"/>
    <w:rsid w:val="00770D90"/>
    <w:rsid w:val="00771724"/>
    <w:rsid w:val="007760BF"/>
    <w:rsid w:val="00776164"/>
    <w:rsid w:val="00783DB4"/>
    <w:rsid w:val="0078446E"/>
    <w:rsid w:val="00785FF3"/>
    <w:rsid w:val="00792B5E"/>
    <w:rsid w:val="00795AB4"/>
    <w:rsid w:val="00797B19"/>
    <w:rsid w:val="007B00B8"/>
    <w:rsid w:val="007B78EB"/>
    <w:rsid w:val="007C03F4"/>
    <w:rsid w:val="007C19C9"/>
    <w:rsid w:val="007C57EB"/>
    <w:rsid w:val="007D4383"/>
    <w:rsid w:val="007D54EC"/>
    <w:rsid w:val="007E1D1C"/>
    <w:rsid w:val="007F6511"/>
    <w:rsid w:val="008028E9"/>
    <w:rsid w:val="00803A07"/>
    <w:rsid w:val="008049EC"/>
    <w:rsid w:val="00811D2C"/>
    <w:rsid w:val="0081227D"/>
    <w:rsid w:val="00813199"/>
    <w:rsid w:val="008133FB"/>
    <w:rsid w:val="008179E7"/>
    <w:rsid w:val="0082296A"/>
    <w:rsid w:val="0084195F"/>
    <w:rsid w:val="008422A5"/>
    <w:rsid w:val="00846789"/>
    <w:rsid w:val="00847DB0"/>
    <w:rsid w:val="008516DD"/>
    <w:rsid w:val="008519D8"/>
    <w:rsid w:val="0085234A"/>
    <w:rsid w:val="00853FD6"/>
    <w:rsid w:val="00855002"/>
    <w:rsid w:val="00871259"/>
    <w:rsid w:val="00872687"/>
    <w:rsid w:val="00873373"/>
    <w:rsid w:val="0087614C"/>
    <w:rsid w:val="00877C19"/>
    <w:rsid w:val="00884D6E"/>
    <w:rsid w:val="00894B88"/>
    <w:rsid w:val="008A0741"/>
    <w:rsid w:val="008A689E"/>
    <w:rsid w:val="008A74F2"/>
    <w:rsid w:val="008B1DA2"/>
    <w:rsid w:val="008B3685"/>
    <w:rsid w:val="008E1BBD"/>
    <w:rsid w:val="008E66EB"/>
    <w:rsid w:val="008E6DDA"/>
    <w:rsid w:val="008E768A"/>
    <w:rsid w:val="008F1E53"/>
    <w:rsid w:val="008F49D5"/>
    <w:rsid w:val="009103D2"/>
    <w:rsid w:val="0091604F"/>
    <w:rsid w:val="00922075"/>
    <w:rsid w:val="00925065"/>
    <w:rsid w:val="009335DF"/>
    <w:rsid w:val="009408E7"/>
    <w:rsid w:val="00944832"/>
    <w:rsid w:val="00946D6B"/>
    <w:rsid w:val="00955472"/>
    <w:rsid w:val="009562F8"/>
    <w:rsid w:val="00961F87"/>
    <w:rsid w:val="0096251D"/>
    <w:rsid w:val="00970CFF"/>
    <w:rsid w:val="0097119E"/>
    <w:rsid w:val="00972995"/>
    <w:rsid w:val="00981215"/>
    <w:rsid w:val="009829FD"/>
    <w:rsid w:val="00984FFE"/>
    <w:rsid w:val="00985011"/>
    <w:rsid w:val="00985871"/>
    <w:rsid w:val="009921CC"/>
    <w:rsid w:val="00992225"/>
    <w:rsid w:val="00992AC7"/>
    <w:rsid w:val="00994D46"/>
    <w:rsid w:val="00995568"/>
    <w:rsid w:val="0099622A"/>
    <w:rsid w:val="0099622B"/>
    <w:rsid w:val="009967BF"/>
    <w:rsid w:val="009A1405"/>
    <w:rsid w:val="009A31FD"/>
    <w:rsid w:val="009A6661"/>
    <w:rsid w:val="009B0111"/>
    <w:rsid w:val="009B4E1F"/>
    <w:rsid w:val="009C3789"/>
    <w:rsid w:val="009E616E"/>
    <w:rsid w:val="009F00BF"/>
    <w:rsid w:val="009F035D"/>
    <w:rsid w:val="009F22E4"/>
    <w:rsid w:val="009F2773"/>
    <w:rsid w:val="009F2EBB"/>
    <w:rsid w:val="009F532E"/>
    <w:rsid w:val="009F6F1B"/>
    <w:rsid w:val="00A006A5"/>
    <w:rsid w:val="00A06011"/>
    <w:rsid w:val="00A064FA"/>
    <w:rsid w:val="00A0781E"/>
    <w:rsid w:val="00A10118"/>
    <w:rsid w:val="00A10CDA"/>
    <w:rsid w:val="00A20087"/>
    <w:rsid w:val="00A213B8"/>
    <w:rsid w:val="00A255F3"/>
    <w:rsid w:val="00A330BD"/>
    <w:rsid w:val="00A34353"/>
    <w:rsid w:val="00A36082"/>
    <w:rsid w:val="00A37052"/>
    <w:rsid w:val="00A44F56"/>
    <w:rsid w:val="00A523A3"/>
    <w:rsid w:val="00A537E7"/>
    <w:rsid w:val="00A5466F"/>
    <w:rsid w:val="00A61EEF"/>
    <w:rsid w:val="00A66B4A"/>
    <w:rsid w:val="00A672ED"/>
    <w:rsid w:val="00A777C3"/>
    <w:rsid w:val="00A82F65"/>
    <w:rsid w:val="00A91A1C"/>
    <w:rsid w:val="00A938C1"/>
    <w:rsid w:val="00A940FA"/>
    <w:rsid w:val="00AB0347"/>
    <w:rsid w:val="00AB747D"/>
    <w:rsid w:val="00AB7765"/>
    <w:rsid w:val="00AC1D3C"/>
    <w:rsid w:val="00AC67C2"/>
    <w:rsid w:val="00AD6365"/>
    <w:rsid w:val="00AD68DA"/>
    <w:rsid w:val="00AE1449"/>
    <w:rsid w:val="00AE366F"/>
    <w:rsid w:val="00AE6AC4"/>
    <w:rsid w:val="00AF2369"/>
    <w:rsid w:val="00AF2891"/>
    <w:rsid w:val="00AF74FC"/>
    <w:rsid w:val="00AF7543"/>
    <w:rsid w:val="00B03F0B"/>
    <w:rsid w:val="00B05C18"/>
    <w:rsid w:val="00B10211"/>
    <w:rsid w:val="00B1751A"/>
    <w:rsid w:val="00B210E6"/>
    <w:rsid w:val="00B217CC"/>
    <w:rsid w:val="00B23F1F"/>
    <w:rsid w:val="00B255B8"/>
    <w:rsid w:val="00B268F8"/>
    <w:rsid w:val="00B3096D"/>
    <w:rsid w:val="00B3491B"/>
    <w:rsid w:val="00B4421E"/>
    <w:rsid w:val="00B46C29"/>
    <w:rsid w:val="00B55B5C"/>
    <w:rsid w:val="00B60B46"/>
    <w:rsid w:val="00B6117C"/>
    <w:rsid w:val="00B641B1"/>
    <w:rsid w:val="00B64D2E"/>
    <w:rsid w:val="00B8091A"/>
    <w:rsid w:val="00B81EE3"/>
    <w:rsid w:val="00B83CC3"/>
    <w:rsid w:val="00B904D1"/>
    <w:rsid w:val="00B91566"/>
    <w:rsid w:val="00B93EC4"/>
    <w:rsid w:val="00BA3192"/>
    <w:rsid w:val="00BB5882"/>
    <w:rsid w:val="00BC1E50"/>
    <w:rsid w:val="00BC2EE7"/>
    <w:rsid w:val="00BD44E7"/>
    <w:rsid w:val="00BE2F2C"/>
    <w:rsid w:val="00BE318A"/>
    <w:rsid w:val="00BE3195"/>
    <w:rsid w:val="00BE5355"/>
    <w:rsid w:val="00BE7E38"/>
    <w:rsid w:val="00BF2C39"/>
    <w:rsid w:val="00BF76DA"/>
    <w:rsid w:val="00C10B09"/>
    <w:rsid w:val="00C43C1E"/>
    <w:rsid w:val="00C43C49"/>
    <w:rsid w:val="00C47E5A"/>
    <w:rsid w:val="00C5072C"/>
    <w:rsid w:val="00C562BE"/>
    <w:rsid w:val="00C5726E"/>
    <w:rsid w:val="00C6160C"/>
    <w:rsid w:val="00C6482F"/>
    <w:rsid w:val="00C66E4A"/>
    <w:rsid w:val="00C72360"/>
    <w:rsid w:val="00C72E4D"/>
    <w:rsid w:val="00C74250"/>
    <w:rsid w:val="00C75AAF"/>
    <w:rsid w:val="00C86F82"/>
    <w:rsid w:val="00C871AE"/>
    <w:rsid w:val="00C938CE"/>
    <w:rsid w:val="00C93CEA"/>
    <w:rsid w:val="00C94B33"/>
    <w:rsid w:val="00C97016"/>
    <w:rsid w:val="00CA513B"/>
    <w:rsid w:val="00CB0FFF"/>
    <w:rsid w:val="00CB21A7"/>
    <w:rsid w:val="00CB6B01"/>
    <w:rsid w:val="00CB7582"/>
    <w:rsid w:val="00CC0DFF"/>
    <w:rsid w:val="00CC3E12"/>
    <w:rsid w:val="00CC48B1"/>
    <w:rsid w:val="00CC54CB"/>
    <w:rsid w:val="00CC6FC3"/>
    <w:rsid w:val="00CD1276"/>
    <w:rsid w:val="00CD37CA"/>
    <w:rsid w:val="00CD40FF"/>
    <w:rsid w:val="00CD5203"/>
    <w:rsid w:val="00CE57E4"/>
    <w:rsid w:val="00CE598F"/>
    <w:rsid w:val="00CF05E2"/>
    <w:rsid w:val="00CF0676"/>
    <w:rsid w:val="00CF1136"/>
    <w:rsid w:val="00D140AE"/>
    <w:rsid w:val="00D2347B"/>
    <w:rsid w:val="00D249E2"/>
    <w:rsid w:val="00D47423"/>
    <w:rsid w:val="00D517EC"/>
    <w:rsid w:val="00D66073"/>
    <w:rsid w:val="00D84797"/>
    <w:rsid w:val="00D84B57"/>
    <w:rsid w:val="00D85EA9"/>
    <w:rsid w:val="00D873A4"/>
    <w:rsid w:val="00D87529"/>
    <w:rsid w:val="00D96B17"/>
    <w:rsid w:val="00D9708D"/>
    <w:rsid w:val="00DA2F25"/>
    <w:rsid w:val="00DA43F4"/>
    <w:rsid w:val="00DB0CEF"/>
    <w:rsid w:val="00DB6F62"/>
    <w:rsid w:val="00DC2BFF"/>
    <w:rsid w:val="00DC3408"/>
    <w:rsid w:val="00DC5EF0"/>
    <w:rsid w:val="00DD29E7"/>
    <w:rsid w:val="00DD414C"/>
    <w:rsid w:val="00DD5136"/>
    <w:rsid w:val="00DE44DD"/>
    <w:rsid w:val="00DF2A9C"/>
    <w:rsid w:val="00E00F07"/>
    <w:rsid w:val="00E07697"/>
    <w:rsid w:val="00E11457"/>
    <w:rsid w:val="00E12086"/>
    <w:rsid w:val="00E13842"/>
    <w:rsid w:val="00E15B8E"/>
    <w:rsid w:val="00E17022"/>
    <w:rsid w:val="00E24395"/>
    <w:rsid w:val="00E32B9A"/>
    <w:rsid w:val="00E376DC"/>
    <w:rsid w:val="00E44D5C"/>
    <w:rsid w:val="00E44FC4"/>
    <w:rsid w:val="00E5318B"/>
    <w:rsid w:val="00E54279"/>
    <w:rsid w:val="00E55BE0"/>
    <w:rsid w:val="00E634DA"/>
    <w:rsid w:val="00E70D04"/>
    <w:rsid w:val="00E750CA"/>
    <w:rsid w:val="00E75B43"/>
    <w:rsid w:val="00E81F14"/>
    <w:rsid w:val="00EA3561"/>
    <w:rsid w:val="00EB04BC"/>
    <w:rsid w:val="00EB04F3"/>
    <w:rsid w:val="00EB10C4"/>
    <w:rsid w:val="00EC07F4"/>
    <w:rsid w:val="00EC4016"/>
    <w:rsid w:val="00EC4DA2"/>
    <w:rsid w:val="00EC61DC"/>
    <w:rsid w:val="00EC6B7C"/>
    <w:rsid w:val="00ED35CB"/>
    <w:rsid w:val="00ED52FA"/>
    <w:rsid w:val="00EE3A6F"/>
    <w:rsid w:val="00EE4471"/>
    <w:rsid w:val="00EE63BB"/>
    <w:rsid w:val="00EE6734"/>
    <w:rsid w:val="00F013DE"/>
    <w:rsid w:val="00F10086"/>
    <w:rsid w:val="00F108A5"/>
    <w:rsid w:val="00F12DBF"/>
    <w:rsid w:val="00F1487B"/>
    <w:rsid w:val="00F17A7D"/>
    <w:rsid w:val="00F20402"/>
    <w:rsid w:val="00F20B39"/>
    <w:rsid w:val="00F22272"/>
    <w:rsid w:val="00F23B23"/>
    <w:rsid w:val="00F26E71"/>
    <w:rsid w:val="00F35085"/>
    <w:rsid w:val="00F3593D"/>
    <w:rsid w:val="00F40115"/>
    <w:rsid w:val="00F404C4"/>
    <w:rsid w:val="00F468DA"/>
    <w:rsid w:val="00F537F7"/>
    <w:rsid w:val="00F55F2E"/>
    <w:rsid w:val="00F71B69"/>
    <w:rsid w:val="00F75B93"/>
    <w:rsid w:val="00F80FF4"/>
    <w:rsid w:val="00F84210"/>
    <w:rsid w:val="00F87C5F"/>
    <w:rsid w:val="00F87C7C"/>
    <w:rsid w:val="00F91AD5"/>
    <w:rsid w:val="00F93259"/>
    <w:rsid w:val="00F94622"/>
    <w:rsid w:val="00FA1D7B"/>
    <w:rsid w:val="00FA1EE0"/>
    <w:rsid w:val="00FA2441"/>
    <w:rsid w:val="00FA7BE9"/>
    <w:rsid w:val="00FB6B6B"/>
    <w:rsid w:val="00FC675A"/>
    <w:rsid w:val="00FD14E8"/>
    <w:rsid w:val="00FD1635"/>
    <w:rsid w:val="00FD3AB8"/>
    <w:rsid w:val="00FE1E9A"/>
    <w:rsid w:val="00FE3165"/>
    <w:rsid w:val="00FE52E9"/>
    <w:rsid w:val="00FE5631"/>
    <w:rsid w:val="00FE7612"/>
    <w:rsid w:val="00FF1F16"/>
    <w:rsid w:val="00FF40F4"/>
    <w:rsid w:val="00FF6E48"/>
    <w:rsid w:val="00FF79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77BD"/>
  <w15:chartTrackingRefBased/>
  <w15:docId w15:val="{E6BF11BE-F2D7-429F-B018-FF6516E9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BD"/>
  </w:style>
  <w:style w:type="paragraph" w:styleId="Heading1">
    <w:name w:val="heading 1"/>
    <w:basedOn w:val="Normal"/>
    <w:link w:val="Heading1Char"/>
    <w:uiPriority w:val="9"/>
    <w:qFormat/>
    <w:rsid w:val="00F91A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F2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29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7F7"/>
    <w:pPr>
      <w:ind w:left="720"/>
      <w:contextualSpacing/>
    </w:pPr>
  </w:style>
  <w:style w:type="character" w:styleId="Hyperlink">
    <w:name w:val="Hyperlink"/>
    <w:basedOn w:val="DefaultParagraphFont"/>
    <w:uiPriority w:val="99"/>
    <w:unhideWhenUsed/>
    <w:rsid w:val="00EE63BB"/>
    <w:rPr>
      <w:color w:val="0000FF"/>
      <w:u w:val="single"/>
    </w:rPr>
  </w:style>
  <w:style w:type="paragraph" w:styleId="NormalWeb">
    <w:name w:val="Normal (Web)"/>
    <w:basedOn w:val="Normal"/>
    <w:uiPriority w:val="99"/>
    <w:semiHidden/>
    <w:unhideWhenUsed/>
    <w:rsid w:val="00126B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B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21CC"/>
    <w:rPr>
      <w:color w:val="605E5C"/>
      <w:shd w:val="clear" w:color="auto" w:fill="E1DFDD"/>
    </w:rPr>
  </w:style>
  <w:style w:type="character" w:styleId="FollowedHyperlink">
    <w:name w:val="FollowedHyperlink"/>
    <w:basedOn w:val="DefaultParagraphFont"/>
    <w:uiPriority w:val="99"/>
    <w:semiHidden/>
    <w:unhideWhenUsed/>
    <w:rsid w:val="002C6FB1"/>
    <w:rPr>
      <w:color w:val="954F72" w:themeColor="followedHyperlink"/>
      <w:u w:val="single"/>
    </w:rPr>
  </w:style>
  <w:style w:type="character" w:customStyle="1" w:styleId="Heading1Char">
    <w:name w:val="Heading 1 Char"/>
    <w:basedOn w:val="DefaultParagraphFont"/>
    <w:link w:val="Heading1"/>
    <w:uiPriority w:val="9"/>
    <w:rsid w:val="00F91AD5"/>
    <w:rPr>
      <w:rFonts w:ascii="Times New Roman" w:eastAsia="Times New Roman" w:hAnsi="Times New Roman" w:cs="Times New Roman"/>
      <w:b/>
      <w:bCs/>
      <w:kern w:val="36"/>
      <w:sz w:val="48"/>
      <w:szCs w:val="48"/>
    </w:rPr>
  </w:style>
  <w:style w:type="paragraph" w:styleId="TOCHeading">
    <w:name w:val="TOC Heading"/>
    <w:basedOn w:val="Heading1"/>
    <w:next w:val="Normal"/>
    <w:uiPriority w:val="39"/>
    <w:unhideWhenUsed/>
    <w:qFormat/>
    <w:rsid w:val="00B83CC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bidi="ar-SA"/>
    </w:rPr>
  </w:style>
  <w:style w:type="paragraph" w:styleId="TOC1">
    <w:name w:val="toc 1"/>
    <w:basedOn w:val="Normal"/>
    <w:next w:val="Normal"/>
    <w:autoRedefine/>
    <w:uiPriority w:val="39"/>
    <w:unhideWhenUsed/>
    <w:rsid w:val="00A5466F"/>
    <w:pPr>
      <w:tabs>
        <w:tab w:val="right" w:leader="dot" w:pos="8630"/>
      </w:tabs>
      <w:spacing w:after="100"/>
    </w:pPr>
    <w:rPr>
      <w:rFonts w:asciiTheme="majorBidi" w:hAnsiTheme="majorBidi" w:cstheme="majorBidi"/>
      <w:noProof/>
      <w:sz w:val="24"/>
      <w:szCs w:val="24"/>
      <w:shd w:val="clear" w:color="auto" w:fill="FFFFFF"/>
    </w:rPr>
  </w:style>
  <w:style w:type="paragraph" w:styleId="Revision">
    <w:name w:val="Revision"/>
    <w:hidden/>
    <w:uiPriority w:val="99"/>
    <w:semiHidden/>
    <w:rsid w:val="00AB7765"/>
    <w:pPr>
      <w:spacing w:after="0" w:line="240" w:lineRule="auto"/>
    </w:pPr>
  </w:style>
  <w:style w:type="character" w:styleId="CommentReference">
    <w:name w:val="annotation reference"/>
    <w:basedOn w:val="DefaultParagraphFont"/>
    <w:uiPriority w:val="99"/>
    <w:semiHidden/>
    <w:unhideWhenUsed/>
    <w:rsid w:val="00B210E6"/>
    <w:rPr>
      <w:sz w:val="16"/>
      <w:szCs w:val="16"/>
    </w:rPr>
  </w:style>
  <w:style w:type="paragraph" w:styleId="CommentText">
    <w:name w:val="annotation text"/>
    <w:basedOn w:val="Normal"/>
    <w:link w:val="CommentTextChar"/>
    <w:uiPriority w:val="99"/>
    <w:unhideWhenUsed/>
    <w:rsid w:val="00B210E6"/>
    <w:pPr>
      <w:spacing w:line="240" w:lineRule="auto"/>
    </w:pPr>
    <w:rPr>
      <w:sz w:val="20"/>
      <w:szCs w:val="20"/>
    </w:rPr>
  </w:style>
  <w:style w:type="character" w:customStyle="1" w:styleId="CommentTextChar">
    <w:name w:val="Comment Text Char"/>
    <w:basedOn w:val="DefaultParagraphFont"/>
    <w:link w:val="CommentText"/>
    <w:uiPriority w:val="99"/>
    <w:rsid w:val="00B210E6"/>
    <w:rPr>
      <w:sz w:val="20"/>
      <w:szCs w:val="20"/>
    </w:rPr>
  </w:style>
  <w:style w:type="paragraph" w:styleId="CommentSubject">
    <w:name w:val="annotation subject"/>
    <w:basedOn w:val="CommentText"/>
    <w:next w:val="CommentText"/>
    <w:link w:val="CommentSubjectChar"/>
    <w:uiPriority w:val="99"/>
    <w:semiHidden/>
    <w:unhideWhenUsed/>
    <w:rsid w:val="00B210E6"/>
    <w:rPr>
      <w:b/>
      <w:bCs/>
    </w:rPr>
  </w:style>
  <w:style w:type="character" w:customStyle="1" w:styleId="CommentSubjectChar">
    <w:name w:val="Comment Subject Char"/>
    <w:basedOn w:val="CommentTextChar"/>
    <w:link w:val="CommentSubject"/>
    <w:uiPriority w:val="99"/>
    <w:semiHidden/>
    <w:rsid w:val="00B210E6"/>
    <w:rPr>
      <w:b/>
      <w:bCs/>
      <w:sz w:val="20"/>
      <w:szCs w:val="20"/>
    </w:rPr>
  </w:style>
  <w:style w:type="character" w:customStyle="1" w:styleId="Heading4Char">
    <w:name w:val="Heading 4 Char"/>
    <w:basedOn w:val="DefaultParagraphFont"/>
    <w:link w:val="Heading4"/>
    <w:uiPriority w:val="9"/>
    <w:semiHidden/>
    <w:rsid w:val="0082296A"/>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43C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3C1E"/>
  </w:style>
  <w:style w:type="paragraph" w:styleId="Footer">
    <w:name w:val="footer"/>
    <w:basedOn w:val="Normal"/>
    <w:link w:val="FooterChar"/>
    <w:uiPriority w:val="99"/>
    <w:unhideWhenUsed/>
    <w:rsid w:val="00C43C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3C1E"/>
  </w:style>
  <w:style w:type="character" w:customStyle="1" w:styleId="Heading3Char">
    <w:name w:val="Heading 3 Char"/>
    <w:basedOn w:val="DefaultParagraphFont"/>
    <w:link w:val="Heading3"/>
    <w:uiPriority w:val="9"/>
    <w:rsid w:val="002F2CAC"/>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E1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9741">
      <w:bodyDiv w:val="1"/>
      <w:marLeft w:val="0"/>
      <w:marRight w:val="0"/>
      <w:marTop w:val="0"/>
      <w:marBottom w:val="0"/>
      <w:divBdr>
        <w:top w:val="none" w:sz="0" w:space="0" w:color="auto"/>
        <w:left w:val="none" w:sz="0" w:space="0" w:color="auto"/>
        <w:bottom w:val="none" w:sz="0" w:space="0" w:color="auto"/>
        <w:right w:val="none" w:sz="0" w:space="0" w:color="auto"/>
      </w:divBdr>
    </w:div>
    <w:div w:id="79184323">
      <w:bodyDiv w:val="1"/>
      <w:marLeft w:val="0"/>
      <w:marRight w:val="0"/>
      <w:marTop w:val="0"/>
      <w:marBottom w:val="0"/>
      <w:divBdr>
        <w:top w:val="none" w:sz="0" w:space="0" w:color="auto"/>
        <w:left w:val="none" w:sz="0" w:space="0" w:color="auto"/>
        <w:bottom w:val="none" w:sz="0" w:space="0" w:color="auto"/>
        <w:right w:val="none" w:sz="0" w:space="0" w:color="auto"/>
      </w:divBdr>
    </w:div>
    <w:div w:id="139730011">
      <w:bodyDiv w:val="1"/>
      <w:marLeft w:val="0"/>
      <w:marRight w:val="0"/>
      <w:marTop w:val="0"/>
      <w:marBottom w:val="0"/>
      <w:divBdr>
        <w:top w:val="none" w:sz="0" w:space="0" w:color="auto"/>
        <w:left w:val="none" w:sz="0" w:space="0" w:color="auto"/>
        <w:bottom w:val="none" w:sz="0" w:space="0" w:color="auto"/>
        <w:right w:val="none" w:sz="0" w:space="0" w:color="auto"/>
      </w:divBdr>
    </w:div>
    <w:div w:id="251862799">
      <w:bodyDiv w:val="1"/>
      <w:marLeft w:val="0"/>
      <w:marRight w:val="0"/>
      <w:marTop w:val="0"/>
      <w:marBottom w:val="0"/>
      <w:divBdr>
        <w:top w:val="none" w:sz="0" w:space="0" w:color="auto"/>
        <w:left w:val="none" w:sz="0" w:space="0" w:color="auto"/>
        <w:bottom w:val="none" w:sz="0" w:space="0" w:color="auto"/>
        <w:right w:val="none" w:sz="0" w:space="0" w:color="auto"/>
      </w:divBdr>
    </w:div>
    <w:div w:id="291518852">
      <w:bodyDiv w:val="1"/>
      <w:marLeft w:val="0"/>
      <w:marRight w:val="0"/>
      <w:marTop w:val="0"/>
      <w:marBottom w:val="0"/>
      <w:divBdr>
        <w:top w:val="none" w:sz="0" w:space="0" w:color="auto"/>
        <w:left w:val="none" w:sz="0" w:space="0" w:color="auto"/>
        <w:bottom w:val="none" w:sz="0" w:space="0" w:color="auto"/>
        <w:right w:val="none" w:sz="0" w:space="0" w:color="auto"/>
      </w:divBdr>
    </w:div>
    <w:div w:id="341054142">
      <w:bodyDiv w:val="1"/>
      <w:marLeft w:val="0"/>
      <w:marRight w:val="0"/>
      <w:marTop w:val="0"/>
      <w:marBottom w:val="0"/>
      <w:divBdr>
        <w:top w:val="none" w:sz="0" w:space="0" w:color="auto"/>
        <w:left w:val="none" w:sz="0" w:space="0" w:color="auto"/>
        <w:bottom w:val="none" w:sz="0" w:space="0" w:color="auto"/>
        <w:right w:val="none" w:sz="0" w:space="0" w:color="auto"/>
      </w:divBdr>
    </w:div>
    <w:div w:id="366100462">
      <w:bodyDiv w:val="1"/>
      <w:marLeft w:val="0"/>
      <w:marRight w:val="0"/>
      <w:marTop w:val="0"/>
      <w:marBottom w:val="0"/>
      <w:divBdr>
        <w:top w:val="none" w:sz="0" w:space="0" w:color="auto"/>
        <w:left w:val="none" w:sz="0" w:space="0" w:color="auto"/>
        <w:bottom w:val="none" w:sz="0" w:space="0" w:color="auto"/>
        <w:right w:val="none" w:sz="0" w:space="0" w:color="auto"/>
      </w:divBdr>
    </w:div>
    <w:div w:id="374089435">
      <w:bodyDiv w:val="1"/>
      <w:marLeft w:val="0"/>
      <w:marRight w:val="0"/>
      <w:marTop w:val="0"/>
      <w:marBottom w:val="0"/>
      <w:divBdr>
        <w:top w:val="none" w:sz="0" w:space="0" w:color="auto"/>
        <w:left w:val="none" w:sz="0" w:space="0" w:color="auto"/>
        <w:bottom w:val="none" w:sz="0" w:space="0" w:color="auto"/>
        <w:right w:val="none" w:sz="0" w:space="0" w:color="auto"/>
      </w:divBdr>
    </w:div>
    <w:div w:id="474227371">
      <w:bodyDiv w:val="1"/>
      <w:marLeft w:val="0"/>
      <w:marRight w:val="0"/>
      <w:marTop w:val="0"/>
      <w:marBottom w:val="0"/>
      <w:divBdr>
        <w:top w:val="none" w:sz="0" w:space="0" w:color="auto"/>
        <w:left w:val="none" w:sz="0" w:space="0" w:color="auto"/>
        <w:bottom w:val="none" w:sz="0" w:space="0" w:color="auto"/>
        <w:right w:val="none" w:sz="0" w:space="0" w:color="auto"/>
      </w:divBdr>
    </w:div>
    <w:div w:id="551112922">
      <w:bodyDiv w:val="1"/>
      <w:marLeft w:val="0"/>
      <w:marRight w:val="0"/>
      <w:marTop w:val="0"/>
      <w:marBottom w:val="0"/>
      <w:divBdr>
        <w:top w:val="none" w:sz="0" w:space="0" w:color="auto"/>
        <w:left w:val="none" w:sz="0" w:space="0" w:color="auto"/>
        <w:bottom w:val="none" w:sz="0" w:space="0" w:color="auto"/>
        <w:right w:val="none" w:sz="0" w:space="0" w:color="auto"/>
      </w:divBdr>
    </w:div>
    <w:div w:id="775101816">
      <w:bodyDiv w:val="1"/>
      <w:marLeft w:val="0"/>
      <w:marRight w:val="0"/>
      <w:marTop w:val="0"/>
      <w:marBottom w:val="0"/>
      <w:divBdr>
        <w:top w:val="none" w:sz="0" w:space="0" w:color="auto"/>
        <w:left w:val="none" w:sz="0" w:space="0" w:color="auto"/>
        <w:bottom w:val="none" w:sz="0" w:space="0" w:color="auto"/>
        <w:right w:val="none" w:sz="0" w:space="0" w:color="auto"/>
      </w:divBdr>
    </w:div>
    <w:div w:id="915237776">
      <w:bodyDiv w:val="1"/>
      <w:marLeft w:val="0"/>
      <w:marRight w:val="0"/>
      <w:marTop w:val="0"/>
      <w:marBottom w:val="0"/>
      <w:divBdr>
        <w:top w:val="none" w:sz="0" w:space="0" w:color="auto"/>
        <w:left w:val="none" w:sz="0" w:space="0" w:color="auto"/>
        <w:bottom w:val="none" w:sz="0" w:space="0" w:color="auto"/>
        <w:right w:val="none" w:sz="0" w:space="0" w:color="auto"/>
      </w:divBdr>
    </w:div>
    <w:div w:id="994800490">
      <w:bodyDiv w:val="1"/>
      <w:marLeft w:val="0"/>
      <w:marRight w:val="0"/>
      <w:marTop w:val="0"/>
      <w:marBottom w:val="0"/>
      <w:divBdr>
        <w:top w:val="none" w:sz="0" w:space="0" w:color="auto"/>
        <w:left w:val="none" w:sz="0" w:space="0" w:color="auto"/>
        <w:bottom w:val="none" w:sz="0" w:space="0" w:color="auto"/>
        <w:right w:val="none" w:sz="0" w:space="0" w:color="auto"/>
      </w:divBdr>
    </w:div>
    <w:div w:id="1129739538">
      <w:bodyDiv w:val="1"/>
      <w:marLeft w:val="0"/>
      <w:marRight w:val="0"/>
      <w:marTop w:val="0"/>
      <w:marBottom w:val="0"/>
      <w:divBdr>
        <w:top w:val="none" w:sz="0" w:space="0" w:color="auto"/>
        <w:left w:val="none" w:sz="0" w:space="0" w:color="auto"/>
        <w:bottom w:val="none" w:sz="0" w:space="0" w:color="auto"/>
        <w:right w:val="none" w:sz="0" w:space="0" w:color="auto"/>
      </w:divBdr>
    </w:div>
    <w:div w:id="1152451266">
      <w:bodyDiv w:val="1"/>
      <w:marLeft w:val="0"/>
      <w:marRight w:val="0"/>
      <w:marTop w:val="0"/>
      <w:marBottom w:val="0"/>
      <w:divBdr>
        <w:top w:val="none" w:sz="0" w:space="0" w:color="auto"/>
        <w:left w:val="none" w:sz="0" w:space="0" w:color="auto"/>
        <w:bottom w:val="none" w:sz="0" w:space="0" w:color="auto"/>
        <w:right w:val="none" w:sz="0" w:space="0" w:color="auto"/>
      </w:divBdr>
    </w:div>
    <w:div w:id="1168859731">
      <w:bodyDiv w:val="1"/>
      <w:marLeft w:val="0"/>
      <w:marRight w:val="0"/>
      <w:marTop w:val="0"/>
      <w:marBottom w:val="0"/>
      <w:divBdr>
        <w:top w:val="none" w:sz="0" w:space="0" w:color="auto"/>
        <w:left w:val="none" w:sz="0" w:space="0" w:color="auto"/>
        <w:bottom w:val="none" w:sz="0" w:space="0" w:color="auto"/>
        <w:right w:val="none" w:sz="0" w:space="0" w:color="auto"/>
      </w:divBdr>
    </w:div>
    <w:div w:id="1219708800">
      <w:bodyDiv w:val="1"/>
      <w:marLeft w:val="0"/>
      <w:marRight w:val="0"/>
      <w:marTop w:val="0"/>
      <w:marBottom w:val="0"/>
      <w:divBdr>
        <w:top w:val="none" w:sz="0" w:space="0" w:color="auto"/>
        <w:left w:val="none" w:sz="0" w:space="0" w:color="auto"/>
        <w:bottom w:val="none" w:sz="0" w:space="0" w:color="auto"/>
        <w:right w:val="none" w:sz="0" w:space="0" w:color="auto"/>
      </w:divBdr>
    </w:div>
    <w:div w:id="1293563224">
      <w:bodyDiv w:val="1"/>
      <w:marLeft w:val="0"/>
      <w:marRight w:val="0"/>
      <w:marTop w:val="0"/>
      <w:marBottom w:val="0"/>
      <w:divBdr>
        <w:top w:val="none" w:sz="0" w:space="0" w:color="auto"/>
        <w:left w:val="none" w:sz="0" w:space="0" w:color="auto"/>
        <w:bottom w:val="none" w:sz="0" w:space="0" w:color="auto"/>
        <w:right w:val="none" w:sz="0" w:space="0" w:color="auto"/>
      </w:divBdr>
    </w:div>
    <w:div w:id="1373532307">
      <w:bodyDiv w:val="1"/>
      <w:marLeft w:val="0"/>
      <w:marRight w:val="0"/>
      <w:marTop w:val="0"/>
      <w:marBottom w:val="0"/>
      <w:divBdr>
        <w:top w:val="none" w:sz="0" w:space="0" w:color="auto"/>
        <w:left w:val="none" w:sz="0" w:space="0" w:color="auto"/>
        <w:bottom w:val="none" w:sz="0" w:space="0" w:color="auto"/>
        <w:right w:val="none" w:sz="0" w:space="0" w:color="auto"/>
      </w:divBdr>
    </w:div>
    <w:div w:id="1485314263">
      <w:bodyDiv w:val="1"/>
      <w:marLeft w:val="0"/>
      <w:marRight w:val="0"/>
      <w:marTop w:val="0"/>
      <w:marBottom w:val="0"/>
      <w:divBdr>
        <w:top w:val="none" w:sz="0" w:space="0" w:color="auto"/>
        <w:left w:val="none" w:sz="0" w:space="0" w:color="auto"/>
        <w:bottom w:val="none" w:sz="0" w:space="0" w:color="auto"/>
        <w:right w:val="none" w:sz="0" w:space="0" w:color="auto"/>
      </w:divBdr>
    </w:div>
    <w:div w:id="1634556827">
      <w:bodyDiv w:val="1"/>
      <w:marLeft w:val="0"/>
      <w:marRight w:val="0"/>
      <w:marTop w:val="0"/>
      <w:marBottom w:val="0"/>
      <w:divBdr>
        <w:top w:val="none" w:sz="0" w:space="0" w:color="auto"/>
        <w:left w:val="none" w:sz="0" w:space="0" w:color="auto"/>
        <w:bottom w:val="none" w:sz="0" w:space="0" w:color="auto"/>
        <w:right w:val="none" w:sz="0" w:space="0" w:color="auto"/>
      </w:divBdr>
    </w:div>
    <w:div w:id="1665284199">
      <w:bodyDiv w:val="1"/>
      <w:marLeft w:val="0"/>
      <w:marRight w:val="0"/>
      <w:marTop w:val="0"/>
      <w:marBottom w:val="0"/>
      <w:divBdr>
        <w:top w:val="none" w:sz="0" w:space="0" w:color="auto"/>
        <w:left w:val="none" w:sz="0" w:space="0" w:color="auto"/>
        <w:bottom w:val="none" w:sz="0" w:space="0" w:color="auto"/>
        <w:right w:val="none" w:sz="0" w:space="0" w:color="auto"/>
      </w:divBdr>
    </w:div>
    <w:div w:id="1713920470">
      <w:bodyDiv w:val="1"/>
      <w:marLeft w:val="0"/>
      <w:marRight w:val="0"/>
      <w:marTop w:val="0"/>
      <w:marBottom w:val="0"/>
      <w:divBdr>
        <w:top w:val="none" w:sz="0" w:space="0" w:color="auto"/>
        <w:left w:val="none" w:sz="0" w:space="0" w:color="auto"/>
        <w:bottom w:val="none" w:sz="0" w:space="0" w:color="auto"/>
        <w:right w:val="none" w:sz="0" w:space="0" w:color="auto"/>
      </w:divBdr>
    </w:div>
    <w:div w:id="1745641997">
      <w:bodyDiv w:val="1"/>
      <w:marLeft w:val="0"/>
      <w:marRight w:val="0"/>
      <w:marTop w:val="0"/>
      <w:marBottom w:val="0"/>
      <w:divBdr>
        <w:top w:val="none" w:sz="0" w:space="0" w:color="auto"/>
        <w:left w:val="none" w:sz="0" w:space="0" w:color="auto"/>
        <w:bottom w:val="none" w:sz="0" w:space="0" w:color="auto"/>
        <w:right w:val="none" w:sz="0" w:space="0" w:color="auto"/>
      </w:divBdr>
    </w:div>
    <w:div w:id="1788236065">
      <w:bodyDiv w:val="1"/>
      <w:marLeft w:val="0"/>
      <w:marRight w:val="0"/>
      <w:marTop w:val="0"/>
      <w:marBottom w:val="0"/>
      <w:divBdr>
        <w:top w:val="none" w:sz="0" w:space="0" w:color="auto"/>
        <w:left w:val="none" w:sz="0" w:space="0" w:color="auto"/>
        <w:bottom w:val="none" w:sz="0" w:space="0" w:color="auto"/>
        <w:right w:val="none" w:sz="0" w:space="0" w:color="auto"/>
      </w:divBdr>
    </w:div>
    <w:div w:id="19974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scienceopen.com/" TargetMode="External"/><Relationship Id="rId26" Type="http://schemas.openxmlformats.org/officeDocument/2006/relationships/hyperlink" Target="https://www.mitre.org/sites/default/files/publications/PR%20170103%20Cyber%20Resiliency%20Design%20Principles%20MTR17001.pdf" TargetMode="External"/><Relationship Id="rId39" Type="http://schemas.openxmlformats.org/officeDocument/2006/relationships/hyperlink" Target="https://doi.org/10.6028/NIST.FIPS.199" TargetMode="External"/><Relationship Id="rId21" Type="http://schemas.openxmlformats.org/officeDocument/2006/relationships/hyperlink" Target="https://ethos.bl.uk/" TargetMode="External"/><Relationship Id="rId34" Type="http://schemas.openxmlformats.org/officeDocument/2006/relationships/hyperlink" Target="https://doi.org/10.6028/NIST.SP.800-37r2" TargetMode="External"/><Relationship Id="rId42" Type="http://schemas.openxmlformats.org/officeDocument/2006/relationships/hyperlink" Target="https://www.nsa.gov/Portals/70/documents/what-wedo/cybersecurity/professional-resources/ctr-nsa-css-technical-cyber-threatframework.pdf" TargetMode="External"/><Relationship Id="rId47" Type="http://schemas.openxmlformats.org/officeDocument/2006/relationships/hyperlink" Target="https://www.mitre.org/sites/default/files/publications/16-3713-finding-cyberthreats%20with%20att%26ck-based-analytics.pdf"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penathens.net" TargetMode="External"/><Relationship Id="rId29" Type="http://schemas.openxmlformats.org/officeDocument/2006/relationships/hyperlink" Target="https://doi.org/10.6028/NIST.SP.800-161" TargetMode="External"/><Relationship Id="rId11" Type="http://schemas.microsoft.com/office/2011/relationships/commentsExtended" Target="commentsExtended.xml"/><Relationship Id="rId24" Type="http://schemas.openxmlformats.org/officeDocument/2006/relationships/hyperlink" Target="https://www.mitre.org/sites/default/files/publications/15-0797-cyber-prep-2-%20motivating-organizational-cyber-strategies.pd" TargetMode="External"/><Relationship Id="rId32" Type="http://schemas.openxmlformats.org/officeDocument/2006/relationships/hyperlink" Target="https://doi.org/10.6028/NIST.IR.8259-draf" TargetMode="External"/><Relationship Id="rId37" Type="http://schemas.openxmlformats.org/officeDocument/2006/relationships/hyperlink" Target="https://www.mitre.org/sites/default/files/publications/pr_18-1174-ngci-cyberthreat-modeling.pdf" TargetMode="External"/><Relationship Id="rId40" Type="http://schemas.openxmlformats.org/officeDocument/2006/relationships/hyperlink" Target="https://doi.org/10.6028/NIST.CSWP.04162018" TargetMode="External"/><Relationship Id="rId45" Type="http://schemas.openxmlformats.org/officeDocument/2006/relationships/hyperlink" Target="https://doi.org/10.6028/NIST.SP.800-95"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arxiv.org/" TargetMode="External"/><Relationship Id="rId4" Type="http://schemas.openxmlformats.org/officeDocument/2006/relationships/settings" Target="settings.xml"/><Relationship Id="rId9" Type="http://schemas.openxmlformats.org/officeDocument/2006/relationships/hyperlink" Target="http://doctorat.feaa.uaic.ro/international" TargetMode="External"/><Relationship Id="rId14" Type="http://schemas.openxmlformats.org/officeDocument/2006/relationships/hyperlink" Target="https://www.prnewswire.com/news-releases/trapx-extends-attack-surface-coverage-to-containers-with-deceptiongrid-7-2--301342840.html" TargetMode="External"/><Relationship Id="rId22" Type="http://schemas.openxmlformats.org/officeDocument/2006/relationships/hyperlink" Target="https://www.sans.org/reading-room/whitepapers/ICS/industrial-control-systemcyber-kill-chain-3629" TargetMode="External"/><Relationship Id="rId27" Type="http://schemas.openxmlformats.org/officeDocument/2006/relationships/hyperlink" Target="http://www.mitre.org/sites/default/files/publications/pr-15-1334-cyber-resiliencyengineering-aid-framework-update.pdf" TargetMode="External"/><Relationship Id="rId30" Type="http://schemas.openxmlformats.org/officeDocument/2006/relationships/hyperlink" Target="https://doi.org/10.6028/NIST.SP.800-171r1" TargetMode="External"/><Relationship Id="rId35" Type="http://schemas.openxmlformats.org/officeDocument/2006/relationships/hyperlink" Target="https://doi.org/10.6028/NIST.SP.800-39" TargetMode="External"/><Relationship Id="rId43" Type="http://schemas.openxmlformats.org/officeDocument/2006/relationships/hyperlink" Target="https://doi.org/10.6028/NIST.SP.800-207-draft" TargetMode="External"/><Relationship Id="rId48" Type="http://schemas.openxmlformats.org/officeDocument/2006/relationships/hyperlink" Target="https://doi.org/10.6028/NIST.SP.800-18r1"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s://core.ac.uk/" TargetMode="External"/><Relationship Id="rId25" Type="http://schemas.openxmlformats.org/officeDocument/2006/relationships/hyperlink" Target="https://www.mitre.org/sites/default/files/publications/15-0797-cyber-prep-2-%20motivating-organizational-cyber-strategies.pd" TargetMode="External"/><Relationship Id="rId33" Type="http://schemas.openxmlformats.org/officeDocument/2006/relationships/hyperlink" Target="https://www.iso.org/standard/44651.html" TargetMode="External"/><Relationship Id="rId38" Type="http://schemas.openxmlformats.org/officeDocument/2006/relationships/hyperlink" Target="https://www.bcs.org/content/conWebDoc/59383" TargetMode="External"/><Relationship Id="rId46" Type="http://schemas.openxmlformats.org/officeDocument/2006/relationships/hyperlink" Target="https://doi.org/10.6028/NIST.SP.800-82r2" TargetMode="External"/><Relationship Id="rId20" Type="http://schemas.openxmlformats.org/officeDocument/2006/relationships/hyperlink" Target="https://www.base-search.net/" TargetMode="External"/><Relationship Id="rId41" Type="http://schemas.openxmlformats.org/officeDocument/2006/relationships/hyperlink" Target="https://www.nist.gov/itl/applied-cybersecurity/privacy-engineering/resource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lar.google.com" TargetMode="External"/><Relationship Id="rId23" Type="http://schemas.openxmlformats.org/officeDocument/2006/relationships/hyperlink" Target="https://www.mitre.org/sites/default/files/pdf/11_4436.pd" TargetMode="External"/><Relationship Id="rId28" Type="http://schemas.openxmlformats.org/officeDocument/2006/relationships/hyperlink" Target="https://www.mitre.org/sites/default/files/publications/pr-18-2579-cyberresiliency-metrics-measures-of-effectiveness-and-scoring.pdf" TargetMode="External"/><Relationship Id="rId36" Type="http://schemas.openxmlformats.org/officeDocument/2006/relationships/hyperlink" Target="https://doi.org/10.6028/NIST.SP.800-53r4" TargetMode="External"/><Relationship Id="rId49" Type="http://schemas.openxmlformats.org/officeDocument/2006/relationships/hyperlink" Target="https://doi.org/10.6028/NIST.IR.7628r1" TargetMode="External"/><Relationship Id="rId57" Type="http://schemas.microsoft.com/office/2011/relationships/people" Target="people.xml"/><Relationship Id="rId10" Type="http://schemas.openxmlformats.org/officeDocument/2006/relationships/comments" Target="comments.xml"/><Relationship Id="rId31" Type="http://schemas.openxmlformats.org/officeDocument/2006/relationships/hyperlink" Target="https://doi.org/10.6028/NIST.SP.800-125B" TargetMode="External"/><Relationship Id="rId44" Type="http://schemas.openxmlformats.org/officeDocument/2006/relationships/hyperlink" Target="https://doi.org/10.6028/NIST.SP.800-160v1"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C9C3D6-D5C0-9B48-9CE3-24ABE843A354}">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6C2AB-E5C4-4DB1-8ECF-34A5FB5F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6167</Words>
  <Characters>39901</Characters>
  <Application>Microsoft Office Word</Application>
  <DocSecurity>0</DocSecurity>
  <Lines>767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Waizel</dc:creator>
  <cp:keywords/>
  <dc:description/>
  <cp:lastModifiedBy>Editor</cp:lastModifiedBy>
  <cp:revision>3</cp:revision>
  <dcterms:created xsi:type="dcterms:W3CDTF">2022-04-24T11:05:00Z</dcterms:created>
  <dcterms:modified xsi:type="dcterms:W3CDTF">2022-04-24T11:19:00Z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documentId_6966</vt:lpwstr>
  </property>
  <property fmtid="{D5CDD505-2E9C-101B-9397-08002B2CF9AE}" pid="3" name="grammarly_documentContext">
    <vt:lpwstr>{"goals":[],"domain":"general","emotions":[],"dialect":"american"}</vt:lpwstr>
  </property>
</Properties>
</file>