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409C" w14:textId="77777777" w:rsidR="009C4637" w:rsidRPr="00E85BB8" w:rsidRDefault="009C4637" w:rsidP="00E85BB8">
      <w:pPr>
        <w:spacing w:after="120" w:line="480" w:lineRule="auto"/>
        <w:rPr>
          <w:b/>
          <w:bCs/>
          <w:rPrChange w:id="0" w:author="." w:date="2022-05-01T12:00:00Z">
            <w:rPr>
              <w:rFonts w:ascii="Times New Roman" w:hAnsi="Times New Roman" w:cs="Times New Roman"/>
              <w:b/>
              <w:bCs/>
            </w:rPr>
          </w:rPrChange>
        </w:rPr>
        <w:pPrChange w:id="1" w:author="." w:date="2022-05-01T12:00:00Z">
          <w:pPr>
            <w:spacing w:after="120" w:line="240" w:lineRule="auto"/>
          </w:pPr>
        </w:pPrChange>
      </w:pPr>
      <w:r w:rsidRPr="00E85BB8">
        <w:rPr>
          <w:b/>
          <w:bCs/>
          <w:rPrChange w:id="2" w:author="." w:date="2022-05-01T12:00:00Z">
            <w:rPr>
              <w:rFonts w:ascii="Times New Roman" w:hAnsi="Times New Roman" w:cs="Times New Roman"/>
              <w:b/>
              <w:bCs/>
            </w:rPr>
          </w:rPrChange>
        </w:rPr>
        <w:t>Representations of Light in Western Culture</w:t>
      </w:r>
    </w:p>
    <w:p w14:paraId="236D93C4" w14:textId="77777777" w:rsidR="009C4637" w:rsidRPr="00E85BB8" w:rsidRDefault="009C4637" w:rsidP="00E85BB8">
      <w:pPr>
        <w:pStyle w:val="abstract"/>
        <w:spacing w:after="120" w:line="480" w:lineRule="auto"/>
        <w:ind w:left="0"/>
        <w:rPr>
          <w:b/>
          <w:bCs/>
          <w:rPrChange w:id="3" w:author="." w:date="2022-05-01T12:00:00Z">
            <w:rPr>
              <w:rFonts w:ascii="Times New Roman" w:hAnsi="Times New Roman" w:cs="Times New Roman"/>
              <w:b/>
              <w:bCs/>
            </w:rPr>
          </w:rPrChange>
        </w:rPr>
        <w:pPrChange w:id="4" w:author="." w:date="2022-05-01T12:00:00Z">
          <w:pPr>
            <w:pStyle w:val="abstract"/>
            <w:spacing w:after="120" w:line="240" w:lineRule="auto"/>
            <w:ind w:left="0"/>
          </w:pPr>
        </w:pPrChange>
      </w:pPr>
    </w:p>
    <w:p w14:paraId="3DCA79AE" w14:textId="77777777" w:rsidR="009C4637" w:rsidRPr="00E85BB8" w:rsidRDefault="009C4637" w:rsidP="00E85BB8">
      <w:pPr>
        <w:pStyle w:val="abstract"/>
        <w:spacing w:after="120" w:line="480" w:lineRule="auto"/>
        <w:rPr>
          <w:b/>
          <w:bCs/>
          <w:rPrChange w:id="5" w:author="." w:date="2022-05-01T12:00:00Z">
            <w:rPr>
              <w:rFonts w:ascii="Times New Roman" w:hAnsi="Times New Roman" w:cs="Times New Roman"/>
              <w:b/>
              <w:bCs/>
            </w:rPr>
          </w:rPrChange>
        </w:rPr>
        <w:pPrChange w:id="6" w:author="." w:date="2022-05-01T12:00:00Z">
          <w:pPr>
            <w:pStyle w:val="abstract"/>
            <w:spacing w:after="120" w:line="240" w:lineRule="auto"/>
          </w:pPr>
        </w:pPrChange>
      </w:pPr>
    </w:p>
    <w:p w14:paraId="1BAAD9E3" w14:textId="77777777" w:rsidR="009C4637" w:rsidRPr="00E85BB8" w:rsidRDefault="009C4637" w:rsidP="00E85BB8">
      <w:pPr>
        <w:pStyle w:val="abstract"/>
        <w:spacing w:after="120" w:line="480" w:lineRule="auto"/>
        <w:rPr>
          <w:b/>
          <w:bCs/>
          <w:rPrChange w:id="7" w:author="." w:date="2022-05-01T12:00:00Z">
            <w:rPr>
              <w:rFonts w:ascii="Times New Roman" w:hAnsi="Times New Roman" w:cs="Times New Roman"/>
              <w:b/>
              <w:bCs/>
            </w:rPr>
          </w:rPrChange>
        </w:rPr>
        <w:pPrChange w:id="8" w:author="." w:date="2022-05-01T12:00:00Z">
          <w:pPr>
            <w:pStyle w:val="abstract"/>
            <w:spacing w:after="120" w:line="240" w:lineRule="auto"/>
          </w:pPr>
        </w:pPrChange>
      </w:pPr>
      <w:r w:rsidRPr="00E85BB8">
        <w:rPr>
          <w:b/>
          <w:bCs/>
          <w:rPrChange w:id="9" w:author="." w:date="2022-05-01T12:00:00Z">
            <w:rPr>
              <w:rFonts w:ascii="Times New Roman" w:hAnsi="Times New Roman" w:cs="Times New Roman"/>
              <w:b/>
              <w:bCs/>
            </w:rPr>
          </w:rPrChange>
        </w:rPr>
        <w:t xml:space="preserve">Abstract   </w:t>
      </w:r>
    </w:p>
    <w:p w14:paraId="04758C7F" w14:textId="0DC6C836" w:rsidR="009C4637" w:rsidRPr="00E85BB8" w:rsidRDefault="009C4637" w:rsidP="00E85BB8">
      <w:pPr>
        <w:pStyle w:val="abstract"/>
        <w:spacing w:after="120" w:line="480" w:lineRule="auto"/>
        <w:rPr>
          <w:rPrChange w:id="10" w:author="." w:date="2022-05-01T12:00:00Z">
            <w:rPr>
              <w:rFonts w:ascii="Times New Roman" w:hAnsi="Times New Roman" w:cs="Times New Roman"/>
            </w:rPr>
          </w:rPrChange>
        </w:rPr>
        <w:pPrChange w:id="11" w:author="." w:date="2022-05-01T12:00:00Z">
          <w:pPr>
            <w:pStyle w:val="abstract"/>
            <w:spacing w:after="120" w:line="240" w:lineRule="auto"/>
          </w:pPr>
        </w:pPrChange>
      </w:pPr>
      <w:r w:rsidRPr="00E85BB8">
        <w:rPr>
          <w:rPrChange w:id="12" w:author="." w:date="2022-05-01T12:00:00Z">
            <w:rPr>
              <w:rFonts w:ascii="Times New Roman" w:hAnsi="Times New Roman" w:cs="Times New Roman"/>
            </w:rPr>
          </w:rPrChange>
        </w:rPr>
        <w:t xml:space="preserve">In physical terms, light is a wave radiating from an energy source, yet different cultures in different periods have also attributed metaphysical properties to light that are outside of nature. Even in today’s secular discourse, we often resort to using imagery of light to </w:t>
      </w:r>
      <w:proofErr w:type="spellStart"/>
      <w:r w:rsidRPr="00E85BB8">
        <w:rPr>
          <w:rPrChange w:id="13" w:author="." w:date="2022-05-01T12:00:00Z">
            <w:rPr>
              <w:rFonts w:ascii="Times New Roman" w:hAnsi="Times New Roman" w:cs="Times New Roman"/>
            </w:rPr>
          </w:rPrChange>
        </w:rPr>
        <w:t>symboli</w:t>
      </w:r>
      <w:r w:rsidR="009B0933" w:rsidRPr="00E85BB8">
        <w:rPr>
          <w:rPrChange w:id="14" w:author="." w:date="2022-05-01T12:00:00Z">
            <w:rPr>
              <w:rFonts w:ascii="Times New Roman" w:hAnsi="Times New Roman" w:cs="Times New Roman"/>
            </w:rPr>
          </w:rPrChange>
        </w:rPr>
        <w:t>s</w:t>
      </w:r>
      <w:r w:rsidRPr="00E85BB8">
        <w:rPr>
          <w:rPrChange w:id="15" w:author="." w:date="2022-05-01T12:00:00Z">
            <w:rPr>
              <w:rFonts w:ascii="Times New Roman" w:hAnsi="Times New Roman" w:cs="Times New Roman"/>
            </w:rPr>
          </w:rPrChange>
        </w:rPr>
        <w:t>e</w:t>
      </w:r>
      <w:proofErr w:type="spellEnd"/>
      <w:r w:rsidRPr="00E85BB8">
        <w:rPr>
          <w:rPrChange w:id="16" w:author="." w:date="2022-05-01T12:00:00Z">
            <w:rPr>
              <w:rFonts w:ascii="Times New Roman" w:hAnsi="Times New Roman" w:cs="Times New Roman"/>
            </w:rPr>
          </w:rPrChange>
        </w:rPr>
        <w:t xml:space="preserve"> a variety of virtues, whereas ‘New Age’ discourse raises light to a renewed metaphysical status. In this article, we will use the genealogical method to examine the origins of the popular Western conception of light as representative of knowledge, goodness, wisdom and sanctity by looking at the great myths and the foundational texts of Western culture. </w:t>
      </w:r>
    </w:p>
    <w:p w14:paraId="2C9B8C00" w14:textId="1DFB7BC9" w:rsidR="009C4637" w:rsidRPr="00E85BB8" w:rsidRDefault="009C4637" w:rsidP="00E85BB8">
      <w:pPr>
        <w:spacing w:after="120" w:line="480" w:lineRule="auto"/>
        <w:ind w:left="720"/>
        <w:rPr>
          <w:rPrChange w:id="17" w:author="." w:date="2022-05-01T12:00:00Z">
            <w:rPr>
              <w:rFonts w:ascii="Times New Roman" w:hAnsi="Times New Roman" w:cs="Times New Roman"/>
            </w:rPr>
          </w:rPrChange>
        </w:rPr>
        <w:pPrChange w:id="18" w:author="." w:date="2022-05-01T12:00:00Z">
          <w:pPr>
            <w:spacing w:after="120" w:line="240" w:lineRule="auto"/>
            <w:ind w:left="720"/>
          </w:pPr>
        </w:pPrChange>
      </w:pPr>
      <w:r w:rsidRPr="00E85BB8">
        <w:rPr>
          <w:rPrChange w:id="19" w:author="." w:date="2022-05-01T12:00:00Z">
            <w:rPr>
              <w:rFonts w:ascii="Times New Roman" w:hAnsi="Times New Roman" w:cs="Times New Roman"/>
            </w:rPr>
          </w:rPrChange>
        </w:rPr>
        <w:t>This understanding of light is a deep structure, originating in religion, that persists in secular culture: from ancient Near Eastern mythologies, to Plato’s parable of the cave, to the Judeo-Christian narrative and the Enlightenment and culminating in the role of light in New Age culture.</w:t>
      </w:r>
    </w:p>
    <w:p w14:paraId="6656A7C0" w14:textId="77777777" w:rsidR="009C4637" w:rsidRPr="00E85BB8" w:rsidRDefault="009C4637" w:rsidP="00E85BB8">
      <w:pPr>
        <w:spacing w:after="120" w:line="480" w:lineRule="auto"/>
        <w:ind w:left="720"/>
        <w:rPr>
          <w:rPrChange w:id="20" w:author="." w:date="2022-05-01T12:00:00Z">
            <w:rPr>
              <w:rFonts w:ascii="Times New Roman" w:hAnsi="Times New Roman" w:cs="Times New Roman"/>
            </w:rPr>
          </w:rPrChange>
        </w:rPr>
        <w:pPrChange w:id="21" w:author="." w:date="2022-05-01T12:00:00Z">
          <w:pPr>
            <w:spacing w:after="120" w:line="240" w:lineRule="auto"/>
            <w:ind w:left="720"/>
          </w:pPr>
        </w:pPrChange>
      </w:pPr>
      <w:r w:rsidRPr="00E85BB8">
        <w:rPr>
          <w:b/>
          <w:bCs/>
          <w:rPrChange w:id="22" w:author="." w:date="2022-05-01T12:00:00Z">
            <w:rPr>
              <w:rFonts w:ascii="Times New Roman" w:hAnsi="Times New Roman" w:cs="Times New Roman"/>
              <w:b/>
              <w:bCs/>
            </w:rPr>
          </w:rPrChange>
        </w:rPr>
        <w:t>Keywords</w:t>
      </w:r>
      <w:r w:rsidRPr="00E85BB8">
        <w:rPr>
          <w:rPrChange w:id="23" w:author="." w:date="2022-05-01T12:00:00Z">
            <w:rPr>
              <w:rFonts w:ascii="Times New Roman" w:hAnsi="Times New Roman" w:cs="Times New Roman"/>
            </w:rPr>
          </w:rPrChange>
        </w:rPr>
        <w:t>: light; knowledge; mythology; New Age; Judeo-Christian narrative</w:t>
      </w:r>
    </w:p>
    <w:p w14:paraId="256E6318" w14:textId="77777777" w:rsidR="009C4637" w:rsidRPr="00E85BB8" w:rsidRDefault="009C4637" w:rsidP="00E85BB8">
      <w:pPr>
        <w:spacing w:line="480" w:lineRule="auto"/>
        <w:rPr>
          <w:b/>
          <w:bCs/>
          <w:rPrChange w:id="24" w:author="." w:date="2022-05-01T12:00:00Z">
            <w:rPr>
              <w:rFonts w:ascii="Times New Roman" w:hAnsi="Times New Roman" w:cs="Times New Roman"/>
              <w:b/>
              <w:bCs/>
            </w:rPr>
          </w:rPrChange>
        </w:rPr>
        <w:pPrChange w:id="25" w:author="." w:date="2022-05-01T12:00:00Z">
          <w:pPr>
            <w:spacing w:line="276" w:lineRule="auto"/>
          </w:pPr>
        </w:pPrChange>
      </w:pPr>
      <w:r w:rsidRPr="00E85BB8">
        <w:rPr>
          <w:rPrChange w:id="26" w:author="." w:date="2022-05-01T12:00:00Z">
            <w:rPr>
              <w:rFonts w:ascii="Times New Roman" w:hAnsi="Times New Roman" w:cs="Times New Roman"/>
            </w:rPr>
          </w:rPrChange>
        </w:rPr>
        <w:br w:type="page"/>
      </w:r>
    </w:p>
    <w:p w14:paraId="16DC4A3E" w14:textId="77777777" w:rsidR="009C4637" w:rsidRPr="00E85BB8" w:rsidRDefault="009C4637" w:rsidP="00E85BB8">
      <w:pPr>
        <w:pStyle w:val="Heading1"/>
        <w:spacing w:after="120" w:line="480" w:lineRule="auto"/>
        <w:rPr>
          <w:rPrChange w:id="27" w:author="." w:date="2022-05-01T12:00:00Z">
            <w:rPr>
              <w:rFonts w:ascii="Times New Roman" w:hAnsi="Times New Roman" w:cs="Times New Roman"/>
            </w:rPr>
          </w:rPrChange>
        </w:rPr>
        <w:pPrChange w:id="28" w:author="." w:date="2022-05-01T12:00:00Z">
          <w:pPr>
            <w:pStyle w:val="Heading1"/>
            <w:spacing w:after="120" w:line="240" w:lineRule="auto"/>
          </w:pPr>
        </w:pPrChange>
      </w:pPr>
      <w:r w:rsidRPr="00E85BB8">
        <w:rPr>
          <w:rPrChange w:id="29" w:author="." w:date="2022-05-01T12:00:00Z">
            <w:rPr>
              <w:rFonts w:ascii="Times New Roman" w:hAnsi="Times New Roman" w:cs="Times New Roman"/>
            </w:rPr>
          </w:rPrChange>
        </w:rPr>
        <w:lastRenderedPageBreak/>
        <w:t>Introduction</w:t>
      </w:r>
    </w:p>
    <w:p w14:paraId="1C18DAAF" w14:textId="77777777" w:rsidR="009C4637" w:rsidRPr="00E85BB8" w:rsidRDefault="009C4637" w:rsidP="00E85BB8">
      <w:pPr>
        <w:spacing w:after="120" w:line="480" w:lineRule="auto"/>
        <w:rPr>
          <w:rPrChange w:id="30" w:author="." w:date="2022-05-01T12:00:00Z">
            <w:rPr>
              <w:rFonts w:ascii="Times New Roman" w:hAnsi="Times New Roman" w:cs="Times New Roman"/>
            </w:rPr>
          </w:rPrChange>
        </w:rPr>
        <w:pPrChange w:id="31" w:author="." w:date="2022-05-01T12:00:00Z">
          <w:pPr>
            <w:spacing w:after="120" w:line="240" w:lineRule="auto"/>
          </w:pPr>
        </w:pPrChange>
      </w:pPr>
      <w:r w:rsidRPr="00E85BB8">
        <w:rPr>
          <w:rPrChange w:id="32" w:author="." w:date="2022-05-01T12:00:00Z">
            <w:rPr>
              <w:rFonts w:ascii="Times New Roman" w:hAnsi="Times New Roman" w:cs="Times New Roman"/>
            </w:rPr>
          </w:rPrChange>
        </w:rPr>
        <w:t xml:space="preserve">Light is a distinct physical phenomenon: a wave radiating from an energy source (a light emitting body). To put it in scientific terms, light is emitted as a result of electrons moving between energy levels, or shells, in an atom. Light can therefore emanate from a filament in a light bulb, a star such as the sun or myriads of other sources on Earth and in the universe. Nevertheless, different cultures in different periods of human history have also attributed metaphysical properties to light that are outside of nature and beyond our experience. Since the dawn of culture, light has always been a subject of great curiosity, one to which various hidden or mystical qualities have been ascribed. Even in today’s secular discourse about knowledge, wisdom, truth and sanctity, we often resort to using imagery of light and enlightenment metaphorically, whereas in ‘New Age’ discourse, light is once again raised to a renewed metaphysical status. In this article, we will use the genealogical method to examine the cultural origins of the popular Western conception of light as representative of the above-mentioned virtues. We will do so by examining the role attributed to light in the great myths and foundational texts of Western culture in order to gain a better understanding of how light came to be so inextricably associated with knowledge, wisdom, truth and sanctity. </w:t>
      </w:r>
    </w:p>
    <w:p w14:paraId="008A1ADC" w14:textId="0BE06FAF" w:rsidR="009C4637" w:rsidRPr="00E85BB8" w:rsidRDefault="009C4637" w:rsidP="00E85BB8">
      <w:pPr>
        <w:spacing w:after="120" w:line="480" w:lineRule="auto"/>
        <w:rPr>
          <w:rPrChange w:id="33" w:author="." w:date="2022-05-01T12:00:00Z">
            <w:rPr>
              <w:rFonts w:ascii="Times New Roman" w:hAnsi="Times New Roman" w:cs="Times New Roman"/>
            </w:rPr>
          </w:rPrChange>
        </w:rPr>
        <w:pPrChange w:id="34" w:author="." w:date="2022-05-01T12:00:00Z">
          <w:pPr>
            <w:spacing w:after="120" w:line="240" w:lineRule="auto"/>
          </w:pPr>
        </w:pPrChange>
      </w:pPr>
      <w:r w:rsidRPr="00E85BB8">
        <w:rPr>
          <w:rPrChange w:id="35" w:author="." w:date="2022-05-01T12:00:00Z">
            <w:rPr>
              <w:rFonts w:ascii="Times New Roman" w:hAnsi="Times New Roman" w:cs="Times New Roman"/>
            </w:rPr>
          </w:rPrChange>
        </w:rPr>
        <w:t>Examining the genealogy of a subject involves telling a story about its past, its origins, its evolution up to the present moment (</w:t>
      </w:r>
      <w:proofErr w:type="spellStart"/>
      <w:r w:rsidRPr="00E85BB8">
        <w:rPr>
          <w:rPrChange w:id="36" w:author="." w:date="2022-05-01T12:00:00Z">
            <w:rPr>
              <w:rFonts w:ascii="Times New Roman" w:hAnsi="Times New Roman" w:cs="Times New Roman"/>
            </w:rPr>
          </w:rPrChange>
        </w:rPr>
        <w:t>Rusinek</w:t>
      </w:r>
      <w:proofErr w:type="spellEnd"/>
      <w:r w:rsidRPr="00E85BB8">
        <w:rPr>
          <w:rPrChange w:id="37" w:author="." w:date="2022-05-01T12:00:00Z">
            <w:rPr>
              <w:rFonts w:ascii="Times New Roman" w:hAnsi="Times New Roman" w:cs="Times New Roman"/>
            </w:rPr>
          </w:rPrChange>
        </w:rPr>
        <w:t xml:space="preserve"> 2004</w:t>
      </w:r>
      <w:del w:id="38" w:author="Microsoft Office User" w:date="2022-04-30T21:13:00Z">
        <w:r w:rsidRPr="00E85BB8" w:rsidDel="00705CA6">
          <w:rPr>
            <w:rPrChange w:id="39" w:author="." w:date="2022-05-01T12:00:00Z">
              <w:rPr>
                <w:rFonts w:ascii="Times New Roman" w:hAnsi="Times New Roman" w:cs="Times New Roman"/>
              </w:rPr>
            </w:rPrChange>
          </w:rPr>
          <w:delText xml:space="preserve">: </w:delText>
        </w:r>
      </w:del>
      <w:ins w:id="40" w:author="Microsoft Office User" w:date="2022-04-30T21:13:00Z">
        <w:r w:rsidR="00705CA6" w:rsidRPr="00E85BB8">
          <w:rPr>
            <w:rPrChange w:id="41" w:author="." w:date="2022-05-01T12:00:00Z">
              <w:rPr>
                <w:rFonts w:ascii="Times New Roman" w:hAnsi="Times New Roman" w:cs="Times New Roman"/>
              </w:rPr>
            </w:rPrChange>
          </w:rPr>
          <w:t xml:space="preserve">, </w:t>
        </w:r>
      </w:ins>
      <w:r w:rsidRPr="00E85BB8">
        <w:rPr>
          <w:rPrChange w:id="42" w:author="." w:date="2022-05-01T12:00:00Z">
            <w:rPr>
              <w:rFonts w:ascii="Times New Roman" w:hAnsi="Times New Roman" w:cs="Times New Roman"/>
            </w:rPr>
          </w:rPrChange>
        </w:rPr>
        <w:t>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w:t>
      </w:r>
      <w:proofErr w:type="spellStart"/>
      <w:r w:rsidRPr="00E85BB8">
        <w:rPr>
          <w:rPrChange w:id="43" w:author="." w:date="2022-05-01T12:00:00Z">
            <w:rPr>
              <w:rFonts w:ascii="Times New Roman" w:hAnsi="Times New Roman" w:cs="Times New Roman"/>
            </w:rPr>
          </w:rPrChange>
        </w:rPr>
        <w:t>Eilon</w:t>
      </w:r>
      <w:proofErr w:type="spellEnd"/>
      <w:r w:rsidRPr="00E85BB8">
        <w:rPr>
          <w:rPrChange w:id="44" w:author="." w:date="2022-05-01T12:00:00Z">
            <w:rPr>
              <w:rFonts w:ascii="Times New Roman" w:hAnsi="Times New Roman" w:cs="Times New Roman"/>
            </w:rPr>
          </w:rPrChange>
        </w:rPr>
        <w:t xml:space="preserve"> 2005</w:t>
      </w:r>
      <w:del w:id="45" w:author="Microsoft Office User" w:date="2022-04-30T21:13:00Z">
        <w:r w:rsidRPr="00E85BB8" w:rsidDel="00705CA6">
          <w:rPr>
            <w:rPrChange w:id="46" w:author="." w:date="2022-05-01T12:00:00Z">
              <w:rPr>
                <w:rFonts w:ascii="Times New Roman" w:hAnsi="Times New Roman" w:cs="Times New Roman"/>
              </w:rPr>
            </w:rPrChange>
          </w:rPr>
          <w:delText xml:space="preserve">: </w:delText>
        </w:r>
      </w:del>
      <w:ins w:id="47" w:author="Microsoft Office User" w:date="2022-04-30T21:13:00Z">
        <w:r w:rsidR="00705CA6" w:rsidRPr="00E85BB8">
          <w:rPr>
            <w:rPrChange w:id="48" w:author="." w:date="2022-05-01T12:00:00Z">
              <w:rPr>
                <w:rFonts w:ascii="Times New Roman" w:hAnsi="Times New Roman" w:cs="Times New Roman"/>
              </w:rPr>
            </w:rPrChange>
          </w:rPr>
          <w:t xml:space="preserve">, </w:t>
        </w:r>
      </w:ins>
      <w:r w:rsidRPr="00E85BB8">
        <w:rPr>
          <w:rPrChange w:id="49" w:author="." w:date="2022-05-01T12:00:00Z">
            <w:rPr>
              <w:rFonts w:ascii="Times New Roman" w:hAnsi="Times New Roman" w:cs="Times New Roman"/>
            </w:rPr>
          </w:rPrChange>
        </w:rPr>
        <w:t xml:space="preserve">36). </w:t>
      </w:r>
    </w:p>
    <w:p w14:paraId="4D350EA3" w14:textId="38E8E8E7" w:rsidR="009C4637" w:rsidRPr="00E85BB8" w:rsidRDefault="009C4637" w:rsidP="00E85BB8">
      <w:pPr>
        <w:spacing w:after="120" w:line="480" w:lineRule="auto"/>
        <w:rPr>
          <w:rPrChange w:id="50" w:author="." w:date="2022-05-01T12:00:00Z">
            <w:rPr>
              <w:rFonts w:ascii="Times New Roman" w:hAnsi="Times New Roman" w:cs="Times New Roman"/>
            </w:rPr>
          </w:rPrChange>
        </w:rPr>
        <w:pPrChange w:id="51" w:author="." w:date="2022-05-01T12:00:00Z">
          <w:pPr>
            <w:spacing w:after="120" w:line="240" w:lineRule="auto"/>
          </w:pPr>
        </w:pPrChange>
      </w:pPr>
      <w:r w:rsidRPr="00E85BB8">
        <w:rPr>
          <w:rPrChange w:id="52" w:author="." w:date="2022-05-01T12:00:00Z">
            <w:rPr>
              <w:rFonts w:ascii="Times New Roman" w:hAnsi="Times New Roman" w:cs="Times New Roman"/>
            </w:rPr>
          </w:rPrChange>
        </w:rPr>
        <w:t xml:space="preserve">The genealogical researcher strives to understand current reality through a reinterpretation of the past. In adopting the genealogical method, we will instinctively turn to the ideas of Nietzsche </w:t>
      </w:r>
      <w:r w:rsidRPr="00E85BB8">
        <w:rPr>
          <w:rPrChange w:id="53" w:author="." w:date="2022-05-01T12:00:00Z">
            <w:rPr>
              <w:rFonts w:ascii="Times New Roman" w:hAnsi="Times New Roman" w:cs="Times New Roman"/>
            </w:rPr>
          </w:rPrChange>
        </w:rPr>
        <w:lastRenderedPageBreak/>
        <w:t>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w:t>
      </w:r>
      <w:del w:id="54" w:author="Microsoft Office User" w:date="2022-04-30T21:14:00Z">
        <w:r w:rsidRPr="00E85BB8" w:rsidDel="00705CA6">
          <w:rPr>
            <w:rPrChange w:id="55" w:author="." w:date="2022-05-01T12:00:00Z">
              <w:rPr>
                <w:rFonts w:ascii="Times New Roman" w:hAnsi="Times New Roman" w:cs="Times New Roman"/>
              </w:rPr>
            </w:rPrChange>
          </w:rPr>
          <w:delText xml:space="preserve">: </w:delText>
        </w:r>
      </w:del>
      <w:ins w:id="56" w:author="Microsoft Office User" w:date="2022-04-30T21:14:00Z">
        <w:r w:rsidR="00705CA6" w:rsidRPr="00E85BB8">
          <w:rPr>
            <w:rPrChange w:id="57" w:author="." w:date="2022-05-01T12:00:00Z">
              <w:rPr>
                <w:rFonts w:ascii="Times New Roman" w:hAnsi="Times New Roman" w:cs="Times New Roman"/>
              </w:rPr>
            </w:rPrChange>
          </w:rPr>
          <w:t xml:space="preserve">, </w:t>
        </w:r>
      </w:ins>
      <w:r w:rsidRPr="00E85BB8">
        <w:rPr>
          <w:rPrChange w:id="58" w:author="." w:date="2022-05-01T12:00:00Z">
            <w:rPr>
              <w:rFonts w:ascii="Times New Roman" w:hAnsi="Times New Roman" w:cs="Times New Roman"/>
            </w:rPr>
          </w:rPrChange>
        </w:rPr>
        <w:t>2). Foucault, on the other hand, proposes to reconstruct the genealogy of order, up until the moment of this order’s emergence in society (</w:t>
      </w:r>
      <w:proofErr w:type="spellStart"/>
      <w:r w:rsidRPr="00E85BB8">
        <w:rPr>
          <w:rPrChange w:id="59" w:author="." w:date="2022-05-01T12:00:00Z">
            <w:rPr>
              <w:rFonts w:ascii="Times New Roman" w:hAnsi="Times New Roman" w:cs="Times New Roman"/>
            </w:rPr>
          </w:rPrChange>
        </w:rPr>
        <w:t>Arbel</w:t>
      </w:r>
      <w:proofErr w:type="spellEnd"/>
      <w:r w:rsidRPr="00E85BB8">
        <w:rPr>
          <w:rPrChange w:id="60" w:author="." w:date="2022-05-01T12:00:00Z">
            <w:rPr>
              <w:rFonts w:ascii="Times New Roman" w:hAnsi="Times New Roman" w:cs="Times New Roman"/>
            </w:rPr>
          </w:rPrChange>
        </w:rPr>
        <w:t xml:space="preserve"> 2006</w:t>
      </w:r>
      <w:del w:id="61" w:author="Microsoft Office User" w:date="2022-04-30T21:13:00Z">
        <w:r w:rsidRPr="00E85BB8" w:rsidDel="00705CA6">
          <w:rPr>
            <w:rPrChange w:id="62" w:author="." w:date="2022-05-01T12:00:00Z">
              <w:rPr>
                <w:rFonts w:ascii="Times New Roman" w:hAnsi="Times New Roman" w:cs="Times New Roman"/>
              </w:rPr>
            </w:rPrChange>
          </w:rPr>
          <w:delText xml:space="preserve">: </w:delText>
        </w:r>
      </w:del>
      <w:ins w:id="63" w:author="Microsoft Office User" w:date="2022-04-30T21:13:00Z">
        <w:r w:rsidR="00705CA6" w:rsidRPr="00E85BB8">
          <w:rPr>
            <w:rPrChange w:id="64" w:author="." w:date="2022-05-01T12:00:00Z">
              <w:rPr>
                <w:rFonts w:ascii="Times New Roman" w:hAnsi="Times New Roman" w:cs="Times New Roman"/>
              </w:rPr>
            </w:rPrChange>
          </w:rPr>
          <w:t xml:space="preserve">, </w:t>
        </w:r>
      </w:ins>
      <w:r w:rsidRPr="00E85BB8">
        <w:rPr>
          <w:rPrChange w:id="65" w:author="." w:date="2022-05-01T12:00:00Z">
            <w:rPr>
              <w:rFonts w:ascii="Times New Roman" w:hAnsi="Times New Roman" w:cs="Times New Roman"/>
            </w:rPr>
          </w:rPrChange>
        </w:rPr>
        <w:t xml:space="preserve">16, 140). </w:t>
      </w:r>
    </w:p>
    <w:p w14:paraId="077F5D35" w14:textId="48179974" w:rsidR="009C4637" w:rsidRPr="00E85BB8" w:rsidRDefault="009C4637" w:rsidP="00E85BB8">
      <w:pPr>
        <w:spacing w:after="120" w:line="480" w:lineRule="auto"/>
        <w:rPr>
          <w:rPrChange w:id="66" w:author="." w:date="2022-05-01T12:00:00Z">
            <w:rPr>
              <w:rFonts w:ascii="Times New Roman" w:hAnsi="Times New Roman" w:cs="Times New Roman"/>
            </w:rPr>
          </w:rPrChange>
        </w:rPr>
        <w:pPrChange w:id="67" w:author="." w:date="2022-05-01T12:00:00Z">
          <w:pPr>
            <w:spacing w:after="120" w:line="240" w:lineRule="auto"/>
          </w:pPr>
        </w:pPrChange>
      </w:pPr>
      <w:r w:rsidRPr="00E85BB8">
        <w:rPr>
          <w:rPrChange w:id="68" w:author="." w:date="2022-05-01T12:00:00Z">
            <w:rPr>
              <w:rFonts w:ascii="Times New Roman" w:hAnsi="Times New Roman" w:cs="Times New Roman"/>
            </w:rPr>
          </w:rPrChange>
        </w:rPr>
        <w:t>A genealogical-interpretative analysis of mythological texts does not aim to be objective or definitive; rather it attempts to contribute to our cultural understanding of the present moment. Ancient cultures grappled with questions about nature, the universe and existence, questions that drove them to invent cosmologies (Graves 1975</w:t>
      </w:r>
      <w:del w:id="69" w:author="Microsoft Office User" w:date="2022-04-30T21:15:00Z">
        <w:r w:rsidRPr="00E85BB8" w:rsidDel="00A84508">
          <w:rPr>
            <w:rPrChange w:id="70" w:author="." w:date="2022-05-01T12:00:00Z">
              <w:rPr>
                <w:rFonts w:ascii="Times New Roman" w:hAnsi="Times New Roman" w:cs="Times New Roman"/>
              </w:rPr>
            </w:rPrChange>
          </w:rPr>
          <w:delText xml:space="preserve">: </w:delText>
        </w:r>
      </w:del>
      <w:ins w:id="71" w:author="Microsoft Office User" w:date="2022-04-30T21:15:00Z">
        <w:r w:rsidR="00A84508" w:rsidRPr="00E85BB8">
          <w:rPr>
            <w:rPrChange w:id="72" w:author="." w:date="2022-05-01T12:00:00Z">
              <w:rPr>
                <w:rFonts w:ascii="Times New Roman" w:hAnsi="Times New Roman" w:cs="Times New Roman"/>
              </w:rPr>
            </w:rPrChange>
          </w:rPr>
          <w:t xml:space="preserve">, </w:t>
        </w:r>
      </w:ins>
      <w:r w:rsidRPr="00E85BB8">
        <w:rPr>
          <w:rPrChange w:id="73" w:author="." w:date="2022-05-01T12:00:00Z">
            <w:rPr>
              <w:rFonts w:ascii="Times New Roman" w:hAnsi="Times New Roman" w:cs="Times New Roman"/>
            </w:rPr>
          </w:rPrChange>
        </w:rPr>
        <w:t>5) that would then serve as the basis for their religious beliefs (</w:t>
      </w:r>
      <w:proofErr w:type="spellStart"/>
      <w:r w:rsidRPr="00E85BB8">
        <w:rPr>
          <w:rPrChange w:id="74" w:author="." w:date="2022-05-01T12:00:00Z">
            <w:rPr>
              <w:rFonts w:ascii="Times New Roman" w:hAnsi="Times New Roman" w:cs="Times New Roman"/>
            </w:rPr>
          </w:rPrChange>
        </w:rPr>
        <w:t>Naydler</w:t>
      </w:r>
      <w:proofErr w:type="spellEnd"/>
      <w:r w:rsidRPr="00E85BB8">
        <w:rPr>
          <w:rPrChange w:id="75" w:author="." w:date="2022-05-01T12:00:00Z">
            <w:rPr>
              <w:rFonts w:ascii="Times New Roman" w:hAnsi="Times New Roman" w:cs="Times New Roman"/>
            </w:rPr>
          </w:rPrChange>
        </w:rPr>
        <w:t xml:space="preserve"> 1996). These cosmologies influenced the development of all human thought and continue to influence it to this day. </w:t>
      </w:r>
    </w:p>
    <w:p w14:paraId="3C277EF7" w14:textId="68602AD7" w:rsidR="009C4637" w:rsidRPr="00E85BB8" w:rsidRDefault="009C4637" w:rsidP="00E85BB8">
      <w:pPr>
        <w:spacing w:after="120" w:line="480" w:lineRule="auto"/>
        <w:rPr>
          <w:rPrChange w:id="76" w:author="." w:date="2022-05-01T12:00:00Z">
            <w:rPr>
              <w:rFonts w:ascii="Times New Roman" w:hAnsi="Times New Roman" w:cs="Times New Roman"/>
            </w:rPr>
          </w:rPrChange>
        </w:rPr>
        <w:pPrChange w:id="77" w:author="." w:date="2022-05-01T12:00:00Z">
          <w:pPr>
            <w:spacing w:after="120" w:line="240" w:lineRule="auto"/>
          </w:pPr>
        </w:pPrChange>
      </w:pPr>
      <w:r w:rsidRPr="00E85BB8">
        <w:rPr>
          <w:rPrChange w:id="78" w:author="." w:date="2022-05-01T12:00:00Z">
            <w:rPr>
              <w:rFonts w:ascii="Times New Roman" w:hAnsi="Times New Roman" w:cs="Times New Roman"/>
            </w:rPr>
          </w:rPrChange>
        </w:rPr>
        <w:t>Religion is an essential marker of culture; its doctrines reflect the systems of thought and values of any given civilization (Durkheim 1971</w:t>
      </w:r>
      <w:del w:id="79" w:author="Microsoft Office User" w:date="2022-04-30T21:15:00Z">
        <w:r w:rsidRPr="00E85BB8" w:rsidDel="00A84508">
          <w:rPr>
            <w:rPrChange w:id="80" w:author="." w:date="2022-05-01T12:00:00Z">
              <w:rPr>
                <w:rFonts w:ascii="Times New Roman" w:hAnsi="Times New Roman" w:cs="Times New Roman"/>
              </w:rPr>
            </w:rPrChange>
          </w:rPr>
          <w:delText xml:space="preserve">: </w:delText>
        </w:r>
      </w:del>
      <w:ins w:id="81" w:author="Microsoft Office User" w:date="2022-04-30T21:15:00Z">
        <w:r w:rsidR="00A84508" w:rsidRPr="00E85BB8">
          <w:rPr>
            <w:rPrChange w:id="82" w:author="." w:date="2022-05-01T12:00:00Z">
              <w:rPr>
                <w:rFonts w:ascii="Times New Roman" w:hAnsi="Times New Roman" w:cs="Times New Roman"/>
              </w:rPr>
            </w:rPrChange>
          </w:rPr>
          <w:t xml:space="preserve">, </w:t>
        </w:r>
      </w:ins>
      <w:r w:rsidRPr="00E85BB8">
        <w:rPr>
          <w:rPrChange w:id="83" w:author="." w:date="2022-05-01T12:00:00Z">
            <w:rPr>
              <w:rFonts w:ascii="Times New Roman" w:hAnsi="Times New Roman" w:cs="Times New Roman"/>
            </w:rPr>
          </w:rPrChange>
        </w:rPr>
        <w:t>418–421). Every human society or culture has its own proper mythology, and that mythological heritage constitutes an indivisible part of religion, since some aspects of reality require mythical conceptualization. It is a way of imposing order on a world that does not make sense (May 1991</w:t>
      </w:r>
      <w:del w:id="84" w:author="Microsoft Office User" w:date="2022-04-30T21:15:00Z">
        <w:r w:rsidRPr="00E85BB8" w:rsidDel="00A84508">
          <w:rPr>
            <w:rPrChange w:id="85" w:author="." w:date="2022-05-01T12:00:00Z">
              <w:rPr>
                <w:rFonts w:ascii="Times New Roman" w:hAnsi="Times New Roman" w:cs="Times New Roman"/>
              </w:rPr>
            </w:rPrChange>
          </w:rPr>
          <w:delText xml:space="preserve">: </w:delText>
        </w:r>
      </w:del>
      <w:ins w:id="86" w:author="Microsoft Office User" w:date="2022-04-30T21:15:00Z">
        <w:r w:rsidR="00A84508" w:rsidRPr="00E85BB8">
          <w:rPr>
            <w:rPrChange w:id="87" w:author="." w:date="2022-05-01T12:00:00Z">
              <w:rPr>
                <w:rFonts w:ascii="Times New Roman" w:hAnsi="Times New Roman" w:cs="Times New Roman"/>
              </w:rPr>
            </w:rPrChange>
          </w:rPr>
          <w:t xml:space="preserve">, </w:t>
        </w:r>
      </w:ins>
      <w:r w:rsidRPr="00E85BB8">
        <w:rPr>
          <w:rPrChange w:id="88" w:author="." w:date="2022-05-01T12:00:00Z">
            <w:rPr>
              <w:rFonts w:ascii="Times New Roman" w:hAnsi="Times New Roman" w:cs="Times New Roman"/>
            </w:rPr>
          </w:rPrChange>
        </w:rPr>
        <w:t xml:space="preserve">21). Eliade (1959) maintains that religious myths not only provide a framework for explaining the cultural </w:t>
      </w:r>
      <w:proofErr w:type="spellStart"/>
      <w:r w:rsidRPr="00E85BB8">
        <w:rPr>
          <w:rPrChange w:id="89" w:author="." w:date="2022-05-01T12:00:00Z">
            <w:rPr>
              <w:rFonts w:ascii="Times New Roman" w:hAnsi="Times New Roman" w:cs="Times New Roman"/>
            </w:rPr>
          </w:rPrChange>
        </w:rPr>
        <w:t>behavio</w:t>
      </w:r>
      <w:r w:rsidR="009B0933" w:rsidRPr="00E85BB8">
        <w:rPr>
          <w:rPrChange w:id="90" w:author="." w:date="2022-05-01T12:00:00Z">
            <w:rPr>
              <w:rFonts w:ascii="Times New Roman" w:hAnsi="Times New Roman" w:cs="Times New Roman"/>
            </w:rPr>
          </w:rPrChange>
        </w:rPr>
        <w:t>u</w:t>
      </w:r>
      <w:r w:rsidRPr="00E85BB8">
        <w:rPr>
          <w:rPrChange w:id="91" w:author="." w:date="2022-05-01T12:00:00Z">
            <w:rPr>
              <w:rFonts w:ascii="Times New Roman" w:hAnsi="Times New Roman" w:cs="Times New Roman"/>
            </w:rPr>
          </w:rPrChange>
        </w:rPr>
        <w:t>r</w:t>
      </w:r>
      <w:proofErr w:type="spellEnd"/>
      <w:r w:rsidRPr="00E85BB8">
        <w:rPr>
          <w:rPrChange w:id="92" w:author="." w:date="2022-05-01T12:00:00Z">
            <w:rPr>
              <w:rFonts w:ascii="Times New Roman" w:hAnsi="Times New Roman" w:cs="Times New Roman"/>
            </w:rPr>
          </w:rPrChange>
        </w:rPr>
        <w:t xml:space="preserve"> of human beings and attest to past experience, they also construct the paradigm for future endeavors and aspirations. In fact, in his eyes, myth may be considered more ‘real’ than ‘historical truth’ in that it has deeper, richer and more long-lasting implications (Eliade 1959</w:t>
      </w:r>
      <w:del w:id="93" w:author="Microsoft Office User" w:date="2022-04-30T21:15:00Z">
        <w:r w:rsidRPr="00E85BB8" w:rsidDel="00A84508">
          <w:rPr>
            <w:rPrChange w:id="94" w:author="." w:date="2022-05-01T12:00:00Z">
              <w:rPr>
                <w:rFonts w:ascii="Times New Roman" w:hAnsi="Times New Roman" w:cs="Times New Roman"/>
              </w:rPr>
            </w:rPrChange>
          </w:rPr>
          <w:delText xml:space="preserve">: </w:delText>
        </w:r>
      </w:del>
      <w:ins w:id="95" w:author="Microsoft Office User" w:date="2022-04-30T21:15:00Z">
        <w:r w:rsidR="00A84508" w:rsidRPr="00E85BB8">
          <w:rPr>
            <w:rPrChange w:id="96" w:author="." w:date="2022-05-01T12:00:00Z">
              <w:rPr>
                <w:rFonts w:ascii="Times New Roman" w:hAnsi="Times New Roman" w:cs="Times New Roman"/>
              </w:rPr>
            </w:rPrChange>
          </w:rPr>
          <w:t xml:space="preserve">, </w:t>
        </w:r>
      </w:ins>
      <w:r w:rsidRPr="00E85BB8">
        <w:rPr>
          <w:rPrChange w:id="97" w:author="." w:date="2022-05-01T12:00:00Z">
            <w:rPr>
              <w:rFonts w:ascii="Times New Roman" w:hAnsi="Times New Roman" w:cs="Times New Roman"/>
            </w:rPr>
          </w:rPrChange>
        </w:rPr>
        <w:t>42–43).</w:t>
      </w:r>
    </w:p>
    <w:p w14:paraId="523E92DC" w14:textId="3C690B8F" w:rsidR="009C4637" w:rsidRPr="00E85BB8" w:rsidRDefault="009C4637" w:rsidP="00E85BB8">
      <w:pPr>
        <w:spacing w:after="120" w:line="480" w:lineRule="auto"/>
        <w:rPr>
          <w:rPrChange w:id="98" w:author="." w:date="2022-05-01T12:00:00Z">
            <w:rPr>
              <w:rFonts w:ascii="Times New Roman" w:hAnsi="Times New Roman" w:cs="Times New Roman"/>
            </w:rPr>
          </w:rPrChange>
        </w:rPr>
        <w:pPrChange w:id="99" w:author="." w:date="2022-05-01T12:00:00Z">
          <w:pPr>
            <w:spacing w:after="120" w:line="240" w:lineRule="auto"/>
          </w:pPr>
        </w:pPrChange>
      </w:pPr>
      <w:r w:rsidRPr="00E85BB8">
        <w:rPr>
          <w:rPrChange w:id="100" w:author="." w:date="2022-05-01T12:00:00Z">
            <w:rPr>
              <w:rFonts w:ascii="Times New Roman" w:hAnsi="Times New Roman" w:cs="Times New Roman"/>
            </w:rPr>
          </w:rPrChange>
        </w:rPr>
        <w:t xml:space="preserve">The Western-Christian world grew out of soil laid down by two more ancient traditions: that of the Old Testament and that of the Greeks. The two major outputs of Western culture—the Jewish </w:t>
      </w:r>
      <w:r w:rsidRPr="00E85BB8">
        <w:rPr>
          <w:rPrChange w:id="101" w:author="." w:date="2022-05-01T12:00:00Z">
            <w:rPr>
              <w:rFonts w:ascii="Times New Roman" w:hAnsi="Times New Roman" w:cs="Times New Roman"/>
            </w:rPr>
          </w:rPrChange>
        </w:rPr>
        <w:lastRenderedPageBreak/>
        <w:t>Bible and the Homeric epics—served as the foundation upon which the next layers of religious and cultural production would be built (</w:t>
      </w:r>
      <w:proofErr w:type="spellStart"/>
      <w:r w:rsidRPr="00E85BB8">
        <w:rPr>
          <w:rPrChange w:id="102" w:author="." w:date="2022-05-01T12:00:00Z">
            <w:rPr>
              <w:rFonts w:ascii="Times New Roman" w:hAnsi="Times New Roman" w:cs="Times New Roman"/>
            </w:rPr>
          </w:rPrChange>
        </w:rPr>
        <w:t>Knohl</w:t>
      </w:r>
      <w:proofErr w:type="spellEnd"/>
      <w:r w:rsidRPr="00E85BB8">
        <w:rPr>
          <w:rPrChange w:id="103" w:author="." w:date="2022-05-01T12:00:00Z">
            <w:rPr>
              <w:rFonts w:ascii="Times New Roman" w:hAnsi="Times New Roman" w:cs="Times New Roman"/>
            </w:rPr>
          </w:rPrChange>
        </w:rPr>
        <w:t xml:space="preserve"> 2008</w:t>
      </w:r>
      <w:del w:id="104" w:author="Microsoft Office User" w:date="2022-04-30T21:15:00Z">
        <w:r w:rsidRPr="00E85BB8" w:rsidDel="00A84508">
          <w:rPr>
            <w:rPrChange w:id="105" w:author="." w:date="2022-05-01T12:00:00Z">
              <w:rPr>
                <w:rFonts w:ascii="Times New Roman" w:hAnsi="Times New Roman" w:cs="Times New Roman"/>
              </w:rPr>
            </w:rPrChange>
          </w:rPr>
          <w:delText xml:space="preserve">: </w:delText>
        </w:r>
      </w:del>
      <w:ins w:id="106" w:author="Microsoft Office User" w:date="2022-04-30T21:15:00Z">
        <w:r w:rsidR="00A84508" w:rsidRPr="00E85BB8">
          <w:rPr>
            <w:rPrChange w:id="107" w:author="." w:date="2022-05-01T12:00:00Z">
              <w:rPr>
                <w:rFonts w:ascii="Times New Roman" w:hAnsi="Times New Roman" w:cs="Times New Roman"/>
              </w:rPr>
            </w:rPrChange>
          </w:rPr>
          <w:t xml:space="preserve">, </w:t>
        </w:r>
      </w:ins>
      <w:r w:rsidRPr="00E85BB8">
        <w:rPr>
          <w:rPrChange w:id="108" w:author="." w:date="2022-05-01T12:00:00Z">
            <w:rPr>
              <w:rFonts w:ascii="Times New Roman" w:hAnsi="Times New Roman" w:cs="Times New Roman"/>
            </w:rPr>
          </w:rPrChange>
        </w:rPr>
        <w:t>15), even though scholars have pointed out mutual influences between the cosmologies of the ancient Near East and the Judeo-Christian narratives of the Old Testament (Walton 2010). The reference to light as an expression of knowledge, goodness, wisdom and sanctity is a through-line that traverses different periods in Western culture and is a thoroughly entrenched deep structure originating in religion and continuing on in secular culture, through the metaphorical use of light in contemporary discourse, or New Age beliefs and practices, for example. As Jung (1949) maintains, when worldviews are deeply rooted in the religious experience, they have the latent ability to persevere within the secular experience.</w:t>
      </w:r>
    </w:p>
    <w:p w14:paraId="4594E68D" w14:textId="77777777" w:rsidR="009C4637" w:rsidRPr="00E85BB8" w:rsidRDefault="009C4637" w:rsidP="00E85BB8">
      <w:pPr>
        <w:spacing w:after="120" w:line="480" w:lineRule="auto"/>
        <w:rPr>
          <w:rPrChange w:id="109" w:author="." w:date="2022-05-01T12:00:00Z">
            <w:rPr>
              <w:rFonts w:ascii="Times New Roman" w:hAnsi="Times New Roman" w:cs="Times New Roman"/>
            </w:rPr>
          </w:rPrChange>
        </w:rPr>
        <w:pPrChange w:id="110" w:author="." w:date="2022-05-01T12:00:00Z">
          <w:pPr>
            <w:spacing w:after="120" w:line="240" w:lineRule="auto"/>
          </w:pPr>
        </w:pPrChange>
      </w:pPr>
    </w:p>
    <w:p w14:paraId="7C5D86E3" w14:textId="77777777" w:rsidR="009C4637" w:rsidRPr="00E85BB8" w:rsidRDefault="009C4637" w:rsidP="00E85BB8">
      <w:pPr>
        <w:pStyle w:val="Heading1"/>
        <w:spacing w:after="120" w:line="480" w:lineRule="auto"/>
        <w:rPr>
          <w:rPrChange w:id="111" w:author="." w:date="2022-05-01T12:00:00Z">
            <w:rPr>
              <w:rFonts w:ascii="Times New Roman" w:hAnsi="Times New Roman" w:cs="Times New Roman"/>
            </w:rPr>
          </w:rPrChange>
        </w:rPr>
        <w:pPrChange w:id="112" w:author="." w:date="2022-05-01T12:00:00Z">
          <w:pPr>
            <w:pStyle w:val="Heading1"/>
            <w:spacing w:after="120" w:line="240" w:lineRule="auto"/>
          </w:pPr>
        </w:pPrChange>
      </w:pPr>
      <w:r w:rsidRPr="00E85BB8">
        <w:rPr>
          <w:rPrChange w:id="113" w:author="." w:date="2022-05-01T12:00:00Z">
            <w:rPr>
              <w:rFonts w:ascii="Times New Roman" w:hAnsi="Times New Roman" w:cs="Times New Roman"/>
            </w:rPr>
          </w:rPrChange>
        </w:rPr>
        <w:t>Light in the Old Testament</w:t>
      </w:r>
    </w:p>
    <w:p w14:paraId="2B0CA03D" w14:textId="7A7D1AF8" w:rsidR="009C4637" w:rsidRPr="00E85BB8" w:rsidRDefault="009C4637" w:rsidP="00E85BB8">
      <w:pPr>
        <w:spacing w:after="120" w:line="480" w:lineRule="auto"/>
        <w:rPr>
          <w:rPrChange w:id="114" w:author="." w:date="2022-05-01T12:00:00Z">
            <w:rPr>
              <w:rFonts w:ascii="Times New Roman" w:hAnsi="Times New Roman" w:cs="Times New Roman"/>
            </w:rPr>
          </w:rPrChange>
        </w:rPr>
        <w:pPrChange w:id="115" w:author="." w:date="2022-05-01T12:00:00Z">
          <w:pPr>
            <w:spacing w:after="120" w:line="240" w:lineRule="auto"/>
          </w:pPr>
        </w:pPrChange>
      </w:pPr>
      <w:r w:rsidRPr="00E85BB8">
        <w:rPr>
          <w:rPrChange w:id="116" w:author="." w:date="2022-05-01T12:00:00Z">
            <w:rPr>
              <w:rFonts w:ascii="Times New Roman" w:hAnsi="Times New Roman" w:cs="Times New Roman"/>
            </w:rPr>
          </w:rPrChange>
        </w:rPr>
        <w:t>In Genesis, which recounts Western culture’s seminal myth of the creation of the world, God is depicted as an all-powerful higher being who is not subject to the laws of nature and does not require the sun, the moon or the stars in order to make light. Light in Genesis is created before the creation of the celestial bodies; it exists even though it is not emitted by any physical source: ‘In the beginning God created the heavens and the earth</w:t>
      </w:r>
      <w:r w:rsidRPr="00E85BB8">
        <w:rPr>
          <w:rtl/>
          <w:rPrChange w:id="117" w:author="." w:date="2022-05-01T12:00:00Z">
            <w:rPr>
              <w:rFonts w:ascii="Times New Roman" w:hAnsi="Times New Roman" w:cs="Times New Roman"/>
              <w:rtl/>
            </w:rPr>
          </w:rPrChange>
        </w:rPr>
        <w:t>…</w:t>
      </w:r>
      <w:r w:rsidRPr="00E85BB8">
        <w:rPr>
          <w:rPrChange w:id="118" w:author="." w:date="2022-05-01T12:00:00Z">
            <w:rPr>
              <w:rFonts w:ascii="Times New Roman" w:hAnsi="Times New Roman" w:cs="Times New Roman"/>
            </w:rPr>
          </w:rPrChange>
        </w:rPr>
        <w:t xml:space="preserve"> And God said, “Let there be light”, and there was light’ (Genesis 1:1–3; </w:t>
      </w:r>
      <w:r w:rsidRPr="00E85BB8">
        <w:rPr>
          <w:rPrChange w:id="119" w:author="." w:date="2022-05-01T12:00:00Z">
            <w:rPr/>
          </w:rPrChange>
        </w:rPr>
        <w:t xml:space="preserve">this and all subsequent biblical citations are taken from the </w:t>
      </w:r>
      <w:r w:rsidRPr="00E85BB8">
        <w:rPr>
          <w:i/>
          <w:iCs/>
          <w:rPrChange w:id="120" w:author="." w:date="2022-05-01T12:00:00Z">
            <w:rPr>
              <w:i/>
              <w:iCs/>
            </w:rPr>
          </w:rPrChange>
        </w:rPr>
        <w:t>New International Version (NIV)</w:t>
      </w:r>
      <w:r w:rsidRPr="00E85BB8">
        <w:rPr>
          <w:rPrChange w:id="121" w:author="." w:date="2022-05-01T12:00:00Z">
            <w:rPr/>
          </w:rPrChange>
        </w:rPr>
        <w:t>, unless otherwise specified</w:t>
      </w:r>
      <w:r w:rsidRPr="00E85BB8">
        <w:rPr>
          <w:rPrChange w:id="122" w:author="." w:date="2022-05-01T12:00:00Z">
            <w:rPr>
              <w:rFonts w:ascii="Times New Roman" w:hAnsi="Times New Roman" w:cs="Times New Roman"/>
            </w:rPr>
          </w:rPrChange>
        </w:rPr>
        <w:t xml:space="preserve">). It therefore cannot be considered a physical phenomenon. The differentiation between day and night at this point of the creation myth is also unrelated to the celestial bodies: ‘And there was evening, and there was morning—the second day’ (Genesis 1:8), for only on the fourth day does God create the ‘two great lights—the greater light to govern the day and the lesser light to govern the night’ (Genesis 1:16). This </w:t>
      </w:r>
      <w:r w:rsidRPr="00E85BB8">
        <w:rPr>
          <w:rPrChange w:id="123" w:author="." w:date="2022-05-01T12:00:00Z">
            <w:rPr>
              <w:rFonts w:ascii="Times New Roman" w:hAnsi="Times New Roman" w:cs="Times New Roman"/>
            </w:rPr>
          </w:rPrChange>
        </w:rPr>
        <w:lastRenderedPageBreak/>
        <w:t xml:space="preserve">distinction between the creation of light and the creation of the sun as the source of light, made in the very early stages of the creation story, endows light with metaphysical properties, and the same properties are attested to by hundreds of later instances in the Old Testament. Light in the Jewish Bible is not emitted by any earthly or heavenly source; it is rather a product of divinity or of the divine spark attributed to those who are sanctified. Light is thus used to </w:t>
      </w:r>
      <w:proofErr w:type="spellStart"/>
      <w:r w:rsidRPr="00E85BB8">
        <w:rPr>
          <w:rPrChange w:id="124" w:author="." w:date="2022-05-01T12:00:00Z">
            <w:rPr>
              <w:rFonts w:ascii="Times New Roman" w:hAnsi="Times New Roman" w:cs="Times New Roman"/>
            </w:rPr>
          </w:rPrChange>
        </w:rPr>
        <w:t>symboli</w:t>
      </w:r>
      <w:r w:rsidR="009B0933" w:rsidRPr="00E85BB8">
        <w:rPr>
          <w:rPrChange w:id="125" w:author="." w:date="2022-05-01T12:00:00Z">
            <w:rPr>
              <w:rFonts w:ascii="Times New Roman" w:hAnsi="Times New Roman" w:cs="Times New Roman"/>
            </w:rPr>
          </w:rPrChange>
        </w:rPr>
        <w:t>s</w:t>
      </w:r>
      <w:r w:rsidRPr="00E85BB8">
        <w:rPr>
          <w:rPrChange w:id="126" w:author="." w:date="2022-05-01T12:00:00Z">
            <w:rPr>
              <w:rFonts w:ascii="Times New Roman" w:hAnsi="Times New Roman" w:cs="Times New Roman"/>
            </w:rPr>
          </w:rPrChange>
        </w:rPr>
        <w:t>e</w:t>
      </w:r>
      <w:proofErr w:type="spellEnd"/>
      <w:r w:rsidRPr="00E85BB8">
        <w:rPr>
          <w:rPrChange w:id="127" w:author="." w:date="2022-05-01T12:00:00Z">
            <w:rPr>
              <w:rFonts w:ascii="Times New Roman" w:hAnsi="Times New Roman" w:cs="Times New Roman"/>
            </w:rPr>
          </w:rPrChange>
        </w:rPr>
        <w:t xml:space="preserve"> wisdom: ‘A man’s wisdom </w:t>
      </w:r>
      <w:proofErr w:type="spellStart"/>
      <w:r w:rsidRPr="00E85BB8">
        <w:rPr>
          <w:rPrChange w:id="128" w:author="." w:date="2022-05-01T12:00:00Z">
            <w:rPr>
              <w:rFonts w:ascii="Times New Roman" w:hAnsi="Times New Roman" w:cs="Times New Roman"/>
            </w:rPr>
          </w:rPrChange>
        </w:rPr>
        <w:t>maketh</w:t>
      </w:r>
      <w:proofErr w:type="spellEnd"/>
      <w:r w:rsidRPr="00E85BB8">
        <w:rPr>
          <w:rPrChange w:id="129" w:author="." w:date="2022-05-01T12:00:00Z">
            <w:rPr>
              <w:rFonts w:ascii="Times New Roman" w:hAnsi="Times New Roman" w:cs="Times New Roman"/>
            </w:rPr>
          </w:rPrChange>
        </w:rPr>
        <w:t xml:space="preserve"> his face to shine’ (Ecclesiastes 8:1, </w:t>
      </w:r>
      <w:r w:rsidRPr="00E85BB8">
        <w:rPr>
          <w:i/>
          <w:iCs/>
          <w:rPrChange w:id="130" w:author="." w:date="2022-05-01T12:00:00Z">
            <w:rPr>
              <w:rFonts w:ascii="Times New Roman" w:hAnsi="Times New Roman" w:cs="Times New Roman"/>
              <w:i/>
              <w:iCs/>
            </w:rPr>
          </w:rPrChange>
        </w:rPr>
        <w:t>KJV</w:t>
      </w:r>
      <w:r w:rsidRPr="00E85BB8">
        <w:rPr>
          <w:rPrChange w:id="131" w:author="." w:date="2022-05-01T12:00:00Z">
            <w:rPr>
              <w:rFonts w:ascii="Times New Roman" w:hAnsi="Times New Roman" w:cs="Times New Roman"/>
            </w:rPr>
          </w:rPrChange>
        </w:rPr>
        <w:t xml:space="preserve">), morality and righteousness: ‘Even in darkness light dawns for the upright’ (Psalms 112:4), the </w:t>
      </w:r>
      <w:proofErr w:type="spellStart"/>
      <w:r w:rsidRPr="00E85BB8">
        <w:rPr>
          <w:rPrChange w:id="132" w:author="." w:date="2022-05-01T12:00:00Z">
            <w:rPr>
              <w:rFonts w:ascii="Times New Roman" w:hAnsi="Times New Roman" w:cs="Times New Roman"/>
            </w:rPr>
          </w:rPrChange>
        </w:rPr>
        <w:t>favo</w:t>
      </w:r>
      <w:r w:rsidR="009B0933" w:rsidRPr="00E85BB8">
        <w:rPr>
          <w:rPrChange w:id="133" w:author="." w:date="2022-05-01T12:00:00Z">
            <w:rPr>
              <w:rFonts w:ascii="Times New Roman" w:hAnsi="Times New Roman" w:cs="Times New Roman"/>
            </w:rPr>
          </w:rPrChange>
        </w:rPr>
        <w:t>u</w:t>
      </w:r>
      <w:r w:rsidRPr="00E85BB8">
        <w:rPr>
          <w:rPrChange w:id="134" w:author="." w:date="2022-05-01T12:00:00Z">
            <w:rPr>
              <w:rFonts w:ascii="Times New Roman" w:hAnsi="Times New Roman" w:cs="Times New Roman"/>
            </w:rPr>
          </w:rPrChange>
        </w:rPr>
        <w:t>r</w:t>
      </w:r>
      <w:proofErr w:type="spellEnd"/>
      <w:r w:rsidRPr="00E85BB8">
        <w:rPr>
          <w:rPrChange w:id="135" w:author="." w:date="2022-05-01T12:00:00Z">
            <w:rPr>
              <w:rFonts w:ascii="Times New Roman" w:hAnsi="Times New Roman" w:cs="Times New Roman"/>
            </w:rPr>
          </w:rPrChange>
        </w:rPr>
        <w:t xml:space="preserve"> of God: ‘Lord, lift thou up the light of thy countenance upon us’ (Psalms 4:6, </w:t>
      </w:r>
      <w:r w:rsidRPr="00E85BB8">
        <w:rPr>
          <w:i/>
          <w:iCs/>
          <w:rPrChange w:id="136" w:author="." w:date="2022-05-01T12:00:00Z">
            <w:rPr>
              <w:rFonts w:ascii="Times New Roman" w:hAnsi="Times New Roman" w:cs="Times New Roman"/>
              <w:i/>
              <w:iCs/>
            </w:rPr>
          </w:rPrChange>
        </w:rPr>
        <w:t>KJV</w:t>
      </w:r>
      <w:r w:rsidRPr="00E85BB8">
        <w:rPr>
          <w:rPrChange w:id="137" w:author="." w:date="2022-05-01T12:00:00Z">
            <w:rPr>
              <w:rFonts w:ascii="Times New Roman" w:hAnsi="Times New Roman" w:cs="Times New Roman"/>
            </w:rPr>
          </w:rPrChange>
        </w:rPr>
        <w:t xml:space="preserve">), and the sanctity of divinity: ‘Come, descendants of Jacob, let us walk in the light of the Lord’ (Isaiah 2:5), ‘I will also make you a light for the Gentiles’ (Isaiah 49:6), ‘the Lord will be your everlasting light’ (Isaiah 60:19), to quote but a few of the countless examples. The importance of light is also manifest in the many synonyms for light in the Hebrew language employed in the Old Testament, such as </w:t>
      </w:r>
      <w:proofErr w:type="spellStart"/>
      <w:r w:rsidRPr="00E85BB8">
        <w:rPr>
          <w:i/>
          <w:iCs/>
          <w:rPrChange w:id="138" w:author="." w:date="2022-05-01T12:00:00Z">
            <w:rPr>
              <w:rFonts w:ascii="Times New Roman" w:hAnsi="Times New Roman" w:cs="Times New Roman"/>
              <w:i/>
              <w:iCs/>
            </w:rPr>
          </w:rPrChange>
        </w:rPr>
        <w:t>noga</w:t>
      </w:r>
      <w:proofErr w:type="spellEnd"/>
      <w:r w:rsidRPr="00E85BB8">
        <w:rPr>
          <w:i/>
          <w:iCs/>
          <w:rPrChange w:id="139" w:author="." w:date="2022-05-01T12:00:00Z">
            <w:rPr>
              <w:rFonts w:ascii="Times New Roman" w:hAnsi="Times New Roman" w:cs="Times New Roman"/>
              <w:i/>
              <w:iCs/>
            </w:rPr>
          </w:rPrChange>
        </w:rPr>
        <w:t xml:space="preserve"> </w:t>
      </w:r>
      <w:r w:rsidRPr="00E85BB8">
        <w:rPr>
          <w:rPrChange w:id="140" w:author="." w:date="2022-05-01T12:00:00Z">
            <w:rPr>
              <w:rFonts w:ascii="Times New Roman" w:hAnsi="Times New Roman" w:cs="Times New Roman"/>
            </w:rPr>
          </w:rPrChange>
        </w:rPr>
        <w:t xml:space="preserve">(‘radiance’), which appears in the context of holiness and sanctity: ‘Like the appearance of a rainbow in the clouds on a rainy day, so was the radiance around him’ (Ezekiel 1:28), </w:t>
      </w:r>
      <w:proofErr w:type="spellStart"/>
      <w:r w:rsidRPr="00E85BB8">
        <w:rPr>
          <w:i/>
          <w:iCs/>
          <w:rPrChange w:id="141" w:author="." w:date="2022-05-01T12:00:00Z">
            <w:rPr>
              <w:rFonts w:ascii="Times New Roman" w:hAnsi="Times New Roman" w:cs="Times New Roman"/>
              <w:i/>
              <w:iCs/>
            </w:rPr>
          </w:rPrChange>
        </w:rPr>
        <w:t>zohar</w:t>
      </w:r>
      <w:proofErr w:type="spellEnd"/>
      <w:r w:rsidRPr="00E85BB8">
        <w:rPr>
          <w:rPrChange w:id="142" w:author="." w:date="2022-05-01T12:00:00Z">
            <w:rPr>
              <w:rFonts w:ascii="Times New Roman" w:hAnsi="Times New Roman" w:cs="Times New Roman"/>
            </w:rPr>
          </w:rPrChange>
        </w:rPr>
        <w:t xml:space="preserve"> (‘shine’ or ‘brightness’) in the context of knowledge and wisdom: ‘Those who are wise will shine like the brightness of the heavens’ (Daniel 12:3) and </w:t>
      </w:r>
      <w:proofErr w:type="spellStart"/>
      <w:r w:rsidRPr="00E85BB8">
        <w:rPr>
          <w:i/>
          <w:iCs/>
          <w:rPrChange w:id="143" w:author="." w:date="2022-05-01T12:00:00Z">
            <w:rPr>
              <w:rFonts w:ascii="Times New Roman" w:hAnsi="Times New Roman" w:cs="Times New Roman"/>
              <w:i/>
              <w:iCs/>
            </w:rPr>
          </w:rPrChange>
        </w:rPr>
        <w:t>barak</w:t>
      </w:r>
      <w:proofErr w:type="spellEnd"/>
      <w:r w:rsidRPr="00E85BB8">
        <w:rPr>
          <w:rPrChange w:id="144" w:author="." w:date="2022-05-01T12:00:00Z">
            <w:rPr>
              <w:rFonts w:ascii="Times New Roman" w:hAnsi="Times New Roman" w:cs="Times New Roman"/>
            </w:rPr>
          </w:rPrChange>
        </w:rPr>
        <w:t xml:space="preserve"> (‘glow’ or ‘lightning’) in the context of awe and divinity: ‘His lightning lights up the world; the earth sees and trembles’ (Psalms 97:4), to name a few. </w:t>
      </w:r>
    </w:p>
    <w:p w14:paraId="1E6BFBAF" w14:textId="6EA1CDBC" w:rsidR="009C4637" w:rsidRPr="00E85BB8" w:rsidRDefault="009C4637" w:rsidP="00E85BB8">
      <w:pPr>
        <w:spacing w:after="120" w:line="480" w:lineRule="auto"/>
        <w:rPr>
          <w:rPrChange w:id="145" w:author="." w:date="2022-05-01T12:00:00Z">
            <w:rPr>
              <w:rFonts w:ascii="Times New Roman" w:hAnsi="Times New Roman" w:cs="Times New Roman"/>
            </w:rPr>
          </w:rPrChange>
        </w:rPr>
        <w:pPrChange w:id="146" w:author="." w:date="2022-05-01T12:00:00Z">
          <w:pPr>
            <w:spacing w:after="120" w:line="240" w:lineRule="auto"/>
          </w:pPr>
        </w:pPrChange>
      </w:pPr>
      <w:r w:rsidRPr="00E85BB8">
        <w:rPr>
          <w:rPrChange w:id="147" w:author="." w:date="2022-05-01T12:00:00Z">
            <w:rPr>
              <w:rFonts w:ascii="Times New Roman" w:hAnsi="Times New Roman" w:cs="Times New Roman"/>
            </w:rPr>
          </w:rPrChange>
        </w:rPr>
        <w:t xml:space="preserve">Just as light in the Old Testament is used to </w:t>
      </w:r>
      <w:proofErr w:type="spellStart"/>
      <w:r w:rsidRPr="00E85BB8">
        <w:rPr>
          <w:rPrChange w:id="148" w:author="." w:date="2022-05-01T12:00:00Z">
            <w:rPr>
              <w:rFonts w:ascii="Times New Roman" w:hAnsi="Times New Roman" w:cs="Times New Roman"/>
            </w:rPr>
          </w:rPrChange>
        </w:rPr>
        <w:t>symboli</w:t>
      </w:r>
      <w:r w:rsidR="009B0933" w:rsidRPr="00E85BB8">
        <w:rPr>
          <w:rPrChange w:id="149" w:author="." w:date="2022-05-01T12:00:00Z">
            <w:rPr>
              <w:rFonts w:ascii="Times New Roman" w:hAnsi="Times New Roman" w:cs="Times New Roman"/>
            </w:rPr>
          </w:rPrChange>
        </w:rPr>
        <w:t>s</w:t>
      </w:r>
      <w:r w:rsidRPr="00E85BB8">
        <w:rPr>
          <w:rPrChange w:id="150" w:author="." w:date="2022-05-01T12:00:00Z">
            <w:rPr>
              <w:rFonts w:ascii="Times New Roman" w:hAnsi="Times New Roman" w:cs="Times New Roman"/>
            </w:rPr>
          </w:rPrChange>
        </w:rPr>
        <w:t>e</w:t>
      </w:r>
      <w:proofErr w:type="spellEnd"/>
      <w:r w:rsidRPr="00E85BB8">
        <w:rPr>
          <w:rPrChange w:id="151" w:author="." w:date="2022-05-01T12:00:00Z">
            <w:rPr>
              <w:rFonts w:ascii="Times New Roman" w:hAnsi="Times New Roman" w:cs="Times New Roman"/>
            </w:rPr>
          </w:rPrChange>
        </w:rPr>
        <w:t xml:space="preserve"> goodness, righteousness and wisdom, so darkness, in turn, </w:t>
      </w:r>
      <w:proofErr w:type="spellStart"/>
      <w:r w:rsidRPr="00E85BB8">
        <w:rPr>
          <w:rPrChange w:id="152" w:author="." w:date="2022-05-01T12:00:00Z">
            <w:rPr>
              <w:rFonts w:ascii="Times New Roman" w:hAnsi="Times New Roman" w:cs="Times New Roman"/>
            </w:rPr>
          </w:rPrChange>
        </w:rPr>
        <w:t>symboli</w:t>
      </w:r>
      <w:r w:rsidR="009B0933" w:rsidRPr="00E85BB8">
        <w:rPr>
          <w:rPrChange w:id="153" w:author="." w:date="2022-05-01T12:00:00Z">
            <w:rPr>
              <w:rFonts w:ascii="Times New Roman" w:hAnsi="Times New Roman" w:cs="Times New Roman"/>
            </w:rPr>
          </w:rPrChange>
        </w:rPr>
        <w:t>s</w:t>
      </w:r>
      <w:r w:rsidRPr="00E85BB8">
        <w:rPr>
          <w:rPrChange w:id="154" w:author="." w:date="2022-05-01T12:00:00Z">
            <w:rPr>
              <w:rFonts w:ascii="Times New Roman" w:hAnsi="Times New Roman" w:cs="Times New Roman"/>
            </w:rPr>
          </w:rPrChange>
        </w:rPr>
        <w:t>es</w:t>
      </w:r>
      <w:proofErr w:type="spellEnd"/>
      <w:r w:rsidRPr="00E85BB8">
        <w:rPr>
          <w:rPrChange w:id="155" w:author="." w:date="2022-05-01T12:00:00Z">
            <w:rPr>
              <w:rFonts w:ascii="Times New Roman" w:hAnsi="Times New Roman" w:cs="Times New Roman"/>
            </w:rPr>
          </w:rPrChange>
        </w:rPr>
        <w:t xml:space="preserve"> not just the absence of light, but often the presence of evil: ‘He has driven me away and made me walk in darkness rather than light’ (Lamentations 3:2); ‘Woe to those who call evil good and good evil, who put darkness for light and light for darkness’ (Isaiah 5:20); ‘So justice is far from us, and righteousness does not reach us; we look for light, but all is </w:t>
      </w:r>
      <w:r w:rsidRPr="00E85BB8">
        <w:rPr>
          <w:rPrChange w:id="156" w:author="." w:date="2022-05-01T12:00:00Z">
            <w:rPr>
              <w:rFonts w:ascii="Times New Roman" w:hAnsi="Times New Roman" w:cs="Times New Roman"/>
            </w:rPr>
          </w:rPrChange>
        </w:rPr>
        <w:lastRenderedPageBreak/>
        <w:t xml:space="preserve">darkness’ (Isaiah 59:9). In the creation story, God designates light as good and separates it from the darkness: ‘God saw that the light was good, and he separated the light from the darkness’ (Genesis 1:4). In the Book of Isaiah, however, this distinction is phrased somewhat differently: ‘I form the light and create darkness, I bring prosperity and create disaster; I, the Lord, do all these things’ (Isaiah 45:7). Yet, if darkness is the absence of light and has no substance of its own, how could God ‘create darkness’? Most interpretations of this verse focus on the differentiation between light and darkness. Isaiah is thought to have been written around the same time period as the Zoroastrian religion, founded in Iran </w:t>
      </w:r>
      <w:r w:rsidRPr="00E85BB8">
        <w:rPr>
          <w:rPrChange w:id="157" w:author="." w:date="2022-05-01T12:00:00Z">
            <w:rPr/>
          </w:rPrChange>
        </w:rPr>
        <w:t xml:space="preserve">by </w:t>
      </w:r>
      <w:proofErr w:type="spellStart"/>
      <w:r w:rsidRPr="00E85BB8">
        <w:rPr>
          <w:rPrChange w:id="158" w:author="." w:date="2022-05-01T12:00:00Z">
            <w:rPr/>
          </w:rPrChange>
        </w:rPr>
        <w:t>Zarathushtra</w:t>
      </w:r>
      <w:proofErr w:type="spellEnd"/>
      <w:r w:rsidRPr="00E85BB8">
        <w:rPr>
          <w:rPrChange w:id="159" w:author="." w:date="2022-05-01T12:00:00Z">
            <w:rPr/>
          </w:rPrChange>
        </w:rPr>
        <w:t>, whose activity is dated by some scholars to the beginning of the first millennium BCE (Eliade 1978</w:t>
      </w:r>
      <w:ins w:id="160" w:author="Microsoft Office User" w:date="2022-04-30T21:16:00Z">
        <w:r w:rsidR="00A84508" w:rsidRPr="00E85BB8">
          <w:rPr>
            <w:rPrChange w:id="161" w:author="." w:date="2022-05-01T12:00:00Z">
              <w:rPr/>
            </w:rPrChange>
          </w:rPr>
          <w:t>,</w:t>
        </w:r>
      </w:ins>
      <w:del w:id="162" w:author="Microsoft Office User" w:date="2022-04-30T21:16:00Z">
        <w:r w:rsidRPr="00E85BB8" w:rsidDel="00A84508">
          <w:rPr>
            <w:rPrChange w:id="163" w:author="." w:date="2022-05-01T12:00:00Z">
              <w:rPr/>
            </w:rPrChange>
          </w:rPr>
          <w:delText>:</w:delText>
        </w:r>
      </w:del>
      <w:r w:rsidRPr="00E85BB8">
        <w:rPr>
          <w:rPrChange w:id="164" w:author="." w:date="2022-05-01T12:00:00Z">
            <w:rPr/>
          </w:rPrChange>
        </w:rPr>
        <w:t xml:space="preserve"> 303–304)</w:t>
      </w:r>
      <w:r w:rsidRPr="00E85BB8">
        <w:rPr>
          <w:rPrChange w:id="165" w:author="." w:date="2022-05-01T12:00:00Z">
            <w:rPr>
              <w:rFonts w:ascii="Times New Roman" w:hAnsi="Times New Roman" w:cs="Times New Roman"/>
            </w:rPr>
          </w:rPrChange>
        </w:rPr>
        <w:t xml:space="preserve">. The Zoroastrians believed in two divine forces: the good god who created light and all the good in the world, and the Evil Spirit who created darkness and all the evil in the world. The aim of the verse from Isaiah is to </w:t>
      </w:r>
      <w:proofErr w:type="spellStart"/>
      <w:r w:rsidRPr="00E85BB8">
        <w:rPr>
          <w:rPrChange w:id="166" w:author="." w:date="2022-05-01T12:00:00Z">
            <w:rPr>
              <w:rFonts w:ascii="Times New Roman" w:hAnsi="Times New Roman" w:cs="Times New Roman"/>
            </w:rPr>
          </w:rPrChange>
        </w:rPr>
        <w:t>emphasi</w:t>
      </w:r>
      <w:r w:rsidR="009B0933" w:rsidRPr="00E85BB8">
        <w:rPr>
          <w:rPrChange w:id="167" w:author="." w:date="2022-05-01T12:00:00Z">
            <w:rPr>
              <w:rFonts w:ascii="Times New Roman" w:hAnsi="Times New Roman" w:cs="Times New Roman"/>
            </w:rPr>
          </w:rPrChange>
        </w:rPr>
        <w:t>s</w:t>
      </w:r>
      <w:r w:rsidRPr="00E85BB8">
        <w:rPr>
          <w:rPrChange w:id="168" w:author="." w:date="2022-05-01T12:00:00Z">
            <w:rPr>
              <w:rFonts w:ascii="Times New Roman" w:hAnsi="Times New Roman" w:cs="Times New Roman"/>
            </w:rPr>
          </w:rPrChange>
        </w:rPr>
        <w:t>e</w:t>
      </w:r>
      <w:proofErr w:type="spellEnd"/>
      <w:r w:rsidRPr="00E85BB8">
        <w:rPr>
          <w:rPrChange w:id="169" w:author="." w:date="2022-05-01T12:00:00Z">
            <w:rPr>
              <w:rFonts w:ascii="Times New Roman" w:hAnsi="Times New Roman" w:cs="Times New Roman"/>
            </w:rPr>
          </w:rPrChange>
        </w:rPr>
        <w:t xml:space="preserve"> that there are not two separate authorities; there is only one Creator and he created one world which contains both light and darkness, good and evil. The monotheistic dialectic that has imprinted itself on the West establishes a dichotomy between light, which represents good, and darkness, which represents evil. The prophet Isaiah is thus contrasting the Zoroastrian dualist worldview with the opposing monotheistic dogma. Darkness, accordingly, is not just the absence of light, and evil is not just the absence of good; rather, both are representative of unrestrained and </w:t>
      </w:r>
      <w:proofErr w:type="spellStart"/>
      <w:r w:rsidRPr="00E85BB8">
        <w:rPr>
          <w:rPrChange w:id="170" w:author="." w:date="2022-05-01T12:00:00Z">
            <w:rPr>
              <w:rFonts w:ascii="Times New Roman" w:hAnsi="Times New Roman" w:cs="Times New Roman"/>
            </w:rPr>
          </w:rPrChange>
        </w:rPr>
        <w:t>uncivili</w:t>
      </w:r>
      <w:r w:rsidR="009B0933" w:rsidRPr="00E85BB8">
        <w:rPr>
          <w:rPrChange w:id="171" w:author="." w:date="2022-05-01T12:00:00Z">
            <w:rPr>
              <w:rFonts w:ascii="Times New Roman" w:hAnsi="Times New Roman" w:cs="Times New Roman"/>
            </w:rPr>
          </w:rPrChange>
        </w:rPr>
        <w:t>s</w:t>
      </w:r>
      <w:r w:rsidRPr="00E85BB8">
        <w:rPr>
          <w:rPrChange w:id="172" w:author="." w:date="2022-05-01T12:00:00Z">
            <w:rPr>
              <w:rFonts w:ascii="Times New Roman" w:hAnsi="Times New Roman" w:cs="Times New Roman"/>
            </w:rPr>
          </w:rPrChange>
        </w:rPr>
        <w:t>ed</w:t>
      </w:r>
      <w:proofErr w:type="spellEnd"/>
      <w:r w:rsidRPr="00E85BB8">
        <w:rPr>
          <w:rPrChange w:id="173" w:author="." w:date="2022-05-01T12:00:00Z">
            <w:rPr>
              <w:rFonts w:ascii="Times New Roman" w:hAnsi="Times New Roman" w:cs="Times New Roman"/>
            </w:rPr>
          </w:rPrChange>
        </w:rPr>
        <w:t xml:space="preserve"> forces, the primeval chaos out of which creation emerged (</w:t>
      </w:r>
      <w:proofErr w:type="spellStart"/>
      <w:r w:rsidRPr="00E85BB8">
        <w:rPr>
          <w:rPrChange w:id="174" w:author="." w:date="2022-05-01T12:00:00Z">
            <w:rPr>
              <w:rFonts w:ascii="Times New Roman" w:hAnsi="Times New Roman" w:cs="Times New Roman"/>
            </w:rPr>
          </w:rPrChange>
        </w:rPr>
        <w:t>Schweid</w:t>
      </w:r>
      <w:proofErr w:type="spellEnd"/>
      <w:r w:rsidRPr="00E85BB8">
        <w:rPr>
          <w:rPrChange w:id="175" w:author="." w:date="2022-05-01T12:00:00Z">
            <w:rPr>
              <w:rFonts w:ascii="Times New Roman" w:hAnsi="Times New Roman" w:cs="Times New Roman"/>
            </w:rPr>
          </w:rPrChange>
        </w:rPr>
        <w:t xml:space="preserve"> 2009</w:t>
      </w:r>
      <w:del w:id="176" w:author="Microsoft Office User" w:date="2022-04-30T21:16:00Z">
        <w:r w:rsidRPr="00E85BB8" w:rsidDel="00A84508">
          <w:rPr>
            <w:rPrChange w:id="177" w:author="." w:date="2022-05-01T12:00:00Z">
              <w:rPr>
                <w:rFonts w:ascii="Times New Roman" w:hAnsi="Times New Roman" w:cs="Times New Roman"/>
              </w:rPr>
            </w:rPrChange>
          </w:rPr>
          <w:delText xml:space="preserve">; </w:delText>
        </w:r>
      </w:del>
      <w:ins w:id="178" w:author="Microsoft Office User" w:date="2022-04-30T21:16:00Z">
        <w:r w:rsidR="00A84508" w:rsidRPr="00E85BB8">
          <w:rPr>
            <w:rPrChange w:id="179" w:author="." w:date="2022-05-01T12:00:00Z">
              <w:rPr>
                <w:rFonts w:ascii="Times New Roman" w:hAnsi="Times New Roman" w:cs="Times New Roman"/>
              </w:rPr>
            </w:rPrChange>
          </w:rPr>
          <w:t xml:space="preserve">, </w:t>
        </w:r>
      </w:ins>
      <w:r w:rsidRPr="00E85BB8">
        <w:rPr>
          <w:rPrChange w:id="180" w:author="." w:date="2022-05-01T12:00:00Z">
            <w:rPr>
              <w:rFonts w:ascii="Times New Roman" w:hAnsi="Times New Roman" w:cs="Times New Roman"/>
            </w:rPr>
          </w:rPrChange>
        </w:rPr>
        <w:t>147).</w:t>
      </w:r>
    </w:p>
    <w:p w14:paraId="2FA332E8" w14:textId="77777777" w:rsidR="009C4637" w:rsidRPr="00E85BB8" w:rsidRDefault="009C4637" w:rsidP="00E85BB8">
      <w:pPr>
        <w:pStyle w:val="Heading1"/>
        <w:spacing w:after="120" w:line="480" w:lineRule="auto"/>
        <w:rPr>
          <w:rPrChange w:id="181" w:author="." w:date="2022-05-01T12:00:00Z">
            <w:rPr>
              <w:rFonts w:ascii="Times New Roman" w:hAnsi="Times New Roman" w:cs="Times New Roman"/>
            </w:rPr>
          </w:rPrChange>
        </w:rPr>
        <w:pPrChange w:id="182" w:author="." w:date="2022-05-01T12:00:00Z">
          <w:pPr>
            <w:pStyle w:val="Heading1"/>
            <w:spacing w:after="120" w:line="240" w:lineRule="auto"/>
          </w:pPr>
        </w:pPrChange>
      </w:pPr>
      <w:r w:rsidRPr="00E85BB8">
        <w:rPr>
          <w:rPrChange w:id="183" w:author="." w:date="2022-05-01T12:00:00Z">
            <w:rPr>
              <w:rFonts w:ascii="Times New Roman" w:hAnsi="Times New Roman" w:cs="Times New Roman"/>
            </w:rPr>
          </w:rPrChange>
        </w:rPr>
        <w:t>Light in ancient Near Eastern mythologies</w:t>
      </w:r>
    </w:p>
    <w:p w14:paraId="22E4A8F4" w14:textId="5AE48AC7" w:rsidR="009C4637" w:rsidRPr="00E85BB8" w:rsidRDefault="009C4637" w:rsidP="00E85BB8">
      <w:pPr>
        <w:spacing w:after="120" w:line="480" w:lineRule="auto"/>
        <w:rPr>
          <w:rPrChange w:id="184" w:author="." w:date="2022-05-01T12:00:00Z">
            <w:rPr>
              <w:rFonts w:ascii="Times New Roman" w:hAnsi="Times New Roman" w:cs="Times New Roman"/>
            </w:rPr>
          </w:rPrChange>
        </w:rPr>
        <w:pPrChange w:id="185" w:author="." w:date="2022-05-01T12:00:00Z">
          <w:pPr>
            <w:spacing w:after="120" w:line="240" w:lineRule="auto"/>
          </w:pPr>
        </w:pPrChange>
      </w:pPr>
      <w:r w:rsidRPr="00E85BB8">
        <w:rPr>
          <w:rPrChange w:id="186" w:author="." w:date="2022-05-01T12:00:00Z">
            <w:rPr>
              <w:rFonts w:ascii="Times New Roman" w:hAnsi="Times New Roman" w:cs="Times New Roman"/>
            </w:rPr>
          </w:rPrChange>
        </w:rPr>
        <w:t xml:space="preserve">The story of creation in Genesis and its description of light as separate from any physical source must be understood within the context of the ancient Near East. The Old Testament was not written in a vacuum, but developed and grew out of mythologies that preceded it, and was in </w:t>
      </w:r>
      <w:r w:rsidRPr="00E85BB8">
        <w:rPr>
          <w:rPrChange w:id="187" w:author="." w:date="2022-05-01T12:00:00Z">
            <w:rPr>
              <w:rFonts w:ascii="Times New Roman" w:hAnsi="Times New Roman" w:cs="Times New Roman"/>
            </w:rPr>
          </w:rPrChange>
        </w:rPr>
        <w:lastRenderedPageBreak/>
        <w:t>continuous dialogue with its cultural environment (Darshan 2018</w:t>
      </w:r>
      <w:del w:id="188" w:author="Microsoft Office User" w:date="2022-04-30T21:17:00Z">
        <w:r w:rsidRPr="00E85BB8" w:rsidDel="00A84508">
          <w:rPr>
            <w:rPrChange w:id="189" w:author="." w:date="2022-05-01T12:00:00Z">
              <w:rPr>
                <w:rFonts w:ascii="Times New Roman" w:hAnsi="Times New Roman" w:cs="Times New Roman"/>
              </w:rPr>
            </w:rPrChange>
          </w:rPr>
          <w:delText xml:space="preserve">: </w:delText>
        </w:r>
      </w:del>
      <w:ins w:id="190" w:author="Microsoft Office User" w:date="2022-04-30T21:17:00Z">
        <w:r w:rsidR="00A84508" w:rsidRPr="00E85BB8">
          <w:rPr>
            <w:rPrChange w:id="191" w:author="." w:date="2022-05-01T12:00:00Z">
              <w:rPr>
                <w:rFonts w:ascii="Times New Roman" w:hAnsi="Times New Roman" w:cs="Times New Roman"/>
              </w:rPr>
            </w:rPrChange>
          </w:rPr>
          <w:t xml:space="preserve">, </w:t>
        </w:r>
      </w:ins>
      <w:r w:rsidRPr="00E85BB8">
        <w:rPr>
          <w:rPrChange w:id="192" w:author="." w:date="2022-05-01T12:00:00Z">
            <w:rPr>
              <w:rFonts w:ascii="Times New Roman" w:hAnsi="Times New Roman" w:cs="Times New Roman"/>
            </w:rPr>
          </w:rPrChange>
        </w:rPr>
        <w:t xml:space="preserve">8–27). Just like in Genesis, the ancient Babylonian creation myth, the </w:t>
      </w:r>
      <w:r w:rsidRPr="00E85BB8">
        <w:rPr>
          <w:i/>
          <w:iCs/>
          <w:rPrChange w:id="193" w:author="." w:date="2022-05-01T12:00:00Z">
            <w:rPr>
              <w:rFonts w:ascii="Times New Roman" w:hAnsi="Times New Roman" w:cs="Times New Roman"/>
              <w:i/>
              <w:iCs/>
            </w:rPr>
          </w:rPrChange>
        </w:rPr>
        <w:t xml:space="preserve">Enuma </w:t>
      </w:r>
      <w:proofErr w:type="spellStart"/>
      <w:r w:rsidRPr="00E85BB8">
        <w:rPr>
          <w:i/>
          <w:iCs/>
          <w:rPrChange w:id="194" w:author="." w:date="2022-05-01T12:00:00Z">
            <w:rPr>
              <w:rFonts w:ascii="Times New Roman" w:hAnsi="Times New Roman" w:cs="Times New Roman"/>
              <w:i/>
              <w:iCs/>
            </w:rPr>
          </w:rPrChange>
        </w:rPr>
        <w:t>Elish</w:t>
      </w:r>
      <w:proofErr w:type="spellEnd"/>
      <w:r w:rsidRPr="00E85BB8">
        <w:rPr>
          <w:rPrChange w:id="195" w:author="." w:date="2022-05-01T12:00:00Z">
            <w:rPr>
              <w:rFonts w:ascii="Times New Roman" w:hAnsi="Times New Roman" w:cs="Times New Roman"/>
            </w:rPr>
          </w:rPrChange>
        </w:rPr>
        <w:t xml:space="preserve">, also depicts light as appearing before the creation of the sun, the moon and the stars. Night and day, too, occur before the celestial bodies are brought into existence (Miller and </w:t>
      </w:r>
      <w:proofErr w:type="spellStart"/>
      <w:r w:rsidRPr="00E85BB8">
        <w:rPr>
          <w:rPrChange w:id="196" w:author="." w:date="2022-05-01T12:00:00Z">
            <w:rPr>
              <w:rFonts w:ascii="Times New Roman" w:hAnsi="Times New Roman" w:cs="Times New Roman"/>
            </w:rPr>
          </w:rPrChange>
        </w:rPr>
        <w:t>Soden</w:t>
      </w:r>
      <w:proofErr w:type="spellEnd"/>
      <w:r w:rsidRPr="00E85BB8">
        <w:rPr>
          <w:rPrChange w:id="197" w:author="." w:date="2022-05-01T12:00:00Z">
            <w:rPr>
              <w:rFonts w:ascii="Times New Roman" w:hAnsi="Times New Roman" w:cs="Times New Roman"/>
            </w:rPr>
          </w:rPrChange>
        </w:rPr>
        <w:t xml:space="preserve"> 2012</w:t>
      </w:r>
      <w:del w:id="198" w:author="Microsoft Office User" w:date="2022-04-30T21:17:00Z">
        <w:r w:rsidRPr="00E85BB8" w:rsidDel="00A84508">
          <w:rPr>
            <w:rPrChange w:id="199" w:author="." w:date="2022-05-01T12:00:00Z">
              <w:rPr>
                <w:rFonts w:ascii="Times New Roman" w:hAnsi="Times New Roman" w:cs="Times New Roman"/>
              </w:rPr>
            </w:rPrChange>
          </w:rPr>
          <w:delText xml:space="preserve">: </w:delText>
        </w:r>
      </w:del>
      <w:ins w:id="200" w:author="Microsoft Office User" w:date="2022-04-30T21:17:00Z">
        <w:r w:rsidR="00A84508" w:rsidRPr="00E85BB8">
          <w:rPr>
            <w:rPrChange w:id="201" w:author="." w:date="2022-05-01T12:00:00Z">
              <w:rPr>
                <w:rFonts w:ascii="Times New Roman" w:hAnsi="Times New Roman" w:cs="Times New Roman"/>
              </w:rPr>
            </w:rPrChange>
          </w:rPr>
          <w:t xml:space="preserve">, </w:t>
        </w:r>
      </w:ins>
      <w:r w:rsidRPr="00E85BB8">
        <w:rPr>
          <w:rPrChange w:id="202" w:author="." w:date="2022-05-01T12:00:00Z">
            <w:rPr>
              <w:rFonts w:ascii="Times New Roman" w:hAnsi="Times New Roman" w:cs="Times New Roman"/>
            </w:rPr>
          </w:rPrChange>
        </w:rPr>
        <w:t xml:space="preserve">130). </w:t>
      </w:r>
    </w:p>
    <w:p w14:paraId="393254BC" w14:textId="6EE2B8A2" w:rsidR="009C4637" w:rsidRPr="00E85BB8" w:rsidRDefault="009C4637" w:rsidP="00E85BB8">
      <w:pPr>
        <w:spacing w:after="120" w:line="480" w:lineRule="auto"/>
        <w:rPr>
          <w:rPrChange w:id="203" w:author="." w:date="2022-05-01T12:00:00Z">
            <w:rPr>
              <w:rFonts w:ascii="Times New Roman" w:hAnsi="Times New Roman" w:cs="Times New Roman"/>
            </w:rPr>
          </w:rPrChange>
        </w:rPr>
        <w:pPrChange w:id="204" w:author="." w:date="2022-05-01T12:00:00Z">
          <w:pPr>
            <w:spacing w:after="120" w:line="240" w:lineRule="auto"/>
          </w:pPr>
        </w:pPrChange>
      </w:pPr>
      <w:r w:rsidRPr="00E85BB8">
        <w:rPr>
          <w:rPrChange w:id="205" w:author="." w:date="2022-05-01T12:00:00Z">
            <w:rPr>
              <w:rFonts w:ascii="Times New Roman" w:hAnsi="Times New Roman" w:cs="Times New Roman"/>
            </w:rPr>
          </w:rPrChange>
        </w:rPr>
        <w:t>A similar dissociation between light and the sun can be found in the creation myth of ancient Egypt. The ancient Egyptian mythology is the oldest in the Mediterranean and known for its multitudes of gods, sacred animals and symbols. The ancient Egyptians worshiped the major forces of nature. The sun, chief among them, had many names, and the interpretations of their meanings are many and varied (</w:t>
      </w:r>
      <w:proofErr w:type="spellStart"/>
      <w:r w:rsidRPr="00E85BB8">
        <w:rPr>
          <w:rPrChange w:id="206" w:author="." w:date="2022-05-01T12:00:00Z">
            <w:rPr>
              <w:rFonts w:ascii="Times New Roman" w:hAnsi="Times New Roman" w:cs="Times New Roman"/>
            </w:rPr>
          </w:rPrChange>
        </w:rPr>
        <w:t>Viaud</w:t>
      </w:r>
      <w:proofErr w:type="spellEnd"/>
      <w:r w:rsidRPr="00E85BB8">
        <w:rPr>
          <w:rPrChange w:id="207" w:author="." w:date="2022-05-01T12:00:00Z">
            <w:rPr>
              <w:rFonts w:ascii="Times New Roman" w:hAnsi="Times New Roman" w:cs="Times New Roman"/>
            </w:rPr>
          </w:rPrChange>
        </w:rPr>
        <w:t xml:space="preserve"> 1975</w:t>
      </w:r>
      <w:del w:id="208" w:author="Microsoft Office User" w:date="2022-04-30T21:17:00Z">
        <w:r w:rsidRPr="00E85BB8" w:rsidDel="00A84508">
          <w:rPr>
            <w:rPrChange w:id="209" w:author="." w:date="2022-05-01T12:00:00Z">
              <w:rPr>
                <w:rFonts w:ascii="Times New Roman" w:hAnsi="Times New Roman" w:cs="Times New Roman"/>
              </w:rPr>
            </w:rPrChange>
          </w:rPr>
          <w:delText xml:space="preserve">: </w:delText>
        </w:r>
      </w:del>
      <w:ins w:id="210" w:author="Microsoft Office User" w:date="2022-04-30T21:17:00Z">
        <w:r w:rsidR="00A84508" w:rsidRPr="00E85BB8">
          <w:rPr>
            <w:rPrChange w:id="211" w:author="." w:date="2022-05-01T12:00:00Z">
              <w:rPr>
                <w:rFonts w:ascii="Times New Roman" w:hAnsi="Times New Roman" w:cs="Times New Roman"/>
              </w:rPr>
            </w:rPrChange>
          </w:rPr>
          <w:t xml:space="preserve">, </w:t>
        </w:r>
      </w:ins>
      <w:r w:rsidRPr="00E85BB8">
        <w:rPr>
          <w:rPrChange w:id="212" w:author="." w:date="2022-05-01T12:00:00Z">
            <w:rPr>
              <w:rFonts w:ascii="Times New Roman" w:hAnsi="Times New Roman" w:cs="Times New Roman"/>
            </w:rPr>
          </w:rPrChange>
        </w:rPr>
        <w:t xml:space="preserve">9–11). The god of the sun was mainly known as Ra or </w:t>
      </w:r>
      <w:proofErr w:type="spellStart"/>
      <w:r w:rsidRPr="00E85BB8">
        <w:rPr>
          <w:rPrChange w:id="213" w:author="." w:date="2022-05-01T12:00:00Z">
            <w:rPr>
              <w:rFonts w:ascii="Times New Roman" w:hAnsi="Times New Roman" w:cs="Times New Roman"/>
            </w:rPr>
          </w:rPrChange>
        </w:rPr>
        <w:t>Atum</w:t>
      </w:r>
      <w:proofErr w:type="spellEnd"/>
      <w:r w:rsidRPr="00E85BB8">
        <w:rPr>
          <w:rPrChange w:id="214" w:author="." w:date="2022-05-01T12:00:00Z">
            <w:rPr>
              <w:rFonts w:ascii="Times New Roman" w:hAnsi="Times New Roman" w:cs="Times New Roman"/>
            </w:rPr>
          </w:rPrChange>
        </w:rPr>
        <w:t xml:space="preserve">, while the actual physical orb of the sun was known as Aten. In ancient Egypt, the sun god was though responsible for all creation and a temple was devoted to him in Heliopolis. As </w:t>
      </w:r>
      <w:proofErr w:type="spellStart"/>
      <w:r w:rsidRPr="00E85BB8">
        <w:rPr>
          <w:rPrChange w:id="215" w:author="." w:date="2022-05-01T12:00:00Z">
            <w:rPr>
              <w:rFonts w:ascii="Times New Roman" w:hAnsi="Times New Roman" w:cs="Times New Roman"/>
            </w:rPr>
          </w:rPrChange>
        </w:rPr>
        <w:t>Atum</w:t>
      </w:r>
      <w:proofErr w:type="spellEnd"/>
      <w:r w:rsidRPr="00E85BB8">
        <w:rPr>
          <w:rPrChange w:id="216" w:author="." w:date="2022-05-01T12:00:00Z">
            <w:rPr>
              <w:rFonts w:ascii="Times New Roman" w:hAnsi="Times New Roman" w:cs="Times New Roman"/>
            </w:rPr>
          </w:rPrChange>
        </w:rPr>
        <w:t>, he lay dormant in the ancient ocean preceding creation, with all the seeds of creation already within him. To prevent the water from extinguishing him, he hid inside a lotus flower until one day, by an act of will, he emerged out of the depths in his full glory and illuminated the world with his light as Ra. He himself begot the first cosmic couple, Shu and Tefnut, and they in turn begot the eight main gods of the ancient Egyptian pantheon. In this creation myth, even though the sun god is the main creator and the origin of light, the light of the blue sky is actually attributed to the god Shu, the god of light and air, who was symbolic of the separation between light and darkness, as well as between the worlds of the living and the dead (</w:t>
      </w:r>
      <w:proofErr w:type="spellStart"/>
      <w:r w:rsidRPr="00E85BB8">
        <w:rPr>
          <w:rPrChange w:id="217" w:author="." w:date="2022-05-01T12:00:00Z">
            <w:rPr>
              <w:rFonts w:ascii="Times New Roman" w:hAnsi="Times New Roman" w:cs="Times New Roman"/>
            </w:rPr>
          </w:rPrChange>
        </w:rPr>
        <w:t>Viaud</w:t>
      </w:r>
      <w:proofErr w:type="spellEnd"/>
      <w:r w:rsidRPr="00E85BB8">
        <w:rPr>
          <w:rPrChange w:id="218" w:author="." w:date="2022-05-01T12:00:00Z">
            <w:rPr>
              <w:rFonts w:ascii="Times New Roman" w:hAnsi="Times New Roman" w:cs="Times New Roman"/>
            </w:rPr>
          </w:rPrChange>
        </w:rPr>
        <w:t xml:space="preserve"> 1975</w:t>
      </w:r>
      <w:del w:id="219" w:author="Microsoft Office User" w:date="2022-04-30T21:17:00Z">
        <w:r w:rsidRPr="00E85BB8" w:rsidDel="00A84508">
          <w:rPr>
            <w:rPrChange w:id="220" w:author="." w:date="2022-05-01T12:00:00Z">
              <w:rPr>
                <w:rFonts w:ascii="Times New Roman" w:hAnsi="Times New Roman" w:cs="Times New Roman"/>
              </w:rPr>
            </w:rPrChange>
          </w:rPr>
          <w:delText xml:space="preserve">: </w:delText>
        </w:r>
      </w:del>
      <w:ins w:id="221" w:author="Microsoft Office User" w:date="2022-04-30T21:17:00Z">
        <w:r w:rsidR="00A84508" w:rsidRPr="00E85BB8">
          <w:rPr>
            <w:rPrChange w:id="222" w:author="." w:date="2022-05-01T12:00:00Z">
              <w:rPr>
                <w:rFonts w:ascii="Times New Roman" w:hAnsi="Times New Roman" w:cs="Times New Roman"/>
              </w:rPr>
            </w:rPrChange>
          </w:rPr>
          <w:t xml:space="preserve">, </w:t>
        </w:r>
      </w:ins>
      <w:r w:rsidRPr="00E85BB8">
        <w:rPr>
          <w:rPrChange w:id="223" w:author="." w:date="2022-05-01T12:00:00Z">
            <w:rPr>
              <w:rFonts w:ascii="Times New Roman" w:hAnsi="Times New Roman" w:cs="Times New Roman"/>
            </w:rPr>
          </w:rPrChange>
        </w:rPr>
        <w:t>12). The sky itself was created after light, as the goddess of the firmament Nut is the daughter of Shu, the god of light (</w:t>
      </w:r>
      <w:proofErr w:type="spellStart"/>
      <w:r w:rsidRPr="00E85BB8">
        <w:rPr>
          <w:rPrChange w:id="224" w:author="." w:date="2022-05-01T12:00:00Z">
            <w:rPr>
              <w:rFonts w:ascii="Times New Roman" w:hAnsi="Times New Roman" w:cs="Times New Roman"/>
            </w:rPr>
          </w:rPrChange>
        </w:rPr>
        <w:t>Naydler</w:t>
      </w:r>
      <w:proofErr w:type="spellEnd"/>
      <w:r w:rsidRPr="00E85BB8">
        <w:rPr>
          <w:rPrChange w:id="225" w:author="." w:date="2022-05-01T12:00:00Z">
            <w:rPr>
              <w:rFonts w:ascii="Times New Roman" w:hAnsi="Times New Roman" w:cs="Times New Roman"/>
            </w:rPr>
          </w:rPrChange>
        </w:rPr>
        <w:t xml:space="preserve"> 1996). </w:t>
      </w:r>
    </w:p>
    <w:p w14:paraId="5AE97DB2" w14:textId="6A97EE4A" w:rsidR="009C4637" w:rsidRPr="00E85BB8" w:rsidRDefault="009C4637" w:rsidP="00E85BB8">
      <w:pPr>
        <w:spacing w:after="120" w:line="480" w:lineRule="auto"/>
        <w:rPr>
          <w:rPrChange w:id="226" w:author="." w:date="2022-05-01T12:00:00Z">
            <w:rPr>
              <w:rFonts w:ascii="Times New Roman" w:hAnsi="Times New Roman" w:cs="Times New Roman"/>
            </w:rPr>
          </w:rPrChange>
        </w:rPr>
        <w:pPrChange w:id="227" w:author="." w:date="2022-05-01T12:00:00Z">
          <w:pPr>
            <w:spacing w:after="120" w:line="240" w:lineRule="auto"/>
          </w:pPr>
        </w:pPrChange>
      </w:pPr>
      <w:r w:rsidRPr="00E85BB8">
        <w:rPr>
          <w:rPrChange w:id="228" w:author="." w:date="2022-05-01T12:00:00Z">
            <w:rPr>
              <w:rFonts w:ascii="Times New Roman" w:hAnsi="Times New Roman" w:cs="Times New Roman"/>
            </w:rPr>
          </w:rPrChange>
        </w:rPr>
        <w:t xml:space="preserve">It is likewise pertinent to mention, in this context, the myth of Mithra the Persian sun god.  Mithra is an important god in Persian mythology, reminiscent in many ways of the Greek god </w:t>
      </w:r>
      <w:r w:rsidRPr="00E85BB8">
        <w:rPr>
          <w:rPrChange w:id="229" w:author="." w:date="2022-05-01T12:00:00Z">
            <w:rPr>
              <w:rFonts w:ascii="Times New Roman" w:hAnsi="Times New Roman" w:cs="Times New Roman"/>
            </w:rPr>
          </w:rPrChange>
        </w:rPr>
        <w:lastRenderedPageBreak/>
        <w:t>Apollo, the sun god in Greek and Roman mythology, as well as of the God of the Old Testament. He has unparalleled military skill and is the universal source of knowledge. His essence is light; he drives the sun’s chariot across the sky and bestows victory and knowledge upon his worshippers. He is likewise the god of justice, wrathful and merciless in the face of corruption and deception. Nothing escapes his ever-watchful eye (Masson-</w:t>
      </w:r>
      <w:proofErr w:type="spellStart"/>
      <w:r w:rsidRPr="00E85BB8">
        <w:rPr>
          <w:rPrChange w:id="230" w:author="." w:date="2022-05-01T12:00:00Z">
            <w:rPr>
              <w:rFonts w:ascii="Times New Roman" w:hAnsi="Times New Roman" w:cs="Times New Roman"/>
            </w:rPr>
          </w:rPrChange>
        </w:rPr>
        <w:t>Orssel</w:t>
      </w:r>
      <w:proofErr w:type="spellEnd"/>
      <w:r w:rsidRPr="00E85BB8">
        <w:rPr>
          <w:rPrChange w:id="231" w:author="." w:date="2022-05-01T12:00:00Z">
            <w:rPr>
              <w:rFonts w:ascii="Times New Roman" w:hAnsi="Times New Roman" w:cs="Times New Roman"/>
            </w:rPr>
          </w:rPrChange>
        </w:rPr>
        <w:t xml:space="preserve"> and Morin 1975</w:t>
      </w:r>
      <w:del w:id="232" w:author="Microsoft Office User" w:date="2022-04-30T21:17:00Z">
        <w:r w:rsidRPr="00E85BB8" w:rsidDel="00A84508">
          <w:rPr>
            <w:rPrChange w:id="233" w:author="." w:date="2022-05-01T12:00:00Z">
              <w:rPr>
                <w:rFonts w:ascii="Times New Roman" w:hAnsi="Times New Roman" w:cs="Times New Roman"/>
              </w:rPr>
            </w:rPrChange>
          </w:rPr>
          <w:delText xml:space="preserve">: </w:delText>
        </w:r>
      </w:del>
      <w:ins w:id="234" w:author="Microsoft Office User" w:date="2022-04-30T21:17:00Z">
        <w:r w:rsidR="00A84508" w:rsidRPr="00E85BB8">
          <w:rPr>
            <w:rPrChange w:id="235" w:author="." w:date="2022-05-01T12:00:00Z">
              <w:rPr>
                <w:rFonts w:ascii="Times New Roman" w:hAnsi="Times New Roman" w:cs="Times New Roman"/>
              </w:rPr>
            </w:rPrChange>
          </w:rPr>
          <w:t xml:space="preserve">, </w:t>
        </w:r>
      </w:ins>
      <w:r w:rsidRPr="00E85BB8">
        <w:rPr>
          <w:rPrChange w:id="236" w:author="." w:date="2022-05-01T12:00:00Z">
            <w:rPr>
              <w:rFonts w:ascii="Times New Roman" w:hAnsi="Times New Roman" w:cs="Times New Roman"/>
            </w:rPr>
          </w:rPrChange>
        </w:rPr>
        <w:t xml:space="preserve">309–322). As we can see, the characteristics that define Mithra, the god of light, are very much in line with the symbolic virtues associated with light in the Old Testament: knowledge, righteousness and divine sanctity. He is also an expression of a drastic dichotomy between good and evil typical of Zoroastrianism, which, as mentioned previously, is an explicitly dualistic religion. Mithra thus remained an important figure in Zoroastrianism. </w:t>
      </w:r>
      <w:proofErr w:type="spellStart"/>
      <w:r w:rsidRPr="00E85BB8">
        <w:rPr>
          <w:rPrChange w:id="237" w:author="." w:date="2022-05-01T12:00:00Z">
            <w:rPr>
              <w:rFonts w:ascii="Times New Roman" w:hAnsi="Times New Roman" w:cs="Times New Roman"/>
            </w:rPr>
          </w:rPrChange>
        </w:rPr>
        <w:t>Knohl</w:t>
      </w:r>
      <w:proofErr w:type="spellEnd"/>
      <w:r w:rsidRPr="00E85BB8">
        <w:rPr>
          <w:rPrChange w:id="238" w:author="." w:date="2022-05-01T12:00:00Z">
            <w:rPr>
              <w:rFonts w:ascii="Times New Roman" w:hAnsi="Times New Roman" w:cs="Times New Roman"/>
            </w:rPr>
          </w:rPrChange>
        </w:rPr>
        <w:t xml:space="preserve"> (2008: 168–169) posits that the beliefs laid out in the Old Testament were shaped by contact with the ideas of Pharaoh Akhenaten of Egypt and </w:t>
      </w:r>
      <w:proofErr w:type="spellStart"/>
      <w:r w:rsidRPr="00E85BB8">
        <w:rPr>
          <w:rPrChange w:id="239" w:author="." w:date="2022-05-01T12:00:00Z">
            <w:rPr>
              <w:rFonts w:ascii="Times New Roman" w:hAnsi="Times New Roman" w:cs="Times New Roman"/>
            </w:rPr>
          </w:rPrChange>
        </w:rPr>
        <w:t>Zarathushtra</w:t>
      </w:r>
      <w:proofErr w:type="spellEnd"/>
      <w:r w:rsidRPr="00E85BB8">
        <w:rPr>
          <w:rPrChange w:id="240" w:author="." w:date="2022-05-01T12:00:00Z">
            <w:rPr>
              <w:rFonts w:ascii="Times New Roman" w:hAnsi="Times New Roman" w:cs="Times New Roman"/>
            </w:rPr>
          </w:rPrChange>
        </w:rPr>
        <w:t xml:space="preserve"> of Persia (see also </w:t>
      </w:r>
      <w:r w:rsidRPr="00E85BB8">
        <w:rPr>
          <w:rPrChange w:id="241" w:author="." w:date="2022-05-01T12:00:00Z">
            <w:rPr/>
          </w:rPrChange>
        </w:rPr>
        <w:t>Boyce 2001: xvii)</w:t>
      </w:r>
      <w:r w:rsidRPr="00E85BB8">
        <w:rPr>
          <w:rPrChange w:id="242" w:author="." w:date="2022-05-01T12:00:00Z">
            <w:rPr>
              <w:rFonts w:ascii="Times New Roman" w:hAnsi="Times New Roman" w:cs="Times New Roman"/>
            </w:rPr>
          </w:rPrChange>
        </w:rPr>
        <w:t>.</w:t>
      </w:r>
    </w:p>
    <w:p w14:paraId="4A8807DB" w14:textId="204350CE" w:rsidR="009C4637" w:rsidRPr="00E85BB8" w:rsidRDefault="009C4637" w:rsidP="00E85BB8">
      <w:pPr>
        <w:spacing w:after="120" w:line="480" w:lineRule="auto"/>
        <w:rPr>
          <w:rPrChange w:id="243" w:author="." w:date="2022-05-01T12:00:00Z">
            <w:rPr>
              <w:rFonts w:ascii="Times New Roman" w:hAnsi="Times New Roman" w:cs="Times New Roman"/>
            </w:rPr>
          </w:rPrChange>
        </w:rPr>
        <w:pPrChange w:id="244" w:author="." w:date="2022-05-01T12:00:00Z">
          <w:pPr>
            <w:spacing w:after="120" w:line="240" w:lineRule="auto"/>
          </w:pPr>
        </w:pPrChange>
      </w:pPr>
      <w:r w:rsidRPr="00E85BB8">
        <w:rPr>
          <w:rPrChange w:id="245" w:author="." w:date="2022-05-01T12:00:00Z">
            <w:rPr>
              <w:rFonts w:ascii="Times New Roman" w:hAnsi="Times New Roman" w:cs="Times New Roman"/>
            </w:rPr>
          </w:rPrChange>
        </w:rPr>
        <w:t xml:space="preserve">The Greek myth of creation is another text where we find primordial light in existence before the creation of the celestial bodies. The first account of the origins of the universe and the genealogy of the gods appears in Hesiod’s </w:t>
      </w:r>
      <w:r w:rsidRPr="00E85BB8">
        <w:rPr>
          <w:i/>
          <w:iCs/>
          <w:rPrChange w:id="246" w:author="." w:date="2022-05-01T12:00:00Z">
            <w:rPr>
              <w:rFonts w:ascii="Times New Roman" w:hAnsi="Times New Roman" w:cs="Times New Roman"/>
              <w:i/>
              <w:iCs/>
            </w:rPr>
          </w:rPrChange>
        </w:rPr>
        <w:t>Theogony</w:t>
      </w:r>
      <w:r w:rsidRPr="00E85BB8">
        <w:rPr>
          <w:rPrChange w:id="247" w:author="." w:date="2022-05-01T12:00:00Z">
            <w:rPr>
              <w:rFonts w:ascii="Times New Roman" w:hAnsi="Times New Roman" w:cs="Times New Roman"/>
            </w:rPr>
          </w:rPrChange>
        </w:rPr>
        <w:t xml:space="preserve">, composed in the 8th century BCE, approximately two hundred years before Homer’s </w:t>
      </w:r>
      <w:r w:rsidRPr="00E85BB8">
        <w:rPr>
          <w:i/>
          <w:iCs/>
          <w:rPrChange w:id="248" w:author="." w:date="2022-05-01T12:00:00Z">
            <w:rPr>
              <w:rFonts w:ascii="Times New Roman" w:hAnsi="Times New Roman" w:cs="Times New Roman"/>
              <w:i/>
              <w:iCs/>
            </w:rPr>
          </w:rPrChange>
        </w:rPr>
        <w:t xml:space="preserve">Iliad </w:t>
      </w:r>
      <w:r w:rsidRPr="00E85BB8">
        <w:rPr>
          <w:iCs/>
          <w:rPrChange w:id="249" w:author="." w:date="2022-05-01T12:00:00Z">
            <w:rPr>
              <w:rFonts w:ascii="Times New Roman" w:hAnsi="Times New Roman" w:cs="Times New Roman"/>
              <w:iCs/>
            </w:rPr>
          </w:rPrChange>
        </w:rPr>
        <w:t>and</w:t>
      </w:r>
      <w:r w:rsidRPr="00E85BB8">
        <w:rPr>
          <w:i/>
          <w:iCs/>
          <w:rPrChange w:id="250" w:author="." w:date="2022-05-01T12:00:00Z">
            <w:rPr>
              <w:rFonts w:ascii="Times New Roman" w:hAnsi="Times New Roman" w:cs="Times New Roman"/>
              <w:i/>
              <w:iCs/>
            </w:rPr>
          </w:rPrChange>
        </w:rPr>
        <w:t xml:space="preserve"> Odyssey</w:t>
      </w:r>
      <w:r w:rsidRPr="00E85BB8">
        <w:rPr>
          <w:rPrChange w:id="251" w:author="." w:date="2022-05-01T12:00:00Z">
            <w:rPr>
              <w:rFonts w:ascii="Times New Roman" w:hAnsi="Times New Roman" w:cs="Times New Roman"/>
            </w:rPr>
          </w:rPrChange>
        </w:rPr>
        <w:t xml:space="preserve"> (</w:t>
      </w:r>
      <w:proofErr w:type="spellStart"/>
      <w:r w:rsidRPr="00E85BB8">
        <w:rPr>
          <w:rPrChange w:id="252" w:author="." w:date="2022-05-01T12:00:00Z">
            <w:rPr>
              <w:rFonts w:ascii="Times New Roman" w:hAnsi="Times New Roman" w:cs="Times New Roman"/>
            </w:rPr>
          </w:rPrChange>
        </w:rPr>
        <w:t>Guirand</w:t>
      </w:r>
      <w:proofErr w:type="spellEnd"/>
      <w:r w:rsidRPr="00E85BB8">
        <w:rPr>
          <w:rPrChange w:id="253" w:author="." w:date="2022-05-01T12:00:00Z">
            <w:rPr>
              <w:rFonts w:ascii="Times New Roman" w:hAnsi="Times New Roman" w:cs="Times New Roman"/>
            </w:rPr>
          </w:rPrChange>
        </w:rPr>
        <w:t xml:space="preserve"> 1975</w:t>
      </w:r>
      <w:del w:id="254" w:author="Microsoft Office User" w:date="2022-04-30T21:17:00Z">
        <w:r w:rsidRPr="00E85BB8" w:rsidDel="00A84508">
          <w:rPr>
            <w:rPrChange w:id="255" w:author="." w:date="2022-05-01T12:00:00Z">
              <w:rPr>
                <w:rFonts w:ascii="Times New Roman" w:hAnsi="Times New Roman" w:cs="Times New Roman"/>
              </w:rPr>
            </w:rPrChange>
          </w:rPr>
          <w:delText xml:space="preserve">: </w:delText>
        </w:r>
      </w:del>
      <w:ins w:id="256" w:author="Microsoft Office User" w:date="2022-04-30T21:17:00Z">
        <w:r w:rsidR="00A84508" w:rsidRPr="00E85BB8">
          <w:rPr>
            <w:rPrChange w:id="257" w:author="." w:date="2022-05-01T12:00:00Z">
              <w:rPr>
                <w:rFonts w:ascii="Times New Roman" w:hAnsi="Times New Roman" w:cs="Times New Roman"/>
              </w:rPr>
            </w:rPrChange>
          </w:rPr>
          <w:t xml:space="preserve">, </w:t>
        </w:r>
      </w:ins>
      <w:r w:rsidRPr="00E85BB8">
        <w:rPr>
          <w:rPrChange w:id="258" w:author="." w:date="2022-05-01T12:00:00Z">
            <w:rPr>
              <w:rFonts w:ascii="Times New Roman" w:hAnsi="Times New Roman" w:cs="Times New Roman"/>
            </w:rPr>
          </w:rPrChange>
        </w:rPr>
        <w:t>87–90)</w:t>
      </w:r>
      <w:r w:rsidRPr="00E85BB8">
        <w:rPr>
          <w:i/>
          <w:iCs/>
          <w:rPrChange w:id="259" w:author="." w:date="2022-05-01T12:00:00Z">
            <w:rPr>
              <w:rFonts w:ascii="Times New Roman" w:hAnsi="Times New Roman" w:cs="Times New Roman"/>
              <w:i/>
              <w:iCs/>
            </w:rPr>
          </w:rPrChange>
        </w:rPr>
        <w:t xml:space="preserve">. </w:t>
      </w:r>
      <w:r w:rsidRPr="00E85BB8">
        <w:rPr>
          <w:rPrChange w:id="260" w:author="." w:date="2022-05-01T12:00:00Z">
            <w:rPr>
              <w:rFonts w:ascii="Times New Roman" w:hAnsi="Times New Roman" w:cs="Times New Roman"/>
            </w:rPr>
          </w:rPrChange>
        </w:rPr>
        <w:t>In the beginning, Hesiod tells us, there was Chaos, vast, dark and formless, then came Gaia (the mother goddess, the Earth), followed by Tantalus and Eros. The two deities that spontaneously arose out of Chaos were Erebus (darkness) and Nyx (night). These two then spawned </w:t>
      </w:r>
      <w:proofErr w:type="spellStart"/>
      <w:r w:rsidR="00B34ED7" w:rsidRPr="00E85BB8">
        <w:rPr>
          <w:rPrChange w:id="261" w:author="." w:date="2022-05-01T12:00:00Z">
            <w:rPr/>
          </w:rPrChange>
        </w:rPr>
        <w:fldChar w:fldCharType="begin"/>
      </w:r>
      <w:r w:rsidR="00B34ED7" w:rsidRPr="00E85BB8">
        <w:rPr>
          <w:rPrChange w:id="262" w:author="." w:date="2022-05-01T12:00:00Z">
            <w:rPr/>
          </w:rPrChange>
        </w:rPr>
        <w:instrText xml:space="preserve"> HYPERLINK "https://en.wikipedia.org/wiki/Aether_(mythology)" \o "Aether (mythology)" </w:instrText>
      </w:r>
      <w:r w:rsidR="00B34ED7" w:rsidRPr="00E85BB8">
        <w:rPr>
          <w:rPrChange w:id="263" w:author="." w:date="2022-05-01T12:00:00Z">
            <w:rPr/>
          </w:rPrChange>
        </w:rPr>
        <w:fldChar w:fldCharType="separate"/>
      </w:r>
      <w:r w:rsidRPr="00E85BB8">
        <w:rPr>
          <w:rPrChange w:id="264" w:author="." w:date="2022-05-01T12:00:00Z">
            <w:rPr>
              <w:rFonts w:ascii="Times New Roman" w:hAnsi="Times New Roman" w:cs="Times New Roman"/>
            </w:rPr>
          </w:rPrChange>
        </w:rPr>
        <w:t>Aether</w:t>
      </w:r>
      <w:proofErr w:type="spellEnd"/>
      <w:r w:rsidR="00B34ED7" w:rsidRPr="00E85BB8">
        <w:rPr>
          <w:rPrChange w:id="265" w:author="." w:date="2022-05-01T12:00:00Z">
            <w:rPr>
              <w:rFonts w:ascii="Times New Roman" w:hAnsi="Times New Roman" w:cs="Times New Roman"/>
            </w:rPr>
          </w:rPrChange>
        </w:rPr>
        <w:fldChar w:fldCharType="end"/>
      </w:r>
      <w:r w:rsidRPr="00E85BB8">
        <w:rPr>
          <w:rPrChange w:id="266" w:author="." w:date="2022-05-01T12:00:00Z">
            <w:rPr>
              <w:rFonts w:ascii="Times New Roman" w:hAnsi="Times New Roman" w:cs="Times New Roman"/>
            </w:rPr>
          </w:rPrChange>
        </w:rPr>
        <w:t> (brightness) and </w:t>
      </w:r>
      <w:r w:rsidR="00CD130C" w:rsidRPr="00E85BB8">
        <w:rPr>
          <w:rPrChange w:id="267" w:author="." w:date="2022-05-01T12:00:00Z">
            <w:rPr/>
          </w:rPrChange>
        </w:rPr>
        <w:fldChar w:fldCharType="begin"/>
      </w:r>
      <w:r w:rsidR="00CD130C" w:rsidRPr="00E85BB8">
        <w:rPr>
          <w:rPrChange w:id="268" w:author="." w:date="2022-05-01T12:00:00Z">
            <w:rPr/>
          </w:rPrChange>
        </w:rPr>
        <w:instrText xml:space="preserve"> HYPERLINK "https://en.wikipedia.org/wiki/Hemera" \o "Hemera" </w:instrText>
      </w:r>
      <w:r w:rsidR="00CD130C" w:rsidRPr="00E85BB8">
        <w:rPr>
          <w:rPrChange w:id="269" w:author="." w:date="2022-05-01T12:00:00Z">
            <w:rPr/>
          </w:rPrChange>
        </w:rPr>
        <w:fldChar w:fldCharType="separate"/>
      </w:r>
      <w:r w:rsidRPr="00E85BB8">
        <w:rPr>
          <w:rPrChange w:id="270" w:author="." w:date="2022-05-01T12:00:00Z">
            <w:rPr>
              <w:rFonts w:ascii="Times New Roman" w:hAnsi="Times New Roman" w:cs="Times New Roman"/>
            </w:rPr>
          </w:rPrChange>
        </w:rPr>
        <w:t>Hemera</w:t>
      </w:r>
      <w:r w:rsidR="00CD130C" w:rsidRPr="00E85BB8">
        <w:rPr>
          <w:rPrChange w:id="271" w:author="." w:date="2022-05-01T12:00:00Z">
            <w:rPr>
              <w:rFonts w:ascii="Times New Roman" w:hAnsi="Times New Roman" w:cs="Times New Roman"/>
            </w:rPr>
          </w:rPrChange>
        </w:rPr>
        <w:fldChar w:fldCharType="end"/>
      </w:r>
      <w:r w:rsidRPr="00E85BB8">
        <w:rPr>
          <w:rPrChange w:id="272" w:author="." w:date="2022-05-01T12:00:00Z">
            <w:rPr>
              <w:rFonts w:ascii="Times New Roman" w:hAnsi="Times New Roman" w:cs="Times New Roman"/>
            </w:rPr>
          </w:rPrChange>
        </w:rPr>
        <w:t xml:space="preserve"> (day). Thus, we can see that day and night are created separately from the celestial bodies. On the other hand, according to the theogony of the Orphic cult, which worshipped Orpheus and was </w:t>
      </w:r>
      <w:r w:rsidRPr="00E85BB8">
        <w:rPr>
          <w:rPrChange w:id="273" w:author="." w:date="2022-05-01T12:00:00Z">
            <w:rPr/>
          </w:rPrChange>
        </w:rPr>
        <w:t>revived in the Roman empire during the decline of the Hellenistic religion (</w:t>
      </w:r>
      <w:proofErr w:type="spellStart"/>
      <w:r w:rsidRPr="00E85BB8">
        <w:rPr>
          <w:rPrChange w:id="274" w:author="." w:date="2022-05-01T12:00:00Z">
            <w:rPr/>
          </w:rPrChange>
        </w:rPr>
        <w:t>Guirand</w:t>
      </w:r>
      <w:proofErr w:type="spellEnd"/>
      <w:r w:rsidRPr="00E85BB8">
        <w:rPr>
          <w:rPrChange w:id="275" w:author="." w:date="2022-05-01T12:00:00Z">
            <w:rPr/>
          </w:rPrChange>
        </w:rPr>
        <w:t xml:space="preserve"> 1975</w:t>
      </w:r>
      <w:del w:id="276" w:author="Microsoft Office User" w:date="2022-04-30T21:18:00Z">
        <w:r w:rsidRPr="00E85BB8" w:rsidDel="00A84508">
          <w:rPr>
            <w:rPrChange w:id="277" w:author="." w:date="2022-05-01T12:00:00Z">
              <w:rPr/>
            </w:rPrChange>
          </w:rPr>
          <w:delText xml:space="preserve">: </w:delText>
        </w:r>
      </w:del>
      <w:ins w:id="278" w:author="Microsoft Office User" w:date="2022-04-30T21:18:00Z">
        <w:r w:rsidR="00A84508" w:rsidRPr="00E85BB8">
          <w:rPr>
            <w:rPrChange w:id="279" w:author="." w:date="2022-05-01T12:00:00Z">
              <w:rPr/>
            </w:rPrChange>
          </w:rPr>
          <w:t xml:space="preserve">, </w:t>
        </w:r>
      </w:ins>
      <w:r w:rsidRPr="00E85BB8">
        <w:rPr>
          <w:rPrChange w:id="280" w:author="." w:date="2022-05-01T12:00:00Z">
            <w:rPr/>
          </w:rPrChange>
        </w:rPr>
        <w:t>90)</w:t>
      </w:r>
      <w:r w:rsidRPr="00E85BB8">
        <w:rPr>
          <w:rPrChange w:id="281" w:author="." w:date="2022-05-01T12:00:00Z">
            <w:rPr>
              <w:rFonts w:ascii="Times New Roman" w:hAnsi="Times New Roman" w:cs="Times New Roman"/>
            </w:rPr>
          </w:rPrChange>
        </w:rPr>
        <w:t>, Chaos was enveloped in darkness (night) (Hockney 2013</w:t>
      </w:r>
      <w:del w:id="282" w:author="Microsoft Office User" w:date="2022-04-30T21:18:00Z">
        <w:r w:rsidRPr="00E85BB8" w:rsidDel="00A84508">
          <w:rPr>
            <w:rPrChange w:id="283" w:author="." w:date="2022-05-01T12:00:00Z">
              <w:rPr>
                <w:rFonts w:ascii="Times New Roman" w:hAnsi="Times New Roman" w:cs="Times New Roman"/>
              </w:rPr>
            </w:rPrChange>
          </w:rPr>
          <w:delText xml:space="preserve">: </w:delText>
        </w:r>
      </w:del>
      <w:ins w:id="284" w:author="Microsoft Office User" w:date="2022-04-30T21:18:00Z">
        <w:r w:rsidR="00A84508" w:rsidRPr="00E85BB8">
          <w:rPr>
            <w:rPrChange w:id="285" w:author="." w:date="2022-05-01T12:00:00Z">
              <w:rPr>
                <w:rFonts w:ascii="Times New Roman" w:hAnsi="Times New Roman" w:cs="Times New Roman"/>
              </w:rPr>
            </w:rPrChange>
          </w:rPr>
          <w:t xml:space="preserve">, </w:t>
        </w:r>
      </w:ins>
      <w:r w:rsidRPr="00E85BB8">
        <w:rPr>
          <w:rPrChange w:id="286" w:author="." w:date="2022-05-01T12:00:00Z">
            <w:rPr>
              <w:rFonts w:ascii="Times New Roman" w:hAnsi="Times New Roman" w:cs="Times New Roman"/>
            </w:rPr>
          </w:rPrChange>
        </w:rPr>
        <w:t xml:space="preserve">9). Under the </w:t>
      </w:r>
      <w:r w:rsidRPr="00E85BB8">
        <w:rPr>
          <w:rPrChange w:id="287" w:author="." w:date="2022-05-01T12:00:00Z">
            <w:rPr>
              <w:rFonts w:ascii="Times New Roman" w:hAnsi="Times New Roman" w:cs="Times New Roman"/>
            </w:rPr>
          </w:rPrChange>
        </w:rPr>
        <w:lastRenderedPageBreak/>
        <w:t xml:space="preserve">cover of night, the creative activity of </w:t>
      </w:r>
      <w:proofErr w:type="spellStart"/>
      <w:r w:rsidRPr="00E85BB8">
        <w:rPr>
          <w:rPrChange w:id="288" w:author="." w:date="2022-05-01T12:00:00Z">
            <w:rPr>
              <w:rFonts w:ascii="Times New Roman" w:hAnsi="Times New Roman" w:cs="Times New Roman"/>
            </w:rPr>
          </w:rPrChange>
        </w:rPr>
        <w:t>Aether</w:t>
      </w:r>
      <w:proofErr w:type="spellEnd"/>
      <w:r w:rsidRPr="00E85BB8">
        <w:rPr>
          <w:rPrChange w:id="289" w:author="." w:date="2022-05-01T12:00:00Z">
            <w:rPr>
              <w:rFonts w:ascii="Times New Roman" w:hAnsi="Times New Roman" w:cs="Times New Roman"/>
            </w:rPr>
          </w:rPrChange>
        </w:rPr>
        <w:t xml:space="preserve"> began to </w:t>
      </w:r>
      <w:proofErr w:type="spellStart"/>
      <w:r w:rsidRPr="00E85BB8">
        <w:rPr>
          <w:rPrChange w:id="290" w:author="." w:date="2022-05-01T12:00:00Z">
            <w:rPr>
              <w:rFonts w:ascii="Times New Roman" w:hAnsi="Times New Roman" w:cs="Times New Roman"/>
            </w:rPr>
          </w:rPrChange>
        </w:rPr>
        <w:t>organi</w:t>
      </w:r>
      <w:r w:rsidR="009B0933" w:rsidRPr="00E85BB8">
        <w:rPr>
          <w:rPrChange w:id="291" w:author="." w:date="2022-05-01T12:00:00Z">
            <w:rPr>
              <w:rFonts w:ascii="Times New Roman" w:hAnsi="Times New Roman" w:cs="Times New Roman"/>
            </w:rPr>
          </w:rPrChange>
        </w:rPr>
        <w:t>s</w:t>
      </w:r>
      <w:r w:rsidRPr="00E85BB8">
        <w:rPr>
          <w:rPrChange w:id="292" w:author="." w:date="2022-05-01T12:00:00Z">
            <w:rPr>
              <w:rFonts w:ascii="Times New Roman" w:hAnsi="Times New Roman" w:cs="Times New Roman"/>
            </w:rPr>
          </w:rPrChange>
        </w:rPr>
        <w:t>e</w:t>
      </w:r>
      <w:proofErr w:type="spellEnd"/>
      <w:r w:rsidRPr="00E85BB8">
        <w:rPr>
          <w:rPrChange w:id="293" w:author="." w:date="2022-05-01T12:00:00Z">
            <w:rPr>
              <w:rFonts w:ascii="Times New Roman" w:hAnsi="Times New Roman" w:cs="Times New Roman"/>
            </w:rPr>
          </w:rPrChange>
        </w:rPr>
        <w:t xml:space="preserve"> ‘cosmic matter’. This matter eventually took on the shape of a giant egg, with night as its shell. At the center of the egg was the first creature: </w:t>
      </w:r>
      <w:proofErr w:type="spellStart"/>
      <w:r w:rsidRPr="00E85BB8">
        <w:rPr>
          <w:rPrChange w:id="294" w:author="." w:date="2022-05-01T12:00:00Z">
            <w:rPr>
              <w:rFonts w:ascii="Times New Roman" w:hAnsi="Times New Roman" w:cs="Times New Roman"/>
            </w:rPr>
          </w:rPrChange>
        </w:rPr>
        <w:t>Phanes</w:t>
      </w:r>
      <w:proofErr w:type="spellEnd"/>
      <w:r w:rsidRPr="00E85BB8">
        <w:rPr>
          <w:rPrChange w:id="295" w:author="." w:date="2022-05-01T12:00:00Z">
            <w:rPr>
              <w:rFonts w:ascii="Times New Roman" w:hAnsi="Times New Roman" w:cs="Times New Roman"/>
            </w:rPr>
          </w:rPrChange>
        </w:rPr>
        <w:t xml:space="preserve">—light. It was when this light united with the darkness that they created the earth and the heavens. Zeus, the first Olympian god and ruler of Olympus, was also born of the light. Thus, while the monotheistic creation story separates light from darkness, the </w:t>
      </w:r>
      <w:proofErr w:type="spellStart"/>
      <w:r w:rsidRPr="00E85BB8">
        <w:rPr>
          <w:rPrChange w:id="296" w:author="." w:date="2022-05-01T12:00:00Z">
            <w:rPr>
              <w:rFonts w:ascii="Times New Roman" w:hAnsi="Times New Roman" w:cs="Times New Roman"/>
            </w:rPr>
          </w:rPrChange>
        </w:rPr>
        <w:t>Orphists</w:t>
      </w:r>
      <w:proofErr w:type="spellEnd"/>
      <w:r w:rsidRPr="00E85BB8">
        <w:rPr>
          <w:rPrChange w:id="297" w:author="." w:date="2022-05-01T12:00:00Z">
            <w:rPr>
              <w:rFonts w:ascii="Times New Roman" w:hAnsi="Times New Roman" w:cs="Times New Roman"/>
            </w:rPr>
          </w:rPrChange>
        </w:rPr>
        <w:t xml:space="preserve"> imagined creation as the result of the union between the two. </w:t>
      </w:r>
    </w:p>
    <w:p w14:paraId="5FA22F81" w14:textId="244FC312" w:rsidR="009C4637" w:rsidRPr="00E85BB8" w:rsidRDefault="009C4637" w:rsidP="00E85BB8">
      <w:pPr>
        <w:spacing w:after="120" w:line="480" w:lineRule="auto"/>
        <w:rPr>
          <w:rPrChange w:id="298" w:author="." w:date="2022-05-01T12:00:00Z">
            <w:rPr>
              <w:rFonts w:ascii="Times New Roman" w:hAnsi="Times New Roman" w:cs="Times New Roman"/>
            </w:rPr>
          </w:rPrChange>
        </w:rPr>
        <w:pPrChange w:id="299" w:author="." w:date="2022-05-01T12:00:00Z">
          <w:pPr>
            <w:spacing w:after="120" w:line="240" w:lineRule="auto"/>
          </w:pPr>
        </w:pPrChange>
      </w:pPr>
      <w:r w:rsidRPr="00E85BB8">
        <w:rPr>
          <w:rPrChange w:id="300" w:author="." w:date="2022-05-01T12:00:00Z">
            <w:rPr>
              <w:rFonts w:ascii="Times New Roman" w:hAnsi="Times New Roman" w:cs="Times New Roman"/>
            </w:rPr>
          </w:rPrChange>
        </w:rPr>
        <w:t>The god of the sun, as well as of light, prophecy, healing, music and poetry, in Greek and Roman mythology is Apollo. He is depicted as the ideal of male beauty, often holding a lyre (</w:t>
      </w:r>
      <w:proofErr w:type="spellStart"/>
      <w:r w:rsidRPr="00E85BB8">
        <w:rPr>
          <w:rPrChange w:id="301" w:author="." w:date="2022-05-01T12:00:00Z">
            <w:rPr>
              <w:rFonts w:ascii="Times New Roman" w:hAnsi="Times New Roman" w:cs="Times New Roman"/>
            </w:rPr>
          </w:rPrChange>
        </w:rPr>
        <w:t>Guirand</w:t>
      </w:r>
      <w:proofErr w:type="spellEnd"/>
      <w:r w:rsidRPr="00E85BB8">
        <w:rPr>
          <w:rPrChange w:id="302" w:author="." w:date="2022-05-01T12:00:00Z">
            <w:rPr>
              <w:rFonts w:ascii="Times New Roman" w:hAnsi="Times New Roman" w:cs="Times New Roman"/>
            </w:rPr>
          </w:rPrChange>
        </w:rPr>
        <w:t xml:space="preserve"> 1975</w:t>
      </w:r>
      <w:del w:id="303" w:author="Microsoft Office User" w:date="2022-04-30T21:18:00Z">
        <w:r w:rsidRPr="00E85BB8" w:rsidDel="00A84508">
          <w:rPr>
            <w:rPrChange w:id="304" w:author="." w:date="2022-05-01T12:00:00Z">
              <w:rPr>
                <w:rFonts w:ascii="Times New Roman" w:hAnsi="Times New Roman" w:cs="Times New Roman"/>
              </w:rPr>
            </w:rPrChange>
          </w:rPr>
          <w:delText xml:space="preserve">: </w:delText>
        </w:r>
      </w:del>
      <w:ins w:id="305" w:author="Microsoft Office User" w:date="2022-04-30T21:18:00Z">
        <w:r w:rsidR="00A84508" w:rsidRPr="00E85BB8">
          <w:rPr>
            <w:rPrChange w:id="306" w:author="." w:date="2022-05-01T12:00:00Z">
              <w:rPr>
                <w:rFonts w:ascii="Times New Roman" w:hAnsi="Times New Roman" w:cs="Times New Roman"/>
              </w:rPr>
            </w:rPrChange>
          </w:rPr>
          <w:t xml:space="preserve">, </w:t>
        </w:r>
      </w:ins>
      <w:r w:rsidRPr="00E85BB8">
        <w:rPr>
          <w:rPrChange w:id="307" w:author="." w:date="2022-05-01T12:00:00Z">
            <w:rPr>
              <w:rFonts w:ascii="Times New Roman" w:hAnsi="Times New Roman" w:cs="Times New Roman"/>
            </w:rPr>
          </w:rPrChange>
        </w:rPr>
        <w:t xml:space="preserve">109–110). The muses are his companions, inspirations to all those who devote their time to science and the arts. He is one of the ten Olympic gods. In ancient Greece, prophecy was considered a gift that only Apollo could give to those he favored. It is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vanishes into the ocean. </w:t>
      </w:r>
    </w:p>
    <w:p w14:paraId="6C05449F" w14:textId="5E8745C7" w:rsidR="009C4637" w:rsidRPr="00E85BB8" w:rsidRDefault="009C4637" w:rsidP="00E85BB8">
      <w:pPr>
        <w:spacing w:after="120" w:line="480" w:lineRule="auto"/>
        <w:rPr>
          <w:rPrChange w:id="308" w:author="." w:date="2022-05-01T12:00:00Z">
            <w:rPr>
              <w:rFonts w:ascii="Times New Roman" w:hAnsi="Times New Roman" w:cs="Times New Roman"/>
            </w:rPr>
          </w:rPrChange>
        </w:rPr>
        <w:pPrChange w:id="309" w:author="." w:date="2022-05-01T12:00:00Z">
          <w:pPr>
            <w:spacing w:after="120" w:line="240" w:lineRule="auto"/>
          </w:pPr>
        </w:pPrChange>
      </w:pPr>
      <w:r w:rsidRPr="00E85BB8">
        <w:rPr>
          <w:rPrChange w:id="310" w:author="." w:date="2022-05-01T12:00:00Z">
            <w:rPr>
              <w:rFonts w:ascii="Times New Roman" w:hAnsi="Times New Roman" w:cs="Times New Roman"/>
            </w:rPr>
          </w:rPrChange>
        </w:rPr>
        <w:t>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self-control and restraint; Nietzsche calls him the god of consciousness and reason, an ‘ethical divinity’ (Nietzsche 2007</w:t>
      </w:r>
      <w:del w:id="311" w:author="Microsoft Office User" w:date="2022-04-30T21:18:00Z">
        <w:r w:rsidRPr="00E85BB8" w:rsidDel="00A84508">
          <w:rPr>
            <w:rPrChange w:id="312" w:author="." w:date="2022-05-01T12:00:00Z">
              <w:rPr>
                <w:rFonts w:ascii="Times New Roman" w:hAnsi="Times New Roman" w:cs="Times New Roman"/>
              </w:rPr>
            </w:rPrChange>
          </w:rPr>
          <w:delText xml:space="preserve">: </w:delText>
        </w:r>
      </w:del>
      <w:ins w:id="313" w:author="Microsoft Office User" w:date="2022-04-30T21:18:00Z">
        <w:r w:rsidR="00A84508" w:rsidRPr="00E85BB8">
          <w:rPr>
            <w:rPrChange w:id="314" w:author="." w:date="2022-05-01T12:00:00Z">
              <w:rPr>
                <w:rFonts w:ascii="Times New Roman" w:hAnsi="Times New Roman" w:cs="Times New Roman"/>
              </w:rPr>
            </w:rPrChange>
          </w:rPr>
          <w:t xml:space="preserve">, </w:t>
        </w:r>
      </w:ins>
      <w:r w:rsidRPr="00E85BB8">
        <w:rPr>
          <w:rPrChange w:id="315" w:author="." w:date="2022-05-01T12:00:00Z">
            <w:rPr>
              <w:rFonts w:ascii="Times New Roman" w:hAnsi="Times New Roman" w:cs="Times New Roman"/>
            </w:rPr>
          </w:rPrChange>
        </w:rPr>
        <w:t>27).</w:t>
      </w:r>
    </w:p>
    <w:p w14:paraId="21268305" w14:textId="77777777" w:rsidR="009C4637" w:rsidRPr="00E85BB8" w:rsidRDefault="009C4637" w:rsidP="00E85BB8">
      <w:pPr>
        <w:pStyle w:val="Heading1"/>
        <w:spacing w:after="120" w:line="480" w:lineRule="auto"/>
        <w:rPr>
          <w:rPrChange w:id="316" w:author="." w:date="2022-05-01T12:00:00Z">
            <w:rPr>
              <w:rFonts w:ascii="Times New Roman" w:hAnsi="Times New Roman" w:cs="Times New Roman"/>
            </w:rPr>
          </w:rPrChange>
        </w:rPr>
        <w:pPrChange w:id="317" w:author="." w:date="2022-05-01T12:00:00Z">
          <w:pPr>
            <w:pStyle w:val="Heading1"/>
            <w:spacing w:after="120" w:line="240" w:lineRule="auto"/>
          </w:pPr>
        </w:pPrChange>
      </w:pPr>
      <w:r w:rsidRPr="00E85BB8">
        <w:rPr>
          <w:rPrChange w:id="318" w:author="." w:date="2022-05-01T12:00:00Z">
            <w:rPr>
              <w:rFonts w:ascii="Times New Roman" w:hAnsi="Times New Roman" w:cs="Times New Roman"/>
            </w:rPr>
          </w:rPrChange>
        </w:rPr>
        <w:t>Light in the Judeo-Christian narrative</w:t>
      </w:r>
    </w:p>
    <w:p w14:paraId="5D7D2903" w14:textId="45AD5EC1" w:rsidR="009C4637" w:rsidRPr="00E85BB8" w:rsidRDefault="009C4637" w:rsidP="00E85BB8">
      <w:pPr>
        <w:spacing w:after="120" w:line="480" w:lineRule="auto"/>
        <w:rPr>
          <w:rPrChange w:id="319" w:author="." w:date="2022-05-01T12:00:00Z">
            <w:rPr>
              <w:rFonts w:ascii="Times New Roman" w:hAnsi="Times New Roman" w:cs="Times New Roman"/>
            </w:rPr>
          </w:rPrChange>
        </w:rPr>
        <w:pPrChange w:id="320" w:author="." w:date="2022-05-01T12:00:00Z">
          <w:pPr>
            <w:spacing w:after="120" w:line="240" w:lineRule="auto"/>
          </w:pPr>
        </w:pPrChange>
      </w:pPr>
      <w:r w:rsidRPr="00E85BB8">
        <w:rPr>
          <w:rPrChange w:id="321" w:author="." w:date="2022-05-01T12:00:00Z">
            <w:rPr>
              <w:rFonts w:ascii="Times New Roman" w:hAnsi="Times New Roman" w:cs="Times New Roman"/>
            </w:rPr>
          </w:rPrChange>
        </w:rPr>
        <w:t xml:space="preserve">As we saw earlier, the Old Testament contains a plethora of instances in which light represents sanctity, goodness, wisdom and justice. The Christian religion and culture of the West were </w:t>
      </w:r>
      <w:r w:rsidRPr="00E85BB8">
        <w:rPr>
          <w:rPrChange w:id="322" w:author="." w:date="2022-05-01T12:00:00Z">
            <w:rPr>
              <w:rFonts w:ascii="Times New Roman" w:hAnsi="Times New Roman" w:cs="Times New Roman"/>
            </w:rPr>
          </w:rPrChange>
        </w:rPr>
        <w:lastRenderedPageBreak/>
        <w:t>based on the Jewish scriptures that were transmitted throughout the different regions of the Roman Empire. Christianity preserved and diffused the books of the Old Testament canon (Malkin 2003</w:t>
      </w:r>
      <w:del w:id="323" w:author="Microsoft Office User" w:date="2022-04-30T21:18:00Z">
        <w:r w:rsidRPr="00E85BB8" w:rsidDel="00A84508">
          <w:rPr>
            <w:rPrChange w:id="324" w:author="." w:date="2022-05-01T12:00:00Z">
              <w:rPr>
                <w:rFonts w:ascii="Times New Roman" w:hAnsi="Times New Roman" w:cs="Times New Roman"/>
              </w:rPr>
            </w:rPrChange>
          </w:rPr>
          <w:delText xml:space="preserve">: </w:delText>
        </w:r>
      </w:del>
      <w:ins w:id="325" w:author="Microsoft Office User" w:date="2022-04-30T21:18:00Z">
        <w:r w:rsidR="00A84508" w:rsidRPr="00E85BB8">
          <w:rPr>
            <w:rPrChange w:id="326" w:author="." w:date="2022-05-01T12:00:00Z">
              <w:rPr>
                <w:rFonts w:ascii="Times New Roman" w:hAnsi="Times New Roman" w:cs="Times New Roman"/>
              </w:rPr>
            </w:rPrChange>
          </w:rPr>
          <w:t xml:space="preserve">, </w:t>
        </w:r>
      </w:ins>
      <w:r w:rsidRPr="00E85BB8">
        <w:rPr>
          <w:rPrChange w:id="327" w:author="." w:date="2022-05-01T12:00:00Z">
            <w:rPr>
              <w:rFonts w:ascii="Times New Roman" w:hAnsi="Times New Roman" w:cs="Times New Roman"/>
            </w:rPr>
          </w:rPrChange>
        </w:rPr>
        <w:t>44).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 (Hacohen 2006</w:t>
      </w:r>
      <w:del w:id="328" w:author="Microsoft Office User" w:date="2022-04-30T21:19:00Z">
        <w:r w:rsidRPr="00E85BB8" w:rsidDel="00A84508">
          <w:rPr>
            <w:rPrChange w:id="329" w:author="." w:date="2022-05-01T12:00:00Z">
              <w:rPr>
                <w:rFonts w:ascii="Times New Roman" w:hAnsi="Times New Roman" w:cs="Times New Roman"/>
              </w:rPr>
            </w:rPrChange>
          </w:rPr>
          <w:delText>:</w:delText>
        </w:r>
      </w:del>
      <w:ins w:id="330" w:author="Microsoft Office User" w:date="2022-04-30T21:19:00Z">
        <w:r w:rsidR="00A84508" w:rsidRPr="00E85BB8">
          <w:rPr>
            <w:rPrChange w:id="331" w:author="." w:date="2022-05-01T12:00:00Z">
              <w:rPr>
                <w:rFonts w:ascii="Times New Roman" w:hAnsi="Times New Roman" w:cs="Times New Roman"/>
              </w:rPr>
            </w:rPrChange>
          </w:rPr>
          <w:t>,</w:t>
        </w:r>
      </w:ins>
      <w:r w:rsidRPr="00E85BB8">
        <w:rPr>
          <w:rPrChange w:id="332" w:author="." w:date="2022-05-01T12:00:00Z">
            <w:rPr>
              <w:rFonts w:ascii="Times New Roman" w:hAnsi="Times New Roman" w:cs="Times New Roman"/>
            </w:rPr>
          </w:rPrChange>
        </w:rPr>
        <w:t xml:space="preserve"> 23; </w:t>
      </w:r>
      <w:proofErr w:type="spellStart"/>
      <w:r w:rsidRPr="00E85BB8">
        <w:rPr>
          <w:rPrChange w:id="333" w:author="." w:date="2022-05-01T12:00:00Z">
            <w:rPr>
              <w:rFonts w:ascii="Times New Roman" w:hAnsi="Times New Roman" w:cs="Times New Roman"/>
            </w:rPr>
          </w:rPrChange>
        </w:rPr>
        <w:t>Eliav-Feldon</w:t>
      </w:r>
      <w:proofErr w:type="spellEnd"/>
      <w:r w:rsidRPr="00E85BB8">
        <w:rPr>
          <w:rPrChange w:id="334" w:author="." w:date="2022-05-01T12:00:00Z">
            <w:rPr>
              <w:rFonts w:ascii="Times New Roman" w:hAnsi="Times New Roman" w:cs="Times New Roman"/>
            </w:rPr>
          </w:rPrChange>
        </w:rPr>
        <w:t xml:space="preserve"> 1997</w:t>
      </w:r>
      <w:del w:id="335" w:author="Microsoft Office User" w:date="2022-04-30T21:19:00Z">
        <w:r w:rsidRPr="00E85BB8" w:rsidDel="00A84508">
          <w:rPr>
            <w:rPrChange w:id="336" w:author="." w:date="2022-05-01T12:00:00Z">
              <w:rPr>
                <w:rFonts w:ascii="Times New Roman" w:hAnsi="Times New Roman" w:cs="Times New Roman"/>
              </w:rPr>
            </w:rPrChange>
          </w:rPr>
          <w:delText xml:space="preserve">: </w:delText>
        </w:r>
      </w:del>
      <w:ins w:id="337" w:author="Microsoft Office User" w:date="2022-04-30T21:19:00Z">
        <w:r w:rsidR="00A84508" w:rsidRPr="00E85BB8">
          <w:rPr>
            <w:rPrChange w:id="338" w:author="." w:date="2022-05-01T12:00:00Z">
              <w:rPr>
                <w:rFonts w:ascii="Times New Roman" w:hAnsi="Times New Roman" w:cs="Times New Roman"/>
              </w:rPr>
            </w:rPrChange>
          </w:rPr>
          <w:t xml:space="preserve">, </w:t>
        </w:r>
      </w:ins>
      <w:r w:rsidRPr="00E85BB8">
        <w:rPr>
          <w:rPrChange w:id="339" w:author="." w:date="2022-05-01T12:00:00Z">
            <w:rPr>
              <w:rFonts w:ascii="Times New Roman" w:hAnsi="Times New Roman" w:cs="Times New Roman"/>
            </w:rPr>
          </w:rPrChange>
        </w:rPr>
        <w:t>30), along with their conception of light, which was part of the foundation on which Christian tradition was formed.</w:t>
      </w:r>
    </w:p>
    <w:p w14:paraId="259B3BE5" w14:textId="5FED65CF" w:rsidR="009C4637" w:rsidRPr="00E85BB8" w:rsidRDefault="009C4637" w:rsidP="00E85BB8">
      <w:pPr>
        <w:spacing w:after="120" w:line="480" w:lineRule="auto"/>
        <w:rPr>
          <w:rPrChange w:id="340" w:author="." w:date="2022-05-01T12:00:00Z">
            <w:rPr>
              <w:rFonts w:ascii="Times New Roman" w:hAnsi="Times New Roman" w:cs="Times New Roman"/>
            </w:rPr>
          </w:rPrChange>
        </w:rPr>
        <w:pPrChange w:id="341" w:author="." w:date="2022-05-01T12:00:00Z">
          <w:pPr>
            <w:spacing w:after="120" w:line="240" w:lineRule="auto"/>
          </w:pPr>
        </w:pPrChange>
      </w:pPr>
      <w:r w:rsidRPr="00E85BB8">
        <w:rPr>
          <w:rPrChange w:id="342" w:author="." w:date="2022-05-01T12:00:00Z">
            <w:rPr>
              <w:rFonts w:ascii="Times New Roman" w:hAnsi="Times New Roman" w:cs="Times New Roman"/>
            </w:rPr>
          </w:rPrChange>
        </w:rPr>
        <w:t>The light radiating from Moses’s face as he descends from Mount Sinai, for example, as described in the Book of Exodus—‘when Moses came down from Mount Sinai with the two tablets of the covenant law in his hands, he was not aware that his face was radiant because he had spoken with the Lord’ (Exodus 34:29)—appears in multiple depictions, in both religious and secular art and culture, as a halo or as a ring of light surrounded by angels, righteous men and saints. Christian iconography replicated this image in countless examples of Jesus, Mary, John the Baptist and other Christian saints and holy figures all depicted with halos around their heads (</w:t>
      </w:r>
      <w:proofErr w:type="spellStart"/>
      <w:r w:rsidRPr="00E85BB8">
        <w:rPr>
          <w:rPrChange w:id="343" w:author="." w:date="2022-05-01T12:00:00Z">
            <w:rPr>
              <w:rFonts w:ascii="Times New Roman" w:hAnsi="Times New Roman" w:cs="Times New Roman"/>
            </w:rPr>
          </w:rPrChange>
        </w:rPr>
        <w:t>Bruyere</w:t>
      </w:r>
      <w:proofErr w:type="spellEnd"/>
      <w:r w:rsidRPr="00E85BB8">
        <w:rPr>
          <w:rPrChange w:id="344" w:author="." w:date="2022-05-01T12:00:00Z">
            <w:rPr>
              <w:rFonts w:ascii="Times New Roman" w:hAnsi="Times New Roman" w:cs="Times New Roman"/>
            </w:rPr>
          </w:rPrChange>
        </w:rPr>
        <w:t xml:space="preserve"> 1994</w:t>
      </w:r>
      <w:del w:id="345" w:author="Microsoft Office User" w:date="2022-04-30T21:19:00Z">
        <w:r w:rsidRPr="00E85BB8" w:rsidDel="00A84508">
          <w:rPr>
            <w:rPrChange w:id="346" w:author="." w:date="2022-05-01T12:00:00Z">
              <w:rPr>
                <w:rFonts w:ascii="Times New Roman" w:hAnsi="Times New Roman" w:cs="Times New Roman"/>
              </w:rPr>
            </w:rPrChange>
          </w:rPr>
          <w:delText xml:space="preserve">: </w:delText>
        </w:r>
      </w:del>
      <w:ins w:id="347" w:author="Microsoft Office User" w:date="2022-04-30T21:19:00Z">
        <w:r w:rsidR="00A84508" w:rsidRPr="00E85BB8">
          <w:rPr>
            <w:rPrChange w:id="348" w:author="." w:date="2022-05-01T12:00:00Z">
              <w:rPr>
                <w:rFonts w:ascii="Times New Roman" w:hAnsi="Times New Roman" w:cs="Times New Roman"/>
              </w:rPr>
            </w:rPrChange>
          </w:rPr>
          <w:t xml:space="preserve">, </w:t>
        </w:r>
      </w:ins>
      <w:r w:rsidRPr="00E85BB8">
        <w:rPr>
          <w:rPrChange w:id="349" w:author="." w:date="2022-05-01T12:00:00Z">
            <w:rPr>
              <w:rFonts w:ascii="Times New Roman" w:hAnsi="Times New Roman" w:cs="Times New Roman"/>
            </w:rPr>
          </w:rPrChange>
        </w:rPr>
        <w:t xml:space="preserve">17). The halo is usually represented as a full golden circle behind the figure’s head. </w:t>
      </w:r>
    </w:p>
    <w:p w14:paraId="4F5597EF" w14:textId="75A35FCA" w:rsidR="009C4637" w:rsidRPr="00E85BB8" w:rsidRDefault="009C4637" w:rsidP="00E85BB8">
      <w:pPr>
        <w:spacing w:after="120" w:line="480" w:lineRule="auto"/>
        <w:rPr>
          <w:rPrChange w:id="350" w:author="." w:date="2022-05-01T12:00:00Z">
            <w:rPr>
              <w:rFonts w:ascii="Times New Roman" w:hAnsi="Times New Roman" w:cs="Times New Roman"/>
            </w:rPr>
          </w:rPrChange>
        </w:rPr>
        <w:pPrChange w:id="351" w:author="." w:date="2022-05-01T12:00:00Z">
          <w:pPr>
            <w:spacing w:after="120" w:line="240" w:lineRule="auto"/>
          </w:pPr>
        </w:pPrChange>
      </w:pPr>
      <w:r w:rsidRPr="00E85BB8">
        <w:rPr>
          <w:rPrChange w:id="352" w:author="." w:date="2022-05-01T12:00:00Z">
            <w:rPr>
              <w:rFonts w:ascii="Times New Roman" w:hAnsi="Times New Roman" w:cs="Times New Roman"/>
            </w:rPr>
          </w:rPrChange>
        </w:rPr>
        <w:t>The Judeo-Christian myth sees God as the master of creation, outside of its boundaries and not subject to its laws (</w:t>
      </w:r>
      <w:proofErr w:type="spellStart"/>
      <w:r w:rsidRPr="00E85BB8">
        <w:rPr>
          <w:rPrChange w:id="353" w:author="." w:date="2022-05-01T12:00:00Z">
            <w:rPr>
              <w:rFonts w:ascii="Times New Roman" w:hAnsi="Times New Roman" w:cs="Times New Roman"/>
            </w:rPr>
          </w:rPrChange>
        </w:rPr>
        <w:t>Zakovitch</w:t>
      </w:r>
      <w:proofErr w:type="spellEnd"/>
      <w:r w:rsidRPr="00E85BB8">
        <w:rPr>
          <w:rPrChange w:id="354" w:author="." w:date="2022-05-01T12:00:00Z">
            <w:rPr>
              <w:rFonts w:ascii="Times New Roman" w:hAnsi="Times New Roman" w:cs="Times New Roman"/>
            </w:rPr>
          </w:rPrChange>
        </w:rPr>
        <w:t xml:space="preserve"> 1991</w:t>
      </w:r>
      <w:del w:id="355" w:author="Microsoft Office User" w:date="2022-04-30T21:19:00Z">
        <w:r w:rsidRPr="00E85BB8" w:rsidDel="00A84508">
          <w:rPr>
            <w:rPrChange w:id="356" w:author="." w:date="2022-05-01T12:00:00Z">
              <w:rPr>
                <w:rFonts w:ascii="Times New Roman" w:hAnsi="Times New Roman" w:cs="Times New Roman"/>
              </w:rPr>
            </w:rPrChange>
          </w:rPr>
          <w:delText xml:space="preserve">: </w:delText>
        </w:r>
      </w:del>
      <w:ins w:id="357" w:author="Microsoft Office User" w:date="2022-04-30T21:19:00Z">
        <w:r w:rsidR="00A84508" w:rsidRPr="00E85BB8">
          <w:rPr>
            <w:rPrChange w:id="358" w:author="." w:date="2022-05-01T12:00:00Z">
              <w:rPr>
                <w:rFonts w:ascii="Times New Roman" w:hAnsi="Times New Roman" w:cs="Times New Roman"/>
              </w:rPr>
            </w:rPrChange>
          </w:rPr>
          <w:t xml:space="preserve">, </w:t>
        </w:r>
      </w:ins>
      <w:r w:rsidRPr="00E85BB8">
        <w:rPr>
          <w:rPrChange w:id="359" w:author="." w:date="2022-05-01T12:00:00Z">
            <w:rPr>
              <w:rFonts w:ascii="Times New Roman" w:hAnsi="Times New Roman" w:cs="Times New Roman"/>
            </w:rPr>
          </w:rPrChange>
        </w:rPr>
        <w:t xml:space="preserve">61). The absolute dominion of the Lord God over the heavenly bodies is demonstrated in the Book of Joshua when God stops the motion of heavenly bodies in order to magnify the Israelites’ victory over the Amorites: ‘And he said in the sight of Israel, Sun, stand thou still upon Gibeon; and thou, Moon, in the valley of </w:t>
      </w:r>
      <w:proofErr w:type="spellStart"/>
      <w:r w:rsidRPr="00E85BB8">
        <w:rPr>
          <w:rPrChange w:id="360" w:author="." w:date="2022-05-01T12:00:00Z">
            <w:rPr>
              <w:rFonts w:ascii="Times New Roman" w:hAnsi="Times New Roman" w:cs="Times New Roman"/>
            </w:rPr>
          </w:rPrChange>
        </w:rPr>
        <w:t>Ajalon</w:t>
      </w:r>
      <w:proofErr w:type="spellEnd"/>
      <w:r w:rsidRPr="00E85BB8">
        <w:rPr>
          <w:rPrChange w:id="361" w:author="." w:date="2022-05-01T12:00:00Z">
            <w:rPr>
              <w:rFonts w:ascii="Times New Roman" w:hAnsi="Times New Roman" w:cs="Times New Roman"/>
            </w:rPr>
          </w:rPrChange>
        </w:rPr>
        <w:t xml:space="preserve">’ (Joshua 10:12). In Isaiah too we see a similar example of the sun changing its course as a sign from God </w:t>
      </w:r>
      <w:r w:rsidRPr="00E85BB8">
        <w:rPr>
          <w:rPrChange w:id="362" w:author="." w:date="2022-05-01T12:00:00Z">
            <w:rPr>
              <w:rFonts w:ascii="Times New Roman" w:hAnsi="Times New Roman" w:cs="Times New Roman"/>
            </w:rPr>
          </w:rPrChange>
        </w:rPr>
        <w:lastRenderedPageBreak/>
        <w:t xml:space="preserve">to King Hezekiah: ‘ “I will make the shadow cast by the sun go back the ten steps it has gone down on the stairway of Ahaz”. So the sunlight went back the ten steps it had gone down’ (Isaiah 38:8). This control that God has over the heavenly bodies bolsters the notion that light originates not from the sun or the moon or the stars, but from God himself, for he is their master and creator and can change their motion or stop them altogether at any moment, a notion that also appears in the Christian texts. The New Testament describes three hours of supernatural darkness occurring on the day of Jesus’s crucifixion as a result of an eclipse: ‘Now from the sixth hour there was darkness over all the land unto the ninth hour. And about the ninth hour Jesus cried with a loud voice, saying, Eli, Eli, lama </w:t>
      </w:r>
      <w:proofErr w:type="spellStart"/>
      <w:r w:rsidRPr="00E85BB8">
        <w:rPr>
          <w:rPrChange w:id="363" w:author="." w:date="2022-05-01T12:00:00Z">
            <w:rPr>
              <w:rFonts w:ascii="Times New Roman" w:hAnsi="Times New Roman" w:cs="Times New Roman"/>
            </w:rPr>
          </w:rPrChange>
        </w:rPr>
        <w:t>sabachthani</w:t>
      </w:r>
      <w:proofErr w:type="spellEnd"/>
      <w:r w:rsidRPr="00E85BB8">
        <w:rPr>
          <w:rPrChange w:id="364" w:author="." w:date="2022-05-01T12:00:00Z">
            <w:rPr>
              <w:rFonts w:ascii="Times New Roman" w:hAnsi="Times New Roman" w:cs="Times New Roman"/>
            </w:rPr>
          </w:rPrChange>
        </w:rPr>
        <w:t xml:space="preserve">? that is to say, My God, my God, why hast thou forsaken me?... Jesus, when he had cried again with a loud voice, yielded up the ghost’ (Matthew 27: 45–50, </w:t>
      </w:r>
      <w:r w:rsidRPr="00E85BB8">
        <w:rPr>
          <w:i/>
          <w:iCs/>
          <w:rPrChange w:id="365" w:author="." w:date="2022-05-01T12:00:00Z">
            <w:rPr>
              <w:rFonts w:ascii="Times New Roman" w:hAnsi="Times New Roman" w:cs="Times New Roman"/>
              <w:i/>
              <w:iCs/>
            </w:rPr>
          </w:rPrChange>
        </w:rPr>
        <w:t>KJV</w:t>
      </w:r>
      <w:r w:rsidRPr="00E85BB8">
        <w:rPr>
          <w:rPrChange w:id="366" w:author="." w:date="2022-05-01T12:00:00Z">
            <w:rPr>
              <w:rFonts w:ascii="Times New Roman" w:hAnsi="Times New Roman" w:cs="Times New Roman"/>
            </w:rPr>
          </w:rPrChange>
        </w:rPr>
        <w:t xml:space="preserve">). As Tertullian describes the event in his </w:t>
      </w:r>
      <w:r w:rsidRPr="00E85BB8">
        <w:rPr>
          <w:i/>
          <w:iCs/>
          <w:rPrChange w:id="367" w:author="." w:date="2022-05-01T12:00:00Z">
            <w:rPr>
              <w:rFonts w:ascii="Times New Roman" w:hAnsi="Times New Roman" w:cs="Times New Roman"/>
              <w:i/>
              <w:iCs/>
            </w:rPr>
          </w:rPrChange>
        </w:rPr>
        <w:t>Apology</w:t>
      </w:r>
      <w:r w:rsidRPr="00E85BB8">
        <w:rPr>
          <w:rPrChange w:id="368" w:author="." w:date="2022-05-01T12:00:00Z">
            <w:rPr>
              <w:rFonts w:ascii="Times New Roman" w:hAnsi="Times New Roman" w:cs="Times New Roman"/>
            </w:rPr>
          </w:rPrChange>
        </w:rPr>
        <w:t>: ‘Moreover, in the same moment He dismissed life, the light departed from the sun, and the world was benighted at noonday’ (Reeve and Collier 1890</w:t>
      </w:r>
      <w:del w:id="369" w:author="Microsoft Office User" w:date="2022-04-30T21:20:00Z">
        <w:r w:rsidRPr="00E85BB8" w:rsidDel="00A84508">
          <w:rPr>
            <w:rPrChange w:id="370" w:author="." w:date="2022-05-01T12:00:00Z">
              <w:rPr>
                <w:rFonts w:ascii="Times New Roman" w:hAnsi="Times New Roman" w:cs="Times New Roman"/>
              </w:rPr>
            </w:rPrChange>
          </w:rPr>
          <w:delText xml:space="preserve">: </w:delText>
        </w:r>
      </w:del>
      <w:ins w:id="371" w:author="Microsoft Office User" w:date="2022-04-30T21:20:00Z">
        <w:r w:rsidR="00A84508" w:rsidRPr="00E85BB8">
          <w:rPr>
            <w:rPrChange w:id="372" w:author="." w:date="2022-05-01T12:00:00Z">
              <w:rPr>
                <w:rFonts w:ascii="Times New Roman" w:hAnsi="Times New Roman" w:cs="Times New Roman"/>
              </w:rPr>
            </w:rPrChange>
          </w:rPr>
          <w:t xml:space="preserve">, </w:t>
        </w:r>
      </w:ins>
      <w:r w:rsidRPr="00E85BB8">
        <w:rPr>
          <w:rPrChange w:id="373" w:author="." w:date="2022-05-01T12:00:00Z">
            <w:rPr>
              <w:rFonts w:ascii="Times New Roman" w:hAnsi="Times New Roman" w:cs="Times New Roman"/>
            </w:rPr>
          </w:rPrChange>
        </w:rPr>
        <w:t xml:space="preserve">65). </w:t>
      </w:r>
    </w:p>
    <w:p w14:paraId="21B27A34" w14:textId="7939E5BA" w:rsidR="009C4637" w:rsidRPr="00E85BB8" w:rsidRDefault="009C4637" w:rsidP="00E85BB8">
      <w:pPr>
        <w:spacing w:after="120" w:line="480" w:lineRule="auto"/>
        <w:rPr>
          <w:rPrChange w:id="374" w:author="." w:date="2022-05-01T12:00:00Z">
            <w:rPr>
              <w:rFonts w:ascii="Times New Roman" w:hAnsi="Times New Roman" w:cs="Times New Roman"/>
            </w:rPr>
          </w:rPrChange>
        </w:rPr>
        <w:pPrChange w:id="375" w:author="." w:date="2022-05-01T12:00:00Z">
          <w:pPr>
            <w:spacing w:after="120" w:line="240" w:lineRule="auto"/>
          </w:pPr>
        </w:pPrChange>
      </w:pPr>
      <w:r w:rsidRPr="00E85BB8">
        <w:rPr>
          <w:rPrChange w:id="376" w:author="." w:date="2022-05-01T12:00:00Z">
            <w:rPr>
              <w:rFonts w:ascii="Times New Roman" w:hAnsi="Times New Roman" w:cs="Times New Roman"/>
            </w:rPr>
          </w:rPrChange>
        </w:rPr>
        <w:t xml:space="preserve">As opposed to the darkness that marks his death, Jesus’s birth is marked by light, in the form of the famous Star of Bethlehem: ‘Now when Jesus was born in Bethlehem of Judaea in the days of Herod the king, behold, there came wise men from the east to Jerusalem, saying, Where is he that is born King of the Jews? for we have seen his star in the east, and are come to worship him’ (Matthew 2:1–2, </w:t>
      </w:r>
      <w:r w:rsidRPr="00E85BB8">
        <w:rPr>
          <w:i/>
          <w:iCs/>
          <w:rPrChange w:id="377" w:author="." w:date="2022-05-01T12:00:00Z">
            <w:rPr>
              <w:rFonts w:ascii="Times New Roman" w:hAnsi="Times New Roman" w:cs="Times New Roman"/>
              <w:i/>
              <w:iCs/>
            </w:rPr>
          </w:rPrChange>
        </w:rPr>
        <w:t>KJV</w:t>
      </w:r>
      <w:r w:rsidRPr="00E85BB8">
        <w:rPr>
          <w:rPrChange w:id="378" w:author="." w:date="2022-05-01T12:00:00Z">
            <w:rPr>
              <w:rFonts w:ascii="Times New Roman" w:hAnsi="Times New Roman" w:cs="Times New Roman"/>
            </w:rPr>
          </w:rPrChange>
        </w:rPr>
        <w:t xml:space="preserve">). This star then guides the wise men to the infant messiah: ‘and, lo, the star, which they saw in the east, went before them, till it came and stood over where the young child was. When they saw the star, they rejoiced with exceeding great joy’ (Matthew 2:9–10, </w:t>
      </w:r>
      <w:r w:rsidRPr="00E85BB8">
        <w:rPr>
          <w:i/>
          <w:iCs/>
          <w:rPrChange w:id="379" w:author="." w:date="2022-05-01T12:00:00Z">
            <w:rPr>
              <w:rFonts w:ascii="Times New Roman" w:hAnsi="Times New Roman" w:cs="Times New Roman"/>
              <w:i/>
              <w:iCs/>
            </w:rPr>
          </w:rPrChange>
        </w:rPr>
        <w:t>KJV</w:t>
      </w:r>
      <w:r w:rsidRPr="00E85BB8">
        <w:rPr>
          <w:rPrChange w:id="380" w:author="." w:date="2022-05-01T12:00:00Z">
            <w:rPr>
              <w:rFonts w:ascii="Times New Roman" w:hAnsi="Times New Roman" w:cs="Times New Roman"/>
            </w:rPr>
          </w:rPrChange>
        </w:rPr>
        <w:t xml:space="preserve">). It is based on these verses that, according to Christian tradition, people light candles when the first star appears in the sky on Christmas Eve and light pours out of the windows of Christian homes. </w:t>
      </w:r>
    </w:p>
    <w:p w14:paraId="5706D037" w14:textId="3D2F0C6D" w:rsidR="009C4637" w:rsidRPr="00E85BB8" w:rsidRDefault="009C4637" w:rsidP="00E85BB8">
      <w:pPr>
        <w:spacing w:after="120" w:line="480" w:lineRule="auto"/>
        <w:rPr>
          <w:rPrChange w:id="381" w:author="." w:date="2022-05-01T12:00:00Z">
            <w:rPr>
              <w:rFonts w:ascii="Times New Roman" w:hAnsi="Times New Roman" w:cs="Times New Roman"/>
            </w:rPr>
          </w:rPrChange>
        </w:rPr>
        <w:pPrChange w:id="382" w:author="." w:date="2022-05-01T12:00:00Z">
          <w:pPr>
            <w:spacing w:after="120" w:line="240" w:lineRule="auto"/>
          </w:pPr>
        </w:pPrChange>
      </w:pPr>
      <w:r w:rsidRPr="00E85BB8">
        <w:rPr>
          <w:rPrChange w:id="383" w:author="." w:date="2022-05-01T12:00:00Z">
            <w:rPr>
              <w:rFonts w:ascii="Times New Roman" w:hAnsi="Times New Roman" w:cs="Times New Roman"/>
            </w:rPr>
          </w:rPrChange>
        </w:rPr>
        <w:lastRenderedPageBreak/>
        <w:t xml:space="preserve">The lighting of candles </w:t>
      </w:r>
      <w:proofErr w:type="spellStart"/>
      <w:r w:rsidRPr="00E85BB8">
        <w:rPr>
          <w:rPrChange w:id="384" w:author="." w:date="2022-05-01T12:00:00Z">
            <w:rPr>
              <w:rFonts w:ascii="Times New Roman" w:hAnsi="Times New Roman" w:cs="Times New Roman"/>
            </w:rPr>
          </w:rPrChange>
        </w:rPr>
        <w:t>symboli</w:t>
      </w:r>
      <w:r w:rsidR="009B0933" w:rsidRPr="00E85BB8">
        <w:rPr>
          <w:rPrChange w:id="385" w:author="." w:date="2022-05-01T12:00:00Z">
            <w:rPr>
              <w:rFonts w:ascii="Times New Roman" w:hAnsi="Times New Roman" w:cs="Times New Roman"/>
            </w:rPr>
          </w:rPrChange>
        </w:rPr>
        <w:t>s</w:t>
      </w:r>
      <w:r w:rsidRPr="00E85BB8">
        <w:rPr>
          <w:rPrChange w:id="386" w:author="." w:date="2022-05-01T12:00:00Z">
            <w:rPr>
              <w:rFonts w:ascii="Times New Roman" w:hAnsi="Times New Roman" w:cs="Times New Roman"/>
            </w:rPr>
          </w:rPrChange>
        </w:rPr>
        <w:t>es</w:t>
      </w:r>
      <w:proofErr w:type="spellEnd"/>
      <w:r w:rsidRPr="00E85BB8">
        <w:rPr>
          <w:rPrChange w:id="387" w:author="." w:date="2022-05-01T12:00:00Z">
            <w:rPr>
              <w:rFonts w:ascii="Times New Roman" w:hAnsi="Times New Roman" w:cs="Times New Roman"/>
            </w:rPr>
          </w:rPrChange>
        </w:rPr>
        <w:t xml:space="preserve"> the triumph of light over darkness, of life over death. Jesus is described as one who brings light to the people: </w:t>
      </w:r>
    </w:p>
    <w:p w14:paraId="3B6EB814" w14:textId="77777777" w:rsidR="009C4637" w:rsidRPr="00E85BB8" w:rsidRDefault="009C4637" w:rsidP="00E85BB8">
      <w:pPr>
        <w:spacing w:after="120" w:line="480" w:lineRule="auto"/>
        <w:ind w:left="720" w:right="1106"/>
        <w:rPr>
          <w:rPrChange w:id="388" w:author="." w:date="2022-05-01T12:00:00Z">
            <w:rPr>
              <w:rFonts w:ascii="Times New Roman" w:hAnsi="Times New Roman" w:cs="Times New Roman"/>
            </w:rPr>
          </w:rPrChange>
        </w:rPr>
        <w:pPrChange w:id="389" w:author="." w:date="2022-05-01T12:00:00Z">
          <w:pPr>
            <w:spacing w:after="120" w:line="240" w:lineRule="auto"/>
            <w:ind w:left="720" w:right="1106"/>
          </w:pPr>
        </w:pPrChange>
      </w:pPr>
      <w:r w:rsidRPr="00E85BB8">
        <w:rPr>
          <w:rPrChange w:id="390" w:author="." w:date="2022-05-01T12:00:00Z">
            <w:rPr>
              <w:rFonts w:ascii="Times New Roman" w:hAnsi="Times New Roman" w:cs="Times New Roman"/>
            </w:rPr>
          </w:rPrChange>
        </w:rPr>
        <w:t xml:space="preserve">All things were made by him; and without him was not </w:t>
      </w:r>
      <w:proofErr w:type="spellStart"/>
      <w:r w:rsidRPr="00E85BB8">
        <w:rPr>
          <w:rPrChange w:id="391" w:author="." w:date="2022-05-01T12:00:00Z">
            <w:rPr>
              <w:rFonts w:ascii="Times New Roman" w:hAnsi="Times New Roman" w:cs="Times New Roman"/>
            </w:rPr>
          </w:rPrChange>
        </w:rPr>
        <w:t>any thing</w:t>
      </w:r>
      <w:proofErr w:type="spellEnd"/>
      <w:r w:rsidRPr="00E85BB8">
        <w:rPr>
          <w:rPrChange w:id="392" w:author="." w:date="2022-05-01T12:00:00Z">
            <w:rPr>
              <w:rFonts w:ascii="Times New Roman" w:hAnsi="Times New Roman" w:cs="Times New Roman"/>
            </w:rPr>
          </w:rPrChange>
        </w:rPr>
        <w:t xml:space="preserve">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rsidRPr="00E85BB8">
        <w:rPr>
          <w:rPrChange w:id="393" w:author="." w:date="2022-05-01T12:00:00Z">
            <w:rPr>
              <w:rFonts w:ascii="Times New Roman" w:hAnsi="Times New Roman" w:cs="Times New Roman"/>
            </w:rPr>
          </w:rPrChange>
        </w:rPr>
        <w:t>lighteth</w:t>
      </w:r>
      <w:proofErr w:type="spellEnd"/>
      <w:r w:rsidRPr="00E85BB8">
        <w:rPr>
          <w:rPrChange w:id="394" w:author="." w:date="2022-05-01T12:00:00Z">
            <w:rPr>
              <w:rFonts w:ascii="Times New Roman" w:hAnsi="Times New Roman" w:cs="Times New Roman"/>
            </w:rPr>
          </w:rPrChange>
        </w:rPr>
        <w:t xml:space="preserve"> every man that cometh into the world. He was in the world, and the world was made by him, and the world knew him not. (John 1:3–10, </w:t>
      </w:r>
      <w:r w:rsidRPr="00E85BB8">
        <w:rPr>
          <w:i/>
          <w:iCs/>
          <w:rPrChange w:id="395" w:author="." w:date="2022-05-01T12:00:00Z">
            <w:rPr>
              <w:rFonts w:ascii="Times New Roman" w:hAnsi="Times New Roman" w:cs="Times New Roman"/>
              <w:i/>
              <w:iCs/>
            </w:rPr>
          </w:rPrChange>
        </w:rPr>
        <w:t>KJV</w:t>
      </w:r>
      <w:r w:rsidRPr="00E85BB8">
        <w:rPr>
          <w:rPrChange w:id="396" w:author="." w:date="2022-05-01T12:00:00Z">
            <w:rPr>
              <w:rFonts w:ascii="Times New Roman" w:hAnsi="Times New Roman" w:cs="Times New Roman"/>
            </w:rPr>
          </w:rPrChange>
        </w:rPr>
        <w:t>).</w:t>
      </w:r>
    </w:p>
    <w:p w14:paraId="2198B8E6" w14:textId="77777777" w:rsidR="009C4637" w:rsidRPr="00E85BB8" w:rsidRDefault="009C4637" w:rsidP="00E85BB8">
      <w:pPr>
        <w:spacing w:after="120" w:line="480" w:lineRule="auto"/>
        <w:rPr>
          <w:rPrChange w:id="397" w:author="." w:date="2022-05-01T12:00:00Z">
            <w:rPr>
              <w:rFonts w:ascii="Times New Roman" w:hAnsi="Times New Roman" w:cs="Times New Roman"/>
            </w:rPr>
          </w:rPrChange>
        </w:rPr>
        <w:pPrChange w:id="398" w:author="." w:date="2022-05-01T12:00:00Z">
          <w:pPr>
            <w:spacing w:after="120" w:line="240" w:lineRule="auto"/>
          </w:pPr>
        </w:pPrChange>
      </w:pPr>
      <w:r w:rsidRPr="00E85BB8">
        <w:rPr>
          <w:rPrChange w:id="399" w:author="." w:date="2022-05-01T12:00:00Z">
            <w:rPr>
              <w:rFonts w:ascii="Times New Roman" w:hAnsi="Times New Roman" w:cs="Times New Roman"/>
            </w:rPr>
          </w:rPrChange>
        </w:rPr>
        <w:t xml:space="preserve">Jesus himself is quoted in the New Testament regarding his own sanctity and the light that he embodies: ‘Then </w:t>
      </w:r>
      <w:proofErr w:type="spellStart"/>
      <w:r w:rsidRPr="00E85BB8">
        <w:rPr>
          <w:rPrChange w:id="400" w:author="." w:date="2022-05-01T12:00:00Z">
            <w:rPr>
              <w:rFonts w:ascii="Times New Roman" w:hAnsi="Times New Roman" w:cs="Times New Roman"/>
            </w:rPr>
          </w:rPrChange>
        </w:rPr>
        <w:t>spake</w:t>
      </w:r>
      <w:proofErr w:type="spellEnd"/>
      <w:r w:rsidRPr="00E85BB8">
        <w:rPr>
          <w:rPrChange w:id="401" w:author="." w:date="2022-05-01T12:00:00Z">
            <w:rPr>
              <w:rFonts w:ascii="Times New Roman" w:hAnsi="Times New Roman" w:cs="Times New Roman"/>
            </w:rPr>
          </w:rPrChange>
        </w:rPr>
        <w:t xml:space="preserve"> Jesus again unto them, saying, I am the light of the world: he that </w:t>
      </w:r>
      <w:proofErr w:type="spellStart"/>
      <w:r w:rsidRPr="00E85BB8">
        <w:rPr>
          <w:rPrChange w:id="402" w:author="." w:date="2022-05-01T12:00:00Z">
            <w:rPr>
              <w:rFonts w:ascii="Times New Roman" w:hAnsi="Times New Roman" w:cs="Times New Roman"/>
            </w:rPr>
          </w:rPrChange>
        </w:rPr>
        <w:t>followeth</w:t>
      </w:r>
      <w:proofErr w:type="spellEnd"/>
      <w:r w:rsidRPr="00E85BB8">
        <w:rPr>
          <w:rPrChange w:id="403" w:author="." w:date="2022-05-01T12:00:00Z">
            <w:rPr>
              <w:rFonts w:ascii="Times New Roman" w:hAnsi="Times New Roman" w:cs="Times New Roman"/>
            </w:rPr>
          </w:rPrChange>
        </w:rPr>
        <w:t xml:space="preserve"> me shall not walk in darkness, but shall have the light of life’ (John 8:12, </w:t>
      </w:r>
      <w:r w:rsidRPr="00E85BB8">
        <w:rPr>
          <w:i/>
          <w:iCs/>
          <w:rPrChange w:id="404" w:author="." w:date="2022-05-01T12:00:00Z">
            <w:rPr>
              <w:rFonts w:ascii="Times New Roman" w:hAnsi="Times New Roman" w:cs="Times New Roman"/>
              <w:i/>
              <w:iCs/>
            </w:rPr>
          </w:rPrChange>
        </w:rPr>
        <w:t>KJV</w:t>
      </w:r>
      <w:r w:rsidRPr="00E85BB8">
        <w:rPr>
          <w:rPrChange w:id="405" w:author="." w:date="2022-05-01T12:00:00Z">
            <w:rPr>
              <w:rFonts w:ascii="Times New Roman" w:hAnsi="Times New Roman" w:cs="Times New Roman"/>
            </w:rPr>
          </w:rPrChange>
        </w:rPr>
        <w:t xml:space="preserve">). Candlelight became a spiritual religious symbol both in Judaism and in Christianity. In Judaism,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 </w:t>
      </w:r>
    </w:p>
    <w:p w14:paraId="7AFA1D07" w14:textId="50FC952D" w:rsidR="009C4637" w:rsidRPr="00E85BB8" w:rsidRDefault="009C4637" w:rsidP="00E85BB8">
      <w:pPr>
        <w:pStyle w:val="blockquote"/>
        <w:spacing w:after="120" w:line="480" w:lineRule="auto"/>
        <w:rPr>
          <w:rPrChange w:id="406" w:author="." w:date="2022-05-01T12:00:00Z">
            <w:rPr>
              <w:rFonts w:ascii="Times New Roman" w:hAnsi="Times New Roman" w:cs="Times New Roman"/>
            </w:rPr>
          </w:rPrChange>
        </w:rPr>
        <w:pPrChange w:id="407" w:author="." w:date="2022-05-01T12:00:00Z">
          <w:pPr>
            <w:pStyle w:val="blockquote"/>
            <w:spacing w:after="120"/>
          </w:pPr>
        </w:pPrChange>
      </w:pPr>
      <w:r w:rsidRPr="00E85BB8">
        <w:rPr>
          <w:rPrChange w:id="408" w:author="." w:date="2022-05-01T12:00:00Z">
            <w:rPr>
              <w:rFonts w:ascii="Times New Roman" w:hAnsi="Times New Roman" w:cs="Times New Roman"/>
            </w:rPr>
          </w:rPrChange>
        </w:rPr>
        <w:t xml:space="preserve">Command the children of Israel, that they bring unto thee pure oil olive beaten for the light, to cause the lamps to burn continually. Without the vail of the testimony, in the tabernacle of the congregation, shall Aaron order it from the evening unto the morning before the Lord continually: it shall be a </w:t>
      </w:r>
      <w:r w:rsidRPr="00E85BB8">
        <w:rPr>
          <w:rPrChange w:id="409" w:author="." w:date="2022-05-01T12:00:00Z">
            <w:rPr>
              <w:rFonts w:ascii="Times New Roman" w:hAnsi="Times New Roman" w:cs="Times New Roman"/>
            </w:rPr>
          </w:rPrChange>
        </w:rPr>
        <w:lastRenderedPageBreak/>
        <w:t xml:space="preserve">statute forever in your generations. He shall order the lamps upon the pure candlestick before the Lord continually. (Leviticus 24:2–4, </w:t>
      </w:r>
      <w:r w:rsidRPr="00E85BB8">
        <w:rPr>
          <w:i/>
          <w:iCs/>
          <w:rPrChange w:id="410" w:author="." w:date="2022-05-01T12:00:00Z">
            <w:rPr>
              <w:rFonts w:ascii="Times New Roman" w:hAnsi="Times New Roman" w:cs="Times New Roman"/>
              <w:i/>
              <w:iCs/>
            </w:rPr>
          </w:rPrChange>
        </w:rPr>
        <w:t>KJV</w:t>
      </w:r>
      <w:r w:rsidRPr="00E85BB8">
        <w:rPr>
          <w:rPrChange w:id="411" w:author="." w:date="2022-05-01T12:00:00Z">
            <w:rPr>
              <w:rFonts w:ascii="Times New Roman" w:hAnsi="Times New Roman" w:cs="Times New Roman"/>
            </w:rPr>
          </w:rPrChange>
        </w:rPr>
        <w:t>)</w:t>
      </w:r>
    </w:p>
    <w:p w14:paraId="68388EB3" w14:textId="77777777" w:rsidR="009C4637" w:rsidRPr="00E85BB8" w:rsidRDefault="009C4637" w:rsidP="00E85BB8">
      <w:pPr>
        <w:pStyle w:val="FootnoteText"/>
        <w:spacing w:before="240" w:after="120" w:line="480" w:lineRule="auto"/>
        <w:rPr>
          <w:rFonts w:asciiTheme="majorBidi" w:eastAsiaTheme="minorHAnsi" w:hAnsiTheme="majorBidi" w:cstheme="majorBidi"/>
          <w:sz w:val="24"/>
          <w:szCs w:val="24"/>
          <w:rPrChange w:id="412" w:author="." w:date="2022-05-01T12:00:00Z">
            <w:rPr>
              <w:rFonts w:eastAsiaTheme="minorHAnsi"/>
              <w:sz w:val="24"/>
              <w:szCs w:val="24"/>
            </w:rPr>
          </w:rPrChange>
        </w:rPr>
        <w:pPrChange w:id="413" w:author="." w:date="2022-05-01T12:00:00Z">
          <w:pPr>
            <w:pStyle w:val="FootnoteText"/>
            <w:spacing w:before="240" w:after="120"/>
          </w:pPr>
        </w:pPrChange>
      </w:pPr>
      <w:r w:rsidRPr="00E85BB8">
        <w:rPr>
          <w:rFonts w:asciiTheme="majorBidi" w:eastAsiaTheme="minorHAnsi" w:hAnsiTheme="majorBidi" w:cstheme="majorBidi"/>
          <w:sz w:val="24"/>
          <w:szCs w:val="24"/>
          <w:rPrChange w:id="414" w:author="." w:date="2022-05-01T12:00:00Z">
            <w:rPr>
              <w:rFonts w:eastAsiaTheme="minorHAnsi"/>
              <w:sz w:val="24"/>
              <w:szCs w:val="24"/>
            </w:rPr>
          </w:rPrChange>
        </w:rPr>
        <w:t>In the original Hebrew, the word for lamp is the same as the word for candle (</w:t>
      </w:r>
      <w:proofErr w:type="spellStart"/>
      <w:r w:rsidRPr="00E85BB8">
        <w:rPr>
          <w:rFonts w:asciiTheme="majorBidi" w:eastAsiaTheme="minorHAnsi" w:hAnsiTheme="majorBidi" w:cstheme="majorBidi"/>
          <w:i/>
          <w:sz w:val="24"/>
          <w:szCs w:val="24"/>
          <w:rPrChange w:id="415" w:author="." w:date="2022-05-01T12:00:00Z">
            <w:rPr>
              <w:rFonts w:eastAsiaTheme="minorHAnsi"/>
              <w:i/>
              <w:sz w:val="24"/>
              <w:szCs w:val="24"/>
            </w:rPr>
          </w:rPrChange>
        </w:rPr>
        <w:t>ner</w:t>
      </w:r>
      <w:proofErr w:type="spellEnd"/>
      <w:r w:rsidRPr="00E85BB8">
        <w:rPr>
          <w:rFonts w:asciiTheme="majorBidi" w:eastAsiaTheme="minorHAnsi" w:hAnsiTheme="majorBidi" w:cstheme="majorBidi"/>
          <w:sz w:val="24"/>
          <w:szCs w:val="24"/>
          <w:rPrChange w:id="416" w:author="." w:date="2022-05-01T12:00:00Z">
            <w:rPr>
              <w:rFonts w:eastAsiaTheme="minorHAnsi"/>
              <w:sz w:val="24"/>
              <w:szCs w:val="24"/>
            </w:rPr>
          </w:rPrChange>
        </w:rPr>
        <w:t xml:space="preserve">), even though here the text probably refers to providing oil to light lamps. (The </w:t>
      </w:r>
      <w:r w:rsidRPr="00E85BB8">
        <w:rPr>
          <w:rFonts w:asciiTheme="majorBidi" w:eastAsiaTheme="minorHAnsi" w:hAnsiTheme="majorBidi" w:cstheme="majorBidi"/>
          <w:i/>
          <w:sz w:val="24"/>
          <w:szCs w:val="24"/>
          <w:rPrChange w:id="417" w:author="." w:date="2022-05-01T12:00:00Z">
            <w:rPr>
              <w:rFonts w:eastAsiaTheme="minorHAnsi"/>
              <w:i/>
              <w:sz w:val="24"/>
              <w:szCs w:val="24"/>
            </w:rPr>
          </w:rPrChange>
        </w:rPr>
        <w:t>KJV</w:t>
      </w:r>
      <w:r w:rsidRPr="00E85BB8">
        <w:rPr>
          <w:rFonts w:asciiTheme="majorBidi" w:eastAsiaTheme="minorHAnsi" w:hAnsiTheme="majorBidi" w:cstheme="majorBidi"/>
          <w:sz w:val="24"/>
          <w:szCs w:val="24"/>
          <w:rPrChange w:id="418" w:author="." w:date="2022-05-01T12:00:00Z">
            <w:rPr>
              <w:rFonts w:eastAsiaTheme="minorHAnsi"/>
              <w:sz w:val="24"/>
              <w:szCs w:val="24"/>
            </w:rPr>
          </w:rPrChange>
        </w:rPr>
        <w:t xml:space="preserve"> is the only translation to mention candles with the word ‘candlestick’.) On the night before Passover, candles are used to burn the </w:t>
      </w:r>
      <w:r w:rsidRPr="00E85BB8">
        <w:rPr>
          <w:rFonts w:asciiTheme="majorBidi" w:eastAsiaTheme="minorHAnsi" w:hAnsiTheme="majorBidi" w:cstheme="majorBidi"/>
          <w:i/>
          <w:sz w:val="24"/>
          <w:szCs w:val="24"/>
          <w:rPrChange w:id="419" w:author="." w:date="2022-05-01T12:00:00Z">
            <w:rPr>
              <w:rFonts w:eastAsiaTheme="minorHAnsi"/>
              <w:i/>
              <w:sz w:val="24"/>
              <w:szCs w:val="24"/>
            </w:rPr>
          </w:rPrChange>
        </w:rPr>
        <w:t>chametz</w:t>
      </w:r>
      <w:r w:rsidRPr="00E85BB8">
        <w:rPr>
          <w:rFonts w:asciiTheme="majorBidi" w:eastAsiaTheme="minorHAnsi" w:hAnsiTheme="majorBidi" w:cstheme="majorBidi"/>
          <w:sz w:val="24"/>
          <w:szCs w:val="24"/>
          <w:rPrChange w:id="420" w:author="." w:date="2022-05-01T12:00:00Z">
            <w:rPr>
              <w:rFonts w:eastAsiaTheme="minorHAnsi"/>
              <w:sz w:val="24"/>
              <w:szCs w:val="24"/>
            </w:rPr>
          </w:rPrChange>
        </w:rPr>
        <w:t xml:space="preserve"> (food that is not kosher for Passover) in order to comply with the precepts ‘nothing with yeast in it is to be seen among you’ (Exodus 13:7) and ‘no yeast is to be found in your houses’ (Exodus 12:19). Memorial days are another category of occasions in the Jewish tradition that are marked by the lighting of candles, specifically Yahrzeit candles (called ‘soul candles’ in Hebrew) since the light of candle has connotations of holiness and is linked with the soul: ‘the spirit of man is the candle of the Lord, searching all the inward parts of the belly’ (Proverbs 20:27, </w:t>
      </w:r>
      <w:r w:rsidRPr="00E85BB8">
        <w:rPr>
          <w:rFonts w:asciiTheme="majorBidi" w:eastAsiaTheme="minorHAnsi" w:hAnsiTheme="majorBidi" w:cstheme="majorBidi"/>
          <w:i/>
          <w:sz w:val="24"/>
          <w:szCs w:val="24"/>
          <w:rPrChange w:id="421" w:author="." w:date="2022-05-01T12:00:00Z">
            <w:rPr>
              <w:rFonts w:eastAsiaTheme="minorHAnsi"/>
              <w:i/>
              <w:sz w:val="24"/>
              <w:szCs w:val="24"/>
            </w:rPr>
          </w:rPrChange>
        </w:rPr>
        <w:t>KJV</w:t>
      </w:r>
      <w:r w:rsidRPr="00E85BB8">
        <w:rPr>
          <w:rFonts w:asciiTheme="majorBidi" w:eastAsiaTheme="minorHAnsi" w:hAnsiTheme="majorBidi" w:cstheme="majorBidi"/>
          <w:sz w:val="24"/>
          <w:szCs w:val="24"/>
          <w:rPrChange w:id="422" w:author="." w:date="2022-05-01T12:00:00Z">
            <w:rPr>
              <w:rFonts w:eastAsiaTheme="minorHAnsi"/>
              <w:sz w:val="24"/>
              <w:szCs w:val="24"/>
            </w:rPr>
          </w:rPrChange>
        </w:rPr>
        <w:t xml:space="preserve">). </w:t>
      </w:r>
    </w:p>
    <w:p w14:paraId="5CC75E4A" w14:textId="0EC81461" w:rsidR="009C4637" w:rsidRPr="00E85BB8" w:rsidRDefault="009C4637" w:rsidP="00E85BB8">
      <w:pPr>
        <w:spacing w:after="120" w:line="480" w:lineRule="auto"/>
        <w:rPr>
          <w:rPrChange w:id="423" w:author="." w:date="2022-05-01T12:00:00Z">
            <w:rPr>
              <w:rFonts w:ascii="Times New Roman" w:hAnsi="Times New Roman" w:cs="Times New Roman"/>
            </w:rPr>
          </w:rPrChange>
        </w:rPr>
        <w:pPrChange w:id="424" w:author="." w:date="2022-05-01T12:00:00Z">
          <w:pPr>
            <w:spacing w:after="120" w:line="240" w:lineRule="auto"/>
          </w:pPr>
        </w:pPrChange>
      </w:pPr>
      <w:r w:rsidRPr="00E85BB8">
        <w:rPr>
          <w:rPrChange w:id="425" w:author="." w:date="2022-05-01T12:00:00Z">
            <w:rPr>
              <w:rFonts w:ascii="Times New Roman" w:hAnsi="Times New Roman" w:cs="Times New Roman"/>
            </w:rPr>
          </w:rPrChange>
        </w:rPr>
        <w:t xml:space="preserve">The Talmud puts a special emphasis on the duty of lighting candles in </w:t>
      </w:r>
      <w:proofErr w:type="spellStart"/>
      <w:r w:rsidRPr="00E85BB8">
        <w:rPr>
          <w:rPrChange w:id="426" w:author="." w:date="2022-05-01T12:00:00Z">
            <w:rPr>
              <w:rFonts w:ascii="Times New Roman" w:hAnsi="Times New Roman" w:cs="Times New Roman"/>
            </w:rPr>
          </w:rPrChange>
        </w:rPr>
        <w:t>hono</w:t>
      </w:r>
      <w:r w:rsidR="009B0933" w:rsidRPr="00E85BB8">
        <w:rPr>
          <w:rPrChange w:id="427" w:author="." w:date="2022-05-01T12:00:00Z">
            <w:rPr>
              <w:rFonts w:ascii="Times New Roman" w:hAnsi="Times New Roman" w:cs="Times New Roman"/>
            </w:rPr>
          </w:rPrChange>
        </w:rPr>
        <w:t>u</w:t>
      </w:r>
      <w:r w:rsidRPr="00E85BB8">
        <w:rPr>
          <w:rPrChange w:id="428" w:author="." w:date="2022-05-01T12:00:00Z">
            <w:rPr>
              <w:rFonts w:ascii="Times New Roman" w:hAnsi="Times New Roman" w:cs="Times New Roman"/>
            </w:rPr>
          </w:rPrChange>
        </w:rPr>
        <w:t>r</w:t>
      </w:r>
      <w:proofErr w:type="spellEnd"/>
      <w:r w:rsidRPr="00E85BB8">
        <w:rPr>
          <w:rPrChange w:id="429" w:author="." w:date="2022-05-01T12:00:00Z">
            <w:rPr>
              <w:rFonts w:ascii="Times New Roman" w:hAnsi="Times New Roman" w:cs="Times New Roman"/>
            </w:rPr>
          </w:rPrChange>
        </w:rPr>
        <w:t xml:space="preserve"> of the Sabbath. The </w:t>
      </w:r>
      <w:proofErr w:type="spellStart"/>
      <w:r w:rsidRPr="00E85BB8">
        <w:rPr>
          <w:rPrChange w:id="430" w:author="." w:date="2022-05-01T12:00:00Z">
            <w:rPr>
              <w:rFonts w:ascii="Times New Roman" w:hAnsi="Times New Roman" w:cs="Times New Roman"/>
            </w:rPr>
          </w:rPrChange>
        </w:rPr>
        <w:t>Rava</w:t>
      </w:r>
      <w:proofErr w:type="spellEnd"/>
      <w:r w:rsidRPr="00E85BB8">
        <w:rPr>
          <w:rPrChange w:id="431" w:author="." w:date="2022-05-01T12:00:00Z">
            <w:rPr>
              <w:rFonts w:ascii="Times New Roman" w:hAnsi="Times New Roman" w:cs="Times New Roman"/>
            </w:rPr>
          </w:rPrChange>
        </w:rPr>
        <w:t xml:space="preserve"> says to his companion </w:t>
      </w:r>
      <w:proofErr w:type="spellStart"/>
      <w:r w:rsidRPr="00E85BB8">
        <w:rPr>
          <w:rPrChange w:id="432" w:author="." w:date="2022-05-01T12:00:00Z">
            <w:rPr>
              <w:rFonts w:ascii="Times New Roman" w:hAnsi="Times New Roman" w:cs="Times New Roman"/>
            </w:rPr>
          </w:rPrChange>
        </w:rPr>
        <w:t>Abaye</w:t>
      </w:r>
      <w:proofErr w:type="spellEnd"/>
      <w:r w:rsidRPr="00E85BB8">
        <w:rPr>
          <w:rPrChange w:id="433" w:author="." w:date="2022-05-01T12:00:00Z">
            <w:rPr>
              <w:rFonts w:ascii="Times New Roman" w:hAnsi="Times New Roman" w:cs="Times New Roman"/>
            </w:rPr>
          </w:rPrChange>
        </w:rPr>
        <w:t xml:space="preserve">: ‘I say that kindling Shabbat lights is an obligation, and one is required to eat specifically by that light in deference to Shabbat. As Rav </w:t>
      </w:r>
      <w:proofErr w:type="spellStart"/>
      <w:r w:rsidRPr="00E85BB8">
        <w:rPr>
          <w:rPrChange w:id="434" w:author="." w:date="2022-05-01T12:00:00Z">
            <w:rPr>
              <w:rFonts w:ascii="Times New Roman" w:hAnsi="Times New Roman" w:cs="Times New Roman"/>
            </w:rPr>
          </w:rPrChange>
        </w:rPr>
        <w:t>Naḥman</w:t>
      </w:r>
      <w:proofErr w:type="spellEnd"/>
      <w:r w:rsidRPr="00E85BB8">
        <w:rPr>
          <w:rPrChange w:id="435" w:author="." w:date="2022-05-01T12:00:00Z">
            <w:rPr>
              <w:rFonts w:ascii="Times New Roman" w:hAnsi="Times New Roman" w:cs="Times New Roman"/>
            </w:rPr>
          </w:rPrChange>
        </w:rPr>
        <w:t xml:space="preserve"> bar Rav </w:t>
      </w:r>
      <w:proofErr w:type="spellStart"/>
      <w:r w:rsidRPr="00E85BB8">
        <w:rPr>
          <w:rPrChange w:id="436" w:author="." w:date="2022-05-01T12:00:00Z">
            <w:rPr>
              <w:rFonts w:ascii="Times New Roman" w:hAnsi="Times New Roman" w:cs="Times New Roman"/>
            </w:rPr>
          </w:rPrChange>
        </w:rPr>
        <w:t>Zavda</w:t>
      </w:r>
      <w:proofErr w:type="spellEnd"/>
      <w:r w:rsidRPr="00E85BB8">
        <w:rPr>
          <w:rPrChange w:id="437" w:author="." w:date="2022-05-01T12:00:00Z">
            <w:rPr>
              <w:rFonts w:ascii="Times New Roman" w:hAnsi="Times New Roman" w:cs="Times New Roman"/>
            </w:rPr>
          </w:rPrChange>
        </w:rPr>
        <w:t xml:space="preserve"> said, and others say that it was Rav </w:t>
      </w:r>
      <w:proofErr w:type="spellStart"/>
      <w:r w:rsidRPr="00E85BB8">
        <w:rPr>
          <w:rPrChange w:id="438" w:author="." w:date="2022-05-01T12:00:00Z">
            <w:rPr>
              <w:rFonts w:ascii="Times New Roman" w:hAnsi="Times New Roman" w:cs="Times New Roman"/>
            </w:rPr>
          </w:rPrChange>
        </w:rPr>
        <w:t>Naḥman</w:t>
      </w:r>
      <w:proofErr w:type="spellEnd"/>
      <w:r w:rsidRPr="00E85BB8">
        <w:rPr>
          <w:rPrChange w:id="439" w:author="." w:date="2022-05-01T12:00:00Z">
            <w:rPr>
              <w:rFonts w:ascii="Times New Roman" w:hAnsi="Times New Roman" w:cs="Times New Roman"/>
            </w:rPr>
          </w:rPrChange>
        </w:rPr>
        <w:t xml:space="preserve"> bar </w:t>
      </w:r>
      <w:proofErr w:type="spellStart"/>
      <w:r w:rsidRPr="00E85BB8">
        <w:rPr>
          <w:rPrChange w:id="440" w:author="." w:date="2022-05-01T12:00:00Z">
            <w:rPr>
              <w:rFonts w:ascii="Times New Roman" w:hAnsi="Times New Roman" w:cs="Times New Roman"/>
            </w:rPr>
          </w:rPrChange>
        </w:rPr>
        <w:t>Rava</w:t>
      </w:r>
      <w:proofErr w:type="spellEnd"/>
      <w:r w:rsidRPr="00E85BB8">
        <w:rPr>
          <w:rPrChange w:id="441" w:author="." w:date="2022-05-01T12:00:00Z">
            <w:rPr>
              <w:rFonts w:ascii="Times New Roman" w:hAnsi="Times New Roman" w:cs="Times New Roman"/>
            </w:rPr>
          </w:rPrChange>
        </w:rPr>
        <w:t xml:space="preserve"> who said that Rav said: Kindling the Shabbat lamps is an obligation’ (</w:t>
      </w:r>
      <w:proofErr w:type="spellStart"/>
      <w:r w:rsidRPr="00E85BB8">
        <w:rPr>
          <w:rPrChange w:id="442" w:author="." w:date="2022-05-01T12:00:00Z">
            <w:rPr>
              <w:rFonts w:ascii="Times New Roman" w:hAnsi="Times New Roman" w:cs="Times New Roman"/>
            </w:rPr>
          </w:rPrChange>
        </w:rPr>
        <w:t>Bavli</w:t>
      </w:r>
      <w:proofErr w:type="spellEnd"/>
      <w:r w:rsidRPr="00E85BB8">
        <w:rPr>
          <w:rPrChange w:id="443" w:author="." w:date="2022-05-01T12:00:00Z">
            <w:rPr>
              <w:rFonts w:ascii="Times New Roman" w:hAnsi="Times New Roman" w:cs="Times New Roman"/>
            </w:rPr>
          </w:rPrChange>
        </w:rPr>
        <w:t xml:space="preserve">, Shabbat </w:t>
      </w:r>
      <w:proofErr w:type="spellStart"/>
      <w:r w:rsidRPr="00E85BB8">
        <w:rPr>
          <w:rPrChange w:id="444" w:author="." w:date="2022-05-01T12:00:00Z">
            <w:rPr>
              <w:rFonts w:ascii="Times New Roman" w:hAnsi="Times New Roman" w:cs="Times New Roman"/>
            </w:rPr>
          </w:rPrChange>
        </w:rPr>
        <w:t>25b</w:t>
      </w:r>
      <w:proofErr w:type="spellEnd"/>
      <w:r w:rsidRPr="00E85BB8">
        <w:rPr>
          <w:rPrChange w:id="445" w:author="." w:date="2022-05-01T12:00:00Z">
            <w:rPr>
              <w:rFonts w:ascii="Times New Roman" w:hAnsi="Times New Roman" w:cs="Times New Roman"/>
            </w:rPr>
          </w:rPrChange>
        </w:rPr>
        <w:t xml:space="preserve">; all Talmudic passages are quoted from </w:t>
      </w:r>
      <w:proofErr w:type="spellStart"/>
      <w:r w:rsidRPr="00E85BB8">
        <w:rPr>
          <w:rPrChange w:id="446" w:author="." w:date="2022-05-01T12:00:00Z">
            <w:rPr>
              <w:rFonts w:ascii="Times New Roman" w:hAnsi="Times New Roman" w:cs="Times New Roman"/>
            </w:rPr>
          </w:rPrChange>
        </w:rPr>
        <w:t>Steinsaltz</w:t>
      </w:r>
      <w:proofErr w:type="spellEnd"/>
      <w:r w:rsidRPr="00E85BB8">
        <w:rPr>
          <w:rPrChange w:id="447" w:author="." w:date="2022-05-01T12:00:00Z">
            <w:rPr>
              <w:rFonts w:ascii="Times New Roman" w:hAnsi="Times New Roman" w:cs="Times New Roman"/>
            </w:rPr>
          </w:rPrChange>
        </w:rPr>
        <w:t xml:space="preserve"> 2017). The fact that the </w:t>
      </w:r>
      <w:proofErr w:type="spellStart"/>
      <w:r w:rsidRPr="00E85BB8">
        <w:rPr>
          <w:rPrChange w:id="448" w:author="." w:date="2022-05-01T12:00:00Z">
            <w:rPr>
              <w:rFonts w:ascii="Times New Roman" w:hAnsi="Times New Roman" w:cs="Times New Roman"/>
            </w:rPr>
          </w:rPrChange>
        </w:rPr>
        <w:t>Rava</w:t>
      </w:r>
      <w:proofErr w:type="spellEnd"/>
      <w:r w:rsidRPr="00E85BB8">
        <w:rPr>
          <w:rPrChange w:id="449" w:author="." w:date="2022-05-01T12:00:00Z">
            <w:rPr>
              <w:rFonts w:ascii="Times New Roman" w:hAnsi="Times New Roman" w:cs="Times New Roman"/>
            </w:rPr>
          </w:rPrChange>
        </w:rPr>
        <w:t xml:space="preserve"> starts his argument with the words ‘I say’ leads us to believe that this decree was not known as an obligation at the time of the Amorites. Following the Gemara, which defined lighting the candles as an obligation, the Rambam writes: ‘The kindling of a Sabbath lamp is not a matter left to our volition—i.e., if one desires, one may kindle it, but if one does not desire, one need not. Nor is it a mitzvah that we are not obligated to </w:t>
      </w:r>
      <w:r w:rsidRPr="00E85BB8">
        <w:rPr>
          <w:rPrChange w:id="450" w:author="." w:date="2022-05-01T12:00:00Z">
            <w:rPr>
              <w:rFonts w:ascii="Times New Roman" w:hAnsi="Times New Roman" w:cs="Times New Roman"/>
            </w:rPr>
          </w:rPrChange>
        </w:rPr>
        <w:lastRenderedPageBreak/>
        <w:t>pursue…Instead, it is an obligation. Both men and women are obligated to have a lamp lit in their homes on the Sabbath’ (</w:t>
      </w:r>
      <w:proofErr w:type="spellStart"/>
      <w:r w:rsidRPr="00E85BB8">
        <w:rPr>
          <w:rPrChange w:id="451" w:author="." w:date="2022-05-01T12:00:00Z">
            <w:rPr>
              <w:rFonts w:ascii="Times New Roman" w:hAnsi="Times New Roman" w:cs="Times New Roman"/>
            </w:rPr>
          </w:rPrChange>
        </w:rPr>
        <w:t>Touger</w:t>
      </w:r>
      <w:proofErr w:type="spellEnd"/>
      <w:r w:rsidRPr="00E85BB8">
        <w:rPr>
          <w:rPrChange w:id="452" w:author="." w:date="2022-05-01T12:00:00Z">
            <w:rPr>
              <w:rFonts w:ascii="Times New Roman" w:hAnsi="Times New Roman" w:cs="Times New Roman"/>
            </w:rPr>
          </w:rPrChange>
        </w:rPr>
        <w:t xml:space="preserve"> 2010</w:t>
      </w:r>
      <w:del w:id="453" w:author="Microsoft Office User" w:date="2022-04-30T21:22:00Z">
        <w:r w:rsidRPr="00E85BB8" w:rsidDel="00E46965">
          <w:rPr>
            <w:rPrChange w:id="454" w:author="." w:date="2022-05-01T12:00:00Z">
              <w:rPr>
                <w:rFonts w:ascii="Times New Roman" w:hAnsi="Times New Roman" w:cs="Times New Roman"/>
              </w:rPr>
            </w:rPrChange>
          </w:rPr>
          <w:delText xml:space="preserve">: </w:delText>
        </w:r>
      </w:del>
      <w:ins w:id="455" w:author="Microsoft Office User" w:date="2022-04-30T21:22:00Z">
        <w:r w:rsidR="00E46965" w:rsidRPr="00E85BB8">
          <w:rPr>
            <w:rPrChange w:id="456" w:author="." w:date="2022-05-01T12:00:00Z">
              <w:rPr>
                <w:rFonts w:ascii="Times New Roman" w:hAnsi="Times New Roman" w:cs="Times New Roman"/>
              </w:rPr>
            </w:rPrChange>
          </w:rPr>
          <w:t xml:space="preserve">, </w:t>
        </w:r>
        <w:proofErr w:type="spellStart"/>
        <w:r w:rsidR="00E46965" w:rsidRPr="00E85BB8">
          <w:rPr>
            <w:rPrChange w:id="457" w:author="." w:date="2022-05-01T12:00:00Z">
              <w:rPr>
                <w:rFonts w:ascii="Times New Roman" w:hAnsi="Times New Roman" w:cs="Times New Roman"/>
              </w:rPr>
            </w:rPrChange>
          </w:rPr>
          <w:t>c</w:t>
        </w:r>
      </w:ins>
      <w:del w:id="458" w:author="Microsoft Office User" w:date="2022-04-30T21:22:00Z">
        <w:r w:rsidRPr="00E85BB8" w:rsidDel="00E46965">
          <w:rPr>
            <w:rPrChange w:id="459" w:author="." w:date="2022-05-01T12:00:00Z">
              <w:rPr>
                <w:rFonts w:ascii="Times New Roman" w:hAnsi="Times New Roman" w:cs="Times New Roman"/>
              </w:rPr>
            </w:rPrChange>
          </w:rPr>
          <w:delText>C</w:delText>
        </w:r>
      </w:del>
      <w:r w:rsidRPr="00E85BB8">
        <w:rPr>
          <w:rPrChange w:id="460" w:author="." w:date="2022-05-01T12:00:00Z">
            <w:rPr>
              <w:rFonts w:ascii="Times New Roman" w:hAnsi="Times New Roman" w:cs="Times New Roman"/>
            </w:rPr>
          </w:rPrChange>
        </w:rPr>
        <w:t>h.</w:t>
      </w:r>
      <w:proofErr w:type="spellEnd"/>
      <w:r w:rsidRPr="00E85BB8">
        <w:rPr>
          <w:rPrChange w:id="461" w:author="." w:date="2022-05-01T12:00:00Z">
            <w:rPr>
              <w:rFonts w:ascii="Times New Roman" w:hAnsi="Times New Roman" w:cs="Times New Roman"/>
            </w:rPr>
          </w:rPrChange>
        </w:rPr>
        <w:t xml:space="preserve"> 5, 1).</w:t>
      </w:r>
    </w:p>
    <w:p w14:paraId="677920FC" w14:textId="65B40F7E" w:rsidR="009C4637" w:rsidRPr="00E85BB8" w:rsidRDefault="009C4637" w:rsidP="00E85BB8">
      <w:pPr>
        <w:spacing w:after="120" w:line="480" w:lineRule="auto"/>
        <w:rPr>
          <w:rPrChange w:id="462" w:author="." w:date="2022-05-01T12:00:00Z">
            <w:rPr>
              <w:rFonts w:ascii="Times New Roman" w:hAnsi="Times New Roman" w:cs="Times New Roman"/>
            </w:rPr>
          </w:rPrChange>
        </w:rPr>
        <w:pPrChange w:id="463" w:author="." w:date="2022-05-01T12:00:00Z">
          <w:pPr>
            <w:spacing w:after="120" w:line="240" w:lineRule="auto"/>
          </w:pPr>
        </w:pPrChange>
      </w:pPr>
      <w:r w:rsidRPr="00E85BB8">
        <w:rPr>
          <w:rPrChange w:id="464" w:author="." w:date="2022-05-01T12:00:00Z">
            <w:rPr>
              <w:rFonts w:ascii="Times New Roman" w:hAnsi="Times New Roman" w:cs="Times New Roman"/>
            </w:rPr>
          </w:rPrChange>
        </w:rPr>
        <w:t>Catholics likewise have a custom of lighting candles when visiting churches, and the Christian world in general, as mentioned previously, holds candles to be symbolic of the birth of Jesus and uses them as decorations at Christmas time, sometimes painting them in the colors of the holiday: red, white and green. Greek Orthodox Christians hold an annual fire-lighting ceremony at the Church of the Holy Sepulcher (Burstein 2005</w:t>
      </w:r>
      <w:ins w:id="465" w:author="Microsoft Office User" w:date="2022-04-30T21:22:00Z">
        <w:r w:rsidR="00E46965" w:rsidRPr="00E85BB8">
          <w:rPr>
            <w:rPrChange w:id="466" w:author="." w:date="2022-05-01T12:00:00Z">
              <w:rPr>
                <w:rFonts w:ascii="Times New Roman" w:hAnsi="Times New Roman" w:cs="Times New Roman"/>
              </w:rPr>
            </w:rPrChange>
          </w:rPr>
          <w:t>,</w:t>
        </w:r>
      </w:ins>
      <w:del w:id="467" w:author="Microsoft Office User" w:date="2022-04-30T21:22:00Z">
        <w:r w:rsidRPr="00E85BB8" w:rsidDel="00E46965">
          <w:rPr>
            <w:rPrChange w:id="468" w:author="." w:date="2022-05-01T12:00:00Z">
              <w:rPr>
                <w:rFonts w:ascii="Times New Roman" w:hAnsi="Times New Roman" w:cs="Times New Roman"/>
              </w:rPr>
            </w:rPrChange>
          </w:rPr>
          <w:delText>:</w:delText>
        </w:r>
      </w:del>
      <w:r w:rsidRPr="00E85BB8">
        <w:rPr>
          <w:rPrChange w:id="469" w:author="." w:date="2022-05-01T12:00:00Z">
            <w:rPr>
              <w:rFonts w:ascii="Times New Roman" w:hAnsi="Times New Roman" w:cs="Times New Roman"/>
            </w:rPr>
          </w:rPrChange>
        </w:rPr>
        <w:t xml:space="preserve"> 276).  They believe that once a year fire bursts out of Jesus’s tomb. The Orthodox priests light a candle from this fire and this candle is brought outside to the worshippers. The worshippers then light their own candles from the miracle flame, to which they attribute mystical properties. Another series of candle lighting occasions in the Christian tradition is All Saints Day and All Souls Day, celebrated on the first and second of November, respectively. These are memorial days for all the saints and the souls of the dead that do not have their own special day in the Christian calendar (Burstein 2005</w:t>
      </w:r>
      <w:del w:id="470" w:author="Microsoft Office User" w:date="2022-04-30T21:22:00Z">
        <w:r w:rsidRPr="00E85BB8" w:rsidDel="00E46965">
          <w:rPr>
            <w:rPrChange w:id="471" w:author="." w:date="2022-05-01T12:00:00Z">
              <w:rPr>
                <w:rFonts w:ascii="Times New Roman" w:hAnsi="Times New Roman" w:cs="Times New Roman"/>
              </w:rPr>
            </w:rPrChange>
          </w:rPr>
          <w:delText xml:space="preserve">: </w:delText>
        </w:r>
      </w:del>
      <w:ins w:id="472" w:author="Microsoft Office User" w:date="2022-04-30T21:22:00Z">
        <w:r w:rsidR="00E46965" w:rsidRPr="00E85BB8">
          <w:rPr>
            <w:rPrChange w:id="473" w:author="." w:date="2022-05-01T12:00:00Z">
              <w:rPr>
                <w:rFonts w:ascii="Times New Roman" w:hAnsi="Times New Roman" w:cs="Times New Roman"/>
              </w:rPr>
            </w:rPrChange>
          </w:rPr>
          <w:t xml:space="preserve">, </w:t>
        </w:r>
      </w:ins>
      <w:r w:rsidRPr="00E85BB8">
        <w:rPr>
          <w:rPrChange w:id="474" w:author="." w:date="2022-05-01T12:00:00Z">
            <w:rPr>
              <w:rFonts w:ascii="Times New Roman" w:hAnsi="Times New Roman" w:cs="Times New Roman"/>
            </w:rPr>
          </w:rPrChange>
        </w:rPr>
        <w:t xml:space="preserve">257). The ritual consists of visiting the graves of saints and relatives, placing flowers and lighting candles on their tombs. </w:t>
      </w:r>
    </w:p>
    <w:p w14:paraId="2CF3572A" w14:textId="77777777" w:rsidR="009C4637" w:rsidRPr="00E85BB8" w:rsidRDefault="009C4637" w:rsidP="00E85BB8">
      <w:pPr>
        <w:spacing w:after="120" w:line="480" w:lineRule="auto"/>
        <w:rPr>
          <w:b/>
          <w:bCs/>
          <w:rPrChange w:id="475" w:author="." w:date="2022-05-01T12:00:00Z">
            <w:rPr>
              <w:rFonts w:ascii="Times New Roman" w:hAnsi="Times New Roman" w:cs="Times New Roman"/>
              <w:b/>
              <w:bCs/>
            </w:rPr>
          </w:rPrChange>
        </w:rPr>
        <w:pPrChange w:id="476" w:author="." w:date="2022-05-01T12:00:00Z">
          <w:pPr>
            <w:spacing w:after="120" w:line="240" w:lineRule="auto"/>
          </w:pPr>
        </w:pPrChange>
      </w:pPr>
      <w:r w:rsidRPr="00E85BB8">
        <w:rPr>
          <w:b/>
          <w:bCs/>
          <w:rPrChange w:id="477" w:author="." w:date="2022-05-01T12:00:00Z">
            <w:rPr>
              <w:rFonts w:ascii="Times New Roman" w:hAnsi="Times New Roman" w:cs="Times New Roman"/>
              <w:b/>
              <w:bCs/>
            </w:rPr>
          </w:rPrChange>
        </w:rPr>
        <w:t>Light in Western thought</w:t>
      </w:r>
    </w:p>
    <w:p w14:paraId="0E63A427" w14:textId="3CCF88E7" w:rsidR="009C4637" w:rsidRPr="00E85BB8" w:rsidRDefault="009C4637" w:rsidP="00E85BB8">
      <w:pPr>
        <w:spacing w:after="120" w:line="480" w:lineRule="auto"/>
        <w:rPr>
          <w:rPrChange w:id="478" w:author="." w:date="2022-05-01T12:00:00Z">
            <w:rPr>
              <w:rFonts w:ascii="Times New Roman" w:hAnsi="Times New Roman" w:cs="Times New Roman"/>
            </w:rPr>
          </w:rPrChange>
        </w:rPr>
        <w:pPrChange w:id="479" w:author="." w:date="2022-05-01T12:00:00Z">
          <w:pPr>
            <w:spacing w:after="120" w:line="240" w:lineRule="auto"/>
          </w:pPr>
        </w:pPrChange>
      </w:pPr>
      <w:r w:rsidRPr="00E85BB8">
        <w:rPr>
          <w:rPrChange w:id="480" w:author="." w:date="2022-05-01T12:00:00Z">
            <w:rPr>
              <w:rFonts w:ascii="Times New Roman" w:hAnsi="Times New Roman" w:cs="Times New Roman"/>
            </w:rPr>
          </w:rPrChange>
        </w:rP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light—darkness—as a metaphor for ignorance is perhaps most famously and powerfully represented in Plato’s allegory of the cave (Plato 2000</w:t>
      </w:r>
      <w:del w:id="481" w:author="Microsoft Office User" w:date="2022-04-30T21:22:00Z">
        <w:r w:rsidRPr="00E85BB8" w:rsidDel="00E46965">
          <w:rPr>
            <w:rPrChange w:id="482" w:author="." w:date="2022-05-01T12:00:00Z">
              <w:rPr>
                <w:rFonts w:ascii="Times New Roman" w:hAnsi="Times New Roman" w:cs="Times New Roman"/>
              </w:rPr>
            </w:rPrChange>
          </w:rPr>
          <w:delText xml:space="preserve">: </w:delText>
        </w:r>
      </w:del>
      <w:ins w:id="483" w:author="Microsoft Office User" w:date="2022-04-30T21:22:00Z">
        <w:r w:rsidR="00E46965" w:rsidRPr="00E85BB8">
          <w:rPr>
            <w:rPrChange w:id="484" w:author="." w:date="2022-05-01T12:00:00Z">
              <w:rPr>
                <w:rFonts w:ascii="Times New Roman" w:hAnsi="Times New Roman" w:cs="Times New Roman"/>
              </w:rPr>
            </w:rPrChange>
          </w:rPr>
          <w:t xml:space="preserve">, </w:t>
        </w:r>
      </w:ins>
      <w:r w:rsidRPr="00E85BB8">
        <w:rPr>
          <w:rPrChange w:id="485" w:author="." w:date="2022-05-01T12:00:00Z">
            <w:rPr>
              <w:rFonts w:ascii="Times New Roman" w:hAnsi="Times New Roman" w:cs="Times New Roman"/>
            </w:rPr>
          </w:rPrChange>
        </w:rPr>
        <w:t xml:space="preserve">220–226). This well-known fable describes a reality of ignorance in which people who remain in the darkness of the cave cannot see the light of wisdom. Light is equivalent to knowledge, and the process of </w:t>
      </w:r>
      <w:r w:rsidRPr="00E85BB8">
        <w:rPr>
          <w:rPrChange w:id="486" w:author="." w:date="2022-05-01T12:00:00Z">
            <w:rPr>
              <w:rFonts w:ascii="Times New Roman" w:hAnsi="Times New Roman" w:cs="Times New Roman"/>
            </w:rPr>
          </w:rPrChange>
        </w:rPr>
        <w:lastRenderedPageBreak/>
        <w:t>emerging from darkness into the light, the process of coming out of the cave, is one that requires gradual acclimatization. If one of the prisoners in the cave was ‘untied, and compelled suddenly to stand up, turn his head, start walking, and look towards the light, he’d find all these things painful’, and he would not be able to see anything ‘because of the glare’ (Plato 2000</w:t>
      </w:r>
      <w:del w:id="487" w:author="Microsoft Office User" w:date="2022-04-30T21:22:00Z">
        <w:r w:rsidRPr="00E85BB8" w:rsidDel="00E46965">
          <w:rPr>
            <w:rPrChange w:id="488" w:author="." w:date="2022-05-01T12:00:00Z">
              <w:rPr>
                <w:rFonts w:ascii="Times New Roman" w:hAnsi="Times New Roman" w:cs="Times New Roman"/>
              </w:rPr>
            </w:rPrChange>
          </w:rPr>
          <w:delText xml:space="preserve">: </w:delText>
        </w:r>
      </w:del>
      <w:ins w:id="489" w:author="Microsoft Office User" w:date="2022-04-30T21:22:00Z">
        <w:r w:rsidR="00E46965" w:rsidRPr="00E85BB8">
          <w:rPr>
            <w:rPrChange w:id="490" w:author="." w:date="2022-05-01T12:00:00Z">
              <w:rPr>
                <w:rFonts w:ascii="Times New Roman" w:hAnsi="Times New Roman" w:cs="Times New Roman"/>
              </w:rPr>
            </w:rPrChange>
          </w:rPr>
          <w:t xml:space="preserve">, </w:t>
        </w:r>
      </w:ins>
      <w:r w:rsidRPr="00E85BB8">
        <w:rPr>
          <w:rPrChange w:id="491" w:author="." w:date="2022-05-01T12:00:00Z">
            <w:rPr>
              <w:rFonts w:ascii="Times New Roman" w:hAnsi="Times New Roman" w:cs="Times New Roman"/>
            </w:rPr>
          </w:rPrChange>
        </w:rPr>
        <w:t>221). As time went by and the prisoner became accustomed to the light, he could start looking around and seeing the true forms of ‘the things whose shadows he used to see before’ (Plato 2000</w:t>
      </w:r>
      <w:del w:id="492" w:author="Microsoft Office User" w:date="2022-04-30T21:22:00Z">
        <w:r w:rsidRPr="00E85BB8" w:rsidDel="00E46965">
          <w:rPr>
            <w:rPrChange w:id="493" w:author="." w:date="2022-05-01T12:00:00Z">
              <w:rPr>
                <w:rFonts w:ascii="Times New Roman" w:hAnsi="Times New Roman" w:cs="Times New Roman"/>
              </w:rPr>
            </w:rPrChange>
          </w:rPr>
          <w:delText xml:space="preserve">: </w:delText>
        </w:r>
      </w:del>
      <w:ins w:id="494" w:author="Microsoft Office User" w:date="2022-04-30T21:22:00Z">
        <w:r w:rsidR="00E46965" w:rsidRPr="00E85BB8">
          <w:rPr>
            <w:rPrChange w:id="495" w:author="." w:date="2022-05-01T12:00:00Z">
              <w:rPr>
                <w:rFonts w:ascii="Times New Roman" w:hAnsi="Times New Roman" w:cs="Times New Roman"/>
              </w:rPr>
            </w:rPrChange>
          </w:rPr>
          <w:t xml:space="preserve">, </w:t>
        </w:r>
      </w:ins>
      <w:r w:rsidRPr="00E85BB8">
        <w:rPr>
          <w:rPrChange w:id="496" w:author="." w:date="2022-05-01T12:00:00Z">
            <w:rPr>
              <w:rFonts w:ascii="Times New Roman" w:hAnsi="Times New Roman" w:cs="Times New Roman"/>
            </w:rPr>
          </w:rPrChange>
        </w:rPr>
        <w:t>221). This prisoner would have undergone a process of coming out of ignorance into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 (Plato 2000</w:t>
      </w:r>
      <w:del w:id="497" w:author="Microsoft Office User" w:date="2022-04-30T21:22:00Z">
        <w:r w:rsidRPr="00E85BB8" w:rsidDel="00E46965">
          <w:rPr>
            <w:rPrChange w:id="498" w:author="." w:date="2022-05-01T12:00:00Z">
              <w:rPr>
                <w:rFonts w:ascii="Times New Roman" w:hAnsi="Times New Roman" w:cs="Times New Roman"/>
              </w:rPr>
            </w:rPrChange>
          </w:rPr>
          <w:delText xml:space="preserve">: </w:delText>
        </w:r>
      </w:del>
      <w:ins w:id="499" w:author="Microsoft Office User" w:date="2022-04-30T21:22:00Z">
        <w:r w:rsidR="00E46965" w:rsidRPr="00E85BB8">
          <w:rPr>
            <w:rPrChange w:id="500" w:author="." w:date="2022-05-01T12:00:00Z">
              <w:rPr>
                <w:rFonts w:ascii="Times New Roman" w:hAnsi="Times New Roman" w:cs="Times New Roman"/>
              </w:rPr>
            </w:rPrChange>
          </w:rPr>
          <w:t xml:space="preserve">, </w:t>
        </w:r>
      </w:ins>
      <w:r w:rsidRPr="00E85BB8">
        <w:rPr>
          <w:rPrChange w:id="501" w:author="." w:date="2022-05-01T12:00:00Z">
            <w:rPr>
              <w:rFonts w:ascii="Times New Roman" w:hAnsi="Times New Roman" w:cs="Times New Roman"/>
            </w:rPr>
          </w:rPrChange>
        </w:rPr>
        <w:t>222).</w:t>
      </w:r>
    </w:p>
    <w:p w14:paraId="1F9D20FF" w14:textId="0DC74F52" w:rsidR="009C4637" w:rsidRPr="00E85BB8" w:rsidRDefault="009C4637" w:rsidP="00E85BB8">
      <w:pPr>
        <w:spacing w:after="120" w:line="480" w:lineRule="auto"/>
        <w:rPr>
          <w:rPrChange w:id="502" w:author="." w:date="2022-05-01T12:00:00Z">
            <w:rPr>
              <w:rFonts w:ascii="Times New Roman" w:hAnsi="Times New Roman" w:cs="Times New Roman"/>
            </w:rPr>
          </w:rPrChange>
        </w:rPr>
        <w:pPrChange w:id="503" w:author="." w:date="2022-05-01T12:00:00Z">
          <w:pPr>
            <w:spacing w:after="120" w:line="240" w:lineRule="auto"/>
          </w:pPr>
        </w:pPrChange>
      </w:pPr>
      <w:r w:rsidRPr="00E85BB8">
        <w:rPr>
          <w:rPrChange w:id="504" w:author="." w:date="2022-05-01T12:00:00Z">
            <w:rPr>
              <w:rFonts w:ascii="Times New Roman" w:hAnsi="Times New Roman" w:cs="Times New Roman"/>
            </w:rPr>
          </w:rPrChange>
        </w:rPr>
        <w:t>This brings us, of course, to the concept of enlightenment in Western thought. No myth emblematizes enlightenment quite as poignantly as the myth of Prometheus, which has become a 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 to peck at his liver, which is renewed at the end of each day, and thus the torture continues endlessly (</w:t>
      </w:r>
      <w:proofErr w:type="spellStart"/>
      <w:r w:rsidRPr="00E85BB8">
        <w:rPr>
          <w:rPrChange w:id="505" w:author="." w:date="2022-05-01T12:00:00Z">
            <w:rPr>
              <w:rFonts w:ascii="Times New Roman" w:hAnsi="Times New Roman" w:cs="Times New Roman"/>
            </w:rPr>
          </w:rPrChange>
        </w:rPr>
        <w:t>Raggio</w:t>
      </w:r>
      <w:proofErr w:type="spellEnd"/>
      <w:r w:rsidRPr="00E85BB8">
        <w:rPr>
          <w:rPrChange w:id="506" w:author="." w:date="2022-05-01T12:00:00Z">
            <w:rPr>
              <w:rFonts w:ascii="Times New Roman" w:hAnsi="Times New Roman" w:cs="Times New Roman"/>
            </w:rPr>
          </w:rPrChange>
        </w:rPr>
        <w:t xml:space="preserve"> 1958). Prometheus, in bringing light to humanity, teaches them advanced arts and crafts, imbues them with hope and curiosity, and gives them the ability to learn, to develop, to strive toward progress. It is no wonder then that this myth came to </w:t>
      </w:r>
      <w:proofErr w:type="spellStart"/>
      <w:r w:rsidRPr="00E85BB8">
        <w:rPr>
          <w:rPrChange w:id="507" w:author="." w:date="2022-05-01T12:00:00Z">
            <w:rPr>
              <w:rFonts w:ascii="Times New Roman" w:hAnsi="Times New Roman" w:cs="Times New Roman"/>
            </w:rPr>
          </w:rPrChange>
        </w:rPr>
        <w:t>epitomi</w:t>
      </w:r>
      <w:r w:rsidR="009B0933" w:rsidRPr="00E85BB8">
        <w:rPr>
          <w:rPrChange w:id="508" w:author="." w:date="2022-05-01T12:00:00Z">
            <w:rPr>
              <w:rFonts w:ascii="Times New Roman" w:hAnsi="Times New Roman" w:cs="Times New Roman"/>
            </w:rPr>
          </w:rPrChange>
        </w:rPr>
        <w:t>s</w:t>
      </w:r>
      <w:r w:rsidRPr="00E85BB8">
        <w:rPr>
          <w:rPrChange w:id="509" w:author="." w:date="2022-05-01T12:00:00Z">
            <w:rPr>
              <w:rFonts w:ascii="Times New Roman" w:hAnsi="Times New Roman" w:cs="Times New Roman"/>
            </w:rPr>
          </w:rPrChange>
        </w:rPr>
        <w:t>e</w:t>
      </w:r>
      <w:proofErr w:type="spellEnd"/>
      <w:r w:rsidRPr="00E85BB8">
        <w:rPr>
          <w:rPrChange w:id="510" w:author="." w:date="2022-05-01T12:00:00Z">
            <w:rPr>
              <w:rFonts w:ascii="Times New Roman" w:hAnsi="Times New Roman" w:cs="Times New Roman"/>
            </w:rPr>
          </w:rPrChange>
        </w:rPr>
        <w:t xml:space="preserve"> the spirit of education and enlightenment and to embody, for thinkers from Fichte to Schelling, from Marx to Camus, proud, enlightened and rebellious humankind (</w:t>
      </w:r>
      <w:proofErr w:type="spellStart"/>
      <w:r w:rsidRPr="00E85BB8">
        <w:rPr>
          <w:rPrChange w:id="511" w:author="." w:date="2022-05-01T12:00:00Z">
            <w:rPr>
              <w:rFonts w:ascii="Times New Roman" w:hAnsi="Times New Roman" w:cs="Times New Roman"/>
            </w:rPr>
          </w:rPrChange>
        </w:rPr>
        <w:t>Ohana</w:t>
      </w:r>
      <w:proofErr w:type="spellEnd"/>
      <w:r w:rsidRPr="00E85BB8">
        <w:rPr>
          <w:rPrChange w:id="512" w:author="." w:date="2022-05-01T12:00:00Z">
            <w:rPr>
              <w:rFonts w:ascii="Times New Roman" w:hAnsi="Times New Roman" w:cs="Times New Roman"/>
            </w:rPr>
          </w:rPrChange>
        </w:rPr>
        <w:t xml:space="preserve"> 2000</w:t>
      </w:r>
      <w:del w:id="513" w:author="Microsoft Office User" w:date="2022-04-30T21:23:00Z">
        <w:r w:rsidRPr="00E85BB8" w:rsidDel="00E46965">
          <w:rPr>
            <w:rPrChange w:id="514" w:author="." w:date="2022-05-01T12:00:00Z">
              <w:rPr>
                <w:rFonts w:ascii="Times New Roman" w:hAnsi="Times New Roman" w:cs="Times New Roman"/>
              </w:rPr>
            </w:rPrChange>
          </w:rPr>
          <w:delText xml:space="preserve">: </w:delText>
        </w:r>
      </w:del>
      <w:ins w:id="515" w:author="Microsoft Office User" w:date="2022-04-30T21:23:00Z">
        <w:r w:rsidR="00E46965" w:rsidRPr="00E85BB8">
          <w:rPr>
            <w:rPrChange w:id="516" w:author="." w:date="2022-05-01T12:00:00Z">
              <w:rPr>
                <w:rFonts w:ascii="Times New Roman" w:hAnsi="Times New Roman" w:cs="Times New Roman"/>
              </w:rPr>
            </w:rPrChange>
          </w:rPr>
          <w:t xml:space="preserve">, </w:t>
        </w:r>
      </w:ins>
      <w:r w:rsidRPr="00E85BB8">
        <w:rPr>
          <w:rPrChange w:id="517" w:author="." w:date="2022-05-01T12:00:00Z">
            <w:rPr>
              <w:rFonts w:ascii="Times New Roman" w:hAnsi="Times New Roman" w:cs="Times New Roman"/>
            </w:rPr>
          </w:rPrChange>
        </w:rPr>
        <w:t>3–25). As Frederick the Great put it, in referring to the spirit of his age, the Enlightenment is Prometheus (</w:t>
      </w:r>
      <w:proofErr w:type="spellStart"/>
      <w:r w:rsidRPr="00E85BB8">
        <w:rPr>
          <w:rPrChange w:id="518" w:author="." w:date="2022-05-01T12:00:00Z">
            <w:rPr>
              <w:rFonts w:ascii="Times New Roman" w:hAnsi="Times New Roman" w:cs="Times New Roman"/>
            </w:rPr>
          </w:rPrChange>
        </w:rPr>
        <w:t>Ohana</w:t>
      </w:r>
      <w:proofErr w:type="spellEnd"/>
      <w:r w:rsidRPr="00E85BB8">
        <w:rPr>
          <w:rPrChange w:id="519" w:author="." w:date="2022-05-01T12:00:00Z">
            <w:rPr>
              <w:rFonts w:ascii="Times New Roman" w:hAnsi="Times New Roman" w:cs="Times New Roman"/>
            </w:rPr>
          </w:rPrChange>
        </w:rPr>
        <w:t xml:space="preserve"> 2000</w:t>
      </w:r>
      <w:del w:id="520" w:author="Microsoft Office User" w:date="2022-04-30T21:23:00Z">
        <w:r w:rsidRPr="00E85BB8" w:rsidDel="00E46965">
          <w:rPr>
            <w:rPrChange w:id="521" w:author="." w:date="2022-05-01T12:00:00Z">
              <w:rPr>
                <w:rFonts w:ascii="Times New Roman" w:hAnsi="Times New Roman" w:cs="Times New Roman"/>
              </w:rPr>
            </w:rPrChange>
          </w:rPr>
          <w:delText xml:space="preserve">: </w:delText>
        </w:r>
      </w:del>
      <w:ins w:id="522" w:author="Microsoft Office User" w:date="2022-04-30T21:23:00Z">
        <w:r w:rsidR="00E46965" w:rsidRPr="00E85BB8">
          <w:rPr>
            <w:rPrChange w:id="523" w:author="." w:date="2022-05-01T12:00:00Z">
              <w:rPr>
                <w:rFonts w:ascii="Times New Roman" w:hAnsi="Times New Roman" w:cs="Times New Roman"/>
              </w:rPr>
            </w:rPrChange>
          </w:rPr>
          <w:t xml:space="preserve">, </w:t>
        </w:r>
      </w:ins>
      <w:r w:rsidRPr="00E85BB8">
        <w:rPr>
          <w:rPrChange w:id="524" w:author="." w:date="2022-05-01T12:00:00Z">
            <w:rPr>
              <w:rFonts w:ascii="Times New Roman" w:hAnsi="Times New Roman" w:cs="Times New Roman"/>
            </w:rPr>
          </w:rPrChange>
        </w:rPr>
        <w:t xml:space="preserve">6). </w:t>
      </w:r>
    </w:p>
    <w:p w14:paraId="6A078C48" w14:textId="17B50613" w:rsidR="009C4637" w:rsidRPr="00E85BB8" w:rsidRDefault="009C4637" w:rsidP="00E85BB8">
      <w:pPr>
        <w:spacing w:after="120" w:line="480" w:lineRule="auto"/>
        <w:rPr>
          <w:rPrChange w:id="525" w:author="." w:date="2022-05-01T12:00:00Z">
            <w:rPr>
              <w:rFonts w:ascii="Times New Roman" w:hAnsi="Times New Roman" w:cs="Times New Roman"/>
            </w:rPr>
          </w:rPrChange>
        </w:rPr>
        <w:pPrChange w:id="526" w:author="." w:date="2022-05-01T12:00:00Z">
          <w:pPr>
            <w:spacing w:after="120" w:line="240" w:lineRule="auto"/>
          </w:pPr>
        </w:pPrChange>
      </w:pPr>
      <w:r w:rsidRPr="00E85BB8">
        <w:rPr>
          <w:rPrChange w:id="527" w:author="." w:date="2022-05-01T12:00:00Z">
            <w:rPr>
              <w:rFonts w:ascii="Times New Roman" w:hAnsi="Times New Roman" w:cs="Times New Roman"/>
            </w:rPr>
          </w:rPrChange>
        </w:rPr>
        <w:lastRenderedPageBreak/>
        <w:t>The Enlightenment began in the 17th century, with various thinkers and authors in Western and Central Europe beginning to propose new principles for shaping the values of society, nation and religion. They felt that the Middle Ages were a ‘dark’ age for humanity, whereas now a new age was dawning wherein the human spirit would once again bloom and progress would resume. They called their time the Age of Enlightenment to mark a decisive break with the ‘Dark Ages’, as historiographers used to call the Middle Ages up until recent years. The motto of the Enlightenment movement was coined by Immanuel Kant:</w:t>
      </w:r>
    </w:p>
    <w:p w14:paraId="3E9DA875" w14:textId="7C00DA85" w:rsidR="009C4637" w:rsidRPr="00E85BB8" w:rsidRDefault="009C4637" w:rsidP="00E85BB8">
      <w:pPr>
        <w:pStyle w:val="blockquote"/>
        <w:spacing w:after="120" w:line="480" w:lineRule="auto"/>
        <w:rPr>
          <w:rPrChange w:id="528" w:author="." w:date="2022-05-01T12:00:00Z">
            <w:rPr>
              <w:rFonts w:ascii="Times New Roman" w:hAnsi="Times New Roman" w:cs="Times New Roman"/>
            </w:rPr>
          </w:rPrChange>
        </w:rPr>
        <w:pPrChange w:id="529" w:author="." w:date="2022-05-01T12:00:00Z">
          <w:pPr>
            <w:pStyle w:val="blockquote"/>
            <w:spacing w:after="120"/>
          </w:pPr>
        </w:pPrChange>
      </w:pPr>
      <w:r w:rsidRPr="00E85BB8">
        <w:rPr>
          <w:rPrChange w:id="530" w:author="." w:date="2022-05-01T12:00:00Z">
            <w:rPr>
              <w:rFonts w:ascii="Times New Roman" w:hAnsi="Times New Roman" w:cs="Times New Roman"/>
            </w:rPr>
          </w:rPrChange>
        </w:rPr>
        <w:t xml:space="preserve">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 enlightenment is therefore: Sapere </w:t>
      </w:r>
      <w:proofErr w:type="spellStart"/>
      <w:r w:rsidRPr="00E85BB8">
        <w:rPr>
          <w:rPrChange w:id="531" w:author="." w:date="2022-05-01T12:00:00Z">
            <w:rPr>
              <w:rFonts w:ascii="Times New Roman" w:hAnsi="Times New Roman" w:cs="Times New Roman"/>
            </w:rPr>
          </w:rPrChange>
        </w:rPr>
        <w:t>aude</w:t>
      </w:r>
      <w:proofErr w:type="spellEnd"/>
      <w:r w:rsidRPr="00E85BB8">
        <w:rPr>
          <w:rPrChange w:id="532" w:author="." w:date="2022-05-01T12:00:00Z">
            <w:rPr>
              <w:rFonts w:ascii="Times New Roman" w:hAnsi="Times New Roman" w:cs="Times New Roman"/>
            </w:rPr>
          </w:rPrChange>
        </w:rPr>
        <w:t>! Have courage to use your own understanding! (Kant 2013</w:t>
      </w:r>
      <w:del w:id="533" w:author="Microsoft Office User" w:date="2022-04-30T21:24:00Z">
        <w:r w:rsidRPr="00E85BB8" w:rsidDel="00AA6BDC">
          <w:rPr>
            <w:rPrChange w:id="534" w:author="." w:date="2022-05-01T12:00:00Z">
              <w:rPr>
                <w:rFonts w:ascii="Times New Roman" w:hAnsi="Times New Roman" w:cs="Times New Roman"/>
              </w:rPr>
            </w:rPrChange>
          </w:rPr>
          <w:delText xml:space="preserve">: </w:delText>
        </w:r>
      </w:del>
      <w:ins w:id="535" w:author="Microsoft Office User" w:date="2022-04-30T21:24:00Z">
        <w:r w:rsidR="00AA6BDC" w:rsidRPr="00E85BB8">
          <w:rPr>
            <w:rPrChange w:id="536" w:author="." w:date="2022-05-01T12:00:00Z">
              <w:rPr>
                <w:rFonts w:ascii="Times New Roman" w:hAnsi="Times New Roman" w:cs="Times New Roman"/>
              </w:rPr>
            </w:rPrChange>
          </w:rPr>
          <w:t xml:space="preserve">, </w:t>
        </w:r>
      </w:ins>
      <w:r w:rsidRPr="00E85BB8">
        <w:rPr>
          <w:rPrChange w:id="537" w:author="." w:date="2022-05-01T12:00:00Z">
            <w:rPr>
              <w:rFonts w:ascii="Times New Roman" w:hAnsi="Times New Roman" w:cs="Times New Roman"/>
            </w:rPr>
          </w:rPrChange>
        </w:rPr>
        <w:t>6)</w:t>
      </w:r>
    </w:p>
    <w:p w14:paraId="41546579" w14:textId="367FE8EC" w:rsidR="009C4637" w:rsidRPr="00E85BB8" w:rsidRDefault="009C4637" w:rsidP="00E85BB8">
      <w:pPr>
        <w:spacing w:after="120" w:line="480" w:lineRule="auto"/>
        <w:rPr>
          <w:rPrChange w:id="538" w:author="." w:date="2022-05-01T12:00:00Z">
            <w:rPr>
              <w:rFonts w:ascii="Times New Roman" w:hAnsi="Times New Roman" w:cs="Times New Roman"/>
            </w:rPr>
          </w:rPrChange>
        </w:rPr>
        <w:pPrChange w:id="539" w:author="." w:date="2022-05-01T12:00:00Z">
          <w:pPr>
            <w:spacing w:after="120" w:line="240" w:lineRule="auto"/>
          </w:pPr>
        </w:pPrChange>
      </w:pPr>
      <w:r w:rsidRPr="00E85BB8">
        <w:rPr>
          <w:rPrChange w:id="540" w:author="." w:date="2022-05-01T12:00:00Z">
            <w:rPr>
              <w:rFonts w:ascii="Times New Roman" w:hAnsi="Times New Roman" w:cs="Times New Roman"/>
            </w:rPr>
          </w:rPrChange>
        </w:rPr>
        <w:t xml:space="preserve">Light is therefore associated here with independent thought, with reliance on one’s own wits, but also with bravery and rebellion, since the immaturity that was characteristic of pre-enlightened humanity was not a question of intellect, but of passivity. </w:t>
      </w:r>
    </w:p>
    <w:p w14:paraId="5DC5AC0C" w14:textId="6AD4DB7D" w:rsidR="009C4637" w:rsidRPr="00E85BB8" w:rsidRDefault="009C4637" w:rsidP="00E85BB8">
      <w:pPr>
        <w:spacing w:after="120" w:line="480" w:lineRule="auto"/>
        <w:rPr>
          <w:rPrChange w:id="541" w:author="." w:date="2022-05-01T12:00:00Z">
            <w:rPr>
              <w:rFonts w:ascii="Times New Roman" w:hAnsi="Times New Roman" w:cs="Times New Roman"/>
            </w:rPr>
          </w:rPrChange>
        </w:rPr>
        <w:pPrChange w:id="542" w:author="." w:date="2022-05-01T12:00:00Z">
          <w:pPr>
            <w:spacing w:after="120" w:line="240" w:lineRule="auto"/>
          </w:pPr>
        </w:pPrChange>
      </w:pPr>
      <w:r w:rsidRPr="00E85BB8">
        <w:rPr>
          <w:rPrChange w:id="543" w:author="." w:date="2022-05-01T12:00:00Z">
            <w:rPr>
              <w:rFonts w:ascii="Times New Roman" w:hAnsi="Times New Roman" w:cs="Times New Roman"/>
            </w:rPr>
          </w:rPrChange>
        </w:rPr>
        <w:t>Nietzsche, the genealogist, sees the Promethean myth as the cultural basis for people’s ambition to become divinities themselves. He dubs Prometheus ‘the great lover of mankind’ (Nietzsche 2000</w:t>
      </w:r>
      <w:del w:id="544" w:author="Microsoft Office User" w:date="2022-04-30T21:24:00Z">
        <w:r w:rsidRPr="00E85BB8" w:rsidDel="00AA6BDC">
          <w:rPr>
            <w:rPrChange w:id="545" w:author="." w:date="2022-05-01T12:00:00Z">
              <w:rPr>
                <w:rFonts w:ascii="Times New Roman" w:hAnsi="Times New Roman" w:cs="Times New Roman"/>
              </w:rPr>
            </w:rPrChange>
          </w:rPr>
          <w:delText xml:space="preserve">: </w:delText>
        </w:r>
      </w:del>
      <w:ins w:id="546" w:author="Microsoft Office User" w:date="2022-04-30T21:24:00Z">
        <w:r w:rsidR="00AA6BDC" w:rsidRPr="00E85BB8">
          <w:rPr>
            <w:rPrChange w:id="547" w:author="." w:date="2022-05-01T12:00:00Z">
              <w:rPr>
                <w:rFonts w:ascii="Times New Roman" w:hAnsi="Times New Roman" w:cs="Times New Roman"/>
              </w:rPr>
            </w:rPrChange>
          </w:rPr>
          <w:t xml:space="preserve">, </w:t>
        </w:r>
      </w:ins>
      <w:r w:rsidRPr="00E85BB8">
        <w:rPr>
          <w:rPrChange w:id="548" w:author="." w:date="2022-05-01T12:00:00Z">
            <w:rPr>
              <w:rFonts w:ascii="Times New Roman" w:hAnsi="Times New Roman" w:cs="Times New Roman"/>
            </w:rPr>
          </w:rPrChange>
        </w:rPr>
        <w:t xml:space="preserve">42) and describes him as illuminated by ‘the glory of activity’ (69). At the core of the myth, Nietzsche argues, is the supreme value humanity has attributed to fire as a protector of all culture. Modern humanity, according to Nietzsche (2000), controls fire at will, and is therefore the creator of light (70–71). Since the beginning of time, humans were behind the creation of their own gods, and like Prometheus, they were punished for stealing light only to discover, </w:t>
      </w:r>
      <w:r w:rsidRPr="00E85BB8">
        <w:rPr>
          <w:rPrChange w:id="549" w:author="." w:date="2022-05-01T12:00:00Z">
            <w:rPr>
              <w:rFonts w:ascii="Times New Roman" w:hAnsi="Times New Roman" w:cs="Times New Roman"/>
            </w:rPr>
          </w:rPrChange>
        </w:rPr>
        <w:lastRenderedPageBreak/>
        <w:t>retroactively, that they themselves had created the light by the very act of coveting it (Nietzsche 1974</w:t>
      </w:r>
      <w:del w:id="550" w:author="Microsoft Office User" w:date="2022-04-30T21:24:00Z">
        <w:r w:rsidRPr="00E85BB8" w:rsidDel="00AA6BDC">
          <w:rPr>
            <w:rPrChange w:id="551" w:author="." w:date="2022-05-01T12:00:00Z">
              <w:rPr>
                <w:rFonts w:ascii="Times New Roman" w:hAnsi="Times New Roman" w:cs="Times New Roman"/>
              </w:rPr>
            </w:rPrChange>
          </w:rPr>
          <w:delText xml:space="preserve">: </w:delText>
        </w:r>
      </w:del>
      <w:ins w:id="552" w:author="Microsoft Office User" w:date="2022-04-30T21:24:00Z">
        <w:r w:rsidR="00AA6BDC" w:rsidRPr="00E85BB8">
          <w:rPr>
            <w:rPrChange w:id="553" w:author="." w:date="2022-05-01T12:00:00Z">
              <w:rPr>
                <w:rFonts w:ascii="Times New Roman" w:hAnsi="Times New Roman" w:cs="Times New Roman"/>
              </w:rPr>
            </w:rPrChange>
          </w:rPr>
          <w:t xml:space="preserve">, </w:t>
        </w:r>
      </w:ins>
      <w:r w:rsidRPr="00E85BB8">
        <w:rPr>
          <w:rPrChange w:id="554" w:author="." w:date="2022-05-01T12:00:00Z">
            <w:rPr>
              <w:rFonts w:ascii="Times New Roman" w:hAnsi="Times New Roman" w:cs="Times New Roman"/>
            </w:rPr>
          </w:rPrChange>
        </w:rPr>
        <w:t xml:space="preserve">240–241). This is the great gift of modernity—to be able to create the world in one’s image without the intervention of God or of Judeo-Christian morality. The death of God is, according to Nietzsche, the birth of modern humanity. </w:t>
      </w:r>
    </w:p>
    <w:p w14:paraId="03662114" w14:textId="77777777" w:rsidR="009C4637" w:rsidRPr="00E85BB8" w:rsidRDefault="009C4637" w:rsidP="00E85BB8">
      <w:pPr>
        <w:pStyle w:val="Heading1"/>
        <w:spacing w:after="120" w:line="480" w:lineRule="auto"/>
        <w:rPr>
          <w:rPrChange w:id="555" w:author="." w:date="2022-05-01T12:00:00Z">
            <w:rPr>
              <w:rFonts w:ascii="Times New Roman" w:hAnsi="Times New Roman" w:cs="Times New Roman"/>
            </w:rPr>
          </w:rPrChange>
        </w:rPr>
        <w:pPrChange w:id="556" w:author="." w:date="2022-05-01T12:00:00Z">
          <w:pPr>
            <w:pStyle w:val="Heading1"/>
            <w:spacing w:after="120" w:line="240" w:lineRule="auto"/>
          </w:pPr>
        </w:pPrChange>
      </w:pPr>
      <w:r w:rsidRPr="00E85BB8">
        <w:rPr>
          <w:rPrChange w:id="557" w:author="." w:date="2022-05-01T12:00:00Z">
            <w:rPr>
              <w:rFonts w:ascii="Times New Roman" w:hAnsi="Times New Roman" w:cs="Times New Roman"/>
            </w:rPr>
          </w:rPrChange>
        </w:rPr>
        <w:t>Epilogue: From the great myths to the New Age</w:t>
      </w:r>
    </w:p>
    <w:p w14:paraId="000FB225" w14:textId="77777777" w:rsidR="009C4637" w:rsidRPr="00E85BB8" w:rsidRDefault="009C4637" w:rsidP="00E85BB8">
      <w:pPr>
        <w:spacing w:after="120" w:line="480" w:lineRule="auto"/>
        <w:rPr>
          <w:rPrChange w:id="558" w:author="." w:date="2022-05-01T12:00:00Z">
            <w:rPr>
              <w:rFonts w:ascii="Times New Roman" w:hAnsi="Times New Roman" w:cs="Times New Roman"/>
            </w:rPr>
          </w:rPrChange>
        </w:rPr>
        <w:pPrChange w:id="559" w:author="." w:date="2022-05-01T12:00:00Z">
          <w:pPr>
            <w:spacing w:after="120" w:line="240" w:lineRule="auto"/>
          </w:pPr>
        </w:pPrChange>
      </w:pPr>
      <w:r w:rsidRPr="00E85BB8">
        <w:rPr>
          <w:rPrChange w:id="560" w:author="." w:date="2022-05-01T12:00:00Z">
            <w:rPr>
              <w:rFonts w:ascii="Times New Roman" w:hAnsi="Times New Roman" w:cs="Times New Roman"/>
            </w:rPr>
          </w:rPrChange>
        </w:rPr>
        <w:t xml:space="preserve">Throughout the different ages of human culture, humanity looked upon the phenomenon of light with wonder, curiosity and admiration. In the course of our discussion, we saw that this was the case in the great myths of the ancient Near East. These myths, which laid the foundation for the Jewish and later the Western-Christian cultures, tell us by and large that light existed before the creation of the sun and the stars, thereby stripping it of its basic physical property: that, in order to exist, light must be emitted from an energy source. As we saw in many of these myths, the gods of light are energetic: they are gods of action, warrior gods who fight and defeat those who dare go against the laws of righteousness. They are gods of supreme wisdom and perfect knowledge of all that takes place, from the beginning to the end of time. The great mythologies of the ancient Middle East see light as representative of knowledge, wisdom, justice, prophecy and sanctity. Darkness, on the other hand, represents more than just the absence of light; more often than not it represents the opposite qualities to those associated with light. </w:t>
      </w:r>
    </w:p>
    <w:p w14:paraId="7531D98E" w14:textId="0337C916" w:rsidR="009C4637" w:rsidRPr="00E85BB8" w:rsidRDefault="009C4637" w:rsidP="00E85BB8">
      <w:pPr>
        <w:spacing w:after="120" w:line="480" w:lineRule="auto"/>
        <w:rPr>
          <w:rPrChange w:id="561" w:author="." w:date="2022-05-01T12:00:00Z">
            <w:rPr>
              <w:rFonts w:ascii="Times New Roman" w:hAnsi="Times New Roman" w:cs="Times New Roman"/>
            </w:rPr>
          </w:rPrChange>
        </w:rPr>
        <w:pPrChange w:id="562" w:author="." w:date="2022-05-01T12:00:00Z">
          <w:pPr>
            <w:spacing w:after="120" w:line="240" w:lineRule="auto"/>
          </w:pPr>
        </w:pPrChange>
      </w:pPr>
      <w:r w:rsidRPr="00E85BB8">
        <w:rPr>
          <w:rPrChange w:id="563" w:author="." w:date="2022-05-01T12:00:00Z">
            <w:rPr>
              <w:rFonts w:ascii="Times New Roman" w:hAnsi="Times New Roman" w:cs="Times New Roman"/>
            </w:rPr>
          </w:rPrChange>
        </w:rPr>
        <w:t xml:space="preserve">This representation of light, as we saw in numerous examples, also appears in the Old and New Testaments and is very much present both in the Judeo-Christian narrative and in Western philosophy throughout the ages, including rituals, holidays and religious symbols, which have transitioned into secular culture over time, especially thanks to the ideas and spirit of the Enlightenment. For example, the custom of lighting candles, which originated in religious ritual and the strong conceptual link between light and holiness, still persists in contemporary Western </w:t>
      </w:r>
      <w:r w:rsidRPr="00E85BB8">
        <w:rPr>
          <w:rPrChange w:id="564" w:author="." w:date="2022-05-01T12:00:00Z">
            <w:rPr>
              <w:rFonts w:ascii="Times New Roman" w:hAnsi="Times New Roman" w:cs="Times New Roman"/>
            </w:rPr>
          </w:rPrChange>
        </w:rPr>
        <w:lastRenderedPageBreak/>
        <w:t xml:space="preserve">culture under the guise of secular rituals such as lighting candles on a birthday cake, romantic dinner by candlelight and our use of candles in public spaces (such as spas or restaurants) and in the home. </w:t>
      </w:r>
    </w:p>
    <w:p w14:paraId="14740B8F" w14:textId="1A06BC68" w:rsidR="009C4637" w:rsidRPr="00E85BB8" w:rsidRDefault="009C4637" w:rsidP="00E85BB8">
      <w:pPr>
        <w:spacing w:after="120" w:line="480" w:lineRule="auto"/>
        <w:rPr>
          <w:rPrChange w:id="565" w:author="." w:date="2022-05-01T12:00:00Z">
            <w:rPr>
              <w:rFonts w:ascii="Times New Roman" w:hAnsi="Times New Roman" w:cs="Times New Roman"/>
            </w:rPr>
          </w:rPrChange>
        </w:rPr>
        <w:pPrChange w:id="566" w:author="." w:date="2022-05-01T12:00:00Z">
          <w:pPr>
            <w:spacing w:after="120" w:line="240" w:lineRule="auto"/>
          </w:pPr>
        </w:pPrChange>
      </w:pPr>
      <w:r w:rsidRPr="00E85BB8">
        <w:rPr>
          <w:rPrChange w:id="567" w:author="." w:date="2022-05-01T12:00:00Z">
            <w:rPr>
              <w:rFonts w:ascii="Times New Roman" w:hAnsi="Times New Roman" w:cs="Times New Roman"/>
            </w:rPr>
          </w:rPrChange>
        </w:rPr>
        <w:t>In recent decades, ‘light’ has been making a comeback in contemporary culture, not just as a metaphor representing all the virtues we have discussed above, but with a renewed status of holiness, purity, knowledge and truth in the subculture we know as ‘New Age’, albeit distinct from its position in the Judeo-Christian narrative. The New Age phenomenon has been called many things, including a religion, a cult, a state of mind, a lifestyle and a social movement. Some even consider it a counter culture, or a form of cultural criticism (Ruach-</w:t>
      </w:r>
      <w:proofErr w:type="spellStart"/>
      <w:r w:rsidRPr="00E85BB8">
        <w:rPr>
          <w:rPrChange w:id="568" w:author="." w:date="2022-05-01T12:00:00Z">
            <w:rPr>
              <w:rFonts w:ascii="Times New Roman" w:hAnsi="Times New Roman" w:cs="Times New Roman"/>
            </w:rPr>
          </w:rPrChange>
        </w:rPr>
        <w:t>Midbar</w:t>
      </w:r>
      <w:proofErr w:type="spellEnd"/>
      <w:r w:rsidRPr="00E85BB8">
        <w:rPr>
          <w:rPrChange w:id="569" w:author="." w:date="2022-05-01T12:00:00Z">
            <w:rPr>
              <w:rFonts w:ascii="Times New Roman" w:hAnsi="Times New Roman" w:cs="Times New Roman"/>
            </w:rPr>
          </w:rPrChange>
        </w:rPr>
        <w:t xml:space="preserve"> 2006). The research literature regarding this movement places its origins at the end of the 19th or the beginning of the 20th centuries). However, the movement and its offshoots really begin to blossom in the 1980s in the United States, where it is </w:t>
      </w:r>
      <w:proofErr w:type="spellStart"/>
      <w:r w:rsidRPr="00E85BB8">
        <w:rPr>
          <w:rPrChange w:id="570" w:author="." w:date="2022-05-01T12:00:00Z">
            <w:rPr>
              <w:rFonts w:ascii="Times New Roman" w:hAnsi="Times New Roman" w:cs="Times New Roman"/>
            </w:rPr>
          </w:rPrChange>
        </w:rPr>
        <w:t>characteri</w:t>
      </w:r>
      <w:r w:rsidR="009B0933" w:rsidRPr="00E85BB8">
        <w:rPr>
          <w:rPrChange w:id="571" w:author="." w:date="2022-05-01T12:00:00Z">
            <w:rPr>
              <w:rFonts w:ascii="Times New Roman" w:hAnsi="Times New Roman" w:cs="Times New Roman"/>
            </w:rPr>
          </w:rPrChange>
        </w:rPr>
        <w:t>s</w:t>
      </w:r>
      <w:r w:rsidRPr="00E85BB8">
        <w:rPr>
          <w:rPrChange w:id="572" w:author="." w:date="2022-05-01T12:00:00Z">
            <w:rPr>
              <w:rFonts w:ascii="Times New Roman" w:hAnsi="Times New Roman" w:cs="Times New Roman"/>
            </w:rPr>
          </w:rPrChange>
        </w:rPr>
        <w:t>ed</w:t>
      </w:r>
      <w:proofErr w:type="spellEnd"/>
      <w:r w:rsidRPr="00E85BB8">
        <w:rPr>
          <w:rPrChange w:id="573" w:author="." w:date="2022-05-01T12:00:00Z">
            <w:rPr>
              <w:rFonts w:ascii="Times New Roman" w:hAnsi="Times New Roman" w:cs="Times New Roman"/>
            </w:rPr>
          </w:rPrChange>
        </w:rPr>
        <w:t>, among other things, by the sanctification of the self, the consolidation of feminist ideas and an increased ecological awareness (Bruce 1996).</w:t>
      </w:r>
    </w:p>
    <w:p w14:paraId="42EC2E83" w14:textId="42104668" w:rsidR="009C4637" w:rsidRPr="00E85BB8" w:rsidRDefault="009C4637" w:rsidP="00E85BB8">
      <w:pPr>
        <w:spacing w:after="120" w:line="480" w:lineRule="auto"/>
        <w:rPr>
          <w:rPrChange w:id="574" w:author="." w:date="2022-05-01T12:00:00Z">
            <w:rPr>
              <w:rFonts w:ascii="Times New Roman" w:hAnsi="Times New Roman" w:cs="Times New Roman"/>
            </w:rPr>
          </w:rPrChange>
        </w:rPr>
        <w:pPrChange w:id="575" w:author="." w:date="2022-05-01T12:00:00Z">
          <w:pPr>
            <w:spacing w:after="120" w:line="240" w:lineRule="auto"/>
          </w:pPr>
        </w:pPrChange>
      </w:pPr>
      <w:r w:rsidRPr="00E85BB8">
        <w:rPr>
          <w:rPrChange w:id="576" w:author="." w:date="2022-05-01T12:00:00Z">
            <w:rPr>
              <w:rFonts w:ascii="Times New Roman" w:hAnsi="Times New Roman" w:cs="Times New Roman"/>
            </w:rPr>
          </w:rPrChange>
        </w:rPr>
        <w:t xml:space="preserve">Hamilton (2000) dubs New Age the ‘do-it-yourself religion’, while </w:t>
      </w:r>
      <w:proofErr w:type="spellStart"/>
      <w:r w:rsidRPr="00E85BB8">
        <w:rPr>
          <w:rPrChange w:id="577" w:author="." w:date="2022-05-01T12:00:00Z">
            <w:rPr>
              <w:rFonts w:ascii="Times New Roman" w:hAnsi="Times New Roman" w:cs="Times New Roman"/>
            </w:rPr>
          </w:rPrChange>
        </w:rPr>
        <w:t>Baerveldt</w:t>
      </w:r>
      <w:proofErr w:type="spellEnd"/>
      <w:r w:rsidRPr="00E85BB8">
        <w:rPr>
          <w:rPrChange w:id="578" w:author="." w:date="2022-05-01T12:00:00Z">
            <w:rPr>
              <w:rFonts w:ascii="Times New Roman" w:hAnsi="Times New Roman" w:cs="Times New Roman"/>
            </w:rPr>
          </w:rPrChange>
        </w:rPr>
        <w:t xml:space="preserve"> (1996) calls it a ‘pick-and-mix religion’, since it is difficult to find any uniform outline or rigid principles that define this subculture. Nevertheless, the very wide array of texts included under the umbrella of New Age literature have a few central themes, one of which is the dualistic narrative of the ‘people of light’ versus the ‘people of darkness’. The term ‘light warriors’ or ‘light family’ are epithets that one sees often repeated across a variety of New Age texts, yet light here has different connotations than in the foundational religious texts of the West. For the most part, the word ‘light’ does not represent divinity, at least not in its Judeo-Christian manifestation; instead, light is conceived as something internal, as humanity’s potential for self-improvement and </w:t>
      </w:r>
      <w:r w:rsidRPr="00E85BB8">
        <w:rPr>
          <w:rPrChange w:id="579" w:author="." w:date="2022-05-01T12:00:00Z">
            <w:rPr>
              <w:rFonts w:ascii="Times New Roman" w:hAnsi="Times New Roman" w:cs="Times New Roman"/>
            </w:rPr>
          </w:rPrChange>
        </w:rPr>
        <w:lastRenderedPageBreak/>
        <w:t xml:space="preserve">development, which is connected to the great and sacred goodness that does not emanate from God as a separate entity external to humankind. </w:t>
      </w:r>
    </w:p>
    <w:p w14:paraId="79C12EF4" w14:textId="5D95A0E1" w:rsidR="009C4637" w:rsidRPr="00E85BB8" w:rsidRDefault="009C4637" w:rsidP="00E85BB8">
      <w:pPr>
        <w:spacing w:after="120" w:line="480" w:lineRule="auto"/>
        <w:rPr>
          <w:rPrChange w:id="580" w:author="." w:date="2022-05-01T12:00:00Z">
            <w:rPr>
              <w:rFonts w:ascii="Times New Roman" w:hAnsi="Times New Roman" w:cs="Times New Roman"/>
            </w:rPr>
          </w:rPrChange>
        </w:rPr>
        <w:pPrChange w:id="581" w:author="." w:date="2022-05-01T12:00:00Z">
          <w:pPr>
            <w:spacing w:after="120" w:line="240" w:lineRule="auto"/>
          </w:pPr>
        </w:pPrChange>
      </w:pPr>
      <w:r w:rsidRPr="00E85BB8">
        <w:rPr>
          <w:rPrChange w:id="582" w:author="." w:date="2022-05-01T12:00:00Z">
            <w:rPr>
              <w:rFonts w:ascii="Times New Roman" w:hAnsi="Times New Roman" w:cs="Times New Roman"/>
            </w:rPr>
          </w:rPrChange>
        </w:rPr>
        <w:t>The New Age author Paolo Coelho (</w:t>
      </w:r>
      <w:r w:rsidR="00FF5545" w:rsidRPr="00E85BB8">
        <w:rPr>
          <w:rPrChange w:id="583" w:author="." w:date="2022-05-01T12:00:00Z">
            <w:rPr>
              <w:rFonts w:ascii="Times New Roman" w:hAnsi="Times New Roman" w:cs="Times New Roman"/>
            </w:rPr>
          </w:rPrChange>
        </w:rPr>
        <w:t>2003</w:t>
      </w:r>
      <w:r w:rsidRPr="00E85BB8">
        <w:rPr>
          <w:rPrChange w:id="584" w:author="." w:date="2022-05-01T12:00:00Z">
            <w:rPr>
              <w:rFonts w:ascii="Times New Roman" w:hAnsi="Times New Roman" w:cs="Times New Roman"/>
            </w:rPr>
          </w:rPrChange>
        </w:rPr>
        <w:t xml:space="preserve">) describes the ‘warrior of light’ as a person able to accept their failures without being crushed by defeat (101). As far as the warrior of light is concerned, there is no impossible love. They are not deterred by silence, indifference or rejection. They persevere in their quest for the love of others (Coelho </w:t>
      </w:r>
      <w:r w:rsidR="00FF5545" w:rsidRPr="00E85BB8">
        <w:rPr>
          <w:rPrChange w:id="585" w:author="." w:date="2022-05-01T12:00:00Z">
            <w:rPr>
              <w:rFonts w:ascii="Times New Roman" w:hAnsi="Times New Roman" w:cs="Times New Roman"/>
            </w:rPr>
          </w:rPrChange>
        </w:rPr>
        <w:t>2003</w:t>
      </w:r>
      <w:del w:id="586" w:author="Microsoft Office User" w:date="2022-04-30T21:25:00Z">
        <w:r w:rsidRPr="00E85BB8" w:rsidDel="00AA6BDC">
          <w:rPr>
            <w:rPrChange w:id="587" w:author="." w:date="2022-05-01T12:00:00Z">
              <w:rPr>
                <w:rFonts w:ascii="Times New Roman" w:hAnsi="Times New Roman" w:cs="Times New Roman"/>
              </w:rPr>
            </w:rPrChange>
          </w:rPr>
          <w:delText xml:space="preserve">: </w:delText>
        </w:r>
      </w:del>
      <w:ins w:id="588" w:author="Microsoft Office User" w:date="2022-04-30T21:25:00Z">
        <w:r w:rsidR="00AA6BDC" w:rsidRPr="00E85BB8">
          <w:rPr>
            <w:rPrChange w:id="589" w:author="." w:date="2022-05-01T12:00:00Z">
              <w:rPr>
                <w:rFonts w:ascii="Times New Roman" w:hAnsi="Times New Roman" w:cs="Times New Roman"/>
              </w:rPr>
            </w:rPrChange>
          </w:rPr>
          <w:t xml:space="preserve">, </w:t>
        </w:r>
      </w:ins>
      <w:r w:rsidRPr="00E85BB8">
        <w:rPr>
          <w:rPrChange w:id="590" w:author="." w:date="2022-05-01T12:00:00Z">
            <w:rPr>
              <w:rFonts w:ascii="Times New Roman" w:hAnsi="Times New Roman" w:cs="Times New Roman"/>
            </w:rPr>
          </w:rPrChange>
        </w:rPr>
        <w:t xml:space="preserve">54). These motifs are repeated across many examples of New Age literature, such as Barbara Marciniak’s </w:t>
      </w:r>
      <w:r w:rsidRPr="00E85BB8">
        <w:rPr>
          <w:i/>
          <w:iCs/>
          <w:rPrChange w:id="591" w:author="." w:date="2022-05-01T12:00:00Z">
            <w:rPr>
              <w:rFonts w:ascii="Times New Roman" w:hAnsi="Times New Roman" w:cs="Times New Roman"/>
              <w:i/>
              <w:iCs/>
            </w:rPr>
          </w:rPrChange>
        </w:rPr>
        <w:t>Family of Light</w:t>
      </w:r>
      <w:r w:rsidRPr="00E85BB8">
        <w:rPr>
          <w:rPrChange w:id="592" w:author="." w:date="2022-05-01T12:00:00Z">
            <w:rPr>
              <w:rFonts w:ascii="Times New Roman" w:hAnsi="Times New Roman" w:cs="Times New Roman"/>
            </w:rPr>
          </w:rPrChange>
        </w:rPr>
        <w:t xml:space="preserve"> (1999) and </w:t>
      </w:r>
      <w:r w:rsidRPr="00E85BB8">
        <w:rPr>
          <w:i/>
          <w:iCs/>
          <w:rPrChange w:id="593" w:author="." w:date="2022-05-01T12:00:00Z">
            <w:rPr>
              <w:rFonts w:ascii="Times New Roman" w:hAnsi="Times New Roman" w:cs="Times New Roman"/>
              <w:i/>
              <w:iCs/>
            </w:rPr>
          </w:rPrChange>
        </w:rPr>
        <w:t>Bringers of the Dawn</w:t>
      </w:r>
      <w:r w:rsidRPr="00E85BB8">
        <w:rPr>
          <w:rPrChange w:id="594" w:author="." w:date="2022-05-01T12:00:00Z">
            <w:rPr>
              <w:rFonts w:ascii="Times New Roman" w:hAnsi="Times New Roman" w:cs="Times New Roman"/>
            </w:rPr>
          </w:rPrChange>
        </w:rPr>
        <w:t xml:space="preserve"> (1992). The image of inner light as a spiritual energy embodying human potential for development can also be found in Lee Carroll’s </w:t>
      </w:r>
      <w:r w:rsidRPr="00E85BB8">
        <w:rPr>
          <w:i/>
          <w:iCs/>
          <w:rPrChange w:id="595" w:author="." w:date="2022-05-01T12:00:00Z">
            <w:rPr>
              <w:rFonts w:ascii="Times New Roman" w:hAnsi="Times New Roman" w:cs="Times New Roman"/>
              <w:i/>
              <w:iCs/>
            </w:rPr>
          </w:rPrChange>
        </w:rPr>
        <w:t>The Twelve Layers of DNA</w:t>
      </w:r>
      <w:r w:rsidRPr="00E85BB8">
        <w:rPr>
          <w:rPrChange w:id="596" w:author="." w:date="2022-05-01T12:00:00Z">
            <w:rPr>
              <w:rFonts w:ascii="Times New Roman" w:hAnsi="Times New Roman" w:cs="Times New Roman"/>
            </w:rPr>
          </w:rPrChange>
        </w:rPr>
        <w:t xml:space="preserve"> (2010), and Doreen Virtue, in her 1997 book </w:t>
      </w:r>
      <w:r w:rsidRPr="00E85BB8">
        <w:rPr>
          <w:i/>
          <w:iCs/>
          <w:rPrChange w:id="597" w:author="." w:date="2022-05-01T12:00:00Z">
            <w:rPr>
              <w:rFonts w:ascii="Times New Roman" w:hAnsi="Times New Roman" w:cs="Times New Roman"/>
              <w:i/>
              <w:iCs/>
            </w:rPr>
          </w:rPrChange>
        </w:rPr>
        <w:t>The Lightworker’s Way</w:t>
      </w:r>
      <w:r w:rsidRPr="00E85BB8">
        <w:rPr>
          <w:rPrChange w:id="598" w:author="." w:date="2022-05-01T12:00:00Z">
            <w:rPr>
              <w:rFonts w:ascii="Times New Roman" w:hAnsi="Times New Roman" w:cs="Times New Roman"/>
            </w:rPr>
          </w:rPrChange>
        </w:rPr>
        <w:t>, describes the ‘keepers of the light’ as people with a mission who have volunteered to help the Earth and humanity to heal from fear and the various material temptations through the application of spiritual techniques.</w:t>
      </w:r>
    </w:p>
    <w:p w14:paraId="03333EE8" w14:textId="77777777" w:rsidR="009C4637" w:rsidRPr="00E85BB8" w:rsidRDefault="009C4637" w:rsidP="00E85BB8">
      <w:pPr>
        <w:spacing w:after="120" w:line="480" w:lineRule="auto"/>
        <w:rPr>
          <w:rPrChange w:id="599" w:author="." w:date="2022-05-01T12:00:00Z">
            <w:rPr>
              <w:rFonts w:ascii="Times New Roman" w:hAnsi="Times New Roman" w:cs="Times New Roman"/>
            </w:rPr>
          </w:rPrChange>
        </w:rPr>
        <w:pPrChange w:id="600" w:author="." w:date="2022-05-01T12:00:00Z">
          <w:pPr>
            <w:spacing w:after="120" w:line="240" w:lineRule="auto"/>
          </w:pPr>
        </w:pPrChange>
      </w:pPr>
      <w:r w:rsidRPr="00E85BB8">
        <w:rPr>
          <w:rPrChange w:id="601" w:author="." w:date="2022-05-01T12:00:00Z">
            <w:rPr>
              <w:rFonts w:ascii="Times New Roman" w:hAnsi="Times New Roman" w:cs="Times New Roman"/>
            </w:rPr>
          </w:rPrChange>
        </w:rPr>
        <w:t>It would seem then that, after all of its various incarnations in Western culture from antiquity and until the present day, and although contemporary science has a rather firm grasp on its physical essence, light is still present in the discourse of Western culture along with the metaphysical properties we have assigned to it since the dawn of civilization.</w:t>
      </w:r>
    </w:p>
    <w:p w14:paraId="6000EBEC" w14:textId="77777777" w:rsidR="009C4637" w:rsidRPr="00E85BB8" w:rsidRDefault="009C4637" w:rsidP="00E85BB8">
      <w:pPr>
        <w:spacing w:line="480" w:lineRule="auto"/>
        <w:rPr>
          <w:rPrChange w:id="602" w:author="." w:date="2022-05-01T12:00:00Z">
            <w:rPr>
              <w:rFonts w:ascii="Times New Roman" w:hAnsi="Times New Roman" w:cs="Times New Roman"/>
            </w:rPr>
          </w:rPrChange>
        </w:rPr>
        <w:pPrChange w:id="603" w:author="." w:date="2022-05-01T12:00:00Z">
          <w:pPr>
            <w:spacing w:line="276" w:lineRule="auto"/>
          </w:pPr>
        </w:pPrChange>
      </w:pPr>
      <w:r w:rsidRPr="00E85BB8">
        <w:rPr>
          <w:rPrChange w:id="604" w:author="." w:date="2022-05-01T12:00:00Z">
            <w:rPr>
              <w:rFonts w:ascii="Times New Roman" w:hAnsi="Times New Roman" w:cs="Times New Roman"/>
            </w:rPr>
          </w:rPrChange>
        </w:rPr>
        <w:br w:type="page"/>
      </w:r>
    </w:p>
    <w:p w14:paraId="1E67ABEF" w14:textId="77777777" w:rsidR="009C4637" w:rsidRPr="00E85BB8" w:rsidRDefault="009C4637" w:rsidP="00E85BB8">
      <w:pPr>
        <w:pStyle w:val="Heading1"/>
        <w:spacing w:after="120" w:line="480" w:lineRule="auto"/>
        <w:rPr>
          <w:rPrChange w:id="605" w:author="." w:date="2022-05-01T12:00:00Z">
            <w:rPr>
              <w:rFonts w:ascii="Times New Roman" w:hAnsi="Times New Roman" w:cs="Times New Roman"/>
            </w:rPr>
          </w:rPrChange>
        </w:rPr>
        <w:pPrChange w:id="606" w:author="." w:date="2022-05-01T12:00:00Z">
          <w:pPr>
            <w:pStyle w:val="Heading1"/>
            <w:spacing w:after="120" w:line="240" w:lineRule="auto"/>
          </w:pPr>
        </w:pPrChange>
      </w:pPr>
      <w:r w:rsidRPr="00E85BB8">
        <w:rPr>
          <w:rPrChange w:id="607" w:author="." w:date="2022-05-01T12:00:00Z">
            <w:rPr>
              <w:rFonts w:ascii="Times New Roman" w:hAnsi="Times New Roman" w:cs="Times New Roman"/>
            </w:rPr>
          </w:rPrChange>
        </w:rPr>
        <w:lastRenderedPageBreak/>
        <w:t>References</w:t>
      </w:r>
    </w:p>
    <w:p w14:paraId="38497669" w14:textId="77777777" w:rsidR="00086B73" w:rsidRDefault="00086B73" w:rsidP="00086B73">
      <w:pPr>
        <w:shd w:val="clear" w:color="auto" w:fill="FFFFFF"/>
        <w:spacing w:line="240" w:lineRule="auto"/>
        <w:rPr>
          <w:ins w:id="608" w:author="." w:date="2022-05-01T12:36:00Z"/>
          <w:rFonts w:ascii="Times New Roman" w:eastAsia="Times New Roman" w:hAnsi="Times New Roman" w:cs="Times New Roman"/>
          <w:color w:val="292B2C"/>
          <w:lang w:bidi="ar-SA"/>
        </w:rPr>
      </w:pPr>
      <w:proofErr w:type="spellStart"/>
      <w:ins w:id="609" w:author="." w:date="2022-05-01T12:36:00Z">
        <w:r>
          <w:rPr>
            <w:color w:val="292B2C"/>
          </w:rPr>
          <w:t>Arbel</w:t>
        </w:r>
        <w:proofErr w:type="spellEnd"/>
        <w:r>
          <w:rPr>
            <w:color w:val="292B2C"/>
          </w:rPr>
          <w:t>, Ilana. 2006. </w:t>
        </w:r>
        <w:r>
          <w:rPr>
            <w:i/>
            <w:iCs/>
            <w:color w:val="292B2C"/>
          </w:rPr>
          <w:t>Foucault and Humanism</w:t>
        </w:r>
        <w:r>
          <w:rPr>
            <w:color w:val="292B2C"/>
          </w:rPr>
          <w:t xml:space="preserve">. Tel Aviv: Kinneret, </w:t>
        </w:r>
        <w:proofErr w:type="spellStart"/>
        <w:r>
          <w:rPr>
            <w:color w:val="292B2C"/>
          </w:rPr>
          <w:t>Zmora</w:t>
        </w:r>
        <w:proofErr w:type="spellEnd"/>
        <w:r>
          <w:rPr>
            <w:color w:val="292B2C"/>
          </w:rPr>
          <w:t xml:space="preserve">-Bitan, </w:t>
        </w:r>
        <w:proofErr w:type="spellStart"/>
        <w:r>
          <w:rPr>
            <w:color w:val="292B2C"/>
          </w:rPr>
          <w:t>Dvir</w:t>
        </w:r>
        <w:proofErr w:type="spellEnd"/>
        <w:r>
          <w:rPr>
            <w:color w:val="292B2C"/>
          </w:rPr>
          <w:t xml:space="preserve"> – Publishing House Ltd. [Hebrew]</w:t>
        </w:r>
      </w:ins>
    </w:p>
    <w:p w14:paraId="288472FB" w14:textId="77777777" w:rsidR="00086B73" w:rsidRDefault="00086B73" w:rsidP="00086B73">
      <w:pPr>
        <w:shd w:val="clear" w:color="auto" w:fill="FFFFFF"/>
        <w:rPr>
          <w:ins w:id="610" w:author="." w:date="2022-05-01T12:36:00Z"/>
          <w:color w:val="292B2C"/>
        </w:rPr>
      </w:pPr>
      <w:bookmarkStart w:id="611" w:name="b2"/>
      <w:bookmarkStart w:id="612" w:name="idm548500912"/>
      <w:bookmarkEnd w:id="611"/>
      <w:bookmarkEnd w:id="612"/>
      <w:proofErr w:type="spellStart"/>
      <w:ins w:id="613" w:author="." w:date="2022-05-01T12:36:00Z">
        <w:r>
          <w:rPr>
            <w:color w:val="292B2C"/>
          </w:rPr>
          <w:t>Baerveldt</w:t>
        </w:r>
        <w:proofErr w:type="spellEnd"/>
        <w:r>
          <w:rPr>
            <w:color w:val="292B2C"/>
          </w:rPr>
          <w:t>, Cor. 1996. “New Age-Religiosity as a Process of Individual Construction.” In </w:t>
        </w:r>
        <w:r>
          <w:rPr>
            <w:i/>
            <w:iCs/>
            <w:color w:val="292B2C"/>
          </w:rPr>
          <w:t>The Fence, the Hare, and the Hound in the New Age: Scientific Reflections on New Age</w:t>
        </w:r>
        <w:r>
          <w:rPr>
            <w:color w:val="292B2C"/>
          </w:rPr>
          <w:t xml:space="preserve">, ed. Miranda </w:t>
        </w:r>
        <w:proofErr w:type="spellStart"/>
        <w:r>
          <w:rPr>
            <w:color w:val="292B2C"/>
          </w:rPr>
          <w:t>Moerland</w:t>
        </w:r>
        <w:proofErr w:type="spellEnd"/>
        <w:r>
          <w:rPr>
            <w:color w:val="292B2C"/>
          </w:rPr>
          <w:t xml:space="preserve">, 19–31. Utrecht: Jan van </w:t>
        </w:r>
        <w:proofErr w:type="spellStart"/>
        <w:r>
          <w:rPr>
            <w:color w:val="292B2C"/>
          </w:rPr>
          <w:t>Arkel</w:t>
        </w:r>
        <w:proofErr w:type="spellEnd"/>
        <w:r>
          <w:rPr>
            <w:color w:val="292B2C"/>
          </w:rPr>
          <w:t>. [Dutch]</w:t>
        </w:r>
      </w:ins>
    </w:p>
    <w:p w14:paraId="1F9EFB94" w14:textId="77777777" w:rsidR="00086B73" w:rsidRPr="00CD130C" w:rsidRDefault="00086B73" w:rsidP="00086B73">
      <w:pPr>
        <w:shd w:val="clear" w:color="auto" w:fill="FFFFFF"/>
        <w:rPr>
          <w:ins w:id="614" w:author="." w:date="2022-05-01T12:36:00Z"/>
          <w:rPrChange w:id="615" w:author="." w:date="2022-05-01T12:46:00Z">
            <w:rPr>
              <w:ins w:id="616" w:author="." w:date="2022-05-01T12:36:00Z"/>
              <w:color w:val="292B2C"/>
            </w:rPr>
          </w:rPrChange>
        </w:rPr>
      </w:pPr>
      <w:bookmarkStart w:id="617" w:name="b3"/>
      <w:bookmarkStart w:id="618" w:name="idm545657088"/>
      <w:bookmarkEnd w:id="617"/>
      <w:bookmarkEnd w:id="618"/>
      <w:ins w:id="619" w:author="." w:date="2022-05-01T12:36:00Z">
        <w:r w:rsidRPr="00CD130C">
          <w:rPr>
            <w:rPrChange w:id="620" w:author="." w:date="2022-05-01T12:46:00Z">
              <w:rPr>
                <w:color w:val="808080"/>
              </w:rPr>
            </w:rPrChange>
          </w:rPr>
          <w:t>BibleGateway. 2020. The Bible. </w:t>
        </w:r>
        <w:r w:rsidRPr="00CD130C">
          <w:rPr>
            <w:i/>
            <w:iCs/>
            <w:rPrChange w:id="621" w:author="." w:date="2022-05-01T12:46:00Z">
              <w:rPr>
                <w:i/>
                <w:iCs/>
                <w:color w:val="808080"/>
              </w:rPr>
            </w:rPrChange>
          </w:rPr>
          <w:t>New International Version</w:t>
        </w:r>
        <w:r w:rsidRPr="00CD130C">
          <w:rPr>
            <w:rPrChange w:id="622" w:author="." w:date="2022-05-01T12:46:00Z">
              <w:rPr>
                <w:color w:val="808080"/>
              </w:rPr>
            </w:rPrChange>
          </w:rPr>
          <w:t> (NIV). </w:t>
        </w:r>
        <w:r w:rsidRPr="00CD130C">
          <w:rPr>
            <w:rPrChange w:id="623" w:author="." w:date="2022-05-01T12:46:00Z">
              <w:rPr>
                <w:color w:val="808080"/>
              </w:rPr>
            </w:rPrChange>
          </w:rPr>
          <w:fldChar w:fldCharType="begin"/>
        </w:r>
        <w:r w:rsidRPr="00CD130C">
          <w:rPr>
            <w:rPrChange w:id="624" w:author="." w:date="2022-05-01T12:46:00Z">
              <w:rPr>
                <w:color w:val="808080"/>
              </w:rPr>
            </w:rPrChange>
          </w:rPr>
          <w:instrText xml:space="preserve"> HYPERLINK "https://www.biblegateway.com/" \o "" \t "xrefwindow" </w:instrText>
        </w:r>
        <w:r w:rsidRPr="00CD130C">
          <w:rPr>
            <w:rPrChange w:id="625" w:author="." w:date="2022-05-01T12:46:00Z">
              <w:rPr>
                <w:color w:val="808080"/>
              </w:rPr>
            </w:rPrChange>
          </w:rPr>
          <w:fldChar w:fldCharType="separate"/>
        </w:r>
        <w:r w:rsidRPr="00CD130C">
          <w:rPr>
            <w:rStyle w:val="Hyperlink"/>
            <w:color w:val="auto"/>
            <w:rPrChange w:id="626" w:author="." w:date="2022-05-01T12:46:00Z">
              <w:rPr>
                <w:rStyle w:val="Hyperlink"/>
                <w:color w:val="0275D8"/>
              </w:rPr>
            </w:rPrChange>
          </w:rPr>
          <w:t>https://</w:t>
        </w:r>
        <w:proofErr w:type="spellStart"/>
        <w:r w:rsidRPr="00CD130C">
          <w:rPr>
            <w:rStyle w:val="Hyperlink"/>
            <w:color w:val="auto"/>
            <w:rPrChange w:id="627" w:author="." w:date="2022-05-01T12:46:00Z">
              <w:rPr>
                <w:rStyle w:val="Hyperlink"/>
                <w:color w:val="0275D8"/>
              </w:rPr>
            </w:rPrChange>
          </w:rPr>
          <w:t>www.biblegateway.com</w:t>
        </w:r>
        <w:proofErr w:type="spellEnd"/>
        <w:r w:rsidRPr="00CD130C">
          <w:rPr>
            <w:rStyle w:val="Hyperlink"/>
            <w:color w:val="auto"/>
            <w:rPrChange w:id="628" w:author="." w:date="2022-05-01T12:46:00Z">
              <w:rPr>
                <w:rStyle w:val="Hyperlink"/>
                <w:color w:val="0275D8"/>
              </w:rPr>
            </w:rPrChange>
          </w:rPr>
          <w:t>/</w:t>
        </w:r>
        <w:r w:rsidRPr="00CD130C">
          <w:rPr>
            <w:rPrChange w:id="629" w:author="." w:date="2022-05-01T12:46:00Z">
              <w:rPr>
                <w:color w:val="808080"/>
              </w:rPr>
            </w:rPrChange>
          </w:rPr>
          <w:fldChar w:fldCharType="end"/>
        </w:r>
      </w:ins>
    </w:p>
    <w:p w14:paraId="3126266C" w14:textId="77777777" w:rsidR="00086B73" w:rsidRDefault="00086B73" w:rsidP="00086B73">
      <w:pPr>
        <w:shd w:val="clear" w:color="auto" w:fill="FFFFFF"/>
        <w:rPr>
          <w:ins w:id="630" w:author="." w:date="2022-05-01T12:36:00Z"/>
          <w:color w:val="292B2C"/>
        </w:rPr>
      </w:pPr>
      <w:bookmarkStart w:id="631" w:name="b4"/>
      <w:bookmarkStart w:id="632" w:name="idm544601136"/>
      <w:bookmarkEnd w:id="631"/>
      <w:bookmarkEnd w:id="632"/>
      <w:ins w:id="633" w:author="." w:date="2022-05-01T12:36:00Z">
        <w:r>
          <w:rPr>
            <w:color w:val="292B2C"/>
          </w:rPr>
          <w:t>Boyce, Mary. 2001. “Preface.” In </w:t>
        </w:r>
        <w:r>
          <w:rPr>
            <w:i/>
            <w:iCs/>
            <w:color w:val="292B2C"/>
          </w:rPr>
          <w:t>Zoroastrians: Their Religious Beliefs and Practices</w:t>
        </w:r>
        <w:r>
          <w:rPr>
            <w:color w:val="292B2C"/>
          </w:rPr>
          <w:t>. New York: Routledge. </w:t>
        </w:r>
        <w:proofErr w:type="spellStart"/>
        <w:r>
          <w:rPr>
            <w:color w:val="292B2C"/>
          </w:rPr>
          <w:fldChar w:fldCharType="begin"/>
        </w:r>
        <w:r>
          <w:rPr>
            <w:color w:val="292B2C"/>
          </w:rPr>
          <w:instrText xml:space="preserve"> HYPERLINK "https://doi.org/10.1016/S0921-5093(01)01190-X" \o "" \t "_blank" </w:instrText>
        </w:r>
        <w:r>
          <w:rPr>
            <w:color w:val="292B2C"/>
          </w:rPr>
          <w:fldChar w:fldCharType="separate"/>
        </w:r>
        <w:r>
          <w:rPr>
            <w:rStyle w:val="Hyperlink"/>
            <w:color w:val="0275D8"/>
          </w:rPr>
          <w:t>doi:10.1016</w:t>
        </w:r>
        <w:proofErr w:type="spellEnd"/>
        <w:r>
          <w:rPr>
            <w:rStyle w:val="Hyperlink"/>
            <w:color w:val="0275D8"/>
          </w:rPr>
          <w:t>/</w:t>
        </w:r>
        <w:proofErr w:type="spellStart"/>
        <w:r>
          <w:rPr>
            <w:rStyle w:val="Hyperlink"/>
            <w:color w:val="0275D8"/>
          </w:rPr>
          <w:t>S0921</w:t>
        </w:r>
        <w:proofErr w:type="spellEnd"/>
        <w:r>
          <w:rPr>
            <w:rStyle w:val="Hyperlink"/>
            <w:color w:val="0275D8"/>
          </w:rPr>
          <w:t>-5093(01)01190-X</w:t>
        </w:r>
        <w:r>
          <w:rPr>
            <w:color w:val="292B2C"/>
          </w:rPr>
          <w:fldChar w:fldCharType="end"/>
        </w:r>
        <w:r>
          <w:rPr>
            <w:color w:val="292B2C"/>
          </w:rPr>
          <w:t>.</w:t>
        </w:r>
      </w:ins>
    </w:p>
    <w:p w14:paraId="1F9CC5EB" w14:textId="77777777" w:rsidR="00086B73" w:rsidRDefault="00086B73" w:rsidP="00086B73">
      <w:pPr>
        <w:shd w:val="clear" w:color="auto" w:fill="FAE673"/>
        <w:rPr>
          <w:ins w:id="634" w:author="." w:date="2022-05-01T12:36:00Z"/>
          <w:color w:val="292B2C"/>
        </w:rPr>
      </w:pPr>
      <w:ins w:id="635" w:author="." w:date="2022-05-01T12:36:00Z">
        <w:r>
          <w:rPr>
            <w:color w:val="292B2C"/>
          </w:rPr>
          <w:t>Could not find book editors in this book chapter reference. (Ref. "Boyce, 2001")</w:t>
        </w:r>
      </w:ins>
    </w:p>
    <w:p w14:paraId="5C618330" w14:textId="77777777" w:rsidR="00086B73" w:rsidRDefault="00086B73" w:rsidP="00086B73">
      <w:pPr>
        <w:shd w:val="clear" w:color="auto" w:fill="FAE673"/>
        <w:rPr>
          <w:ins w:id="636" w:author="." w:date="2022-05-01T12:36:00Z"/>
          <w:color w:val="292B2C"/>
        </w:rPr>
      </w:pPr>
      <w:ins w:id="637" w:author="." w:date="2022-05-01T12:36:00Z">
        <w:r>
          <w:rPr>
            <w:color w:val="292B2C"/>
          </w:rPr>
          <w:t>Author: Please provide inclusive page numbers for chapter. (Ref. "Boyce, 2001")</w:t>
        </w:r>
      </w:ins>
    </w:p>
    <w:p w14:paraId="23F2B8D5" w14:textId="77777777" w:rsidR="00086B73" w:rsidRDefault="00086B73" w:rsidP="00086B73">
      <w:pPr>
        <w:shd w:val="clear" w:color="auto" w:fill="FFFFFF"/>
        <w:rPr>
          <w:ins w:id="638" w:author="." w:date="2022-05-01T12:36:00Z"/>
          <w:color w:val="292B2C"/>
        </w:rPr>
      </w:pPr>
      <w:bookmarkStart w:id="639" w:name="b5"/>
      <w:bookmarkStart w:id="640" w:name="idm545175072"/>
      <w:bookmarkEnd w:id="639"/>
      <w:bookmarkEnd w:id="640"/>
      <w:ins w:id="641" w:author="." w:date="2022-05-01T12:36:00Z">
        <w:r>
          <w:rPr>
            <w:color w:val="292B2C"/>
          </w:rPr>
          <w:t>Bruce, Steve. 1996. </w:t>
        </w:r>
        <w:r>
          <w:rPr>
            <w:i/>
            <w:iCs/>
            <w:color w:val="292B2C"/>
          </w:rPr>
          <w:t>Religion in the Modern World: From Cathedrals to Cults</w:t>
        </w:r>
        <w:r>
          <w:rPr>
            <w:color w:val="292B2C"/>
          </w:rPr>
          <w:t>. Oxford: Oxford University Press.</w:t>
        </w:r>
      </w:ins>
    </w:p>
    <w:p w14:paraId="31A9888A" w14:textId="77777777" w:rsidR="00086B73" w:rsidRDefault="00086B73" w:rsidP="00086B73">
      <w:pPr>
        <w:shd w:val="clear" w:color="auto" w:fill="FFFFFF"/>
        <w:rPr>
          <w:ins w:id="642" w:author="." w:date="2022-05-01T12:36:00Z"/>
          <w:color w:val="292B2C"/>
        </w:rPr>
      </w:pPr>
      <w:bookmarkStart w:id="643" w:name="b6"/>
      <w:bookmarkStart w:id="644" w:name="idm545549328"/>
      <w:bookmarkEnd w:id="643"/>
      <w:bookmarkEnd w:id="644"/>
      <w:proofErr w:type="spellStart"/>
      <w:ins w:id="645" w:author="." w:date="2022-05-01T12:36:00Z">
        <w:r>
          <w:rPr>
            <w:color w:val="292B2C"/>
          </w:rPr>
          <w:t>Bruyere</w:t>
        </w:r>
        <w:proofErr w:type="spellEnd"/>
        <w:r>
          <w:rPr>
            <w:color w:val="292B2C"/>
          </w:rPr>
          <w:t>, Rosalyn L. 1994. </w:t>
        </w:r>
        <w:r>
          <w:rPr>
            <w:i/>
            <w:iCs/>
            <w:color w:val="292B2C"/>
          </w:rPr>
          <w:t>Wheels of Light</w:t>
        </w:r>
        <w:r>
          <w:rPr>
            <w:color w:val="292B2C"/>
          </w:rPr>
          <w:t>. New York: Simon &amp; Schuster.</w:t>
        </w:r>
      </w:ins>
    </w:p>
    <w:p w14:paraId="4FE7E2B5" w14:textId="77777777" w:rsidR="00086B73" w:rsidRDefault="00086B73" w:rsidP="00086B73">
      <w:pPr>
        <w:shd w:val="clear" w:color="auto" w:fill="FFFFFF"/>
        <w:rPr>
          <w:ins w:id="646" w:author="." w:date="2022-05-01T12:36:00Z"/>
          <w:color w:val="292B2C"/>
        </w:rPr>
      </w:pPr>
      <w:bookmarkStart w:id="647" w:name="b7"/>
      <w:bookmarkStart w:id="648" w:name="idm544780816"/>
      <w:bookmarkEnd w:id="647"/>
      <w:bookmarkEnd w:id="648"/>
      <w:ins w:id="649" w:author="." w:date="2022-05-01T12:36:00Z">
        <w:r>
          <w:rPr>
            <w:color w:val="292B2C"/>
          </w:rPr>
          <w:t>Burstein, Eitan. 2005. </w:t>
        </w:r>
        <w:r>
          <w:rPr>
            <w:i/>
            <w:iCs/>
            <w:color w:val="292B2C"/>
          </w:rPr>
          <w:t>Christian Glossary: Terms, Concepts and People</w:t>
        </w:r>
        <w:r>
          <w:rPr>
            <w:color w:val="292B2C"/>
          </w:rPr>
          <w:t xml:space="preserve">. Tel Aviv: </w:t>
        </w:r>
        <w:proofErr w:type="spellStart"/>
        <w:r>
          <w:rPr>
            <w:color w:val="292B2C"/>
          </w:rPr>
          <w:t>Itab</w:t>
        </w:r>
        <w:proofErr w:type="spellEnd"/>
        <w:r>
          <w:rPr>
            <w:color w:val="292B2C"/>
          </w:rPr>
          <w:t xml:space="preserve"> Press. [Hebrew]</w:t>
        </w:r>
      </w:ins>
    </w:p>
    <w:p w14:paraId="783295BA" w14:textId="77777777" w:rsidR="00086B73" w:rsidRDefault="00086B73" w:rsidP="00086B73">
      <w:pPr>
        <w:shd w:val="clear" w:color="auto" w:fill="FFFFFF"/>
        <w:rPr>
          <w:ins w:id="650" w:author="." w:date="2022-05-01T12:36:00Z"/>
          <w:color w:val="292B2C"/>
        </w:rPr>
      </w:pPr>
      <w:bookmarkStart w:id="651" w:name="b8"/>
      <w:bookmarkStart w:id="652" w:name="idm545204368"/>
      <w:bookmarkEnd w:id="651"/>
      <w:bookmarkEnd w:id="652"/>
      <w:ins w:id="653" w:author="." w:date="2022-05-01T12:36:00Z">
        <w:r>
          <w:rPr>
            <w:color w:val="292B2C"/>
          </w:rPr>
          <w:t>Carroll, Lee. 2010. </w:t>
        </w:r>
        <w:r>
          <w:rPr>
            <w:i/>
            <w:iCs/>
            <w:color w:val="292B2C"/>
          </w:rPr>
          <w:t>The Twelve Layers of DNA</w:t>
        </w:r>
        <w:r>
          <w:rPr>
            <w:color w:val="292B2C"/>
          </w:rPr>
          <w:t>. Hove: Platinum Publishing House.</w:t>
        </w:r>
      </w:ins>
    </w:p>
    <w:p w14:paraId="6CA77FBE" w14:textId="77777777" w:rsidR="00086B73" w:rsidRDefault="00086B73" w:rsidP="00086B73">
      <w:pPr>
        <w:shd w:val="clear" w:color="auto" w:fill="FFFFFF"/>
        <w:rPr>
          <w:ins w:id="654" w:author="." w:date="2022-05-01T12:36:00Z"/>
          <w:color w:val="292B2C"/>
        </w:rPr>
      </w:pPr>
      <w:bookmarkStart w:id="655" w:name="b9"/>
      <w:bookmarkStart w:id="656" w:name="idm545724880"/>
      <w:bookmarkEnd w:id="655"/>
      <w:bookmarkEnd w:id="656"/>
      <w:ins w:id="657" w:author="." w:date="2022-05-01T12:36:00Z">
        <w:r>
          <w:rPr>
            <w:color w:val="292B2C"/>
          </w:rPr>
          <w:t>Coelho, Paolo. 2003. </w:t>
        </w:r>
        <w:r>
          <w:rPr>
            <w:i/>
            <w:iCs/>
            <w:color w:val="292B2C"/>
          </w:rPr>
          <w:t>Warrior of the Light: A Manual</w:t>
        </w:r>
        <w:r>
          <w:rPr>
            <w:color w:val="292B2C"/>
          </w:rPr>
          <w:t>, Trans. Margaret Jull Costa. New York: HarperCollins.</w:t>
        </w:r>
      </w:ins>
    </w:p>
    <w:p w14:paraId="59BE5643" w14:textId="77777777" w:rsidR="00086B73" w:rsidRDefault="00086B73" w:rsidP="00086B73">
      <w:pPr>
        <w:shd w:val="clear" w:color="auto" w:fill="FFFFFF"/>
        <w:rPr>
          <w:ins w:id="658" w:author="." w:date="2022-05-01T12:36:00Z"/>
          <w:color w:val="292B2C"/>
        </w:rPr>
      </w:pPr>
      <w:bookmarkStart w:id="659" w:name="b10"/>
      <w:bookmarkStart w:id="660" w:name="idm544751296"/>
      <w:bookmarkEnd w:id="659"/>
      <w:bookmarkEnd w:id="660"/>
      <w:ins w:id="661" w:author="." w:date="2022-05-01T12:36:00Z">
        <w:r>
          <w:rPr>
            <w:color w:val="292B2C"/>
          </w:rPr>
          <w:t>Darshan, Guy. 2018. </w:t>
        </w:r>
        <w:r>
          <w:rPr>
            <w:i/>
            <w:iCs/>
            <w:color w:val="292B2C"/>
          </w:rPr>
          <w:t>After the Flood: Stories of Origins in the Hebrew Bible and Eastern Mediterranean Literature</w:t>
        </w:r>
        <w:r>
          <w:rPr>
            <w:color w:val="292B2C"/>
          </w:rPr>
          <w:t>. Jerusalem: The Bialik Institute, Jerusalem. [Hebrew]</w:t>
        </w:r>
      </w:ins>
    </w:p>
    <w:p w14:paraId="00E970D5" w14:textId="77777777" w:rsidR="00086B73" w:rsidRDefault="00086B73" w:rsidP="00086B73">
      <w:pPr>
        <w:shd w:val="clear" w:color="auto" w:fill="FFFFFF"/>
        <w:rPr>
          <w:ins w:id="662" w:author="." w:date="2022-05-01T12:36:00Z"/>
          <w:color w:val="292B2C"/>
        </w:rPr>
      </w:pPr>
      <w:bookmarkStart w:id="663" w:name="b11"/>
      <w:bookmarkStart w:id="664" w:name="idm544543312"/>
      <w:bookmarkEnd w:id="663"/>
      <w:bookmarkEnd w:id="664"/>
      <w:ins w:id="665" w:author="." w:date="2022-05-01T12:36:00Z">
        <w:r>
          <w:rPr>
            <w:color w:val="292B2C"/>
          </w:rPr>
          <w:t>Deleuze, Gilles. 2006. </w:t>
        </w:r>
        <w:r>
          <w:rPr>
            <w:i/>
            <w:iCs/>
            <w:color w:val="292B2C"/>
          </w:rPr>
          <w:t>Nietzsche and Philosophy</w:t>
        </w:r>
        <w:r>
          <w:rPr>
            <w:color w:val="292B2C"/>
          </w:rPr>
          <w:t>, Trans. Hugh Tomlinson. New York: Columbia University Press.</w:t>
        </w:r>
      </w:ins>
    </w:p>
    <w:p w14:paraId="378E07B8" w14:textId="77777777" w:rsidR="00086B73" w:rsidRDefault="00086B73" w:rsidP="00086B73">
      <w:pPr>
        <w:shd w:val="clear" w:color="auto" w:fill="FFFFFF"/>
        <w:rPr>
          <w:ins w:id="666" w:author="." w:date="2022-05-01T12:36:00Z"/>
          <w:color w:val="292B2C"/>
        </w:rPr>
      </w:pPr>
      <w:bookmarkStart w:id="667" w:name="b12"/>
      <w:bookmarkStart w:id="668" w:name="idm544754992"/>
      <w:bookmarkEnd w:id="667"/>
      <w:bookmarkEnd w:id="668"/>
      <w:ins w:id="669" w:author="." w:date="2022-05-01T12:36:00Z">
        <w:r>
          <w:rPr>
            <w:color w:val="292B2C"/>
          </w:rPr>
          <w:t>Durkheim, Emile. 1971. </w:t>
        </w:r>
        <w:r>
          <w:rPr>
            <w:i/>
            <w:iCs/>
            <w:color w:val="292B2C"/>
          </w:rPr>
          <w:t>The Elementary Forms of the Religious Life</w:t>
        </w:r>
        <w:r>
          <w:rPr>
            <w:color w:val="292B2C"/>
          </w:rPr>
          <w:t>. London: Allen &amp; Unwin.</w:t>
        </w:r>
      </w:ins>
    </w:p>
    <w:p w14:paraId="5ECADD92" w14:textId="77777777" w:rsidR="00086B73" w:rsidRDefault="00086B73" w:rsidP="00086B73">
      <w:pPr>
        <w:shd w:val="clear" w:color="auto" w:fill="FFFFFF"/>
        <w:rPr>
          <w:ins w:id="670" w:author="." w:date="2022-05-01T12:36:00Z"/>
          <w:color w:val="292B2C"/>
        </w:rPr>
      </w:pPr>
      <w:bookmarkStart w:id="671" w:name="b13"/>
      <w:bookmarkStart w:id="672" w:name="idm544338960"/>
      <w:bookmarkEnd w:id="671"/>
      <w:bookmarkEnd w:id="672"/>
      <w:proofErr w:type="spellStart"/>
      <w:ins w:id="673" w:author="." w:date="2022-05-01T12:36:00Z">
        <w:r>
          <w:rPr>
            <w:color w:val="292B2C"/>
          </w:rPr>
          <w:lastRenderedPageBreak/>
          <w:t>Eilon</w:t>
        </w:r>
        <w:proofErr w:type="spellEnd"/>
        <w:r>
          <w:rPr>
            <w:color w:val="292B2C"/>
          </w:rPr>
          <w:t>, Eli. 2005. </w:t>
        </w:r>
        <w:r>
          <w:rPr>
            <w:i/>
            <w:iCs/>
            <w:color w:val="292B2C"/>
          </w:rPr>
          <w:t>Self Creation: Life, Man and Art According to Nietzsche</w:t>
        </w:r>
        <w:r>
          <w:rPr>
            <w:color w:val="292B2C"/>
          </w:rPr>
          <w:t xml:space="preserve">. Jerusalem: </w:t>
        </w:r>
        <w:proofErr w:type="spellStart"/>
        <w:r>
          <w:rPr>
            <w:color w:val="292B2C"/>
          </w:rPr>
          <w:t>Magnes</w:t>
        </w:r>
        <w:proofErr w:type="spellEnd"/>
        <w:r>
          <w:rPr>
            <w:color w:val="292B2C"/>
          </w:rPr>
          <w:t xml:space="preserve"> Press. [Hebrew]</w:t>
        </w:r>
      </w:ins>
    </w:p>
    <w:p w14:paraId="33C48151" w14:textId="77777777" w:rsidR="00086B73" w:rsidRDefault="00086B73" w:rsidP="00086B73">
      <w:pPr>
        <w:shd w:val="clear" w:color="auto" w:fill="FFFFFF"/>
        <w:rPr>
          <w:ins w:id="674" w:author="." w:date="2022-05-01T12:36:00Z"/>
          <w:color w:val="292B2C"/>
        </w:rPr>
      </w:pPr>
      <w:bookmarkStart w:id="675" w:name="b14"/>
      <w:bookmarkStart w:id="676" w:name="idm544905552"/>
      <w:bookmarkEnd w:id="675"/>
      <w:bookmarkEnd w:id="676"/>
      <w:ins w:id="677" w:author="." w:date="2022-05-01T12:36:00Z">
        <w:r>
          <w:rPr>
            <w:color w:val="292B2C"/>
          </w:rPr>
          <w:t>Eliade, Mircea. 1978. </w:t>
        </w:r>
        <w:r>
          <w:rPr>
            <w:i/>
            <w:iCs/>
            <w:color w:val="292B2C"/>
          </w:rPr>
          <w:t>A History of Religious Ideas</w:t>
        </w:r>
        <w:r>
          <w:rPr>
            <w:color w:val="292B2C"/>
          </w:rPr>
          <w:t>. Vol. 1., Trans. Willard R. Trask. Chicago: University of Chicago Press.</w:t>
        </w:r>
      </w:ins>
    </w:p>
    <w:p w14:paraId="1EC0E594" w14:textId="77777777" w:rsidR="00086B73" w:rsidRDefault="00086B73" w:rsidP="00086B73">
      <w:pPr>
        <w:shd w:val="clear" w:color="auto" w:fill="FFFFFF"/>
        <w:rPr>
          <w:ins w:id="678" w:author="." w:date="2022-05-01T12:36:00Z"/>
          <w:color w:val="292B2C"/>
        </w:rPr>
      </w:pPr>
      <w:bookmarkStart w:id="679" w:name="b15"/>
      <w:bookmarkStart w:id="680" w:name="idm544645040"/>
      <w:bookmarkEnd w:id="679"/>
      <w:bookmarkEnd w:id="680"/>
      <w:ins w:id="681" w:author="." w:date="2022-05-01T12:36:00Z">
        <w:r>
          <w:rPr>
            <w:color w:val="292B2C"/>
          </w:rPr>
          <w:t>Eliade, Mircea. 1959. </w:t>
        </w:r>
        <w:r>
          <w:rPr>
            <w:i/>
            <w:iCs/>
            <w:color w:val="292B2C"/>
          </w:rPr>
          <w:t>Cosmos and History: The Myth of the Eternal Return</w:t>
        </w:r>
        <w:r>
          <w:rPr>
            <w:color w:val="292B2C"/>
          </w:rPr>
          <w:t>, Trans. Willard R. Trask. New York: Harper and Brothers.</w:t>
        </w:r>
      </w:ins>
    </w:p>
    <w:p w14:paraId="0F41F3F7" w14:textId="77777777" w:rsidR="00086B73" w:rsidRDefault="00086B73" w:rsidP="00086B73">
      <w:pPr>
        <w:shd w:val="clear" w:color="auto" w:fill="FFFFFF"/>
        <w:rPr>
          <w:ins w:id="682" w:author="." w:date="2022-05-01T12:36:00Z"/>
          <w:color w:val="292B2C"/>
        </w:rPr>
      </w:pPr>
      <w:bookmarkStart w:id="683" w:name="b16"/>
      <w:bookmarkStart w:id="684" w:name="idm544685600"/>
      <w:bookmarkEnd w:id="683"/>
      <w:bookmarkEnd w:id="684"/>
      <w:proofErr w:type="spellStart"/>
      <w:ins w:id="685" w:author="." w:date="2022-05-01T12:36:00Z">
        <w:r>
          <w:rPr>
            <w:color w:val="292B2C"/>
          </w:rPr>
          <w:t>Eliav-Feldon</w:t>
        </w:r>
        <w:proofErr w:type="spellEnd"/>
        <w:r>
          <w:rPr>
            <w:color w:val="292B2C"/>
          </w:rPr>
          <w:t>, Miri. 1997. </w:t>
        </w:r>
        <w:r>
          <w:rPr>
            <w:i/>
            <w:iCs/>
            <w:color w:val="292B2C"/>
          </w:rPr>
          <w:t>The Protestant Reformation</w:t>
        </w:r>
        <w:r>
          <w:rPr>
            <w:color w:val="292B2C"/>
          </w:rPr>
          <w:t>. Jerusalem: Ministry of Defense Press. [Hebrew]</w:t>
        </w:r>
      </w:ins>
    </w:p>
    <w:p w14:paraId="54943366" w14:textId="77777777" w:rsidR="00086B73" w:rsidRDefault="00086B73" w:rsidP="00086B73">
      <w:pPr>
        <w:shd w:val="clear" w:color="auto" w:fill="FFFFFF"/>
        <w:rPr>
          <w:ins w:id="686" w:author="." w:date="2022-05-01T12:36:00Z"/>
          <w:color w:val="292B2C"/>
        </w:rPr>
      </w:pPr>
      <w:bookmarkStart w:id="687" w:name="b17"/>
      <w:bookmarkStart w:id="688" w:name="idm545641680"/>
      <w:bookmarkEnd w:id="687"/>
      <w:bookmarkEnd w:id="688"/>
      <w:ins w:id="689" w:author="." w:date="2022-05-01T12:36:00Z">
        <w:r>
          <w:rPr>
            <w:color w:val="292B2C"/>
          </w:rPr>
          <w:t>Graves, Robert. 1975. “Introduction.” In </w:t>
        </w:r>
        <w:r>
          <w:rPr>
            <w:i/>
            <w:iCs/>
            <w:color w:val="292B2C"/>
          </w:rPr>
          <w:t xml:space="preserve">New Larousse </w:t>
        </w:r>
        <w:proofErr w:type="spellStart"/>
        <w:r>
          <w:rPr>
            <w:i/>
            <w:iCs/>
            <w:color w:val="292B2C"/>
          </w:rPr>
          <w:t>Encyclopaedia</w:t>
        </w:r>
        <w:proofErr w:type="spellEnd"/>
        <w:r>
          <w:rPr>
            <w:i/>
            <w:iCs/>
            <w:color w:val="292B2C"/>
          </w:rPr>
          <w:t xml:space="preserve"> of Mythology</w:t>
        </w:r>
        <w:r>
          <w:rPr>
            <w:color w:val="292B2C"/>
          </w:rPr>
          <w:t>. London: Hamlyn.</w:t>
        </w:r>
      </w:ins>
    </w:p>
    <w:p w14:paraId="5484C46B" w14:textId="77777777" w:rsidR="00086B73" w:rsidRDefault="00086B73" w:rsidP="00086B73">
      <w:pPr>
        <w:shd w:val="clear" w:color="auto" w:fill="FAE673"/>
        <w:rPr>
          <w:ins w:id="690" w:author="." w:date="2022-05-01T12:36:00Z"/>
          <w:color w:val="292B2C"/>
        </w:rPr>
      </w:pPr>
      <w:ins w:id="691" w:author="." w:date="2022-05-01T12:36:00Z">
        <w:r>
          <w:rPr>
            <w:color w:val="292B2C"/>
          </w:rPr>
          <w:t>Could not find book editors in this book chapter reference. (Ref. "Graves, 1975")</w:t>
        </w:r>
      </w:ins>
    </w:p>
    <w:p w14:paraId="04701A16" w14:textId="77777777" w:rsidR="00086B73" w:rsidRDefault="00086B73" w:rsidP="00086B73">
      <w:pPr>
        <w:shd w:val="clear" w:color="auto" w:fill="FAE673"/>
        <w:rPr>
          <w:ins w:id="692" w:author="." w:date="2022-05-01T12:36:00Z"/>
          <w:color w:val="292B2C"/>
        </w:rPr>
      </w:pPr>
      <w:ins w:id="693" w:author="." w:date="2022-05-01T12:36:00Z">
        <w:r>
          <w:rPr>
            <w:color w:val="292B2C"/>
          </w:rPr>
          <w:t>Author: Please provide inclusive page numbers for chapter. (Ref. "Graves, 1975")</w:t>
        </w:r>
      </w:ins>
    </w:p>
    <w:p w14:paraId="5BA56FF8" w14:textId="77777777" w:rsidR="00086B73" w:rsidRDefault="00086B73" w:rsidP="00086B73">
      <w:pPr>
        <w:shd w:val="clear" w:color="auto" w:fill="FFFFFF"/>
        <w:rPr>
          <w:ins w:id="694" w:author="." w:date="2022-05-01T12:36:00Z"/>
          <w:color w:val="292B2C"/>
        </w:rPr>
      </w:pPr>
      <w:bookmarkStart w:id="695" w:name="b18"/>
      <w:bookmarkStart w:id="696" w:name="idm545298144"/>
      <w:bookmarkEnd w:id="695"/>
      <w:bookmarkEnd w:id="696"/>
      <w:proofErr w:type="spellStart"/>
      <w:ins w:id="697" w:author="." w:date="2022-05-01T12:36:00Z">
        <w:r>
          <w:rPr>
            <w:color w:val="292B2C"/>
          </w:rPr>
          <w:t>Guirand</w:t>
        </w:r>
        <w:proofErr w:type="spellEnd"/>
        <w:r>
          <w:rPr>
            <w:color w:val="292B2C"/>
          </w:rPr>
          <w:t>, Felix. 1975. “Greek Mythology.” In </w:t>
        </w:r>
        <w:r>
          <w:rPr>
            <w:i/>
            <w:iCs/>
            <w:color w:val="292B2C"/>
          </w:rPr>
          <w:t>New Larousse Encyclopedia of Mythology</w:t>
        </w:r>
        <w:r>
          <w:rPr>
            <w:color w:val="292B2C"/>
          </w:rPr>
          <w:t>, 85–198. London: Hamlyn.</w:t>
        </w:r>
      </w:ins>
    </w:p>
    <w:p w14:paraId="5287F647" w14:textId="77777777" w:rsidR="00086B73" w:rsidRDefault="00086B73" w:rsidP="00086B73">
      <w:pPr>
        <w:shd w:val="clear" w:color="auto" w:fill="FAE673"/>
        <w:rPr>
          <w:ins w:id="698" w:author="." w:date="2022-05-01T12:36:00Z"/>
          <w:color w:val="292B2C"/>
        </w:rPr>
      </w:pPr>
      <w:ins w:id="699" w:author="." w:date="2022-05-01T12:36:00Z">
        <w:r>
          <w:rPr>
            <w:color w:val="292B2C"/>
          </w:rPr>
          <w:t>Could not find book editors in this book chapter reference. (Ref. "</w:t>
        </w:r>
        <w:proofErr w:type="spellStart"/>
        <w:r>
          <w:rPr>
            <w:color w:val="292B2C"/>
          </w:rPr>
          <w:t>Guirand</w:t>
        </w:r>
        <w:proofErr w:type="spellEnd"/>
        <w:r>
          <w:rPr>
            <w:color w:val="292B2C"/>
          </w:rPr>
          <w:t>, 1975")</w:t>
        </w:r>
      </w:ins>
    </w:p>
    <w:p w14:paraId="44FFEEF7" w14:textId="77777777" w:rsidR="00086B73" w:rsidRDefault="00086B73" w:rsidP="00086B73">
      <w:pPr>
        <w:shd w:val="clear" w:color="auto" w:fill="FFFFFF"/>
        <w:rPr>
          <w:ins w:id="700" w:author="." w:date="2022-05-01T12:36:00Z"/>
          <w:color w:val="292B2C"/>
        </w:rPr>
      </w:pPr>
      <w:bookmarkStart w:id="701" w:name="b19"/>
      <w:bookmarkStart w:id="702" w:name="idm544459616"/>
      <w:bookmarkEnd w:id="701"/>
      <w:bookmarkEnd w:id="702"/>
      <w:ins w:id="703" w:author="." w:date="2022-05-01T12:36:00Z">
        <w:r>
          <w:rPr>
            <w:color w:val="292B2C"/>
          </w:rPr>
          <w:t>Hacohen, Ran. 2006. </w:t>
        </w:r>
        <w:r>
          <w:rPr>
            <w:i/>
            <w:iCs/>
            <w:color w:val="292B2C"/>
          </w:rPr>
          <w:t>Renewing the Old Testament: Hebrew Scholars in Germany and Biblical Criticism in the 19th Century</w:t>
        </w:r>
        <w:r>
          <w:rPr>
            <w:color w:val="292B2C"/>
          </w:rPr>
          <w:t xml:space="preserve">. Tel Aviv: </w:t>
        </w:r>
        <w:proofErr w:type="spellStart"/>
        <w:r>
          <w:rPr>
            <w:color w:val="292B2C"/>
          </w:rPr>
          <w:t>Hakibbutz</w:t>
        </w:r>
        <w:proofErr w:type="spellEnd"/>
        <w:r>
          <w:rPr>
            <w:color w:val="292B2C"/>
          </w:rPr>
          <w:t xml:space="preserve"> </w:t>
        </w:r>
        <w:proofErr w:type="spellStart"/>
        <w:r>
          <w:rPr>
            <w:color w:val="292B2C"/>
          </w:rPr>
          <w:t>Hameuhad</w:t>
        </w:r>
        <w:proofErr w:type="spellEnd"/>
        <w:r>
          <w:rPr>
            <w:color w:val="292B2C"/>
          </w:rPr>
          <w:t>. [Hebrew]</w:t>
        </w:r>
      </w:ins>
    </w:p>
    <w:p w14:paraId="12B350DD" w14:textId="77777777" w:rsidR="00086B73" w:rsidRDefault="00086B73" w:rsidP="00086B73">
      <w:pPr>
        <w:shd w:val="clear" w:color="auto" w:fill="FFFFFF"/>
        <w:rPr>
          <w:ins w:id="704" w:author="." w:date="2022-05-01T12:36:00Z"/>
          <w:color w:val="292B2C"/>
        </w:rPr>
      </w:pPr>
      <w:bookmarkStart w:id="705" w:name="b20"/>
      <w:bookmarkStart w:id="706" w:name="idm545464288"/>
      <w:bookmarkEnd w:id="705"/>
      <w:bookmarkEnd w:id="706"/>
      <w:ins w:id="707" w:author="." w:date="2022-05-01T12:36:00Z">
        <w:r>
          <w:rPr>
            <w:color w:val="292B2C"/>
          </w:rPr>
          <w:t>Hamilton, Malcolm. 2000. “An Analysis of the Festival for Mind-Body-Spirit.” In </w:t>
        </w:r>
        <w:r>
          <w:rPr>
            <w:i/>
            <w:iCs/>
            <w:color w:val="292B2C"/>
          </w:rPr>
          <w:t>Beyond New Age: Exploring Alternative Spirituality</w:t>
        </w:r>
        <w:r>
          <w:rPr>
            <w:color w:val="292B2C"/>
          </w:rPr>
          <w:t>, ed. Steven Sutcliffe and Marion Bowman, 188–200. Edinburgh: Edinburgh University Press.</w:t>
        </w:r>
      </w:ins>
    </w:p>
    <w:p w14:paraId="09EDD929" w14:textId="77777777" w:rsidR="00086B73" w:rsidRDefault="00086B73" w:rsidP="00086B73">
      <w:pPr>
        <w:shd w:val="clear" w:color="auto" w:fill="FFFFFF"/>
        <w:rPr>
          <w:ins w:id="708" w:author="." w:date="2022-05-01T12:36:00Z"/>
          <w:color w:val="292B2C"/>
        </w:rPr>
      </w:pPr>
      <w:bookmarkStart w:id="709" w:name="b21"/>
      <w:bookmarkStart w:id="710" w:name="idm545301344"/>
      <w:bookmarkEnd w:id="709"/>
      <w:bookmarkEnd w:id="710"/>
      <w:ins w:id="711" w:author="." w:date="2022-05-01T12:36:00Z">
        <w:r>
          <w:rPr>
            <w:color w:val="292B2C"/>
          </w:rPr>
          <w:t>Hockney, Mike. 2013. </w:t>
        </w:r>
        <w:r>
          <w:rPr>
            <w:i/>
            <w:iCs/>
            <w:color w:val="292B2C"/>
          </w:rPr>
          <w:t>World, Overworld, Underworld, Dreamworld</w:t>
        </w:r>
        <w:r>
          <w:rPr>
            <w:color w:val="292B2C"/>
          </w:rPr>
          <w:t>. Miami: Hyperreality Books.</w:t>
        </w:r>
      </w:ins>
    </w:p>
    <w:p w14:paraId="0956C2EB" w14:textId="77777777" w:rsidR="00086B73" w:rsidRDefault="00086B73" w:rsidP="00086B73">
      <w:pPr>
        <w:shd w:val="clear" w:color="auto" w:fill="FFFFFF"/>
        <w:rPr>
          <w:ins w:id="712" w:author="." w:date="2022-05-01T12:36:00Z"/>
          <w:color w:val="292B2C"/>
        </w:rPr>
      </w:pPr>
      <w:bookmarkStart w:id="713" w:name="b22"/>
      <w:bookmarkStart w:id="714" w:name="idm548565152"/>
      <w:bookmarkEnd w:id="713"/>
      <w:bookmarkEnd w:id="714"/>
      <w:ins w:id="715" w:author="." w:date="2022-05-01T12:36:00Z">
        <w:r>
          <w:rPr>
            <w:color w:val="292B2C"/>
          </w:rPr>
          <w:t>Jung, Carl. 1949. </w:t>
        </w:r>
        <w:r>
          <w:rPr>
            <w:i/>
            <w:iCs/>
            <w:color w:val="292B2C"/>
          </w:rPr>
          <w:t>Psychology of the Unconscious</w:t>
        </w:r>
        <w:r>
          <w:rPr>
            <w:color w:val="292B2C"/>
          </w:rPr>
          <w:t>, Trans. Beatrice M. Hinkle. New York: Dodd, Mead and Company.</w:t>
        </w:r>
      </w:ins>
    </w:p>
    <w:p w14:paraId="3B362D26" w14:textId="77777777" w:rsidR="00086B73" w:rsidRDefault="00086B73" w:rsidP="00086B73">
      <w:pPr>
        <w:shd w:val="clear" w:color="auto" w:fill="FFFFFF"/>
        <w:rPr>
          <w:ins w:id="716" w:author="." w:date="2022-05-01T12:36:00Z"/>
          <w:color w:val="292B2C"/>
        </w:rPr>
      </w:pPr>
      <w:bookmarkStart w:id="717" w:name="b23"/>
      <w:bookmarkStart w:id="718" w:name="idm544719520"/>
      <w:bookmarkEnd w:id="717"/>
      <w:bookmarkEnd w:id="718"/>
      <w:ins w:id="719" w:author="." w:date="2022-05-01T12:36:00Z">
        <w:r>
          <w:rPr>
            <w:color w:val="292B2C"/>
          </w:rPr>
          <w:lastRenderedPageBreak/>
          <w:t>Kant, Immanuel. 2013. </w:t>
        </w:r>
        <w:r>
          <w:rPr>
            <w:i/>
            <w:iCs/>
            <w:color w:val="292B2C"/>
          </w:rPr>
          <w:t>An Answer to the Question: What is Enlightenment?</w:t>
        </w:r>
        <w:r>
          <w:rPr>
            <w:color w:val="292B2C"/>
          </w:rPr>
          <w:t> Trans. H. B. Nisbet. London: Penguin.</w:t>
        </w:r>
      </w:ins>
    </w:p>
    <w:p w14:paraId="3EFED9DE" w14:textId="77777777" w:rsidR="00086B73" w:rsidRDefault="00086B73" w:rsidP="00086B73">
      <w:pPr>
        <w:shd w:val="clear" w:color="auto" w:fill="FFFFFF"/>
        <w:rPr>
          <w:ins w:id="720" w:author="." w:date="2022-05-01T12:36:00Z"/>
          <w:color w:val="292B2C"/>
        </w:rPr>
      </w:pPr>
      <w:bookmarkStart w:id="721" w:name="b24"/>
      <w:bookmarkStart w:id="722" w:name="idm548648976"/>
      <w:bookmarkEnd w:id="721"/>
      <w:bookmarkEnd w:id="722"/>
      <w:proofErr w:type="spellStart"/>
      <w:ins w:id="723" w:author="." w:date="2022-05-01T12:36:00Z">
        <w:r>
          <w:rPr>
            <w:color w:val="292B2C"/>
          </w:rPr>
          <w:t>Knohl</w:t>
        </w:r>
        <w:proofErr w:type="spellEnd"/>
        <w:r>
          <w:rPr>
            <w:color w:val="292B2C"/>
          </w:rPr>
          <w:t>, Israel. 2008. </w:t>
        </w:r>
        <w:r>
          <w:rPr>
            <w:i/>
            <w:iCs/>
            <w:color w:val="292B2C"/>
          </w:rPr>
          <w:t>Where Are We From? The Genetic Code of the Bible</w:t>
        </w:r>
        <w:r>
          <w:rPr>
            <w:color w:val="292B2C"/>
          </w:rPr>
          <w:t xml:space="preserve">. Tel Aviv: </w:t>
        </w:r>
        <w:proofErr w:type="spellStart"/>
        <w:r>
          <w:rPr>
            <w:color w:val="292B2C"/>
          </w:rPr>
          <w:t>Dvir</w:t>
        </w:r>
        <w:proofErr w:type="spellEnd"/>
        <w:r>
          <w:rPr>
            <w:color w:val="292B2C"/>
          </w:rPr>
          <w:t>. [Hebrew]</w:t>
        </w:r>
      </w:ins>
    </w:p>
    <w:p w14:paraId="557401A9" w14:textId="5E33DB38" w:rsidR="00086B73" w:rsidRPr="002E34FD" w:rsidRDefault="00086B73" w:rsidP="00086B73">
      <w:pPr>
        <w:shd w:val="clear" w:color="auto" w:fill="FFFFFF"/>
        <w:rPr>
          <w:ins w:id="724" w:author="." w:date="2022-05-01T12:36:00Z"/>
          <w:rPrChange w:id="725" w:author="." w:date="2022-05-01T12:44:00Z">
            <w:rPr>
              <w:ins w:id="726" w:author="." w:date="2022-05-01T12:36:00Z"/>
              <w:color w:val="292B2C"/>
            </w:rPr>
          </w:rPrChange>
        </w:rPr>
      </w:pPr>
      <w:bookmarkStart w:id="727" w:name="b25"/>
      <w:bookmarkStart w:id="728" w:name="idm545467104"/>
      <w:bookmarkEnd w:id="727"/>
      <w:bookmarkEnd w:id="728"/>
      <w:ins w:id="729" w:author="." w:date="2022-05-01T12:36:00Z">
        <w:r w:rsidRPr="002E34FD">
          <w:rPr>
            <w:rPrChange w:id="730" w:author="." w:date="2022-05-01T12:44:00Z">
              <w:rPr>
                <w:color w:val="808080"/>
              </w:rPr>
            </w:rPrChange>
          </w:rPr>
          <w:t xml:space="preserve">Malkin, </w:t>
        </w:r>
        <w:proofErr w:type="spellStart"/>
        <w:r w:rsidRPr="002E34FD">
          <w:rPr>
            <w:rPrChange w:id="731" w:author="." w:date="2022-05-01T12:44:00Z">
              <w:rPr>
                <w:color w:val="808080"/>
              </w:rPr>
            </w:rPrChange>
          </w:rPr>
          <w:t>Ya’akov</w:t>
        </w:r>
        <w:proofErr w:type="spellEnd"/>
        <w:r w:rsidRPr="002E34FD">
          <w:rPr>
            <w:rPrChange w:id="732" w:author="." w:date="2022-05-01T12:44:00Z">
              <w:rPr>
                <w:color w:val="808080"/>
              </w:rPr>
            </w:rPrChange>
          </w:rPr>
          <w:t>. 2003. </w:t>
        </w:r>
        <w:r w:rsidRPr="002E34FD">
          <w:rPr>
            <w:i/>
            <w:iCs/>
            <w:rPrChange w:id="733" w:author="." w:date="2022-05-01T12:44:00Z">
              <w:rPr>
                <w:i/>
                <w:iCs/>
                <w:color w:val="808080"/>
              </w:rPr>
            </w:rPrChange>
          </w:rPr>
          <w:t>Judaism Without God, Jewishness as Culture, the Bible as Literature</w:t>
        </w:r>
        <w:r w:rsidRPr="002E34FD">
          <w:rPr>
            <w:rPrChange w:id="734" w:author="." w:date="2022-05-01T12:44:00Z">
              <w:rPr>
                <w:color w:val="808080"/>
              </w:rPr>
            </w:rPrChange>
          </w:rPr>
          <w:t xml:space="preserve">. Jerusalem: </w:t>
        </w:r>
        <w:proofErr w:type="spellStart"/>
        <w:r w:rsidRPr="002E34FD">
          <w:rPr>
            <w:rPrChange w:id="735" w:author="." w:date="2022-05-01T12:44:00Z">
              <w:rPr>
                <w:color w:val="808080"/>
              </w:rPr>
            </w:rPrChange>
          </w:rPr>
          <w:t>Keter</w:t>
        </w:r>
        <w:proofErr w:type="spellEnd"/>
        <w:r w:rsidRPr="002E34FD">
          <w:rPr>
            <w:rPrChange w:id="736" w:author="." w:date="2022-05-01T12:44:00Z">
              <w:rPr>
                <w:color w:val="808080"/>
              </w:rPr>
            </w:rPrChange>
          </w:rPr>
          <w:t xml:space="preserve"> Press. [Hebrew]</w:t>
        </w:r>
      </w:ins>
    </w:p>
    <w:p w14:paraId="5E70947F" w14:textId="77777777" w:rsidR="00086B73" w:rsidRDefault="00086B73" w:rsidP="00086B73">
      <w:pPr>
        <w:shd w:val="clear" w:color="auto" w:fill="FFFFFF"/>
        <w:rPr>
          <w:ins w:id="737" w:author="." w:date="2022-05-01T12:36:00Z"/>
          <w:color w:val="292B2C"/>
        </w:rPr>
      </w:pPr>
      <w:bookmarkStart w:id="738" w:name="b26"/>
      <w:bookmarkStart w:id="739" w:name="idm545669968"/>
      <w:bookmarkEnd w:id="738"/>
      <w:bookmarkEnd w:id="739"/>
      <w:ins w:id="740" w:author="." w:date="2022-05-01T12:36:00Z">
        <w:r>
          <w:rPr>
            <w:color w:val="292B2C"/>
          </w:rPr>
          <w:t>Marciniak, Barbara. 1999. </w:t>
        </w:r>
        <w:r>
          <w:rPr>
            <w:i/>
            <w:iCs/>
            <w:color w:val="292B2C"/>
          </w:rPr>
          <w:t xml:space="preserve">Family of Light: </w:t>
        </w:r>
        <w:proofErr w:type="spellStart"/>
        <w:r>
          <w:rPr>
            <w:i/>
            <w:iCs/>
            <w:color w:val="292B2C"/>
          </w:rPr>
          <w:t>Pleiadian</w:t>
        </w:r>
        <w:proofErr w:type="spellEnd"/>
        <w:r>
          <w:rPr>
            <w:i/>
            <w:iCs/>
            <w:color w:val="292B2C"/>
          </w:rPr>
          <w:t xml:space="preserve"> Tales and Lessons in Living</w:t>
        </w:r>
        <w:r>
          <w:rPr>
            <w:color w:val="292B2C"/>
          </w:rPr>
          <w:t>. Rochester: Bear &amp; Company Inc.</w:t>
        </w:r>
      </w:ins>
    </w:p>
    <w:p w14:paraId="1FFDBFC1" w14:textId="77777777" w:rsidR="00086B73" w:rsidRDefault="00086B73" w:rsidP="00086B73">
      <w:pPr>
        <w:shd w:val="clear" w:color="auto" w:fill="FFFFFF"/>
        <w:rPr>
          <w:ins w:id="741" w:author="." w:date="2022-05-01T12:36:00Z"/>
          <w:color w:val="292B2C"/>
        </w:rPr>
      </w:pPr>
      <w:bookmarkStart w:id="742" w:name="b27"/>
      <w:bookmarkStart w:id="743" w:name="idm545904912"/>
      <w:bookmarkEnd w:id="742"/>
      <w:bookmarkEnd w:id="743"/>
      <w:ins w:id="744" w:author="." w:date="2022-05-01T12:36:00Z">
        <w:r>
          <w:rPr>
            <w:color w:val="292B2C"/>
          </w:rPr>
          <w:t>Marciniak, Barbara. 1992. </w:t>
        </w:r>
        <w:r>
          <w:rPr>
            <w:i/>
            <w:iCs/>
            <w:color w:val="292B2C"/>
          </w:rPr>
          <w:t xml:space="preserve">Bringers of the Dawn: Teachings from the </w:t>
        </w:r>
        <w:proofErr w:type="spellStart"/>
        <w:r>
          <w:rPr>
            <w:i/>
            <w:iCs/>
            <w:color w:val="292B2C"/>
          </w:rPr>
          <w:t>Pleiadians</w:t>
        </w:r>
        <w:proofErr w:type="spellEnd"/>
        <w:r>
          <w:rPr>
            <w:color w:val="292B2C"/>
          </w:rPr>
          <w:t>. Rochester: Bear &amp; Company Inc.</w:t>
        </w:r>
      </w:ins>
    </w:p>
    <w:p w14:paraId="64B20D01" w14:textId="77777777" w:rsidR="00086B73" w:rsidRDefault="00086B73" w:rsidP="00086B73">
      <w:pPr>
        <w:shd w:val="clear" w:color="auto" w:fill="FFFFFF"/>
        <w:rPr>
          <w:ins w:id="745" w:author="." w:date="2022-05-01T12:36:00Z"/>
          <w:color w:val="292B2C"/>
        </w:rPr>
      </w:pPr>
      <w:bookmarkStart w:id="746" w:name="b28"/>
      <w:bookmarkStart w:id="747" w:name="idm545851552"/>
      <w:bookmarkEnd w:id="746"/>
      <w:bookmarkEnd w:id="747"/>
      <w:ins w:id="748" w:author="." w:date="2022-05-01T12:36:00Z">
        <w:r>
          <w:rPr>
            <w:color w:val="292B2C"/>
          </w:rPr>
          <w:t>Masson-</w:t>
        </w:r>
        <w:proofErr w:type="spellStart"/>
        <w:r>
          <w:rPr>
            <w:color w:val="292B2C"/>
          </w:rPr>
          <w:t>Orsel</w:t>
        </w:r>
        <w:proofErr w:type="spellEnd"/>
        <w:r>
          <w:rPr>
            <w:color w:val="292B2C"/>
          </w:rPr>
          <w:t>, Paul, and Pierre-Louis Morin. 1975. “Mythology of Ancient Persia.” In </w:t>
        </w:r>
        <w:r>
          <w:rPr>
            <w:i/>
            <w:iCs/>
            <w:color w:val="292B2C"/>
          </w:rPr>
          <w:t>New Larousse Encyclopedia of Mythology</w:t>
        </w:r>
        <w:r>
          <w:rPr>
            <w:color w:val="292B2C"/>
          </w:rPr>
          <w:t>, 309–324. London: Hamlyn.</w:t>
        </w:r>
      </w:ins>
    </w:p>
    <w:p w14:paraId="13668F3D" w14:textId="77777777" w:rsidR="00086B73" w:rsidRDefault="00086B73" w:rsidP="00086B73">
      <w:pPr>
        <w:shd w:val="clear" w:color="auto" w:fill="FAE673"/>
        <w:rPr>
          <w:ins w:id="749" w:author="." w:date="2022-05-01T12:36:00Z"/>
          <w:color w:val="292B2C"/>
        </w:rPr>
      </w:pPr>
      <w:ins w:id="750" w:author="." w:date="2022-05-01T12:36:00Z">
        <w:r>
          <w:rPr>
            <w:color w:val="292B2C"/>
          </w:rPr>
          <w:t>Could not find book editors in this book chapter reference. (Ref. "Masson-</w:t>
        </w:r>
        <w:proofErr w:type="spellStart"/>
        <w:r>
          <w:rPr>
            <w:color w:val="292B2C"/>
          </w:rPr>
          <w:t>Orsel</w:t>
        </w:r>
        <w:proofErr w:type="spellEnd"/>
        <w:r>
          <w:rPr>
            <w:color w:val="292B2C"/>
          </w:rPr>
          <w:t>, Morin, 1975")</w:t>
        </w:r>
      </w:ins>
    </w:p>
    <w:p w14:paraId="6091CCBB" w14:textId="77777777" w:rsidR="00086B73" w:rsidRDefault="00086B73" w:rsidP="00086B73">
      <w:pPr>
        <w:shd w:val="clear" w:color="auto" w:fill="FFFFFF"/>
        <w:rPr>
          <w:ins w:id="751" w:author="." w:date="2022-05-01T12:36:00Z"/>
          <w:color w:val="292B2C"/>
        </w:rPr>
      </w:pPr>
      <w:bookmarkStart w:id="752" w:name="b29"/>
      <w:bookmarkStart w:id="753" w:name="idm544742880"/>
      <w:bookmarkEnd w:id="752"/>
      <w:bookmarkEnd w:id="753"/>
      <w:ins w:id="754" w:author="." w:date="2022-05-01T12:36:00Z">
        <w:r>
          <w:rPr>
            <w:color w:val="292B2C"/>
          </w:rPr>
          <w:t>May, Rollo. 1991. </w:t>
        </w:r>
        <w:r>
          <w:rPr>
            <w:i/>
            <w:iCs/>
            <w:color w:val="292B2C"/>
          </w:rPr>
          <w:t>The Cry for Myth</w:t>
        </w:r>
        <w:r>
          <w:rPr>
            <w:color w:val="292B2C"/>
          </w:rPr>
          <w:t>. New York: W. W. Norton &amp; Company.</w:t>
        </w:r>
      </w:ins>
    </w:p>
    <w:p w14:paraId="54681D44" w14:textId="77777777" w:rsidR="00086B73" w:rsidRDefault="00086B73" w:rsidP="00086B73">
      <w:pPr>
        <w:shd w:val="clear" w:color="auto" w:fill="FFFFFF"/>
        <w:rPr>
          <w:ins w:id="755" w:author="." w:date="2022-05-01T12:36:00Z"/>
          <w:color w:val="292B2C"/>
        </w:rPr>
      </w:pPr>
      <w:bookmarkStart w:id="756" w:name="b30"/>
      <w:bookmarkStart w:id="757" w:name="idm544471744"/>
      <w:bookmarkEnd w:id="756"/>
      <w:bookmarkEnd w:id="757"/>
      <w:ins w:id="758" w:author="." w:date="2022-05-01T12:36:00Z">
        <w:r>
          <w:rPr>
            <w:color w:val="292B2C"/>
          </w:rPr>
          <w:t xml:space="preserve">Miller, Johnny V., and John M. </w:t>
        </w:r>
        <w:proofErr w:type="spellStart"/>
        <w:r>
          <w:rPr>
            <w:color w:val="292B2C"/>
          </w:rPr>
          <w:t>Soden</w:t>
        </w:r>
        <w:proofErr w:type="spellEnd"/>
        <w:r>
          <w:rPr>
            <w:color w:val="292B2C"/>
          </w:rPr>
          <w:t>. 2012. </w:t>
        </w:r>
        <w:r>
          <w:rPr>
            <w:i/>
            <w:iCs/>
            <w:color w:val="292B2C"/>
          </w:rPr>
          <w:t>In the Beginning… We Misunderstood: Interpreting Genesis 1 in Its Original Context</w:t>
        </w:r>
        <w:r>
          <w:rPr>
            <w:color w:val="292B2C"/>
          </w:rPr>
          <w:t>. Grand Rapids: Kregel Publications.</w:t>
        </w:r>
      </w:ins>
    </w:p>
    <w:p w14:paraId="393792CB" w14:textId="77777777" w:rsidR="00086B73" w:rsidRDefault="00086B73" w:rsidP="00086B73">
      <w:pPr>
        <w:shd w:val="clear" w:color="auto" w:fill="FFFFFF"/>
        <w:rPr>
          <w:ins w:id="759" w:author="." w:date="2022-05-01T12:36:00Z"/>
          <w:color w:val="292B2C"/>
        </w:rPr>
      </w:pPr>
      <w:bookmarkStart w:id="760" w:name="b31"/>
      <w:bookmarkStart w:id="761" w:name="idm544603376"/>
      <w:bookmarkEnd w:id="760"/>
      <w:bookmarkEnd w:id="761"/>
      <w:proofErr w:type="spellStart"/>
      <w:ins w:id="762" w:author="." w:date="2022-05-01T12:36:00Z">
        <w:r>
          <w:rPr>
            <w:color w:val="292B2C"/>
          </w:rPr>
          <w:t>Naydler</w:t>
        </w:r>
        <w:proofErr w:type="spellEnd"/>
        <w:r>
          <w:rPr>
            <w:color w:val="292B2C"/>
          </w:rPr>
          <w:t>, Jeremy. 1996. </w:t>
        </w:r>
        <w:r>
          <w:rPr>
            <w:i/>
            <w:iCs/>
            <w:color w:val="292B2C"/>
          </w:rPr>
          <w:t>Temple of the Cosmos: The Ancient Egyptian Experience of the Sacred</w:t>
        </w:r>
        <w:r>
          <w:rPr>
            <w:color w:val="292B2C"/>
          </w:rPr>
          <w:t>. Rochester: Inner Traditions.</w:t>
        </w:r>
      </w:ins>
    </w:p>
    <w:p w14:paraId="24074E77" w14:textId="77777777" w:rsidR="00086B73" w:rsidRDefault="00086B73" w:rsidP="00086B73">
      <w:pPr>
        <w:shd w:val="clear" w:color="auto" w:fill="FFFFFF"/>
        <w:rPr>
          <w:ins w:id="763" w:author="." w:date="2022-05-01T12:36:00Z"/>
          <w:color w:val="292B2C"/>
        </w:rPr>
      </w:pPr>
      <w:bookmarkStart w:id="764" w:name="b32"/>
      <w:bookmarkStart w:id="765" w:name="idm545933088"/>
      <w:bookmarkEnd w:id="764"/>
      <w:bookmarkEnd w:id="765"/>
      <w:ins w:id="766" w:author="." w:date="2022-05-01T12:36:00Z">
        <w:r>
          <w:rPr>
            <w:color w:val="292B2C"/>
          </w:rPr>
          <w:t>Nietzsche, Friedrich. (Original work published 1999) 2007. </w:t>
        </w:r>
        <w:r>
          <w:rPr>
            <w:i/>
            <w:iCs/>
            <w:color w:val="292B2C"/>
          </w:rPr>
          <w:t>The Birth of Tragedy</w:t>
        </w:r>
        <w:r>
          <w:rPr>
            <w:color w:val="292B2C"/>
          </w:rPr>
          <w:t xml:space="preserve">. Ed. Raymond </w:t>
        </w:r>
        <w:proofErr w:type="spellStart"/>
        <w:r>
          <w:rPr>
            <w:color w:val="292B2C"/>
          </w:rPr>
          <w:t>Geuss</w:t>
        </w:r>
        <w:proofErr w:type="spellEnd"/>
        <w:r>
          <w:rPr>
            <w:color w:val="292B2C"/>
          </w:rPr>
          <w:t xml:space="preserve"> and Ronald Speirs, Trans. Ronald Speirs. Cambridge: Cambridge University Press.</w:t>
        </w:r>
      </w:ins>
    </w:p>
    <w:p w14:paraId="5E1D9349" w14:textId="77777777" w:rsidR="00086B73" w:rsidRDefault="00086B73" w:rsidP="00086B73">
      <w:pPr>
        <w:shd w:val="clear" w:color="auto" w:fill="FFFFFF"/>
        <w:rPr>
          <w:ins w:id="767" w:author="." w:date="2022-05-01T12:36:00Z"/>
          <w:color w:val="292B2C"/>
        </w:rPr>
      </w:pPr>
      <w:bookmarkStart w:id="768" w:name="b33"/>
      <w:bookmarkStart w:id="769" w:name="idm545318304"/>
      <w:bookmarkEnd w:id="768"/>
      <w:bookmarkEnd w:id="769"/>
      <w:ins w:id="770" w:author="." w:date="2022-05-01T12:36:00Z">
        <w:r>
          <w:rPr>
            <w:color w:val="292B2C"/>
          </w:rPr>
          <w:t>Nietzsche, Friedrich. 2000. </w:t>
        </w:r>
        <w:r>
          <w:rPr>
            <w:i/>
            <w:iCs/>
            <w:color w:val="292B2C"/>
          </w:rPr>
          <w:t>Basic Writings of Nietzsche</w:t>
        </w:r>
        <w:r>
          <w:rPr>
            <w:color w:val="292B2C"/>
          </w:rPr>
          <w:t>, ed. and trans. Walter Kaufmann. New York: Random House, New York.</w:t>
        </w:r>
      </w:ins>
    </w:p>
    <w:p w14:paraId="65A5039F" w14:textId="77777777" w:rsidR="00086B73" w:rsidRPr="00086B73" w:rsidRDefault="00086B73" w:rsidP="00086B73">
      <w:pPr>
        <w:shd w:val="clear" w:color="auto" w:fill="FFFFFF"/>
        <w:rPr>
          <w:ins w:id="771" w:author="." w:date="2022-05-01T12:36:00Z"/>
          <w:color w:val="292B2C"/>
          <w:lang w:val="de-DE"/>
          <w:rPrChange w:id="772" w:author="." w:date="2022-05-01T12:37:00Z">
            <w:rPr>
              <w:ins w:id="773" w:author="." w:date="2022-05-01T12:36:00Z"/>
              <w:color w:val="292B2C"/>
            </w:rPr>
          </w:rPrChange>
        </w:rPr>
      </w:pPr>
      <w:bookmarkStart w:id="774" w:name="b34"/>
      <w:bookmarkStart w:id="775" w:name="idm544420800"/>
      <w:bookmarkEnd w:id="774"/>
      <w:bookmarkEnd w:id="775"/>
      <w:ins w:id="776" w:author="." w:date="2022-05-01T12:36:00Z">
        <w:r>
          <w:rPr>
            <w:color w:val="292B2C"/>
          </w:rPr>
          <w:t>Nietzsche, Friedrich. 1974. </w:t>
        </w:r>
        <w:r>
          <w:rPr>
            <w:i/>
            <w:iCs/>
            <w:color w:val="292B2C"/>
          </w:rPr>
          <w:t>The Gay Science</w:t>
        </w:r>
        <w:r>
          <w:rPr>
            <w:color w:val="292B2C"/>
          </w:rPr>
          <w:t xml:space="preserve">, Trans. </w:t>
        </w:r>
        <w:r w:rsidRPr="00086B73">
          <w:rPr>
            <w:color w:val="292B2C"/>
            <w:lang w:val="de-DE"/>
            <w:rPrChange w:id="777" w:author="." w:date="2022-05-01T12:37:00Z">
              <w:rPr>
                <w:color w:val="292B2C"/>
              </w:rPr>
            </w:rPrChange>
          </w:rPr>
          <w:t>Walter Kaufmann. New York: Random House.</w:t>
        </w:r>
      </w:ins>
    </w:p>
    <w:p w14:paraId="4BEA6B94" w14:textId="77777777" w:rsidR="00086B73" w:rsidRDefault="00086B73" w:rsidP="00086B73">
      <w:pPr>
        <w:shd w:val="clear" w:color="auto" w:fill="FFFFFF"/>
        <w:rPr>
          <w:ins w:id="778" w:author="." w:date="2022-05-01T12:36:00Z"/>
          <w:color w:val="292B2C"/>
        </w:rPr>
      </w:pPr>
      <w:bookmarkStart w:id="779" w:name="b35"/>
      <w:bookmarkStart w:id="780" w:name="idm545418080"/>
      <w:bookmarkEnd w:id="779"/>
      <w:bookmarkEnd w:id="780"/>
      <w:proofErr w:type="spellStart"/>
      <w:ins w:id="781" w:author="." w:date="2022-05-01T12:36:00Z">
        <w:r>
          <w:rPr>
            <w:color w:val="292B2C"/>
          </w:rPr>
          <w:lastRenderedPageBreak/>
          <w:t>Ohana</w:t>
        </w:r>
        <w:proofErr w:type="spellEnd"/>
        <w:r>
          <w:rPr>
            <w:color w:val="292B2C"/>
          </w:rPr>
          <w:t>, David. 2000. </w:t>
        </w:r>
        <w:r>
          <w:rPr>
            <w:i/>
            <w:iCs/>
            <w:color w:val="292B2C"/>
          </w:rPr>
          <w:t>Promethean Passion: Intellectual Origins of the Twentieth Century from Rousseau to Foucault</w:t>
        </w:r>
        <w:r>
          <w:rPr>
            <w:color w:val="292B2C"/>
          </w:rPr>
          <w:t>. Jerusalem: Bialik Institute. [Hebrew]</w:t>
        </w:r>
      </w:ins>
    </w:p>
    <w:p w14:paraId="297EEACB" w14:textId="77777777" w:rsidR="00086B73" w:rsidRDefault="00086B73" w:rsidP="00086B73">
      <w:pPr>
        <w:shd w:val="clear" w:color="auto" w:fill="FFFFFF"/>
        <w:rPr>
          <w:ins w:id="782" w:author="." w:date="2022-05-01T12:36:00Z"/>
          <w:color w:val="292B2C"/>
        </w:rPr>
      </w:pPr>
      <w:bookmarkStart w:id="783" w:name="b36"/>
      <w:bookmarkStart w:id="784" w:name="idm545471376"/>
      <w:bookmarkEnd w:id="783"/>
      <w:bookmarkEnd w:id="784"/>
      <w:ins w:id="785" w:author="." w:date="2022-05-01T12:36:00Z">
        <w:r>
          <w:rPr>
            <w:color w:val="292B2C"/>
          </w:rPr>
          <w:t>Plato. 2000. </w:t>
        </w:r>
        <w:r>
          <w:rPr>
            <w:i/>
            <w:iCs/>
            <w:color w:val="292B2C"/>
          </w:rPr>
          <w:t>The Republic</w:t>
        </w:r>
        <w:r>
          <w:rPr>
            <w:color w:val="292B2C"/>
          </w:rPr>
          <w:t>. Ed. G. R. F. Ferrari, Trans. Tom Griffith. Cambridge: Cambridge University Press.</w:t>
        </w:r>
      </w:ins>
    </w:p>
    <w:p w14:paraId="433C1A45" w14:textId="77777777" w:rsidR="00086B73" w:rsidRDefault="00086B73" w:rsidP="00086B73">
      <w:pPr>
        <w:shd w:val="clear" w:color="auto" w:fill="FFFFFF"/>
        <w:rPr>
          <w:ins w:id="786" w:author="." w:date="2022-05-01T12:36:00Z"/>
          <w:color w:val="292B2C"/>
        </w:rPr>
      </w:pPr>
      <w:bookmarkStart w:id="787" w:name="b37"/>
      <w:bookmarkStart w:id="788" w:name="idm544464464"/>
      <w:bookmarkEnd w:id="787"/>
      <w:bookmarkEnd w:id="788"/>
      <w:proofErr w:type="spellStart"/>
      <w:ins w:id="789" w:author="." w:date="2022-05-01T12:36:00Z">
        <w:r>
          <w:rPr>
            <w:color w:val="292B2C"/>
          </w:rPr>
          <w:t>Raggio</w:t>
        </w:r>
        <w:proofErr w:type="spellEnd"/>
        <w:r>
          <w:rPr>
            <w:color w:val="292B2C"/>
          </w:rPr>
          <w:t>, Olga. 1958. “The Myth of Prometheus: Its Survival and Commonplace.” </w:t>
        </w:r>
        <w:r>
          <w:rPr>
            <w:i/>
            <w:iCs/>
            <w:color w:val="292B2C"/>
          </w:rPr>
          <w:t xml:space="preserve">Journal of the Warburg and </w:t>
        </w:r>
        <w:proofErr w:type="spellStart"/>
        <w:r>
          <w:rPr>
            <w:i/>
            <w:iCs/>
            <w:color w:val="292B2C"/>
          </w:rPr>
          <w:t>Courtauld</w:t>
        </w:r>
        <w:proofErr w:type="spellEnd"/>
        <w:r>
          <w:rPr>
            <w:i/>
            <w:iCs/>
            <w:color w:val="292B2C"/>
          </w:rPr>
          <w:t xml:space="preserve"> Institutes</w:t>
        </w:r>
        <w:r>
          <w:rPr>
            <w:color w:val="292B2C"/>
          </w:rPr>
          <w:t> 21:44–62. </w:t>
        </w:r>
        <w:proofErr w:type="spellStart"/>
        <w:r>
          <w:rPr>
            <w:color w:val="292B2C"/>
          </w:rPr>
          <w:fldChar w:fldCharType="begin"/>
        </w:r>
        <w:r>
          <w:rPr>
            <w:color w:val="292B2C"/>
          </w:rPr>
          <w:instrText xml:space="preserve"> HYPERLINK "https://doi.org/10.2307/750486" \o "" \t "_blank" </w:instrText>
        </w:r>
        <w:r>
          <w:rPr>
            <w:color w:val="292B2C"/>
          </w:rPr>
          <w:fldChar w:fldCharType="separate"/>
        </w:r>
        <w:r>
          <w:rPr>
            <w:rStyle w:val="Hyperlink"/>
            <w:color w:val="0275D8"/>
          </w:rPr>
          <w:t>doi:10.2307</w:t>
        </w:r>
        <w:proofErr w:type="spellEnd"/>
        <w:r>
          <w:rPr>
            <w:rStyle w:val="Hyperlink"/>
            <w:color w:val="0275D8"/>
          </w:rPr>
          <w:t>/750486</w:t>
        </w:r>
        <w:r>
          <w:rPr>
            <w:color w:val="292B2C"/>
          </w:rPr>
          <w:fldChar w:fldCharType="end"/>
        </w:r>
        <w:r>
          <w:rPr>
            <w:color w:val="292B2C"/>
          </w:rPr>
          <w:t>.</w:t>
        </w:r>
      </w:ins>
    </w:p>
    <w:p w14:paraId="50A9E94D" w14:textId="77777777" w:rsidR="00086B73" w:rsidRDefault="00086B73" w:rsidP="00086B73">
      <w:pPr>
        <w:shd w:val="clear" w:color="auto" w:fill="FFFFFF"/>
        <w:rPr>
          <w:ins w:id="790" w:author="." w:date="2022-05-01T12:36:00Z"/>
          <w:color w:val="292B2C"/>
        </w:rPr>
      </w:pPr>
      <w:bookmarkStart w:id="791" w:name="b38"/>
      <w:bookmarkStart w:id="792" w:name="idm545468368"/>
      <w:bookmarkEnd w:id="791"/>
      <w:bookmarkEnd w:id="792"/>
      <w:ins w:id="793" w:author="." w:date="2022-05-01T12:36:00Z">
        <w:r>
          <w:rPr>
            <w:color w:val="292B2C"/>
          </w:rPr>
          <w:t>Reeve, William, and Jeremy Collier. 1890. </w:t>
        </w:r>
        <w:r>
          <w:rPr>
            <w:i/>
            <w:iCs/>
            <w:color w:val="292B2C"/>
          </w:rPr>
          <w:t>The Apology of Tertullian and the Meditations of the Emperor Marcus Aurelius Antonius</w:t>
        </w:r>
        <w:r>
          <w:rPr>
            <w:color w:val="292B2C"/>
          </w:rPr>
          <w:t xml:space="preserve">. London Griffith, </w:t>
        </w:r>
        <w:proofErr w:type="spellStart"/>
        <w:r>
          <w:rPr>
            <w:color w:val="292B2C"/>
          </w:rPr>
          <w:t>Farran</w:t>
        </w:r>
        <w:proofErr w:type="spellEnd"/>
        <w:r>
          <w:rPr>
            <w:color w:val="292B2C"/>
          </w:rPr>
          <w:t>.</w:t>
        </w:r>
      </w:ins>
    </w:p>
    <w:p w14:paraId="3234C20F" w14:textId="77777777" w:rsidR="00086B73" w:rsidRDefault="00086B73" w:rsidP="00086B73">
      <w:pPr>
        <w:shd w:val="clear" w:color="auto" w:fill="FFFFFF"/>
        <w:rPr>
          <w:ins w:id="794" w:author="." w:date="2022-05-01T12:36:00Z"/>
          <w:color w:val="292B2C"/>
        </w:rPr>
      </w:pPr>
      <w:bookmarkStart w:id="795" w:name="b39"/>
      <w:bookmarkStart w:id="796" w:name="idm544334944"/>
      <w:bookmarkEnd w:id="795"/>
      <w:bookmarkEnd w:id="796"/>
      <w:ins w:id="797" w:author="." w:date="2022-05-01T12:36:00Z">
        <w:r>
          <w:rPr>
            <w:color w:val="292B2C"/>
          </w:rPr>
          <w:t>Ruach-</w:t>
        </w:r>
        <w:proofErr w:type="spellStart"/>
        <w:r>
          <w:rPr>
            <w:color w:val="292B2C"/>
          </w:rPr>
          <w:t>Midbar</w:t>
        </w:r>
        <w:proofErr w:type="spellEnd"/>
        <w:r>
          <w:rPr>
            <w:color w:val="292B2C"/>
          </w:rPr>
          <w:t>, Mariana. 2006. </w:t>
        </w:r>
        <w:r>
          <w:rPr>
            <w:i/>
            <w:iCs/>
            <w:color w:val="292B2C"/>
          </w:rPr>
          <w:t>The New Age Culture in Israel: A Methodological Introduction and Ideological Network</w:t>
        </w:r>
        <w:r>
          <w:rPr>
            <w:color w:val="292B2C"/>
          </w:rPr>
          <w:t>. Ramat Gan: Bar Ian University. [Hebrew]</w:t>
        </w:r>
      </w:ins>
    </w:p>
    <w:p w14:paraId="489D1ED1" w14:textId="19A8CAE8" w:rsidR="00086B73" w:rsidRDefault="00086B73" w:rsidP="00086B73">
      <w:pPr>
        <w:shd w:val="clear" w:color="auto" w:fill="FFFFFF"/>
        <w:rPr>
          <w:ins w:id="798" w:author="." w:date="2022-05-01T12:36:00Z"/>
          <w:color w:val="292B2C"/>
        </w:rPr>
      </w:pPr>
      <w:bookmarkStart w:id="799" w:name="b40"/>
      <w:bookmarkStart w:id="800" w:name="idm548516032"/>
      <w:bookmarkEnd w:id="799"/>
      <w:bookmarkEnd w:id="800"/>
      <w:proofErr w:type="spellStart"/>
      <w:ins w:id="801" w:author="." w:date="2022-05-01T12:36:00Z">
        <w:r>
          <w:rPr>
            <w:color w:val="292B2C"/>
          </w:rPr>
          <w:t>Rusinek</w:t>
        </w:r>
        <w:proofErr w:type="spellEnd"/>
        <w:r>
          <w:rPr>
            <w:color w:val="292B2C"/>
          </w:rPr>
          <w:t xml:space="preserve">, Sinai. 2004. “Nietzsche: Between Genealogy and Criticism.” </w:t>
        </w:r>
        <w:proofErr w:type="spellStart"/>
        <w:r>
          <w:rPr>
            <w:i/>
            <w:iCs/>
            <w:color w:val="292B2C"/>
          </w:rPr>
          <w:t>Iyyun</w:t>
        </w:r>
        <w:proofErr w:type="spellEnd"/>
        <w:r>
          <w:rPr>
            <w:i/>
            <w:iCs/>
            <w:color w:val="292B2C"/>
          </w:rPr>
          <w:t>: The Jerusalem Philosophical Quarterly</w:t>
        </w:r>
        <w:r>
          <w:rPr>
            <w:color w:val="292B2C"/>
          </w:rPr>
          <w:t> 53:409–27.</w:t>
        </w:r>
      </w:ins>
      <w:ins w:id="802" w:author="." w:date="2022-05-01T12:39:00Z">
        <w:r w:rsidR="0033386E">
          <w:rPr>
            <w:color w:val="292B2C"/>
          </w:rPr>
          <w:t xml:space="preserve"> [He</w:t>
        </w:r>
      </w:ins>
      <w:ins w:id="803" w:author="." w:date="2022-05-01T12:40:00Z">
        <w:r w:rsidR="0033386E">
          <w:rPr>
            <w:color w:val="292B2C"/>
          </w:rPr>
          <w:t>brew]</w:t>
        </w:r>
      </w:ins>
    </w:p>
    <w:p w14:paraId="10410E93" w14:textId="77777777" w:rsidR="00086B73" w:rsidRDefault="00086B73" w:rsidP="00086B73">
      <w:pPr>
        <w:shd w:val="clear" w:color="auto" w:fill="FFFFFF"/>
        <w:rPr>
          <w:ins w:id="804" w:author="." w:date="2022-05-01T12:36:00Z"/>
          <w:color w:val="292B2C"/>
        </w:rPr>
      </w:pPr>
      <w:bookmarkStart w:id="805" w:name="b41"/>
      <w:bookmarkStart w:id="806" w:name="idm545589120"/>
      <w:bookmarkEnd w:id="805"/>
      <w:bookmarkEnd w:id="806"/>
      <w:proofErr w:type="spellStart"/>
      <w:ins w:id="807" w:author="." w:date="2022-05-01T12:36:00Z">
        <w:r>
          <w:rPr>
            <w:color w:val="292B2C"/>
          </w:rPr>
          <w:t>Schweid</w:t>
        </w:r>
        <w:proofErr w:type="spellEnd"/>
        <w:r>
          <w:rPr>
            <w:color w:val="292B2C"/>
          </w:rPr>
          <w:t>, Eliezer. 2009. </w:t>
        </w:r>
        <w:r>
          <w:rPr>
            <w:i/>
            <w:iCs/>
            <w:color w:val="292B2C"/>
          </w:rPr>
          <w:t>Prayer Book: Philosophy, Poetry and Mystery</w:t>
        </w:r>
        <w:r>
          <w:rPr>
            <w:color w:val="292B2C"/>
          </w:rPr>
          <w:t xml:space="preserve">. Tel Aviv: Yediot Aharonot and </w:t>
        </w:r>
        <w:proofErr w:type="spellStart"/>
        <w:r>
          <w:rPr>
            <w:color w:val="292B2C"/>
          </w:rPr>
          <w:t>Hemed</w:t>
        </w:r>
        <w:proofErr w:type="spellEnd"/>
        <w:r>
          <w:rPr>
            <w:color w:val="292B2C"/>
          </w:rPr>
          <w:t xml:space="preserve"> Books. [Hebrew]</w:t>
        </w:r>
      </w:ins>
    </w:p>
    <w:p w14:paraId="5AEED81E" w14:textId="4F77B762" w:rsidR="00086B73" w:rsidRPr="00816A49" w:rsidRDefault="00086B73" w:rsidP="00086B73">
      <w:pPr>
        <w:shd w:val="clear" w:color="auto" w:fill="FFFFFF"/>
        <w:rPr>
          <w:ins w:id="808" w:author="." w:date="2022-05-01T12:36:00Z"/>
          <w:lang w:val="de-DE"/>
          <w:rPrChange w:id="809" w:author="." w:date="2022-05-01T12:38:00Z">
            <w:rPr>
              <w:ins w:id="810" w:author="." w:date="2022-05-01T12:36:00Z"/>
              <w:color w:val="292B2C"/>
            </w:rPr>
          </w:rPrChange>
        </w:rPr>
      </w:pPr>
      <w:bookmarkStart w:id="811" w:name="b42"/>
      <w:bookmarkStart w:id="812" w:name="idm545599056"/>
      <w:bookmarkEnd w:id="811"/>
      <w:bookmarkEnd w:id="812"/>
      <w:ins w:id="813" w:author="." w:date="2022-05-01T12:36:00Z">
        <w:r w:rsidRPr="00816A49">
          <w:rPr>
            <w:lang w:val="de-DE"/>
            <w:rPrChange w:id="814" w:author="." w:date="2022-05-01T12:38:00Z">
              <w:rPr>
                <w:color w:val="808080"/>
              </w:rPr>
            </w:rPrChange>
          </w:rPr>
          <w:t xml:space="preserve">Steinsaltz, Rabbi Adin Even-Yisrael. </w:t>
        </w:r>
        <w:r w:rsidRPr="00816A49">
          <w:rPr>
            <w:rPrChange w:id="815" w:author="." w:date="2022-05-01T12:38:00Z">
              <w:rPr>
                <w:color w:val="808080"/>
              </w:rPr>
            </w:rPrChange>
          </w:rPr>
          <w:t>2017. </w:t>
        </w:r>
        <w:r w:rsidRPr="00816A49">
          <w:rPr>
            <w:i/>
            <w:iCs/>
            <w:rPrChange w:id="816" w:author="." w:date="2022-05-01T12:38:00Z">
              <w:rPr>
                <w:i/>
                <w:iCs/>
                <w:color w:val="808080"/>
              </w:rPr>
            </w:rPrChange>
          </w:rPr>
          <w:t>The William Davidson Talmud</w:t>
        </w:r>
        <w:r w:rsidRPr="00816A49">
          <w:rPr>
            <w:rPrChange w:id="817" w:author="." w:date="2022-05-01T12:38:00Z">
              <w:rPr>
                <w:color w:val="808080"/>
              </w:rPr>
            </w:rPrChange>
          </w:rPr>
          <w:t xml:space="preserve">. </w:t>
        </w:r>
        <w:proofErr w:type="spellStart"/>
        <w:r w:rsidRPr="00816A49">
          <w:rPr>
            <w:rPrChange w:id="818" w:author="." w:date="2022-05-01T12:38:00Z">
              <w:rPr>
                <w:color w:val="808080"/>
              </w:rPr>
            </w:rPrChange>
          </w:rPr>
          <w:t>Sefaria.org</w:t>
        </w:r>
        <w:proofErr w:type="spellEnd"/>
        <w:r w:rsidRPr="00816A49">
          <w:rPr>
            <w:rPrChange w:id="819" w:author="." w:date="2022-05-01T12:38:00Z">
              <w:rPr>
                <w:color w:val="808080"/>
              </w:rPr>
            </w:rPrChange>
          </w:rPr>
          <w:t>. </w:t>
        </w:r>
        <w:r w:rsidRPr="00816A49">
          <w:rPr>
            <w:rPrChange w:id="820" w:author="." w:date="2022-05-01T12:38:00Z">
              <w:rPr>
                <w:color w:val="808080"/>
              </w:rPr>
            </w:rPrChange>
          </w:rPr>
          <w:fldChar w:fldCharType="begin"/>
        </w:r>
        <w:r w:rsidRPr="00816A49">
          <w:rPr>
            <w:rPrChange w:id="821" w:author="." w:date="2022-05-01T12:38:00Z">
              <w:rPr>
                <w:color w:val="808080"/>
              </w:rPr>
            </w:rPrChange>
          </w:rPr>
          <w:instrText xml:space="preserve"> HYPERLINK "https://www.sefaria.org/texts/Talmud" \o "" \t "xrefwindow" </w:instrText>
        </w:r>
        <w:r w:rsidRPr="00816A49">
          <w:rPr>
            <w:rPrChange w:id="822" w:author="." w:date="2022-05-01T12:38:00Z">
              <w:rPr>
                <w:color w:val="808080"/>
              </w:rPr>
            </w:rPrChange>
          </w:rPr>
          <w:fldChar w:fldCharType="separate"/>
        </w:r>
        <w:r w:rsidRPr="00816A49">
          <w:rPr>
            <w:rStyle w:val="Hyperlink"/>
            <w:color w:val="auto"/>
            <w:lang w:val="de-DE"/>
            <w:rPrChange w:id="823" w:author="." w:date="2022-05-01T12:38:00Z">
              <w:rPr>
                <w:rStyle w:val="Hyperlink"/>
                <w:color w:val="0275D8"/>
              </w:rPr>
            </w:rPrChange>
          </w:rPr>
          <w:t>https://www.sefaria.org/texts/Talmud</w:t>
        </w:r>
        <w:r w:rsidRPr="00816A49">
          <w:rPr>
            <w:rPrChange w:id="824" w:author="." w:date="2022-05-01T12:38:00Z">
              <w:rPr>
                <w:color w:val="808080"/>
              </w:rPr>
            </w:rPrChange>
          </w:rPr>
          <w:fldChar w:fldCharType="end"/>
        </w:r>
      </w:ins>
    </w:p>
    <w:p w14:paraId="17E5CD72" w14:textId="252BE540" w:rsidR="00086B73" w:rsidRPr="00816A49" w:rsidRDefault="00086B73" w:rsidP="00086B73">
      <w:pPr>
        <w:shd w:val="clear" w:color="auto" w:fill="FFFFFF"/>
        <w:rPr>
          <w:ins w:id="825" w:author="." w:date="2022-05-01T12:36:00Z"/>
          <w:lang w:val="de-DE"/>
          <w:rPrChange w:id="826" w:author="." w:date="2022-05-01T12:37:00Z">
            <w:rPr>
              <w:ins w:id="827" w:author="." w:date="2022-05-01T12:36:00Z"/>
              <w:color w:val="292B2C"/>
            </w:rPr>
          </w:rPrChange>
        </w:rPr>
      </w:pPr>
      <w:bookmarkStart w:id="828" w:name="b43"/>
      <w:bookmarkStart w:id="829" w:name="idm545541744"/>
      <w:bookmarkEnd w:id="828"/>
      <w:bookmarkEnd w:id="829"/>
      <w:ins w:id="830" w:author="." w:date="2022-05-01T12:36:00Z">
        <w:r w:rsidRPr="00816A49">
          <w:rPr>
            <w:lang w:val="de-DE"/>
            <w:rPrChange w:id="831" w:author="." w:date="2022-05-01T12:37:00Z">
              <w:rPr>
                <w:color w:val="808080"/>
              </w:rPr>
            </w:rPrChange>
          </w:rPr>
          <w:t>Touger, Eliyahu (trans.). 2010. “Shabbat.” In </w:t>
        </w:r>
        <w:r w:rsidRPr="00816A49">
          <w:rPr>
            <w:i/>
            <w:iCs/>
            <w:lang w:val="de-DE"/>
            <w:rPrChange w:id="832" w:author="." w:date="2022-05-01T12:37:00Z">
              <w:rPr>
                <w:i/>
                <w:iCs/>
                <w:color w:val="808080"/>
              </w:rPr>
            </w:rPrChange>
          </w:rPr>
          <w:t>Mishneh Torah LaRambam: Sefer Zemanim</w:t>
        </w:r>
        <w:r w:rsidRPr="00816A49">
          <w:rPr>
            <w:lang w:val="de-DE"/>
            <w:rPrChange w:id="833" w:author="." w:date="2022-05-01T12:37:00Z">
              <w:rPr>
                <w:color w:val="808080"/>
              </w:rPr>
            </w:rPrChange>
          </w:rPr>
          <w:t>. Online: </w:t>
        </w:r>
        <w:r w:rsidRPr="00816A49">
          <w:rPr>
            <w:rPrChange w:id="834" w:author="." w:date="2022-05-01T12:37:00Z">
              <w:rPr>
                <w:color w:val="808080"/>
              </w:rPr>
            </w:rPrChange>
          </w:rPr>
          <w:fldChar w:fldCharType="begin"/>
        </w:r>
        <w:r w:rsidRPr="00816A49">
          <w:rPr>
            <w:lang w:val="de-DE"/>
            <w:rPrChange w:id="835" w:author="." w:date="2022-05-01T12:37:00Z">
              <w:rPr>
                <w:color w:val="808080"/>
              </w:rPr>
            </w:rPrChange>
          </w:rPr>
          <w:instrText xml:space="preserve"> HYPERLINK "https://www.chabad.org/library/article_cdo/aid/935196/jewish/Shabbat.htm" \o "" \t "xrefwindow" </w:instrText>
        </w:r>
        <w:r w:rsidRPr="00816A49">
          <w:rPr>
            <w:rPrChange w:id="836" w:author="." w:date="2022-05-01T12:37:00Z">
              <w:rPr>
                <w:color w:val="808080"/>
              </w:rPr>
            </w:rPrChange>
          </w:rPr>
          <w:fldChar w:fldCharType="separate"/>
        </w:r>
        <w:r w:rsidRPr="00816A49">
          <w:rPr>
            <w:rStyle w:val="Hyperlink"/>
            <w:color w:val="auto"/>
            <w:lang w:val="de-DE"/>
            <w:rPrChange w:id="837" w:author="." w:date="2022-05-01T12:37:00Z">
              <w:rPr>
                <w:rStyle w:val="Hyperlink"/>
                <w:color w:val="0275D8"/>
              </w:rPr>
            </w:rPrChange>
          </w:rPr>
          <w:t>https://www.chabad.org/library/article_cdo/aid/935196/jewish/Shabbat.htm</w:t>
        </w:r>
        <w:r w:rsidRPr="00816A49">
          <w:rPr>
            <w:rPrChange w:id="838" w:author="." w:date="2022-05-01T12:37:00Z">
              <w:rPr>
                <w:color w:val="808080"/>
              </w:rPr>
            </w:rPrChange>
          </w:rPr>
          <w:fldChar w:fldCharType="end"/>
        </w:r>
      </w:ins>
    </w:p>
    <w:p w14:paraId="66073A05" w14:textId="77777777" w:rsidR="00086B73" w:rsidRDefault="00086B73" w:rsidP="00086B73">
      <w:pPr>
        <w:shd w:val="clear" w:color="auto" w:fill="FFFFFF"/>
        <w:rPr>
          <w:ins w:id="839" w:author="." w:date="2022-05-01T12:36:00Z"/>
          <w:color w:val="292B2C"/>
        </w:rPr>
      </w:pPr>
      <w:bookmarkStart w:id="840" w:name="b44"/>
      <w:bookmarkStart w:id="841" w:name="idm545054112"/>
      <w:bookmarkEnd w:id="840"/>
      <w:bookmarkEnd w:id="841"/>
      <w:ins w:id="842" w:author="." w:date="2022-05-01T12:36:00Z">
        <w:r w:rsidRPr="00086B73">
          <w:rPr>
            <w:color w:val="292B2C"/>
            <w:lang w:val="de-DE"/>
            <w:rPrChange w:id="843" w:author="." w:date="2022-05-01T12:36:00Z">
              <w:rPr>
                <w:color w:val="292B2C"/>
              </w:rPr>
            </w:rPrChange>
          </w:rPr>
          <w:t xml:space="preserve">Viaud, Julien. </w:t>
        </w:r>
        <w:r>
          <w:rPr>
            <w:color w:val="292B2C"/>
          </w:rPr>
          <w:t>1975. “Egyptian Mythology.” In </w:t>
        </w:r>
        <w:r>
          <w:rPr>
            <w:i/>
            <w:iCs/>
            <w:color w:val="292B2C"/>
          </w:rPr>
          <w:t>New Larousse Encyclopedia of Mythology</w:t>
        </w:r>
        <w:r>
          <w:rPr>
            <w:color w:val="292B2C"/>
          </w:rPr>
          <w:t>, 9–48. London: Hamlyn.</w:t>
        </w:r>
      </w:ins>
    </w:p>
    <w:p w14:paraId="3E49C714" w14:textId="77777777" w:rsidR="00086B73" w:rsidRDefault="00086B73" w:rsidP="00086B73">
      <w:pPr>
        <w:shd w:val="clear" w:color="auto" w:fill="FAE673"/>
        <w:rPr>
          <w:ins w:id="844" w:author="." w:date="2022-05-01T12:36:00Z"/>
          <w:color w:val="292B2C"/>
        </w:rPr>
      </w:pPr>
      <w:ins w:id="845" w:author="." w:date="2022-05-01T12:36:00Z">
        <w:r>
          <w:rPr>
            <w:color w:val="292B2C"/>
          </w:rPr>
          <w:t>Could not find book editors in this book chapter reference. (Ref. "</w:t>
        </w:r>
        <w:proofErr w:type="spellStart"/>
        <w:r>
          <w:rPr>
            <w:color w:val="292B2C"/>
          </w:rPr>
          <w:t>Viaud</w:t>
        </w:r>
        <w:proofErr w:type="spellEnd"/>
        <w:r>
          <w:rPr>
            <w:color w:val="292B2C"/>
          </w:rPr>
          <w:t>, 1975")</w:t>
        </w:r>
      </w:ins>
    </w:p>
    <w:p w14:paraId="2F672E5F" w14:textId="77777777" w:rsidR="00086B73" w:rsidRDefault="00086B73" w:rsidP="00086B73">
      <w:pPr>
        <w:shd w:val="clear" w:color="auto" w:fill="FFFFFF"/>
        <w:rPr>
          <w:ins w:id="846" w:author="." w:date="2022-05-01T12:36:00Z"/>
          <w:color w:val="292B2C"/>
        </w:rPr>
      </w:pPr>
      <w:bookmarkStart w:id="847" w:name="b45"/>
      <w:bookmarkStart w:id="848" w:name="idm548596672"/>
      <w:bookmarkEnd w:id="847"/>
      <w:bookmarkEnd w:id="848"/>
      <w:ins w:id="849" w:author="." w:date="2022-05-01T12:36:00Z">
        <w:r>
          <w:rPr>
            <w:color w:val="292B2C"/>
          </w:rPr>
          <w:t>Virtue, Doreen. 1997. </w:t>
        </w:r>
        <w:r>
          <w:rPr>
            <w:i/>
            <w:iCs/>
            <w:color w:val="292B2C"/>
          </w:rPr>
          <w:t>The Lightworker’s Way</w:t>
        </w:r>
        <w:r>
          <w:rPr>
            <w:color w:val="292B2C"/>
          </w:rPr>
          <w:t>. Carlsbad: Hay House, Inc.</w:t>
        </w:r>
      </w:ins>
    </w:p>
    <w:p w14:paraId="246ABFC4" w14:textId="54A88C21" w:rsidR="00086B73" w:rsidRPr="00E85D78" w:rsidRDefault="00086B73" w:rsidP="00086B73">
      <w:pPr>
        <w:shd w:val="clear" w:color="auto" w:fill="FFFFFF"/>
        <w:rPr>
          <w:ins w:id="850" w:author="." w:date="2022-05-01T12:36:00Z"/>
          <w:rPrChange w:id="851" w:author="." w:date="2022-05-01T12:43:00Z">
            <w:rPr>
              <w:ins w:id="852" w:author="." w:date="2022-05-01T12:36:00Z"/>
              <w:color w:val="292B2C"/>
            </w:rPr>
          </w:rPrChange>
        </w:rPr>
      </w:pPr>
      <w:bookmarkStart w:id="853" w:name="b46"/>
      <w:bookmarkStart w:id="854" w:name="idm544835808"/>
      <w:bookmarkEnd w:id="853"/>
      <w:bookmarkEnd w:id="854"/>
      <w:ins w:id="855" w:author="." w:date="2022-05-01T12:36:00Z">
        <w:r w:rsidRPr="00E85D78">
          <w:rPr>
            <w:rPrChange w:id="856" w:author="." w:date="2022-05-01T12:43:00Z">
              <w:rPr>
                <w:color w:val="808080"/>
              </w:rPr>
            </w:rPrChange>
          </w:rPr>
          <w:t>Walton, John H. 2010. </w:t>
        </w:r>
        <w:r w:rsidRPr="00E85D78">
          <w:rPr>
            <w:i/>
            <w:iCs/>
            <w:rPrChange w:id="857" w:author="." w:date="2022-05-01T12:43:00Z">
              <w:rPr>
                <w:i/>
                <w:iCs/>
                <w:color w:val="808080"/>
              </w:rPr>
            </w:rPrChange>
          </w:rPr>
          <w:t>The Lost World of Genesis One: Ancient Cosmology and the Origins Debate</w:t>
        </w:r>
        <w:r w:rsidRPr="00E85D78">
          <w:rPr>
            <w:rPrChange w:id="858" w:author="." w:date="2022-05-01T12:43:00Z">
              <w:rPr>
                <w:color w:val="808080"/>
              </w:rPr>
            </w:rPrChange>
          </w:rPr>
          <w:t>. Westmont: InterVarsity Press.</w:t>
        </w:r>
      </w:ins>
    </w:p>
    <w:p w14:paraId="2E4B8018" w14:textId="77777777" w:rsidR="00086B73" w:rsidRDefault="00086B73" w:rsidP="00086B73">
      <w:pPr>
        <w:shd w:val="clear" w:color="auto" w:fill="FFFFFF"/>
        <w:rPr>
          <w:ins w:id="859" w:author="." w:date="2022-05-01T12:36:00Z"/>
          <w:color w:val="292B2C"/>
        </w:rPr>
      </w:pPr>
      <w:bookmarkStart w:id="860" w:name="b47"/>
      <w:bookmarkStart w:id="861" w:name="idm548437664"/>
      <w:bookmarkEnd w:id="860"/>
      <w:bookmarkEnd w:id="861"/>
      <w:proofErr w:type="spellStart"/>
      <w:ins w:id="862" w:author="." w:date="2022-05-01T12:36:00Z">
        <w:r>
          <w:rPr>
            <w:color w:val="292B2C"/>
          </w:rPr>
          <w:lastRenderedPageBreak/>
          <w:t>Zakovitch</w:t>
        </w:r>
        <w:proofErr w:type="spellEnd"/>
        <w:r>
          <w:rPr>
            <w:color w:val="292B2C"/>
          </w:rPr>
          <w:t>, Yair. 1991. </w:t>
        </w:r>
        <w:r>
          <w:rPr>
            <w:i/>
            <w:iCs/>
            <w:color w:val="292B2C"/>
          </w:rPr>
          <w:t>Creation and History in the Old Testament</w:t>
        </w:r>
        <w:r>
          <w:rPr>
            <w:color w:val="292B2C"/>
          </w:rPr>
          <w:t xml:space="preserve">. Jerusalem: </w:t>
        </w:r>
        <w:proofErr w:type="spellStart"/>
        <w:r>
          <w:rPr>
            <w:color w:val="292B2C"/>
          </w:rPr>
          <w:t>Magnes</w:t>
        </w:r>
        <w:proofErr w:type="spellEnd"/>
        <w:r>
          <w:rPr>
            <w:color w:val="292B2C"/>
          </w:rPr>
          <w:t xml:space="preserve"> Press. [Hebrew]</w:t>
        </w:r>
      </w:ins>
    </w:p>
    <w:p w14:paraId="0A3BA939" w14:textId="37B7B80E" w:rsidR="009C4637" w:rsidRPr="00E85BB8" w:rsidDel="00086B73" w:rsidRDefault="009C4637" w:rsidP="00E85BB8">
      <w:pPr>
        <w:pStyle w:val="Bibliography1"/>
        <w:spacing w:after="120" w:line="480" w:lineRule="auto"/>
        <w:ind w:left="0" w:firstLine="0"/>
        <w:rPr>
          <w:del w:id="863" w:author="." w:date="2022-05-01T12:36:00Z"/>
          <w:rPrChange w:id="864" w:author="." w:date="2022-05-01T12:00:00Z">
            <w:rPr>
              <w:del w:id="865" w:author="." w:date="2022-05-01T12:36:00Z"/>
              <w:rFonts w:ascii="Times New Roman" w:hAnsi="Times New Roman" w:cs="Times New Roman"/>
            </w:rPr>
          </w:rPrChange>
        </w:rPr>
        <w:pPrChange w:id="866" w:author="." w:date="2022-05-01T12:00:00Z">
          <w:pPr>
            <w:pStyle w:val="Bibliography1"/>
            <w:spacing w:after="120" w:line="240" w:lineRule="auto"/>
          </w:pPr>
        </w:pPrChange>
      </w:pPr>
      <w:del w:id="867" w:author="." w:date="2022-05-01T12:36:00Z">
        <w:r w:rsidRPr="00E85BB8" w:rsidDel="00086B73">
          <w:rPr>
            <w:rPrChange w:id="868" w:author="." w:date="2022-05-01T12:00:00Z">
              <w:rPr>
                <w:rFonts w:ascii="Times New Roman" w:hAnsi="Times New Roman" w:cs="Times New Roman"/>
              </w:rPr>
            </w:rPrChange>
          </w:rPr>
          <w:delText>Arbel, Ilana</w:delText>
        </w:r>
      </w:del>
      <w:ins w:id="869" w:author="Microsoft Office User" w:date="2022-04-30T21:26:00Z">
        <w:del w:id="870" w:author="." w:date="2022-05-01T12:36:00Z">
          <w:r w:rsidR="00EA72DD" w:rsidRPr="00E85BB8" w:rsidDel="00086B73">
            <w:rPr>
              <w:rPrChange w:id="871" w:author="." w:date="2022-05-01T12:00:00Z">
                <w:rPr>
                  <w:rFonts w:ascii="Times New Roman" w:hAnsi="Times New Roman" w:cs="Times New Roman"/>
                </w:rPr>
              </w:rPrChange>
            </w:rPr>
            <w:delText xml:space="preserve">. </w:delText>
          </w:r>
        </w:del>
      </w:ins>
    </w:p>
    <w:p w14:paraId="2DD7A86E" w14:textId="66BFB40D" w:rsidR="009C4637" w:rsidRPr="00E85BB8" w:rsidDel="00086B73" w:rsidRDefault="009C4637" w:rsidP="00E85BB8">
      <w:pPr>
        <w:pStyle w:val="Bibliography1"/>
        <w:spacing w:after="120" w:line="480" w:lineRule="auto"/>
        <w:ind w:left="0" w:firstLine="0"/>
        <w:rPr>
          <w:del w:id="872" w:author="." w:date="2022-05-01T12:36:00Z"/>
          <w:rPrChange w:id="873" w:author="." w:date="2022-05-01T12:00:00Z">
            <w:rPr>
              <w:del w:id="874" w:author="." w:date="2022-05-01T12:36:00Z"/>
              <w:rFonts w:ascii="Times New Roman" w:hAnsi="Times New Roman" w:cs="Times New Roman"/>
            </w:rPr>
          </w:rPrChange>
        </w:rPr>
        <w:pPrChange w:id="875" w:author="." w:date="2022-05-01T12:00:00Z">
          <w:pPr>
            <w:pStyle w:val="Bibliography1"/>
            <w:spacing w:after="120" w:line="240" w:lineRule="auto"/>
            <w:ind w:left="1440"/>
          </w:pPr>
        </w:pPrChange>
      </w:pPr>
      <w:del w:id="876" w:author="." w:date="2022-05-01T12:36:00Z">
        <w:r w:rsidRPr="00E85BB8" w:rsidDel="00086B73">
          <w:rPr>
            <w:rPrChange w:id="877" w:author="." w:date="2022-05-01T12:00:00Z">
              <w:rPr>
                <w:rFonts w:ascii="Times New Roman" w:hAnsi="Times New Roman" w:cs="Times New Roman"/>
              </w:rPr>
            </w:rPrChange>
          </w:rPr>
          <w:delText>2006</w:delText>
        </w:r>
        <w:r w:rsidRPr="00E85BB8" w:rsidDel="00086B73">
          <w:rPr>
            <w:rPrChange w:id="878" w:author="." w:date="2022-05-01T12:00:00Z">
              <w:rPr>
                <w:rFonts w:ascii="Times New Roman" w:hAnsi="Times New Roman" w:cs="Times New Roman"/>
              </w:rPr>
            </w:rPrChange>
          </w:rPr>
          <w:tab/>
        </w:r>
        <w:r w:rsidRPr="00E85BB8" w:rsidDel="00086B73">
          <w:rPr>
            <w:i/>
            <w:iCs/>
            <w:rPrChange w:id="879" w:author="." w:date="2022-05-01T12:00:00Z">
              <w:rPr>
                <w:rFonts w:ascii="Times New Roman" w:hAnsi="Times New Roman" w:cs="Times New Roman"/>
                <w:i/>
                <w:iCs/>
              </w:rPr>
            </w:rPrChange>
          </w:rPr>
          <w:delText>Foucault and Humanism</w:delText>
        </w:r>
        <w:r w:rsidRPr="00E85BB8" w:rsidDel="00086B73">
          <w:rPr>
            <w:rPrChange w:id="880" w:author="." w:date="2022-05-01T12:00:00Z">
              <w:rPr>
                <w:rFonts w:ascii="Times New Roman" w:hAnsi="Times New Roman" w:cs="Times New Roman"/>
              </w:rPr>
            </w:rPrChange>
          </w:rPr>
          <w:delText xml:space="preserve">. </w:delText>
        </w:r>
      </w:del>
      <w:ins w:id="881" w:author="Microsoft Office User" w:date="2022-04-30T21:27:00Z">
        <w:del w:id="882" w:author="." w:date="2022-05-01T12:36:00Z">
          <w:r w:rsidR="00EA72DD" w:rsidRPr="00E85BB8" w:rsidDel="00086B73">
            <w:rPr>
              <w:rPrChange w:id="883" w:author="." w:date="2022-05-01T12:00:00Z">
                <w:rPr>
                  <w:rFonts w:ascii="Times New Roman" w:hAnsi="Times New Roman" w:cs="Times New Roman"/>
                </w:rPr>
              </w:rPrChange>
            </w:rPr>
            <w:delText xml:space="preserve">Tel Aviv: </w:delText>
          </w:r>
        </w:del>
      </w:ins>
      <w:del w:id="884" w:author="." w:date="2022-05-01T12:36:00Z">
        <w:r w:rsidRPr="00E85BB8" w:rsidDel="00086B73">
          <w:rPr>
            <w:rPrChange w:id="885" w:author="." w:date="2022-05-01T12:00:00Z">
              <w:rPr>
                <w:rFonts w:ascii="Times New Roman" w:hAnsi="Times New Roman" w:cs="Times New Roman"/>
              </w:rPr>
            </w:rPrChange>
          </w:rPr>
          <w:delText>Kinneret, Zmora-Bitan, Dvir – Publishing House Ltd., Tel Aviv. [Hebrew].</w:delText>
        </w:r>
      </w:del>
    </w:p>
    <w:p w14:paraId="45654AB1" w14:textId="49A0F5B0" w:rsidR="009C4637" w:rsidRPr="00E85BB8" w:rsidDel="00086B73" w:rsidRDefault="009C4637" w:rsidP="00E85BB8">
      <w:pPr>
        <w:pStyle w:val="Bibliography1"/>
        <w:spacing w:after="120" w:line="480" w:lineRule="auto"/>
        <w:ind w:left="0" w:firstLine="0"/>
        <w:rPr>
          <w:del w:id="886" w:author="." w:date="2022-05-01T12:36:00Z"/>
          <w:rPrChange w:id="887" w:author="." w:date="2022-05-01T12:00:00Z">
            <w:rPr>
              <w:del w:id="888" w:author="." w:date="2022-05-01T12:36:00Z"/>
              <w:rFonts w:ascii="Times New Roman" w:hAnsi="Times New Roman" w:cs="Times New Roman"/>
            </w:rPr>
          </w:rPrChange>
        </w:rPr>
        <w:pPrChange w:id="889" w:author="." w:date="2022-05-01T12:00:00Z">
          <w:pPr>
            <w:pStyle w:val="Bibliography1"/>
            <w:spacing w:after="120" w:line="240" w:lineRule="auto"/>
          </w:pPr>
        </w:pPrChange>
      </w:pPr>
      <w:del w:id="890" w:author="." w:date="2022-05-01T12:36:00Z">
        <w:r w:rsidRPr="00E85BB8" w:rsidDel="00086B73">
          <w:rPr>
            <w:rPrChange w:id="891" w:author="." w:date="2022-05-01T12:00:00Z">
              <w:rPr>
                <w:rFonts w:ascii="Times New Roman" w:hAnsi="Times New Roman" w:cs="Times New Roman"/>
              </w:rPr>
            </w:rPrChange>
          </w:rPr>
          <w:delText>Baerveldt, Cor</w:delText>
        </w:r>
      </w:del>
      <w:ins w:id="892" w:author="Microsoft Office User" w:date="2022-04-30T21:31:00Z">
        <w:del w:id="893" w:author="." w:date="2022-05-01T12:36:00Z">
          <w:r w:rsidR="00E857CA" w:rsidRPr="00E85BB8" w:rsidDel="00086B73">
            <w:rPr>
              <w:rPrChange w:id="894" w:author="." w:date="2022-05-01T12:00:00Z">
                <w:rPr>
                  <w:rFonts w:ascii="Times New Roman" w:hAnsi="Times New Roman" w:cs="Times New Roman"/>
                </w:rPr>
              </w:rPrChange>
            </w:rPr>
            <w:delText xml:space="preserve">. </w:delText>
          </w:r>
        </w:del>
      </w:ins>
    </w:p>
    <w:p w14:paraId="38621E40" w14:textId="7FF28918" w:rsidR="007D4D1B" w:rsidRPr="00E85BB8" w:rsidDel="00086B73" w:rsidRDefault="009C4637" w:rsidP="00E85BB8">
      <w:pPr>
        <w:pStyle w:val="Bibliography1"/>
        <w:spacing w:after="120" w:line="480" w:lineRule="auto"/>
        <w:ind w:left="0" w:firstLine="0"/>
        <w:rPr>
          <w:ins w:id="895" w:author="Microsoft Office User" w:date="2022-04-30T21:59:00Z"/>
          <w:del w:id="896" w:author="." w:date="2022-05-01T12:36:00Z"/>
          <w:rPrChange w:id="897" w:author="." w:date="2022-05-01T12:00:00Z">
            <w:rPr>
              <w:ins w:id="898" w:author="Microsoft Office User" w:date="2022-04-30T21:59:00Z"/>
              <w:del w:id="899" w:author="." w:date="2022-05-01T12:36:00Z"/>
              <w:rFonts w:ascii="Times New Roman" w:hAnsi="Times New Roman" w:cs="Times New Roman"/>
            </w:rPr>
          </w:rPrChange>
        </w:rPr>
        <w:pPrChange w:id="900" w:author="." w:date="2022-05-01T12:00:00Z">
          <w:pPr>
            <w:pStyle w:val="Bibliography1"/>
            <w:spacing w:after="120" w:line="240" w:lineRule="auto"/>
            <w:ind w:left="1440"/>
          </w:pPr>
        </w:pPrChange>
      </w:pPr>
      <w:del w:id="901" w:author="." w:date="2022-05-01T12:36:00Z">
        <w:r w:rsidRPr="00E85BB8" w:rsidDel="00086B73">
          <w:rPr>
            <w:rPrChange w:id="902" w:author="." w:date="2022-05-01T12:00:00Z">
              <w:rPr>
                <w:rFonts w:ascii="Times New Roman" w:hAnsi="Times New Roman" w:cs="Times New Roman"/>
              </w:rPr>
            </w:rPrChange>
          </w:rPr>
          <w:delText>1996</w:delText>
        </w:r>
      </w:del>
      <w:ins w:id="903" w:author="Microsoft Office User" w:date="2022-04-30T21:31:00Z">
        <w:del w:id="904" w:author="." w:date="2022-05-01T12:36:00Z">
          <w:r w:rsidR="00E857CA" w:rsidRPr="00E85BB8" w:rsidDel="00086B73">
            <w:rPr>
              <w:rPrChange w:id="905" w:author="." w:date="2022-05-01T12:00:00Z">
                <w:rPr>
                  <w:rFonts w:ascii="Times New Roman" w:hAnsi="Times New Roman" w:cs="Times New Roman"/>
                </w:rPr>
              </w:rPrChange>
            </w:rPr>
            <w:delText>.</w:delText>
          </w:r>
        </w:del>
      </w:ins>
      <w:del w:id="906" w:author="." w:date="2022-05-01T12:36:00Z">
        <w:r w:rsidRPr="00E85BB8" w:rsidDel="00086B73">
          <w:rPr>
            <w:rPrChange w:id="907" w:author="." w:date="2022-05-01T12:00:00Z">
              <w:rPr>
                <w:rFonts w:ascii="Times New Roman" w:hAnsi="Times New Roman" w:cs="Times New Roman"/>
              </w:rPr>
            </w:rPrChange>
          </w:rPr>
          <w:tab/>
        </w:r>
      </w:del>
      <w:ins w:id="908" w:author="Microsoft Office User" w:date="2022-04-30T21:31:00Z">
        <w:del w:id="909" w:author="." w:date="2022-05-01T12:36:00Z">
          <w:r w:rsidR="00E857CA" w:rsidRPr="00E85BB8" w:rsidDel="00086B73">
            <w:rPr>
              <w:rPrChange w:id="910" w:author="." w:date="2022-05-01T12:00:00Z">
                <w:rPr>
                  <w:rFonts w:ascii="Times New Roman" w:hAnsi="Times New Roman" w:cs="Times New Roman"/>
                </w:rPr>
              </w:rPrChange>
            </w:rPr>
            <w:delText>“</w:delText>
          </w:r>
        </w:del>
      </w:ins>
      <w:del w:id="911" w:author="." w:date="2022-05-01T12:36:00Z">
        <w:r w:rsidRPr="00E85BB8" w:rsidDel="00086B73">
          <w:rPr>
            <w:rPrChange w:id="912" w:author="." w:date="2022-05-01T12:00:00Z">
              <w:rPr>
                <w:rFonts w:ascii="Times New Roman" w:hAnsi="Times New Roman" w:cs="Times New Roman"/>
              </w:rPr>
            </w:rPrChange>
          </w:rPr>
          <w:delText>New Age-Religiosity as a Process of Individual Construction.</w:delText>
        </w:r>
      </w:del>
      <w:ins w:id="913" w:author="Microsoft Office User" w:date="2022-04-30T21:31:00Z">
        <w:del w:id="914" w:author="." w:date="2022-05-01T12:36:00Z">
          <w:r w:rsidR="00E857CA" w:rsidRPr="00E85BB8" w:rsidDel="00086B73">
            <w:rPr>
              <w:rPrChange w:id="915" w:author="." w:date="2022-05-01T12:00:00Z">
                <w:rPr>
                  <w:rFonts w:ascii="Times New Roman" w:hAnsi="Times New Roman" w:cs="Times New Roman"/>
                </w:rPr>
              </w:rPrChange>
            </w:rPr>
            <w:delText>”</w:delText>
          </w:r>
        </w:del>
      </w:ins>
      <w:del w:id="916" w:author="." w:date="2022-05-01T12:36:00Z">
        <w:r w:rsidRPr="00E85BB8" w:rsidDel="00086B73">
          <w:rPr>
            <w:rPrChange w:id="917" w:author="." w:date="2022-05-01T12:00:00Z">
              <w:rPr>
                <w:rFonts w:ascii="Times New Roman" w:hAnsi="Times New Roman" w:cs="Times New Roman"/>
              </w:rPr>
            </w:rPrChange>
          </w:rPr>
          <w:delText xml:space="preserve"> In </w:delText>
        </w:r>
      </w:del>
      <w:ins w:id="918" w:author="Microsoft Office User" w:date="2022-04-30T21:31:00Z">
        <w:del w:id="919" w:author="." w:date="2022-05-01T12:36:00Z">
          <w:r w:rsidR="00E857CA" w:rsidRPr="00E85BB8" w:rsidDel="00086B73">
            <w:rPr>
              <w:rPrChange w:id="920" w:author="." w:date="2022-05-01T12:00:00Z">
                <w:rPr>
                  <w:rFonts w:ascii="Times New Roman" w:hAnsi="Times New Roman" w:cs="Times New Roman"/>
                </w:rPr>
              </w:rPrChange>
            </w:rPr>
            <w:delText xml:space="preserve"> </w:delText>
          </w:r>
        </w:del>
      </w:ins>
      <w:del w:id="921" w:author="." w:date="2022-05-01T12:36:00Z">
        <w:r w:rsidRPr="00E85BB8" w:rsidDel="00086B73">
          <w:rPr>
            <w:i/>
            <w:iCs/>
            <w:rPrChange w:id="922" w:author="." w:date="2022-05-01T12:00:00Z">
              <w:rPr>
                <w:rFonts w:ascii="Times New Roman" w:hAnsi="Times New Roman" w:cs="Times New Roman"/>
                <w:i/>
                <w:iCs/>
              </w:rPr>
            </w:rPrChange>
          </w:rPr>
          <w:delText>The Fence, the Hare, and the Hound in the New Age: Scientific Reflections on New Age</w:delText>
        </w:r>
        <w:r w:rsidRPr="00E85BB8" w:rsidDel="00086B73">
          <w:rPr>
            <w:rPrChange w:id="923" w:author="." w:date="2022-05-01T12:00:00Z">
              <w:rPr>
                <w:rFonts w:ascii="Times New Roman" w:hAnsi="Times New Roman" w:cs="Times New Roman"/>
              </w:rPr>
            </w:rPrChange>
          </w:rPr>
          <w:delText xml:space="preserve">, edited by Miranda Moerland, 19–31. </w:delText>
        </w:r>
      </w:del>
      <w:ins w:id="924" w:author="Microsoft Office User" w:date="2022-04-30T21:32:00Z">
        <w:del w:id="925" w:author="." w:date="2022-05-01T12:36:00Z">
          <w:r w:rsidR="00E857CA" w:rsidRPr="00E85BB8" w:rsidDel="00086B73">
            <w:rPr>
              <w:rPrChange w:id="926" w:author="." w:date="2022-05-01T12:00:00Z">
                <w:rPr>
                  <w:rFonts w:ascii="Times New Roman" w:hAnsi="Times New Roman" w:cs="Times New Roman"/>
                </w:rPr>
              </w:rPrChange>
            </w:rPr>
            <w:delText xml:space="preserve">Utrecht: </w:delText>
          </w:r>
        </w:del>
      </w:ins>
      <w:del w:id="927" w:author="." w:date="2022-05-01T12:36:00Z">
        <w:r w:rsidRPr="00E85BB8" w:rsidDel="00086B73">
          <w:rPr>
            <w:rPrChange w:id="928" w:author="." w:date="2022-05-01T12:00:00Z">
              <w:rPr>
                <w:rFonts w:ascii="Times New Roman" w:hAnsi="Times New Roman" w:cs="Times New Roman"/>
              </w:rPr>
            </w:rPrChange>
          </w:rPr>
          <w:delText>Jan van Arkel, Utrecht. [Dutch].</w:delText>
        </w:r>
      </w:del>
    </w:p>
    <w:p w14:paraId="47276C91" w14:textId="0A72E1B5" w:rsidR="007D4D1B" w:rsidRPr="00E85BB8" w:rsidDel="00086B73" w:rsidRDefault="007D4D1B" w:rsidP="00E85BB8">
      <w:pPr>
        <w:pStyle w:val="Bibliography1"/>
        <w:spacing w:after="120" w:line="480" w:lineRule="auto"/>
        <w:ind w:left="0" w:firstLine="0"/>
        <w:rPr>
          <w:del w:id="929" w:author="." w:date="2022-05-01T12:36:00Z"/>
          <w:rPrChange w:id="930" w:author="." w:date="2022-05-01T12:00:00Z">
            <w:rPr>
              <w:del w:id="931" w:author="." w:date="2022-05-01T12:36:00Z"/>
              <w:rFonts w:ascii="Times New Roman" w:hAnsi="Times New Roman" w:cs="Times New Roman"/>
            </w:rPr>
          </w:rPrChange>
        </w:rPr>
        <w:pPrChange w:id="932" w:author="." w:date="2022-05-01T12:00:00Z">
          <w:pPr>
            <w:pStyle w:val="Bibliography1"/>
            <w:spacing w:after="120" w:line="240" w:lineRule="auto"/>
          </w:pPr>
        </w:pPrChange>
      </w:pPr>
      <w:moveToRangeStart w:id="933" w:author="Microsoft Office User" w:date="2022-04-30T21:59:00Z" w:name="move102248370"/>
      <w:moveTo w:id="934" w:author="Microsoft Office User" w:date="2022-04-30T21:59:00Z">
        <w:del w:id="935" w:author="." w:date="2022-05-01T12:36:00Z">
          <w:r w:rsidRPr="00E85BB8" w:rsidDel="00086B73">
            <w:rPr>
              <w:rPrChange w:id="936" w:author="." w:date="2022-05-01T12:00:00Z">
                <w:rPr>
                  <w:rFonts w:ascii="Times New Roman" w:hAnsi="Times New Roman" w:cs="Times New Roman"/>
                </w:rPr>
              </w:rPrChange>
            </w:rPr>
            <w:delText>BibleGateway</w:delText>
          </w:r>
        </w:del>
      </w:moveTo>
      <w:ins w:id="937" w:author="Microsoft Office User" w:date="2022-04-30T21:59:00Z">
        <w:del w:id="938" w:author="." w:date="2022-05-01T12:36:00Z">
          <w:r w:rsidRPr="00E85BB8" w:rsidDel="00086B73">
            <w:rPr>
              <w:rPrChange w:id="939" w:author="." w:date="2022-05-01T12:00:00Z">
                <w:rPr>
                  <w:rFonts w:ascii="Times New Roman" w:hAnsi="Times New Roman" w:cs="Times New Roman"/>
                </w:rPr>
              </w:rPrChange>
            </w:rPr>
            <w:delText xml:space="preserve">. </w:delText>
          </w:r>
        </w:del>
      </w:ins>
    </w:p>
    <w:p w14:paraId="4E7CCC3E" w14:textId="28750CA1" w:rsidR="007D4D1B" w:rsidRPr="00E85BB8" w:rsidDel="00086B73" w:rsidRDefault="007D4D1B" w:rsidP="00E85BB8">
      <w:pPr>
        <w:pStyle w:val="Bibliography1"/>
        <w:spacing w:after="120" w:line="480" w:lineRule="auto"/>
        <w:ind w:left="0" w:firstLine="0"/>
        <w:rPr>
          <w:del w:id="940" w:author="." w:date="2022-05-01T12:36:00Z"/>
          <w:rPrChange w:id="941" w:author="." w:date="2022-05-01T12:00:00Z">
            <w:rPr>
              <w:del w:id="942" w:author="." w:date="2022-05-01T12:36:00Z"/>
              <w:rFonts w:ascii="Times New Roman" w:hAnsi="Times New Roman" w:cs="Times New Roman"/>
            </w:rPr>
          </w:rPrChange>
        </w:rPr>
        <w:pPrChange w:id="943" w:author="." w:date="2022-05-01T12:00:00Z">
          <w:pPr>
            <w:pStyle w:val="Bibliography1"/>
            <w:spacing w:after="120" w:line="240" w:lineRule="auto"/>
            <w:ind w:left="1440"/>
          </w:pPr>
        </w:pPrChange>
      </w:pPr>
      <w:moveTo w:id="944" w:author="Microsoft Office User" w:date="2022-04-30T21:59:00Z">
        <w:del w:id="945" w:author="." w:date="2022-05-01T12:36:00Z">
          <w:r w:rsidRPr="00E85BB8" w:rsidDel="00086B73">
            <w:rPr>
              <w:rPrChange w:id="946" w:author="." w:date="2022-05-01T12:00:00Z">
                <w:rPr>
                  <w:rFonts w:ascii="Times New Roman" w:hAnsi="Times New Roman" w:cs="Times New Roman"/>
                </w:rPr>
              </w:rPrChange>
            </w:rPr>
            <w:delText>2020</w:delText>
          </w:r>
        </w:del>
      </w:moveTo>
      <w:ins w:id="947" w:author="Microsoft Office User" w:date="2022-04-30T22:00:00Z">
        <w:del w:id="948" w:author="." w:date="2022-05-01T12:36:00Z">
          <w:r w:rsidR="00C467B0" w:rsidRPr="00E85BB8" w:rsidDel="00086B73">
            <w:rPr>
              <w:rPrChange w:id="949" w:author="." w:date="2022-05-01T12:00:00Z">
                <w:rPr>
                  <w:rFonts w:ascii="Times New Roman" w:hAnsi="Times New Roman" w:cs="Times New Roman"/>
                </w:rPr>
              </w:rPrChange>
            </w:rPr>
            <w:delText>.</w:delText>
          </w:r>
        </w:del>
      </w:ins>
      <w:moveTo w:id="950" w:author="Microsoft Office User" w:date="2022-04-30T21:59:00Z">
        <w:del w:id="951" w:author="." w:date="2022-05-01T12:36:00Z">
          <w:r w:rsidRPr="00E85BB8" w:rsidDel="00086B73">
            <w:rPr>
              <w:rPrChange w:id="952" w:author="." w:date="2022-05-01T12:00:00Z">
                <w:rPr>
                  <w:rFonts w:ascii="Times New Roman" w:hAnsi="Times New Roman" w:cs="Times New Roman"/>
                </w:rPr>
              </w:rPrChange>
            </w:rPr>
            <w:tab/>
            <w:delText xml:space="preserve">The Bible. </w:delText>
          </w:r>
          <w:r w:rsidRPr="00E85BB8" w:rsidDel="00086B73">
            <w:rPr>
              <w:i/>
              <w:iCs/>
              <w:rPrChange w:id="953" w:author="." w:date="2022-05-01T12:00:00Z">
                <w:rPr>
                  <w:rFonts w:ascii="Times New Roman" w:hAnsi="Times New Roman" w:cs="Times New Roman"/>
                  <w:i/>
                  <w:iCs/>
                </w:rPr>
              </w:rPrChange>
            </w:rPr>
            <w:delText>New International Version</w:delText>
          </w:r>
          <w:r w:rsidRPr="00E85BB8" w:rsidDel="00086B73">
            <w:rPr>
              <w:rPrChange w:id="954" w:author="." w:date="2022-05-01T12:00:00Z">
                <w:rPr>
                  <w:rFonts w:ascii="Times New Roman" w:hAnsi="Times New Roman" w:cs="Times New Roman"/>
                </w:rPr>
              </w:rPrChange>
            </w:rPr>
            <w:delText xml:space="preserve"> (NIV). Online: </w:delText>
          </w:r>
          <w:r w:rsidRPr="00E85BB8" w:rsidDel="00086B73">
            <w:rPr>
              <w:rPrChange w:id="955" w:author="." w:date="2022-05-01T12:00:00Z">
                <w:rPr/>
              </w:rPrChange>
            </w:rPr>
            <w:fldChar w:fldCharType="begin"/>
          </w:r>
          <w:r w:rsidRPr="00E85BB8" w:rsidDel="00086B73">
            <w:rPr>
              <w:rPrChange w:id="956" w:author="." w:date="2022-05-01T12:00:00Z">
                <w:rPr/>
              </w:rPrChange>
            </w:rPr>
            <w:delInstrText xml:space="preserve"> HYPERLINK "https://www.biblegateway.com/" </w:delInstrText>
          </w:r>
          <w:r w:rsidRPr="00E85BB8" w:rsidDel="00086B73">
            <w:rPr>
              <w:rPrChange w:id="957" w:author="." w:date="2022-05-01T12:00:00Z">
                <w:rPr/>
              </w:rPrChange>
            </w:rPr>
            <w:fldChar w:fldCharType="separate"/>
          </w:r>
          <w:r w:rsidRPr="00E85BB8" w:rsidDel="00086B73">
            <w:rPr>
              <w:rStyle w:val="Hyperlink"/>
              <w:rPrChange w:id="958" w:author="." w:date="2022-05-01T12:00:00Z">
                <w:rPr>
                  <w:rStyle w:val="Hyperlink"/>
                  <w:rFonts w:ascii="Times New Roman" w:hAnsi="Times New Roman" w:cs="Times New Roman"/>
                </w:rPr>
              </w:rPrChange>
            </w:rPr>
            <w:delText>https://www.biblegateway.com/</w:delText>
          </w:r>
          <w:r w:rsidRPr="00E85BB8" w:rsidDel="00086B73">
            <w:rPr>
              <w:rStyle w:val="Hyperlink"/>
              <w:rPrChange w:id="959" w:author="." w:date="2022-05-01T12:00:00Z">
                <w:rPr>
                  <w:rStyle w:val="Hyperlink"/>
                  <w:rFonts w:ascii="Times New Roman" w:hAnsi="Times New Roman" w:cs="Times New Roman"/>
                </w:rPr>
              </w:rPrChange>
            </w:rPr>
            <w:fldChar w:fldCharType="end"/>
          </w:r>
          <w:r w:rsidRPr="00E85BB8" w:rsidDel="00086B73">
            <w:rPr>
              <w:rPrChange w:id="960" w:author="." w:date="2022-05-01T12:00:00Z">
                <w:rPr>
                  <w:rFonts w:ascii="Times New Roman" w:hAnsi="Times New Roman" w:cs="Times New Roman"/>
                </w:rPr>
              </w:rPrChange>
            </w:rPr>
            <w:delText xml:space="preserve"> (accessed July 17, 2020).</w:delText>
          </w:r>
        </w:del>
      </w:moveTo>
    </w:p>
    <w:p w14:paraId="24B45100" w14:textId="135E891C" w:rsidR="007D4D1B" w:rsidRPr="00E85BB8" w:rsidDel="00086B73" w:rsidRDefault="007D4D1B" w:rsidP="00E85BB8">
      <w:pPr>
        <w:pStyle w:val="Bibliography1"/>
        <w:spacing w:after="120" w:line="480" w:lineRule="auto"/>
        <w:ind w:left="0" w:firstLine="0"/>
        <w:rPr>
          <w:del w:id="961" w:author="." w:date="2022-05-01T12:36:00Z"/>
          <w:rPrChange w:id="962" w:author="." w:date="2022-05-01T12:00:00Z">
            <w:rPr>
              <w:del w:id="963" w:author="." w:date="2022-05-01T12:36:00Z"/>
              <w:rFonts w:ascii="Times New Roman" w:hAnsi="Times New Roman" w:cs="Times New Roman"/>
            </w:rPr>
          </w:rPrChange>
        </w:rPr>
        <w:pPrChange w:id="964" w:author="." w:date="2022-05-01T12:00:00Z">
          <w:pPr>
            <w:pStyle w:val="Bibliography1"/>
            <w:spacing w:after="120" w:line="240" w:lineRule="auto"/>
          </w:pPr>
        </w:pPrChange>
      </w:pPr>
      <w:moveTo w:id="965" w:author="Microsoft Office User" w:date="2022-04-30T21:59:00Z">
        <w:del w:id="966" w:author="." w:date="2022-05-01T12:36:00Z">
          <w:r w:rsidRPr="00E85BB8" w:rsidDel="00086B73">
            <w:rPr>
              <w:rPrChange w:id="967" w:author="." w:date="2022-05-01T12:00:00Z">
                <w:rPr>
                  <w:rFonts w:ascii="Times New Roman" w:hAnsi="Times New Roman" w:cs="Times New Roman"/>
                </w:rPr>
              </w:rPrChange>
            </w:rPr>
            <w:delText>BibleGateway</w:delText>
          </w:r>
        </w:del>
      </w:moveTo>
    </w:p>
    <w:p w14:paraId="349424BF" w14:textId="7B5B65F9" w:rsidR="007D4D1B" w:rsidRPr="00E85BB8" w:rsidDel="00086B73" w:rsidRDefault="007D4D1B" w:rsidP="00E85BB8">
      <w:pPr>
        <w:pStyle w:val="Bibliography1"/>
        <w:spacing w:after="120" w:line="480" w:lineRule="auto"/>
        <w:ind w:left="0" w:firstLine="0"/>
        <w:rPr>
          <w:del w:id="968" w:author="." w:date="2022-05-01T12:36:00Z"/>
          <w:rPrChange w:id="969" w:author="." w:date="2022-05-01T12:00:00Z">
            <w:rPr>
              <w:del w:id="970" w:author="." w:date="2022-05-01T12:36:00Z"/>
              <w:rFonts w:ascii="Times New Roman" w:hAnsi="Times New Roman" w:cs="Times New Roman"/>
            </w:rPr>
          </w:rPrChange>
        </w:rPr>
        <w:pPrChange w:id="971" w:author="." w:date="2022-05-01T12:00:00Z">
          <w:pPr>
            <w:pStyle w:val="Bibliography1"/>
            <w:spacing w:after="120" w:line="240" w:lineRule="auto"/>
            <w:ind w:left="1440"/>
          </w:pPr>
        </w:pPrChange>
      </w:pPr>
      <w:moveTo w:id="972" w:author="Microsoft Office User" w:date="2022-04-30T21:59:00Z">
        <w:del w:id="973" w:author="." w:date="2022-05-01T12:36:00Z">
          <w:r w:rsidRPr="00E85BB8" w:rsidDel="00086B73">
            <w:rPr>
              <w:rPrChange w:id="974" w:author="." w:date="2022-05-01T12:00:00Z">
                <w:rPr>
                  <w:rFonts w:ascii="Times New Roman" w:hAnsi="Times New Roman" w:cs="Times New Roman"/>
                </w:rPr>
              </w:rPrChange>
            </w:rPr>
            <w:delText>2020</w:delText>
          </w:r>
          <w:r w:rsidRPr="00E85BB8" w:rsidDel="00086B73">
            <w:rPr>
              <w:rPrChange w:id="975" w:author="." w:date="2022-05-01T12:00:00Z">
                <w:rPr>
                  <w:rFonts w:ascii="Times New Roman" w:hAnsi="Times New Roman" w:cs="Times New Roman"/>
                </w:rPr>
              </w:rPrChange>
            </w:rPr>
            <w:tab/>
            <w:delText xml:space="preserve">The Bible. </w:delText>
          </w:r>
          <w:r w:rsidRPr="00E85BB8" w:rsidDel="00086B73">
            <w:rPr>
              <w:i/>
              <w:iCs/>
              <w:rPrChange w:id="976" w:author="." w:date="2022-05-01T12:00:00Z">
                <w:rPr>
                  <w:rFonts w:ascii="Times New Roman" w:hAnsi="Times New Roman" w:cs="Times New Roman"/>
                  <w:i/>
                  <w:iCs/>
                </w:rPr>
              </w:rPrChange>
            </w:rPr>
            <w:delText>King James Version</w:delText>
          </w:r>
          <w:r w:rsidRPr="00E85BB8" w:rsidDel="00086B73">
            <w:rPr>
              <w:rPrChange w:id="977" w:author="." w:date="2022-05-01T12:00:00Z">
                <w:rPr>
                  <w:rFonts w:ascii="Times New Roman" w:hAnsi="Times New Roman" w:cs="Times New Roman"/>
                </w:rPr>
              </w:rPrChange>
            </w:rPr>
            <w:delText xml:space="preserve"> (KJV). Online: </w:delText>
          </w:r>
          <w:r w:rsidRPr="00E85BB8" w:rsidDel="00086B73">
            <w:rPr>
              <w:rPrChange w:id="978" w:author="." w:date="2022-05-01T12:00:00Z">
                <w:rPr/>
              </w:rPrChange>
            </w:rPr>
            <w:fldChar w:fldCharType="begin"/>
          </w:r>
          <w:r w:rsidRPr="00E85BB8" w:rsidDel="00086B73">
            <w:rPr>
              <w:rPrChange w:id="979" w:author="." w:date="2022-05-01T12:00:00Z">
                <w:rPr/>
              </w:rPrChange>
            </w:rPr>
            <w:delInstrText xml:space="preserve"> HYPERLINK "https://www.biblegateway.com/" </w:delInstrText>
          </w:r>
          <w:r w:rsidRPr="00E85BB8" w:rsidDel="00086B73">
            <w:rPr>
              <w:rPrChange w:id="980" w:author="." w:date="2022-05-01T12:00:00Z">
                <w:rPr/>
              </w:rPrChange>
            </w:rPr>
            <w:fldChar w:fldCharType="separate"/>
          </w:r>
          <w:r w:rsidRPr="00E85BB8" w:rsidDel="00086B73">
            <w:rPr>
              <w:rStyle w:val="Hyperlink"/>
              <w:rPrChange w:id="981" w:author="." w:date="2022-05-01T12:00:00Z">
                <w:rPr>
                  <w:rStyle w:val="Hyperlink"/>
                  <w:rFonts w:ascii="Times New Roman" w:hAnsi="Times New Roman" w:cs="Times New Roman"/>
                </w:rPr>
              </w:rPrChange>
            </w:rPr>
            <w:delText>https://www.biblegateway.com/</w:delText>
          </w:r>
          <w:r w:rsidRPr="00E85BB8" w:rsidDel="00086B73">
            <w:rPr>
              <w:rStyle w:val="Hyperlink"/>
              <w:rPrChange w:id="982" w:author="." w:date="2022-05-01T12:00:00Z">
                <w:rPr>
                  <w:rStyle w:val="Hyperlink"/>
                  <w:rFonts w:ascii="Times New Roman" w:hAnsi="Times New Roman" w:cs="Times New Roman"/>
                </w:rPr>
              </w:rPrChange>
            </w:rPr>
            <w:fldChar w:fldCharType="end"/>
          </w:r>
          <w:r w:rsidRPr="00E85BB8" w:rsidDel="00086B73">
            <w:rPr>
              <w:rPrChange w:id="983" w:author="." w:date="2022-05-01T12:00:00Z">
                <w:rPr>
                  <w:rFonts w:ascii="Times New Roman" w:hAnsi="Times New Roman" w:cs="Times New Roman"/>
                </w:rPr>
              </w:rPrChange>
            </w:rPr>
            <w:delText xml:space="preserve"> (accessed July 17, 2020).</w:delText>
          </w:r>
        </w:del>
      </w:moveTo>
    </w:p>
    <w:moveToRangeEnd w:id="933"/>
    <w:p w14:paraId="59EF541F" w14:textId="33371F5C" w:rsidR="009C4637" w:rsidRPr="00E85BB8" w:rsidDel="00086B73" w:rsidRDefault="009C4637" w:rsidP="00E85BB8">
      <w:pPr>
        <w:pStyle w:val="Bibliography1"/>
        <w:spacing w:after="120" w:line="480" w:lineRule="auto"/>
        <w:ind w:left="0" w:firstLine="0"/>
        <w:rPr>
          <w:del w:id="984" w:author="." w:date="2022-05-01T12:36:00Z"/>
          <w:rPrChange w:id="985" w:author="." w:date="2022-05-01T12:00:00Z">
            <w:rPr>
              <w:del w:id="986" w:author="." w:date="2022-05-01T12:36:00Z"/>
              <w:rFonts w:ascii="Times New Roman" w:hAnsi="Times New Roman" w:cs="Times New Roman"/>
            </w:rPr>
          </w:rPrChange>
        </w:rPr>
        <w:pPrChange w:id="987" w:author="." w:date="2022-05-01T12:00:00Z">
          <w:pPr>
            <w:pStyle w:val="Bibliography1"/>
            <w:spacing w:after="120" w:line="240" w:lineRule="auto"/>
            <w:ind w:left="1440"/>
          </w:pPr>
        </w:pPrChange>
      </w:pPr>
      <w:del w:id="988" w:author="." w:date="2022-05-01T12:36:00Z">
        <w:r w:rsidRPr="00E85BB8" w:rsidDel="00086B73">
          <w:rPr>
            <w:rPrChange w:id="989" w:author="." w:date="2022-05-01T12:00:00Z">
              <w:rPr>
                <w:rFonts w:ascii="Times New Roman" w:hAnsi="Times New Roman" w:cs="Times New Roman"/>
              </w:rPr>
            </w:rPrChange>
          </w:rPr>
          <w:delText xml:space="preserve">                      </w:delText>
        </w:r>
      </w:del>
    </w:p>
    <w:p w14:paraId="4D7B11B6" w14:textId="07DA0B0A" w:rsidR="009C4637" w:rsidRPr="00E85BB8" w:rsidDel="00086B73" w:rsidRDefault="009C4637" w:rsidP="00E85BB8">
      <w:pPr>
        <w:pStyle w:val="Bibliography1"/>
        <w:spacing w:after="120" w:line="480" w:lineRule="auto"/>
        <w:ind w:left="0" w:firstLine="0"/>
        <w:rPr>
          <w:del w:id="990" w:author="." w:date="2022-05-01T12:36:00Z"/>
          <w:rPrChange w:id="991" w:author="." w:date="2022-05-01T12:00:00Z">
            <w:rPr>
              <w:del w:id="992" w:author="." w:date="2022-05-01T12:36:00Z"/>
              <w:rFonts w:ascii="Times New Roman" w:hAnsi="Times New Roman" w:cs="Times New Roman"/>
            </w:rPr>
          </w:rPrChange>
        </w:rPr>
        <w:pPrChange w:id="993" w:author="." w:date="2022-05-01T12:00:00Z">
          <w:pPr>
            <w:pStyle w:val="Bibliography1"/>
            <w:spacing w:after="120" w:line="240" w:lineRule="auto"/>
          </w:pPr>
        </w:pPrChange>
      </w:pPr>
      <w:del w:id="994" w:author="." w:date="2022-05-01T12:36:00Z">
        <w:r w:rsidRPr="00E85BB8" w:rsidDel="00086B73">
          <w:rPr>
            <w:rPrChange w:id="995" w:author="." w:date="2022-05-01T12:00:00Z">
              <w:rPr>
                <w:rFonts w:ascii="Times New Roman" w:hAnsi="Times New Roman" w:cs="Times New Roman"/>
              </w:rPr>
            </w:rPrChange>
          </w:rPr>
          <w:delText>Boyce, Mary</w:delText>
        </w:r>
      </w:del>
      <w:ins w:id="996" w:author="Microsoft Office User" w:date="2022-04-30T21:32:00Z">
        <w:del w:id="997" w:author="." w:date="2022-05-01T12:36:00Z">
          <w:r w:rsidR="00E857CA" w:rsidRPr="00E85BB8" w:rsidDel="00086B73">
            <w:rPr>
              <w:rPrChange w:id="998" w:author="." w:date="2022-05-01T12:00:00Z">
                <w:rPr>
                  <w:rFonts w:ascii="Times New Roman" w:hAnsi="Times New Roman" w:cs="Times New Roman"/>
                </w:rPr>
              </w:rPrChange>
            </w:rPr>
            <w:delText xml:space="preserve">. </w:delText>
          </w:r>
        </w:del>
      </w:ins>
    </w:p>
    <w:p w14:paraId="056354E7" w14:textId="47995C30" w:rsidR="009C4637" w:rsidRPr="00E85BB8" w:rsidDel="00086B73" w:rsidRDefault="009C4637" w:rsidP="00E85BB8">
      <w:pPr>
        <w:pStyle w:val="Bibliography1"/>
        <w:spacing w:after="120" w:line="480" w:lineRule="auto"/>
        <w:ind w:left="0" w:firstLine="0"/>
        <w:rPr>
          <w:del w:id="999" w:author="." w:date="2022-05-01T12:36:00Z"/>
          <w:rPrChange w:id="1000" w:author="." w:date="2022-05-01T12:00:00Z">
            <w:rPr>
              <w:del w:id="1001" w:author="." w:date="2022-05-01T12:36:00Z"/>
              <w:rFonts w:ascii="Times New Roman" w:hAnsi="Times New Roman" w:cs="Times New Roman"/>
            </w:rPr>
          </w:rPrChange>
        </w:rPr>
        <w:pPrChange w:id="1002" w:author="." w:date="2022-05-01T12:00:00Z">
          <w:pPr>
            <w:pStyle w:val="Bibliography1"/>
            <w:spacing w:after="120" w:line="240" w:lineRule="auto"/>
            <w:ind w:left="1440"/>
          </w:pPr>
        </w:pPrChange>
      </w:pPr>
      <w:del w:id="1003" w:author="." w:date="2022-05-01T12:36:00Z">
        <w:r w:rsidRPr="00E85BB8" w:rsidDel="00086B73">
          <w:rPr>
            <w:rPrChange w:id="1004" w:author="." w:date="2022-05-01T12:00:00Z">
              <w:rPr>
                <w:rFonts w:ascii="Times New Roman" w:hAnsi="Times New Roman" w:cs="Times New Roman"/>
              </w:rPr>
            </w:rPrChange>
          </w:rPr>
          <w:delText>2001</w:delText>
        </w:r>
      </w:del>
      <w:ins w:id="1005" w:author="Microsoft Office User" w:date="2022-04-30T21:33:00Z">
        <w:del w:id="1006" w:author="." w:date="2022-05-01T12:36:00Z">
          <w:r w:rsidR="00E857CA" w:rsidRPr="00E85BB8" w:rsidDel="00086B73">
            <w:rPr>
              <w:rPrChange w:id="1007" w:author="." w:date="2022-05-01T12:00:00Z">
                <w:rPr>
                  <w:rFonts w:ascii="Times New Roman" w:hAnsi="Times New Roman" w:cs="Times New Roman"/>
                </w:rPr>
              </w:rPrChange>
            </w:rPr>
            <w:delText>.</w:delText>
          </w:r>
        </w:del>
      </w:ins>
      <w:del w:id="1008" w:author="." w:date="2022-05-01T12:36:00Z">
        <w:r w:rsidRPr="00E85BB8" w:rsidDel="00086B73">
          <w:rPr>
            <w:rPrChange w:id="1009" w:author="." w:date="2022-05-01T12:00:00Z">
              <w:rPr>
                <w:rFonts w:ascii="Times New Roman" w:hAnsi="Times New Roman" w:cs="Times New Roman"/>
              </w:rPr>
            </w:rPrChange>
          </w:rPr>
          <w:tab/>
        </w:r>
      </w:del>
      <w:ins w:id="1010" w:author="Microsoft Office User" w:date="2022-04-30T21:32:00Z">
        <w:del w:id="1011" w:author="." w:date="2022-05-01T12:36:00Z">
          <w:r w:rsidR="00E857CA" w:rsidRPr="00E85BB8" w:rsidDel="00086B73">
            <w:rPr>
              <w:rPrChange w:id="1012" w:author="." w:date="2022-05-01T12:00:00Z">
                <w:rPr>
                  <w:rFonts w:ascii="Times New Roman" w:hAnsi="Times New Roman" w:cs="Times New Roman"/>
                </w:rPr>
              </w:rPrChange>
            </w:rPr>
            <w:delText>“</w:delText>
          </w:r>
        </w:del>
      </w:ins>
      <w:del w:id="1013" w:author="." w:date="2022-05-01T12:36:00Z">
        <w:r w:rsidRPr="00E85BB8" w:rsidDel="00086B73">
          <w:rPr>
            <w:rPrChange w:id="1014" w:author="." w:date="2022-05-01T12:00:00Z">
              <w:rPr>
                <w:rFonts w:ascii="Times New Roman" w:hAnsi="Times New Roman" w:cs="Times New Roman"/>
              </w:rPr>
            </w:rPrChange>
          </w:rPr>
          <w:delText>Preface.</w:delText>
        </w:r>
      </w:del>
      <w:ins w:id="1015" w:author="Microsoft Office User" w:date="2022-04-30T21:33:00Z">
        <w:del w:id="1016" w:author="." w:date="2022-05-01T12:36:00Z">
          <w:r w:rsidR="00E857CA" w:rsidRPr="00E85BB8" w:rsidDel="00086B73">
            <w:rPr>
              <w:rPrChange w:id="1017" w:author="." w:date="2022-05-01T12:00:00Z">
                <w:rPr>
                  <w:rFonts w:ascii="Times New Roman" w:hAnsi="Times New Roman" w:cs="Times New Roman"/>
                </w:rPr>
              </w:rPrChange>
            </w:rPr>
            <w:delText>”</w:delText>
          </w:r>
        </w:del>
      </w:ins>
      <w:del w:id="1018" w:author="." w:date="2022-05-01T12:36:00Z">
        <w:r w:rsidRPr="00E85BB8" w:rsidDel="00086B73">
          <w:rPr>
            <w:rPrChange w:id="1019" w:author="." w:date="2022-05-01T12:00:00Z">
              <w:rPr>
                <w:rFonts w:ascii="Times New Roman" w:hAnsi="Times New Roman" w:cs="Times New Roman"/>
              </w:rPr>
            </w:rPrChange>
          </w:rPr>
          <w:delText xml:space="preserve"> In </w:delText>
        </w:r>
        <w:r w:rsidRPr="00E85BB8" w:rsidDel="00086B73">
          <w:rPr>
            <w:i/>
            <w:iCs/>
            <w:rPrChange w:id="1020" w:author="." w:date="2022-05-01T12:00:00Z">
              <w:rPr>
                <w:rFonts w:ascii="Times New Roman" w:hAnsi="Times New Roman" w:cs="Times New Roman"/>
                <w:i/>
                <w:iCs/>
              </w:rPr>
            </w:rPrChange>
          </w:rPr>
          <w:delText>Zoroastrians: Their Religious Beliefs and Practices</w:delText>
        </w:r>
        <w:r w:rsidRPr="00E85BB8" w:rsidDel="00086B73">
          <w:rPr>
            <w:rPrChange w:id="1021" w:author="." w:date="2022-05-01T12:00:00Z">
              <w:rPr>
                <w:rFonts w:ascii="Times New Roman" w:hAnsi="Times New Roman" w:cs="Times New Roman"/>
              </w:rPr>
            </w:rPrChange>
          </w:rPr>
          <w:delText xml:space="preserve">. </w:delText>
        </w:r>
      </w:del>
      <w:ins w:id="1022" w:author="Microsoft Office User" w:date="2022-04-30T21:33:00Z">
        <w:del w:id="1023" w:author="." w:date="2022-05-01T12:36:00Z">
          <w:r w:rsidR="00E857CA" w:rsidRPr="00E85BB8" w:rsidDel="00086B73">
            <w:rPr>
              <w:rPrChange w:id="1024" w:author="." w:date="2022-05-01T12:00:00Z">
                <w:rPr>
                  <w:rFonts w:ascii="Times New Roman" w:hAnsi="Times New Roman" w:cs="Times New Roman"/>
                </w:rPr>
              </w:rPrChange>
            </w:rPr>
            <w:delText xml:space="preserve">New York: </w:delText>
          </w:r>
        </w:del>
      </w:ins>
      <w:del w:id="1025" w:author="." w:date="2022-05-01T12:36:00Z">
        <w:r w:rsidRPr="00E85BB8" w:rsidDel="00086B73">
          <w:rPr>
            <w:rPrChange w:id="1026" w:author="." w:date="2022-05-01T12:00:00Z">
              <w:rPr>
                <w:rFonts w:ascii="Times New Roman" w:hAnsi="Times New Roman" w:cs="Times New Roman"/>
              </w:rPr>
            </w:rPrChange>
          </w:rPr>
          <w:delText>Routledge, New York.</w:delText>
        </w:r>
      </w:del>
    </w:p>
    <w:p w14:paraId="4EBCD6F7" w14:textId="2B423E63" w:rsidR="009C4637" w:rsidRPr="00E85BB8" w:rsidDel="00086B73" w:rsidRDefault="009C4637" w:rsidP="00E85BB8">
      <w:pPr>
        <w:pStyle w:val="Bibliography1"/>
        <w:spacing w:after="120" w:line="480" w:lineRule="auto"/>
        <w:ind w:left="0" w:firstLine="0"/>
        <w:rPr>
          <w:del w:id="1027" w:author="." w:date="2022-05-01T12:36:00Z"/>
          <w:rPrChange w:id="1028" w:author="." w:date="2022-05-01T12:00:00Z">
            <w:rPr>
              <w:del w:id="1029" w:author="." w:date="2022-05-01T12:36:00Z"/>
              <w:rFonts w:ascii="Times New Roman" w:hAnsi="Times New Roman" w:cs="Times New Roman"/>
            </w:rPr>
          </w:rPrChange>
        </w:rPr>
        <w:pPrChange w:id="1030" w:author="." w:date="2022-05-01T12:00:00Z">
          <w:pPr>
            <w:pStyle w:val="Bibliography1"/>
            <w:spacing w:after="120" w:line="240" w:lineRule="auto"/>
          </w:pPr>
        </w:pPrChange>
      </w:pPr>
      <w:del w:id="1031" w:author="." w:date="2022-05-01T12:36:00Z">
        <w:r w:rsidRPr="00E85BB8" w:rsidDel="00086B73">
          <w:rPr>
            <w:rPrChange w:id="1032" w:author="." w:date="2022-05-01T12:00:00Z">
              <w:rPr>
                <w:rFonts w:ascii="Times New Roman" w:hAnsi="Times New Roman" w:cs="Times New Roman"/>
              </w:rPr>
            </w:rPrChange>
          </w:rPr>
          <w:delText>Bruce, Steve</w:delText>
        </w:r>
      </w:del>
      <w:ins w:id="1033" w:author="Microsoft Office User" w:date="2022-04-30T21:33:00Z">
        <w:del w:id="1034" w:author="." w:date="2022-05-01T12:36:00Z">
          <w:r w:rsidR="00E857CA" w:rsidRPr="00E85BB8" w:rsidDel="00086B73">
            <w:rPr>
              <w:rPrChange w:id="1035" w:author="." w:date="2022-05-01T12:00:00Z">
                <w:rPr>
                  <w:rFonts w:ascii="Times New Roman" w:hAnsi="Times New Roman" w:cs="Times New Roman"/>
                </w:rPr>
              </w:rPrChange>
            </w:rPr>
            <w:delText xml:space="preserve">. </w:delText>
          </w:r>
        </w:del>
      </w:ins>
    </w:p>
    <w:p w14:paraId="3D8FB2A6" w14:textId="00C7E20F" w:rsidR="009C4637" w:rsidRPr="00E85BB8" w:rsidDel="00086B73" w:rsidRDefault="009C4637" w:rsidP="00E85BB8">
      <w:pPr>
        <w:pStyle w:val="Bibliography1"/>
        <w:spacing w:after="120" w:line="480" w:lineRule="auto"/>
        <w:ind w:left="0" w:firstLine="0"/>
        <w:rPr>
          <w:del w:id="1036" w:author="." w:date="2022-05-01T12:36:00Z"/>
          <w:rPrChange w:id="1037" w:author="." w:date="2022-05-01T12:00:00Z">
            <w:rPr>
              <w:del w:id="1038" w:author="." w:date="2022-05-01T12:36:00Z"/>
              <w:rFonts w:ascii="Times New Roman" w:hAnsi="Times New Roman" w:cs="Times New Roman"/>
            </w:rPr>
          </w:rPrChange>
        </w:rPr>
        <w:pPrChange w:id="1039" w:author="." w:date="2022-05-01T12:00:00Z">
          <w:pPr>
            <w:pStyle w:val="Bibliography1"/>
            <w:spacing w:after="120" w:line="240" w:lineRule="auto"/>
            <w:ind w:left="1440"/>
          </w:pPr>
        </w:pPrChange>
      </w:pPr>
      <w:del w:id="1040" w:author="." w:date="2022-05-01T12:36:00Z">
        <w:r w:rsidRPr="00E85BB8" w:rsidDel="00086B73">
          <w:rPr>
            <w:rPrChange w:id="1041" w:author="." w:date="2022-05-01T12:00:00Z">
              <w:rPr>
                <w:rFonts w:ascii="Times New Roman" w:hAnsi="Times New Roman" w:cs="Times New Roman"/>
              </w:rPr>
            </w:rPrChange>
          </w:rPr>
          <w:delText>1996</w:delText>
        </w:r>
      </w:del>
      <w:ins w:id="1042" w:author="Microsoft Office User" w:date="2022-04-30T21:33:00Z">
        <w:del w:id="1043" w:author="." w:date="2022-05-01T12:36:00Z">
          <w:r w:rsidR="00E857CA" w:rsidRPr="00E85BB8" w:rsidDel="00086B73">
            <w:rPr>
              <w:rPrChange w:id="1044" w:author="." w:date="2022-05-01T12:00:00Z">
                <w:rPr>
                  <w:rFonts w:ascii="Times New Roman" w:hAnsi="Times New Roman" w:cs="Times New Roman"/>
                </w:rPr>
              </w:rPrChange>
            </w:rPr>
            <w:delText>.</w:delText>
          </w:r>
        </w:del>
      </w:ins>
      <w:del w:id="1045" w:author="." w:date="2022-05-01T12:36:00Z">
        <w:r w:rsidRPr="00E85BB8" w:rsidDel="00086B73">
          <w:rPr>
            <w:rPrChange w:id="1046" w:author="." w:date="2022-05-01T12:00:00Z">
              <w:rPr>
                <w:rFonts w:ascii="Times New Roman" w:hAnsi="Times New Roman" w:cs="Times New Roman"/>
              </w:rPr>
            </w:rPrChange>
          </w:rPr>
          <w:tab/>
        </w:r>
        <w:r w:rsidRPr="00E85BB8" w:rsidDel="00086B73">
          <w:rPr>
            <w:i/>
            <w:iCs/>
            <w:rPrChange w:id="1047" w:author="." w:date="2022-05-01T12:00:00Z">
              <w:rPr>
                <w:rFonts w:ascii="Times New Roman" w:hAnsi="Times New Roman" w:cs="Times New Roman"/>
                <w:i/>
                <w:iCs/>
              </w:rPr>
            </w:rPrChange>
          </w:rPr>
          <w:delText>Religion in the Modern World: From Cathedrals to Cults</w:delText>
        </w:r>
        <w:r w:rsidRPr="00E85BB8" w:rsidDel="00086B73">
          <w:rPr>
            <w:rPrChange w:id="1048" w:author="." w:date="2022-05-01T12:00:00Z">
              <w:rPr>
                <w:rFonts w:ascii="Times New Roman" w:hAnsi="Times New Roman" w:cs="Times New Roman"/>
              </w:rPr>
            </w:rPrChange>
          </w:rPr>
          <w:delText xml:space="preserve">. </w:delText>
        </w:r>
      </w:del>
      <w:ins w:id="1049" w:author="Microsoft Office User" w:date="2022-04-30T21:34:00Z">
        <w:del w:id="1050" w:author="." w:date="2022-05-01T12:36:00Z">
          <w:r w:rsidR="00E857CA" w:rsidRPr="00E85BB8" w:rsidDel="00086B73">
            <w:rPr>
              <w:rPrChange w:id="1051" w:author="." w:date="2022-05-01T12:00:00Z">
                <w:rPr>
                  <w:rFonts w:ascii="Times New Roman" w:hAnsi="Times New Roman" w:cs="Times New Roman"/>
                </w:rPr>
              </w:rPrChange>
            </w:rPr>
            <w:delText xml:space="preserve">Oxford: </w:delText>
          </w:r>
        </w:del>
      </w:ins>
      <w:del w:id="1052" w:author="." w:date="2022-05-01T12:36:00Z">
        <w:r w:rsidRPr="00E85BB8" w:rsidDel="00086B73">
          <w:rPr>
            <w:rPrChange w:id="1053" w:author="." w:date="2022-05-01T12:00:00Z">
              <w:rPr>
                <w:rFonts w:ascii="Times New Roman" w:hAnsi="Times New Roman" w:cs="Times New Roman"/>
              </w:rPr>
            </w:rPrChange>
          </w:rPr>
          <w:delText xml:space="preserve">Oxford University Press, Oxford.                                           </w:delText>
        </w:r>
      </w:del>
    </w:p>
    <w:p w14:paraId="4CC559E1" w14:textId="76279DDC" w:rsidR="009C4637" w:rsidRPr="00E85BB8" w:rsidDel="00086B73" w:rsidRDefault="009C4637" w:rsidP="00E85BB8">
      <w:pPr>
        <w:pStyle w:val="Bibliography1"/>
        <w:spacing w:after="120" w:line="480" w:lineRule="auto"/>
        <w:ind w:left="0" w:firstLine="0"/>
        <w:rPr>
          <w:del w:id="1054" w:author="." w:date="2022-05-01T12:36:00Z"/>
          <w:rPrChange w:id="1055" w:author="." w:date="2022-05-01T12:00:00Z">
            <w:rPr>
              <w:del w:id="1056" w:author="." w:date="2022-05-01T12:36:00Z"/>
              <w:rFonts w:ascii="Times New Roman" w:hAnsi="Times New Roman" w:cs="Times New Roman"/>
            </w:rPr>
          </w:rPrChange>
        </w:rPr>
        <w:pPrChange w:id="1057" w:author="." w:date="2022-05-01T12:00:00Z">
          <w:pPr>
            <w:pStyle w:val="Bibliography1"/>
            <w:spacing w:after="120" w:line="240" w:lineRule="auto"/>
          </w:pPr>
        </w:pPrChange>
      </w:pPr>
      <w:del w:id="1058" w:author="." w:date="2022-05-01T12:36:00Z">
        <w:r w:rsidRPr="00E85BB8" w:rsidDel="00086B73">
          <w:rPr>
            <w:rPrChange w:id="1059" w:author="." w:date="2022-05-01T12:00:00Z">
              <w:rPr>
                <w:rFonts w:ascii="Times New Roman" w:hAnsi="Times New Roman" w:cs="Times New Roman"/>
              </w:rPr>
            </w:rPrChange>
          </w:rPr>
          <w:delText>Bruyere, Rosalyn L.</w:delText>
        </w:r>
      </w:del>
      <w:ins w:id="1060" w:author="Microsoft Office User" w:date="2022-04-30T21:34:00Z">
        <w:del w:id="1061" w:author="." w:date="2022-05-01T12:36:00Z">
          <w:r w:rsidR="00E857CA" w:rsidRPr="00E85BB8" w:rsidDel="00086B73">
            <w:rPr>
              <w:rPrChange w:id="1062" w:author="." w:date="2022-05-01T12:00:00Z">
                <w:rPr>
                  <w:rFonts w:ascii="Times New Roman" w:hAnsi="Times New Roman" w:cs="Times New Roman"/>
                </w:rPr>
              </w:rPrChange>
            </w:rPr>
            <w:delText xml:space="preserve"> </w:delText>
          </w:r>
        </w:del>
      </w:ins>
    </w:p>
    <w:p w14:paraId="4A15E2D5" w14:textId="72673330" w:rsidR="009C4637" w:rsidRPr="00E85BB8" w:rsidDel="00086B73" w:rsidRDefault="009C4637" w:rsidP="00E85BB8">
      <w:pPr>
        <w:pStyle w:val="Bibliography1"/>
        <w:spacing w:after="120" w:line="480" w:lineRule="auto"/>
        <w:ind w:left="0" w:firstLine="0"/>
        <w:rPr>
          <w:del w:id="1063" w:author="." w:date="2022-05-01T12:36:00Z"/>
          <w:rPrChange w:id="1064" w:author="." w:date="2022-05-01T12:00:00Z">
            <w:rPr>
              <w:del w:id="1065" w:author="." w:date="2022-05-01T12:36:00Z"/>
              <w:rFonts w:ascii="Times New Roman" w:hAnsi="Times New Roman" w:cs="Times New Roman"/>
            </w:rPr>
          </w:rPrChange>
        </w:rPr>
        <w:pPrChange w:id="1066" w:author="." w:date="2022-05-01T12:00:00Z">
          <w:pPr>
            <w:pStyle w:val="Bibliography1"/>
            <w:spacing w:after="120" w:line="240" w:lineRule="auto"/>
            <w:ind w:left="1440"/>
          </w:pPr>
        </w:pPrChange>
      </w:pPr>
      <w:del w:id="1067" w:author="." w:date="2022-05-01T12:36:00Z">
        <w:r w:rsidRPr="00E85BB8" w:rsidDel="00086B73">
          <w:rPr>
            <w:rPrChange w:id="1068" w:author="." w:date="2022-05-01T12:00:00Z">
              <w:rPr>
                <w:rFonts w:ascii="Times New Roman" w:hAnsi="Times New Roman" w:cs="Times New Roman"/>
              </w:rPr>
            </w:rPrChange>
          </w:rPr>
          <w:delText>1994</w:delText>
        </w:r>
      </w:del>
      <w:ins w:id="1069" w:author="Microsoft Office User" w:date="2022-04-30T21:34:00Z">
        <w:del w:id="1070" w:author="." w:date="2022-05-01T12:36:00Z">
          <w:r w:rsidR="00E857CA" w:rsidRPr="00E85BB8" w:rsidDel="00086B73">
            <w:rPr>
              <w:rPrChange w:id="1071" w:author="." w:date="2022-05-01T12:00:00Z">
                <w:rPr>
                  <w:rFonts w:ascii="Times New Roman" w:hAnsi="Times New Roman" w:cs="Times New Roman"/>
                </w:rPr>
              </w:rPrChange>
            </w:rPr>
            <w:delText>.</w:delText>
          </w:r>
        </w:del>
      </w:ins>
      <w:del w:id="1072" w:author="." w:date="2022-05-01T12:36:00Z">
        <w:r w:rsidRPr="00E85BB8" w:rsidDel="00086B73">
          <w:rPr>
            <w:rPrChange w:id="1073" w:author="." w:date="2022-05-01T12:00:00Z">
              <w:rPr>
                <w:rFonts w:ascii="Times New Roman" w:hAnsi="Times New Roman" w:cs="Times New Roman"/>
              </w:rPr>
            </w:rPrChange>
          </w:rPr>
          <w:tab/>
        </w:r>
        <w:r w:rsidRPr="00E85BB8" w:rsidDel="00086B73">
          <w:rPr>
            <w:i/>
            <w:iCs/>
            <w:rPrChange w:id="1074" w:author="." w:date="2022-05-01T12:00:00Z">
              <w:rPr>
                <w:rFonts w:ascii="Times New Roman" w:hAnsi="Times New Roman" w:cs="Times New Roman"/>
                <w:i/>
                <w:iCs/>
              </w:rPr>
            </w:rPrChange>
          </w:rPr>
          <w:delText>Wheels of Light</w:delText>
        </w:r>
        <w:r w:rsidRPr="00E85BB8" w:rsidDel="00086B73">
          <w:rPr>
            <w:rPrChange w:id="1075" w:author="." w:date="2022-05-01T12:00:00Z">
              <w:rPr>
                <w:rFonts w:ascii="Times New Roman" w:hAnsi="Times New Roman" w:cs="Times New Roman"/>
              </w:rPr>
            </w:rPrChange>
          </w:rPr>
          <w:delText xml:space="preserve">. </w:delText>
        </w:r>
      </w:del>
      <w:ins w:id="1076" w:author="Microsoft Office User" w:date="2022-04-30T21:34:00Z">
        <w:del w:id="1077" w:author="." w:date="2022-05-01T12:36:00Z">
          <w:r w:rsidR="00E857CA" w:rsidRPr="00E85BB8" w:rsidDel="00086B73">
            <w:rPr>
              <w:rPrChange w:id="1078" w:author="." w:date="2022-05-01T12:00:00Z">
                <w:rPr>
                  <w:rFonts w:ascii="Times New Roman" w:hAnsi="Times New Roman" w:cs="Times New Roman"/>
                </w:rPr>
              </w:rPrChange>
            </w:rPr>
            <w:delText xml:space="preserve">New York: </w:delText>
          </w:r>
        </w:del>
      </w:ins>
      <w:del w:id="1079" w:author="." w:date="2022-05-01T12:36:00Z">
        <w:r w:rsidRPr="00E85BB8" w:rsidDel="00086B73">
          <w:rPr>
            <w:rPrChange w:id="1080" w:author="." w:date="2022-05-01T12:00:00Z">
              <w:rPr>
                <w:rFonts w:ascii="Times New Roman" w:hAnsi="Times New Roman" w:cs="Times New Roman"/>
              </w:rPr>
            </w:rPrChange>
          </w:rPr>
          <w:delText>Simon &amp; Schuster, New York.</w:delText>
        </w:r>
      </w:del>
    </w:p>
    <w:p w14:paraId="44ABD3E7" w14:textId="100F1C86" w:rsidR="009C4637" w:rsidRPr="00E85BB8" w:rsidDel="00086B73" w:rsidRDefault="009C4637" w:rsidP="00E85BB8">
      <w:pPr>
        <w:pStyle w:val="Bibliography1"/>
        <w:spacing w:after="120" w:line="480" w:lineRule="auto"/>
        <w:ind w:left="0" w:firstLine="0"/>
        <w:rPr>
          <w:del w:id="1081" w:author="." w:date="2022-05-01T12:36:00Z"/>
          <w:rPrChange w:id="1082" w:author="." w:date="2022-05-01T12:00:00Z">
            <w:rPr>
              <w:del w:id="1083" w:author="." w:date="2022-05-01T12:36:00Z"/>
              <w:rFonts w:ascii="Times New Roman" w:hAnsi="Times New Roman" w:cs="Times New Roman"/>
            </w:rPr>
          </w:rPrChange>
        </w:rPr>
        <w:pPrChange w:id="1084" w:author="." w:date="2022-05-01T12:00:00Z">
          <w:pPr>
            <w:pStyle w:val="Bibliography1"/>
            <w:spacing w:after="120" w:line="240" w:lineRule="auto"/>
          </w:pPr>
        </w:pPrChange>
      </w:pPr>
      <w:del w:id="1085" w:author="." w:date="2022-05-01T12:36:00Z">
        <w:r w:rsidRPr="00E85BB8" w:rsidDel="00086B73">
          <w:rPr>
            <w:rPrChange w:id="1086" w:author="." w:date="2022-05-01T12:00:00Z">
              <w:rPr>
                <w:rFonts w:ascii="Times New Roman" w:hAnsi="Times New Roman" w:cs="Times New Roman"/>
              </w:rPr>
            </w:rPrChange>
          </w:rPr>
          <w:delText>Burstein, Eitan</w:delText>
        </w:r>
      </w:del>
      <w:ins w:id="1087" w:author="Microsoft Office User" w:date="2022-04-30T21:34:00Z">
        <w:del w:id="1088" w:author="." w:date="2022-05-01T12:36:00Z">
          <w:r w:rsidR="00E857CA" w:rsidRPr="00E85BB8" w:rsidDel="00086B73">
            <w:rPr>
              <w:rPrChange w:id="1089" w:author="." w:date="2022-05-01T12:00:00Z">
                <w:rPr>
                  <w:rFonts w:ascii="Times New Roman" w:hAnsi="Times New Roman" w:cs="Times New Roman"/>
                </w:rPr>
              </w:rPrChange>
            </w:rPr>
            <w:delText xml:space="preserve">. </w:delText>
          </w:r>
        </w:del>
      </w:ins>
    </w:p>
    <w:p w14:paraId="0EED2C8C" w14:textId="12293C0F" w:rsidR="009C4637" w:rsidRPr="00E85BB8" w:rsidDel="00086B73" w:rsidRDefault="009C4637" w:rsidP="00E85BB8">
      <w:pPr>
        <w:pStyle w:val="Bibliography1"/>
        <w:spacing w:after="120" w:line="480" w:lineRule="auto"/>
        <w:ind w:left="0" w:firstLine="0"/>
        <w:rPr>
          <w:del w:id="1090" w:author="." w:date="2022-05-01T12:36:00Z"/>
          <w:rPrChange w:id="1091" w:author="." w:date="2022-05-01T12:00:00Z">
            <w:rPr>
              <w:del w:id="1092" w:author="." w:date="2022-05-01T12:36:00Z"/>
              <w:rFonts w:ascii="Times New Roman" w:hAnsi="Times New Roman" w:cs="Times New Roman"/>
            </w:rPr>
          </w:rPrChange>
        </w:rPr>
        <w:pPrChange w:id="1093" w:author="." w:date="2022-05-01T12:00:00Z">
          <w:pPr>
            <w:pStyle w:val="Bibliography1"/>
            <w:spacing w:after="120" w:line="240" w:lineRule="auto"/>
            <w:ind w:left="1440"/>
          </w:pPr>
        </w:pPrChange>
      </w:pPr>
      <w:del w:id="1094" w:author="." w:date="2022-05-01T12:36:00Z">
        <w:r w:rsidRPr="00E85BB8" w:rsidDel="00086B73">
          <w:rPr>
            <w:rPrChange w:id="1095" w:author="." w:date="2022-05-01T12:00:00Z">
              <w:rPr>
                <w:rFonts w:ascii="Times New Roman" w:hAnsi="Times New Roman" w:cs="Times New Roman"/>
              </w:rPr>
            </w:rPrChange>
          </w:rPr>
          <w:delText>2005</w:delText>
        </w:r>
      </w:del>
      <w:ins w:id="1096" w:author="Microsoft Office User" w:date="2022-04-30T21:34:00Z">
        <w:del w:id="1097" w:author="." w:date="2022-05-01T12:36:00Z">
          <w:r w:rsidR="00E857CA" w:rsidRPr="00E85BB8" w:rsidDel="00086B73">
            <w:rPr>
              <w:rPrChange w:id="1098" w:author="." w:date="2022-05-01T12:00:00Z">
                <w:rPr>
                  <w:rFonts w:ascii="Times New Roman" w:hAnsi="Times New Roman" w:cs="Times New Roman"/>
                </w:rPr>
              </w:rPrChange>
            </w:rPr>
            <w:delText>.</w:delText>
          </w:r>
        </w:del>
      </w:ins>
      <w:del w:id="1099" w:author="." w:date="2022-05-01T12:36:00Z">
        <w:r w:rsidRPr="00E85BB8" w:rsidDel="00086B73">
          <w:rPr>
            <w:rPrChange w:id="1100" w:author="." w:date="2022-05-01T12:00:00Z">
              <w:rPr>
                <w:rFonts w:ascii="Times New Roman" w:hAnsi="Times New Roman" w:cs="Times New Roman"/>
              </w:rPr>
            </w:rPrChange>
          </w:rPr>
          <w:tab/>
        </w:r>
        <w:r w:rsidRPr="00E85BB8" w:rsidDel="00086B73">
          <w:rPr>
            <w:i/>
            <w:iCs/>
            <w:rPrChange w:id="1101" w:author="." w:date="2022-05-01T12:00:00Z">
              <w:rPr>
                <w:rFonts w:ascii="Times New Roman" w:hAnsi="Times New Roman" w:cs="Times New Roman"/>
                <w:i/>
                <w:iCs/>
              </w:rPr>
            </w:rPrChange>
          </w:rPr>
          <w:delText>Christian Glossary: Terms, Concepts and People</w:delText>
        </w:r>
        <w:r w:rsidRPr="00E85BB8" w:rsidDel="00086B73">
          <w:rPr>
            <w:rPrChange w:id="1102" w:author="." w:date="2022-05-01T12:00:00Z">
              <w:rPr>
                <w:rFonts w:ascii="Times New Roman" w:hAnsi="Times New Roman" w:cs="Times New Roman"/>
              </w:rPr>
            </w:rPrChange>
          </w:rPr>
          <w:delText xml:space="preserve">. </w:delText>
        </w:r>
      </w:del>
      <w:ins w:id="1103" w:author="Microsoft Office User" w:date="2022-04-30T21:35:00Z">
        <w:del w:id="1104" w:author="." w:date="2022-05-01T12:36:00Z">
          <w:r w:rsidR="00E857CA" w:rsidRPr="00E85BB8" w:rsidDel="00086B73">
            <w:rPr>
              <w:rPrChange w:id="1105" w:author="." w:date="2022-05-01T12:00:00Z">
                <w:rPr>
                  <w:rFonts w:ascii="Times New Roman" w:hAnsi="Times New Roman" w:cs="Times New Roman"/>
                </w:rPr>
              </w:rPrChange>
            </w:rPr>
            <w:delText xml:space="preserve">Tel Aviv: </w:delText>
          </w:r>
        </w:del>
      </w:ins>
      <w:del w:id="1106" w:author="." w:date="2022-05-01T12:36:00Z">
        <w:r w:rsidRPr="00E85BB8" w:rsidDel="00086B73">
          <w:rPr>
            <w:rPrChange w:id="1107" w:author="." w:date="2022-05-01T12:00:00Z">
              <w:rPr>
                <w:rFonts w:ascii="Times New Roman" w:hAnsi="Times New Roman" w:cs="Times New Roman"/>
              </w:rPr>
            </w:rPrChange>
          </w:rPr>
          <w:delText>Itab Press, Tel Aviv. [Hebrew].</w:delText>
        </w:r>
      </w:del>
    </w:p>
    <w:p w14:paraId="3BD2B25A" w14:textId="10F9E49F" w:rsidR="009C4637" w:rsidRPr="00E85BB8" w:rsidDel="00086B73" w:rsidRDefault="009C4637" w:rsidP="00E85BB8">
      <w:pPr>
        <w:pStyle w:val="Bibliography1"/>
        <w:spacing w:after="120" w:line="480" w:lineRule="auto"/>
        <w:ind w:left="0" w:firstLine="0"/>
        <w:rPr>
          <w:del w:id="1108" w:author="." w:date="2022-05-01T12:36:00Z"/>
          <w:rPrChange w:id="1109" w:author="." w:date="2022-05-01T12:00:00Z">
            <w:rPr>
              <w:del w:id="1110" w:author="." w:date="2022-05-01T12:36:00Z"/>
              <w:rFonts w:ascii="Times New Roman" w:hAnsi="Times New Roman" w:cs="Times New Roman"/>
            </w:rPr>
          </w:rPrChange>
        </w:rPr>
        <w:pPrChange w:id="1111" w:author="." w:date="2022-05-01T12:00:00Z">
          <w:pPr>
            <w:pStyle w:val="Bibliography1"/>
            <w:spacing w:after="120" w:line="240" w:lineRule="auto"/>
          </w:pPr>
        </w:pPrChange>
      </w:pPr>
      <w:del w:id="1112" w:author="." w:date="2022-05-01T12:36:00Z">
        <w:r w:rsidRPr="00E85BB8" w:rsidDel="00086B73">
          <w:rPr>
            <w:rPrChange w:id="1113" w:author="." w:date="2022-05-01T12:00:00Z">
              <w:rPr>
                <w:rFonts w:ascii="Times New Roman" w:hAnsi="Times New Roman" w:cs="Times New Roman"/>
              </w:rPr>
            </w:rPrChange>
          </w:rPr>
          <w:delText>Carroll, Lee</w:delText>
        </w:r>
      </w:del>
      <w:ins w:id="1114" w:author="Microsoft Office User" w:date="2022-04-30T21:35:00Z">
        <w:del w:id="1115" w:author="." w:date="2022-05-01T12:36:00Z">
          <w:r w:rsidR="00E857CA" w:rsidRPr="00E85BB8" w:rsidDel="00086B73">
            <w:rPr>
              <w:rPrChange w:id="1116" w:author="." w:date="2022-05-01T12:00:00Z">
                <w:rPr>
                  <w:rFonts w:ascii="Times New Roman" w:hAnsi="Times New Roman" w:cs="Times New Roman"/>
                </w:rPr>
              </w:rPrChange>
            </w:rPr>
            <w:delText xml:space="preserve">. </w:delText>
          </w:r>
        </w:del>
      </w:ins>
    </w:p>
    <w:p w14:paraId="1D110914" w14:textId="02E5E292" w:rsidR="009C4637" w:rsidRPr="00E85BB8" w:rsidDel="00086B73" w:rsidRDefault="009C4637" w:rsidP="00E85BB8">
      <w:pPr>
        <w:pStyle w:val="Bibliography1"/>
        <w:spacing w:after="120" w:line="480" w:lineRule="auto"/>
        <w:ind w:left="0" w:firstLine="0"/>
        <w:rPr>
          <w:del w:id="1117" w:author="." w:date="2022-05-01T12:36:00Z"/>
          <w:rPrChange w:id="1118" w:author="." w:date="2022-05-01T12:00:00Z">
            <w:rPr>
              <w:del w:id="1119" w:author="." w:date="2022-05-01T12:36:00Z"/>
              <w:rFonts w:ascii="Times New Roman" w:hAnsi="Times New Roman" w:cs="Times New Roman"/>
            </w:rPr>
          </w:rPrChange>
        </w:rPr>
        <w:pPrChange w:id="1120" w:author="." w:date="2022-05-01T12:00:00Z">
          <w:pPr>
            <w:pStyle w:val="Bibliography1"/>
            <w:spacing w:after="120" w:line="240" w:lineRule="auto"/>
            <w:ind w:left="1440"/>
          </w:pPr>
        </w:pPrChange>
      </w:pPr>
      <w:del w:id="1121" w:author="." w:date="2022-05-01T12:36:00Z">
        <w:r w:rsidRPr="00E85BB8" w:rsidDel="00086B73">
          <w:rPr>
            <w:rPrChange w:id="1122" w:author="." w:date="2022-05-01T12:00:00Z">
              <w:rPr>
                <w:rFonts w:ascii="Times New Roman" w:hAnsi="Times New Roman" w:cs="Times New Roman"/>
              </w:rPr>
            </w:rPrChange>
          </w:rPr>
          <w:delText>2010</w:delText>
        </w:r>
      </w:del>
      <w:ins w:id="1123" w:author="Microsoft Office User" w:date="2022-04-30T21:35:00Z">
        <w:del w:id="1124" w:author="." w:date="2022-05-01T12:36:00Z">
          <w:r w:rsidR="00E857CA" w:rsidRPr="00E85BB8" w:rsidDel="00086B73">
            <w:rPr>
              <w:rPrChange w:id="1125" w:author="." w:date="2022-05-01T12:00:00Z">
                <w:rPr>
                  <w:rFonts w:ascii="Times New Roman" w:hAnsi="Times New Roman" w:cs="Times New Roman"/>
                </w:rPr>
              </w:rPrChange>
            </w:rPr>
            <w:delText>.</w:delText>
          </w:r>
        </w:del>
      </w:ins>
      <w:del w:id="1126" w:author="." w:date="2022-05-01T12:36:00Z">
        <w:r w:rsidRPr="00E85BB8" w:rsidDel="00086B73">
          <w:rPr>
            <w:rPrChange w:id="1127" w:author="." w:date="2022-05-01T12:00:00Z">
              <w:rPr>
                <w:rFonts w:ascii="Times New Roman" w:hAnsi="Times New Roman" w:cs="Times New Roman"/>
              </w:rPr>
            </w:rPrChange>
          </w:rPr>
          <w:tab/>
        </w:r>
        <w:r w:rsidRPr="00E85BB8" w:rsidDel="00086B73">
          <w:rPr>
            <w:i/>
            <w:iCs/>
            <w:rPrChange w:id="1128" w:author="." w:date="2022-05-01T12:00:00Z">
              <w:rPr>
                <w:rFonts w:ascii="Times New Roman" w:hAnsi="Times New Roman" w:cs="Times New Roman"/>
                <w:i/>
                <w:iCs/>
              </w:rPr>
            </w:rPrChange>
          </w:rPr>
          <w:delText>The Twelve Layers of DNA</w:delText>
        </w:r>
        <w:r w:rsidRPr="00E85BB8" w:rsidDel="00086B73">
          <w:rPr>
            <w:rPrChange w:id="1129" w:author="." w:date="2022-05-01T12:00:00Z">
              <w:rPr>
                <w:rFonts w:ascii="Times New Roman" w:hAnsi="Times New Roman" w:cs="Times New Roman"/>
              </w:rPr>
            </w:rPrChange>
          </w:rPr>
          <w:delText xml:space="preserve">. </w:delText>
        </w:r>
      </w:del>
      <w:ins w:id="1130" w:author="Microsoft Office User" w:date="2022-04-30T21:35:00Z">
        <w:del w:id="1131" w:author="." w:date="2022-05-01T12:36:00Z">
          <w:r w:rsidR="00E857CA" w:rsidRPr="00E85BB8" w:rsidDel="00086B73">
            <w:rPr>
              <w:rPrChange w:id="1132" w:author="." w:date="2022-05-01T12:00:00Z">
                <w:rPr>
                  <w:rFonts w:ascii="Times New Roman" w:hAnsi="Times New Roman" w:cs="Times New Roman"/>
                </w:rPr>
              </w:rPrChange>
            </w:rPr>
            <w:delText xml:space="preserve">Hove: </w:delText>
          </w:r>
        </w:del>
      </w:ins>
      <w:del w:id="1133" w:author="." w:date="2022-05-01T12:36:00Z">
        <w:r w:rsidRPr="00E85BB8" w:rsidDel="00086B73">
          <w:rPr>
            <w:rPrChange w:id="1134" w:author="." w:date="2022-05-01T12:00:00Z">
              <w:rPr>
                <w:rFonts w:ascii="Times New Roman" w:hAnsi="Times New Roman" w:cs="Times New Roman"/>
              </w:rPr>
            </w:rPrChange>
          </w:rPr>
          <w:delText>Platinum Publishing House, Hove, United Kingdom.</w:delText>
        </w:r>
      </w:del>
    </w:p>
    <w:p w14:paraId="31960AB3" w14:textId="501B610B" w:rsidR="009C4637" w:rsidRPr="00E85BB8" w:rsidDel="00086B73" w:rsidRDefault="009C4637" w:rsidP="00E85BB8">
      <w:pPr>
        <w:pStyle w:val="Bibliography1"/>
        <w:spacing w:after="120" w:line="480" w:lineRule="auto"/>
        <w:ind w:left="0" w:firstLine="0"/>
        <w:rPr>
          <w:del w:id="1135" w:author="." w:date="2022-05-01T12:36:00Z"/>
          <w:rPrChange w:id="1136" w:author="." w:date="2022-05-01T12:00:00Z">
            <w:rPr>
              <w:del w:id="1137" w:author="." w:date="2022-05-01T12:36:00Z"/>
              <w:rFonts w:ascii="Times New Roman" w:hAnsi="Times New Roman" w:cs="Times New Roman"/>
            </w:rPr>
          </w:rPrChange>
        </w:rPr>
        <w:pPrChange w:id="1138" w:author="." w:date="2022-05-01T12:00:00Z">
          <w:pPr>
            <w:pStyle w:val="Bibliography1"/>
            <w:spacing w:after="120" w:line="240" w:lineRule="auto"/>
          </w:pPr>
        </w:pPrChange>
      </w:pPr>
      <w:del w:id="1139" w:author="." w:date="2022-05-01T12:36:00Z">
        <w:r w:rsidRPr="00E85BB8" w:rsidDel="00086B73">
          <w:rPr>
            <w:rPrChange w:id="1140" w:author="." w:date="2022-05-01T12:00:00Z">
              <w:rPr>
                <w:rFonts w:ascii="Times New Roman" w:hAnsi="Times New Roman" w:cs="Times New Roman"/>
              </w:rPr>
            </w:rPrChange>
          </w:rPr>
          <w:delText>Coelho, Paolo</w:delText>
        </w:r>
      </w:del>
      <w:ins w:id="1141" w:author="Microsoft Office User" w:date="2022-04-30T21:36:00Z">
        <w:del w:id="1142" w:author="." w:date="2022-05-01T12:36:00Z">
          <w:r w:rsidR="00E857CA" w:rsidRPr="00E85BB8" w:rsidDel="00086B73">
            <w:rPr>
              <w:rPrChange w:id="1143" w:author="." w:date="2022-05-01T12:00:00Z">
                <w:rPr>
                  <w:rFonts w:ascii="Times New Roman" w:hAnsi="Times New Roman" w:cs="Times New Roman"/>
                </w:rPr>
              </w:rPrChange>
            </w:rPr>
            <w:delText xml:space="preserve">. </w:delText>
          </w:r>
        </w:del>
      </w:ins>
    </w:p>
    <w:p w14:paraId="642544F9" w14:textId="3B8B0058" w:rsidR="009C4637" w:rsidRPr="00E85BB8" w:rsidDel="00086B73" w:rsidRDefault="009C4637" w:rsidP="00E85BB8">
      <w:pPr>
        <w:pStyle w:val="Bibliography1"/>
        <w:spacing w:after="120" w:line="480" w:lineRule="auto"/>
        <w:ind w:left="0" w:firstLine="0"/>
        <w:rPr>
          <w:del w:id="1144" w:author="." w:date="2022-05-01T12:36:00Z"/>
          <w:rPrChange w:id="1145" w:author="." w:date="2022-05-01T12:00:00Z">
            <w:rPr>
              <w:del w:id="1146" w:author="." w:date="2022-05-01T12:36:00Z"/>
              <w:rFonts w:ascii="Times New Roman" w:hAnsi="Times New Roman" w:cs="Times New Roman"/>
            </w:rPr>
          </w:rPrChange>
        </w:rPr>
        <w:pPrChange w:id="1147" w:author="." w:date="2022-05-01T12:00:00Z">
          <w:pPr>
            <w:pStyle w:val="Bibliography1"/>
            <w:spacing w:after="120" w:line="240" w:lineRule="auto"/>
            <w:ind w:left="1440"/>
          </w:pPr>
        </w:pPrChange>
      </w:pPr>
      <w:del w:id="1148" w:author="." w:date="2022-05-01T12:36:00Z">
        <w:r w:rsidRPr="00E85BB8" w:rsidDel="00086B73">
          <w:rPr>
            <w:rPrChange w:id="1149" w:author="." w:date="2022-05-01T12:00:00Z">
              <w:rPr>
                <w:rFonts w:ascii="Times New Roman" w:hAnsi="Times New Roman" w:cs="Times New Roman"/>
              </w:rPr>
            </w:rPrChange>
          </w:rPr>
          <w:delText>2003</w:delText>
        </w:r>
      </w:del>
      <w:ins w:id="1150" w:author="Microsoft Office User" w:date="2022-04-30T21:36:00Z">
        <w:del w:id="1151" w:author="." w:date="2022-05-01T12:36:00Z">
          <w:r w:rsidR="00E857CA" w:rsidRPr="00E85BB8" w:rsidDel="00086B73">
            <w:rPr>
              <w:rPrChange w:id="1152" w:author="." w:date="2022-05-01T12:00:00Z">
                <w:rPr>
                  <w:rFonts w:ascii="Times New Roman" w:hAnsi="Times New Roman" w:cs="Times New Roman"/>
                </w:rPr>
              </w:rPrChange>
            </w:rPr>
            <w:delText>.</w:delText>
          </w:r>
        </w:del>
      </w:ins>
      <w:del w:id="1153" w:author="." w:date="2022-05-01T12:36:00Z">
        <w:r w:rsidRPr="00E85BB8" w:rsidDel="00086B73">
          <w:rPr>
            <w:rPrChange w:id="1154" w:author="." w:date="2022-05-01T12:00:00Z">
              <w:rPr>
                <w:rFonts w:ascii="Times New Roman" w:hAnsi="Times New Roman" w:cs="Times New Roman"/>
              </w:rPr>
            </w:rPrChange>
          </w:rPr>
          <w:tab/>
        </w:r>
        <w:r w:rsidRPr="00E85BB8" w:rsidDel="00086B73">
          <w:rPr>
            <w:i/>
            <w:iCs/>
            <w:rPrChange w:id="1155" w:author="." w:date="2022-05-01T12:00:00Z">
              <w:rPr>
                <w:rFonts w:ascii="Times New Roman" w:hAnsi="Times New Roman" w:cs="Times New Roman"/>
                <w:i/>
                <w:iCs/>
              </w:rPr>
            </w:rPrChange>
          </w:rPr>
          <w:delText>Warrior of the Light: A Manual</w:delText>
        </w:r>
        <w:r w:rsidRPr="00E85BB8" w:rsidDel="00086B73">
          <w:rPr>
            <w:rPrChange w:id="1156" w:author="." w:date="2022-05-01T12:00:00Z">
              <w:rPr>
                <w:rFonts w:ascii="Times New Roman" w:hAnsi="Times New Roman" w:cs="Times New Roman"/>
              </w:rPr>
            </w:rPrChange>
          </w:rPr>
          <w:delText xml:space="preserve">, </w:delText>
        </w:r>
      </w:del>
      <w:ins w:id="1157" w:author="Microsoft Office User" w:date="2022-04-30T21:36:00Z">
        <w:del w:id="1158" w:author="." w:date="2022-05-01T12:36:00Z">
          <w:r w:rsidR="00E857CA" w:rsidRPr="00E85BB8" w:rsidDel="00086B73">
            <w:rPr>
              <w:rPrChange w:id="1159" w:author="." w:date="2022-05-01T12:00:00Z">
                <w:rPr>
                  <w:rFonts w:ascii="Times New Roman" w:hAnsi="Times New Roman" w:cs="Times New Roman"/>
                </w:rPr>
              </w:rPrChange>
            </w:rPr>
            <w:delText xml:space="preserve">. </w:delText>
          </w:r>
        </w:del>
      </w:ins>
      <w:del w:id="1160" w:author="." w:date="2022-05-01T12:36:00Z">
        <w:r w:rsidRPr="00E85BB8" w:rsidDel="00086B73">
          <w:rPr>
            <w:rPrChange w:id="1161" w:author="." w:date="2022-05-01T12:00:00Z">
              <w:rPr>
                <w:rFonts w:ascii="Times New Roman" w:hAnsi="Times New Roman" w:cs="Times New Roman"/>
              </w:rPr>
            </w:rPrChange>
          </w:rPr>
          <w:delText xml:space="preserve">translated </w:delText>
        </w:r>
      </w:del>
      <w:ins w:id="1162" w:author="Microsoft Office User" w:date="2022-04-30T21:36:00Z">
        <w:del w:id="1163" w:author="." w:date="2022-05-01T12:36:00Z">
          <w:r w:rsidR="00E857CA" w:rsidRPr="00E85BB8" w:rsidDel="00086B73">
            <w:rPr>
              <w:rPrChange w:id="1164" w:author="." w:date="2022-05-01T12:00:00Z">
                <w:rPr>
                  <w:rFonts w:ascii="Times New Roman" w:hAnsi="Times New Roman" w:cs="Times New Roman"/>
                </w:rPr>
              </w:rPrChange>
            </w:rPr>
            <w:delText xml:space="preserve">Translated </w:delText>
          </w:r>
        </w:del>
      </w:ins>
      <w:del w:id="1165" w:author="." w:date="2022-05-01T12:36:00Z">
        <w:r w:rsidRPr="00E85BB8" w:rsidDel="00086B73">
          <w:rPr>
            <w:rPrChange w:id="1166" w:author="." w:date="2022-05-01T12:00:00Z">
              <w:rPr>
                <w:rFonts w:ascii="Times New Roman" w:hAnsi="Times New Roman" w:cs="Times New Roman"/>
              </w:rPr>
            </w:rPrChange>
          </w:rPr>
          <w:delText xml:space="preserve">by Margaret Jull Costa. </w:delText>
        </w:r>
      </w:del>
      <w:ins w:id="1167" w:author="Microsoft Office User" w:date="2022-04-30T21:36:00Z">
        <w:del w:id="1168" w:author="." w:date="2022-05-01T12:36:00Z">
          <w:r w:rsidR="00E857CA" w:rsidRPr="00E85BB8" w:rsidDel="00086B73">
            <w:rPr>
              <w:rPrChange w:id="1169" w:author="." w:date="2022-05-01T12:00:00Z">
                <w:rPr>
                  <w:rFonts w:ascii="Times New Roman" w:hAnsi="Times New Roman" w:cs="Times New Roman"/>
                </w:rPr>
              </w:rPrChange>
            </w:rPr>
            <w:delText xml:space="preserve">New York: </w:delText>
          </w:r>
        </w:del>
      </w:ins>
      <w:del w:id="1170" w:author="." w:date="2022-05-01T12:36:00Z">
        <w:r w:rsidRPr="00E85BB8" w:rsidDel="00086B73">
          <w:rPr>
            <w:rPrChange w:id="1171" w:author="." w:date="2022-05-01T12:00:00Z">
              <w:rPr>
                <w:rFonts w:ascii="Times New Roman" w:hAnsi="Times New Roman" w:cs="Times New Roman"/>
              </w:rPr>
            </w:rPrChange>
          </w:rPr>
          <w:delText>HarperCollins, New York.</w:delText>
        </w:r>
      </w:del>
    </w:p>
    <w:p w14:paraId="04D3FD65" w14:textId="47F4AD14" w:rsidR="009C4637" w:rsidRPr="00E85BB8" w:rsidDel="00086B73" w:rsidRDefault="009C4637" w:rsidP="00E85BB8">
      <w:pPr>
        <w:pStyle w:val="Bibliography1"/>
        <w:spacing w:after="120" w:line="480" w:lineRule="auto"/>
        <w:ind w:left="0" w:firstLine="0"/>
        <w:rPr>
          <w:del w:id="1172" w:author="." w:date="2022-05-01T12:36:00Z"/>
          <w:rPrChange w:id="1173" w:author="." w:date="2022-05-01T12:00:00Z">
            <w:rPr>
              <w:del w:id="1174" w:author="." w:date="2022-05-01T12:36:00Z"/>
              <w:rFonts w:ascii="Times New Roman" w:hAnsi="Times New Roman" w:cs="Times New Roman"/>
            </w:rPr>
          </w:rPrChange>
        </w:rPr>
        <w:pPrChange w:id="1175" w:author="." w:date="2022-05-01T12:00:00Z">
          <w:pPr>
            <w:pStyle w:val="Bibliography1"/>
            <w:spacing w:after="120" w:line="240" w:lineRule="auto"/>
          </w:pPr>
        </w:pPrChange>
      </w:pPr>
      <w:del w:id="1176" w:author="." w:date="2022-05-01T12:36:00Z">
        <w:r w:rsidRPr="00E85BB8" w:rsidDel="00086B73">
          <w:rPr>
            <w:rPrChange w:id="1177" w:author="." w:date="2022-05-01T12:00:00Z">
              <w:rPr>
                <w:rFonts w:ascii="Times New Roman" w:hAnsi="Times New Roman" w:cs="Times New Roman"/>
              </w:rPr>
            </w:rPrChange>
          </w:rPr>
          <w:delText>Darshan, Guy</w:delText>
        </w:r>
      </w:del>
      <w:ins w:id="1178" w:author="Microsoft Office User" w:date="2022-04-30T21:37:00Z">
        <w:del w:id="1179" w:author="." w:date="2022-05-01T12:36:00Z">
          <w:r w:rsidR="00E857CA" w:rsidRPr="00E85BB8" w:rsidDel="00086B73">
            <w:rPr>
              <w:rPrChange w:id="1180" w:author="." w:date="2022-05-01T12:00:00Z">
                <w:rPr>
                  <w:rFonts w:ascii="Times New Roman" w:hAnsi="Times New Roman" w:cs="Times New Roman"/>
                </w:rPr>
              </w:rPrChange>
            </w:rPr>
            <w:delText xml:space="preserve">. </w:delText>
          </w:r>
        </w:del>
      </w:ins>
    </w:p>
    <w:p w14:paraId="53ACC59C" w14:textId="2066B6CA" w:rsidR="009C4637" w:rsidRPr="00E85BB8" w:rsidDel="00086B73" w:rsidRDefault="009C4637" w:rsidP="00E85BB8">
      <w:pPr>
        <w:pStyle w:val="Bibliography1"/>
        <w:spacing w:after="120" w:line="480" w:lineRule="auto"/>
        <w:ind w:left="0" w:firstLine="0"/>
        <w:rPr>
          <w:del w:id="1181" w:author="." w:date="2022-05-01T12:36:00Z"/>
          <w:rPrChange w:id="1182" w:author="." w:date="2022-05-01T12:00:00Z">
            <w:rPr>
              <w:del w:id="1183" w:author="." w:date="2022-05-01T12:36:00Z"/>
              <w:rFonts w:ascii="Times New Roman" w:hAnsi="Times New Roman" w:cs="Times New Roman"/>
            </w:rPr>
          </w:rPrChange>
        </w:rPr>
        <w:pPrChange w:id="1184" w:author="." w:date="2022-05-01T12:00:00Z">
          <w:pPr>
            <w:pStyle w:val="Bibliography1"/>
            <w:spacing w:after="120" w:line="240" w:lineRule="auto"/>
            <w:ind w:left="1440"/>
          </w:pPr>
        </w:pPrChange>
      </w:pPr>
      <w:del w:id="1185" w:author="." w:date="2022-05-01T12:36:00Z">
        <w:r w:rsidRPr="00E85BB8" w:rsidDel="00086B73">
          <w:rPr>
            <w:rPrChange w:id="1186" w:author="." w:date="2022-05-01T12:00:00Z">
              <w:rPr>
                <w:rFonts w:ascii="Times New Roman" w:hAnsi="Times New Roman" w:cs="Times New Roman"/>
              </w:rPr>
            </w:rPrChange>
          </w:rPr>
          <w:delText>2018</w:delText>
        </w:r>
      </w:del>
      <w:ins w:id="1187" w:author="Microsoft Office User" w:date="2022-04-30T21:37:00Z">
        <w:del w:id="1188" w:author="." w:date="2022-05-01T12:36:00Z">
          <w:r w:rsidR="00E857CA" w:rsidRPr="00E85BB8" w:rsidDel="00086B73">
            <w:rPr>
              <w:rPrChange w:id="1189" w:author="." w:date="2022-05-01T12:00:00Z">
                <w:rPr>
                  <w:rFonts w:ascii="Times New Roman" w:hAnsi="Times New Roman" w:cs="Times New Roman"/>
                </w:rPr>
              </w:rPrChange>
            </w:rPr>
            <w:delText>.</w:delText>
          </w:r>
        </w:del>
      </w:ins>
      <w:del w:id="1190" w:author="." w:date="2022-05-01T12:36:00Z">
        <w:r w:rsidRPr="00E85BB8" w:rsidDel="00086B73">
          <w:rPr>
            <w:rPrChange w:id="1191" w:author="." w:date="2022-05-01T12:00:00Z">
              <w:rPr>
                <w:rFonts w:ascii="Times New Roman" w:hAnsi="Times New Roman" w:cs="Times New Roman"/>
              </w:rPr>
            </w:rPrChange>
          </w:rPr>
          <w:tab/>
        </w:r>
        <w:r w:rsidRPr="00E85BB8" w:rsidDel="00086B73">
          <w:rPr>
            <w:i/>
            <w:rPrChange w:id="1192" w:author="." w:date="2022-05-01T12:00:00Z">
              <w:rPr>
                <w:rFonts w:ascii="Times New Roman" w:hAnsi="Times New Roman" w:cs="Times New Roman"/>
                <w:i/>
              </w:rPr>
            </w:rPrChange>
          </w:rPr>
          <w:delText>After the Flood: Stories of Origins in the Hebrew Bible and Eastern Mediterranean Literature</w:delText>
        </w:r>
        <w:r w:rsidRPr="00E85BB8" w:rsidDel="00086B73">
          <w:rPr>
            <w:rPrChange w:id="1193" w:author="." w:date="2022-05-01T12:00:00Z">
              <w:rPr>
                <w:rFonts w:ascii="Times New Roman" w:hAnsi="Times New Roman" w:cs="Times New Roman"/>
              </w:rPr>
            </w:rPrChange>
          </w:rPr>
          <w:delText xml:space="preserve">. </w:delText>
        </w:r>
      </w:del>
      <w:ins w:id="1194" w:author="Microsoft Office User" w:date="2022-04-30T21:37:00Z">
        <w:del w:id="1195" w:author="." w:date="2022-05-01T12:36:00Z">
          <w:r w:rsidR="00E857CA" w:rsidRPr="00E85BB8" w:rsidDel="00086B73">
            <w:rPr>
              <w:rPrChange w:id="1196" w:author="." w:date="2022-05-01T12:00:00Z">
                <w:rPr>
                  <w:rFonts w:ascii="Times New Roman" w:hAnsi="Times New Roman" w:cs="Times New Roman"/>
                </w:rPr>
              </w:rPrChange>
            </w:rPr>
            <w:delText xml:space="preserve">Jerusalem: </w:delText>
          </w:r>
        </w:del>
      </w:ins>
      <w:del w:id="1197" w:author="." w:date="2022-05-01T12:36:00Z">
        <w:r w:rsidRPr="00E85BB8" w:rsidDel="00086B73">
          <w:rPr>
            <w:rPrChange w:id="1198" w:author="." w:date="2022-05-01T12:00:00Z">
              <w:rPr>
                <w:rFonts w:ascii="Times New Roman" w:hAnsi="Times New Roman" w:cs="Times New Roman"/>
              </w:rPr>
            </w:rPrChange>
          </w:rPr>
          <w:delText>The Bialik Institute, Jerusalem. [Hebrew].</w:delText>
        </w:r>
      </w:del>
    </w:p>
    <w:p w14:paraId="2625DB2C" w14:textId="2FBD1967" w:rsidR="009C4637" w:rsidRPr="00E85BB8" w:rsidDel="00086B73" w:rsidRDefault="009C4637" w:rsidP="00E85BB8">
      <w:pPr>
        <w:pStyle w:val="Bibliography1"/>
        <w:spacing w:after="120" w:line="480" w:lineRule="auto"/>
        <w:ind w:left="0" w:firstLine="0"/>
        <w:rPr>
          <w:del w:id="1199" w:author="." w:date="2022-05-01T12:36:00Z"/>
          <w:rPrChange w:id="1200" w:author="." w:date="2022-05-01T12:00:00Z">
            <w:rPr>
              <w:del w:id="1201" w:author="." w:date="2022-05-01T12:36:00Z"/>
              <w:rFonts w:ascii="Times New Roman" w:hAnsi="Times New Roman" w:cs="Times New Roman"/>
            </w:rPr>
          </w:rPrChange>
        </w:rPr>
        <w:pPrChange w:id="1202" w:author="." w:date="2022-05-01T12:00:00Z">
          <w:pPr>
            <w:pStyle w:val="Bibliography1"/>
            <w:spacing w:after="120" w:line="240" w:lineRule="auto"/>
          </w:pPr>
        </w:pPrChange>
      </w:pPr>
      <w:del w:id="1203" w:author="." w:date="2022-05-01T12:36:00Z">
        <w:r w:rsidRPr="00E85BB8" w:rsidDel="00086B73">
          <w:rPr>
            <w:rPrChange w:id="1204" w:author="." w:date="2022-05-01T12:00:00Z">
              <w:rPr>
                <w:rFonts w:ascii="Times New Roman" w:hAnsi="Times New Roman" w:cs="Times New Roman"/>
              </w:rPr>
            </w:rPrChange>
          </w:rPr>
          <w:delText>Deleuze, Gilles</w:delText>
        </w:r>
      </w:del>
      <w:ins w:id="1205" w:author="Microsoft Office User" w:date="2022-04-30T21:37:00Z">
        <w:del w:id="1206" w:author="." w:date="2022-05-01T12:36:00Z">
          <w:r w:rsidR="00E857CA" w:rsidRPr="00E85BB8" w:rsidDel="00086B73">
            <w:rPr>
              <w:rPrChange w:id="1207" w:author="." w:date="2022-05-01T12:00:00Z">
                <w:rPr>
                  <w:rFonts w:ascii="Times New Roman" w:hAnsi="Times New Roman" w:cs="Times New Roman"/>
                </w:rPr>
              </w:rPrChange>
            </w:rPr>
            <w:delText xml:space="preserve">. </w:delText>
          </w:r>
        </w:del>
      </w:ins>
    </w:p>
    <w:p w14:paraId="1555F73C" w14:textId="46E36ED5" w:rsidR="009C4637" w:rsidRPr="00E85BB8" w:rsidDel="00086B73" w:rsidRDefault="009C4637" w:rsidP="00E85BB8">
      <w:pPr>
        <w:pStyle w:val="Bibliography1"/>
        <w:spacing w:after="120" w:line="480" w:lineRule="auto"/>
        <w:ind w:left="0" w:firstLine="0"/>
        <w:rPr>
          <w:del w:id="1208" w:author="." w:date="2022-05-01T12:36:00Z"/>
          <w:rPrChange w:id="1209" w:author="." w:date="2022-05-01T12:00:00Z">
            <w:rPr>
              <w:del w:id="1210" w:author="." w:date="2022-05-01T12:36:00Z"/>
              <w:rFonts w:ascii="Times New Roman" w:hAnsi="Times New Roman" w:cs="Times New Roman"/>
            </w:rPr>
          </w:rPrChange>
        </w:rPr>
        <w:pPrChange w:id="1211" w:author="." w:date="2022-05-01T12:00:00Z">
          <w:pPr>
            <w:pStyle w:val="Bibliography1"/>
            <w:spacing w:after="120" w:line="240" w:lineRule="auto"/>
            <w:ind w:left="1440"/>
          </w:pPr>
        </w:pPrChange>
      </w:pPr>
      <w:del w:id="1212" w:author="." w:date="2022-05-01T12:36:00Z">
        <w:r w:rsidRPr="00E85BB8" w:rsidDel="00086B73">
          <w:rPr>
            <w:rPrChange w:id="1213" w:author="." w:date="2022-05-01T12:00:00Z">
              <w:rPr>
                <w:rFonts w:ascii="Times New Roman" w:hAnsi="Times New Roman" w:cs="Times New Roman"/>
              </w:rPr>
            </w:rPrChange>
          </w:rPr>
          <w:delText>2006</w:delText>
        </w:r>
      </w:del>
      <w:ins w:id="1214" w:author="Microsoft Office User" w:date="2022-04-30T21:37:00Z">
        <w:del w:id="1215" w:author="." w:date="2022-05-01T12:36:00Z">
          <w:r w:rsidR="00E857CA" w:rsidRPr="00E85BB8" w:rsidDel="00086B73">
            <w:rPr>
              <w:rPrChange w:id="1216" w:author="." w:date="2022-05-01T12:00:00Z">
                <w:rPr>
                  <w:rFonts w:ascii="Times New Roman" w:hAnsi="Times New Roman" w:cs="Times New Roman"/>
                </w:rPr>
              </w:rPrChange>
            </w:rPr>
            <w:delText>.</w:delText>
          </w:r>
        </w:del>
      </w:ins>
      <w:del w:id="1217" w:author="." w:date="2022-05-01T12:36:00Z">
        <w:r w:rsidRPr="00E85BB8" w:rsidDel="00086B73">
          <w:rPr>
            <w:rPrChange w:id="1218" w:author="." w:date="2022-05-01T12:00:00Z">
              <w:rPr>
                <w:rFonts w:ascii="Times New Roman" w:hAnsi="Times New Roman" w:cs="Times New Roman"/>
              </w:rPr>
            </w:rPrChange>
          </w:rPr>
          <w:tab/>
        </w:r>
        <w:r w:rsidRPr="00E85BB8" w:rsidDel="00086B73">
          <w:rPr>
            <w:i/>
            <w:iCs/>
            <w:rPrChange w:id="1219" w:author="." w:date="2022-05-01T12:00:00Z">
              <w:rPr>
                <w:rFonts w:ascii="Times New Roman" w:hAnsi="Times New Roman" w:cs="Times New Roman"/>
                <w:i/>
                <w:iCs/>
              </w:rPr>
            </w:rPrChange>
          </w:rPr>
          <w:delText>Nietzsche and Philosophy</w:delText>
        </w:r>
        <w:r w:rsidRPr="00E85BB8" w:rsidDel="00086B73">
          <w:rPr>
            <w:rPrChange w:id="1220" w:author="." w:date="2022-05-01T12:00:00Z">
              <w:rPr>
                <w:rFonts w:ascii="Times New Roman" w:hAnsi="Times New Roman" w:cs="Times New Roman"/>
              </w:rPr>
            </w:rPrChange>
          </w:rPr>
          <w:delText xml:space="preserve">, </w:delText>
        </w:r>
      </w:del>
      <w:ins w:id="1221" w:author="Microsoft Office User" w:date="2022-04-30T21:37:00Z">
        <w:del w:id="1222" w:author="." w:date="2022-05-01T12:36:00Z">
          <w:r w:rsidR="00E857CA" w:rsidRPr="00E85BB8" w:rsidDel="00086B73">
            <w:rPr>
              <w:rPrChange w:id="1223" w:author="." w:date="2022-05-01T12:00:00Z">
                <w:rPr>
                  <w:rFonts w:ascii="Times New Roman" w:hAnsi="Times New Roman" w:cs="Times New Roman"/>
                </w:rPr>
              </w:rPrChange>
            </w:rPr>
            <w:delText xml:space="preserve">. </w:delText>
          </w:r>
        </w:del>
      </w:ins>
      <w:ins w:id="1224" w:author="Microsoft Office User" w:date="2022-04-30T21:38:00Z">
        <w:del w:id="1225" w:author="." w:date="2022-05-01T12:36:00Z">
          <w:r w:rsidR="00E857CA" w:rsidRPr="00E85BB8" w:rsidDel="00086B73">
            <w:rPr>
              <w:rPrChange w:id="1226" w:author="." w:date="2022-05-01T12:00:00Z">
                <w:rPr>
                  <w:rFonts w:ascii="Times New Roman" w:hAnsi="Times New Roman" w:cs="Times New Roman"/>
                </w:rPr>
              </w:rPrChange>
            </w:rPr>
            <w:delText>T</w:delText>
          </w:r>
        </w:del>
      </w:ins>
      <w:del w:id="1227" w:author="." w:date="2022-05-01T12:36:00Z">
        <w:r w:rsidRPr="00E85BB8" w:rsidDel="00086B73">
          <w:rPr>
            <w:rPrChange w:id="1228" w:author="." w:date="2022-05-01T12:00:00Z">
              <w:rPr>
                <w:rFonts w:ascii="Times New Roman" w:hAnsi="Times New Roman" w:cs="Times New Roman"/>
              </w:rPr>
            </w:rPrChange>
          </w:rPr>
          <w:delText xml:space="preserve">translated by Hugh Tomlinson. </w:delText>
        </w:r>
      </w:del>
      <w:ins w:id="1229" w:author="Microsoft Office User" w:date="2022-04-30T21:38:00Z">
        <w:del w:id="1230" w:author="." w:date="2022-05-01T12:36:00Z">
          <w:r w:rsidR="00502478" w:rsidRPr="00E85BB8" w:rsidDel="00086B73">
            <w:rPr>
              <w:rPrChange w:id="1231" w:author="." w:date="2022-05-01T12:00:00Z">
                <w:rPr>
                  <w:rFonts w:ascii="Times New Roman" w:hAnsi="Times New Roman" w:cs="Times New Roman"/>
                </w:rPr>
              </w:rPrChange>
            </w:rPr>
            <w:delText xml:space="preserve">New York: </w:delText>
          </w:r>
        </w:del>
      </w:ins>
      <w:del w:id="1232" w:author="." w:date="2022-05-01T12:36:00Z">
        <w:r w:rsidRPr="00E85BB8" w:rsidDel="00086B73">
          <w:rPr>
            <w:rPrChange w:id="1233" w:author="." w:date="2022-05-01T12:00:00Z">
              <w:rPr>
                <w:rFonts w:ascii="Times New Roman" w:hAnsi="Times New Roman" w:cs="Times New Roman"/>
              </w:rPr>
            </w:rPrChange>
          </w:rPr>
          <w:delText xml:space="preserve">Columbia University Press, New York. </w:delText>
        </w:r>
      </w:del>
    </w:p>
    <w:p w14:paraId="1DFA80E1" w14:textId="385A7419" w:rsidR="009C4637" w:rsidRPr="00E85BB8" w:rsidDel="00086B73" w:rsidRDefault="009C4637" w:rsidP="00E85BB8">
      <w:pPr>
        <w:pStyle w:val="Bibliography1"/>
        <w:spacing w:after="120" w:line="480" w:lineRule="auto"/>
        <w:ind w:left="0" w:firstLine="0"/>
        <w:rPr>
          <w:del w:id="1234" w:author="." w:date="2022-05-01T12:36:00Z"/>
          <w:rPrChange w:id="1235" w:author="." w:date="2022-05-01T12:00:00Z">
            <w:rPr>
              <w:del w:id="1236" w:author="." w:date="2022-05-01T12:36:00Z"/>
              <w:rFonts w:ascii="Times New Roman" w:hAnsi="Times New Roman" w:cs="Times New Roman"/>
            </w:rPr>
          </w:rPrChange>
        </w:rPr>
        <w:pPrChange w:id="1237" w:author="." w:date="2022-05-01T12:00:00Z">
          <w:pPr>
            <w:pStyle w:val="Bibliography1"/>
            <w:spacing w:after="120" w:line="240" w:lineRule="auto"/>
          </w:pPr>
        </w:pPrChange>
      </w:pPr>
      <w:del w:id="1238" w:author="." w:date="2022-05-01T12:36:00Z">
        <w:r w:rsidRPr="00E85BB8" w:rsidDel="00086B73">
          <w:rPr>
            <w:rPrChange w:id="1239" w:author="." w:date="2022-05-01T12:00:00Z">
              <w:rPr>
                <w:rFonts w:ascii="Times New Roman" w:hAnsi="Times New Roman" w:cs="Times New Roman"/>
              </w:rPr>
            </w:rPrChange>
          </w:rPr>
          <w:delText>Durkheim, Emile</w:delText>
        </w:r>
      </w:del>
      <w:ins w:id="1240" w:author="Microsoft Office User" w:date="2022-04-30T21:38:00Z">
        <w:del w:id="1241" w:author="." w:date="2022-05-01T12:36:00Z">
          <w:r w:rsidR="00502478" w:rsidRPr="00E85BB8" w:rsidDel="00086B73">
            <w:rPr>
              <w:rPrChange w:id="1242" w:author="." w:date="2022-05-01T12:00:00Z">
                <w:rPr>
                  <w:rFonts w:ascii="Times New Roman" w:hAnsi="Times New Roman" w:cs="Times New Roman"/>
                </w:rPr>
              </w:rPrChange>
            </w:rPr>
            <w:delText xml:space="preserve">. </w:delText>
          </w:r>
        </w:del>
      </w:ins>
    </w:p>
    <w:p w14:paraId="2E2F078A" w14:textId="62A7F118" w:rsidR="009C4637" w:rsidRPr="00E85BB8" w:rsidDel="00086B73" w:rsidRDefault="009C4637" w:rsidP="00E85BB8">
      <w:pPr>
        <w:pStyle w:val="Bibliography1"/>
        <w:spacing w:after="120" w:line="480" w:lineRule="auto"/>
        <w:ind w:left="0" w:firstLine="0"/>
        <w:rPr>
          <w:del w:id="1243" w:author="." w:date="2022-05-01T12:36:00Z"/>
          <w:lang w:val="de-DE"/>
          <w:rPrChange w:id="1244" w:author="." w:date="2022-05-01T12:00:00Z">
            <w:rPr>
              <w:del w:id="1245" w:author="." w:date="2022-05-01T12:36:00Z"/>
              <w:rFonts w:ascii="Times New Roman" w:hAnsi="Times New Roman" w:cs="Times New Roman"/>
            </w:rPr>
          </w:rPrChange>
        </w:rPr>
        <w:pPrChange w:id="1246" w:author="." w:date="2022-05-01T12:00:00Z">
          <w:pPr>
            <w:pStyle w:val="Bibliography1"/>
            <w:spacing w:after="120" w:line="240" w:lineRule="auto"/>
            <w:ind w:left="1440"/>
          </w:pPr>
        </w:pPrChange>
      </w:pPr>
      <w:del w:id="1247" w:author="." w:date="2022-05-01T12:36:00Z">
        <w:r w:rsidRPr="00E85BB8" w:rsidDel="00086B73">
          <w:rPr>
            <w:rPrChange w:id="1248" w:author="." w:date="2022-05-01T12:00:00Z">
              <w:rPr>
                <w:rFonts w:ascii="Times New Roman" w:hAnsi="Times New Roman" w:cs="Times New Roman"/>
              </w:rPr>
            </w:rPrChange>
          </w:rPr>
          <w:delText>1971</w:delText>
        </w:r>
      </w:del>
      <w:ins w:id="1249" w:author="Microsoft Office User" w:date="2022-04-30T21:38:00Z">
        <w:del w:id="1250" w:author="." w:date="2022-05-01T12:36:00Z">
          <w:r w:rsidR="00502478" w:rsidRPr="00E85BB8" w:rsidDel="00086B73">
            <w:rPr>
              <w:rPrChange w:id="1251" w:author="." w:date="2022-05-01T12:00:00Z">
                <w:rPr>
                  <w:rFonts w:ascii="Times New Roman" w:hAnsi="Times New Roman" w:cs="Times New Roman"/>
                </w:rPr>
              </w:rPrChange>
            </w:rPr>
            <w:delText>.</w:delText>
          </w:r>
        </w:del>
      </w:ins>
      <w:del w:id="1252" w:author="." w:date="2022-05-01T12:36:00Z">
        <w:r w:rsidRPr="00E85BB8" w:rsidDel="00086B73">
          <w:rPr>
            <w:rPrChange w:id="1253" w:author="." w:date="2022-05-01T12:00:00Z">
              <w:rPr>
                <w:rFonts w:ascii="Times New Roman" w:hAnsi="Times New Roman" w:cs="Times New Roman"/>
              </w:rPr>
            </w:rPrChange>
          </w:rPr>
          <w:tab/>
        </w:r>
        <w:r w:rsidRPr="00E85BB8" w:rsidDel="00086B73">
          <w:rPr>
            <w:i/>
            <w:iCs/>
            <w:rPrChange w:id="1254" w:author="." w:date="2022-05-01T12:00:00Z">
              <w:rPr>
                <w:rFonts w:ascii="Times New Roman" w:hAnsi="Times New Roman" w:cs="Times New Roman"/>
                <w:i/>
                <w:iCs/>
              </w:rPr>
            </w:rPrChange>
          </w:rPr>
          <w:delText>The Elementary Forms of the Religious Life</w:delText>
        </w:r>
        <w:r w:rsidRPr="00E85BB8" w:rsidDel="00086B73">
          <w:rPr>
            <w:rPrChange w:id="1255" w:author="." w:date="2022-05-01T12:00:00Z">
              <w:rPr>
                <w:rFonts w:ascii="Times New Roman" w:hAnsi="Times New Roman" w:cs="Times New Roman"/>
              </w:rPr>
            </w:rPrChange>
          </w:rPr>
          <w:delText xml:space="preserve">. </w:delText>
        </w:r>
      </w:del>
      <w:ins w:id="1256" w:author="Microsoft Office User" w:date="2022-04-30T21:39:00Z">
        <w:del w:id="1257" w:author="." w:date="2022-05-01T12:36:00Z">
          <w:r w:rsidR="00C95E78" w:rsidRPr="00E85BB8" w:rsidDel="00086B73">
            <w:rPr>
              <w:lang w:val="de-DE"/>
              <w:rPrChange w:id="1258" w:author="." w:date="2022-05-01T12:00:00Z">
                <w:rPr>
                  <w:rFonts w:ascii="Times New Roman" w:hAnsi="Times New Roman" w:cs="Times New Roman"/>
                </w:rPr>
              </w:rPrChange>
            </w:rPr>
            <w:delText xml:space="preserve">London: </w:delText>
          </w:r>
        </w:del>
      </w:ins>
      <w:del w:id="1259" w:author="." w:date="2022-05-01T12:36:00Z">
        <w:r w:rsidRPr="00E85BB8" w:rsidDel="00086B73">
          <w:rPr>
            <w:lang w:val="de-DE"/>
            <w:rPrChange w:id="1260" w:author="." w:date="2022-05-01T12:00:00Z">
              <w:rPr>
                <w:rFonts w:ascii="Times New Roman" w:hAnsi="Times New Roman" w:cs="Times New Roman"/>
              </w:rPr>
            </w:rPrChange>
          </w:rPr>
          <w:delText>Allen &amp; Unwin, London.</w:delText>
        </w:r>
      </w:del>
    </w:p>
    <w:p w14:paraId="5D40FDC4" w14:textId="6F4A2D79" w:rsidR="009C4637" w:rsidRPr="00E85BB8" w:rsidDel="00086B73" w:rsidRDefault="009C4637" w:rsidP="00E85BB8">
      <w:pPr>
        <w:pStyle w:val="Bibliography1"/>
        <w:spacing w:after="120" w:line="480" w:lineRule="auto"/>
        <w:ind w:left="0" w:firstLine="0"/>
        <w:rPr>
          <w:del w:id="1261" w:author="." w:date="2022-05-01T12:36:00Z"/>
          <w:lang w:val="de-DE"/>
          <w:rPrChange w:id="1262" w:author="." w:date="2022-05-01T12:00:00Z">
            <w:rPr>
              <w:del w:id="1263" w:author="." w:date="2022-05-01T12:36:00Z"/>
              <w:rFonts w:ascii="Times New Roman" w:hAnsi="Times New Roman" w:cs="Times New Roman"/>
            </w:rPr>
          </w:rPrChange>
        </w:rPr>
        <w:pPrChange w:id="1264" w:author="." w:date="2022-05-01T12:00:00Z">
          <w:pPr>
            <w:pStyle w:val="Bibliography1"/>
            <w:spacing w:after="120" w:line="240" w:lineRule="auto"/>
          </w:pPr>
        </w:pPrChange>
      </w:pPr>
      <w:del w:id="1265" w:author="." w:date="2022-05-01T12:36:00Z">
        <w:r w:rsidRPr="00E85BB8" w:rsidDel="00086B73">
          <w:rPr>
            <w:lang w:val="de-DE"/>
            <w:rPrChange w:id="1266" w:author="." w:date="2022-05-01T12:00:00Z">
              <w:rPr>
                <w:rFonts w:ascii="Times New Roman" w:hAnsi="Times New Roman" w:cs="Times New Roman"/>
              </w:rPr>
            </w:rPrChange>
          </w:rPr>
          <w:delText>Eilon, Eli</w:delText>
        </w:r>
      </w:del>
      <w:ins w:id="1267" w:author="Microsoft Office User" w:date="2022-04-30T21:39:00Z">
        <w:del w:id="1268" w:author="." w:date="2022-05-01T12:36:00Z">
          <w:r w:rsidR="00C95E78" w:rsidRPr="00E85BB8" w:rsidDel="00086B73">
            <w:rPr>
              <w:lang w:val="de-DE"/>
              <w:rPrChange w:id="1269" w:author="." w:date="2022-05-01T12:00:00Z">
                <w:rPr>
                  <w:rFonts w:ascii="Times New Roman" w:hAnsi="Times New Roman" w:cs="Times New Roman"/>
                </w:rPr>
              </w:rPrChange>
            </w:rPr>
            <w:delText xml:space="preserve">. </w:delText>
          </w:r>
        </w:del>
      </w:ins>
    </w:p>
    <w:p w14:paraId="215430BB" w14:textId="2E69A39E" w:rsidR="009C4637" w:rsidRPr="00E85BB8" w:rsidDel="00086B73" w:rsidRDefault="009C4637" w:rsidP="00E85BB8">
      <w:pPr>
        <w:pStyle w:val="Bibliography1"/>
        <w:spacing w:after="120" w:line="480" w:lineRule="auto"/>
        <w:ind w:left="0" w:firstLine="0"/>
        <w:rPr>
          <w:del w:id="1270" w:author="." w:date="2022-05-01T12:36:00Z"/>
          <w:rPrChange w:id="1271" w:author="." w:date="2022-05-01T12:00:00Z">
            <w:rPr>
              <w:del w:id="1272" w:author="." w:date="2022-05-01T12:36:00Z"/>
              <w:rFonts w:ascii="Times New Roman" w:hAnsi="Times New Roman" w:cs="Times New Roman"/>
            </w:rPr>
          </w:rPrChange>
        </w:rPr>
        <w:pPrChange w:id="1273" w:author="." w:date="2022-05-01T12:00:00Z">
          <w:pPr>
            <w:pStyle w:val="Bibliography1"/>
            <w:spacing w:after="120" w:line="240" w:lineRule="auto"/>
            <w:ind w:left="1440"/>
          </w:pPr>
        </w:pPrChange>
      </w:pPr>
      <w:del w:id="1274" w:author="." w:date="2022-05-01T12:36:00Z">
        <w:r w:rsidRPr="00E85BB8" w:rsidDel="00086B73">
          <w:rPr>
            <w:rPrChange w:id="1275" w:author="." w:date="2022-05-01T12:00:00Z">
              <w:rPr>
                <w:rFonts w:ascii="Times New Roman" w:hAnsi="Times New Roman" w:cs="Times New Roman"/>
              </w:rPr>
            </w:rPrChange>
          </w:rPr>
          <w:delText>2005</w:delText>
        </w:r>
      </w:del>
      <w:ins w:id="1276" w:author="Microsoft Office User" w:date="2022-04-30T21:39:00Z">
        <w:del w:id="1277" w:author="." w:date="2022-05-01T12:36:00Z">
          <w:r w:rsidR="00C95E78" w:rsidRPr="00E85BB8" w:rsidDel="00086B73">
            <w:rPr>
              <w:rPrChange w:id="1278" w:author="." w:date="2022-05-01T12:00:00Z">
                <w:rPr>
                  <w:rFonts w:ascii="Times New Roman" w:hAnsi="Times New Roman" w:cs="Times New Roman"/>
                </w:rPr>
              </w:rPrChange>
            </w:rPr>
            <w:delText>.</w:delText>
          </w:r>
        </w:del>
      </w:ins>
      <w:del w:id="1279" w:author="." w:date="2022-05-01T12:36:00Z">
        <w:r w:rsidRPr="00E85BB8" w:rsidDel="00086B73">
          <w:rPr>
            <w:rPrChange w:id="1280" w:author="." w:date="2022-05-01T12:00:00Z">
              <w:rPr>
                <w:rFonts w:ascii="Times New Roman" w:hAnsi="Times New Roman" w:cs="Times New Roman"/>
              </w:rPr>
            </w:rPrChange>
          </w:rPr>
          <w:tab/>
        </w:r>
        <w:r w:rsidRPr="00E85BB8" w:rsidDel="00086B73">
          <w:rPr>
            <w:i/>
            <w:rPrChange w:id="1281" w:author="." w:date="2022-05-01T12:00:00Z">
              <w:rPr>
                <w:rFonts w:ascii="Times New Roman" w:hAnsi="Times New Roman" w:cs="Times New Roman"/>
                <w:i/>
              </w:rPr>
            </w:rPrChange>
          </w:rPr>
          <w:delText>Self Creation: Life, Man and Art According to Nietzsche</w:delText>
        </w:r>
        <w:r w:rsidRPr="00E85BB8" w:rsidDel="00086B73">
          <w:rPr>
            <w:rPrChange w:id="1282" w:author="." w:date="2022-05-01T12:00:00Z">
              <w:rPr>
                <w:rFonts w:ascii="Times New Roman" w:hAnsi="Times New Roman" w:cs="Times New Roman"/>
              </w:rPr>
            </w:rPrChange>
          </w:rPr>
          <w:delText xml:space="preserve">. </w:delText>
        </w:r>
      </w:del>
      <w:ins w:id="1283" w:author="Microsoft Office User" w:date="2022-04-30T21:39:00Z">
        <w:del w:id="1284" w:author="." w:date="2022-05-01T12:36:00Z">
          <w:r w:rsidR="00C95E78" w:rsidRPr="00E85BB8" w:rsidDel="00086B73">
            <w:rPr>
              <w:rPrChange w:id="1285" w:author="." w:date="2022-05-01T12:00:00Z">
                <w:rPr>
                  <w:rFonts w:ascii="Times New Roman" w:hAnsi="Times New Roman" w:cs="Times New Roman"/>
                </w:rPr>
              </w:rPrChange>
            </w:rPr>
            <w:delText xml:space="preserve">Jerusalem: </w:delText>
          </w:r>
        </w:del>
      </w:ins>
      <w:del w:id="1286" w:author="." w:date="2022-05-01T12:36:00Z">
        <w:r w:rsidRPr="00E85BB8" w:rsidDel="00086B73">
          <w:rPr>
            <w:rPrChange w:id="1287" w:author="." w:date="2022-05-01T12:00:00Z">
              <w:rPr>
                <w:rFonts w:ascii="Times New Roman" w:hAnsi="Times New Roman" w:cs="Times New Roman"/>
              </w:rPr>
            </w:rPrChange>
          </w:rPr>
          <w:delText>Magnes Press, Jerusalem. [Hebrew].</w:delText>
        </w:r>
      </w:del>
    </w:p>
    <w:p w14:paraId="295D3D5D" w14:textId="14981F39" w:rsidR="00C95E78" w:rsidRPr="00E85BB8" w:rsidDel="00086B73" w:rsidRDefault="00C95E78" w:rsidP="00E85BB8">
      <w:pPr>
        <w:pStyle w:val="Bibliography1"/>
        <w:spacing w:after="120" w:line="480" w:lineRule="auto"/>
        <w:ind w:left="0" w:firstLine="0"/>
        <w:rPr>
          <w:del w:id="1288" w:author="." w:date="2022-05-01T12:36:00Z"/>
          <w:rPrChange w:id="1289" w:author="." w:date="2022-05-01T12:00:00Z">
            <w:rPr>
              <w:del w:id="1290" w:author="." w:date="2022-05-01T12:36:00Z"/>
              <w:rFonts w:ascii="Times New Roman" w:hAnsi="Times New Roman" w:cs="Times New Roman"/>
            </w:rPr>
          </w:rPrChange>
        </w:rPr>
        <w:pPrChange w:id="1291" w:author="." w:date="2022-05-01T12:00:00Z">
          <w:pPr>
            <w:pStyle w:val="Bibliography1"/>
            <w:spacing w:after="120" w:line="240" w:lineRule="auto"/>
          </w:pPr>
        </w:pPrChange>
      </w:pPr>
      <w:moveToRangeStart w:id="1292" w:author="Microsoft Office User" w:date="2022-04-30T21:40:00Z" w:name="move102247271"/>
      <w:moveTo w:id="1293" w:author="Microsoft Office User" w:date="2022-04-30T21:40:00Z">
        <w:del w:id="1294" w:author="." w:date="2022-05-01T12:36:00Z">
          <w:r w:rsidRPr="00E85BB8" w:rsidDel="00086B73">
            <w:rPr>
              <w:rPrChange w:id="1295" w:author="." w:date="2022-05-01T12:00:00Z">
                <w:rPr>
                  <w:rFonts w:ascii="Times New Roman" w:hAnsi="Times New Roman" w:cs="Times New Roman"/>
                </w:rPr>
              </w:rPrChange>
            </w:rPr>
            <w:delText>Eliade, Mircea</w:delText>
          </w:r>
        </w:del>
      </w:moveTo>
      <w:ins w:id="1296" w:author="Microsoft Office User" w:date="2022-04-30T21:41:00Z">
        <w:del w:id="1297" w:author="." w:date="2022-05-01T12:36:00Z">
          <w:r w:rsidRPr="00E85BB8" w:rsidDel="00086B73">
            <w:rPr>
              <w:rPrChange w:id="1298" w:author="." w:date="2022-05-01T12:00:00Z">
                <w:rPr>
                  <w:rFonts w:ascii="Times New Roman" w:hAnsi="Times New Roman" w:cs="Times New Roman"/>
                </w:rPr>
              </w:rPrChange>
            </w:rPr>
            <w:delText>. 1978</w:delText>
          </w:r>
          <w:r w:rsidRPr="00E85BB8" w:rsidDel="00086B73">
            <w:rPr>
              <w:rPrChange w:id="1299" w:author="." w:date="2022-05-01T12:00:00Z">
                <w:rPr>
                  <w:rFonts w:ascii="Times New Roman" w:hAnsi="Times New Roman" w:cs="Times New Roman"/>
                </w:rPr>
              </w:rPrChange>
            </w:rPr>
            <w:tab/>
          </w:r>
          <w:r w:rsidRPr="00E85BB8" w:rsidDel="00086B73">
            <w:rPr>
              <w:i/>
              <w:iCs/>
              <w:rPrChange w:id="1300" w:author="." w:date="2022-05-01T12:00:00Z">
                <w:rPr>
                  <w:rFonts w:ascii="Times New Roman" w:hAnsi="Times New Roman" w:cs="Times New Roman"/>
                  <w:i/>
                  <w:iCs/>
                </w:rPr>
              </w:rPrChange>
            </w:rPr>
            <w:delText>A History of Religious Ideas, Vol. 1</w:delText>
          </w:r>
          <w:r w:rsidRPr="00E85BB8" w:rsidDel="00086B73">
            <w:rPr>
              <w:iCs/>
              <w:rPrChange w:id="1301" w:author="." w:date="2022-05-01T12:00:00Z">
                <w:rPr>
                  <w:rFonts w:ascii="Times New Roman" w:hAnsi="Times New Roman" w:cs="Times New Roman"/>
                  <w:iCs/>
                </w:rPr>
              </w:rPrChange>
            </w:rPr>
            <w:delText>.</w:delText>
          </w:r>
          <w:r w:rsidRPr="00E85BB8" w:rsidDel="00086B73">
            <w:rPr>
              <w:rPrChange w:id="1302" w:author="." w:date="2022-05-01T12:00:00Z">
                <w:rPr>
                  <w:rFonts w:ascii="Times New Roman" w:hAnsi="Times New Roman" w:cs="Times New Roman"/>
                </w:rPr>
              </w:rPrChange>
            </w:rPr>
            <w:delText xml:space="preserve"> Translated by Willard R. Trask. Chicago: University of Chicago Press.</w:delText>
          </w:r>
        </w:del>
      </w:ins>
    </w:p>
    <w:p w14:paraId="7907DF24" w14:textId="00EA8ECA" w:rsidR="00C95E78" w:rsidRPr="00E85BB8" w:rsidDel="00086B73" w:rsidRDefault="00C95E78" w:rsidP="00E85BB8">
      <w:pPr>
        <w:pStyle w:val="Bibliography1"/>
        <w:spacing w:after="120" w:line="480" w:lineRule="auto"/>
        <w:ind w:left="0" w:firstLine="0"/>
        <w:rPr>
          <w:del w:id="1303" w:author="." w:date="2022-05-01T12:36:00Z"/>
          <w:rPrChange w:id="1304" w:author="." w:date="2022-05-01T12:00:00Z">
            <w:rPr>
              <w:del w:id="1305" w:author="." w:date="2022-05-01T12:36:00Z"/>
              <w:rFonts w:ascii="Times New Roman" w:hAnsi="Times New Roman" w:cs="Times New Roman"/>
            </w:rPr>
          </w:rPrChange>
        </w:rPr>
        <w:pPrChange w:id="1306" w:author="." w:date="2022-05-01T12:00:00Z">
          <w:pPr>
            <w:pStyle w:val="Bibliography1"/>
            <w:spacing w:after="120" w:line="240" w:lineRule="auto"/>
            <w:ind w:left="1440"/>
          </w:pPr>
        </w:pPrChange>
      </w:pPr>
      <w:moveTo w:id="1307" w:author="Microsoft Office User" w:date="2022-04-30T21:40:00Z">
        <w:del w:id="1308" w:author="." w:date="2022-05-01T12:36:00Z">
          <w:r w:rsidRPr="00E85BB8" w:rsidDel="00086B73">
            <w:rPr>
              <w:rPrChange w:id="1309" w:author="." w:date="2022-05-01T12:00:00Z">
                <w:rPr>
                  <w:rFonts w:ascii="Times New Roman" w:hAnsi="Times New Roman" w:cs="Times New Roman"/>
                </w:rPr>
              </w:rPrChange>
            </w:rPr>
            <w:delText>1978</w:delText>
          </w:r>
          <w:r w:rsidRPr="00E85BB8" w:rsidDel="00086B73">
            <w:rPr>
              <w:rPrChange w:id="1310" w:author="." w:date="2022-05-01T12:00:00Z">
                <w:rPr>
                  <w:rFonts w:ascii="Times New Roman" w:hAnsi="Times New Roman" w:cs="Times New Roman"/>
                </w:rPr>
              </w:rPrChange>
            </w:rPr>
            <w:tab/>
          </w:r>
          <w:r w:rsidRPr="00E85BB8" w:rsidDel="00086B73">
            <w:rPr>
              <w:i/>
              <w:iCs/>
              <w:rPrChange w:id="1311" w:author="." w:date="2022-05-01T12:00:00Z">
                <w:rPr>
                  <w:rFonts w:ascii="Times New Roman" w:hAnsi="Times New Roman" w:cs="Times New Roman"/>
                  <w:i/>
                  <w:iCs/>
                </w:rPr>
              </w:rPrChange>
            </w:rPr>
            <w:delText>A History of Religious Ideas, Vol. 1</w:delText>
          </w:r>
          <w:r w:rsidRPr="00E85BB8" w:rsidDel="00086B73">
            <w:rPr>
              <w:iCs/>
              <w:rPrChange w:id="1312" w:author="." w:date="2022-05-01T12:00:00Z">
                <w:rPr>
                  <w:rFonts w:ascii="Times New Roman" w:hAnsi="Times New Roman" w:cs="Times New Roman"/>
                  <w:iCs/>
                </w:rPr>
              </w:rPrChange>
            </w:rPr>
            <w:delText>,</w:delText>
          </w:r>
          <w:r w:rsidRPr="00E85BB8" w:rsidDel="00086B73">
            <w:rPr>
              <w:rPrChange w:id="1313" w:author="." w:date="2022-05-01T12:00:00Z">
                <w:rPr>
                  <w:rFonts w:ascii="Times New Roman" w:hAnsi="Times New Roman" w:cs="Times New Roman"/>
                </w:rPr>
              </w:rPrChange>
            </w:rPr>
            <w:delText xml:space="preserve"> translated by Willard R. Trask. University of Chicago Press, Chicago.</w:delText>
          </w:r>
        </w:del>
      </w:moveTo>
    </w:p>
    <w:moveToRangeEnd w:id="1292"/>
    <w:p w14:paraId="35DE3852" w14:textId="1D46E1FA" w:rsidR="009C4637" w:rsidRPr="00E85BB8" w:rsidDel="00086B73" w:rsidRDefault="009C4637" w:rsidP="00E85BB8">
      <w:pPr>
        <w:pStyle w:val="Bibliography1"/>
        <w:spacing w:after="120" w:line="480" w:lineRule="auto"/>
        <w:ind w:left="0" w:firstLine="0"/>
        <w:rPr>
          <w:del w:id="1314" w:author="." w:date="2022-05-01T12:36:00Z"/>
          <w:rPrChange w:id="1315" w:author="." w:date="2022-05-01T12:00:00Z">
            <w:rPr>
              <w:del w:id="1316" w:author="." w:date="2022-05-01T12:36:00Z"/>
              <w:rFonts w:ascii="Times New Roman" w:hAnsi="Times New Roman" w:cs="Times New Roman"/>
            </w:rPr>
          </w:rPrChange>
        </w:rPr>
        <w:pPrChange w:id="1317" w:author="." w:date="2022-05-01T12:00:00Z">
          <w:pPr>
            <w:pStyle w:val="Bibliography1"/>
            <w:spacing w:after="120" w:line="240" w:lineRule="auto"/>
          </w:pPr>
        </w:pPrChange>
      </w:pPr>
      <w:del w:id="1318" w:author="." w:date="2022-05-01T12:36:00Z">
        <w:r w:rsidRPr="00E85BB8" w:rsidDel="00086B73">
          <w:rPr>
            <w:rPrChange w:id="1319" w:author="." w:date="2022-05-01T12:00:00Z">
              <w:rPr>
                <w:rFonts w:ascii="Times New Roman" w:hAnsi="Times New Roman" w:cs="Times New Roman"/>
              </w:rPr>
            </w:rPrChange>
          </w:rPr>
          <w:delText>Eliade, Mircea</w:delText>
        </w:r>
      </w:del>
      <w:ins w:id="1320" w:author="Microsoft Office User" w:date="2022-04-30T21:39:00Z">
        <w:del w:id="1321" w:author="." w:date="2022-05-01T12:36:00Z">
          <w:r w:rsidR="00C95E78" w:rsidRPr="00E85BB8" w:rsidDel="00086B73">
            <w:rPr>
              <w:rPrChange w:id="1322" w:author="." w:date="2022-05-01T12:00:00Z">
                <w:rPr>
                  <w:rFonts w:ascii="Times New Roman" w:hAnsi="Times New Roman" w:cs="Times New Roman"/>
                </w:rPr>
              </w:rPrChange>
            </w:rPr>
            <w:delText xml:space="preserve">. </w:delText>
          </w:r>
        </w:del>
      </w:ins>
    </w:p>
    <w:p w14:paraId="29237915" w14:textId="45192913" w:rsidR="009C4637" w:rsidRPr="00E85BB8" w:rsidDel="00086B73" w:rsidRDefault="009C4637" w:rsidP="00E85BB8">
      <w:pPr>
        <w:pStyle w:val="Bibliography1"/>
        <w:spacing w:after="120" w:line="480" w:lineRule="auto"/>
        <w:ind w:left="0" w:firstLine="0"/>
        <w:rPr>
          <w:del w:id="1323" w:author="." w:date="2022-05-01T12:36:00Z"/>
          <w:rPrChange w:id="1324" w:author="." w:date="2022-05-01T12:00:00Z">
            <w:rPr>
              <w:del w:id="1325" w:author="." w:date="2022-05-01T12:36:00Z"/>
              <w:rFonts w:ascii="Times New Roman" w:hAnsi="Times New Roman" w:cs="Times New Roman"/>
            </w:rPr>
          </w:rPrChange>
        </w:rPr>
        <w:pPrChange w:id="1326" w:author="." w:date="2022-05-01T12:00:00Z">
          <w:pPr>
            <w:pStyle w:val="Bibliography1"/>
            <w:spacing w:after="120" w:line="240" w:lineRule="auto"/>
            <w:ind w:left="1440"/>
          </w:pPr>
        </w:pPrChange>
      </w:pPr>
      <w:del w:id="1327" w:author="." w:date="2022-05-01T12:36:00Z">
        <w:r w:rsidRPr="00E85BB8" w:rsidDel="00086B73">
          <w:rPr>
            <w:rPrChange w:id="1328" w:author="." w:date="2022-05-01T12:00:00Z">
              <w:rPr>
                <w:rFonts w:ascii="Times New Roman" w:hAnsi="Times New Roman" w:cs="Times New Roman"/>
              </w:rPr>
            </w:rPrChange>
          </w:rPr>
          <w:delText>1959</w:delText>
        </w:r>
      </w:del>
      <w:ins w:id="1329" w:author="Microsoft Office User" w:date="2022-04-30T21:39:00Z">
        <w:del w:id="1330" w:author="." w:date="2022-05-01T12:36:00Z">
          <w:r w:rsidR="00C95E78" w:rsidRPr="00E85BB8" w:rsidDel="00086B73">
            <w:rPr>
              <w:rPrChange w:id="1331" w:author="." w:date="2022-05-01T12:00:00Z">
                <w:rPr>
                  <w:rFonts w:ascii="Times New Roman" w:hAnsi="Times New Roman" w:cs="Times New Roman"/>
                </w:rPr>
              </w:rPrChange>
            </w:rPr>
            <w:delText>.</w:delText>
          </w:r>
        </w:del>
      </w:ins>
      <w:del w:id="1332" w:author="." w:date="2022-05-01T12:36:00Z">
        <w:r w:rsidRPr="00E85BB8" w:rsidDel="00086B73">
          <w:rPr>
            <w:rPrChange w:id="1333" w:author="." w:date="2022-05-01T12:00:00Z">
              <w:rPr>
                <w:rFonts w:ascii="Times New Roman" w:hAnsi="Times New Roman" w:cs="Times New Roman"/>
              </w:rPr>
            </w:rPrChange>
          </w:rPr>
          <w:tab/>
        </w:r>
        <w:r w:rsidRPr="00E85BB8" w:rsidDel="00086B73">
          <w:rPr>
            <w:i/>
            <w:iCs/>
            <w:rPrChange w:id="1334" w:author="." w:date="2022-05-01T12:00:00Z">
              <w:rPr>
                <w:rFonts w:ascii="Times New Roman" w:hAnsi="Times New Roman" w:cs="Times New Roman"/>
                <w:i/>
                <w:iCs/>
              </w:rPr>
            </w:rPrChange>
          </w:rPr>
          <w:delText>Cosmos and History: The Myth of the Eternal Return</w:delText>
        </w:r>
      </w:del>
      <w:ins w:id="1335" w:author="Microsoft Office User" w:date="2022-04-30T21:39:00Z">
        <w:del w:id="1336" w:author="." w:date="2022-05-01T12:36:00Z">
          <w:r w:rsidR="00C95E78" w:rsidRPr="00E85BB8" w:rsidDel="00086B73">
            <w:rPr>
              <w:rPrChange w:id="1337" w:author="." w:date="2022-05-01T12:00:00Z">
                <w:rPr>
                  <w:rFonts w:ascii="Times New Roman" w:hAnsi="Times New Roman" w:cs="Times New Roman"/>
                </w:rPr>
              </w:rPrChange>
            </w:rPr>
            <w:delText>.</w:delText>
          </w:r>
        </w:del>
      </w:ins>
      <w:del w:id="1338" w:author="." w:date="2022-05-01T12:36:00Z">
        <w:r w:rsidRPr="00E85BB8" w:rsidDel="00086B73">
          <w:rPr>
            <w:rPrChange w:id="1339" w:author="." w:date="2022-05-01T12:00:00Z">
              <w:rPr>
                <w:rFonts w:ascii="Times New Roman" w:hAnsi="Times New Roman" w:cs="Times New Roman"/>
              </w:rPr>
            </w:rPrChange>
          </w:rPr>
          <w:delText xml:space="preserve">, translated </w:delText>
        </w:r>
      </w:del>
      <w:ins w:id="1340" w:author="Microsoft Office User" w:date="2022-04-30T21:39:00Z">
        <w:del w:id="1341" w:author="." w:date="2022-05-01T12:36:00Z">
          <w:r w:rsidR="00C95E78" w:rsidRPr="00E85BB8" w:rsidDel="00086B73">
            <w:rPr>
              <w:rPrChange w:id="1342" w:author="." w:date="2022-05-01T12:00:00Z">
                <w:rPr>
                  <w:rFonts w:ascii="Times New Roman" w:hAnsi="Times New Roman" w:cs="Times New Roman"/>
                </w:rPr>
              </w:rPrChange>
            </w:rPr>
            <w:delText xml:space="preserve">Translated </w:delText>
          </w:r>
        </w:del>
      </w:ins>
      <w:del w:id="1343" w:author="." w:date="2022-05-01T12:36:00Z">
        <w:r w:rsidRPr="00E85BB8" w:rsidDel="00086B73">
          <w:rPr>
            <w:rPrChange w:id="1344" w:author="." w:date="2022-05-01T12:00:00Z">
              <w:rPr>
                <w:rFonts w:ascii="Times New Roman" w:hAnsi="Times New Roman" w:cs="Times New Roman"/>
              </w:rPr>
            </w:rPrChange>
          </w:rPr>
          <w:delText xml:space="preserve">by Willard R. Trask. </w:delText>
        </w:r>
      </w:del>
      <w:ins w:id="1345" w:author="Microsoft Office User" w:date="2022-04-30T21:40:00Z">
        <w:del w:id="1346" w:author="." w:date="2022-05-01T12:36:00Z">
          <w:r w:rsidR="00C95E78" w:rsidRPr="00E85BB8" w:rsidDel="00086B73">
            <w:rPr>
              <w:rPrChange w:id="1347" w:author="." w:date="2022-05-01T12:00:00Z">
                <w:rPr>
                  <w:rFonts w:ascii="Times New Roman" w:hAnsi="Times New Roman" w:cs="Times New Roman"/>
                </w:rPr>
              </w:rPrChange>
            </w:rPr>
            <w:delText xml:space="preserve">New York: </w:delText>
          </w:r>
        </w:del>
      </w:ins>
      <w:del w:id="1348" w:author="." w:date="2022-05-01T12:36:00Z">
        <w:r w:rsidRPr="00E85BB8" w:rsidDel="00086B73">
          <w:rPr>
            <w:rPrChange w:id="1349" w:author="." w:date="2022-05-01T12:00:00Z">
              <w:rPr>
                <w:rFonts w:ascii="Times New Roman" w:hAnsi="Times New Roman" w:cs="Times New Roman"/>
              </w:rPr>
            </w:rPrChange>
          </w:rPr>
          <w:delText>Harper and Brothers, New York.</w:delText>
        </w:r>
      </w:del>
    </w:p>
    <w:p w14:paraId="50E8E58E" w14:textId="2F4C45D3" w:rsidR="009C4637" w:rsidRPr="00E85BB8" w:rsidDel="00086B73" w:rsidRDefault="009C4637" w:rsidP="00E85BB8">
      <w:pPr>
        <w:pStyle w:val="Bibliography1"/>
        <w:spacing w:after="120" w:line="480" w:lineRule="auto"/>
        <w:ind w:left="0" w:firstLine="0"/>
        <w:rPr>
          <w:del w:id="1350" w:author="." w:date="2022-05-01T12:36:00Z"/>
          <w:rPrChange w:id="1351" w:author="." w:date="2022-05-01T12:00:00Z">
            <w:rPr>
              <w:del w:id="1352" w:author="." w:date="2022-05-01T12:36:00Z"/>
              <w:rFonts w:ascii="Times New Roman" w:hAnsi="Times New Roman" w:cs="Times New Roman"/>
            </w:rPr>
          </w:rPrChange>
        </w:rPr>
        <w:pPrChange w:id="1353" w:author="." w:date="2022-05-01T12:00:00Z">
          <w:pPr>
            <w:pStyle w:val="Bibliography1"/>
            <w:spacing w:after="120" w:line="240" w:lineRule="auto"/>
          </w:pPr>
        </w:pPrChange>
      </w:pPr>
      <w:moveFromRangeStart w:id="1354" w:author="Microsoft Office User" w:date="2022-04-30T21:40:00Z" w:name="move102247271"/>
      <w:moveFrom w:id="1355" w:author="Microsoft Office User" w:date="2022-04-30T21:40:00Z">
        <w:del w:id="1356" w:author="." w:date="2022-05-01T12:36:00Z">
          <w:r w:rsidRPr="00E85BB8" w:rsidDel="00086B73">
            <w:rPr>
              <w:rPrChange w:id="1357" w:author="." w:date="2022-05-01T12:00:00Z">
                <w:rPr>
                  <w:rFonts w:ascii="Times New Roman" w:hAnsi="Times New Roman" w:cs="Times New Roman"/>
                </w:rPr>
              </w:rPrChange>
            </w:rPr>
            <w:delText>Eliade, Mircea</w:delText>
          </w:r>
        </w:del>
      </w:moveFrom>
    </w:p>
    <w:p w14:paraId="11BB6B01" w14:textId="508F5C7A" w:rsidR="009C4637" w:rsidRPr="00E85BB8" w:rsidDel="00086B73" w:rsidRDefault="009C4637" w:rsidP="00E85BB8">
      <w:pPr>
        <w:pStyle w:val="Bibliography1"/>
        <w:spacing w:after="120" w:line="480" w:lineRule="auto"/>
        <w:ind w:left="0" w:firstLine="0"/>
        <w:rPr>
          <w:del w:id="1358" w:author="." w:date="2022-05-01T12:36:00Z"/>
          <w:rPrChange w:id="1359" w:author="." w:date="2022-05-01T12:00:00Z">
            <w:rPr>
              <w:del w:id="1360" w:author="." w:date="2022-05-01T12:36:00Z"/>
              <w:rFonts w:ascii="Times New Roman" w:hAnsi="Times New Roman" w:cs="Times New Roman"/>
            </w:rPr>
          </w:rPrChange>
        </w:rPr>
        <w:pPrChange w:id="1361" w:author="." w:date="2022-05-01T12:00:00Z">
          <w:pPr>
            <w:pStyle w:val="Bibliography1"/>
            <w:spacing w:after="120" w:line="240" w:lineRule="auto"/>
            <w:ind w:left="1440"/>
          </w:pPr>
        </w:pPrChange>
      </w:pPr>
      <w:moveFrom w:id="1362" w:author="Microsoft Office User" w:date="2022-04-30T21:40:00Z">
        <w:del w:id="1363" w:author="." w:date="2022-05-01T12:36:00Z">
          <w:r w:rsidRPr="00E85BB8" w:rsidDel="00086B73">
            <w:rPr>
              <w:rPrChange w:id="1364" w:author="." w:date="2022-05-01T12:00:00Z">
                <w:rPr>
                  <w:rFonts w:ascii="Times New Roman" w:hAnsi="Times New Roman" w:cs="Times New Roman"/>
                </w:rPr>
              </w:rPrChange>
            </w:rPr>
            <w:delText>1978</w:delText>
          </w:r>
          <w:r w:rsidRPr="00E85BB8" w:rsidDel="00086B73">
            <w:rPr>
              <w:rPrChange w:id="1365" w:author="." w:date="2022-05-01T12:00:00Z">
                <w:rPr>
                  <w:rFonts w:ascii="Times New Roman" w:hAnsi="Times New Roman" w:cs="Times New Roman"/>
                </w:rPr>
              </w:rPrChange>
            </w:rPr>
            <w:tab/>
          </w:r>
          <w:r w:rsidRPr="00E85BB8" w:rsidDel="00086B73">
            <w:rPr>
              <w:i/>
              <w:iCs/>
              <w:rPrChange w:id="1366" w:author="." w:date="2022-05-01T12:00:00Z">
                <w:rPr>
                  <w:rFonts w:ascii="Times New Roman" w:hAnsi="Times New Roman" w:cs="Times New Roman"/>
                  <w:i/>
                  <w:iCs/>
                </w:rPr>
              </w:rPrChange>
            </w:rPr>
            <w:delText>A History of Religious Ideas, Vol. 1</w:delText>
          </w:r>
          <w:r w:rsidRPr="00E85BB8" w:rsidDel="00086B73">
            <w:rPr>
              <w:iCs/>
              <w:rPrChange w:id="1367" w:author="." w:date="2022-05-01T12:00:00Z">
                <w:rPr>
                  <w:rFonts w:ascii="Times New Roman" w:hAnsi="Times New Roman" w:cs="Times New Roman"/>
                  <w:iCs/>
                </w:rPr>
              </w:rPrChange>
            </w:rPr>
            <w:delText>,</w:delText>
          </w:r>
          <w:r w:rsidRPr="00E85BB8" w:rsidDel="00086B73">
            <w:rPr>
              <w:rPrChange w:id="1368" w:author="." w:date="2022-05-01T12:00:00Z">
                <w:rPr>
                  <w:rFonts w:ascii="Times New Roman" w:hAnsi="Times New Roman" w:cs="Times New Roman"/>
                </w:rPr>
              </w:rPrChange>
            </w:rPr>
            <w:delText xml:space="preserve"> translated by Willard R. Trask. University of Chicago Press, Chicago.</w:delText>
          </w:r>
        </w:del>
      </w:moveFrom>
    </w:p>
    <w:moveFromRangeEnd w:id="1354"/>
    <w:p w14:paraId="5E04C6D9" w14:textId="7E1D33CD" w:rsidR="009C4637" w:rsidRPr="00E85BB8" w:rsidDel="00086B73" w:rsidRDefault="009C4637" w:rsidP="00E85BB8">
      <w:pPr>
        <w:pStyle w:val="Bibliography1"/>
        <w:spacing w:after="120" w:line="480" w:lineRule="auto"/>
        <w:ind w:left="0" w:firstLine="0"/>
        <w:rPr>
          <w:del w:id="1369" w:author="." w:date="2022-05-01T12:36:00Z"/>
          <w:rPrChange w:id="1370" w:author="." w:date="2022-05-01T12:00:00Z">
            <w:rPr>
              <w:del w:id="1371" w:author="." w:date="2022-05-01T12:36:00Z"/>
              <w:rFonts w:ascii="Times New Roman" w:hAnsi="Times New Roman" w:cs="Times New Roman"/>
            </w:rPr>
          </w:rPrChange>
        </w:rPr>
        <w:pPrChange w:id="1372" w:author="." w:date="2022-05-01T12:00:00Z">
          <w:pPr>
            <w:pStyle w:val="Bibliography1"/>
            <w:spacing w:after="120" w:line="240" w:lineRule="auto"/>
          </w:pPr>
        </w:pPrChange>
      </w:pPr>
      <w:del w:id="1373" w:author="." w:date="2022-05-01T12:36:00Z">
        <w:r w:rsidRPr="00E85BB8" w:rsidDel="00086B73">
          <w:rPr>
            <w:rPrChange w:id="1374" w:author="." w:date="2022-05-01T12:00:00Z">
              <w:rPr>
                <w:rFonts w:ascii="Times New Roman" w:hAnsi="Times New Roman" w:cs="Times New Roman"/>
              </w:rPr>
            </w:rPrChange>
          </w:rPr>
          <w:delText>Eliav-Feldon, Miri</w:delText>
        </w:r>
      </w:del>
      <w:ins w:id="1375" w:author="Microsoft Office User" w:date="2022-04-30T21:41:00Z">
        <w:del w:id="1376" w:author="." w:date="2022-05-01T12:36:00Z">
          <w:r w:rsidR="00C95E78" w:rsidRPr="00E85BB8" w:rsidDel="00086B73">
            <w:rPr>
              <w:rPrChange w:id="1377" w:author="." w:date="2022-05-01T12:00:00Z">
                <w:rPr>
                  <w:rFonts w:ascii="Times New Roman" w:hAnsi="Times New Roman" w:cs="Times New Roman"/>
                </w:rPr>
              </w:rPrChange>
            </w:rPr>
            <w:delText xml:space="preserve">. </w:delText>
          </w:r>
        </w:del>
      </w:ins>
    </w:p>
    <w:p w14:paraId="784D6997" w14:textId="54ECEB5B" w:rsidR="009C4637" w:rsidRPr="00E85BB8" w:rsidDel="00086B73" w:rsidRDefault="009C4637" w:rsidP="00E85BB8">
      <w:pPr>
        <w:pStyle w:val="Bibliography1"/>
        <w:spacing w:after="120" w:line="480" w:lineRule="auto"/>
        <w:ind w:left="0" w:firstLine="0"/>
        <w:rPr>
          <w:del w:id="1378" w:author="." w:date="2022-05-01T12:36:00Z"/>
          <w:rPrChange w:id="1379" w:author="." w:date="2022-05-01T12:00:00Z">
            <w:rPr>
              <w:del w:id="1380" w:author="." w:date="2022-05-01T12:36:00Z"/>
              <w:rFonts w:ascii="Times New Roman" w:hAnsi="Times New Roman" w:cs="Times New Roman"/>
            </w:rPr>
          </w:rPrChange>
        </w:rPr>
        <w:pPrChange w:id="1381" w:author="." w:date="2022-05-01T12:00:00Z">
          <w:pPr>
            <w:pStyle w:val="Bibliography1"/>
            <w:spacing w:after="120" w:line="240" w:lineRule="auto"/>
            <w:ind w:left="1440"/>
          </w:pPr>
        </w:pPrChange>
      </w:pPr>
      <w:del w:id="1382" w:author="." w:date="2022-05-01T12:36:00Z">
        <w:r w:rsidRPr="00E85BB8" w:rsidDel="00086B73">
          <w:rPr>
            <w:rPrChange w:id="1383" w:author="." w:date="2022-05-01T12:00:00Z">
              <w:rPr>
                <w:rFonts w:ascii="Times New Roman" w:hAnsi="Times New Roman" w:cs="Times New Roman"/>
              </w:rPr>
            </w:rPrChange>
          </w:rPr>
          <w:delText>1997</w:delText>
        </w:r>
      </w:del>
      <w:ins w:id="1384" w:author="Microsoft Office User" w:date="2022-04-30T21:42:00Z">
        <w:del w:id="1385" w:author="." w:date="2022-05-01T12:36:00Z">
          <w:r w:rsidR="00C95E78" w:rsidRPr="00E85BB8" w:rsidDel="00086B73">
            <w:rPr>
              <w:rPrChange w:id="1386" w:author="." w:date="2022-05-01T12:00:00Z">
                <w:rPr>
                  <w:rFonts w:ascii="Times New Roman" w:hAnsi="Times New Roman" w:cs="Times New Roman"/>
                </w:rPr>
              </w:rPrChange>
            </w:rPr>
            <w:delText>.</w:delText>
          </w:r>
        </w:del>
      </w:ins>
      <w:del w:id="1387" w:author="." w:date="2022-05-01T12:36:00Z">
        <w:r w:rsidRPr="00E85BB8" w:rsidDel="00086B73">
          <w:rPr>
            <w:rPrChange w:id="1388" w:author="." w:date="2022-05-01T12:00:00Z">
              <w:rPr>
                <w:rFonts w:ascii="Times New Roman" w:hAnsi="Times New Roman" w:cs="Times New Roman"/>
              </w:rPr>
            </w:rPrChange>
          </w:rPr>
          <w:tab/>
        </w:r>
        <w:r w:rsidRPr="00E85BB8" w:rsidDel="00086B73">
          <w:rPr>
            <w:i/>
            <w:iCs/>
            <w:rPrChange w:id="1389" w:author="." w:date="2022-05-01T12:00:00Z">
              <w:rPr>
                <w:rFonts w:ascii="Times New Roman" w:hAnsi="Times New Roman" w:cs="Times New Roman"/>
                <w:i/>
                <w:iCs/>
              </w:rPr>
            </w:rPrChange>
          </w:rPr>
          <w:delText>The Protestant Reformation</w:delText>
        </w:r>
        <w:r w:rsidRPr="00E85BB8" w:rsidDel="00086B73">
          <w:rPr>
            <w:rPrChange w:id="1390" w:author="." w:date="2022-05-01T12:00:00Z">
              <w:rPr>
                <w:rFonts w:ascii="Times New Roman" w:hAnsi="Times New Roman" w:cs="Times New Roman"/>
              </w:rPr>
            </w:rPrChange>
          </w:rPr>
          <w:delText xml:space="preserve">. </w:delText>
        </w:r>
      </w:del>
      <w:ins w:id="1391" w:author="Microsoft Office User" w:date="2022-04-30T21:42:00Z">
        <w:del w:id="1392" w:author="." w:date="2022-05-01T12:36:00Z">
          <w:r w:rsidR="00C95E78" w:rsidRPr="00E85BB8" w:rsidDel="00086B73">
            <w:rPr>
              <w:rPrChange w:id="1393" w:author="." w:date="2022-05-01T12:00:00Z">
                <w:rPr>
                  <w:rFonts w:ascii="Times New Roman" w:hAnsi="Times New Roman" w:cs="Times New Roman"/>
                </w:rPr>
              </w:rPrChange>
            </w:rPr>
            <w:delText xml:space="preserve">Jerusalem: </w:delText>
          </w:r>
        </w:del>
      </w:ins>
      <w:del w:id="1394" w:author="." w:date="2022-05-01T12:36:00Z">
        <w:r w:rsidRPr="00E85BB8" w:rsidDel="00086B73">
          <w:rPr>
            <w:rPrChange w:id="1395" w:author="." w:date="2022-05-01T12:00:00Z">
              <w:rPr>
                <w:rFonts w:ascii="Times New Roman" w:hAnsi="Times New Roman" w:cs="Times New Roman"/>
              </w:rPr>
            </w:rPrChange>
          </w:rPr>
          <w:delText>Ministry of Defense Press, Jerusalem. [Hebrew].</w:delText>
        </w:r>
      </w:del>
    </w:p>
    <w:p w14:paraId="4CD8C23C" w14:textId="0CE7C706" w:rsidR="009C4637" w:rsidRPr="00E85BB8" w:rsidDel="00086B73" w:rsidRDefault="009C4637" w:rsidP="00E85BB8">
      <w:pPr>
        <w:pStyle w:val="Bibliography1"/>
        <w:spacing w:after="120" w:line="480" w:lineRule="auto"/>
        <w:ind w:left="0" w:firstLine="0"/>
        <w:rPr>
          <w:del w:id="1396" w:author="." w:date="2022-05-01T12:36:00Z"/>
          <w:rPrChange w:id="1397" w:author="." w:date="2022-05-01T12:00:00Z">
            <w:rPr>
              <w:del w:id="1398" w:author="." w:date="2022-05-01T12:36:00Z"/>
              <w:rFonts w:ascii="Times New Roman" w:hAnsi="Times New Roman" w:cs="Times New Roman"/>
            </w:rPr>
          </w:rPrChange>
        </w:rPr>
        <w:pPrChange w:id="1399" w:author="." w:date="2022-05-01T12:00:00Z">
          <w:pPr>
            <w:pStyle w:val="Bibliography1"/>
            <w:spacing w:after="120" w:line="240" w:lineRule="auto"/>
          </w:pPr>
        </w:pPrChange>
      </w:pPr>
      <w:del w:id="1400" w:author="." w:date="2022-05-01T12:36:00Z">
        <w:r w:rsidRPr="00E85BB8" w:rsidDel="00086B73">
          <w:rPr>
            <w:rPrChange w:id="1401" w:author="." w:date="2022-05-01T12:00:00Z">
              <w:rPr>
                <w:rFonts w:ascii="Times New Roman" w:hAnsi="Times New Roman" w:cs="Times New Roman"/>
              </w:rPr>
            </w:rPrChange>
          </w:rPr>
          <w:delText>Graves, Robert</w:delText>
        </w:r>
      </w:del>
      <w:ins w:id="1402" w:author="Microsoft Office User" w:date="2022-04-30T21:42:00Z">
        <w:del w:id="1403" w:author="." w:date="2022-05-01T12:36:00Z">
          <w:r w:rsidR="00C95E78" w:rsidRPr="00E85BB8" w:rsidDel="00086B73">
            <w:rPr>
              <w:rPrChange w:id="1404" w:author="." w:date="2022-05-01T12:00:00Z">
                <w:rPr>
                  <w:rFonts w:ascii="Times New Roman" w:hAnsi="Times New Roman" w:cs="Times New Roman"/>
                </w:rPr>
              </w:rPrChange>
            </w:rPr>
            <w:delText xml:space="preserve">. </w:delText>
          </w:r>
        </w:del>
      </w:ins>
    </w:p>
    <w:p w14:paraId="32A065B8" w14:textId="559326AD" w:rsidR="009C4637" w:rsidRPr="00E85BB8" w:rsidDel="00086B73" w:rsidRDefault="009C4637" w:rsidP="00E85BB8">
      <w:pPr>
        <w:pStyle w:val="Bibliography1"/>
        <w:spacing w:after="120" w:line="480" w:lineRule="auto"/>
        <w:ind w:left="0" w:firstLine="0"/>
        <w:rPr>
          <w:del w:id="1405" w:author="." w:date="2022-05-01T12:36:00Z"/>
          <w:lang w:val="en-GB"/>
          <w:rPrChange w:id="1406" w:author="." w:date="2022-05-01T12:00:00Z">
            <w:rPr>
              <w:del w:id="1407" w:author="." w:date="2022-05-01T12:36:00Z"/>
              <w:rFonts w:ascii="Times New Roman" w:hAnsi="Times New Roman" w:cs="Times New Roman"/>
              <w:lang w:val="en-GB"/>
            </w:rPr>
          </w:rPrChange>
        </w:rPr>
        <w:pPrChange w:id="1408" w:author="." w:date="2022-05-01T12:00:00Z">
          <w:pPr>
            <w:pStyle w:val="Bibliography1"/>
            <w:spacing w:after="120" w:line="240" w:lineRule="auto"/>
            <w:ind w:left="1440"/>
          </w:pPr>
        </w:pPrChange>
      </w:pPr>
      <w:del w:id="1409" w:author="." w:date="2022-05-01T12:36:00Z">
        <w:r w:rsidRPr="00E85BB8" w:rsidDel="00086B73">
          <w:rPr>
            <w:rPrChange w:id="1410" w:author="." w:date="2022-05-01T12:00:00Z">
              <w:rPr>
                <w:rFonts w:ascii="Times New Roman" w:hAnsi="Times New Roman" w:cs="Times New Roman"/>
              </w:rPr>
            </w:rPrChange>
          </w:rPr>
          <w:delText>1975</w:delText>
        </w:r>
      </w:del>
      <w:ins w:id="1411" w:author="Microsoft Office User" w:date="2022-04-30T21:42:00Z">
        <w:del w:id="1412" w:author="." w:date="2022-05-01T12:36:00Z">
          <w:r w:rsidR="00C95E78" w:rsidRPr="00E85BB8" w:rsidDel="00086B73">
            <w:rPr>
              <w:rPrChange w:id="1413" w:author="." w:date="2022-05-01T12:00:00Z">
                <w:rPr>
                  <w:rFonts w:ascii="Times New Roman" w:hAnsi="Times New Roman" w:cs="Times New Roman"/>
                </w:rPr>
              </w:rPrChange>
            </w:rPr>
            <w:delText>.</w:delText>
          </w:r>
        </w:del>
      </w:ins>
      <w:del w:id="1414" w:author="." w:date="2022-05-01T12:36:00Z">
        <w:r w:rsidRPr="00E85BB8" w:rsidDel="00086B73">
          <w:rPr>
            <w:lang w:val="en-GB"/>
            <w:rPrChange w:id="1415" w:author="." w:date="2022-05-01T12:00:00Z">
              <w:rPr>
                <w:rFonts w:ascii="Times New Roman" w:hAnsi="Times New Roman" w:cs="Times New Roman"/>
                <w:lang w:val="en-GB"/>
              </w:rPr>
            </w:rPrChange>
          </w:rPr>
          <w:tab/>
        </w:r>
      </w:del>
      <w:ins w:id="1416" w:author="Microsoft Office User" w:date="2022-04-30T21:42:00Z">
        <w:del w:id="1417" w:author="." w:date="2022-05-01T12:36:00Z">
          <w:r w:rsidR="00C95E78" w:rsidRPr="00E85BB8" w:rsidDel="00086B73">
            <w:rPr>
              <w:lang w:val="en-GB"/>
              <w:rPrChange w:id="1418" w:author="." w:date="2022-05-01T12:00:00Z">
                <w:rPr>
                  <w:rFonts w:ascii="Times New Roman" w:hAnsi="Times New Roman" w:cs="Times New Roman"/>
                  <w:lang w:val="en-GB"/>
                </w:rPr>
              </w:rPrChange>
            </w:rPr>
            <w:delText>“</w:delText>
          </w:r>
        </w:del>
      </w:ins>
      <w:del w:id="1419" w:author="." w:date="2022-05-01T12:36:00Z">
        <w:r w:rsidRPr="00E85BB8" w:rsidDel="00086B73">
          <w:rPr>
            <w:lang w:val="en-GB"/>
            <w:rPrChange w:id="1420" w:author="." w:date="2022-05-01T12:00:00Z">
              <w:rPr>
                <w:rFonts w:ascii="Times New Roman" w:hAnsi="Times New Roman" w:cs="Times New Roman"/>
                <w:lang w:val="en-GB"/>
              </w:rPr>
            </w:rPrChange>
          </w:rPr>
          <w:delText>Introduction.</w:delText>
        </w:r>
      </w:del>
      <w:ins w:id="1421" w:author="Microsoft Office User" w:date="2022-04-30T21:42:00Z">
        <w:del w:id="1422" w:author="." w:date="2022-05-01T12:36:00Z">
          <w:r w:rsidR="00C95E78" w:rsidRPr="00E85BB8" w:rsidDel="00086B73">
            <w:rPr>
              <w:lang w:val="en-GB"/>
              <w:rPrChange w:id="1423" w:author="." w:date="2022-05-01T12:00:00Z">
                <w:rPr>
                  <w:rFonts w:ascii="Times New Roman" w:hAnsi="Times New Roman" w:cs="Times New Roman"/>
                  <w:lang w:val="en-GB"/>
                </w:rPr>
              </w:rPrChange>
            </w:rPr>
            <w:delText>”</w:delText>
          </w:r>
        </w:del>
      </w:ins>
      <w:del w:id="1424" w:author="." w:date="2022-05-01T12:36:00Z">
        <w:r w:rsidRPr="00E85BB8" w:rsidDel="00086B73">
          <w:rPr>
            <w:lang w:val="en-GB"/>
            <w:rPrChange w:id="1425" w:author="." w:date="2022-05-01T12:00:00Z">
              <w:rPr>
                <w:rFonts w:ascii="Times New Roman" w:hAnsi="Times New Roman" w:cs="Times New Roman"/>
                <w:lang w:val="en-GB"/>
              </w:rPr>
            </w:rPrChange>
          </w:rPr>
          <w:delText xml:space="preserve"> In </w:delText>
        </w:r>
        <w:r w:rsidRPr="00E85BB8" w:rsidDel="00086B73">
          <w:rPr>
            <w:i/>
            <w:iCs/>
            <w:lang w:val="en-GB"/>
            <w:rPrChange w:id="1426" w:author="." w:date="2022-05-01T12:00:00Z">
              <w:rPr>
                <w:rFonts w:ascii="Times New Roman" w:hAnsi="Times New Roman" w:cs="Times New Roman"/>
                <w:i/>
                <w:iCs/>
                <w:lang w:val="en-GB"/>
              </w:rPr>
            </w:rPrChange>
          </w:rPr>
          <w:delText>New Larousse Encyclopaedia of Mythology</w:delText>
        </w:r>
        <w:r w:rsidRPr="00E85BB8" w:rsidDel="00086B73">
          <w:rPr>
            <w:lang w:val="en-GB"/>
            <w:rPrChange w:id="1427" w:author="." w:date="2022-05-01T12:00:00Z">
              <w:rPr>
                <w:rFonts w:ascii="Times New Roman" w:hAnsi="Times New Roman" w:cs="Times New Roman"/>
                <w:lang w:val="en-GB"/>
              </w:rPr>
            </w:rPrChange>
          </w:rPr>
          <w:delText xml:space="preserve">. </w:delText>
        </w:r>
      </w:del>
      <w:ins w:id="1428" w:author="Microsoft Office User" w:date="2022-04-30T21:42:00Z">
        <w:del w:id="1429" w:author="." w:date="2022-05-01T12:36:00Z">
          <w:r w:rsidR="00C95E78" w:rsidRPr="00E85BB8" w:rsidDel="00086B73">
            <w:rPr>
              <w:lang w:val="en-GB"/>
              <w:rPrChange w:id="1430" w:author="." w:date="2022-05-01T12:00:00Z">
                <w:rPr>
                  <w:rFonts w:ascii="Times New Roman" w:hAnsi="Times New Roman" w:cs="Times New Roman"/>
                  <w:lang w:val="en-GB"/>
                </w:rPr>
              </w:rPrChange>
            </w:rPr>
            <w:delText xml:space="preserve">London: </w:delText>
          </w:r>
        </w:del>
      </w:ins>
      <w:del w:id="1431" w:author="." w:date="2022-05-01T12:36:00Z">
        <w:r w:rsidRPr="00E85BB8" w:rsidDel="00086B73">
          <w:rPr>
            <w:lang w:val="en-GB"/>
            <w:rPrChange w:id="1432" w:author="." w:date="2022-05-01T12:00:00Z">
              <w:rPr>
                <w:rFonts w:ascii="Times New Roman" w:hAnsi="Times New Roman" w:cs="Times New Roman"/>
                <w:lang w:val="en-GB"/>
              </w:rPr>
            </w:rPrChange>
          </w:rPr>
          <w:delText>Hamlyn, London.</w:delText>
        </w:r>
      </w:del>
    </w:p>
    <w:p w14:paraId="4E6B093A" w14:textId="3B642619" w:rsidR="009C4637" w:rsidRPr="00E85BB8" w:rsidDel="00086B73" w:rsidRDefault="009C4637" w:rsidP="00E85BB8">
      <w:pPr>
        <w:pStyle w:val="Bibliography1"/>
        <w:spacing w:after="120" w:line="480" w:lineRule="auto"/>
        <w:ind w:left="0" w:firstLine="0"/>
        <w:rPr>
          <w:del w:id="1433" w:author="." w:date="2022-05-01T12:36:00Z"/>
          <w:rPrChange w:id="1434" w:author="." w:date="2022-05-01T12:00:00Z">
            <w:rPr>
              <w:del w:id="1435" w:author="." w:date="2022-05-01T12:36:00Z"/>
              <w:rFonts w:ascii="Times New Roman" w:hAnsi="Times New Roman" w:cs="Times New Roman"/>
            </w:rPr>
          </w:rPrChange>
        </w:rPr>
        <w:pPrChange w:id="1436" w:author="." w:date="2022-05-01T12:00:00Z">
          <w:pPr>
            <w:pStyle w:val="Bibliography1"/>
            <w:spacing w:after="120" w:line="240" w:lineRule="auto"/>
          </w:pPr>
        </w:pPrChange>
      </w:pPr>
      <w:del w:id="1437" w:author="." w:date="2022-05-01T12:36:00Z">
        <w:r w:rsidRPr="00E85BB8" w:rsidDel="00086B73">
          <w:rPr>
            <w:rPrChange w:id="1438" w:author="." w:date="2022-05-01T12:00:00Z">
              <w:rPr>
                <w:rFonts w:ascii="Times New Roman" w:hAnsi="Times New Roman" w:cs="Times New Roman"/>
              </w:rPr>
            </w:rPrChange>
          </w:rPr>
          <w:delText>Guirand, Felix</w:delText>
        </w:r>
      </w:del>
      <w:ins w:id="1439" w:author="Microsoft Office User" w:date="2022-04-30T21:42:00Z">
        <w:del w:id="1440" w:author="." w:date="2022-05-01T12:36:00Z">
          <w:r w:rsidR="00C95E78" w:rsidRPr="00E85BB8" w:rsidDel="00086B73">
            <w:rPr>
              <w:rPrChange w:id="1441" w:author="." w:date="2022-05-01T12:00:00Z">
                <w:rPr>
                  <w:rFonts w:ascii="Times New Roman" w:hAnsi="Times New Roman" w:cs="Times New Roman"/>
                </w:rPr>
              </w:rPrChange>
            </w:rPr>
            <w:delText xml:space="preserve">. </w:delText>
          </w:r>
        </w:del>
      </w:ins>
    </w:p>
    <w:p w14:paraId="7B4DD78C" w14:textId="5E0E8DBF" w:rsidR="009C4637" w:rsidRPr="00E85BB8" w:rsidDel="00086B73" w:rsidRDefault="009C4637" w:rsidP="00E85BB8">
      <w:pPr>
        <w:pStyle w:val="Bibliography1"/>
        <w:spacing w:after="120" w:line="480" w:lineRule="auto"/>
        <w:ind w:left="0" w:firstLine="0"/>
        <w:rPr>
          <w:del w:id="1442" w:author="." w:date="2022-05-01T12:36:00Z"/>
          <w:rPrChange w:id="1443" w:author="." w:date="2022-05-01T12:00:00Z">
            <w:rPr>
              <w:del w:id="1444" w:author="." w:date="2022-05-01T12:36:00Z"/>
              <w:rFonts w:ascii="Times New Roman" w:hAnsi="Times New Roman" w:cs="Times New Roman"/>
            </w:rPr>
          </w:rPrChange>
        </w:rPr>
        <w:pPrChange w:id="1445" w:author="." w:date="2022-05-01T12:00:00Z">
          <w:pPr>
            <w:pStyle w:val="Bibliography1"/>
            <w:spacing w:after="120" w:line="240" w:lineRule="auto"/>
            <w:ind w:left="1440"/>
          </w:pPr>
        </w:pPrChange>
      </w:pPr>
      <w:del w:id="1446" w:author="." w:date="2022-05-01T12:36:00Z">
        <w:r w:rsidRPr="00E85BB8" w:rsidDel="00086B73">
          <w:rPr>
            <w:rPrChange w:id="1447" w:author="." w:date="2022-05-01T12:00:00Z">
              <w:rPr>
                <w:rFonts w:ascii="Times New Roman" w:hAnsi="Times New Roman" w:cs="Times New Roman"/>
              </w:rPr>
            </w:rPrChange>
          </w:rPr>
          <w:delText>1975</w:delText>
        </w:r>
      </w:del>
      <w:ins w:id="1448" w:author="Microsoft Office User" w:date="2022-04-30T21:42:00Z">
        <w:del w:id="1449" w:author="." w:date="2022-05-01T12:36:00Z">
          <w:r w:rsidR="00C95E78" w:rsidRPr="00E85BB8" w:rsidDel="00086B73">
            <w:rPr>
              <w:rPrChange w:id="1450" w:author="." w:date="2022-05-01T12:00:00Z">
                <w:rPr>
                  <w:rFonts w:ascii="Times New Roman" w:hAnsi="Times New Roman" w:cs="Times New Roman"/>
                </w:rPr>
              </w:rPrChange>
            </w:rPr>
            <w:delText>.</w:delText>
          </w:r>
        </w:del>
      </w:ins>
      <w:del w:id="1451" w:author="." w:date="2022-05-01T12:36:00Z">
        <w:r w:rsidRPr="00E85BB8" w:rsidDel="00086B73">
          <w:rPr>
            <w:rPrChange w:id="1452" w:author="." w:date="2022-05-01T12:00:00Z">
              <w:rPr>
                <w:rFonts w:ascii="Times New Roman" w:hAnsi="Times New Roman" w:cs="Times New Roman"/>
              </w:rPr>
            </w:rPrChange>
          </w:rPr>
          <w:tab/>
        </w:r>
      </w:del>
      <w:ins w:id="1453" w:author="Microsoft Office User" w:date="2022-04-30T21:42:00Z">
        <w:del w:id="1454" w:author="." w:date="2022-05-01T12:36:00Z">
          <w:r w:rsidR="00C95E78" w:rsidRPr="00E85BB8" w:rsidDel="00086B73">
            <w:rPr>
              <w:rPrChange w:id="1455" w:author="." w:date="2022-05-01T12:00:00Z">
                <w:rPr>
                  <w:rFonts w:ascii="Times New Roman" w:hAnsi="Times New Roman" w:cs="Times New Roman"/>
                </w:rPr>
              </w:rPrChange>
            </w:rPr>
            <w:delText>“</w:delText>
          </w:r>
        </w:del>
      </w:ins>
      <w:del w:id="1456" w:author="." w:date="2022-05-01T12:36:00Z">
        <w:r w:rsidRPr="00E85BB8" w:rsidDel="00086B73">
          <w:rPr>
            <w:rPrChange w:id="1457" w:author="." w:date="2022-05-01T12:00:00Z">
              <w:rPr>
                <w:rFonts w:ascii="Times New Roman" w:hAnsi="Times New Roman" w:cs="Times New Roman"/>
              </w:rPr>
            </w:rPrChange>
          </w:rPr>
          <w:delText>Greek Mythology.</w:delText>
        </w:r>
      </w:del>
      <w:ins w:id="1458" w:author="Microsoft Office User" w:date="2022-04-30T21:42:00Z">
        <w:del w:id="1459" w:author="." w:date="2022-05-01T12:36:00Z">
          <w:r w:rsidR="00C95E78" w:rsidRPr="00E85BB8" w:rsidDel="00086B73">
            <w:rPr>
              <w:rPrChange w:id="1460" w:author="." w:date="2022-05-01T12:00:00Z">
                <w:rPr>
                  <w:rFonts w:ascii="Times New Roman" w:hAnsi="Times New Roman" w:cs="Times New Roman"/>
                </w:rPr>
              </w:rPrChange>
            </w:rPr>
            <w:delText>”</w:delText>
          </w:r>
        </w:del>
      </w:ins>
      <w:del w:id="1461" w:author="." w:date="2022-05-01T12:36:00Z">
        <w:r w:rsidRPr="00E85BB8" w:rsidDel="00086B73">
          <w:rPr>
            <w:rPrChange w:id="1462" w:author="." w:date="2022-05-01T12:00:00Z">
              <w:rPr>
                <w:rFonts w:ascii="Times New Roman" w:hAnsi="Times New Roman" w:cs="Times New Roman"/>
              </w:rPr>
            </w:rPrChange>
          </w:rPr>
          <w:delText xml:space="preserve"> In </w:delText>
        </w:r>
        <w:r w:rsidRPr="00E85BB8" w:rsidDel="00086B73">
          <w:rPr>
            <w:i/>
            <w:iCs/>
            <w:rPrChange w:id="1463" w:author="." w:date="2022-05-01T12:00:00Z">
              <w:rPr>
                <w:rFonts w:ascii="Times New Roman" w:hAnsi="Times New Roman" w:cs="Times New Roman"/>
                <w:i/>
                <w:iCs/>
              </w:rPr>
            </w:rPrChange>
          </w:rPr>
          <w:delText>New Larousse Encyclopedia of Mythology,</w:delText>
        </w:r>
        <w:r w:rsidRPr="00E85BB8" w:rsidDel="00086B73">
          <w:rPr>
            <w:rPrChange w:id="1464" w:author="." w:date="2022-05-01T12:00:00Z">
              <w:rPr>
                <w:rFonts w:ascii="Times New Roman" w:hAnsi="Times New Roman" w:cs="Times New Roman"/>
              </w:rPr>
            </w:rPrChange>
          </w:rPr>
          <w:delText xml:space="preserve"> 85–198. </w:delText>
        </w:r>
      </w:del>
      <w:ins w:id="1465" w:author="Microsoft Office User" w:date="2022-04-30T21:43:00Z">
        <w:del w:id="1466" w:author="." w:date="2022-05-01T12:36:00Z">
          <w:r w:rsidR="00C95E78" w:rsidRPr="00E85BB8" w:rsidDel="00086B73">
            <w:rPr>
              <w:rPrChange w:id="1467" w:author="." w:date="2022-05-01T12:00:00Z">
                <w:rPr>
                  <w:rFonts w:ascii="Times New Roman" w:hAnsi="Times New Roman" w:cs="Times New Roman"/>
                </w:rPr>
              </w:rPrChange>
            </w:rPr>
            <w:delText xml:space="preserve">, London: </w:delText>
          </w:r>
        </w:del>
      </w:ins>
      <w:del w:id="1468" w:author="." w:date="2022-05-01T12:36:00Z">
        <w:r w:rsidRPr="00E85BB8" w:rsidDel="00086B73">
          <w:rPr>
            <w:rPrChange w:id="1469" w:author="." w:date="2022-05-01T12:00:00Z">
              <w:rPr>
                <w:rFonts w:ascii="Times New Roman" w:hAnsi="Times New Roman" w:cs="Times New Roman"/>
              </w:rPr>
            </w:rPrChange>
          </w:rPr>
          <w:delText>Hamlyn, London.</w:delText>
        </w:r>
      </w:del>
    </w:p>
    <w:p w14:paraId="7453221F" w14:textId="7E70BAAA" w:rsidR="009C4637" w:rsidRPr="00E85BB8" w:rsidDel="00086B73" w:rsidRDefault="009C4637" w:rsidP="00E85BB8">
      <w:pPr>
        <w:pStyle w:val="Bibliography1"/>
        <w:spacing w:after="120" w:line="480" w:lineRule="auto"/>
        <w:ind w:left="0" w:firstLine="0"/>
        <w:rPr>
          <w:del w:id="1470" w:author="." w:date="2022-05-01T12:36:00Z"/>
          <w:rPrChange w:id="1471" w:author="." w:date="2022-05-01T12:00:00Z">
            <w:rPr>
              <w:del w:id="1472" w:author="." w:date="2022-05-01T12:36:00Z"/>
              <w:rFonts w:ascii="Times New Roman" w:hAnsi="Times New Roman" w:cs="Times New Roman"/>
            </w:rPr>
          </w:rPrChange>
        </w:rPr>
        <w:pPrChange w:id="1473" w:author="." w:date="2022-05-01T12:00:00Z">
          <w:pPr>
            <w:pStyle w:val="Bibliography1"/>
            <w:spacing w:after="120" w:line="240" w:lineRule="auto"/>
          </w:pPr>
        </w:pPrChange>
      </w:pPr>
      <w:del w:id="1474" w:author="." w:date="2022-05-01T12:36:00Z">
        <w:r w:rsidRPr="00E85BB8" w:rsidDel="00086B73">
          <w:rPr>
            <w:rPrChange w:id="1475" w:author="." w:date="2022-05-01T12:00:00Z">
              <w:rPr>
                <w:rFonts w:ascii="Times New Roman" w:hAnsi="Times New Roman" w:cs="Times New Roman"/>
              </w:rPr>
            </w:rPrChange>
          </w:rPr>
          <w:delText>Hacohen, Ran</w:delText>
        </w:r>
      </w:del>
      <w:ins w:id="1476" w:author="Microsoft Office User" w:date="2022-04-30T21:43:00Z">
        <w:del w:id="1477" w:author="." w:date="2022-05-01T12:36:00Z">
          <w:r w:rsidR="00C95E78" w:rsidRPr="00E85BB8" w:rsidDel="00086B73">
            <w:rPr>
              <w:rPrChange w:id="1478" w:author="." w:date="2022-05-01T12:00:00Z">
                <w:rPr>
                  <w:rFonts w:ascii="Times New Roman" w:hAnsi="Times New Roman" w:cs="Times New Roman"/>
                </w:rPr>
              </w:rPrChange>
            </w:rPr>
            <w:delText xml:space="preserve">. </w:delText>
          </w:r>
        </w:del>
      </w:ins>
    </w:p>
    <w:p w14:paraId="345100AA" w14:textId="57B97961" w:rsidR="009C4637" w:rsidRPr="00E85BB8" w:rsidDel="00086B73" w:rsidRDefault="009C4637" w:rsidP="00E85BB8">
      <w:pPr>
        <w:pStyle w:val="Bibliography1"/>
        <w:spacing w:after="120" w:line="480" w:lineRule="auto"/>
        <w:ind w:left="0" w:firstLine="0"/>
        <w:rPr>
          <w:del w:id="1479" w:author="." w:date="2022-05-01T12:36:00Z"/>
          <w:rPrChange w:id="1480" w:author="." w:date="2022-05-01T12:00:00Z">
            <w:rPr>
              <w:del w:id="1481" w:author="." w:date="2022-05-01T12:36:00Z"/>
              <w:rFonts w:ascii="Times New Roman" w:hAnsi="Times New Roman" w:cs="Times New Roman"/>
            </w:rPr>
          </w:rPrChange>
        </w:rPr>
        <w:pPrChange w:id="1482" w:author="." w:date="2022-05-01T12:00:00Z">
          <w:pPr>
            <w:pStyle w:val="Bibliography1"/>
            <w:spacing w:after="120" w:line="240" w:lineRule="auto"/>
            <w:ind w:left="1440"/>
          </w:pPr>
        </w:pPrChange>
      </w:pPr>
      <w:del w:id="1483" w:author="." w:date="2022-05-01T12:36:00Z">
        <w:r w:rsidRPr="00E85BB8" w:rsidDel="00086B73">
          <w:rPr>
            <w:rPrChange w:id="1484" w:author="." w:date="2022-05-01T12:00:00Z">
              <w:rPr>
                <w:rFonts w:ascii="Times New Roman" w:hAnsi="Times New Roman" w:cs="Times New Roman"/>
              </w:rPr>
            </w:rPrChange>
          </w:rPr>
          <w:delText>2006</w:delText>
        </w:r>
        <w:r w:rsidRPr="00E85BB8" w:rsidDel="00086B73">
          <w:rPr>
            <w:rPrChange w:id="1485" w:author="." w:date="2022-05-01T12:00:00Z">
              <w:rPr>
                <w:rFonts w:ascii="Times New Roman" w:hAnsi="Times New Roman" w:cs="Times New Roman"/>
              </w:rPr>
            </w:rPrChange>
          </w:rPr>
          <w:tab/>
        </w:r>
        <w:r w:rsidRPr="00E85BB8" w:rsidDel="00086B73">
          <w:rPr>
            <w:i/>
            <w:iCs/>
            <w:rPrChange w:id="1486" w:author="." w:date="2022-05-01T12:00:00Z">
              <w:rPr>
                <w:rFonts w:ascii="Times New Roman" w:hAnsi="Times New Roman" w:cs="Times New Roman"/>
                <w:i/>
                <w:iCs/>
              </w:rPr>
            </w:rPrChange>
          </w:rPr>
          <w:delText>Renewing the Old Testament: Hebrew Scholars in Germany and Biblical Criticism in the 19th Century</w:delText>
        </w:r>
        <w:r w:rsidRPr="00E85BB8" w:rsidDel="00086B73">
          <w:rPr>
            <w:rPrChange w:id="1487" w:author="." w:date="2022-05-01T12:00:00Z">
              <w:rPr>
                <w:rFonts w:ascii="Times New Roman" w:hAnsi="Times New Roman" w:cs="Times New Roman"/>
              </w:rPr>
            </w:rPrChange>
          </w:rPr>
          <w:delText xml:space="preserve">. </w:delText>
        </w:r>
      </w:del>
      <w:ins w:id="1488" w:author="Microsoft Office User" w:date="2022-04-30T21:43:00Z">
        <w:del w:id="1489" w:author="." w:date="2022-05-01T12:36:00Z">
          <w:r w:rsidR="00C95E78" w:rsidRPr="00E85BB8" w:rsidDel="00086B73">
            <w:rPr>
              <w:rPrChange w:id="1490" w:author="." w:date="2022-05-01T12:00:00Z">
                <w:rPr>
                  <w:rFonts w:ascii="Times New Roman" w:hAnsi="Times New Roman" w:cs="Times New Roman"/>
                </w:rPr>
              </w:rPrChange>
            </w:rPr>
            <w:delText xml:space="preserve">Tel Aviv: </w:delText>
          </w:r>
        </w:del>
      </w:ins>
      <w:del w:id="1491" w:author="." w:date="2022-05-01T12:36:00Z">
        <w:r w:rsidRPr="00E85BB8" w:rsidDel="00086B73">
          <w:rPr>
            <w:rPrChange w:id="1492" w:author="." w:date="2022-05-01T12:00:00Z">
              <w:rPr>
                <w:rFonts w:ascii="Times New Roman" w:hAnsi="Times New Roman" w:cs="Times New Roman"/>
              </w:rPr>
            </w:rPrChange>
          </w:rPr>
          <w:delText>Hakib</w:delText>
        </w:r>
      </w:del>
      <w:ins w:id="1493" w:author="Microsoft Office User" w:date="2022-04-30T21:43:00Z">
        <w:del w:id="1494" w:author="." w:date="2022-05-01T12:36:00Z">
          <w:r w:rsidR="00C95E78" w:rsidRPr="00E85BB8" w:rsidDel="00086B73">
            <w:rPr>
              <w:rPrChange w:id="1495" w:author="." w:date="2022-05-01T12:00:00Z">
                <w:rPr>
                  <w:rFonts w:ascii="Times New Roman" w:hAnsi="Times New Roman" w:cs="Times New Roman"/>
                </w:rPr>
              </w:rPrChange>
            </w:rPr>
            <w:delText>b</w:delText>
          </w:r>
        </w:del>
      </w:ins>
      <w:del w:id="1496" w:author="." w:date="2022-05-01T12:36:00Z">
        <w:r w:rsidRPr="00E85BB8" w:rsidDel="00086B73">
          <w:rPr>
            <w:rPrChange w:id="1497" w:author="." w:date="2022-05-01T12:00:00Z">
              <w:rPr>
                <w:rFonts w:ascii="Times New Roman" w:hAnsi="Times New Roman" w:cs="Times New Roman"/>
              </w:rPr>
            </w:rPrChange>
          </w:rPr>
          <w:delText>utz Hameuhad, Tel Aviv. [Hebrew].</w:delText>
        </w:r>
      </w:del>
    </w:p>
    <w:p w14:paraId="229347E9" w14:textId="68A9C305" w:rsidR="009C4637" w:rsidRPr="00E85BB8" w:rsidDel="00086B73" w:rsidRDefault="009C4637" w:rsidP="00E85BB8">
      <w:pPr>
        <w:pStyle w:val="Bibliography1"/>
        <w:spacing w:after="120" w:line="480" w:lineRule="auto"/>
        <w:ind w:left="0" w:firstLine="0"/>
        <w:rPr>
          <w:del w:id="1498" w:author="." w:date="2022-05-01T12:36:00Z"/>
          <w:rPrChange w:id="1499" w:author="." w:date="2022-05-01T12:00:00Z">
            <w:rPr>
              <w:del w:id="1500" w:author="." w:date="2022-05-01T12:36:00Z"/>
              <w:rFonts w:ascii="Times New Roman" w:hAnsi="Times New Roman" w:cs="Times New Roman"/>
            </w:rPr>
          </w:rPrChange>
        </w:rPr>
        <w:pPrChange w:id="1501" w:author="." w:date="2022-05-01T12:00:00Z">
          <w:pPr>
            <w:pStyle w:val="Bibliography1"/>
            <w:spacing w:after="120" w:line="240" w:lineRule="auto"/>
          </w:pPr>
        </w:pPrChange>
      </w:pPr>
      <w:del w:id="1502" w:author="." w:date="2022-05-01T12:36:00Z">
        <w:r w:rsidRPr="00E85BB8" w:rsidDel="00086B73">
          <w:rPr>
            <w:rPrChange w:id="1503" w:author="." w:date="2022-05-01T12:00:00Z">
              <w:rPr>
                <w:rFonts w:ascii="Times New Roman" w:hAnsi="Times New Roman" w:cs="Times New Roman"/>
              </w:rPr>
            </w:rPrChange>
          </w:rPr>
          <w:delText>Hamilton, Malcolm</w:delText>
        </w:r>
      </w:del>
      <w:ins w:id="1504" w:author="Microsoft Office User" w:date="2022-04-30T21:44:00Z">
        <w:del w:id="1505" w:author="." w:date="2022-05-01T12:36:00Z">
          <w:r w:rsidR="00C95E78" w:rsidRPr="00E85BB8" w:rsidDel="00086B73">
            <w:rPr>
              <w:rPrChange w:id="1506" w:author="." w:date="2022-05-01T12:00:00Z">
                <w:rPr>
                  <w:rFonts w:ascii="Times New Roman" w:hAnsi="Times New Roman" w:cs="Times New Roman"/>
                </w:rPr>
              </w:rPrChange>
            </w:rPr>
            <w:delText xml:space="preserve">. </w:delText>
          </w:r>
        </w:del>
      </w:ins>
    </w:p>
    <w:p w14:paraId="073A7A6F" w14:textId="75E3F09C" w:rsidR="009C4637" w:rsidRPr="00E85BB8" w:rsidDel="00086B73" w:rsidRDefault="009C4637" w:rsidP="00E85BB8">
      <w:pPr>
        <w:pStyle w:val="Bibliography1"/>
        <w:spacing w:after="120" w:line="480" w:lineRule="auto"/>
        <w:ind w:left="0" w:firstLine="0"/>
        <w:rPr>
          <w:del w:id="1507" w:author="." w:date="2022-05-01T12:36:00Z"/>
          <w:rPrChange w:id="1508" w:author="." w:date="2022-05-01T12:00:00Z">
            <w:rPr>
              <w:del w:id="1509" w:author="." w:date="2022-05-01T12:36:00Z"/>
              <w:rFonts w:ascii="Times New Roman" w:hAnsi="Times New Roman" w:cs="Times New Roman"/>
            </w:rPr>
          </w:rPrChange>
        </w:rPr>
        <w:pPrChange w:id="1510" w:author="." w:date="2022-05-01T12:00:00Z">
          <w:pPr>
            <w:pStyle w:val="Bibliography1"/>
            <w:spacing w:after="120" w:line="240" w:lineRule="auto"/>
            <w:ind w:left="1440"/>
          </w:pPr>
        </w:pPrChange>
      </w:pPr>
      <w:del w:id="1511" w:author="." w:date="2022-05-01T12:36:00Z">
        <w:r w:rsidRPr="00E85BB8" w:rsidDel="00086B73">
          <w:rPr>
            <w:rPrChange w:id="1512" w:author="." w:date="2022-05-01T12:00:00Z">
              <w:rPr>
                <w:rFonts w:ascii="Times New Roman" w:hAnsi="Times New Roman" w:cs="Times New Roman"/>
              </w:rPr>
            </w:rPrChange>
          </w:rPr>
          <w:delText>2000</w:delText>
        </w:r>
      </w:del>
      <w:ins w:id="1513" w:author="Microsoft Office User" w:date="2022-04-30T21:44:00Z">
        <w:del w:id="1514" w:author="." w:date="2022-05-01T12:36:00Z">
          <w:r w:rsidR="00C95E78" w:rsidRPr="00E85BB8" w:rsidDel="00086B73">
            <w:rPr>
              <w:rPrChange w:id="1515" w:author="." w:date="2022-05-01T12:00:00Z">
                <w:rPr>
                  <w:rFonts w:ascii="Times New Roman" w:hAnsi="Times New Roman" w:cs="Times New Roman"/>
                </w:rPr>
              </w:rPrChange>
            </w:rPr>
            <w:delText>.</w:delText>
          </w:r>
        </w:del>
      </w:ins>
      <w:del w:id="1516" w:author="." w:date="2022-05-01T12:36:00Z">
        <w:r w:rsidRPr="00E85BB8" w:rsidDel="00086B73">
          <w:rPr>
            <w:rPrChange w:id="1517" w:author="." w:date="2022-05-01T12:00:00Z">
              <w:rPr>
                <w:rFonts w:ascii="Times New Roman" w:hAnsi="Times New Roman" w:cs="Times New Roman"/>
              </w:rPr>
            </w:rPrChange>
          </w:rPr>
          <w:tab/>
        </w:r>
      </w:del>
      <w:ins w:id="1518" w:author="Microsoft Office User" w:date="2022-04-30T21:44:00Z">
        <w:del w:id="1519" w:author="." w:date="2022-05-01T12:36:00Z">
          <w:r w:rsidR="00C95E78" w:rsidRPr="00E85BB8" w:rsidDel="00086B73">
            <w:rPr>
              <w:rPrChange w:id="1520" w:author="." w:date="2022-05-01T12:00:00Z">
                <w:rPr>
                  <w:rFonts w:ascii="Times New Roman" w:hAnsi="Times New Roman" w:cs="Times New Roman"/>
                </w:rPr>
              </w:rPrChange>
            </w:rPr>
            <w:delText>“</w:delText>
          </w:r>
        </w:del>
      </w:ins>
      <w:del w:id="1521" w:author="." w:date="2022-05-01T12:36:00Z">
        <w:r w:rsidRPr="00E85BB8" w:rsidDel="00086B73">
          <w:rPr>
            <w:rPrChange w:id="1522" w:author="." w:date="2022-05-01T12:00:00Z">
              <w:rPr>
                <w:rFonts w:ascii="Times New Roman" w:hAnsi="Times New Roman" w:cs="Times New Roman"/>
              </w:rPr>
            </w:rPrChange>
          </w:rPr>
          <w:delText>An Analysis of the Festival for Mind-Body-Spirit,</w:delText>
        </w:r>
      </w:del>
      <w:ins w:id="1523" w:author="Microsoft Office User" w:date="2022-04-30T21:45:00Z">
        <w:del w:id="1524" w:author="." w:date="2022-05-01T12:36:00Z">
          <w:r w:rsidR="00C95E78" w:rsidRPr="00E85BB8" w:rsidDel="00086B73">
            <w:rPr>
              <w:rPrChange w:id="1525" w:author="." w:date="2022-05-01T12:00:00Z">
                <w:rPr>
                  <w:rFonts w:ascii="Times New Roman" w:hAnsi="Times New Roman" w:cs="Times New Roman"/>
                </w:rPr>
              </w:rPrChange>
            </w:rPr>
            <w:delText>.</w:delText>
          </w:r>
        </w:del>
      </w:ins>
      <w:ins w:id="1526" w:author="Microsoft Office User" w:date="2022-04-30T21:44:00Z">
        <w:del w:id="1527" w:author="." w:date="2022-05-01T12:36:00Z">
          <w:r w:rsidR="00C95E78" w:rsidRPr="00E85BB8" w:rsidDel="00086B73">
            <w:rPr>
              <w:rPrChange w:id="1528" w:author="." w:date="2022-05-01T12:00:00Z">
                <w:rPr>
                  <w:rFonts w:ascii="Times New Roman" w:hAnsi="Times New Roman" w:cs="Times New Roman"/>
                </w:rPr>
              </w:rPrChange>
            </w:rPr>
            <w:delText>”</w:delText>
          </w:r>
        </w:del>
      </w:ins>
      <w:del w:id="1529" w:author="." w:date="2022-05-01T12:36:00Z">
        <w:r w:rsidRPr="00E85BB8" w:rsidDel="00086B73">
          <w:rPr>
            <w:rPrChange w:id="1530" w:author="." w:date="2022-05-01T12:00:00Z">
              <w:rPr>
                <w:rFonts w:ascii="Times New Roman" w:hAnsi="Times New Roman" w:cs="Times New Roman"/>
              </w:rPr>
            </w:rPrChange>
          </w:rPr>
          <w:delText xml:space="preserve"> London. </w:delText>
        </w:r>
        <w:r w:rsidRPr="00E85BB8" w:rsidDel="00086B73">
          <w:rPr>
            <w:iCs/>
            <w:rPrChange w:id="1531" w:author="." w:date="2022-05-01T12:00:00Z">
              <w:rPr>
                <w:rFonts w:ascii="Times New Roman" w:hAnsi="Times New Roman" w:cs="Times New Roman"/>
                <w:iCs/>
              </w:rPr>
            </w:rPrChange>
          </w:rPr>
          <w:delText>In</w:delText>
        </w:r>
        <w:r w:rsidRPr="00E85BB8" w:rsidDel="00086B73">
          <w:rPr>
            <w:i/>
            <w:iCs/>
            <w:rPrChange w:id="1532" w:author="." w:date="2022-05-01T12:00:00Z">
              <w:rPr>
                <w:rFonts w:ascii="Times New Roman" w:hAnsi="Times New Roman" w:cs="Times New Roman"/>
                <w:i/>
                <w:iCs/>
              </w:rPr>
            </w:rPrChange>
          </w:rPr>
          <w:delText xml:space="preserve"> Beyond New Age: Exploring Alternative Spirituality</w:delText>
        </w:r>
        <w:r w:rsidRPr="00E85BB8" w:rsidDel="00086B73">
          <w:rPr>
            <w:rPrChange w:id="1533" w:author="." w:date="2022-05-01T12:00:00Z">
              <w:rPr>
                <w:rFonts w:ascii="Times New Roman" w:hAnsi="Times New Roman" w:cs="Times New Roman"/>
              </w:rPr>
            </w:rPrChange>
          </w:rPr>
          <w:delText xml:space="preserve">, edited by Steven Sutcliffe and Marion Bowman, 188–200. </w:delText>
        </w:r>
      </w:del>
      <w:ins w:id="1534" w:author="Microsoft Office User" w:date="2022-04-30T21:46:00Z">
        <w:del w:id="1535" w:author="." w:date="2022-05-01T12:36:00Z">
          <w:r w:rsidR="00C95E78" w:rsidRPr="00E85BB8" w:rsidDel="00086B73">
            <w:rPr>
              <w:rPrChange w:id="1536" w:author="." w:date="2022-05-01T12:00:00Z">
                <w:rPr>
                  <w:rFonts w:ascii="Times New Roman" w:hAnsi="Times New Roman" w:cs="Times New Roman"/>
                </w:rPr>
              </w:rPrChange>
            </w:rPr>
            <w:delText xml:space="preserve">Edinburgh: </w:delText>
          </w:r>
        </w:del>
      </w:ins>
      <w:del w:id="1537" w:author="." w:date="2022-05-01T12:36:00Z">
        <w:r w:rsidRPr="00E85BB8" w:rsidDel="00086B73">
          <w:rPr>
            <w:rPrChange w:id="1538" w:author="." w:date="2022-05-01T12:00:00Z">
              <w:rPr>
                <w:rFonts w:ascii="Times New Roman" w:hAnsi="Times New Roman" w:cs="Times New Roman"/>
              </w:rPr>
            </w:rPrChange>
          </w:rPr>
          <w:delText xml:space="preserve">Edinburgh University Press, Edinburgh. </w:delText>
        </w:r>
      </w:del>
    </w:p>
    <w:p w14:paraId="69779E0F" w14:textId="47A44DD5" w:rsidR="009C4637" w:rsidRPr="00E85BB8" w:rsidDel="00086B73" w:rsidRDefault="009C4637" w:rsidP="00E85BB8">
      <w:pPr>
        <w:pStyle w:val="Bibliography1"/>
        <w:spacing w:after="120" w:line="480" w:lineRule="auto"/>
        <w:ind w:left="0" w:firstLine="0"/>
        <w:rPr>
          <w:del w:id="1539" w:author="." w:date="2022-05-01T12:36:00Z"/>
          <w:rPrChange w:id="1540" w:author="." w:date="2022-05-01T12:00:00Z">
            <w:rPr>
              <w:del w:id="1541" w:author="." w:date="2022-05-01T12:36:00Z"/>
              <w:rFonts w:ascii="Times New Roman" w:hAnsi="Times New Roman" w:cs="Times New Roman"/>
            </w:rPr>
          </w:rPrChange>
        </w:rPr>
        <w:pPrChange w:id="1542" w:author="." w:date="2022-05-01T12:00:00Z">
          <w:pPr>
            <w:pStyle w:val="Bibliography1"/>
            <w:spacing w:after="120" w:line="240" w:lineRule="auto"/>
          </w:pPr>
        </w:pPrChange>
      </w:pPr>
      <w:del w:id="1543" w:author="." w:date="2022-05-01T12:36:00Z">
        <w:r w:rsidRPr="00E85BB8" w:rsidDel="00086B73">
          <w:rPr>
            <w:rPrChange w:id="1544" w:author="." w:date="2022-05-01T12:00:00Z">
              <w:rPr>
                <w:rFonts w:ascii="Times New Roman" w:hAnsi="Times New Roman" w:cs="Times New Roman"/>
              </w:rPr>
            </w:rPrChange>
          </w:rPr>
          <w:delText>Hockney, Mike</w:delText>
        </w:r>
      </w:del>
      <w:ins w:id="1545" w:author="Microsoft Office User" w:date="2022-04-30T21:46:00Z">
        <w:del w:id="1546" w:author="." w:date="2022-05-01T12:36:00Z">
          <w:r w:rsidR="00C95E78" w:rsidRPr="00E85BB8" w:rsidDel="00086B73">
            <w:rPr>
              <w:rPrChange w:id="1547" w:author="." w:date="2022-05-01T12:00:00Z">
                <w:rPr>
                  <w:rFonts w:ascii="Times New Roman" w:hAnsi="Times New Roman" w:cs="Times New Roman"/>
                </w:rPr>
              </w:rPrChange>
            </w:rPr>
            <w:delText xml:space="preserve">. </w:delText>
          </w:r>
        </w:del>
      </w:ins>
    </w:p>
    <w:p w14:paraId="2CF785F5" w14:textId="1905DBDC" w:rsidR="009C4637" w:rsidRPr="00E85BB8" w:rsidDel="00086B73" w:rsidRDefault="009C4637" w:rsidP="00E85BB8">
      <w:pPr>
        <w:pStyle w:val="Bibliography1"/>
        <w:spacing w:after="120" w:line="480" w:lineRule="auto"/>
        <w:ind w:left="0" w:firstLine="0"/>
        <w:rPr>
          <w:del w:id="1548" w:author="." w:date="2022-05-01T12:36:00Z"/>
          <w:lang w:val="en-GB"/>
          <w:rPrChange w:id="1549" w:author="." w:date="2022-05-01T12:00:00Z">
            <w:rPr>
              <w:del w:id="1550" w:author="." w:date="2022-05-01T12:36:00Z"/>
              <w:rFonts w:ascii="Times New Roman" w:hAnsi="Times New Roman" w:cs="Times New Roman"/>
              <w:lang w:val="en-GB"/>
            </w:rPr>
          </w:rPrChange>
        </w:rPr>
        <w:pPrChange w:id="1551" w:author="." w:date="2022-05-01T12:00:00Z">
          <w:pPr>
            <w:pStyle w:val="Bibliography1"/>
            <w:spacing w:after="120" w:line="240" w:lineRule="auto"/>
            <w:ind w:left="1440"/>
          </w:pPr>
        </w:pPrChange>
      </w:pPr>
      <w:del w:id="1552" w:author="." w:date="2022-05-01T12:36:00Z">
        <w:r w:rsidRPr="00E85BB8" w:rsidDel="00086B73">
          <w:rPr>
            <w:rPrChange w:id="1553" w:author="." w:date="2022-05-01T12:00:00Z">
              <w:rPr>
                <w:rFonts w:ascii="Times New Roman" w:hAnsi="Times New Roman" w:cs="Times New Roman"/>
              </w:rPr>
            </w:rPrChange>
          </w:rPr>
          <w:delText>2013</w:delText>
        </w:r>
      </w:del>
      <w:ins w:id="1554" w:author="Microsoft Office User" w:date="2022-04-30T21:46:00Z">
        <w:del w:id="1555" w:author="." w:date="2022-05-01T12:36:00Z">
          <w:r w:rsidR="00C95E78" w:rsidRPr="00E85BB8" w:rsidDel="00086B73">
            <w:rPr>
              <w:rPrChange w:id="1556" w:author="." w:date="2022-05-01T12:00:00Z">
                <w:rPr>
                  <w:rFonts w:ascii="Times New Roman" w:hAnsi="Times New Roman" w:cs="Times New Roman"/>
                </w:rPr>
              </w:rPrChange>
            </w:rPr>
            <w:delText>.</w:delText>
          </w:r>
        </w:del>
      </w:ins>
      <w:del w:id="1557" w:author="." w:date="2022-05-01T12:36:00Z">
        <w:r w:rsidRPr="00E85BB8" w:rsidDel="00086B73">
          <w:rPr>
            <w:rPrChange w:id="1558" w:author="." w:date="2022-05-01T12:00:00Z">
              <w:rPr>
                <w:rFonts w:ascii="Times New Roman" w:hAnsi="Times New Roman" w:cs="Times New Roman"/>
              </w:rPr>
            </w:rPrChange>
          </w:rPr>
          <w:tab/>
        </w:r>
        <w:r w:rsidRPr="00E85BB8" w:rsidDel="00086B73">
          <w:rPr>
            <w:i/>
            <w:iCs/>
            <w:rPrChange w:id="1559" w:author="." w:date="2022-05-01T12:00:00Z">
              <w:rPr>
                <w:rFonts w:ascii="Times New Roman" w:hAnsi="Times New Roman" w:cs="Times New Roman"/>
                <w:i/>
                <w:iCs/>
              </w:rPr>
            </w:rPrChange>
          </w:rPr>
          <w:delText>World, Overworld, Underworld, Dreamworld.</w:delText>
        </w:r>
        <w:r w:rsidRPr="00E85BB8" w:rsidDel="00086B73">
          <w:rPr>
            <w:rPrChange w:id="1560" w:author="." w:date="2022-05-01T12:00:00Z">
              <w:rPr>
                <w:rFonts w:ascii="Times New Roman" w:hAnsi="Times New Roman" w:cs="Times New Roman"/>
              </w:rPr>
            </w:rPrChange>
          </w:rPr>
          <w:delText xml:space="preserve"> </w:delText>
        </w:r>
      </w:del>
      <w:ins w:id="1561" w:author="Microsoft Office User" w:date="2022-04-30T21:46:00Z">
        <w:del w:id="1562" w:author="." w:date="2022-05-01T12:36:00Z">
          <w:r w:rsidR="00C95E78" w:rsidRPr="00E85BB8" w:rsidDel="00086B73">
            <w:rPr>
              <w:rPrChange w:id="1563" w:author="." w:date="2022-05-01T12:00:00Z">
                <w:rPr>
                  <w:rFonts w:ascii="Times New Roman" w:hAnsi="Times New Roman" w:cs="Times New Roman"/>
                </w:rPr>
              </w:rPrChange>
            </w:rPr>
            <w:delText xml:space="preserve">Miami: </w:delText>
          </w:r>
        </w:del>
      </w:ins>
      <w:del w:id="1564" w:author="." w:date="2022-05-01T12:36:00Z">
        <w:r w:rsidRPr="00E85BB8" w:rsidDel="00086B73">
          <w:rPr>
            <w:rPrChange w:id="1565" w:author="." w:date="2022-05-01T12:00:00Z">
              <w:rPr>
                <w:rFonts w:ascii="Times New Roman" w:hAnsi="Times New Roman" w:cs="Times New Roman"/>
              </w:rPr>
            </w:rPrChange>
          </w:rPr>
          <w:delText>Hyperreality Books, Miami, FL.</w:delText>
        </w:r>
      </w:del>
    </w:p>
    <w:p w14:paraId="2EDAE00C" w14:textId="6A30304D" w:rsidR="009C4637" w:rsidRPr="00E85BB8" w:rsidDel="00086B73" w:rsidRDefault="009C4637" w:rsidP="00E85BB8">
      <w:pPr>
        <w:pStyle w:val="Bibliography1"/>
        <w:spacing w:after="120" w:line="480" w:lineRule="auto"/>
        <w:ind w:left="0" w:firstLine="0"/>
        <w:rPr>
          <w:del w:id="1566" w:author="." w:date="2022-05-01T12:36:00Z"/>
          <w:lang w:val="en-GB"/>
          <w:rPrChange w:id="1567" w:author="." w:date="2022-05-01T12:00:00Z">
            <w:rPr>
              <w:del w:id="1568" w:author="." w:date="2022-05-01T12:36:00Z"/>
              <w:rFonts w:ascii="Times New Roman" w:hAnsi="Times New Roman" w:cs="Times New Roman"/>
              <w:lang w:val="en-GB"/>
            </w:rPr>
          </w:rPrChange>
        </w:rPr>
        <w:pPrChange w:id="1569" w:author="." w:date="2022-05-01T12:00:00Z">
          <w:pPr>
            <w:pStyle w:val="Bibliography1"/>
            <w:spacing w:after="120" w:line="240" w:lineRule="auto"/>
          </w:pPr>
        </w:pPrChange>
      </w:pPr>
      <w:del w:id="1570" w:author="." w:date="2022-05-01T12:36:00Z">
        <w:r w:rsidRPr="00E85BB8" w:rsidDel="00086B73">
          <w:rPr>
            <w:lang w:val="en-GB"/>
            <w:rPrChange w:id="1571" w:author="." w:date="2022-05-01T12:00:00Z">
              <w:rPr>
                <w:rFonts w:ascii="Times New Roman" w:hAnsi="Times New Roman" w:cs="Times New Roman"/>
                <w:lang w:val="en-GB"/>
              </w:rPr>
            </w:rPrChange>
          </w:rPr>
          <w:delText>Jung, Carl</w:delText>
        </w:r>
      </w:del>
      <w:ins w:id="1572" w:author="Microsoft Office User" w:date="2022-04-30T21:46:00Z">
        <w:del w:id="1573" w:author="." w:date="2022-05-01T12:36:00Z">
          <w:r w:rsidR="00C95E78" w:rsidRPr="00E85BB8" w:rsidDel="00086B73">
            <w:rPr>
              <w:rPrChange w:id="1574" w:author="." w:date="2022-05-01T12:00:00Z">
                <w:rPr>
                  <w:rFonts w:ascii="Times New Roman" w:hAnsi="Times New Roman" w:cs="Times New Roman"/>
                </w:rPr>
              </w:rPrChange>
            </w:rPr>
            <w:delText xml:space="preserve">. </w:delText>
          </w:r>
        </w:del>
      </w:ins>
    </w:p>
    <w:p w14:paraId="1DD1F03F" w14:textId="41B6B623" w:rsidR="009C4637" w:rsidRPr="00E85BB8" w:rsidDel="00086B73" w:rsidRDefault="009C4637" w:rsidP="00E85BB8">
      <w:pPr>
        <w:pStyle w:val="Bibliography1"/>
        <w:spacing w:after="120" w:line="480" w:lineRule="auto"/>
        <w:ind w:left="0" w:firstLine="0"/>
        <w:rPr>
          <w:del w:id="1575" w:author="." w:date="2022-05-01T12:36:00Z"/>
          <w:lang w:val="en-GB"/>
          <w:rPrChange w:id="1576" w:author="." w:date="2022-05-01T12:00:00Z">
            <w:rPr>
              <w:del w:id="1577" w:author="." w:date="2022-05-01T12:36:00Z"/>
              <w:rFonts w:ascii="Times New Roman" w:hAnsi="Times New Roman" w:cs="Times New Roman"/>
              <w:lang w:val="en-GB"/>
            </w:rPr>
          </w:rPrChange>
        </w:rPr>
        <w:pPrChange w:id="1578" w:author="." w:date="2022-05-01T12:00:00Z">
          <w:pPr>
            <w:pStyle w:val="Bibliography1"/>
            <w:spacing w:after="120" w:line="240" w:lineRule="auto"/>
            <w:ind w:left="1440"/>
          </w:pPr>
        </w:pPrChange>
      </w:pPr>
      <w:del w:id="1579" w:author="." w:date="2022-05-01T12:36:00Z">
        <w:r w:rsidRPr="00E85BB8" w:rsidDel="00086B73">
          <w:rPr>
            <w:rPrChange w:id="1580" w:author="." w:date="2022-05-01T12:00:00Z">
              <w:rPr>
                <w:rFonts w:ascii="Times New Roman" w:hAnsi="Times New Roman" w:cs="Times New Roman"/>
              </w:rPr>
            </w:rPrChange>
          </w:rPr>
          <w:delText>1949</w:delText>
        </w:r>
      </w:del>
      <w:ins w:id="1581" w:author="Microsoft Office User" w:date="2022-04-30T21:46:00Z">
        <w:del w:id="1582" w:author="." w:date="2022-05-01T12:36:00Z">
          <w:r w:rsidR="00C95E78" w:rsidRPr="00E85BB8" w:rsidDel="00086B73">
            <w:rPr>
              <w:rPrChange w:id="1583" w:author="." w:date="2022-05-01T12:00:00Z">
                <w:rPr>
                  <w:rFonts w:ascii="Times New Roman" w:hAnsi="Times New Roman" w:cs="Times New Roman"/>
                </w:rPr>
              </w:rPrChange>
            </w:rPr>
            <w:delText>.</w:delText>
          </w:r>
        </w:del>
      </w:ins>
      <w:del w:id="1584" w:author="." w:date="2022-05-01T12:36:00Z">
        <w:r w:rsidRPr="00E85BB8" w:rsidDel="00086B73">
          <w:rPr>
            <w:lang w:val="en-GB"/>
            <w:rPrChange w:id="1585" w:author="." w:date="2022-05-01T12:00:00Z">
              <w:rPr>
                <w:rFonts w:ascii="Times New Roman" w:hAnsi="Times New Roman" w:cs="Times New Roman"/>
                <w:lang w:val="en-GB"/>
              </w:rPr>
            </w:rPrChange>
          </w:rPr>
          <w:tab/>
        </w:r>
        <w:r w:rsidRPr="00E85BB8" w:rsidDel="00086B73">
          <w:rPr>
            <w:i/>
            <w:iCs/>
            <w:lang w:val="en-GB"/>
            <w:rPrChange w:id="1586" w:author="." w:date="2022-05-01T12:00:00Z">
              <w:rPr>
                <w:rFonts w:ascii="Times New Roman" w:hAnsi="Times New Roman" w:cs="Times New Roman"/>
                <w:i/>
                <w:iCs/>
                <w:lang w:val="en-GB"/>
              </w:rPr>
            </w:rPrChange>
          </w:rPr>
          <w:delText>Psychology of the Unconscious</w:delText>
        </w:r>
        <w:r w:rsidRPr="00E85BB8" w:rsidDel="00086B73">
          <w:rPr>
            <w:lang w:val="en-GB"/>
            <w:rPrChange w:id="1587" w:author="." w:date="2022-05-01T12:00:00Z">
              <w:rPr>
                <w:rFonts w:ascii="Times New Roman" w:hAnsi="Times New Roman" w:cs="Times New Roman"/>
                <w:lang w:val="en-GB"/>
              </w:rPr>
            </w:rPrChange>
          </w:rPr>
          <w:delText xml:space="preserve">. Translated by Beatrice M. Hinkle. </w:delText>
        </w:r>
      </w:del>
      <w:ins w:id="1588" w:author="Microsoft Office User" w:date="2022-04-30T21:47:00Z">
        <w:del w:id="1589" w:author="." w:date="2022-05-01T12:36:00Z">
          <w:r w:rsidR="00C95E78" w:rsidRPr="00E85BB8" w:rsidDel="00086B73">
            <w:rPr>
              <w:lang w:val="en-GB"/>
              <w:rPrChange w:id="1590" w:author="." w:date="2022-05-01T12:00:00Z">
                <w:rPr>
                  <w:rFonts w:ascii="Times New Roman" w:hAnsi="Times New Roman" w:cs="Times New Roman"/>
                  <w:lang w:val="en-GB"/>
                </w:rPr>
              </w:rPrChange>
            </w:rPr>
            <w:delText xml:space="preserve">New York: </w:delText>
          </w:r>
        </w:del>
      </w:ins>
      <w:del w:id="1591" w:author="." w:date="2022-05-01T12:36:00Z">
        <w:r w:rsidRPr="00E85BB8" w:rsidDel="00086B73">
          <w:rPr>
            <w:lang w:val="en-GB"/>
            <w:rPrChange w:id="1592" w:author="." w:date="2022-05-01T12:00:00Z">
              <w:rPr>
                <w:rFonts w:ascii="Times New Roman" w:hAnsi="Times New Roman" w:cs="Times New Roman"/>
                <w:lang w:val="en-GB"/>
              </w:rPr>
            </w:rPrChange>
          </w:rPr>
          <w:delText>Dodd, Mead and Company, New York.</w:delText>
        </w:r>
      </w:del>
    </w:p>
    <w:p w14:paraId="19FA6A18" w14:textId="767D0FA8" w:rsidR="009C4637" w:rsidRPr="00E85BB8" w:rsidDel="00086B73" w:rsidRDefault="009C4637" w:rsidP="00E85BB8">
      <w:pPr>
        <w:pStyle w:val="Bibliography1"/>
        <w:spacing w:after="120" w:line="480" w:lineRule="auto"/>
        <w:ind w:left="0" w:firstLine="0"/>
        <w:rPr>
          <w:del w:id="1593" w:author="." w:date="2022-05-01T12:36:00Z"/>
          <w:rPrChange w:id="1594" w:author="." w:date="2022-05-01T12:00:00Z">
            <w:rPr>
              <w:del w:id="1595" w:author="." w:date="2022-05-01T12:36:00Z"/>
              <w:rFonts w:ascii="Times New Roman" w:hAnsi="Times New Roman" w:cs="Times New Roman"/>
            </w:rPr>
          </w:rPrChange>
        </w:rPr>
        <w:pPrChange w:id="1596" w:author="." w:date="2022-05-01T12:00:00Z">
          <w:pPr>
            <w:pStyle w:val="Bibliography1"/>
            <w:spacing w:after="120" w:line="240" w:lineRule="auto"/>
          </w:pPr>
        </w:pPrChange>
      </w:pPr>
      <w:del w:id="1597" w:author="." w:date="2022-05-01T12:36:00Z">
        <w:r w:rsidRPr="00E85BB8" w:rsidDel="00086B73">
          <w:rPr>
            <w:rPrChange w:id="1598" w:author="." w:date="2022-05-01T12:00:00Z">
              <w:rPr>
                <w:rFonts w:ascii="Times New Roman" w:hAnsi="Times New Roman" w:cs="Times New Roman"/>
              </w:rPr>
            </w:rPrChange>
          </w:rPr>
          <w:delText>Kant, Immanuel</w:delText>
        </w:r>
      </w:del>
      <w:ins w:id="1599" w:author="Microsoft Office User" w:date="2022-04-30T21:47:00Z">
        <w:del w:id="1600" w:author="." w:date="2022-05-01T12:36:00Z">
          <w:r w:rsidR="00C95E78" w:rsidRPr="00E85BB8" w:rsidDel="00086B73">
            <w:rPr>
              <w:rPrChange w:id="1601" w:author="." w:date="2022-05-01T12:00:00Z">
                <w:rPr>
                  <w:rFonts w:ascii="Times New Roman" w:hAnsi="Times New Roman" w:cs="Times New Roman"/>
                </w:rPr>
              </w:rPrChange>
            </w:rPr>
            <w:delText xml:space="preserve">. </w:delText>
          </w:r>
        </w:del>
      </w:ins>
    </w:p>
    <w:p w14:paraId="36C4DFF4" w14:textId="1DB4C772" w:rsidR="009C4637" w:rsidRPr="00E85BB8" w:rsidDel="00086B73" w:rsidRDefault="009C4637" w:rsidP="00E85BB8">
      <w:pPr>
        <w:pStyle w:val="Bibliography1"/>
        <w:spacing w:after="120" w:line="480" w:lineRule="auto"/>
        <w:ind w:left="0" w:firstLine="0"/>
        <w:rPr>
          <w:del w:id="1602" w:author="." w:date="2022-05-01T12:36:00Z"/>
          <w:lang w:val="en-GB"/>
          <w:rPrChange w:id="1603" w:author="." w:date="2022-05-01T12:00:00Z">
            <w:rPr>
              <w:del w:id="1604" w:author="." w:date="2022-05-01T12:36:00Z"/>
              <w:rFonts w:ascii="Times New Roman" w:hAnsi="Times New Roman" w:cs="Times New Roman"/>
              <w:lang w:val="en-GB"/>
            </w:rPr>
          </w:rPrChange>
        </w:rPr>
        <w:pPrChange w:id="1605" w:author="." w:date="2022-05-01T12:00:00Z">
          <w:pPr>
            <w:pStyle w:val="Bibliography1"/>
            <w:spacing w:after="120" w:line="240" w:lineRule="auto"/>
            <w:ind w:left="1440"/>
          </w:pPr>
        </w:pPrChange>
      </w:pPr>
      <w:del w:id="1606" w:author="." w:date="2022-05-01T12:36:00Z">
        <w:r w:rsidRPr="00E85BB8" w:rsidDel="00086B73">
          <w:rPr>
            <w:rPrChange w:id="1607" w:author="." w:date="2022-05-01T12:00:00Z">
              <w:rPr>
                <w:rFonts w:ascii="Times New Roman" w:hAnsi="Times New Roman" w:cs="Times New Roman"/>
              </w:rPr>
            </w:rPrChange>
          </w:rPr>
          <w:delText>2013</w:delText>
        </w:r>
      </w:del>
      <w:ins w:id="1608" w:author="Microsoft Office User" w:date="2022-04-30T21:47:00Z">
        <w:del w:id="1609" w:author="." w:date="2022-05-01T12:36:00Z">
          <w:r w:rsidR="00C95E78" w:rsidRPr="00E85BB8" w:rsidDel="00086B73">
            <w:rPr>
              <w:rPrChange w:id="1610" w:author="." w:date="2022-05-01T12:00:00Z">
                <w:rPr>
                  <w:rFonts w:ascii="Times New Roman" w:hAnsi="Times New Roman" w:cs="Times New Roman"/>
                </w:rPr>
              </w:rPrChange>
            </w:rPr>
            <w:delText xml:space="preserve">. </w:delText>
          </w:r>
        </w:del>
      </w:ins>
      <w:del w:id="1611" w:author="." w:date="2022-05-01T12:36:00Z">
        <w:r w:rsidRPr="00E85BB8" w:rsidDel="00086B73">
          <w:rPr>
            <w:lang w:val="en-GB"/>
            <w:rPrChange w:id="1612" w:author="." w:date="2022-05-01T12:00:00Z">
              <w:rPr>
                <w:rFonts w:ascii="Times New Roman" w:hAnsi="Times New Roman" w:cs="Times New Roman"/>
                <w:lang w:val="en-GB"/>
              </w:rPr>
            </w:rPrChange>
          </w:rPr>
          <w:tab/>
        </w:r>
        <w:r w:rsidRPr="00E85BB8" w:rsidDel="00086B73">
          <w:rPr>
            <w:i/>
            <w:iCs/>
            <w:lang w:val="en-GB"/>
            <w:rPrChange w:id="1613" w:author="." w:date="2022-05-01T12:00:00Z">
              <w:rPr>
                <w:rFonts w:ascii="Times New Roman" w:hAnsi="Times New Roman" w:cs="Times New Roman"/>
                <w:i/>
                <w:iCs/>
                <w:lang w:val="en-GB"/>
              </w:rPr>
            </w:rPrChange>
          </w:rPr>
          <w:delText>An Answer to the Question: What is Enlightenment?</w:delText>
        </w:r>
        <w:r w:rsidRPr="00E85BB8" w:rsidDel="00086B73">
          <w:rPr>
            <w:lang w:val="en-GB"/>
            <w:rPrChange w:id="1614" w:author="." w:date="2022-05-01T12:00:00Z">
              <w:rPr>
                <w:rFonts w:ascii="Times New Roman" w:hAnsi="Times New Roman" w:cs="Times New Roman"/>
                <w:lang w:val="en-GB"/>
              </w:rPr>
            </w:rPrChange>
          </w:rPr>
          <w:delText xml:space="preserve"> Translated by H. B. Nisbet. </w:delText>
        </w:r>
      </w:del>
      <w:ins w:id="1615" w:author="Microsoft Office User" w:date="2022-04-30T21:47:00Z">
        <w:del w:id="1616" w:author="." w:date="2022-05-01T12:36:00Z">
          <w:r w:rsidR="00C95E78" w:rsidRPr="00E85BB8" w:rsidDel="00086B73">
            <w:rPr>
              <w:lang w:val="en-GB"/>
              <w:rPrChange w:id="1617" w:author="." w:date="2022-05-01T12:00:00Z">
                <w:rPr>
                  <w:rFonts w:ascii="Times New Roman" w:hAnsi="Times New Roman" w:cs="Times New Roman"/>
                  <w:lang w:val="en-GB"/>
                </w:rPr>
              </w:rPrChange>
            </w:rPr>
            <w:delText xml:space="preserve">London: </w:delText>
          </w:r>
        </w:del>
      </w:ins>
      <w:del w:id="1618" w:author="." w:date="2022-05-01T12:36:00Z">
        <w:r w:rsidRPr="00E85BB8" w:rsidDel="00086B73">
          <w:rPr>
            <w:lang w:val="en-GB"/>
            <w:rPrChange w:id="1619" w:author="." w:date="2022-05-01T12:00:00Z">
              <w:rPr>
                <w:rFonts w:ascii="Times New Roman" w:hAnsi="Times New Roman" w:cs="Times New Roman"/>
                <w:lang w:val="en-GB"/>
              </w:rPr>
            </w:rPrChange>
          </w:rPr>
          <w:delText xml:space="preserve">Penguin, London. </w:delText>
        </w:r>
      </w:del>
    </w:p>
    <w:p w14:paraId="39D06730" w14:textId="0D459BF2" w:rsidR="009C4637" w:rsidRPr="00E85BB8" w:rsidDel="00086B73" w:rsidRDefault="009C4637" w:rsidP="00E85BB8">
      <w:pPr>
        <w:pStyle w:val="Bibliography1"/>
        <w:spacing w:after="120" w:line="480" w:lineRule="auto"/>
        <w:ind w:left="0" w:firstLine="0"/>
        <w:rPr>
          <w:del w:id="1620" w:author="." w:date="2022-05-01T12:36:00Z"/>
          <w:rPrChange w:id="1621" w:author="." w:date="2022-05-01T12:00:00Z">
            <w:rPr>
              <w:del w:id="1622" w:author="." w:date="2022-05-01T12:36:00Z"/>
              <w:rFonts w:ascii="Times New Roman" w:hAnsi="Times New Roman" w:cs="Times New Roman"/>
            </w:rPr>
          </w:rPrChange>
        </w:rPr>
        <w:pPrChange w:id="1623" w:author="." w:date="2022-05-01T12:00:00Z">
          <w:pPr>
            <w:pStyle w:val="Bibliography1"/>
            <w:spacing w:after="120" w:line="240" w:lineRule="auto"/>
          </w:pPr>
        </w:pPrChange>
      </w:pPr>
      <w:del w:id="1624" w:author="." w:date="2022-05-01T12:36:00Z">
        <w:r w:rsidRPr="00E85BB8" w:rsidDel="00086B73">
          <w:rPr>
            <w:rPrChange w:id="1625" w:author="." w:date="2022-05-01T12:00:00Z">
              <w:rPr>
                <w:rFonts w:ascii="Times New Roman" w:hAnsi="Times New Roman" w:cs="Times New Roman"/>
              </w:rPr>
            </w:rPrChange>
          </w:rPr>
          <w:delText>Knohl, Israel</w:delText>
        </w:r>
      </w:del>
      <w:ins w:id="1626" w:author="Microsoft Office User" w:date="2022-04-30T21:47:00Z">
        <w:del w:id="1627" w:author="." w:date="2022-05-01T12:36:00Z">
          <w:r w:rsidR="00C95E78" w:rsidRPr="00E85BB8" w:rsidDel="00086B73">
            <w:rPr>
              <w:rPrChange w:id="1628" w:author="." w:date="2022-05-01T12:00:00Z">
                <w:rPr>
                  <w:rFonts w:ascii="Times New Roman" w:hAnsi="Times New Roman" w:cs="Times New Roman"/>
                </w:rPr>
              </w:rPrChange>
            </w:rPr>
            <w:delText xml:space="preserve">. </w:delText>
          </w:r>
        </w:del>
      </w:ins>
    </w:p>
    <w:p w14:paraId="0B136439" w14:textId="6CC2F2CA" w:rsidR="009C4637" w:rsidRPr="00E85BB8" w:rsidDel="00086B73" w:rsidRDefault="009C4637" w:rsidP="00E85BB8">
      <w:pPr>
        <w:pStyle w:val="Bibliography1"/>
        <w:spacing w:after="120" w:line="480" w:lineRule="auto"/>
        <w:ind w:left="0" w:firstLine="0"/>
        <w:rPr>
          <w:del w:id="1629" w:author="." w:date="2022-05-01T12:36:00Z"/>
          <w:rPrChange w:id="1630" w:author="." w:date="2022-05-01T12:00:00Z">
            <w:rPr>
              <w:del w:id="1631" w:author="." w:date="2022-05-01T12:36:00Z"/>
              <w:rFonts w:ascii="Times New Roman" w:hAnsi="Times New Roman" w:cs="Times New Roman"/>
            </w:rPr>
          </w:rPrChange>
        </w:rPr>
        <w:pPrChange w:id="1632" w:author="." w:date="2022-05-01T12:00:00Z">
          <w:pPr>
            <w:pStyle w:val="Bibliography1"/>
            <w:spacing w:after="120" w:line="240" w:lineRule="auto"/>
            <w:ind w:left="1440"/>
          </w:pPr>
        </w:pPrChange>
      </w:pPr>
      <w:del w:id="1633" w:author="." w:date="2022-05-01T12:36:00Z">
        <w:r w:rsidRPr="00E85BB8" w:rsidDel="00086B73">
          <w:rPr>
            <w:rPrChange w:id="1634" w:author="." w:date="2022-05-01T12:00:00Z">
              <w:rPr>
                <w:rFonts w:ascii="Times New Roman" w:hAnsi="Times New Roman" w:cs="Times New Roman"/>
              </w:rPr>
            </w:rPrChange>
          </w:rPr>
          <w:delText>2008</w:delText>
        </w:r>
      </w:del>
      <w:ins w:id="1635" w:author="Microsoft Office User" w:date="2022-04-30T21:47:00Z">
        <w:del w:id="1636" w:author="." w:date="2022-05-01T12:36:00Z">
          <w:r w:rsidR="00C95E78" w:rsidRPr="00E85BB8" w:rsidDel="00086B73">
            <w:rPr>
              <w:rPrChange w:id="1637" w:author="." w:date="2022-05-01T12:00:00Z">
                <w:rPr>
                  <w:rFonts w:ascii="Times New Roman" w:hAnsi="Times New Roman" w:cs="Times New Roman"/>
                </w:rPr>
              </w:rPrChange>
            </w:rPr>
            <w:delText>.</w:delText>
          </w:r>
        </w:del>
      </w:ins>
      <w:del w:id="1638" w:author="." w:date="2022-05-01T12:36:00Z">
        <w:r w:rsidRPr="00E85BB8" w:rsidDel="00086B73">
          <w:rPr>
            <w:rPrChange w:id="1639" w:author="." w:date="2022-05-01T12:00:00Z">
              <w:rPr>
                <w:rFonts w:ascii="Times New Roman" w:hAnsi="Times New Roman" w:cs="Times New Roman"/>
              </w:rPr>
            </w:rPrChange>
          </w:rPr>
          <w:tab/>
        </w:r>
        <w:r w:rsidRPr="00E85BB8" w:rsidDel="00086B73">
          <w:rPr>
            <w:i/>
            <w:iCs/>
            <w:rPrChange w:id="1640" w:author="." w:date="2022-05-01T12:00:00Z">
              <w:rPr>
                <w:rFonts w:ascii="Times New Roman" w:hAnsi="Times New Roman" w:cs="Times New Roman"/>
                <w:i/>
                <w:iCs/>
              </w:rPr>
            </w:rPrChange>
          </w:rPr>
          <w:delText>Where Are We From? The Genetic Code of the Bible</w:delText>
        </w:r>
        <w:r w:rsidRPr="00E85BB8" w:rsidDel="00086B73">
          <w:rPr>
            <w:rPrChange w:id="1641" w:author="." w:date="2022-05-01T12:00:00Z">
              <w:rPr>
                <w:rFonts w:ascii="Times New Roman" w:hAnsi="Times New Roman" w:cs="Times New Roman"/>
              </w:rPr>
            </w:rPrChange>
          </w:rPr>
          <w:delText xml:space="preserve">. </w:delText>
        </w:r>
      </w:del>
      <w:ins w:id="1642" w:author="Microsoft Office User" w:date="2022-04-30T21:47:00Z">
        <w:del w:id="1643" w:author="." w:date="2022-05-01T12:36:00Z">
          <w:r w:rsidR="00C95E78" w:rsidRPr="00E85BB8" w:rsidDel="00086B73">
            <w:rPr>
              <w:rPrChange w:id="1644" w:author="." w:date="2022-05-01T12:00:00Z">
                <w:rPr>
                  <w:rFonts w:ascii="Times New Roman" w:hAnsi="Times New Roman" w:cs="Times New Roman"/>
                </w:rPr>
              </w:rPrChange>
            </w:rPr>
            <w:delText xml:space="preserve">Tel Aviv : </w:delText>
          </w:r>
        </w:del>
      </w:ins>
      <w:del w:id="1645" w:author="." w:date="2022-05-01T12:36:00Z">
        <w:r w:rsidRPr="00E85BB8" w:rsidDel="00086B73">
          <w:rPr>
            <w:rPrChange w:id="1646" w:author="." w:date="2022-05-01T12:00:00Z">
              <w:rPr>
                <w:rFonts w:ascii="Times New Roman" w:hAnsi="Times New Roman" w:cs="Times New Roman"/>
              </w:rPr>
            </w:rPrChange>
          </w:rPr>
          <w:delText>Dvir, Tel Aviv. [Hebrew].</w:delText>
        </w:r>
      </w:del>
    </w:p>
    <w:p w14:paraId="01F892A3" w14:textId="414FEAE0" w:rsidR="009C4637" w:rsidRPr="00E85BB8" w:rsidDel="00086B73" w:rsidRDefault="009C4637" w:rsidP="00E85BB8">
      <w:pPr>
        <w:pStyle w:val="Bibliography1"/>
        <w:spacing w:after="120" w:line="480" w:lineRule="auto"/>
        <w:ind w:left="0" w:firstLine="0"/>
        <w:rPr>
          <w:del w:id="1647" w:author="." w:date="2022-05-01T12:36:00Z"/>
          <w:rPrChange w:id="1648" w:author="." w:date="2022-05-01T12:00:00Z">
            <w:rPr>
              <w:del w:id="1649" w:author="." w:date="2022-05-01T12:36:00Z"/>
              <w:rFonts w:ascii="Times New Roman" w:hAnsi="Times New Roman" w:cs="Times New Roman"/>
            </w:rPr>
          </w:rPrChange>
        </w:rPr>
        <w:pPrChange w:id="1650" w:author="." w:date="2022-05-01T12:00:00Z">
          <w:pPr>
            <w:pStyle w:val="Bibliography1"/>
            <w:spacing w:after="120" w:line="240" w:lineRule="auto"/>
          </w:pPr>
        </w:pPrChange>
      </w:pPr>
      <w:del w:id="1651" w:author="." w:date="2022-05-01T12:36:00Z">
        <w:r w:rsidRPr="00E85BB8" w:rsidDel="00086B73">
          <w:rPr>
            <w:rPrChange w:id="1652" w:author="." w:date="2022-05-01T12:00:00Z">
              <w:rPr>
                <w:rFonts w:ascii="Times New Roman" w:hAnsi="Times New Roman" w:cs="Times New Roman"/>
              </w:rPr>
            </w:rPrChange>
          </w:rPr>
          <w:delText>Malkin, Ya’akov</w:delText>
        </w:r>
      </w:del>
      <w:ins w:id="1653" w:author="Microsoft Office User" w:date="2022-04-30T21:48:00Z">
        <w:del w:id="1654" w:author="." w:date="2022-05-01T12:36:00Z">
          <w:r w:rsidR="00C95E78" w:rsidRPr="00E85BB8" w:rsidDel="00086B73">
            <w:rPr>
              <w:rPrChange w:id="1655" w:author="." w:date="2022-05-01T12:00:00Z">
                <w:rPr>
                  <w:rFonts w:ascii="Times New Roman" w:hAnsi="Times New Roman" w:cs="Times New Roman"/>
                </w:rPr>
              </w:rPrChange>
            </w:rPr>
            <w:delText xml:space="preserve">. </w:delText>
          </w:r>
        </w:del>
      </w:ins>
    </w:p>
    <w:p w14:paraId="381E25F9" w14:textId="2BBA5386" w:rsidR="009C4637" w:rsidRPr="00E85BB8" w:rsidDel="00086B73" w:rsidRDefault="009C4637" w:rsidP="00E85BB8">
      <w:pPr>
        <w:pStyle w:val="Bibliography1"/>
        <w:spacing w:after="120" w:line="480" w:lineRule="auto"/>
        <w:ind w:left="0" w:firstLine="0"/>
        <w:rPr>
          <w:del w:id="1656" w:author="." w:date="2022-05-01T12:36:00Z"/>
          <w:rPrChange w:id="1657" w:author="." w:date="2022-05-01T12:00:00Z">
            <w:rPr>
              <w:del w:id="1658" w:author="." w:date="2022-05-01T12:36:00Z"/>
              <w:rFonts w:ascii="Times New Roman" w:hAnsi="Times New Roman" w:cs="Times New Roman"/>
            </w:rPr>
          </w:rPrChange>
        </w:rPr>
        <w:pPrChange w:id="1659" w:author="." w:date="2022-05-01T12:00:00Z">
          <w:pPr>
            <w:pStyle w:val="Bibliography1"/>
            <w:spacing w:after="120" w:line="240" w:lineRule="auto"/>
            <w:ind w:left="1440"/>
          </w:pPr>
        </w:pPrChange>
      </w:pPr>
      <w:del w:id="1660" w:author="." w:date="2022-05-01T12:36:00Z">
        <w:r w:rsidRPr="00E85BB8" w:rsidDel="00086B73">
          <w:rPr>
            <w:rPrChange w:id="1661" w:author="." w:date="2022-05-01T12:00:00Z">
              <w:rPr>
                <w:rFonts w:ascii="Times New Roman" w:hAnsi="Times New Roman" w:cs="Times New Roman"/>
              </w:rPr>
            </w:rPrChange>
          </w:rPr>
          <w:delText>2003</w:delText>
        </w:r>
      </w:del>
      <w:ins w:id="1662" w:author="Microsoft Office User" w:date="2022-04-30T21:48:00Z">
        <w:del w:id="1663" w:author="." w:date="2022-05-01T12:36:00Z">
          <w:r w:rsidR="00C95E78" w:rsidRPr="00E85BB8" w:rsidDel="00086B73">
            <w:rPr>
              <w:rPrChange w:id="1664" w:author="." w:date="2022-05-01T12:00:00Z">
                <w:rPr>
                  <w:rFonts w:ascii="Times New Roman" w:hAnsi="Times New Roman" w:cs="Times New Roman"/>
                </w:rPr>
              </w:rPrChange>
            </w:rPr>
            <w:delText>.</w:delText>
          </w:r>
        </w:del>
      </w:ins>
      <w:del w:id="1665" w:author="." w:date="2022-05-01T12:36:00Z">
        <w:r w:rsidRPr="00E85BB8" w:rsidDel="00086B73">
          <w:rPr>
            <w:rPrChange w:id="1666" w:author="." w:date="2022-05-01T12:00:00Z">
              <w:rPr>
                <w:rFonts w:ascii="Times New Roman" w:hAnsi="Times New Roman" w:cs="Times New Roman"/>
              </w:rPr>
            </w:rPrChange>
          </w:rPr>
          <w:tab/>
        </w:r>
        <w:r w:rsidRPr="00E85BB8" w:rsidDel="00086B73">
          <w:rPr>
            <w:i/>
            <w:iCs/>
            <w:rPrChange w:id="1667" w:author="." w:date="2022-05-01T12:00:00Z">
              <w:rPr>
                <w:rFonts w:ascii="Times New Roman" w:hAnsi="Times New Roman" w:cs="Times New Roman"/>
                <w:i/>
                <w:iCs/>
              </w:rPr>
            </w:rPrChange>
          </w:rPr>
          <w:delText>Judaism Without God, Jewishness as Culture, the Bible as Literature</w:delText>
        </w:r>
        <w:r w:rsidRPr="00E85BB8" w:rsidDel="00086B73">
          <w:rPr>
            <w:rPrChange w:id="1668" w:author="." w:date="2022-05-01T12:00:00Z">
              <w:rPr>
                <w:rFonts w:ascii="Times New Roman" w:hAnsi="Times New Roman" w:cs="Times New Roman"/>
              </w:rPr>
            </w:rPrChange>
          </w:rPr>
          <w:delText xml:space="preserve">. </w:delText>
        </w:r>
      </w:del>
      <w:ins w:id="1669" w:author="Microsoft Office User" w:date="2022-04-30T21:48:00Z">
        <w:del w:id="1670" w:author="." w:date="2022-05-01T12:36:00Z">
          <w:r w:rsidR="00C95E78" w:rsidRPr="00E85BB8" w:rsidDel="00086B73">
            <w:rPr>
              <w:rPrChange w:id="1671" w:author="." w:date="2022-05-01T12:00:00Z">
                <w:rPr>
                  <w:rFonts w:ascii="Times New Roman" w:hAnsi="Times New Roman" w:cs="Times New Roman"/>
                </w:rPr>
              </w:rPrChange>
            </w:rPr>
            <w:delText xml:space="preserve">Jerusalem: </w:delText>
          </w:r>
        </w:del>
      </w:ins>
      <w:del w:id="1672" w:author="." w:date="2022-05-01T12:36:00Z">
        <w:r w:rsidRPr="00E85BB8" w:rsidDel="00086B73">
          <w:rPr>
            <w:rPrChange w:id="1673" w:author="." w:date="2022-05-01T12:00:00Z">
              <w:rPr>
                <w:rFonts w:ascii="Times New Roman" w:hAnsi="Times New Roman" w:cs="Times New Roman"/>
              </w:rPr>
            </w:rPrChange>
          </w:rPr>
          <w:delText>Keter Press, Jerusalem. [Hebrew].</w:delText>
        </w:r>
      </w:del>
    </w:p>
    <w:p w14:paraId="77A3821F" w14:textId="27150DFF" w:rsidR="009C4637" w:rsidRPr="00E85BB8" w:rsidDel="00086B73" w:rsidRDefault="009C4637" w:rsidP="00E85BB8">
      <w:pPr>
        <w:pStyle w:val="Bibliography1"/>
        <w:spacing w:after="120" w:line="480" w:lineRule="auto"/>
        <w:ind w:left="0" w:firstLine="0"/>
        <w:rPr>
          <w:del w:id="1674" w:author="." w:date="2022-05-01T12:36:00Z"/>
          <w:rPrChange w:id="1675" w:author="." w:date="2022-05-01T12:00:00Z">
            <w:rPr>
              <w:del w:id="1676" w:author="." w:date="2022-05-01T12:36:00Z"/>
              <w:rFonts w:ascii="Times New Roman" w:hAnsi="Times New Roman" w:cs="Times New Roman"/>
            </w:rPr>
          </w:rPrChange>
        </w:rPr>
        <w:pPrChange w:id="1677" w:author="." w:date="2022-05-01T12:00:00Z">
          <w:pPr>
            <w:pStyle w:val="Bibliography1"/>
            <w:spacing w:after="120" w:line="240" w:lineRule="auto"/>
          </w:pPr>
        </w:pPrChange>
      </w:pPr>
      <w:moveFromRangeStart w:id="1678" w:author="Microsoft Office User" w:date="2022-04-30T21:48:00Z" w:name="move102247739"/>
      <w:moveFrom w:id="1679" w:author="Microsoft Office User" w:date="2022-04-30T21:48:00Z">
        <w:del w:id="1680" w:author="." w:date="2022-05-01T12:36:00Z">
          <w:r w:rsidRPr="00E85BB8" w:rsidDel="00086B73">
            <w:rPr>
              <w:rPrChange w:id="1681" w:author="." w:date="2022-05-01T12:00:00Z">
                <w:rPr>
                  <w:rFonts w:ascii="Times New Roman" w:hAnsi="Times New Roman" w:cs="Times New Roman"/>
                </w:rPr>
              </w:rPrChange>
            </w:rPr>
            <w:delText>Marciniak, Barbara</w:delText>
          </w:r>
        </w:del>
      </w:moveFrom>
    </w:p>
    <w:p w14:paraId="56C3C6BD" w14:textId="6A0799C4" w:rsidR="009C4637" w:rsidRPr="00E85BB8" w:rsidDel="00086B73" w:rsidRDefault="009C4637" w:rsidP="00E85BB8">
      <w:pPr>
        <w:pStyle w:val="Bibliography1"/>
        <w:spacing w:after="120" w:line="480" w:lineRule="auto"/>
        <w:ind w:left="0" w:firstLine="0"/>
        <w:rPr>
          <w:del w:id="1682" w:author="." w:date="2022-05-01T12:36:00Z"/>
          <w:rPrChange w:id="1683" w:author="." w:date="2022-05-01T12:00:00Z">
            <w:rPr>
              <w:del w:id="1684" w:author="." w:date="2022-05-01T12:36:00Z"/>
              <w:rFonts w:ascii="Times New Roman" w:hAnsi="Times New Roman" w:cs="Times New Roman"/>
            </w:rPr>
          </w:rPrChange>
        </w:rPr>
        <w:pPrChange w:id="1685" w:author="." w:date="2022-05-01T12:00:00Z">
          <w:pPr>
            <w:pStyle w:val="Bibliography1"/>
            <w:spacing w:after="120" w:line="240" w:lineRule="auto"/>
            <w:ind w:left="1440"/>
          </w:pPr>
        </w:pPrChange>
      </w:pPr>
      <w:moveFrom w:id="1686" w:author="Microsoft Office User" w:date="2022-04-30T21:48:00Z">
        <w:del w:id="1687" w:author="." w:date="2022-05-01T12:36:00Z">
          <w:r w:rsidRPr="00E85BB8" w:rsidDel="00086B73">
            <w:rPr>
              <w:rPrChange w:id="1688" w:author="." w:date="2022-05-01T12:00:00Z">
                <w:rPr>
                  <w:rFonts w:ascii="Times New Roman" w:hAnsi="Times New Roman" w:cs="Times New Roman"/>
                </w:rPr>
              </w:rPrChange>
            </w:rPr>
            <w:delText>1992</w:delText>
          </w:r>
          <w:r w:rsidRPr="00E85BB8" w:rsidDel="00086B73">
            <w:rPr>
              <w:rPrChange w:id="1689" w:author="." w:date="2022-05-01T12:00:00Z">
                <w:rPr>
                  <w:rFonts w:ascii="Times New Roman" w:hAnsi="Times New Roman" w:cs="Times New Roman"/>
                </w:rPr>
              </w:rPrChange>
            </w:rPr>
            <w:tab/>
          </w:r>
          <w:r w:rsidRPr="00E85BB8" w:rsidDel="00086B73">
            <w:rPr>
              <w:i/>
              <w:iCs/>
              <w:rPrChange w:id="1690" w:author="." w:date="2022-05-01T12:00:00Z">
                <w:rPr>
                  <w:rFonts w:ascii="Times New Roman" w:hAnsi="Times New Roman" w:cs="Times New Roman"/>
                  <w:i/>
                  <w:iCs/>
                </w:rPr>
              </w:rPrChange>
            </w:rPr>
            <w:delText>Bringers of the Dawn: Teachings from the Pleiadians</w:delText>
          </w:r>
          <w:r w:rsidRPr="00E85BB8" w:rsidDel="00086B73">
            <w:rPr>
              <w:rPrChange w:id="1691" w:author="." w:date="2022-05-01T12:00:00Z">
                <w:rPr>
                  <w:rFonts w:ascii="Times New Roman" w:hAnsi="Times New Roman" w:cs="Times New Roman"/>
                </w:rPr>
              </w:rPrChange>
            </w:rPr>
            <w:delText>. Bear &amp; Company Inc., Rochester, VT.</w:delText>
          </w:r>
        </w:del>
      </w:moveFrom>
    </w:p>
    <w:moveFromRangeEnd w:id="1678"/>
    <w:p w14:paraId="2FAC14A8" w14:textId="2705A23C" w:rsidR="009C4637" w:rsidRPr="00E85BB8" w:rsidDel="00086B73" w:rsidRDefault="009C4637" w:rsidP="00E85BB8">
      <w:pPr>
        <w:pStyle w:val="Bibliography1"/>
        <w:spacing w:after="120" w:line="480" w:lineRule="auto"/>
        <w:ind w:left="0" w:firstLine="0"/>
        <w:rPr>
          <w:del w:id="1692" w:author="." w:date="2022-05-01T12:36:00Z"/>
          <w:rPrChange w:id="1693" w:author="." w:date="2022-05-01T12:00:00Z">
            <w:rPr>
              <w:del w:id="1694" w:author="." w:date="2022-05-01T12:36:00Z"/>
              <w:rFonts w:ascii="Times New Roman" w:hAnsi="Times New Roman" w:cs="Times New Roman"/>
            </w:rPr>
          </w:rPrChange>
        </w:rPr>
        <w:pPrChange w:id="1695" w:author="." w:date="2022-05-01T12:00:00Z">
          <w:pPr>
            <w:pStyle w:val="Bibliography1"/>
            <w:spacing w:after="120" w:line="240" w:lineRule="auto"/>
          </w:pPr>
        </w:pPrChange>
      </w:pPr>
      <w:del w:id="1696" w:author="." w:date="2022-05-01T12:36:00Z">
        <w:r w:rsidRPr="00E85BB8" w:rsidDel="00086B73">
          <w:rPr>
            <w:rPrChange w:id="1697" w:author="." w:date="2022-05-01T12:00:00Z">
              <w:rPr>
                <w:rFonts w:ascii="Times New Roman" w:hAnsi="Times New Roman" w:cs="Times New Roman"/>
              </w:rPr>
            </w:rPrChange>
          </w:rPr>
          <w:delText>Marciniak, Barbara</w:delText>
        </w:r>
      </w:del>
      <w:ins w:id="1698" w:author="Microsoft Office User" w:date="2022-04-30T21:48:00Z">
        <w:del w:id="1699" w:author="." w:date="2022-05-01T12:36:00Z">
          <w:r w:rsidR="00C95E78" w:rsidRPr="00E85BB8" w:rsidDel="00086B73">
            <w:rPr>
              <w:rPrChange w:id="1700" w:author="." w:date="2022-05-01T12:00:00Z">
                <w:rPr>
                  <w:rFonts w:ascii="Times New Roman" w:hAnsi="Times New Roman" w:cs="Times New Roman"/>
                </w:rPr>
              </w:rPrChange>
            </w:rPr>
            <w:delText xml:space="preserve">. </w:delText>
          </w:r>
        </w:del>
      </w:ins>
    </w:p>
    <w:p w14:paraId="77A13C42" w14:textId="59926456" w:rsidR="009C4637" w:rsidRPr="00E85BB8" w:rsidDel="00086B73" w:rsidRDefault="009C4637" w:rsidP="00E85BB8">
      <w:pPr>
        <w:pStyle w:val="Bibliography1"/>
        <w:spacing w:after="120" w:line="480" w:lineRule="auto"/>
        <w:ind w:left="0" w:firstLine="0"/>
        <w:rPr>
          <w:ins w:id="1701" w:author="Microsoft Office User" w:date="2022-04-30T21:48:00Z"/>
          <w:del w:id="1702" w:author="." w:date="2022-05-01T12:36:00Z"/>
          <w:rPrChange w:id="1703" w:author="." w:date="2022-05-01T12:00:00Z">
            <w:rPr>
              <w:ins w:id="1704" w:author="Microsoft Office User" w:date="2022-04-30T21:48:00Z"/>
              <w:del w:id="1705" w:author="." w:date="2022-05-01T12:36:00Z"/>
              <w:rFonts w:ascii="Times New Roman" w:hAnsi="Times New Roman" w:cs="Times New Roman"/>
            </w:rPr>
          </w:rPrChange>
        </w:rPr>
        <w:pPrChange w:id="1706" w:author="." w:date="2022-05-01T12:00:00Z">
          <w:pPr>
            <w:pStyle w:val="Bibliography1"/>
            <w:spacing w:after="120" w:line="240" w:lineRule="auto"/>
            <w:ind w:left="1440"/>
          </w:pPr>
        </w:pPrChange>
      </w:pPr>
      <w:del w:id="1707" w:author="." w:date="2022-05-01T12:36:00Z">
        <w:r w:rsidRPr="00E85BB8" w:rsidDel="00086B73">
          <w:rPr>
            <w:rPrChange w:id="1708" w:author="." w:date="2022-05-01T12:00:00Z">
              <w:rPr>
                <w:rFonts w:ascii="Times New Roman" w:hAnsi="Times New Roman" w:cs="Times New Roman"/>
              </w:rPr>
            </w:rPrChange>
          </w:rPr>
          <w:delText>1999</w:delText>
        </w:r>
      </w:del>
      <w:ins w:id="1709" w:author="Microsoft Office User" w:date="2022-04-30T21:48:00Z">
        <w:del w:id="1710" w:author="." w:date="2022-05-01T12:36:00Z">
          <w:r w:rsidR="00C95E78" w:rsidRPr="00E85BB8" w:rsidDel="00086B73">
            <w:rPr>
              <w:rPrChange w:id="1711" w:author="." w:date="2022-05-01T12:00:00Z">
                <w:rPr>
                  <w:rFonts w:ascii="Times New Roman" w:hAnsi="Times New Roman" w:cs="Times New Roman"/>
                </w:rPr>
              </w:rPrChange>
            </w:rPr>
            <w:delText>.</w:delText>
          </w:r>
        </w:del>
      </w:ins>
      <w:del w:id="1712" w:author="." w:date="2022-05-01T12:36:00Z">
        <w:r w:rsidRPr="00E85BB8" w:rsidDel="00086B73">
          <w:rPr>
            <w:rPrChange w:id="1713" w:author="." w:date="2022-05-01T12:00:00Z">
              <w:rPr>
                <w:rFonts w:ascii="Times New Roman" w:hAnsi="Times New Roman" w:cs="Times New Roman"/>
              </w:rPr>
            </w:rPrChange>
          </w:rPr>
          <w:tab/>
        </w:r>
        <w:r w:rsidRPr="00E85BB8" w:rsidDel="00086B73">
          <w:rPr>
            <w:i/>
            <w:iCs/>
            <w:rPrChange w:id="1714" w:author="." w:date="2022-05-01T12:00:00Z">
              <w:rPr>
                <w:rFonts w:ascii="Times New Roman" w:hAnsi="Times New Roman" w:cs="Times New Roman"/>
                <w:i/>
                <w:iCs/>
              </w:rPr>
            </w:rPrChange>
          </w:rPr>
          <w:delText>Family of Light: Pleiadian Tales and Lessons in Living</w:delText>
        </w:r>
        <w:r w:rsidRPr="00E85BB8" w:rsidDel="00086B73">
          <w:rPr>
            <w:rPrChange w:id="1715" w:author="." w:date="2022-05-01T12:00:00Z">
              <w:rPr>
                <w:rFonts w:ascii="Times New Roman" w:hAnsi="Times New Roman" w:cs="Times New Roman"/>
              </w:rPr>
            </w:rPrChange>
          </w:rPr>
          <w:delText xml:space="preserve">. </w:delText>
        </w:r>
      </w:del>
      <w:ins w:id="1716" w:author="Microsoft Office User" w:date="2022-04-30T21:48:00Z">
        <w:del w:id="1717" w:author="." w:date="2022-05-01T12:36:00Z">
          <w:r w:rsidR="00C95E78" w:rsidRPr="00E85BB8" w:rsidDel="00086B73">
            <w:rPr>
              <w:rPrChange w:id="1718" w:author="." w:date="2022-05-01T12:00:00Z">
                <w:rPr>
                  <w:rFonts w:ascii="Times New Roman" w:hAnsi="Times New Roman" w:cs="Times New Roman"/>
                </w:rPr>
              </w:rPrChange>
            </w:rPr>
            <w:delText>Roc</w:delText>
          </w:r>
        </w:del>
      </w:ins>
      <w:ins w:id="1719" w:author="Microsoft Office User" w:date="2022-04-30T21:49:00Z">
        <w:del w:id="1720" w:author="." w:date="2022-05-01T12:36:00Z">
          <w:r w:rsidR="00C95E78" w:rsidRPr="00E85BB8" w:rsidDel="00086B73">
            <w:rPr>
              <w:rPrChange w:id="1721" w:author="." w:date="2022-05-01T12:00:00Z">
                <w:rPr>
                  <w:rFonts w:ascii="Times New Roman" w:hAnsi="Times New Roman" w:cs="Times New Roman"/>
                </w:rPr>
              </w:rPrChange>
            </w:rPr>
            <w:delText>h</w:delText>
          </w:r>
        </w:del>
      </w:ins>
      <w:ins w:id="1722" w:author="Microsoft Office User" w:date="2022-04-30T21:48:00Z">
        <w:del w:id="1723" w:author="." w:date="2022-05-01T12:36:00Z">
          <w:r w:rsidR="00C95E78" w:rsidRPr="00E85BB8" w:rsidDel="00086B73">
            <w:rPr>
              <w:rPrChange w:id="1724" w:author="." w:date="2022-05-01T12:00:00Z">
                <w:rPr>
                  <w:rFonts w:ascii="Times New Roman" w:hAnsi="Times New Roman" w:cs="Times New Roman"/>
                </w:rPr>
              </w:rPrChange>
            </w:rPr>
            <w:delText xml:space="preserve">ester: </w:delText>
          </w:r>
        </w:del>
      </w:ins>
      <w:del w:id="1725" w:author="." w:date="2022-05-01T12:36:00Z">
        <w:r w:rsidRPr="00E85BB8" w:rsidDel="00086B73">
          <w:rPr>
            <w:rPrChange w:id="1726" w:author="." w:date="2022-05-01T12:00:00Z">
              <w:rPr>
                <w:rFonts w:ascii="Times New Roman" w:hAnsi="Times New Roman" w:cs="Times New Roman"/>
              </w:rPr>
            </w:rPrChange>
          </w:rPr>
          <w:delText>Bear &amp; Company Inc., Rochester, VT.</w:delText>
        </w:r>
      </w:del>
    </w:p>
    <w:p w14:paraId="68FEF621" w14:textId="4807F61C" w:rsidR="00C95E78" w:rsidRPr="00E85BB8" w:rsidDel="00086B73" w:rsidRDefault="00C95E78" w:rsidP="00E85BB8">
      <w:pPr>
        <w:pStyle w:val="Bibliography1"/>
        <w:spacing w:after="120" w:line="480" w:lineRule="auto"/>
        <w:ind w:left="0" w:firstLine="0"/>
        <w:rPr>
          <w:del w:id="1727" w:author="." w:date="2022-05-01T12:36:00Z"/>
          <w:rPrChange w:id="1728" w:author="." w:date="2022-05-01T12:00:00Z">
            <w:rPr>
              <w:del w:id="1729" w:author="." w:date="2022-05-01T12:36:00Z"/>
              <w:rFonts w:ascii="Times New Roman" w:hAnsi="Times New Roman" w:cs="Times New Roman"/>
            </w:rPr>
          </w:rPrChange>
        </w:rPr>
        <w:pPrChange w:id="1730" w:author="." w:date="2022-05-01T12:00:00Z">
          <w:pPr>
            <w:pStyle w:val="Bibliography1"/>
            <w:spacing w:after="120" w:line="240" w:lineRule="auto"/>
          </w:pPr>
        </w:pPrChange>
      </w:pPr>
      <w:moveToRangeStart w:id="1731" w:author="Microsoft Office User" w:date="2022-04-30T21:48:00Z" w:name="move102247739"/>
      <w:moveTo w:id="1732" w:author="Microsoft Office User" w:date="2022-04-30T21:48:00Z">
        <w:del w:id="1733" w:author="." w:date="2022-05-01T12:36:00Z">
          <w:r w:rsidRPr="00E85BB8" w:rsidDel="00086B73">
            <w:rPr>
              <w:rPrChange w:id="1734" w:author="." w:date="2022-05-01T12:00:00Z">
                <w:rPr>
                  <w:rFonts w:ascii="Times New Roman" w:hAnsi="Times New Roman" w:cs="Times New Roman"/>
                </w:rPr>
              </w:rPrChange>
            </w:rPr>
            <w:delText>Marciniak, Barbara</w:delText>
          </w:r>
        </w:del>
      </w:moveTo>
      <w:ins w:id="1735" w:author="Microsoft Office User" w:date="2022-04-30T21:49:00Z">
        <w:del w:id="1736" w:author="." w:date="2022-05-01T12:36:00Z">
          <w:r w:rsidR="00570978" w:rsidRPr="00E85BB8" w:rsidDel="00086B73">
            <w:rPr>
              <w:rPrChange w:id="1737" w:author="." w:date="2022-05-01T12:00:00Z">
                <w:rPr>
                  <w:rFonts w:ascii="Times New Roman" w:hAnsi="Times New Roman" w:cs="Times New Roman"/>
                </w:rPr>
              </w:rPrChange>
            </w:rPr>
            <w:delText xml:space="preserve">. </w:delText>
          </w:r>
        </w:del>
      </w:ins>
    </w:p>
    <w:p w14:paraId="18354687" w14:textId="6184000A" w:rsidR="00C95E78" w:rsidRPr="00E85BB8" w:rsidDel="00086B73" w:rsidRDefault="00C95E78" w:rsidP="00E85BB8">
      <w:pPr>
        <w:pStyle w:val="Bibliography1"/>
        <w:spacing w:after="120" w:line="480" w:lineRule="auto"/>
        <w:ind w:left="0" w:firstLine="0"/>
        <w:rPr>
          <w:del w:id="1738" w:author="." w:date="2022-05-01T12:36:00Z"/>
          <w:rPrChange w:id="1739" w:author="." w:date="2022-05-01T12:00:00Z">
            <w:rPr>
              <w:del w:id="1740" w:author="." w:date="2022-05-01T12:36:00Z"/>
              <w:rFonts w:ascii="Times New Roman" w:hAnsi="Times New Roman" w:cs="Times New Roman"/>
            </w:rPr>
          </w:rPrChange>
        </w:rPr>
        <w:pPrChange w:id="1741" w:author="." w:date="2022-05-01T12:00:00Z">
          <w:pPr>
            <w:pStyle w:val="Bibliography1"/>
            <w:spacing w:after="120" w:line="240" w:lineRule="auto"/>
            <w:ind w:left="1440"/>
          </w:pPr>
        </w:pPrChange>
      </w:pPr>
      <w:moveTo w:id="1742" w:author="Microsoft Office User" w:date="2022-04-30T21:48:00Z">
        <w:del w:id="1743" w:author="." w:date="2022-05-01T12:36:00Z">
          <w:r w:rsidRPr="00E85BB8" w:rsidDel="00086B73">
            <w:rPr>
              <w:rPrChange w:id="1744" w:author="." w:date="2022-05-01T12:00:00Z">
                <w:rPr>
                  <w:rFonts w:ascii="Times New Roman" w:hAnsi="Times New Roman" w:cs="Times New Roman"/>
                </w:rPr>
              </w:rPrChange>
            </w:rPr>
            <w:delText>1992</w:delText>
          </w:r>
        </w:del>
      </w:moveTo>
      <w:ins w:id="1745" w:author="Microsoft Office User" w:date="2022-04-30T21:49:00Z">
        <w:del w:id="1746" w:author="." w:date="2022-05-01T12:36:00Z">
          <w:r w:rsidR="00570978" w:rsidRPr="00E85BB8" w:rsidDel="00086B73">
            <w:rPr>
              <w:rPrChange w:id="1747" w:author="." w:date="2022-05-01T12:00:00Z">
                <w:rPr>
                  <w:rFonts w:ascii="Times New Roman" w:hAnsi="Times New Roman" w:cs="Times New Roman"/>
                </w:rPr>
              </w:rPrChange>
            </w:rPr>
            <w:delText>.</w:delText>
          </w:r>
        </w:del>
      </w:ins>
      <w:moveTo w:id="1748" w:author="Microsoft Office User" w:date="2022-04-30T21:48:00Z">
        <w:del w:id="1749" w:author="." w:date="2022-05-01T12:36:00Z">
          <w:r w:rsidRPr="00E85BB8" w:rsidDel="00086B73">
            <w:rPr>
              <w:rPrChange w:id="1750" w:author="." w:date="2022-05-01T12:00:00Z">
                <w:rPr>
                  <w:rFonts w:ascii="Times New Roman" w:hAnsi="Times New Roman" w:cs="Times New Roman"/>
                </w:rPr>
              </w:rPrChange>
            </w:rPr>
            <w:tab/>
          </w:r>
          <w:r w:rsidRPr="00E85BB8" w:rsidDel="00086B73">
            <w:rPr>
              <w:i/>
              <w:iCs/>
              <w:rPrChange w:id="1751" w:author="." w:date="2022-05-01T12:00:00Z">
                <w:rPr>
                  <w:rFonts w:ascii="Times New Roman" w:hAnsi="Times New Roman" w:cs="Times New Roman"/>
                  <w:i/>
                  <w:iCs/>
                </w:rPr>
              </w:rPrChange>
            </w:rPr>
            <w:delText>Bringers of the Dawn: Teachings from the Pleiadians</w:delText>
          </w:r>
          <w:r w:rsidRPr="00E85BB8" w:rsidDel="00086B73">
            <w:rPr>
              <w:rPrChange w:id="1752" w:author="." w:date="2022-05-01T12:00:00Z">
                <w:rPr>
                  <w:rFonts w:ascii="Times New Roman" w:hAnsi="Times New Roman" w:cs="Times New Roman"/>
                </w:rPr>
              </w:rPrChange>
            </w:rPr>
            <w:delText xml:space="preserve">. </w:delText>
          </w:r>
        </w:del>
      </w:moveTo>
      <w:ins w:id="1753" w:author="Microsoft Office User" w:date="2022-04-30T21:49:00Z">
        <w:del w:id="1754" w:author="." w:date="2022-05-01T12:36:00Z">
          <w:r w:rsidR="00570978" w:rsidRPr="00E85BB8" w:rsidDel="00086B73">
            <w:rPr>
              <w:rPrChange w:id="1755" w:author="." w:date="2022-05-01T12:00:00Z">
                <w:rPr>
                  <w:rFonts w:ascii="Times New Roman" w:hAnsi="Times New Roman" w:cs="Times New Roman"/>
                </w:rPr>
              </w:rPrChange>
            </w:rPr>
            <w:delText xml:space="preserve"> Rochester: </w:delText>
          </w:r>
        </w:del>
      </w:ins>
      <w:moveTo w:id="1756" w:author="Microsoft Office User" w:date="2022-04-30T21:48:00Z">
        <w:del w:id="1757" w:author="." w:date="2022-05-01T12:36:00Z">
          <w:r w:rsidRPr="00E85BB8" w:rsidDel="00086B73">
            <w:rPr>
              <w:rPrChange w:id="1758" w:author="." w:date="2022-05-01T12:00:00Z">
                <w:rPr>
                  <w:rFonts w:ascii="Times New Roman" w:hAnsi="Times New Roman" w:cs="Times New Roman"/>
                </w:rPr>
              </w:rPrChange>
            </w:rPr>
            <w:delText>Bear &amp; Company Inc., Rochester, VT.</w:delText>
          </w:r>
        </w:del>
      </w:moveTo>
    </w:p>
    <w:moveToRangeEnd w:id="1731"/>
    <w:p w14:paraId="00680B9C" w14:textId="64CAD7CA" w:rsidR="00C95E78" w:rsidRPr="00E85BB8" w:rsidDel="00086B73" w:rsidRDefault="00C95E78" w:rsidP="00E85BB8">
      <w:pPr>
        <w:pStyle w:val="Bibliography1"/>
        <w:spacing w:after="120" w:line="480" w:lineRule="auto"/>
        <w:ind w:left="0" w:firstLine="0"/>
        <w:rPr>
          <w:del w:id="1759" w:author="." w:date="2022-05-01T12:36:00Z"/>
          <w:rPrChange w:id="1760" w:author="." w:date="2022-05-01T12:00:00Z">
            <w:rPr>
              <w:del w:id="1761" w:author="." w:date="2022-05-01T12:36:00Z"/>
              <w:rFonts w:ascii="Times New Roman" w:hAnsi="Times New Roman" w:cs="Times New Roman"/>
            </w:rPr>
          </w:rPrChange>
        </w:rPr>
        <w:pPrChange w:id="1762" w:author="." w:date="2022-05-01T12:00:00Z">
          <w:pPr>
            <w:pStyle w:val="Bibliography1"/>
            <w:spacing w:after="120" w:line="240" w:lineRule="auto"/>
            <w:ind w:left="1440"/>
          </w:pPr>
        </w:pPrChange>
      </w:pPr>
    </w:p>
    <w:p w14:paraId="7F9197E6" w14:textId="46723471" w:rsidR="009C4637" w:rsidRPr="00E85BB8" w:rsidDel="00086B73" w:rsidRDefault="009C4637" w:rsidP="00E85BB8">
      <w:pPr>
        <w:pStyle w:val="Bibliography1"/>
        <w:spacing w:after="120" w:line="480" w:lineRule="auto"/>
        <w:ind w:left="0" w:firstLine="0"/>
        <w:rPr>
          <w:del w:id="1763" w:author="." w:date="2022-05-01T12:36:00Z"/>
          <w:rPrChange w:id="1764" w:author="." w:date="2022-05-01T12:00:00Z">
            <w:rPr>
              <w:del w:id="1765" w:author="." w:date="2022-05-01T12:36:00Z"/>
              <w:rFonts w:ascii="Times New Roman" w:hAnsi="Times New Roman" w:cs="Times New Roman"/>
            </w:rPr>
          </w:rPrChange>
        </w:rPr>
        <w:pPrChange w:id="1766" w:author="." w:date="2022-05-01T12:00:00Z">
          <w:pPr>
            <w:pStyle w:val="Bibliography1"/>
            <w:spacing w:after="120" w:line="240" w:lineRule="auto"/>
          </w:pPr>
        </w:pPrChange>
      </w:pPr>
      <w:del w:id="1767" w:author="." w:date="2022-05-01T12:36:00Z">
        <w:r w:rsidRPr="00E85BB8" w:rsidDel="00086B73">
          <w:rPr>
            <w:rPrChange w:id="1768" w:author="." w:date="2022-05-01T12:00:00Z">
              <w:rPr>
                <w:rFonts w:ascii="Times New Roman" w:hAnsi="Times New Roman" w:cs="Times New Roman"/>
              </w:rPr>
            </w:rPrChange>
          </w:rPr>
          <w:delText>Masson-Orsel, Paul, and Pierre-Louis Morin</w:delText>
        </w:r>
      </w:del>
      <w:ins w:id="1769" w:author="Microsoft Office User" w:date="2022-04-30T21:49:00Z">
        <w:del w:id="1770" w:author="." w:date="2022-05-01T12:36:00Z">
          <w:r w:rsidR="00570978" w:rsidRPr="00E85BB8" w:rsidDel="00086B73">
            <w:rPr>
              <w:rPrChange w:id="1771" w:author="." w:date="2022-05-01T12:00:00Z">
                <w:rPr>
                  <w:rFonts w:ascii="Times New Roman" w:hAnsi="Times New Roman" w:cs="Times New Roman"/>
                </w:rPr>
              </w:rPrChange>
            </w:rPr>
            <w:delText xml:space="preserve">. </w:delText>
          </w:r>
        </w:del>
      </w:ins>
    </w:p>
    <w:p w14:paraId="0F7D505D" w14:textId="2FCCA630" w:rsidR="009C4637" w:rsidRPr="00E85BB8" w:rsidDel="00086B73" w:rsidRDefault="009C4637" w:rsidP="00E85BB8">
      <w:pPr>
        <w:pStyle w:val="Bibliography1"/>
        <w:spacing w:after="120" w:line="480" w:lineRule="auto"/>
        <w:ind w:left="0" w:firstLine="0"/>
        <w:rPr>
          <w:del w:id="1772" w:author="." w:date="2022-05-01T12:36:00Z"/>
          <w:lang w:val="en-GB"/>
          <w:rPrChange w:id="1773" w:author="." w:date="2022-05-01T12:00:00Z">
            <w:rPr>
              <w:del w:id="1774" w:author="." w:date="2022-05-01T12:36:00Z"/>
              <w:rFonts w:ascii="Times New Roman" w:hAnsi="Times New Roman" w:cs="Times New Roman"/>
              <w:lang w:val="en-GB"/>
            </w:rPr>
          </w:rPrChange>
        </w:rPr>
        <w:pPrChange w:id="1775" w:author="." w:date="2022-05-01T12:00:00Z">
          <w:pPr>
            <w:pStyle w:val="Bibliography1"/>
            <w:spacing w:after="120" w:line="240" w:lineRule="auto"/>
            <w:ind w:left="1440"/>
          </w:pPr>
        </w:pPrChange>
      </w:pPr>
      <w:del w:id="1776" w:author="." w:date="2022-05-01T12:36:00Z">
        <w:r w:rsidRPr="00E85BB8" w:rsidDel="00086B73">
          <w:rPr>
            <w:rPrChange w:id="1777" w:author="." w:date="2022-05-01T12:00:00Z">
              <w:rPr>
                <w:rFonts w:ascii="Times New Roman" w:hAnsi="Times New Roman" w:cs="Times New Roman"/>
              </w:rPr>
            </w:rPrChange>
          </w:rPr>
          <w:delText>1975</w:delText>
        </w:r>
      </w:del>
      <w:ins w:id="1778" w:author="Microsoft Office User" w:date="2022-04-30T21:50:00Z">
        <w:del w:id="1779" w:author="." w:date="2022-05-01T12:36:00Z">
          <w:r w:rsidR="00570978" w:rsidRPr="00E85BB8" w:rsidDel="00086B73">
            <w:rPr>
              <w:rPrChange w:id="1780" w:author="." w:date="2022-05-01T12:00:00Z">
                <w:rPr>
                  <w:rFonts w:ascii="Times New Roman" w:hAnsi="Times New Roman" w:cs="Times New Roman"/>
                </w:rPr>
              </w:rPrChange>
            </w:rPr>
            <w:delText>.</w:delText>
          </w:r>
        </w:del>
      </w:ins>
      <w:del w:id="1781" w:author="." w:date="2022-05-01T12:36:00Z">
        <w:r w:rsidRPr="00E85BB8" w:rsidDel="00086B73">
          <w:rPr>
            <w:lang w:val="en-GB"/>
            <w:rPrChange w:id="1782" w:author="." w:date="2022-05-01T12:00:00Z">
              <w:rPr>
                <w:rFonts w:ascii="Times New Roman" w:hAnsi="Times New Roman" w:cs="Times New Roman"/>
                <w:lang w:val="en-GB"/>
              </w:rPr>
            </w:rPrChange>
          </w:rPr>
          <w:tab/>
          <w:delText xml:space="preserve">Mythology of Ancient Persia. In </w:delText>
        </w:r>
        <w:r w:rsidRPr="00E85BB8" w:rsidDel="00086B73">
          <w:rPr>
            <w:i/>
            <w:iCs/>
            <w:lang w:val="en-GB"/>
            <w:rPrChange w:id="1783" w:author="." w:date="2022-05-01T12:00:00Z">
              <w:rPr>
                <w:rFonts w:ascii="Times New Roman" w:hAnsi="Times New Roman" w:cs="Times New Roman"/>
                <w:i/>
                <w:iCs/>
                <w:lang w:val="en-GB"/>
              </w:rPr>
            </w:rPrChange>
          </w:rPr>
          <w:delText>New Larousse Encyclopedia of Mythology</w:delText>
        </w:r>
        <w:r w:rsidRPr="00E85BB8" w:rsidDel="00086B73">
          <w:rPr>
            <w:lang w:val="en-GB"/>
            <w:rPrChange w:id="1784" w:author="." w:date="2022-05-01T12:00:00Z">
              <w:rPr>
                <w:rFonts w:ascii="Times New Roman" w:hAnsi="Times New Roman" w:cs="Times New Roman"/>
                <w:lang w:val="en-GB"/>
              </w:rPr>
            </w:rPrChange>
          </w:rPr>
          <w:delText xml:space="preserve">, 309–324. </w:delText>
        </w:r>
      </w:del>
      <w:ins w:id="1785" w:author="Microsoft Office User" w:date="2022-04-30T21:50:00Z">
        <w:del w:id="1786" w:author="." w:date="2022-05-01T12:36:00Z">
          <w:r w:rsidR="00570978" w:rsidRPr="00E85BB8" w:rsidDel="00086B73">
            <w:rPr>
              <w:lang w:val="en-GB"/>
              <w:rPrChange w:id="1787" w:author="." w:date="2022-05-01T12:00:00Z">
                <w:rPr>
                  <w:rFonts w:ascii="Times New Roman" w:hAnsi="Times New Roman" w:cs="Times New Roman"/>
                  <w:lang w:val="en-GB"/>
                </w:rPr>
              </w:rPrChange>
            </w:rPr>
            <w:delText xml:space="preserve">London: </w:delText>
          </w:r>
        </w:del>
      </w:ins>
      <w:del w:id="1788" w:author="." w:date="2022-05-01T12:36:00Z">
        <w:r w:rsidRPr="00E85BB8" w:rsidDel="00086B73">
          <w:rPr>
            <w:lang w:val="en-GB"/>
            <w:rPrChange w:id="1789" w:author="." w:date="2022-05-01T12:00:00Z">
              <w:rPr>
                <w:rFonts w:ascii="Times New Roman" w:hAnsi="Times New Roman" w:cs="Times New Roman"/>
                <w:lang w:val="en-GB"/>
              </w:rPr>
            </w:rPrChange>
          </w:rPr>
          <w:delText>Hamlyn, London.</w:delText>
        </w:r>
      </w:del>
    </w:p>
    <w:p w14:paraId="5580B25C" w14:textId="2F13E33B" w:rsidR="009C4637" w:rsidRPr="00E85BB8" w:rsidDel="00086B73" w:rsidRDefault="009C4637" w:rsidP="00E85BB8">
      <w:pPr>
        <w:pStyle w:val="Bibliography1"/>
        <w:spacing w:after="120" w:line="480" w:lineRule="auto"/>
        <w:ind w:left="0" w:firstLine="0"/>
        <w:rPr>
          <w:del w:id="1790" w:author="." w:date="2022-05-01T12:36:00Z"/>
          <w:rPrChange w:id="1791" w:author="." w:date="2022-05-01T12:00:00Z">
            <w:rPr>
              <w:del w:id="1792" w:author="." w:date="2022-05-01T12:36:00Z"/>
              <w:rFonts w:ascii="Times New Roman" w:hAnsi="Times New Roman" w:cs="Times New Roman"/>
            </w:rPr>
          </w:rPrChange>
        </w:rPr>
        <w:pPrChange w:id="1793" w:author="." w:date="2022-05-01T12:00:00Z">
          <w:pPr>
            <w:pStyle w:val="Bibliography1"/>
            <w:spacing w:after="120" w:line="240" w:lineRule="auto"/>
          </w:pPr>
        </w:pPrChange>
      </w:pPr>
      <w:del w:id="1794" w:author="." w:date="2022-05-01T12:36:00Z">
        <w:r w:rsidRPr="00E85BB8" w:rsidDel="00086B73">
          <w:rPr>
            <w:rPrChange w:id="1795" w:author="." w:date="2022-05-01T12:00:00Z">
              <w:rPr>
                <w:rFonts w:ascii="Times New Roman" w:hAnsi="Times New Roman" w:cs="Times New Roman"/>
              </w:rPr>
            </w:rPrChange>
          </w:rPr>
          <w:delText>May, Rollo</w:delText>
        </w:r>
      </w:del>
      <w:ins w:id="1796" w:author="Microsoft Office User" w:date="2022-04-30T21:50:00Z">
        <w:del w:id="1797" w:author="." w:date="2022-05-01T12:36:00Z">
          <w:r w:rsidR="00570978" w:rsidRPr="00E85BB8" w:rsidDel="00086B73">
            <w:rPr>
              <w:rPrChange w:id="1798" w:author="." w:date="2022-05-01T12:00:00Z">
                <w:rPr>
                  <w:rFonts w:ascii="Times New Roman" w:hAnsi="Times New Roman" w:cs="Times New Roman"/>
                </w:rPr>
              </w:rPrChange>
            </w:rPr>
            <w:delText xml:space="preserve">. </w:delText>
          </w:r>
        </w:del>
      </w:ins>
    </w:p>
    <w:p w14:paraId="45476490" w14:textId="691A8EEE" w:rsidR="009C4637" w:rsidRPr="00E85BB8" w:rsidDel="00086B73" w:rsidRDefault="009C4637" w:rsidP="00E85BB8">
      <w:pPr>
        <w:pStyle w:val="Bibliography1"/>
        <w:spacing w:after="120" w:line="480" w:lineRule="auto"/>
        <w:ind w:left="0" w:firstLine="0"/>
        <w:rPr>
          <w:del w:id="1799" w:author="." w:date="2022-05-01T12:36:00Z"/>
          <w:rPrChange w:id="1800" w:author="." w:date="2022-05-01T12:00:00Z">
            <w:rPr>
              <w:del w:id="1801" w:author="." w:date="2022-05-01T12:36:00Z"/>
              <w:rFonts w:ascii="Times New Roman" w:hAnsi="Times New Roman" w:cs="Times New Roman"/>
            </w:rPr>
          </w:rPrChange>
        </w:rPr>
        <w:pPrChange w:id="1802" w:author="." w:date="2022-05-01T12:00:00Z">
          <w:pPr>
            <w:pStyle w:val="Bibliography1"/>
            <w:spacing w:after="120" w:line="240" w:lineRule="auto"/>
            <w:ind w:left="1440"/>
          </w:pPr>
        </w:pPrChange>
      </w:pPr>
      <w:del w:id="1803" w:author="." w:date="2022-05-01T12:36:00Z">
        <w:r w:rsidRPr="00E85BB8" w:rsidDel="00086B73">
          <w:rPr>
            <w:rPrChange w:id="1804" w:author="." w:date="2022-05-01T12:00:00Z">
              <w:rPr>
                <w:rFonts w:ascii="Times New Roman" w:hAnsi="Times New Roman" w:cs="Times New Roman"/>
              </w:rPr>
            </w:rPrChange>
          </w:rPr>
          <w:delText>1991</w:delText>
        </w:r>
      </w:del>
      <w:ins w:id="1805" w:author="Microsoft Office User" w:date="2022-04-30T21:50:00Z">
        <w:del w:id="1806" w:author="." w:date="2022-05-01T12:36:00Z">
          <w:r w:rsidR="00570978" w:rsidRPr="00E85BB8" w:rsidDel="00086B73">
            <w:rPr>
              <w:rPrChange w:id="1807" w:author="." w:date="2022-05-01T12:00:00Z">
                <w:rPr>
                  <w:rFonts w:ascii="Times New Roman" w:hAnsi="Times New Roman" w:cs="Times New Roman"/>
                </w:rPr>
              </w:rPrChange>
            </w:rPr>
            <w:delText>.</w:delText>
          </w:r>
        </w:del>
      </w:ins>
      <w:del w:id="1808" w:author="." w:date="2022-05-01T12:36:00Z">
        <w:r w:rsidRPr="00E85BB8" w:rsidDel="00086B73">
          <w:rPr>
            <w:rPrChange w:id="1809" w:author="." w:date="2022-05-01T12:00:00Z">
              <w:rPr>
                <w:rFonts w:ascii="Times New Roman" w:hAnsi="Times New Roman" w:cs="Times New Roman"/>
              </w:rPr>
            </w:rPrChange>
          </w:rPr>
          <w:tab/>
        </w:r>
        <w:r w:rsidRPr="00E85BB8" w:rsidDel="00086B73">
          <w:rPr>
            <w:i/>
            <w:iCs/>
            <w:rPrChange w:id="1810" w:author="." w:date="2022-05-01T12:00:00Z">
              <w:rPr>
                <w:rFonts w:ascii="Times New Roman" w:hAnsi="Times New Roman" w:cs="Times New Roman"/>
                <w:i/>
                <w:iCs/>
              </w:rPr>
            </w:rPrChange>
          </w:rPr>
          <w:delText>The Cry for Myth</w:delText>
        </w:r>
        <w:r w:rsidRPr="00E85BB8" w:rsidDel="00086B73">
          <w:rPr>
            <w:rPrChange w:id="1811" w:author="." w:date="2022-05-01T12:00:00Z">
              <w:rPr>
                <w:rFonts w:ascii="Times New Roman" w:hAnsi="Times New Roman" w:cs="Times New Roman"/>
              </w:rPr>
            </w:rPrChange>
          </w:rPr>
          <w:delText xml:space="preserve">. </w:delText>
        </w:r>
      </w:del>
      <w:ins w:id="1812" w:author="Microsoft Office User" w:date="2022-04-30T21:50:00Z">
        <w:del w:id="1813" w:author="." w:date="2022-05-01T12:36:00Z">
          <w:r w:rsidR="00570978" w:rsidRPr="00E85BB8" w:rsidDel="00086B73">
            <w:rPr>
              <w:rPrChange w:id="1814" w:author="." w:date="2022-05-01T12:00:00Z">
                <w:rPr>
                  <w:rFonts w:ascii="Times New Roman" w:hAnsi="Times New Roman" w:cs="Times New Roman"/>
                </w:rPr>
              </w:rPrChange>
            </w:rPr>
            <w:delText xml:space="preserve">New York: </w:delText>
          </w:r>
        </w:del>
      </w:ins>
      <w:del w:id="1815" w:author="." w:date="2022-05-01T12:36:00Z">
        <w:r w:rsidRPr="00E85BB8" w:rsidDel="00086B73">
          <w:rPr>
            <w:rPrChange w:id="1816" w:author="." w:date="2022-05-01T12:00:00Z">
              <w:rPr>
                <w:rFonts w:ascii="Times New Roman" w:hAnsi="Times New Roman" w:cs="Times New Roman"/>
              </w:rPr>
            </w:rPrChange>
          </w:rPr>
          <w:delText>W. W. Norton &amp; Company, New York.</w:delText>
        </w:r>
      </w:del>
    </w:p>
    <w:p w14:paraId="5EE9CCCA" w14:textId="79A257F1" w:rsidR="009C4637" w:rsidRPr="00E85BB8" w:rsidDel="00086B73" w:rsidRDefault="009C4637" w:rsidP="00E85BB8">
      <w:pPr>
        <w:pStyle w:val="Bibliography1"/>
        <w:spacing w:after="120" w:line="480" w:lineRule="auto"/>
        <w:ind w:left="0" w:firstLine="0"/>
        <w:rPr>
          <w:del w:id="1817" w:author="." w:date="2022-05-01T12:36:00Z"/>
          <w:rPrChange w:id="1818" w:author="." w:date="2022-05-01T12:00:00Z">
            <w:rPr>
              <w:del w:id="1819" w:author="." w:date="2022-05-01T12:36:00Z"/>
              <w:rFonts w:ascii="Times New Roman" w:hAnsi="Times New Roman" w:cs="Times New Roman"/>
            </w:rPr>
          </w:rPrChange>
        </w:rPr>
        <w:pPrChange w:id="1820" w:author="." w:date="2022-05-01T12:00:00Z">
          <w:pPr>
            <w:pStyle w:val="Bibliography1"/>
            <w:spacing w:after="120" w:line="240" w:lineRule="auto"/>
          </w:pPr>
        </w:pPrChange>
      </w:pPr>
      <w:del w:id="1821" w:author="." w:date="2022-05-01T12:36:00Z">
        <w:r w:rsidRPr="00E85BB8" w:rsidDel="00086B73">
          <w:rPr>
            <w:rPrChange w:id="1822" w:author="." w:date="2022-05-01T12:00:00Z">
              <w:rPr>
                <w:rFonts w:ascii="Times New Roman" w:hAnsi="Times New Roman" w:cs="Times New Roman"/>
              </w:rPr>
            </w:rPrChange>
          </w:rPr>
          <w:delText>Miller, Johnny V., and John M. Soden</w:delText>
        </w:r>
      </w:del>
      <w:ins w:id="1823" w:author="Microsoft Office User" w:date="2022-04-30T21:50:00Z">
        <w:del w:id="1824" w:author="." w:date="2022-05-01T12:36:00Z">
          <w:r w:rsidR="00570978" w:rsidRPr="00E85BB8" w:rsidDel="00086B73">
            <w:rPr>
              <w:rPrChange w:id="1825" w:author="." w:date="2022-05-01T12:00:00Z">
                <w:rPr>
                  <w:rFonts w:ascii="Times New Roman" w:hAnsi="Times New Roman" w:cs="Times New Roman"/>
                </w:rPr>
              </w:rPrChange>
            </w:rPr>
            <w:delText xml:space="preserve">. </w:delText>
          </w:r>
        </w:del>
      </w:ins>
    </w:p>
    <w:p w14:paraId="4A62517A" w14:textId="7B73505D" w:rsidR="009C4637" w:rsidRPr="00E85BB8" w:rsidDel="00086B73" w:rsidRDefault="009C4637" w:rsidP="00E85BB8">
      <w:pPr>
        <w:pStyle w:val="Bibliography1"/>
        <w:spacing w:after="120" w:line="480" w:lineRule="auto"/>
        <w:ind w:left="0" w:firstLine="0"/>
        <w:rPr>
          <w:del w:id="1826" w:author="." w:date="2022-05-01T12:36:00Z"/>
          <w:lang w:val="en-GB"/>
          <w:rPrChange w:id="1827" w:author="." w:date="2022-05-01T12:00:00Z">
            <w:rPr>
              <w:del w:id="1828" w:author="." w:date="2022-05-01T12:36:00Z"/>
              <w:rFonts w:ascii="Times New Roman" w:hAnsi="Times New Roman" w:cs="Times New Roman"/>
              <w:lang w:val="en-GB"/>
            </w:rPr>
          </w:rPrChange>
        </w:rPr>
        <w:pPrChange w:id="1829" w:author="." w:date="2022-05-01T12:00:00Z">
          <w:pPr>
            <w:pStyle w:val="Bibliography1"/>
            <w:spacing w:after="120" w:line="240" w:lineRule="auto"/>
            <w:ind w:left="1440"/>
          </w:pPr>
        </w:pPrChange>
      </w:pPr>
      <w:del w:id="1830" w:author="." w:date="2022-05-01T12:36:00Z">
        <w:r w:rsidRPr="00E85BB8" w:rsidDel="00086B73">
          <w:rPr>
            <w:rPrChange w:id="1831" w:author="." w:date="2022-05-01T12:00:00Z">
              <w:rPr>
                <w:rFonts w:ascii="Times New Roman" w:hAnsi="Times New Roman" w:cs="Times New Roman"/>
              </w:rPr>
            </w:rPrChange>
          </w:rPr>
          <w:delText>2012</w:delText>
        </w:r>
      </w:del>
      <w:ins w:id="1832" w:author="Microsoft Office User" w:date="2022-04-30T21:50:00Z">
        <w:del w:id="1833" w:author="." w:date="2022-05-01T12:36:00Z">
          <w:r w:rsidR="00570978" w:rsidRPr="00E85BB8" w:rsidDel="00086B73">
            <w:rPr>
              <w:rPrChange w:id="1834" w:author="." w:date="2022-05-01T12:00:00Z">
                <w:rPr>
                  <w:rFonts w:ascii="Times New Roman" w:hAnsi="Times New Roman" w:cs="Times New Roman"/>
                </w:rPr>
              </w:rPrChange>
            </w:rPr>
            <w:delText>.</w:delText>
          </w:r>
        </w:del>
      </w:ins>
      <w:del w:id="1835" w:author="." w:date="2022-05-01T12:36:00Z">
        <w:r w:rsidRPr="00E85BB8" w:rsidDel="00086B73">
          <w:rPr>
            <w:rPrChange w:id="1836" w:author="." w:date="2022-05-01T12:00:00Z">
              <w:rPr>
                <w:rFonts w:ascii="Times New Roman" w:hAnsi="Times New Roman" w:cs="Times New Roman"/>
              </w:rPr>
            </w:rPrChange>
          </w:rPr>
          <w:tab/>
        </w:r>
        <w:r w:rsidRPr="00E85BB8" w:rsidDel="00086B73">
          <w:rPr>
            <w:i/>
            <w:iCs/>
            <w:rPrChange w:id="1837" w:author="." w:date="2022-05-01T12:00:00Z">
              <w:rPr>
                <w:rFonts w:ascii="Times New Roman" w:hAnsi="Times New Roman" w:cs="Times New Roman"/>
                <w:i/>
                <w:iCs/>
              </w:rPr>
            </w:rPrChange>
          </w:rPr>
          <w:delText>In the Beginning… We Misunderstood: Interpreting Genesis 1 in Its Original Context</w:delText>
        </w:r>
        <w:r w:rsidRPr="00E85BB8" w:rsidDel="00086B73">
          <w:rPr>
            <w:rPrChange w:id="1838" w:author="." w:date="2022-05-01T12:00:00Z">
              <w:rPr>
                <w:rFonts w:ascii="Times New Roman" w:hAnsi="Times New Roman" w:cs="Times New Roman"/>
              </w:rPr>
            </w:rPrChange>
          </w:rPr>
          <w:delText xml:space="preserve">. </w:delText>
        </w:r>
      </w:del>
      <w:ins w:id="1839" w:author="Microsoft Office User" w:date="2022-04-30T21:50:00Z">
        <w:del w:id="1840" w:author="." w:date="2022-05-01T12:36:00Z">
          <w:r w:rsidR="00570978" w:rsidRPr="00E85BB8" w:rsidDel="00086B73">
            <w:rPr>
              <w:rPrChange w:id="1841" w:author="." w:date="2022-05-01T12:00:00Z">
                <w:rPr>
                  <w:rFonts w:ascii="Times New Roman" w:hAnsi="Times New Roman" w:cs="Times New Roman"/>
                </w:rPr>
              </w:rPrChange>
            </w:rPr>
            <w:delText xml:space="preserve">Grand Rapids: </w:delText>
          </w:r>
        </w:del>
      </w:ins>
      <w:del w:id="1842" w:author="." w:date="2022-05-01T12:36:00Z">
        <w:r w:rsidRPr="00E85BB8" w:rsidDel="00086B73">
          <w:rPr>
            <w:rPrChange w:id="1843" w:author="." w:date="2022-05-01T12:00:00Z">
              <w:rPr>
                <w:rFonts w:ascii="Times New Roman" w:hAnsi="Times New Roman" w:cs="Times New Roman"/>
              </w:rPr>
            </w:rPrChange>
          </w:rPr>
          <w:delText>Kregel Publications, Grand Rapids, MI.</w:delText>
        </w:r>
      </w:del>
    </w:p>
    <w:p w14:paraId="38DC84F8" w14:textId="30866830" w:rsidR="009C4637" w:rsidRPr="00E85BB8" w:rsidDel="00086B73" w:rsidRDefault="009C4637" w:rsidP="00E85BB8">
      <w:pPr>
        <w:pStyle w:val="Bibliography1"/>
        <w:spacing w:after="120" w:line="480" w:lineRule="auto"/>
        <w:ind w:left="0" w:firstLine="0"/>
        <w:rPr>
          <w:del w:id="1844" w:author="." w:date="2022-05-01T12:36:00Z"/>
          <w:rPrChange w:id="1845" w:author="." w:date="2022-05-01T12:00:00Z">
            <w:rPr>
              <w:del w:id="1846" w:author="." w:date="2022-05-01T12:36:00Z"/>
              <w:rFonts w:ascii="Times New Roman" w:hAnsi="Times New Roman" w:cs="Times New Roman"/>
            </w:rPr>
          </w:rPrChange>
        </w:rPr>
        <w:pPrChange w:id="1847" w:author="." w:date="2022-05-01T12:00:00Z">
          <w:pPr>
            <w:pStyle w:val="Bibliography1"/>
            <w:spacing w:after="120" w:line="240" w:lineRule="auto"/>
          </w:pPr>
        </w:pPrChange>
      </w:pPr>
      <w:del w:id="1848" w:author="." w:date="2022-05-01T12:36:00Z">
        <w:r w:rsidRPr="00E85BB8" w:rsidDel="00086B73">
          <w:rPr>
            <w:rPrChange w:id="1849" w:author="." w:date="2022-05-01T12:00:00Z">
              <w:rPr>
                <w:rFonts w:ascii="Times New Roman" w:hAnsi="Times New Roman" w:cs="Times New Roman"/>
              </w:rPr>
            </w:rPrChange>
          </w:rPr>
          <w:delText>Naydler, Jeremy</w:delText>
        </w:r>
      </w:del>
      <w:ins w:id="1850" w:author="Microsoft Office User" w:date="2022-04-30T21:51:00Z">
        <w:del w:id="1851" w:author="." w:date="2022-05-01T12:36:00Z">
          <w:r w:rsidR="00570978" w:rsidRPr="00E85BB8" w:rsidDel="00086B73">
            <w:rPr>
              <w:rPrChange w:id="1852" w:author="." w:date="2022-05-01T12:00:00Z">
                <w:rPr>
                  <w:rFonts w:ascii="Times New Roman" w:hAnsi="Times New Roman" w:cs="Times New Roman"/>
                </w:rPr>
              </w:rPrChange>
            </w:rPr>
            <w:delText xml:space="preserve">. </w:delText>
          </w:r>
        </w:del>
      </w:ins>
    </w:p>
    <w:p w14:paraId="7EE5FB27" w14:textId="7078FAFB" w:rsidR="009C4637" w:rsidRPr="00E85BB8" w:rsidDel="00086B73" w:rsidRDefault="009C4637" w:rsidP="00E85BB8">
      <w:pPr>
        <w:pStyle w:val="Bibliography1"/>
        <w:spacing w:after="120" w:line="480" w:lineRule="auto"/>
        <w:ind w:left="0" w:firstLine="0"/>
        <w:rPr>
          <w:del w:id="1853" w:author="." w:date="2022-05-01T12:36:00Z"/>
          <w:rPrChange w:id="1854" w:author="." w:date="2022-05-01T12:00:00Z">
            <w:rPr>
              <w:del w:id="1855" w:author="." w:date="2022-05-01T12:36:00Z"/>
              <w:rFonts w:ascii="Times New Roman" w:hAnsi="Times New Roman" w:cs="Times New Roman"/>
            </w:rPr>
          </w:rPrChange>
        </w:rPr>
        <w:pPrChange w:id="1856" w:author="." w:date="2022-05-01T12:00:00Z">
          <w:pPr>
            <w:pStyle w:val="Bibliography1"/>
            <w:spacing w:after="120" w:line="240" w:lineRule="auto"/>
            <w:ind w:left="1440"/>
          </w:pPr>
        </w:pPrChange>
      </w:pPr>
      <w:del w:id="1857" w:author="." w:date="2022-05-01T12:36:00Z">
        <w:r w:rsidRPr="00E85BB8" w:rsidDel="00086B73">
          <w:rPr>
            <w:rPrChange w:id="1858" w:author="." w:date="2022-05-01T12:00:00Z">
              <w:rPr>
                <w:rFonts w:ascii="Times New Roman" w:hAnsi="Times New Roman" w:cs="Times New Roman"/>
              </w:rPr>
            </w:rPrChange>
          </w:rPr>
          <w:delText>1996</w:delText>
        </w:r>
      </w:del>
      <w:ins w:id="1859" w:author="Microsoft Office User" w:date="2022-04-30T21:51:00Z">
        <w:del w:id="1860" w:author="." w:date="2022-05-01T12:36:00Z">
          <w:r w:rsidR="00570978" w:rsidRPr="00E85BB8" w:rsidDel="00086B73">
            <w:rPr>
              <w:rPrChange w:id="1861" w:author="." w:date="2022-05-01T12:00:00Z">
                <w:rPr>
                  <w:rFonts w:ascii="Times New Roman" w:hAnsi="Times New Roman" w:cs="Times New Roman"/>
                </w:rPr>
              </w:rPrChange>
            </w:rPr>
            <w:delText>.</w:delText>
          </w:r>
        </w:del>
      </w:ins>
      <w:del w:id="1862" w:author="." w:date="2022-05-01T12:36:00Z">
        <w:r w:rsidRPr="00E85BB8" w:rsidDel="00086B73">
          <w:rPr>
            <w:rPrChange w:id="1863" w:author="." w:date="2022-05-01T12:00:00Z">
              <w:rPr>
                <w:rFonts w:ascii="Times New Roman" w:hAnsi="Times New Roman" w:cs="Times New Roman"/>
              </w:rPr>
            </w:rPrChange>
          </w:rPr>
          <w:tab/>
        </w:r>
        <w:r w:rsidRPr="00E85BB8" w:rsidDel="00086B73">
          <w:rPr>
            <w:i/>
            <w:iCs/>
            <w:rPrChange w:id="1864" w:author="." w:date="2022-05-01T12:00:00Z">
              <w:rPr>
                <w:rFonts w:ascii="Times New Roman" w:hAnsi="Times New Roman" w:cs="Times New Roman"/>
                <w:i/>
                <w:iCs/>
              </w:rPr>
            </w:rPrChange>
          </w:rPr>
          <w:delText>Temple of the Cosmos: The Ancient Egyptian Experience of the Sacred</w:delText>
        </w:r>
        <w:r w:rsidRPr="00E85BB8" w:rsidDel="00086B73">
          <w:rPr>
            <w:rPrChange w:id="1865" w:author="." w:date="2022-05-01T12:00:00Z">
              <w:rPr>
                <w:rFonts w:ascii="Times New Roman" w:hAnsi="Times New Roman" w:cs="Times New Roman"/>
              </w:rPr>
            </w:rPrChange>
          </w:rPr>
          <w:delText xml:space="preserve">. </w:delText>
        </w:r>
      </w:del>
      <w:ins w:id="1866" w:author="Microsoft Office User" w:date="2022-04-30T21:51:00Z">
        <w:del w:id="1867" w:author="." w:date="2022-05-01T12:36:00Z">
          <w:r w:rsidR="00570978" w:rsidRPr="00E85BB8" w:rsidDel="00086B73">
            <w:rPr>
              <w:rPrChange w:id="1868" w:author="." w:date="2022-05-01T12:00:00Z">
                <w:rPr>
                  <w:rFonts w:ascii="Times New Roman" w:hAnsi="Times New Roman" w:cs="Times New Roman"/>
                </w:rPr>
              </w:rPrChange>
            </w:rPr>
            <w:delText xml:space="preserve">Rochester: </w:delText>
          </w:r>
        </w:del>
      </w:ins>
      <w:del w:id="1869" w:author="." w:date="2022-05-01T12:36:00Z">
        <w:r w:rsidRPr="00E85BB8" w:rsidDel="00086B73">
          <w:rPr>
            <w:rPrChange w:id="1870" w:author="." w:date="2022-05-01T12:00:00Z">
              <w:rPr>
                <w:rFonts w:ascii="Times New Roman" w:hAnsi="Times New Roman" w:cs="Times New Roman"/>
              </w:rPr>
            </w:rPrChange>
          </w:rPr>
          <w:delText>Inner Traditions, Rochester, VT.</w:delText>
        </w:r>
      </w:del>
    </w:p>
    <w:p w14:paraId="57E0F7EF" w14:textId="24D100EC" w:rsidR="009C4637" w:rsidRPr="00E85BB8" w:rsidDel="00086B73" w:rsidRDefault="009C4637" w:rsidP="00E85BB8">
      <w:pPr>
        <w:pStyle w:val="Bibliography1"/>
        <w:spacing w:after="120" w:line="480" w:lineRule="auto"/>
        <w:ind w:left="0" w:firstLine="0"/>
        <w:rPr>
          <w:del w:id="1871" w:author="." w:date="2022-05-01T12:36:00Z"/>
          <w:rPrChange w:id="1872" w:author="." w:date="2022-05-01T12:00:00Z">
            <w:rPr>
              <w:del w:id="1873" w:author="." w:date="2022-05-01T12:36:00Z"/>
              <w:rFonts w:ascii="Times New Roman" w:hAnsi="Times New Roman" w:cs="Times New Roman"/>
            </w:rPr>
          </w:rPrChange>
        </w:rPr>
        <w:pPrChange w:id="1874" w:author="." w:date="2022-05-01T12:00:00Z">
          <w:pPr>
            <w:pStyle w:val="Bibliography1"/>
            <w:spacing w:after="120" w:line="240" w:lineRule="auto"/>
          </w:pPr>
        </w:pPrChange>
      </w:pPr>
      <w:del w:id="1875" w:author="." w:date="2022-05-01T12:36:00Z">
        <w:r w:rsidRPr="00E85BB8" w:rsidDel="00086B73">
          <w:rPr>
            <w:rPrChange w:id="1876" w:author="." w:date="2022-05-01T12:00:00Z">
              <w:rPr>
                <w:rFonts w:ascii="Times New Roman" w:hAnsi="Times New Roman" w:cs="Times New Roman"/>
              </w:rPr>
            </w:rPrChange>
          </w:rPr>
          <w:delText>Nietzsche, Friedrich</w:delText>
        </w:r>
      </w:del>
    </w:p>
    <w:p w14:paraId="6C9473E6" w14:textId="11D09D80" w:rsidR="009C4637" w:rsidRPr="00E85BB8" w:rsidDel="00086B73" w:rsidRDefault="009C4637" w:rsidP="00E85BB8">
      <w:pPr>
        <w:pStyle w:val="Bibliography1"/>
        <w:spacing w:after="120" w:line="480" w:lineRule="auto"/>
        <w:ind w:left="0" w:firstLine="0"/>
        <w:rPr>
          <w:del w:id="1877" w:author="." w:date="2022-05-01T12:36:00Z"/>
          <w:rPrChange w:id="1878" w:author="." w:date="2022-05-01T12:00:00Z">
            <w:rPr>
              <w:del w:id="1879" w:author="." w:date="2022-05-01T12:36:00Z"/>
              <w:rFonts w:ascii="Times New Roman" w:hAnsi="Times New Roman" w:cs="Times New Roman"/>
            </w:rPr>
          </w:rPrChange>
        </w:rPr>
        <w:pPrChange w:id="1880" w:author="." w:date="2022-05-01T12:00:00Z">
          <w:pPr>
            <w:pStyle w:val="Bibliography1"/>
            <w:spacing w:after="120" w:line="240" w:lineRule="auto"/>
            <w:ind w:left="1440"/>
          </w:pPr>
        </w:pPrChange>
      </w:pPr>
      <w:del w:id="1881" w:author="." w:date="2022-05-01T12:36:00Z">
        <w:r w:rsidRPr="00E85BB8" w:rsidDel="00086B73">
          <w:rPr>
            <w:rPrChange w:id="1882" w:author="." w:date="2022-05-01T12:00:00Z">
              <w:rPr>
                <w:rFonts w:ascii="Times New Roman" w:hAnsi="Times New Roman" w:cs="Times New Roman"/>
              </w:rPr>
            </w:rPrChange>
          </w:rPr>
          <w:delText>1974</w:delText>
        </w:r>
        <w:r w:rsidRPr="00E85BB8" w:rsidDel="00086B73">
          <w:rPr>
            <w:rPrChange w:id="1883" w:author="." w:date="2022-05-01T12:00:00Z">
              <w:rPr>
                <w:rFonts w:ascii="Times New Roman" w:hAnsi="Times New Roman" w:cs="Times New Roman"/>
              </w:rPr>
            </w:rPrChange>
          </w:rPr>
          <w:tab/>
        </w:r>
        <w:r w:rsidRPr="00E85BB8" w:rsidDel="00086B73">
          <w:rPr>
            <w:i/>
            <w:iCs/>
            <w:rPrChange w:id="1884" w:author="." w:date="2022-05-01T12:00:00Z">
              <w:rPr>
                <w:rFonts w:ascii="Times New Roman" w:hAnsi="Times New Roman" w:cs="Times New Roman"/>
                <w:i/>
                <w:iCs/>
              </w:rPr>
            </w:rPrChange>
          </w:rPr>
          <w:delText>The Gay Science</w:delText>
        </w:r>
        <w:r w:rsidRPr="00E85BB8" w:rsidDel="00086B73">
          <w:rPr>
            <w:rPrChange w:id="1885" w:author="." w:date="2022-05-01T12:00:00Z">
              <w:rPr>
                <w:rFonts w:ascii="Times New Roman" w:hAnsi="Times New Roman" w:cs="Times New Roman"/>
              </w:rPr>
            </w:rPrChange>
          </w:rPr>
          <w:delText>. Translated by Walter Kaufmann. Random House, New York.</w:delText>
        </w:r>
      </w:del>
    </w:p>
    <w:p w14:paraId="162F23DC" w14:textId="79A019AD" w:rsidR="009C4637" w:rsidRPr="00E85BB8" w:rsidDel="00086B73" w:rsidRDefault="009C4637" w:rsidP="00E85BB8">
      <w:pPr>
        <w:pStyle w:val="Bibliography1"/>
        <w:spacing w:after="120" w:line="480" w:lineRule="auto"/>
        <w:ind w:left="0" w:firstLine="0"/>
        <w:rPr>
          <w:del w:id="1886" w:author="." w:date="2022-05-01T12:36:00Z"/>
          <w:rPrChange w:id="1887" w:author="." w:date="2022-05-01T12:00:00Z">
            <w:rPr>
              <w:del w:id="1888" w:author="." w:date="2022-05-01T12:36:00Z"/>
              <w:rFonts w:ascii="Times New Roman" w:hAnsi="Times New Roman" w:cs="Times New Roman"/>
            </w:rPr>
          </w:rPrChange>
        </w:rPr>
        <w:pPrChange w:id="1889" w:author="." w:date="2022-05-01T12:00:00Z">
          <w:pPr>
            <w:pStyle w:val="Bibliography1"/>
            <w:spacing w:after="120" w:line="240" w:lineRule="auto"/>
          </w:pPr>
        </w:pPrChange>
      </w:pPr>
      <w:del w:id="1890" w:author="." w:date="2022-05-01T12:36:00Z">
        <w:r w:rsidRPr="00E85BB8" w:rsidDel="00086B73">
          <w:rPr>
            <w:rPrChange w:id="1891" w:author="." w:date="2022-05-01T12:00:00Z">
              <w:rPr>
                <w:rFonts w:ascii="Times New Roman" w:hAnsi="Times New Roman" w:cs="Times New Roman"/>
              </w:rPr>
            </w:rPrChange>
          </w:rPr>
          <w:delText>Nietzsche, Friedrich</w:delText>
        </w:r>
      </w:del>
      <w:ins w:id="1892" w:author="Microsoft Office User" w:date="2022-04-30T21:52:00Z">
        <w:del w:id="1893" w:author="." w:date="2022-05-01T12:36:00Z">
          <w:r w:rsidR="00570978" w:rsidRPr="00E85BB8" w:rsidDel="00086B73">
            <w:rPr>
              <w:rPrChange w:id="1894" w:author="." w:date="2022-05-01T12:00:00Z">
                <w:rPr>
                  <w:rFonts w:ascii="Times New Roman" w:hAnsi="Times New Roman" w:cs="Times New Roman"/>
                </w:rPr>
              </w:rPrChange>
            </w:rPr>
            <w:delText xml:space="preserve">. </w:delText>
          </w:r>
        </w:del>
      </w:ins>
    </w:p>
    <w:p w14:paraId="297F7894" w14:textId="1F7865FD" w:rsidR="009C4637" w:rsidRPr="00E85BB8" w:rsidDel="00086B73" w:rsidRDefault="009C4637" w:rsidP="00E85BB8">
      <w:pPr>
        <w:pStyle w:val="Bibliography1"/>
        <w:spacing w:after="120" w:line="480" w:lineRule="auto"/>
        <w:ind w:left="0" w:firstLine="0"/>
        <w:rPr>
          <w:del w:id="1895" w:author="." w:date="2022-05-01T12:36:00Z"/>
          <w:rPrChange w:id="1896" w:author="." w:date="2022-05-01T12:00:00Z">
            <w:rPr>
              <w:del w:id="1897" w:author="." w:date="2022-05-01T12:36:00Z"/>
              <w:rFonts w:ascii="Times New Roman" w:hAnsi="Times New Roman" w:cs="Times New Roman"/>
            </w:rPr>
          </w:rPrChange>
        </w:rPr>
        <w:pPrChange w:id="1898" w:author="." w:date="2022-05-01T12:00:00Z">
          <w:pPr>
            <w:pStyle w:val="Bibliography1"/>
            <w:spacing w:after="120" w:line="240" w:lineRule="auto"/>
            <w:ind w:left="1440"/>
          </w:pPr>
        </w:pPrChange>
      </w:pPr>
      <w:del w:id="1899" w:author="." w:date="2022-05-01T12:36:00Z">
        <w:r w:rsidRPr="00E85BB8" w:rsidDel="00086B73">
          <w:rPr>
            <w:rPrChange w:id="1900" w:author="." w:date="2022-05-01T12:00:00Z">
              <w:rPr>
                <w:rFonts w:ascii="Times New Roman" w:hAnsi="Times New Roman" w:cs="Times New Roman"/>
              </w:rPr>
            </w:rPrChange>
          </w:rPr>
          <w:delText>2007 [1999]</w:delText>
        </w:r>
      </w:del>
      <w:ins w:id="1901" w:author="Microsoft Office User" w:date="2022-04-30T21:52:00Z">
        <w:del w:id="1902" w:author="." w:date="2022-05-01T12:36:00Z">
          <w:r w:rsidR="00570978" w:rsidRPr="00E85BB8" w:rsidDel="00086B73">
            <w:rPr>
              <w:rPrChange w:id="1903" w:author="." w:date="2022-05-01T12:00:00Z">
                <w:rPr>
                  <w:rFonts w:ascii="Times New Roman" w:hAnsi="Times New Roman" w:cs="Times New Roman"/>
                </w:rPr>
              </w:rPrChange>
            </w:rPr>
            <w:delText>.</w:delText>
          </w:r>
        </w:del>
      </w:ins>
      <w:del w:id="1904" w:author="." w:date="2022-05-01T12:36:00Z">
        <w:r w:rsidRPr="00E85BB8" w:rsidDel="00086B73">
          <w:rPr>
            <w:rPrChange w:id="1905" w:author="." w:date="2022-05-01T12:00:00Z">
              <w:rPr>
                <w:rFonts w:ascii="Times New Roman" w:hAnsi="Times New Roman" w:cs="Times New Roman"/>
              </w:rPr>
            </w:rPrChange>
          </w:rPr>
          <w:tab/>
        </w:r>
        <w:r w:rsidRPr="00E85BB8" w:rsidDel="00086B73">
          <w:rPr>
            <w:i/>
            <w:iCs/>
            <w:rPrChange w:id="1906" w:author="." w:date="2022-05-01T12:00:00Z">
              <w:rPr>
                <w:rFonts w:ascii="Times New Roman" w:hAnsi="Times New Roman" w:cs="Times New Roman"/>
                <w:i/>
                <w:iCs/>
              </w:rPr>
            </w:rPrChange>
          </w:rPr>
          <w:delText>The Birth of Tragedy</w:delText>
        </w:r>
        <w:r w:rsidRPr="00E85BB8" w:rsidDel="00086B73">
          <w:rPr>
            <w:rPrChange w:id="1907" w:author="." w:date="2022-05-01T12:00:00Z">
              <w:rPr>
                <w:rFonts w:ascii="Times New Roman" w:hAnsi="Times New Roman" w:cs="Times New Roman"/>
              </w:rPr>
            </w:rPrChange>
          </w:rPr>
          <w:delText xml:space="preserve">. Edited by Raymond Geuss and Ronald Speirs, translated by Ronald Speirs. </w:delText>
        </w:r>
      </w:del>
      <w:ins w:id="1908" w:author="Microsoft Office User" w:date="2022-04-30T21:52:00Z">
        <w:del w:id="1909" w:author="." w:date="2022-05-01T12:36:00Z">
          <w:r w:rsidR="00570978" w:rsidRPr="00E85BB8" w:rsidDel="00086B73">
            <w:rPr>
              <w:rPrChange w:id="1910" w:author="." w:date="2022-05-01T12:00:00Z">
                <w:rPr>
                  <w:rFonts w:ascii="Times New Roman" w:hAnsi="Times New Roman" w:cs="Times New Roman"/>
                </w:rPr>
              </w:rPrChange>
            </w:rPr>
            <w:delText xml:space="preserve">Cambridge: </w:delText>
          </w:r>
        </w:del>
      </w:ins>
      <w:del w:id="1911" w:author="." w:date="2022-05-01T12:36:00Z">
        <w:r w:rsidRPr="00E85BB8" w:rsidDel="00086B73">
          <w:rPr>
            <w:rPrChange w:id="1912" w:author="." w:date="2022-05-01T12:00:00Z">
              <w:rPr>
                <w:rFonts w:ascii="Times New Roman" w:hAnsi="Times New Roman" w:cs="Times New Roman"/>
              </w:rPr>
            </w:rPrChange>
          </w:rPr>
          <w:delText>Cambridge University Press, Cambridge.</w:delText>
        </w:r>
      </w:del>
    </w:p>
    <w:p w14:paraId="1A418E73" w14:textId="264BFC5D" w:rsidR="009C4637" w:rsidRPr="00E85BB8" w:rsidDel="00086B73" w:rsidRDefault="009C4637" w:rsidP="00E85BB8">
      <w:pPr>
        <w:pStyle w:val="Bibliography1"/>
        <w:spacing w:after="120" w:line="480" w:lineRule="auto"/>
        <w:ind w:left="0" w:firstLine="0"/>
        <w:rPr>
          <w:del w:id="1913" w:author="." w:date="2022-05-01T12:36:00Z"/>
          <w:rPrChange w:id="1914" w:author="." w:date="2022-05-01T12:00:00Z">
            <w:rPr>
              <w:del w:id="1915" w:author="." w:date="2022-05-01T12:36:00Z"/>
              <w:rFonts w:ascii="Times New Roman" w:hAnsi="Times New Roman" w:cs="Times New Roman"/>
            </w:rPr>
          </w:rPrChange>
        </w:rPr>
        <w:pPrChange w:id="1916" w:author="." w:date="2022-05-01T12:00:00Z">
          <w:pPr>
            <w:pStyle w:val="Bibliography1"/>
            <w:spacing w:after="120" w:line="240" w:lineRule="auto"/>
          </w:pPr>
        </w:pPrChange>
      </w:pPr>
      <w:del w:id="1917" w:author="." w:date="2022-05-01T12:36:00Z">
        <w:r w:rsidRPr="00E85BB8" w:rsidDel="00086B73">
          <w:rPr>
            <w:rPrChange w:id="1918" w:author="." w:date="2022-05-01T12:00:00Z">
              <w:rPr>
                <w:rFonts w:ascii="Times New Roman" w:hAnsi="Times New Roman" w:cs="Times New Roman"/>
              </w:rPr>
            </w:rPrChange>
          </w:rPr>
          <w:delText>Nietzsche, Friedrich</w:delText>
        </w:r>
      </w:del>
      <w:ins w:id="1919" w:author="Microsoft Office User" w:date="2022-04-30T21:52:00Z">
        <w:del w:id="1920" w:author="." w:date="2022-05-01T12:36:00Z">
          <w:r w:rsidR="00570978" w:rsidRPr="00E85BB8" w:rsidDel="00086B73">
            <w:rPr>
              <w:rPrChange w:id="1921" w:author="." w:date="2022-05-01T12:00:00Z">
                <w:rPr>
                  <w:rFonts w:ascii="Times New Roman" w:hAnsi="Times New Roman" w:cs="Times New Roman"/>
                </w:rPr>
              </w:rPrChange>
            </w:rPr>
            <w:delText xml:space="preserve">. </w:delText>
          </w:r>
        </w:del>
      </w:ins>
    </w:p>
    <w:p w14:paraId="60028C98" w14:textId="11ECF580" w:rsidR="009C4637" w:rsidRPr="00E85BB8" w:rsidDel="00086B73" w:rsidRDefault="009C4637" w:rsidP="00E85BB8">
      <w:pPr>
        <w:pStyle w:val="Bibliography1"/>
        <w:spacing w:after="120" w:line="480" w:lineRule="auto"/>
        <w:ind w:left="0" w:firstLine="0"/>
        <w:rPr>
          <w:ins w:id="1922" w:author="Microsoft Office User" w:date="2022-04-30T21:52:00Z"/>
          <w:del w:id="1923" w:author="." w:date="2022-05-01T12:36:00Z"/>
          <w:rPrChange w:id="1924" w:author="." w:date="2022-05-01T12:00:00Z">
            <w:rPr>
              <w:ins w:id="1925" w:author="Microsoft Office User" w:date="2022-04-30T21:52:00Z"/>
              <w:del w:id="1926" w:author="." w:date="2022-05-01T12:36:00Z"/>
              <w:rFonts w:ascii="Times New Roman" w:hAnsi="Times New Roman" w:cs="Times New Roman"/>
            </w:rPr>
          </w:rPrChange>
        </w:rPr>
        <w:pPrChange w:id="1927" w:author="." w:date="2022-05-01T12:00:00Z">
          <w:pPr>
            <w:pStyle w:val="Bibliography1"/>
            <w:spacing w:after="120" w:line="240" w:lineRule="auto"/>
            <w:ind w:left="1440"/>
          </w:pPr>
        </w:pPrChange>
      </w:pPr>
      <w:del w:id="1928" w:author="." w:date="2022-05-01T12:36:00Z">
        <w:r w:rsidRPr="00E85BB8" w:rsidDel="00086B73">
          <w:rPr>
            <w:rPrChange w:id="1929" w:author="." w:date="2022-05-01T12:00:00Z">
              <w:rPr>
                <w:rFonts w:ascii="Times New Roman" w:hAnsi="Times New Roman" w:cs="Times New Roman"/>
              </w:rPr>
            </w:rPrChange>
          </w:rPr>
          <w:delText>2000</w:delText>
        </w:r>
      </w:del>
      <w:ins w:id="1930" w:author="Microsoft Office User" w:date="2022-04-30T21:52:00Z">
        <w:del w:id="1931" w:author="." w:date="2022-05-01T12:36:00Z">
          <w:r w:rsidR="00570978" w:rsidRPr="00E85BB8" w:rsidDel="00086B73">
            <w:rPr>
              <w:rPrChange w:id="1932" w:author="." w:date="2022-05-01T12:00:00Z">
                <w:rPr>
                  <w:rFonts w:ascii="Times New Roman" w:hAnsi="Times New Roman" w:cs="Times New Roman"/>
                </w:rPr>
              </w:rPrChange>
            </w:rPr>
            <w:delText>.</w:delText>
          </w:r>
        </w:del>
      </w:ins>
      <w:del w:id="1933" w:author="." w:date="2022-05-01T12:36:00Z">
        <w:r w:rsidRPr="00E85BB8" w:rsidDel="00086B73">
          <w:rPr>
            <w:rPrChange w:id="1934" w:author="." w:date="2022-05-01T12:00:00Z">
              <w:rPr>
                <w:rFonts w:ascii="Times New Roman" w:hAnsi="Times New Roman" w:cs="Times New Roman"/>
              </w:rPr>
            </w:rPrChange>
          </w:rPr>
          <w:tab/>
        </w:r>
        <w:r w:rsidRPr="00E85BB8" w:rsidDel="00086B73">
          <w:rPr>
            <w:i/>
            <w:iCs/>
            <w:rPrChange w:id="1935" w:author="." w:date="2022-05-01T12:00:00Z">
              <w:rPr>
                <w:rFonts w:ascii="Times New Roman" w:hAnsi="Times New Roman" w:cs="Times New Roman"/>
                <w:i/>
                <w:iCs/>
              </w:rPr>
            </w:rPrChange>
          </w:rPr>
          <w:delText>Basic Writings of Nietzsche</w:delText>
        </w:r>
        <w:r w:rsidRPr="00E85BB8" w:rsidDel="00086B73">
          <w:rPr>
            <w:rPrChange w:id="1936" w:author="." w:date="2022-05-01T12:00:00Z">
              <w:rPr>
                <w:rFonts w:ascii="Times New Roman" w:hAnsi="Times New Roman" w:cs="Times New Roman"/>
              </w:rPr>
            </w:rPrChange>
          </w:rPr>
          <w:delText>. Translated and edited by Walter Kaufmann</w:delText>
        </w:r>
      </w:del>
      <w:ins w:id="1937" w:author="Microsoft Office User" w:date="2022-04-30T21:53:00Z">
        <w:del w:id="1938" w:author="." w:date="2022-05-01T12:36:00Z">
          <w:r w:rsidR="00570978" w:rsidRPr="00E85BB8" w:rsidDel="00086B73">
            <w:rPr>
              <w:rPrChange w:id="1939" w:author="." w:date="2022-05-01T12:00:00Z">
                <w:rPr>
                  <w:rFonts w:ascii="Times New Roman" w:hAnsi="Times New Roman" w:cs="Times New Roman"/>
                </w:rPr>
              </w:rPrChange>
            </w:rPr>
            <w:delText xml:space="preserve">. </w:delText>
          </w:r>
        </w:del>
      </w:ins>
      <w:del w:id="1940" w:author="." w:date="2022-05-01T12:36:00Z">
        <w:r w:rsidRPr="00E85BB8" w:rsidDel="00086B73">
          <w:rPr>
            <w:rPrChange w:id="1941" w:author="." w:date="2022-05-01T12:00:00Z">
              <w:rPr>
                <w:rFonts w:ascii="Times New Roman" w:hAnsi="Times New Roman" w:cs="Times New Roman"/>
              </w:rPr>
            </w:rPrChange>
          </w:rPr>
          <w:delText>. Modern Library,</w:delText>
        </w:r>
      </w:del>
      <w:ins w:id="1942" w:author="Microsoft Office User" w:date="2022-04-30T21:53:00Z">
        <w:del w:id="1943" w:author="." w:date="2022-05-01T12:36:00Z">
          <w:r w:rsidR="00570978" w:rsidRPr="00E85BB8" w:rsidDel="00086B73">
            <w:rPr>
              <w:rPrChange w:id="1944" w:author="." w:date="2022-05-01T12:00:00Z">
                <w:rPr>
                  <w:rFonts w:ascii="Times New Roman" w:hAnsi="Times New Roman" w:cs="Times New Roman"/>
                </w:rPr>
              </w:rPrChange>
            </w:rPr>
            <w:delText>New York:</w:delText>
          </w:r>
        </w:del>
      </w:ins>
      <w:del w:id="1945" w:author="." w:date="2022-05-01T12:36:00Z">
        <w:r w:rsidRPr="00E85BB8" w:rsidDel="00086B73">
          <w:rPr>
            <w:rPrChange w:id="1946" w:author="." w:date="2022-05-01T12:00:00Z">
              <w:rPr>
                <w:rFonts w:ascii="Times New Roman" w:hAnsi="Times New Roman" w:cs="Times New Roman"/>
              </w:rPr>
            </w:rPrChange>
          </w:rPr>
          <w:delText xml:space="preserve"> Random House, New York. </w:delText>
        </w:r>
      </w:del>
    </w:p>
    <w:p w14:paraId="2E1A66C8" w14:textId="228784B0" w:rsidR="00570978" w:rsidRPr="00E85BB8" w:rsidDel="00086B73" w:rsidRDefault="00570978" w:rsidP="00E85BB8">
      <w:pPr>
        <w:pStyle w:val="Bibliography1"/>
        <w:spacing w:after="120" w:line="480" w:lineRule="auto"/>
        <w:ind w:left="0" w:firstLine="0"/>
        <w:rPr>
          <w:del w:id="1947" w:author="." w:date="2022-05-01T12:36:00Z"/>
          <w:rPrChange w:id="1948" w:author="." w:date="2022-05-01T12:00:00Z">
            <w:rPr>
              <w:del w:id="1949" w:author="." w:date="2022-05-01T12:36:00Z"/>
              <w:rFonts w:ascii="Times New Roman" w:hAnsi="Times New Roman" w:cs="Times New Roman"/>
            </w:rPr>
          </w:rPrChange>
        </w:rPr>
        <w:pPrChange w:id="1950" w:author="." w:date="2022-05-01T12:00:00Z">
          <w:pPr>
            <w:pStyle w:val="Bibliography1"/>
            <w:spacing w:after="120" w:line="240" w:lineRule="auto"/>
            <w:ind w:left="1440"/>
          </w:pPr>
        </w:pPrChange>
      </w:pPr>
      <w:ins w:id="1951" w:author="Microsoft Office User" w:date="2022-04-30T21:52:00Z">
        <w:del w:id="1952" w:author="." w:date="2022-05-01T12:36:00Z">
          <w:r w:rsidRPr="00E85BB8" w:rsidDel="00086B73">
            <w:rPr>
              <w:rPrChange w:id="1953" w:author="." w:date="2022-05-01T12:00:00Z">
                <w:rPr>
                  <w:rFonts w:ascii="Times New Roman" w:hAnsi="Times New Roman" w:cs="Times New Roman"/>
                </w:rPr>
              </w:rPrChange>
            </w:rPr>
            <w:delText>Nietzsche, Friedrich. 1974.</w:delText>
          </w:r>
          <w:r w:rsidRPr="00E85BB8" w:rsidDel="00086B73">
            <w:rPr>
              <w:rPrChange w:id="1954" w:author="." w:date="2022-05-01T12:00:00Z">
                <w:rPr>
                  <w:rFonts w:ascii="Times New Roman" w:hAnsi="Times New Roman" w:cs="Times New Roman"/>
                </w:rPr>
              </w:rPrChange>
            </w:rPr>
            <w:tab/>
          </w:r>
          <w:r w:rsidRPr="00E85BB8" w:rsidDel="00086B73">
            <w:rPr>
              <w:i/>
              <w:iCs/>
              <w:rPrChange w:id="1955" w:author="." w:date="2022-05-01T12:00:00Z">
                <w:rPr>
                  <w:rFonts w:ascii="Times New Roman" w:hAnsi="Times New Roman" w:cs="Times New Roman"/>
                  <w:i/>
                  <w:iCs/>
                </w:rPr>
              </w:rPrChange>
            </w:rPr>
            <w:delText>The Gay Science</w:delText>
          </w:r>
          <w:r w:rsidRPr="00E85BB8" w:rsidDel="00086B73">
            <w:rPr>
              <w:rPrChange w:id="1956" w:author="." w:date="2022-05-01T12:00:00Z">
                <w:rPr>
                  <w:rFonts w:ascii="Times New Roman" w:hAnsi="Times New Roman" w:cs="Times New Roman"/>
                </w:rPr>
              </w:rPrChange>
            </w:rPr>
            <w:delText>. Translated by Walter Kaufmann. New York: Random House.</w:delText>
          </w:r>
        </w:del>
      </w:ins>
    </w:p>
    <w:p w14:paraId="5CD8939C" w14:textId="5C767E23" w:rsidR="009C4637" w:rsidRPr="00E85BB8" w:rsidDel="00086B73" w:rsidRDefault="009C4637" w:rsidP="00E85BB8">
      <w:pPr>
        <w:pStyle w:val="Bibliography1"/>
        <w:spacing w:after="120" w:line="480" w:lineRule="auto"/>
        <w:ind w:left="0" w:firstLine="0"/>
        <w:rPr>
          <w:del w:id="1957" w:author="." w:date="2022-05-01T12:36:00Z"/>
          <w:rPrChange w:id="1958" w:author="." w:date="2022-05-01T12:00:00Z">
            <w:rPr>
              <w:del w:id="1959" w:author="." w:date="2022-05-01T12:36:00Z"/>
              <w:rFonts w:ascii="Times New Roman" w:hAnsi="Times New Roman" w:cs="Times New Roman"/>
            </w:rPr>
          </w:rPrChange>
        </w:rPr>
        <w:pPrChange w:id="1960" w:author="." w:date="2022-05-01T12:00:00Z">
          <w:pPr>
            <w:pStyle w:val="Bibliography1"/>
            <w:spacing w:after="120" w:line="240" w:lineRule="auto"/>
          </w:pPr>
        </w:pPrChange>
      </w:pPr>
      <w:del w:id="1961" w:author="." w:date="2022-05-01T12:36:00Z">
        <w:r w:rsidRPr="00E85BB8" w:rsidDel="00086B73">
          <w:rPr>
            <w:rPrChange w:id="1962" w:author="." w:date="2022-05-01T12:00:00Z">
              <w:rPr>
                <w:rFonts w:ascii="Times New Roman" w:hAnsi="Times New Roman" w:cs="Times New Roman"/>
              </w:rPr>
            </w:rPrChange>
          </w:rPr>
          <w:delText>Ohana, David</w:delText>
        </w:r>
      </w:del>
      <w:ins w:id="1963" w:author="Microsoft Office User" w:date="2022-04-30T21:53:00Z">
        <w:del w:id="1964" w:author="." w:date="2022-05-01T12:36:00Z">
          <w:r w:rsidR="00570978" w:rsidRPr="00E85BB8" w:rsidDel="00086B73">
            <w:rPr>
              <w:rPrChange w:id="1965" w:author="." w:date="2022-05-01T12:00:00Z">
                <w:rPr>
                  <w:rFonts w:ascii="Times New Roman" w:hAnsi="Times New Roman" w:cs="Times New Roman"/>
                </w:rPr>
              </w:rPrChange>
            </w:rPr>
            <w:delText xml:space="preserve">. </w:delText>
          </w:r>
        </w:del>
      </w:ins>
    </w:p>
    <w:p w14:paraId="7BA3B331" w14:textId="07861673" w:rsidR="009C4637" w:rsidRPr="00E85BB8" w:rsidDel="00086B73" w:rsidRDefault="009C4637" w:rsidP="00E85BB8">
      <w:pPr>
        <w:pStyle w:val="Bibliography1"/>
        <w:spacing w:after="120" w:line="480" w:lineRule="auto"/>
        <w:ind w:left="0" w:firstLine="0"/>
        <w:rPr>
          <w:del w:id="1966" w:author="." w:date="2022-05-01T12:36:00Z"/>
          <w:rPrChange w:id="1967" w:author="." w:date="2022-05-01T12:00:00Z">
            <w:rPr>
              <w:del w:id="1968" w:author="." w:date="2022-05-01T12:36:00Z"/>
              <w:rFonts w:ascii="Times New Roman" w:hAnsi="Times New Roman" w:cs="Times New Roman"/>
            </w:rPr>
          </w:rPrChange>
        </w:rPr>
        <w:pPrChange w:id="1969" w:author="." w:date="2022-05-01T12:00:00Z">
          <w:pPr>
            <w:pStyle w:val="Bibliography1"/>
            <w:spacing w:after="120" w:line="240" w:lineRule="auto"/>
            <w:ind w:left="1440"/>
          </w:pPr>
        </w:pPrChange>
      </w:pPr>
      <w:del w:id="1970" w:author="." w:date="2022-05-01T12:36:00Z">
        <w:r w:rsidRPr="00E85BB8" w:rsidDel="00086B73">
          <w:rPr>
            <w:rPrChange w:id="1971" w:author="." w:date="2022-05-01T12:00:00Z">
              <w:rPr>
                <w:rFonts w:ascii="Times New Roman" w:hAnsi="Times New Roman" w:cs="Times New Roman"/>
              </w:rPr>
            </w:rPrChange>
          </w:rPr>
          <w:delText>2000</w:delText>
        </w:r>
      </w:del>
      <w:ins w:id="1972" w:author="Microsoft Office User" w:date="2022-04-30T21:53:00Z">
        <w:del w:id="1973" w:author="." w:date="2022-05-01T12:36:00Z">
          <w:r w:rsidR="00570978" w:rsidRPr="00E85BB8" w:rsidDel="00086B73">
            <w:rPr>
              <w:rPrChange w:id="1974" w:author="." w:date="2022-05-01T12:00:00Z">
                <w:rPr>
                  <w:rFonts w:ascii="Times New Roman" w:hAnsi="Times New Roman" w:cs="Times New Roman"/>
                </w:rPr>
              </w:rPrChange>
            </w:rPr>
            <w:delText>.</w:delText>
          </w:r>
        </w:del>
      </w:ins>
      <w:del w:id="1975" w:author="." w:date="2022-05-01T12:36:00Z">
        <w:r w:rsidRPr="00E85BB8" w:rsidDel="00086B73">
          <w:rPr>
            <w:rPrChange w:id="1976" w:author="." w:date="2022-05-01T12:00:00Z">
              <w:rPr>
                <w:rFonts w:ascii="Times New Roman" w:hAnsi="Times New Roman" w:cs="Times New Roman"/>
              </w:rPr>
            </w:rPrChange>
          </w:rPr>
          <w:tab/>
        </w:r>
        <w:r w:rsidRPr="00E85BB8" w:rsidDel="00086B73">
          <w:rPr>
            <w:i/>
            <w:iCs/>
            <w:rPrChange w:id="1977" w:author="." w:date="2022-05-01T12:00:00Z">
              <w:rPr>
                <w:rFonts w:ascii="Times New Roman" w:hAnsi="Times New Roman" w:cs="Times New Roman"/>
                <w:i/>
                <w:iCs/>
              </w:rPr>
            </w:rPrChange>
          </w:rPr>
          <w:delText>Promethean Passion: Intellectual Origins of the Twentieth Century from Rousseau to Foucault</w:delText>
        </w:r>
        <w:r w:rsidRPr="00E85BB8" w:rsidDel="00086B73">
          <w:rPr>
            <w:rPrChange w:id="1978" w:author="." w:date="2022-05-01T12:00:00Z">
              <w:rPr>
                <w:rFonts w:ascii="Times New Roman" w:hAnsi="Times New Roman" w:cs="Times New Roman"/>
              </w:rPr>
            </w:rPrChange>
          </w:rPr>
          <w:delText xml:space="preserve">. </w:delText>
        </w:r>
      </w:del>
      <w:ins w:id="1979" w:author="Microsoft Office User" w:date="2022-04-30T21:53:00Z">
        <w:del w:id="1980" w:author="." w:date="2022-05-01T12:36:00Z">
          <w:r w:rsidR="00570978" w:rsidRPr="00E85BB8" w:rsidDel="00086B73">
            <w:rPr>
              <w:rPrChange w:id="1981" w:author="." w:date="2022-05-01T12:00:00Z">
                <w:rPr>
                  <w:rFonts w:ascii="Times New Roman" w:hAnsi="Times New Roman" w:cs="Times New Roman"/>
                </w:rPr>
              </w:rPrChange>
            </w:rPr>
            <w:delText xml:space="preserve">Jerusalem: </w:delText>
          </w:r>
        </w:del>
      </w:ins>
      <w:del w:id="1982" w:author="." w:date="2022-05-01T12:36:00Z">
        <w:r w:rsidRPr="00E85BB8" w:rsidDel="00086B73">
          <w:rPr>
            <w:rPrChange w:id="1983" w:author="." w:date="2022-05-01T12:00:00Z">
              <w:rPr>
                <w:rFonts w:ascii="Times New Roman" w:hAnsi="Times New Roman" w:cs="Times New Roman"/>
              </w:rPr>
            </w:rPrChange>
          </w:rPr>
          <w:delText xml:space="preserve">Bialic </w:delText>
        </w:r>
      </w:del>
      <w:ins w:id="1984" w:author="Microsoft Office User" w:date="2022-04-30T21:53:00Z">
        <w:del w:id="1985" w:author="." w:date="2022-05-01T12:36:00Z">
          <w:r w:rsidR="00570978" w:rsidRPr="00E85BB8" w:rsidDel="00086B73">
            <w:rPr>
              <w:rPrChange w:id="1986" w:author="." w:date="2022-05-01T12:00:00Z">
                <w:rPr>
                  <w:rFonts w:ascii="Times New Roman" w:hAnsi="Times New Roman" w:cs="Times New Roman"/>
                </w:rPr>
              </w:rPrChange>
            </w:rPr>
            <w:delText xml:space="preserve">Bialik </w:delText>
          </w:r>
        </w:del>
      </w:ins>
      <w:del w:id="1987" w:author="." w:date="2022-05-01T12:36:00Z">
        <w:r w:rsidRPr="00E85BB8" w:rsidDel="00086B73">
          <w:rPr>
            <w:rPrChange w:id="1988" w:author="." w:date="2022-05-01T12:00:00Z">
              <w:rPr>
                <w:rFonts w:ascii="Times New Roman" w:hAnsi="Times New Roman" w:cs="Times New Roman"/>
              </w:rPr>
            </w:rPrChange>
          </w:rPr>
          <w:delText>Institute, Jerusalem. [Hebrew].</w:delText>
        </w:r>
      </w:del>
    </w:p>
    <w:p w14:paraId="521E51BD" w14:textId="55E0D689" w:rsidR="009C4637" w:rsidRPr="00E85BB8" w:rsidDel="00086B73" w:rsidRDefault="009C4637" w:rsidP="00E85BB8">
      <w:pPr>
        <w:pStyle w:val="Bibliography1"/>
        <w:spacing w:after="120" w:line="480" w:lineRule="auto"/>
        <w:ind w:left="0" w:firstLine="0"/>
        <w:rPr>
          <w:del w:id="1989" w:author="." w:date="2022-05-01T12:36:00Z"/>
          <w:rPrChange w:id="1990" w:author="." w:date="2022-05-01T12:00:00Z">
            <w:rPr>
              <w:del w:id="1991" w:author="." w:date="2022-05-01T12:36:00Z"/>
              <w:rFonts w:ascii="Times New Roman" w:hAnsi="Times New Roman" w:cs="Times New Roman"/>
            </w:rPr>
          </w:rPrChange>
        </w:rPr>
        <w:pPrChange w:id="1992" w:author="." w:date="2022-05-01T12:00:00Z">
          <w:pPr>
            <w:pStyle w:val="Bibliography1"/>
            <w:spacing w:after="120" w:line="240" w:lineRule="auto"/>
          </w:pPr>
        </w:pPrChange>
      </w:pPr>
      <w:del w:id="1993" w:author="." w:date="2022-05-01T12:36:00Z">
        <w:r w:rsidRPr="00E85BB8" w:rsidDel="00086B73">
          <w:rPr>
            <w:rPrChange w:id="1994" w:author="." w:date="2022-05-01T12:00:00Z">
              <w:rPr>
                <w:rFonts w:ascii="Times New Roman" w:hAnsi="Times New Roman" w:cs="Times New Roman"/>
              </w:rPr>
            </w:rPrChange>
          </w:rPr>
          <w:delText>Plato</w:delText>
        </w:r>
      </w:del>
      <w:ins w:id="1995" w:author="Microsoft Office User" w:date="2022-04-30T21:54:00Z">
        <w:del w:id="1996" w:author="." w:date="2022-05-01T12:36:00Z">
          <w:r w:rsidR="00570978" w:rsidRPr="00E85BB8" w:rsidDel="00086B73">
            <w:rPr>
              <w:rPrChange w:id="1997" w:author="." w:date="2022-05-01T12:00:00Z">
                <w:rPr>
                  <w:rFonts w:ascii="Times New Roman" w:hAnsi="Times New Roman" w:cs="Times New Roman"/>
                </w:rPr>
              </w:rPrChange>
            </w:rPr>
            <w:delText xml:space="preserve">. </w:delText>
          </w:r>
        </w:del>
      </w:ins>
    </w:p>
    <w:p w14:paraId="7032B213" w14:textId="4C196457" w:rsidR="009C4637" w:rsidRPr="00E85BB8" w:rsidDel="00086B73" w:rsidRDefault="009C4637" w:rsidP="00E85BB8">
      <w:pPr>
        <w:pStyle w:val="Bibliography1"/>
        <w:spacing w:after="120" w:line="480" w:lineRule="auto"/>
        <w:ind w:left="0" w:firstLine="0"/>
        <w:rPr>
          <w:del w:id="1998" w:author="." w:date="2022-05-01T12:36:00Z"/>
          <w:rPrChange w:id="1999" w:author="." w:date="2022-05-01T12:00:00Z">
            <w:rPr>
              <w:del w:id="2000" w:author="." w:date="2022-05-01T12:36:00Z"/>
              <w:rFonts w:ascii="Times New Roman" w:hAnsi="Times New Roman" w:cs="Times New Roman"/>
            </w:rPr>
          </w:rPrChange>
        </w:rPr>
        <w:pPrChange w:id="2001" w:author="." w:date="2022-05-01T12:00:00Z">
          <w:pPr>
            <w:pStyle w:val="Bibliography1"/>
            <w:spacing w:after="120" w:line="240" w:lineRule="auto"/>
            <w:ind w:left="1440"/>
          </w:pPr>
        </w:pPrChange>
      </w:pPr>
      <w:del w:id="2002" w:author="." w:date="2022-05-01T12:36:00Z">
        <w:r w:rsidRPr="00E85BB8" w:rsidDel="00086B73">
          <w:rPr>
            <w:rPrChange w:id="2003" w:author="." w:date="2022-05-01T12:00:00Z">
              <w:rPr>
                <w:rFonts w:ascii="Times New Roman" w:hAnsi="Times New Roman" w:cs="Times New Roman"/>
              </w:rPr>
            </w:rPrChange>
          </w:rPr>
          <w:delText>2000</w:delText>
        </w:r>
      </w:del>
      <w:ins w:id="2004" w:author="Microsoft Office User" w:date="2022-04-30T21:54:00Z">
        <w:del w:id="2005" w:author="." w:date="2022-05-01T12:36:00Z">
          <w:r w:rsidR="00570978" w:rsidRPr="00E85BB8" w:rsidDel="00086B73">
            <w:rPr>
              <w:rPrChange w:id="2006" w:author="." w:date="2022-05-01T12:00:00Z">
                <w:rPr>
                  <w:rFonts w:ascii="Times New Roman" w:hAnsi="Times New Roman" w:cs="Times New Roman"/>
                </w:rPr>
              </w:rPrChange>
            </w:rPr>
            <w:delText>.</w:delText>
          </w:r>
        </w:del>
      </w:ins>
      <w:del w:id="2007" w:author="." w:date="2022-05-01T12:36:00Z">
        <w:r w:rsidRPr="00E85BB8" w:rsidDel="00086B73">
          <w:rPr>
            <w:rPrChange w:id="2008" w:author="." w:date="2022-05-01T12:00:00Z">
              <w:rPr>
                <w:rFonts w:ascii="Times New Roman" w:hAnsi="Times New Roman" w:cs="Times New Roman"/>
              </w:rPr>
            </w:rPrChange>
          </w:rPr>
          <w:tab/>
        </w:r>
        <w:r w:rsidRPr="00E85BB8" w:rsidDel="00086B73">
          <w:rPr>
            <w:i/>
            <w:iCs/>
            <w:rPrChange w:id="2009" w:author="." w:date="2022-05-01T12:00:00Z">
              <w:rPr>
                <w:rFonts w:ascii="Times New Roman" w:hAnsi="Times New Roman" w:cs="Times New Roman"/>
                <w:i/>
                <w:iCs/>
              </w:rPr>
            </w:rPrChange>
          </w:rPr>
          <w:delText>The Republic</w:delText>
        </w:r>
        <w:r w:rsidRPr="00E85BB8" w:rsidDel="00086B73">
          <w:rPr>
            <w:rPrChange w:id="2010" w:author="." w:date="2022-05-01T12:00:00Z">
              <w:rPr>
                <w:rFonts w:ascii="Times New Roman" w:hAnsi="Times New Roman" w:cs="Times New Roman"/>
              </w:rPr>
            </w:rPrChange>
          </w:rPr>
          <w:delText>. Edited by G. R. F. Ferrari, translated by Tom Griffith. Cambridge</w:delText>
        </w:r>
      </w:del>
      <w:ins w:id="2011" w:author="Microsoft Office User" w:date="2022-04-30T21:54:00Z">
        <w:del w:id="2012" w:author="." w:date="2022-05-01T12:36:00Z">
          <w:r w:rsidR="00570978" w:rsidRPr="00E85BB8" w:rsidDel="00086B73">
            <w:rPr>
              <w:rPrChange w:id="2013" w:author="." w:date="2022-05-01T12:00:00Z">
                <w:rPr>
                  <w:rFonts w:ascii="Times New Roman" w:hAnsi="Times New Roman" w:cs="Times New Roman"/>
                </w:rPr>
              </w:rPrChange>
            </w:rPr>
            <w:delText>:</w:delText>
          </w:r>
        </w:del>
      </w:ins>
      <w:del w:id="2014" w:author="." w:date="2022-05-01T12:36:00Z">
        <w:r w:rsidRPr="00E85BB8" w:rsidDel="00086B73">
          <w:rPr>
            <w:rPrChange w:id="2015" w:author="." w:date="2022-05-01T12:00:00Z">
              <w:rPr>
                <w:rFonts w:ascii="Times New Roman" w:hAnsi="Times New Roman" w:cs="Times New Roman"/>
              </w:rPr>
            </w:rPrChange>
          </w:rPr>
          <w:delText xml:space="preserve"> </w:delText>
        </w:r>
      </w:del>
      <w:ins w:id="2016" w:author="Microsoft Office User" w:date="2022-04-30T21:54:00Z">
        <w:del w:id="2017" w:author="." w:date="2022-05-01T12:36:00Z">
          <w:r w:rsidR="00570978" w:rsidRPr="00E85BB8" w:rsidDel="00086B73">
            <w:rPr>
              <w:rPrChange w:id="2018" w:author="." w:date="2022-05-01T12:00:00Z">
                <w:rPr>
                  <w:rFonts w:ascii="Times New Roman" w:hAnsi="Times New Roman" w:cs="Times New Roman"/>
                </w:rPr>
              </w:rPrChange>
            </w:rPr>
            <w:delText xml:space="preserve">Cambridge </w:delText>
          </w:r>
        </w:del>
      </w:ins>
      <w:del w:id="2019" w:author="." w:date="2022-05-01T12:36:00Z">
        <w:r w:rsidRPr="00E85BB8" w:rsidDel="00086B73">
          <w:rPr>
            <w:rPrChange w:id="2020" w:author="." w:date="2022-05-01T12:00:00Z">
              <w:rPr>
                <w:rFonts w:ascii="Times New Roman" w:hAnsi="Times New Roman" w:cs="Times New Roman"/>
              </w:rPr>
            </w:rPrChange>
          </w:rPr>
          <w:delText>University Press, Cambridge.</w:delText>
        </w:r>
      </w:del>
    </w:p>
    <w:p w14:paraId="63E66AC0" w14:textId="42B782CD" w:rsidR="009C4637" w:rsidRPr="00E85BB8" w:rsidDel="00086B73" w:rsidRDefault="009C4637" w:rsidP="00E85BB8">
      <w:pPr>
        <w:pStyle w:val="Bibliography1"/>
        <w:spacing w:after="120" w:line="480" w:lineRule="auto"/>
        <w:ind w:left="0" w:firstLine="0"/>
        <w:rPr>
          <w:del w:id="2021" w:author="." w:date="2022-05-01T12:36:00Z"/>
          <w:rPrChange w:id="2022" w:author="." w:date="2022-05-01T12:00:00Z">
            <w:rPr>
              <w:del w:id="2023" w:author="." w:date="2022-05-01T12:36:00Z"/>
              <w:rFonts w:ascii="Times New Roman" w:hAnsi="Times New Roman" w:cs="Times New Roman"/>
            </w:rPr>
          </w:rPrChange>
        </w:rPr>
        <w:pPrChange w:id="2024" w:author="." w:date="2022-05-01T12:00:00Z">
          <w:pPr>
            <w:pStyle w:val="Bibliography1"/>
            <w:spacing w:after="120" w:line="240" w:lineRule="auto"/>
          </w:pPr>
        </w:pPrChange>
      </w:pPr>
      <w:del w:id="2025" w:author="." w:date="2022-05-01T12:36:00Z">
        <w:r w:rsidRPr="00E85BB8" w:rsidDel="00086B73">
          <w:rPr>
            <w:rPrChange w:id="2026" w:author="." w:date="2022-05-01T12:00:00Z">
              <w:rPr>
                <w:rFonts w:ascii="Times New Roman" w:hAnsi="Times New Roman" w:cs="Times New Roman"/>
              </w:rPr>
            </w:rPrChange>
          </w:rPr>
          <w:delText>Raggio, Olga</w:delText>
        </w:r>
      </w:del>
      <w:ins w:id="2027" w:author="Microsoft Office User" w:date="2022-04-30T21:54:00Z">
        <w:del w:id="2028" w:author="." w:date="2022-05-01T12:36:00Z">
          <w:r w:rsidR="00570978" w:rsidRPr="00E85BB8" w:rsidDel="00086B73">
            <w:rPr>
              <w:rPrChange w:id="2029" w:author="." w:date="2022-05-01T12:00:00Z">
                <w:rPr>
                  <w:rFonts w:ascii="Times New Roman" w:hAnsi="Times New Roman" w:cs="Times New Roman"/>
                </w:rPr>
              </w:rPrChange>
            </w:rPr>
            <w:delText xml:space="preserve">. </w:delText>
          </w:r>
        </w:del>
      </w:ins>
    </w:p>
    <w:p w14:paraId="199A3EAA" w14:textId="3E8438E2" w:rsidR="009C4637" w:rsidRPr="00E85BB8" w:rsidDel="00086B73" w:rsidRDefault="009C4637" w:rsidP="00E85BB8">
      <w:pPr>
        <w:pStyle w:val="Bibliography1"/>
        <w:spacing w:after="120" w:line="480" w:lineRule="auto"/>
        <w:ind w:left="0" w:firstLine="0"/>
        <w:rPr>
          <w:del w:id="2030" w:author="." w:date="2022-05-01T12:36:00Z"/>
          <w:rPrChange w:id="2031" w:author="." w:date="2022-05-01T12:00:00Z">
            <w:rPr>
              <w:del w:id="2032" w:author="." w:date="2022-05-01T12:36:00Z"/>
              <w:rFonts w:ascii="Times New Roman" w:hAnsi="Times New Roman" w:cs="Times New Roman"/>
            </w:rPr>
          </w:rPrChange>
        </w:rPr>
        <w:pPrChange w:id="2033" w:author="." w:date="2022-05-01T12:00:00Z">
          <w:pPr>
            <w:pStyle w:val="Bibliography1"/>
            <w:spacing w:after="120" w:line="240" w:lineRule="auto"/>
            <w:ind w:left="1440"/>
          </w:pPr>
        </w:pPrChange>
      </w:pPr>
      <w:del w:id="2034" w:author="." w:date="2022-05-01T12:36:00Z">
        <w:r w:rsidRPr="00E85BB8" w:rsidDel="00086B73">
          <w:rPr>
            <w:rPrChange w:id="2035" w:author="." w:date="2022-05-01T12:00:00Z">
              <w:rPr>
                <w:rFonts w:ascii="Times New Roman" w:hAnsi="Times New Roman" w:cs="Times New Roman"/>
              </w:rPr>
            </w:rPrChange>
          </w:rPr>
          <w:delText>1958</w:delText>
        </w:r>
      </w:del>
      <w:ins w:id="2036" w:author="Microsoft Office User" w:date="2022-04-30T21:54:00Z">
        <w:del w:id="2037" w:author="." w:date="2022-05-01T12:36:00Z">
          <w:r w:rsidR="00570978" w:rsidRPr="00E85BB8" w:rsidDel="00086B73">
            <w:rPr>
              <w:rPrChange w:id="2038" w:author="." w:date="2022-05-01T12:00:00Z">
                <w:rPr>
                  <w:rFonts w:ascii="Times New Roman" w:hAnsi="Times New Roman" w:cs="Times New Roman"/>
                </w:rPr>
              </w:rPrChange>
            </w:rPr>
            <w:delText>.</w:delText>
          </w:r>
        </w:del>
      </w:ins>
      <w:del w:id="2039" w:author="." w:date="2022-05-01T12:36:00Z">
        <w:r w:rsidRPr="00E85BB8" w:rsidDel="00086B73">
          <w:rPr>
            <w:rPrChange w:id="2040" w:author="." w:date="2022-05-01T12:00:00Z">
              <w:rPr>
                <w:rFonts w:ascii="Times New Roman" w:hAnsi="Times New Roman" w:cs="Times New Roman"/>
              </w:rPr>
            </w:rPrChange>
          </w:rPr>
          <w:tab/>
        </w:r>
      </w:del>
      <w:ins w:id="2041" w:author="Microsoft Office User" w:date="2022-04-30T21:54:00Z">
        <w:del w:id="2042" w:author="." w:date="2022-05-01T12:36:00Z">
          <w:r w:rsidR="00570978" w:rsidRPr="00E85BB8" w:rsidDel="00086B73">
            <w:rPr>
              <w:rPrChange w:id="2043" w:author="." w:date="2022-05-01T12:00:00Z">
                <w:rPr>
                  <w:rFonts w:ascii="Times New Roman" w:hAnsi="Times New Roman" w:cs="Times New Roman"/>
                </w:rPr>
              </w:rPrChange>
            </w:rPr>
            <w:delText>“</w:delText>
          </w:r>
        </w:del>
      </w:ins>
      <w:del w:id="2044" w:author="." w:date="2022-05-01T12:36:00Z">
        <w:r w:rsidRPr="00E85BB8" w:rsidDel="00086B73">
          <w:rPr>
            <w:rPrChange w:id="2045" w:author="." w:date="2022-05-01T12:00:00Z">
              <w:rPr>
                <w:rFonts w:ascii="Times New Roman" w:hAnsi="Times New Roman" w:cs="Times New Roman"/>
              </w:rPr>
            </w:rPrChange>
          </w:rPr>
          <w:delText>The Myth of Prometheus: Its Survival and Commonplace</w:delText>
        </w:r>
      </w:del>
      <w:ins w:id="2046" w:author="Microsoft Office User" w:date="2022-04-30T21:54:00Z">
        <w:del w:id="2047" w:author="." w:date="2022-05-01T12:36:00Z">
          <w:r w:rsidR="00570978" w:rsidRPr="00E85BB8" w:rsidDel="00086B73">
            <w:rPr>
              <w:rPrChange w:id="2048" w:author="." w:date="2022-05-01T12:00:00Z">
                <w:rPr>
                  <w:rFonts w:ascii="Times New Roman" w:hAnsi="Times New Roman" w:cs="Times New Roman"/>
                </w:rPr>
              </w:rPrChange>
            </w:rPr>
            <w:delText>”</w:delText>
          </w:r>
        </w:del>
      </w:ins>
      <w:del w:id="2049" w:author="." w:date="2022-05-01T12:36:00Z">
        <w:r w:rsidRPr="00E85BB8" w:rsidDel="00086B73">
          <w:rPr>
            <w:rPrChange w:id="2050" w:author="." w:date="2022-05-01T12:00:00Z">
              <w:rPr>
                <w:rFonts w:ascii="Times New Roman" w:hAnsi="Times New Roman" w:cs="Times New Roman"/>
              </w:rPr>
            </w:rPrChange>
          </w:rPr>
          <w:delText xml:space="preserve">. </w:delText>
        </w:r>
        <w:r w:rsidRPr="00E85BB8" w:rsidDel="00086B73">
          <w:rPr>
            <w:i/>
            <w:iCs/>
            <w:rPrChange w:id="2051" w:author="." w:date="2022-05-01T12:00:00Z">
              <w:rPr>
                <w:rFonts w:ascii="Times New Roman" w:hAnsi="Times New Roman" w:cs="Times New Roman"/>
                <w:i/>
                <w:iCs/>
              </w:rPr>
            </w:rPrChange>
          </w:rPr>
          <w:delText>Journal of the Warburg and Courtauld Institutes</w:delText>
        </w:r>
        <w:r w:rsidRPr="00E85BB8" w:rsidDel="00086B73">
          <w:rPr>
            <w:iCs/>
            <w:rPrChange w:id="2052" w:author="." w:date="2022-05-01T12:00:00Z">
              <w:rPr>
                <w:rFonts w:ascii="Times New Roman" w:hAnsi="Times New Roman" w:cs="Times New Roman"/>
                <w:iCs/>
              </w:rPr>
            </w:rPrChange>
          </w:rPr>
          <w:delText>,</w:delText>
        </w:r>
        <w:r w:rsidRPr="00E85BB8" w:rsidDel="00086B73">
          <w:rPr>
            <w:i/>
            <w:iCs/>
            <w:rPrChange w:id="2053" w:author="." w:date="2022-05-01T12:00:00Z">
              <w:rPr>
                <w:rFonts w:ascii="Times New Roman" w:hAnsi="Times New Roman" w:cs="Times New Roman"/>
                <w:i/>
                <w:iCs/>
              </w:rPr>
            </w:rPrChange>
          </w:rPr>
          <w:delText xml:space="preserve"> </w:delText>
        </w:r>
        <w:r w:rsidRPr="00E85BB8" w:rsidDel="00086B73">
          <w:rPr>
            <w:rPrChange w:id="2054" w:author="." w:date="2022-05-01T12:00:00Z">
              <w:rPr>
                <w:rFonts w:ascii="Times New Roman" w:hAnsi="Times New Roman" w:cs="Times New Roman"/>
              </w:rPr>
            </w:rPrChange>
          </w:rPr>
          <w:delText>21: 44–62.</w:delText>
        </w:r>
      </w:del>
    </w:p>
    <w:p w14:paraId="4D62BD59" w14:textId="3A273F4A" w:rsidR="009C4637" w:rsidRPr="00E85BB8" w:rsidDel="00086B73" w:rsidRDefault="009C4637" w:rsidP="00E85BB8">
      <w:pPr>
        <w:pStyle w:val="Bibliography1"/>
        <w:spacing w:after="120" w:line="480" w:lineRule="auto"/>
        <w:ind w:left="0" w:firstLine="0"/>
        <w:rPr>
          <w:del w:id="2055" w:author="." w:date="2022-05-01T12:36:00Z"/>
          <w:rPrChange w:id="2056" w:author="." w:date="2022-05-01T12:00:00Z">
            <w:rPr>
              <w:del w:id="2057" w:author="." w:date="2022-05-01T12:36:00Z"/>
              <w:rFonts w:ascii="Times New Roman" w:hAnsi="Times New Roman" w:cs="Times New Roman"/>
            </w:rPr>
          </w:rPrChange>
        </w:rPr>
        <w:pPrChange w:id="2058" w:author="." w:date="2022-05-01T12:00:00Z">
          <w:pPr>
            <w:pStyle w:val="Bibliography1"/>
            <w:spacing w:after="120" w:line="240" w:lineRule="auto"/>
          </w:pPr>
        </w:pPrChange>
      </w:pPr>
      <w:del w:id="2059" w:author="." w:date="2022-05-01T12:36:00Z">
        <w:r w:rsidRPr="00E85BB8" w:rsidDel="00086B73">
          <w:rPr>
            <w:rPrChange w:id="2060" w:author="." w:date="2022-05-01T12:00:00Z">
              <w:rPr>
                <w:rFonts w:ascii="Times New Roman" w:hAnsi="Times New Roman" w:cs="Times New Roman"/>
              </w:rPr>
            </w:rPrChange>
          </w:rPr>
          <w:delText>Reeve, William, and Jeremy Collier (trans.)</w:delText>
        </w:r>
      </w:del>
      <w:ins w:id="2061" w:author="Microsoft Office User" w:date="2022-04-30T21:55:00Z">
        <w:del w:id="2062" w:author="." w:date="2022-05-01T12:36:00Z">
          <w:r w:rsidR="00570978" w:rsidRPr="00E85BB8" w:rsidDel="00086B73">
            <w:rPr>
              <w:rPrChange w:id="2063" w:author="." w:date="2022-05-01T12:00:00Z">
                <w:rPr>
                  <w:rFonts w:ascii="Times New Roman" w:hAnsi="Times New Roman" w:cs="Times New Roman"/>
                </w:rPr>
              </w:rPrChange>
            </w:rPr>
            <w:delText xml:space="preserve">. </w:delText>
          </w:r>
        </w:del>
      </w:ins>
      <w:del w:id="2064" w:author="." w:date="2022-05-01T12:36:00Z">
        <w:r w:rsidRPr="00E85BB8" w:rsidDel="00086B73">
          <w:rPr>
            <w:rPrChange w:id="2065" w:author="." w:date="2022-05-01T12:00:00Z">
              <w:rPr>
                <w:rFonts w:ascii="Times New Roman" w:hAnsi="Times New Roman" w:cs="Times New Roman"/>
              </w:rPr>
            </w:rPrChange>
          </w:rPr>
          <w:delText xml:space="preserve"> </w:delText>
        </w:r>
      </w:del>
    </w:p>
    <w:p w14:paraId="6006E502" w14:textId="76BCE6DB" w:rsidR="009C4637" w:rsidRPr="00E85BB8" w:rsidDel="00086B73" w:rsidRDefault="009C4637" w:rsidP="00E85BB8">
      <w:pPr>
        <w:pStyle w:val="Bibliography1"/>
        <w:spacing w:after="120" w:line="480" w:lineRule="auto"/>
        <w:ind w:left="0" w:firstLine="0"/>
        <w:rPr>
          <w:del w:id="2066" w:author="." w:date="2022-05-01T12:36:00Z"/>
          <w:rPrChange w:id="2067" w:author="." w:date="2022-05-01T12:00:00Z">
            <w:rPr>
              <w:del w:id="2068" w:author="." w:date="2022-05-01T12:36:00Z"/>
              <w:rFonts w:ascii="Times New Roman" w:hAnsi="Times New Roman" w:cs="Times New Roman"/>
            </w:rPr>
          </w:rPrChange>
        </w:rPr>
        <w:pPrChange w:id="2069" w:author="." w:date="2022-05-01T12:00:00Z">
          <w:pPr>
            <w:pStyle w:val="Bibliography1"/>
            <w:spacing w:after="120" w:line="240" w:lineRule="auto"/>
            <w:ind w:left="1440"/>
          </w:pPr>
        </w:pPrChange>
      </w:pPr>
      <w:del w:id="2070" w:author="." w:date="2022-05-01T12:36:00Z">
        <w:r w:rsidRPr="00E85BB8" w:rsidDel="00086B73">
          <w:rPr>
            <w:rPrChange w:id="2071" w:author="." w:date="2022-05-01T12:00:00Z">
              <w:rPr>
                <w:rFonts w:ascii="Times New Roman" w:hAnsi="Times New Roman" w:cs="Times New Roman"/>
              </w:rPr>
            </w:rPrChange>
          </w:rPr>
          <w:delText>1890</w:delText>
        </w:r>
      </w:del>
      <w:ins w:id="2072" w:author="Microsoft Office User" w:date="2022-04-30T21:55:00Z">
        <w:del w:id="2073" w:author="." w:date="2022-05-01T12:36:00Z">
          <w:r w:rsidR="00570978" w:rsidRPr="00E85BB8" w:rsidDel="00086B73">
            <w:rPr>
              <w:rPrChange w:id="2074" w:author="." w:date="2022-05-01T12:00:00Z">
                <w:rPr>
                  <w:rFonts w:ascii="Times New Roman" w:hAnsi="Times New Roman" w:cs="Times New Roman"/>
                </w:rPr>
              </w:rPrChange>
            </w:rPr>
            <w:delText>.</w:delText>
          </w:r>
        </w:del>
      </w:ins>
      <w:del w:id="2075" w:author="." w:date="2022-05-01T12:36:00Z">
        <w:r w:rsidRPr="00E85BB8" w:rsidDel="00086B73">
          <w:rPr>
            <w:rPrChange w:id="2076" w:author="." w:date="2022-05-01T12:00:00Z">
              <w:rPr>
                <w:rFonts w:ascii="Times New Roman" w:hAnsi="Times New Roman" w:cs="Times New Roman"/>
              </w:rPr>
            </w:rPrChange>
          </w:rPr>
          <w:tab/>
        </w:r>
        <w:r w:rsidRPr="00E85BB8" w:rsidDel="00086B73">
          <w:rPr>
            <w:i/>
            <w:iCs/>
            <w:rPrChange w:id="2077" w:author="." w:date="2022-05-01T12:00:00Z">
              <w:rPr>
                <w:rFonts w:ascii="Times New Roman" w:hAnsi="Times New Roman" w:cs="Times New Roman"/>
                <w:i/>
                <w:iCs/>
              </w:rPr>
            </w:rPrChange>
          </w:rPr>
          <w:delText>The Apology of Tertullian and the Meditations of the Emperor Marcus Aurelius Antonius</w:delText>
        </w:r>
        <w:r w:rsidRPr="00E85BB8" w:rsidDel="00086B73">
          <w:rPr>
            <w:rPrChange w:id="2078" w:author="." w:date="2022-05-01T12:00:00Z">
              <w:rPr>
                <w:rFonts w:ascii="Times New Roman" w:hAnsi="Times New Roman" w:cs="Times New Roman"/>
              </w:rPr>
            </w:rPrChange>
          </w:rPr>
          <w:delText xml:space="preserve">. </w:delText>
        </w:r>
      </w:del>
      <w:ins w:id="2079" w:author="Microsoft Office User" w:date="2022-04-30T21:55:00Z">
        <w:del w:id="2080" w:author="." w:date="2022-05-01T12:36:00Z">
          <w:r w:rsidR="00570978" w:rsidRPr="00E85BB8" w:rsidDel="00086B73">
            <w:rPr>
              <w:rPrChange w:id="2081" w:author="." w:date="2022-05-01T12:00:00Z">
                <w:rPr>
                  <w:rFonts w:ascii="Times New Roman" w:hAnsi="Times New Roman" w:cs="Times New Roman"/>
                </w:rPr>
              </w:rPrChange>
            </w:rPr>
            <w:delText xml:space="preserve">London </w:delText>
          </w:r>
        </w:del>
      </w:ins>
      <w:del w:id="2082" w:author="." w:date="2022-05-01T12:36:00Z">
        <w:r w:rsidRPr="00E85BB8" w:rsidDel="00086B73">
          <w:rPr>
            <w:rPrChange w:id="2083" w:author="." w:date="2022-05-01T12:00:00Z">
              <w:rPr>
                <w:rFonts w:ascii="Times New Roman" w:hAnsi="Times New Roman" w:cs="Times New Roman"/>
              </w:rPr>
            </w:rPrChange>
          </w:rPr>
          <w:delText xml:space="preserve">Griffith, Farran, London. </w:delText>
        </w:r>
      </w:del>
    </w:p>
    <w:p w14:paraId="038C6A3A" w14:textId="29CD13D3" w:rsidR="009C4637" w:rsidRPr="00E85BB8" w:rsidDel="00086B73" w:rsidRDefault="009C4637" w:rsidP="00E85BB8">
      <w:pPr>
        <w:pStyle w:val="Bibliography1"/>
        <w:spacing w:after="120" w:line="480" w:lineRule="auto"/>
        <w:ind w:left="0" w:firstLine="0"/>
        <w:rPr>
          <w:del w:id="2084" w:author="." w:date="2022-05-01T12:36:00Z"/>
          <w:rPrChange w:id="2085" w:author="." w:date="2022-05-01T12:00:00Z">
            <w:rPr>
              <w:del w:id="2086" w:author="." w:date="2022-05-01T12:36:00Z"/>
              <w:rFonts w:ascii="Times New Roman" w:hAnsi="Times New Roman" w:cs="Times New Roman"/>
            </w:rPr>
          </w:rPrChange>
        </w:rPr>
        <w:pPrChange w:id="2087" w:author="." w:date="2022-05-01T12:00:00Z">
          <w:pPr>
            <w:pStyle w:val="Bibliography1"/>
            <w:spacing w:after="120" w:line="240" w:lineRule="auto"/>
          </w:pPr>
        </w:pPrChange>
      </w:pPr>
      <w:del w:id="2088" w:author="." w:date="2022-05-01T12:36:00Z">
        <w:r w:rsidRPr="00E85BB8" w:rsidDel="00086B73">
          <w:rPr>
            <w:rPrChange w:id="2089" w:author="." w:date="2022-05-01T12:00:00Z">
              <w:rPr>
                <w:rFonts w:ascii="Times New Roman" w:hAnsi="Times New Roman" w:cs="Times New Roman"/>
              </w:rPr>
            </w:rPrChange>
          </w:rPr>
          <w:delText>Ruach-Midbar, Mariana</w:delText>
        </w:r>
      </w:del>
      <w:ins w:id="2090" w:author="Microsoft Office User" w:date="2022-04-30T21:55:00Z">
        <w:del w:id="2091" w:author="." w:date="2022-05-01T12:36:00Z">
          <w:r w:rsidR="00570978" w:rsidRPr="00E85BB8" w:rsidDel="00086B73">
            <w:rPr>
              <w:rPrChange w:id="2092" w:author="." w:date="2022-05-01T12:00:00Z">
                <w:rPr>
                  <w:rFonts w:ascii="Times New Roman" w:hAnsi="Times New Roman" w:cs="Times New Roman"/>
                </w:rPr>
              </w:rPrChange>
            </w:rPr>
            <w:delText xml:space="preserve">. </w:delText>
          </w:r>
        </w:del>
      </w:ins>
    </w:p>
    <w:p w14:paraId="3CD3E725" w14:textId="5E84B7A9" w:rsidR="009C4637" w:rsidRPr="00E85BB8" w:rsidDel="00086B73" w:rsidRDefault="009C4637" w:rsidP="00E85BB8">
      <w:pPr>
        <w:pStyle w:val="Bibliography1"/>
        <w:spacing w:after="120" w:line="480" w:lineRule="auto"/>
        <w:ind w:left="0" w:firstLine="0"/>
        <w:rPr>
          <w:del w:id="2093" w:author="." w:date="2022-05-01T12:36:00Z"/>
          <w:rPrChange w:id="2094" w:author="." w:date="2022-05-01T12:00:00Z">
            <w:rPr>
              <w:del w:id="2095" w:author="." w:date="2022-05-01T12:36:00Z"/>
              <w:rFonts w:ascii="Times New Roman" w:hAnsi="Times New Roman" w:cs="Times New Roman"/>
            </w:rPr>
          </w:rPrChange>
        </w:rPr>
        <w:pPrChange w:id="2096" w:author="." w:date="2022-05-01T12:00:00Z">
          <w:pPr>
            <w:pStyle w:val="Bibliography1"/>
            <w:spacing w:after="120" w:line="240" w:lineRule="auto"/>
            <w:ind w:left="1440"/>
          </w:pPr>
        </w:pPrChange>
      </w:pPr>
      <w:del w:id="2097" w:author="." w:date="2022-05-01T12:36:00Z">
        <w:r w:rsidRPr="00E85BB8" w:rsidDel="00086B73">
          <w:rPr>
            <w:rPrChange w:id="2098" w:author="." w:date="2022-05-01T12:00:00Z">
              <w:rPr>
                <w:rFonts w:ascii="Times New Roman" w:hAnsi="Times New Roman" w:cs="Times New Roman"/>
              </w:rPr>
            </w:rPrChange>
          </w:rPr>
          <w:delText>2006</w:delText>
        </w:r>
        <w:r w:rsidRPr="00E85BB8" w:rsidDel="00086B73">
          <w:rPr>
            <w:rPrChange w:id="2099" w:author="." w:date="2022-05-01T12:00:00Z">
              <w:rPr>
                <w:rFonts w:ascii="Times New Roman" w:hAnsi="Times New Roman" w:cs="Times New Roman"/>
              </w:rPr>
            </w:rPrChange>
          </w:rPr>
          <w:tab/>
        </w:r>
        <w:r w:rsidRPr="00E85BB8" w:rsidDel="00086B73">
          <w:rPr>
            <w:i/>
            <w:iCs/>
            <w:rPrChange w:id="2100" w:author="." w:date="2022-05-01T12:00:00Z">
              <w:rPr>
                <w:rFonts w:ascii="Times New Roman" w:hAnsi="Times New Roman" w:cs="Times New Roman"/>
                <w:i/>
                <w:iCs/>
              </w:rPr>
            </w:rPrChange>
          </w:rPr>
          <w:delText>The New Age Culture in Israel: A Methodological Introduction and Ideological Network</w:delText>
        </w:r>
        <w:r w:rsidRPr="00E85BB8" w:rsidDel="00086B73">
          <w:rPr>
            <w:rPrChange w:id="2101" w:author="." w:date="2022-05-01T12:00:00Z">
              <w:rPr>
                <w:rFonts w:ascii="Times New Roman" w:hAnsi="Times New Roman" w:cs="Times New Roman"/>
              </w:rPr>
            </w:rPrChange>
          </w:rPr>
          <w:delText xml:space="preserve">. </w:delText>
        </w:r>
      </w:del>
      <w:ins w:id="2102" w:author="Microsoft Office User" w:date="2022-04-30T21:55:00Z">
        <w:del w:id="2103" w:author="." w:date="2022-05-01T12:36:00Z">
          <w:r w:rsidR="00570978" w:rsidRPr="00E85BB8" w:rsidDel="00086B73">
            <w:rPr>
              <w:rPrChange w:id="2104" w:author="." w:date="2022-05-01T12:00:00Z">
                <w:rPr>
                  <w:rFonts w:ascii="Times New Roman" w:hAnsi="Times New Roman" w:cs="Times New Roman"/>
                </w:rPr>
              </w:rPrChange>
            </w:rPr>
            <w:delText xml:space="preserve">Ramat Gan: </w:delText>
          </w:r>
        </w:del>
      </w:ins>
      <w:del w:id="2105" w:author="." w:date="2022-05-01T12:36:00Z">
        <w:r w:rsidRPr="00E85BB8" w:rsidDel="00086B73">
          <w:rPr>
            <w:rPrChange w:id="2106" w:author="." w:date="2022-05-01T12:00:00Z">
              <w:rPr>
                <w:rFonts w:ascii="Times New Roman" w:hAnsi="Times New Roman" w:cs="Times New Roman"/>
              </w:rPr>
            </w:rPrChange>
          </w:rPr>
          <w:delText>Bar Ian University, Ramat Gan. [Hebrew].</w:delText>
        </w:r>
      </w:del>
    </w:p>
    <w:p w14:paraId="28575980" w14:textId="35F53249" w:rsidR="009C4637" w:rsidRPr="00E85BB8" w:rsidDel="00086B73" w:rsidRDefault="009C4637" w:rsidP="00E85BB8">
      <w:pPr>
        <w:pStyle w:val="Bibliography1"/>
        <w:spacing w:after="120" w:line="480" w:lineRule="auto"/>
        <w:ind w:left="0" w:firstLine="0"/>
        <w:rPr>
          <w:del w:id="2107" w:author="." w:date="2022-05-01T12:36:00Z"/>
          <w:rPrChange w:id="2108" w:author="." w:date="2022-05-01T12:00:00Z">
            <w:rPr>
              <w:del w:id="2109" w:author="." w:date="2022-05-01T12:36:00Z"/>
              <w:rFonts w:ascii="Times New Roman" w:hAnsi="Times New Roman" w:cs="Times New Roman"/>
            </w:rPr>
          </w:rPrChange>
        </w:rPr>
        <w:pPrChange w:id="2110" w:author="." w:date="2022-05-01T12:00:00Z">
          <w:pPr>
            <w:pStyle w:val="Bibliography1"/>
            <w:spacing w:after="120" w:line="240" w:lineRule="auto"/>
          </w:pPr>
        </w:pPrChange>
      </w:pPr>
      <w:del w:id="2111" w:author="." w:date="2022-05-01T12:36:00Z">
        <w:r w:rsidRPr="00E85BB8" w:rsidDel="00086B73">
          <w:rPr>
            <w:rPrChange w:id="2112" w:author="." w:date="2022-05-01T12:00:00Z">
              <w:rPr>
                <w:rFonts w:ascii="Times New Roman" w:hAnsi="Times New Roman" w:cs="Times New Roman"/>
              </w:rPr>
            </w:rPrChange>
          </w:rPr>
          <w:delText>Rusinek, Sinai</w:delText>
        </w:r>
      </w:del>
      <w:ins w:id="2113" w:author="Microsoft Office User" w:date="2022-04-30T21:56:00Z">
        <w:del w:id="2114" w:author="." w:date="2022-05-01T12:36:00Z">
          <w:r w:rsidR="00570978" w:rsidRPr="00E85BB8" w:rsidDel="00086B73">
            <w:rPr>
              <w:rPrChange w:id="2115" w:author="." w:date="2022-05-01T12:00:00Z">
                <w:rPr>
                  <w:rFonts w:ascii="Times New Roman" w:hAnsi="Times New Roman" w:cs="Times New Roman"/>
                </w:rPr>
              </w:rPrChange>
            </w:rPr>
            <w:delText xml:space="preserve">. </w:delText>
          </w:r>
        </w:del>
      </w:ins>
    </w:p>
    <w:p w14:paraId="3A113BEC" w14:textId="31DB8331" w:rsidR="009C4637" w:rsidRPr="00E85BB8" w:rsidDel="00086B73" w:rsidRDefault="009C4637" w:rsidP="00E85BB8">
      <w:pPr>
        <w:pStyle w:val="Bibliography1"/>
        <w:spacing w:after="120" w:line="480" w:lineRule="auto"/>
        <w:ind w:left="0" w:firstLine="0"/>
        <w:rPr>
          <w:del w:id="2116" w:author="." w:date="2022-05-01T12:36:00Z"/>
          <w:rPrChange w:id="2117" w:author="." w:date="2022-05-01T12:00:00Z">
            <w:rPr>
              <w:del w:id="2118" w:author="." w:date="2022-05-01T12:36:00Z"/>
              <w:rFonts w:ascii="Times New Roman" w:hAnsi="Times New Roman" w:cs="Times New Roman"/>
            </w:rPr>
          </w:rPrChange>
        </w:rPr>
        <w:pPrChange w:id="2119" w:author="." w:date="2022-05-01T12:00:00Z">
          <w:pPr>
            <w:pStyle w:val="Bibliography1"/>
            <w:spacing w:after="120" w:line="240" w:lineRule="auto"/>
            <w:ind w:left="1440"/>
          </w:pPr>
        </w:pPrChange>
      </w:pPr>
      <w:del w:id="2120" w:author="." w:date="2022-05-01T12:36:00Z">
        <w:r w:rsidRPr="00E85BB8" w:rsidDel="00086B73">
          <w:rPr>
            <w:rPrChange w:id="2121" w:author="." w:date="2022-05-01T12:00:00Z">
              <w:rPr>
                <w:rFonts w:ascii="Times New Roman" w:hAnsi="Times New Roman" w:cs="Times New Roman"/>
              </w:rPr>
            </w:rPrChange>
          </w:rPr>
          <w:delText>2004</w:delText>
        </w:r>
      </w:del>
      <w:ins w:id="2122" w:author="Microsoft Office User" w:date="2022-04-30T21:56:00Z">
        <w:del w:id="2123" w:author="." w:date="2022-05-01T12:36:00Z">
          <w:r w:rsidR="00570978" w:rsidRPr="00E85BB8" w:rsidDel="00086B73">
            <w:rPr>
              <w:rPrChange w:id="2124" w:author="." w:date="2022-05-01T12:00:00Z">
                <w:rPr>
                  <w:rFonts w:ascii="Times New Roman" w:hAnsi="Times New Roman" w:cs="Times New Roman"/>
                </w:rPr>
              </w:rPrChange>
            </w:rPr>
            <w:delText>.</w:delText>
          </w:r>
        </w:del>
      </w:ins>
      <w:del w:id="2125" w:author="." w:date="2022-05-01T12:36:00Z">
        <w:r w:rsidRPr="00E85BB8" w:rsidDel="00086B73">
          <w:rPr>
            <w:rPrChange w:id="2126" w:author="." w:date="2022-05-01T12:00:00Z">
              <w:rPr>
                <w:rFonts w:ascii="Times New Roman" w:hAnsi="Times New Roman" w:cs="Times New Roman"/>
              </w:rPr>
            </w:rPrChange>
          </w:rPr>
          <w:tab/>
        </w:r>
      </w:del>
      <w:ins w:id="2127" w:author="Microsoft Office User" w:date="2022-04-30T21:56:00Z">
        <w:del w:id="2128" w:author="." w:date="2022-05-01T12:36:00Z">
          <w:r w:rsidR="00570978" w:rsidRPr="00E85BB8" w:rsidDel="00086B73">
            <w:rPr>
              <w:rPrChange w:id="2129" w:author="." w:date="2022-05-01T12:00:00Z">
                <w:rPr>
                  <w:rFonts w:ascii="Times New Roman" w:hAnsi="Times New Roman" w:cs="Times New Roman"/>
                </w:rPr>
              </w:rPrChange>
            </w:rPr>
            <w:delText>“</w:delText>
          </w:r>
        </w:del>
      </w:ins>
      <w:del w:id="2130" w:author="." w:date="2022-05-01T12:36:00Z">
        <w:r w:rsidRPr="00E85BB8" w:rsidDel="00086B73">
          <w:rPr>
            <w:rPrChange w:id="2131" w:author="." w:date="2022-05-01T12:00:00Z">
              <w:rPr>
                <w:rFonts w:ascii="Times New Roman" w:hAnsi="Times New Roman" w:cs="Times New Roman"/>
              </w:rPr>
            </w:rPrChange>
          </w:rPr>
          <w:delText>Nietzsche: Between Genealogy and Criticism.</w:delText>
        </w:r>
      </w:del>
      <w:ins w:id="2132" w:author="Microsoft Office User" w:date="2022-04-30T21:56:00Z">
        <w:del w:id="2133" w:author="." w:date="2022-05-01T12:36:00Z">
          <w:r w:rsidR="00570978" w:rsidRPr="00E85BB8" w:rsidDel="00086B73">
            <w:rPr>
              <w:rPrChange w:id="2134" w:author="." w:date="2022-05-01T12:00:00Z">
                <w:rPr>
                  <w:rFonts w:ascii="Times New Roman" w:hAnsi="Times New Roman" w:cs="Times New Roman"/>
                </w:rPr>
              </w:rPrChange>
            </w:rPr>
            <w:delText>”</w:delText>
          </w:r>
        </w:del>
      </w:ins>
      <w:del w:id="2135" w:author="." w:date="2022-05-01T12:36:00Z">
        <w:r w:rsidRPr="00E85BB8" w:rsidDel="00086B73">
          <w:rPr>
            <w:rPrChange w:id="2136" w:author="." w:date="2022-05-01T12:00:00Z">
              <w:rPr>
                <w:rFonts w:ascii="Times New Roman" w:hAnsi="Times New Roman" w:cs="Times New Roman"/>
              </w:rPr>
            </w:rPrChange>
          </w:rPr>
          <w:delText xml:space="preserve"> </w:delText>
        </w:r>
        <w:r w:rsidRPr="00E85BB8" w:rsidDel="00086B73">
          <w:rPr>
            <w:i/>
            <w:iCs/>
            <w:rPrChange w:id="2137" w:author="." w:date="2022-05-01T12:00:00Z">
              <w:rPr>
                <w:rFonts w:ascii="Times New Roman" w:hAnsi="Times New Roman" w:cs="Times New Roman"/>
                <w:i/>
                <w:iCs/>
              </w:rPr>
            </w:rPrChange>
          </w:rPr>
          <w:delText>Iyyun: The Jerusalem Philosophical Quarterly</w:delText>
        </w:r>
        <w:r w:rsidRPr="00E85BB8" w:rsidDel="00086B73">
          <w:rPr>
            <w:iCs/>
            <w:rPrChange w:id="2138" w:author="." w:date="2022-05-01T12:00:00Z">
              <w:rPr>
                <w:rFonts w:ascii="Times New Roman" w:hAnsi="Times New Roman" w:cs="Times New Roman"/>
                <w:iCs/>
              </w:rPr>
            </w:rPrChange>
          </w:rPr>
          <w:delText>,</w:delText>
        </w:r>
        <w:r w:rsidRPr="00E85BB8" w:rsidDel="00086B73">
          <w:rPr>
            <w:rPrChange w:id="2139" w:author="." w:date="2022-05-01T12:00:00Z">
              <w:rPr>
                <w:rFonts w:ascii="Times New Roman" w:hAnsi="Times New Roman" w:cs="Times New Roman"/>
              </w:rPr>
            </w:rPrChange>
          </w:rPr>
          <w:delText xml:space="preserve"> 53: 409–27. [Hebrew].</w:delText>
        </w:r>
      </w:del>
    </w:p>
    <w:p w14:paraId="42349DF5" w14:textId="10687431" w:rsidR="009C4637" w:rsidRPr="00E85BB8" w:rsidDel="00086B73" w:rsidRDefault="009C4637" w:rsidP="00E85BB8">
      <w:pPr>
        <w:pStyle w:val="Bibliography1"/>
        <w:spacing w:after="120" w:line="480" w:lineRule="auto"/>
        <w:ind w:left="0" w:firstLine="0"/>
        <w:rPr>
          <w:del w:id="2140" w:author="." w:date="2022-05-01T12:36:00Z"/>
          <w:rPrChange w:id="2141" w:author="." w:date="2022-05-01T12:00:00Z">
            <w:rPr>
              <w:del w:id="2142" w:author="." w:date="2022-05-01T12:36:00Z"/>
              <w:rFonts w:ascii="Times New Roman" w:hAnsi="Times New Roman" w:cs="Times New Roman"/>
            </w:rPr>
          </w:rPrChange>
        </w:rPr>
        <w:pPrChange w:id="2143" w:author="." w:date="2022-05-01T12:00:00Z">
          <w:pPr>
            <w:pStyle w:val="Bibliography1"/>
            <w:spacing w:after="120" w:line="240" w:lineRule="auto"/>
          </w:pPr>
        </w:pPrChange>
      </w:pPr>
      <w:del w:id="2144" w:author="." w:date="2022-05-01T12:36:00Z">
        <w:r w:rsidRPr="00E85BB8" w:rsidDel="00086B73">
          <w:rPr>
            <w:rPrChange w:id="2145" w:author="." w:date="2022-05-01T12:00:00Z">
              <w:rPr>
                <w:rFonts w:ascii="Times New Roman" w:hAnsi="Times New Roman" w:cs="Times New Roman"/>
              </w:rPr>
            </w:rPrChange>
          </w:rPr>
          <w:delText>Schweid, Eliezer</w:delText>
        </w:r>
      </w:del>
      <w:ins w:id="2146" w:author="Microsoft Office User" w:date="2022-04-30T21:56:00Z">
        <w:del w:id="2147" w:author="." w:date="2022-05-01T12:36:00Z">
          <w:r w:rsidR="00570978" w:rsidRPr="00E85BB8" w:rsidDel="00086B73">
            <w:rPr>
              <w:rPrChange w:id="2148" w:author="." w:date="2022-05-01T12:00:00Z">
                <w:rPr>
                  <w:rFonts w:ascii="Times New Roman" w:hAnsi="Times New Roman" w:cs="Times New Roman"/>
                </w:rPr>
              </w:rPrChange>
            </w:rPr>
            <w:delText xml:space="preserve">. </w:delText>
          </w:r>
        </w:del>
      </w:ins>
    </w:p>
    <w:p w14:paraId="779C95F2" w14:textId="1CC11375" w:rsidR="009C4637" w:rsidRPr="00E85BB8" w:rsidDel="00086B73" w:rsidRDefault="009C4637" w:rsidP="00E85BB8">
      <w:pPr>
        <w:pStyle w:val="Bibliography1"/>
        <w:spacing w:after="120" w:line="480" w:lineRule="auto"/>
        <w:ind w:left="0" w:firstLine="0"/>
        <w:rPr>
          <w:del w:id="2149" w:author="." w:date="2022-05-01T12:36:00Z"/>
          <w:rPrChange w:id="2150" w:author="." w:date="2022-05-01T12:00:00Z">
            <w:rPr>
              <w:del w:id="2151" w:author="." w:date="2022-05-01T12:36:00Z"/>
              <w:rFonts w:ascii="Times New Roman" w:hAnsi="Times New Roman" w:cs="Times New Roman"/>
            </w:rPr>
          </w:rPrChange>
        </w:rPr>
        <w:pPrChange w:id="2152" w:author="." w:date="2022-05-01T12:00:00Z">
          <w:pPr>
            <w:pStyle w:val="Bibliography1"/>
            <w:spacing w:after="120" w:line="240" w:lineRule="auto"/>
            <w:ind w:left="1440"/>
          </w:pPr>
        </w:pPrChange>
      </w:pPr>
      <w:del w:id="2153" w:author="." w:date="2022-05-01T12:36:00Z">
        <w:r w:rsidRPr="00E85BB8" w:rsidDel="00086B73">
          <w:rPr>
            <w:rPrChange w:id="2154" w:author="." w:date="2022-05-01T12:00:00Z">
              <w:rPr>
                <w:rFonts w:ascii="Times New Roman" w:hAnsi="Times New Roman" w:cs="Times New Roman"/>
              </w:rPr>
            </w:rPrChange>
          </w:rPr>
          <w:delText>2009</w:delText>
        </w:r>
      </w:del>
      <w:ins w:id="2155" w:author="Microsoft Office User" w:date="2022-04-30T21:56:00Z">
        <w:del w:id="2156" w:author="." w:date="2022-05-01T12:36:00Z">
          <w:r w:rsidR="00570978" w:rsidRPr="00E85BB8" w:rsidDel="00086B73">
            <w:rPr>
              <w:rPrChange w:id="2157" w:author="." w:date="2022-05-01T12:00:00Z">
                <w:rPr>
                  <w:rFonts w:ascii="Times New Roman" w:hAnsi="Times New Roman" w:cs="Times New Roman"/>
                </w:rPr>
              </w:rPrChange>
            </w:rPr>
            <w:delText>.</w:delText>
          </w:r>
        </w:del>
      </w:ins>
      <w:del w:id="2158" w:author="." w:date="2022-05-01T12:36:00Z">
        <w:r w:rsidRPr="00E85BB8" w:rsidDel="00086B73">
          <w:rPr>
            <w:rPrChange w:id="2159" w:author="." w:date="2022-05-01T12:00:00Z">
              <w:rPr>
                <w:rFonts w:ascii="Times New Roman" w:hAnsi="Times New Roman" w:cs="Times New Roman"/>
              </w:rPr>
            </w:rPrChange>
          </w:rPr>
          <w:tab/>
        </w:r>
        <w:r w:rsidRPr="00E85BB8" w:rsidDel="00086B73">
          <w:rPr>
            <w:i/>
            <w:iCs/>
            <w:rPrChange w:id="2160" w:author="." w:date="2022-05-01T12:00:00Z">
              <w:rPr>
                <w:rFonts w:ascii="Times New Roman" w:hAnsi="Times New Roman" w:cs="Times New Roman"/>
                <w:i/>
                <w:iCs/>
              </w:rPr>
            </w:rPrChange>
          </w:rPr>
          <w:delText>Prayer Book: Philosophy, Poetry and Mystery</w:delText>
        </w:r>
        <w:r w:rsidRPr="00E85BB8" w:rsidDel="00086B73">
          <w:rPr>
            <w:rPrChange w:id="2161" w:author="." w:date="2022-05-01T12:00:00Z">
              <w:rPr>
                <w:rFonts w:ascii="Times New Roman" w:hAnsi="Times New Roman" w:cs="Times New Roman"/>
              </w:rPr>
            </w:rPrChange>
          </w:rPr>
          <w:delText xml:space="preserve">. </w:delText>
        </w:r>
      </w:del>
      <w:ins w:id="2162" w:author="Microsoft Office User" w:date="2022-04-30T21:56:00Z">
        <w:del w:id="2163" w:author="." w:date="2022-05-01T12:36:00Z">
          <w:r w:rsidR="00570978" w:rsidRPr="00E85BB8" w:rsidDel="00086B73">
            <w:rPr>
              <w:rPrChange w:id="2164" w:author="." w:date="2022-05-01T12:00:00Z">
                <w:rPr>
                  <w:rFonts w:ascii="Times New Roman" w:hAnsi="Times New Roman" w:cs="Times New Roman"/>
                </w:rPr>
              </w:rPrChange>
            </w:rPr>
            <w:delText xml:space="preserve">Tel Aviv: </w:delText>
          </w:r>
        </w:del>
      </w:ins>
      <w:del w:id="2165" w:author="." w:date="2022-05-01T12:36:00Z">
        <w:r w:rsidRPr="00E85BB8" w:rsidDel="00086B73">
          <w:rPr>
            <w:rPrChange w:id="2166" w:author="." w:date="2022-05-01T12:00:00Z">
              <w:rPr>
                <w:rFonts w:ascii="Times New Roman" w:hAnsi="Times New Roman" w:cs="Times New Roman"/>
              </w:rPr>
            </w:rPrChange>
          </w:rPr>
          <w:delText>Yediot Aharonot and Hemed Books, Tel Aviv. [Hebrew].</w:delText>
        </w:r>
      </w:del>
    </w:p>
    <w:p w14:paraId="4D314BDD" w14:textId="2CEE898B" w:rsidR="009C4637" w:rsidRPr="00E85BB8" w:rsidDel="00086B73" w:rsidRDefault="009C4637" w:rsidP="00E85BB8">
      <w:pPr>
        <w:pStyle w:val="Bibliography1"/>
        <w:spacing w:after="120" w:line="480" w:lineRule="auto"/>
        <w:ind w:left="0" w:firstLine="0"/>
        <w:rPr>
          <w:del w:id="2167" w:author="." w:date="2022-05-01T12:36:00Z"/>
          <w:rPrChange w:id="2168" w:author="." w:date="2022-05-01T12:00:00Z">
            <w:rPr>
              <w:del w:id="2169" w:author="." w:date="2022-05-01T12:36:00Z"/>
              <w:rFonts w:ascii="Times New Roman" w:hAnsi="Times New Roman" w:cs="Times New Roman"/>
            </w:rPr>
          </w:rPrChange>
        </w:rPr>
        <w:pPrChange w:id="2170" w:author="." w:date="2022-05-01T12:00:00Z">
          <w:pPr>
            <w:pStyle w:val="Bibliography1"/>
            <w:spacing w:after="120" w:line="240" w:lineRule="auto"/>
          </w:pPr>
        </w:pPrChange>
      </w:pPr>
      <w:del w:id="2171" w:author="." w:date="2022-05-01T12:36:00Z">
        <w:r w:rsidRPr="00E85BB8" w:rsidDel="00086B73">
          <w:rPr>
            <w:rPrChange w:id="2172" w:author="." w:date="2022-05-01T12:00:00Z">
              <w:rPr>
                <w:rFonts w:ascii="Times New Roman" w:hAnsi="Times New Roman" w:cs="Times New Roman"/>
              </w:rPr>
            </w:rPrChange>
          </w:rPr>
          <w:delText>Steinsaltz, Rabbi Adin Even-Yisrael (trans.)</w:delText>
        </w:r>
      </w:del>
      <w:ins w:id="2173" w:author="Microsoft Office User" w:date="2022-04-30T21:57:00Z">
        <w:del w:id="2174" w:author="." w:date="2022-05-01T12:36:00Z">
          <w:r w:rsidR="00570978" w:rsidRPr="00E85BB8" w:rsidDel="00086B73">
            <w:rPr>
              <w:rPrChange w:id="2175" w:author="." w:date="2022-05-01T12:00:00Z">
                <w:rPr>
                  <w:rFonts w:ascii="Times New Roman" w:hAnsi="Times New Roman" w:cs="Times New Roman"/>
                </w:rPr>
              </w:rPrChange>
            </w:rPr>
            <w:delText xml:space="preserve">. </w:delText>
          </w:r>
        </w:del>
      </w:ins>
    </w:p>
    <w:p w14:paraId="77384D4D" w14:textId="47A3DB34" w:rsidR="009C4637" w:rsidRPr="00E85BB8" w:rsidDel="00086B73" w:rsidRDefault="009C4637" w:rsidP="00E85BB8">
      <w:pPr>
        <w:pStyle w:val="Bibliography1"/>
        <w:spacing w:after="120" w:line="480" w:lineRule="auto"/>
        <w:ind w:left="0" w:firstLine="0"/>
        <w:rPr>
          <w:del w:id="2176" w:author="." w:date="2022-05-01T12:36:00Z"/>
          <w:rPrChange w:id="2177" w:author="." w:date="2022-05-01T12:00:00Z">
            <w:rPr>
              <w:del w:id="2178" w:author="." w:date="2022-05-01T12:36:00Z"/>
              <w:rFonts w:ascii="Times New Roman" w:hAnsi="Times New Roman" w:cs="Times New Roman"/>
            </w:rPr>
          </w:rPrChange>
        </w:rPr>
        <w:pPrChange w:id="2179" w:author="." w:date="2022-05-01T12:00:00Z">
          <w:pPr>
            <w:pStyle w:val="Bibliography1"/>
            <w:spacing w:after="120" w:line="240" w:lineRule="auto"/>
            <w:ind w:left="1440"/>
          </w:pPr>
        </w:pPrChange>
      </w:pPr>
      <w:del w:id="2180" w:author="." w:date="2022-05-01T12:36:00Z">
        <w:r w:rsidRPr="00E85BB8" w:rsidDel="00086B73">
          <w:rPr>
            <w:rPrChange w:id="2181" w:author="." w:date="2022-05-01T12:00:00Z">
              <w:rPr>
                <w:rFonts w:ascii="Times New Roman" w:hAnsi="Times New Roman" w:cs="Times New Roman"/>
              </w:rPr>
            </w:rPrChange>
          </w:rPr>
          <w:delText>2017</w:delText>
        </w:r>
      </w:del>
      <w:ins w:id="2182" w:author="Microsoft Office User" w:date="2022-04-30T21:57:00Z">
        <w:del w:id="2183" w:author="." w:date="2022-05-01T12:36:00Z">
          <w:r w:rsidR="00570978" w:rsidRPr="00E85BB8" w:rsidDel="00086B73">
            <w:rPr>
              <w:rPrChange w:id="2184" w:author="." w:date="2022-05-01T12:00:00Z">
                <w:rPr>
                  <w:rFonts w:ascii="Times New Roman" w:hAnsi="Times New Roman" w:cs="Times New Roman"/>
                </w:rPr>
              </w:rPrChange>
            </w:rPr>
            <w:delText>.</w:delText>
          </w:r>
        </w:del>
      </w:ins>
      <w:del w:id="2185" w:author="." w:date="2022-05-01T12:36:00Z">
        <w:r w:rsidRPr="00E85BB8" w:rsidDel="00086B73">
          <w:rPr>
            <w:rPrChange w:id="2186" w:author="." w:date="2022-05-01T12:00:00Z">
              <w:rPr>
                <w:rFonts w:ascii="Times New Roman" w:hAnsi="Times New Roman" w:cs="Times New Roman"/>
              </w:rPr>
            </w:rPrChange>
          </w:rPr>
          <w:tab/>
        </w:r>
        <w:r w:rsidRPr="00E85BB8" w:rsidDel="00086B73">
          <w:rPr>
            <w:i/>
            <w:iCs/>
            <w:rPrChange w:id="2187" w:author="." w:date="2022-05-01T12:00:00Z">
              <w:rPr>
                <w:rFonts w:ascii="Times New Roman" w:hAnsi="Times New Roman" w:cs="Times New Roman"/>
                <w:i/>
                <w:iCs/>
              </w:rPr>
            </w:rPrChange>
          </w:rPr>
          <w:delText>The William Davidson Talmud</w:delText>
        </w:r>
        <w:r w:rsidRPr="00E85BB8" w:rsidDel="00086B73">
          <w:rPr>
            <w:rPrChange w:id="2188" w:author="." w:date="2022-05-01T12:00:00Z">
              <w:rPr>
                <w:rFonts w:ascii="Times New Roman" w:hAnsi="Times New Roman" w:cs="Times New Roman"/>
              </w:rPr>
            </w:rPrChange>
          </w:rPr>
          <w:delText xml:space="preserve">. Sefaria.org. </w:delText>
        </w:r>
        <w:r w:rsidR="008B6633" w:rsidRPr="00E85BB8" w:rsidDel="00086B73">
          <w:rPr>
            <w:rPrChange w:id="2189" w:author="." w:date="2022-05-01T12:00:00Z">
              <w:rPr/>
            </w:rPrChange>
          </w:rPr>
          <w:fldChar w:fldCharType="begin"/>
        </w:r>
        <w:r w:rsidR="008B6633" w:rsidRPr="00E85BB8" w:rsidDel="00086B73">
          <w:rPr>
            <w:rPrChange w:id="2190" w:author="." w:date="2022-05-01T12:00:00Z">
              <w:rPr/>
            </w:rPrChange>
          </w:rPr>
          <w:delInstrText xml:space="preserve"> HYPERLINK "https://www.sefaria.org/texts/Talmud" </w:delInstrText>
        </w:r>
        <w:r w:rsidR="008B6633" w:rsidRPr="00E85BB8" w:rsidDel="00086B73">
          <w:rPr>
            <w:rPrChange w:id="2191" w:author="." w:date="2022-05-01T12:00:00Z">
              <w:rPr/>
            </w:rPrChange>
          </w:rPr>
          <w:fldChar w:fldCharType="separate"/>
        </w:r>
        <w:r w:rsidRPr="00E85BB8" w:rsidDel="00086B73">
          <w:rPr>
            <w:rStyle w:val="Hyperlink"/>
            <w:rPrChange w:id="2192" w:author="." w:date="2022-05-01T12:00:00Z">
              <w:rPr>
                <w:rStyle w:val="Hyperlink"/>
                <w:rFonts w:ascii="Times New Roman" w:hAnsi="Times New Roman" w:cs="Times New Roman"/>
              </w:rPr>
            </w:rPrChange>
          </w:rPr>
          <w:delText>https://www.sefaria.org/texts/Talmud</w:delText>
        </w:r>
        <w:r w:rsidR="008B6633" w:rsidRPr="00E85BB8" w:rsidDel="00086B73">
          <w:rPr>
            <w:rStyle w:val="Hyperlink"/>
            <w:rPrChange w:id="2193" w:author="." w:date="2022-05-01T12:00:00Z">
              <w:rPr>
                <w:rStyle w:val="Hyperlink"/>
                <w:rFonts w:ascii="Times New Roman" w:hAnsi="Times New Roman" w:cs="Times New Roman"/>
              </w:rPr>
            </w:rPrChange>
          </w:rPr>
          <w:fldChar w:fldCharType="end"/>
        </w:r>
      </w:del>
    </w:p>
    <w:p w14:paraId="45FA7204" w14:textId="2DEBF18B" w:rsidR="009C4637" w:rsidRPr="00E85BB8" w:rsidDel="00086B73" w:rsidRDefault="009C4637" w:rsidP="00E85BB8">
      <w:pPr>
        <w:pStyle w:val="Bibliography1"/>
        <w:spacing w:after="120" w:line="480" w:lineRule="auto"/>
        <w:ind w:left="0" w:firstLine="0"/>
        <w:rPr>
          <w:del w:id="2194" w:author="." w:date="2022-05-01T12:36:00Z"/>
          <w:rPrChange w:id="2195" w:author="." w:date="2022-05-01T12:00:00Z">
            <w:rPr>
              <w:del w:id="2196" w:author="." w:date="2022-05-01T12:36:00Z"/>
              <w:rFonts w:ascii="Times New Roman" w:hAnsi="Times New Roman" w:cs="Times New Roman"/>
            </w:rPr>
          </w:rPrChange>
        </w:rPr>
        <w:pPrChange w:id="2197" w:author="." w:date="2022-05-01T12:00:00Z">
          <w:pPr>
            <w:pStyle w:val="Bibliography1"/>
            <w:spacing w:after="120" w:line="240" w:lineRule="auto"/>
          </w:pPr>
        </w:pPrChange>
      </w:pPr>
      <w:del w:id="2198" w:author="." w:date="2022-05-01T12:36:00Z">
        <w:r w:rsidRPr="00E85BB8" w:rsidDel="00086B73">
          <w:rPr>
            <w:rPrChange w:id="2199" w:author="." w:date="2022-05-01T12:00:00Z">
              <w:rPr>
                <w:rFonts w:ascii="Times New Roman" w:hAnsi="Times New Roman" w:cs="Times New Roman"/>
              </w:rPr>
            </w:rPrChange>
          </w:rPr>
          <w:delText>Touger, Eliyahu (trans.)</w:delText>
        </w:r>
      </w:del>
      <w:ins w:id="2200" w:author="Microsoft Office User" w:date="2022-04-30T21:57:00Z">
        <w:del w:id="2201" w:author="." w:date="2022-05-01T12:36:00Z">
          <w:r w:rsidR="00570978" w:rsidRPr="00E85BB8" w:rsidDel="00086B73">
            <w:rPr>
              <w:rPrChange w:id="2202" w:author="." w:date="2022-05-01T12:00:00Z">
                <w:rPr>
                  <w:rFonts w:ascii="Times New Roman" w:hAnsi="Times New Roman" w:cs="Times New Roman"/>
                </w:rPr>
              </w:rPrChange>
            </w:rPr>
            <w:delText xml:space="preserve">. </w:delText>
          </w:r>
        </w:del>
      </w:ins>
    </w:p>
    <w:p w14:paraId="33F4E4C9" w14:textId="2CE63ED8" w:rsidR="009C4637" w:rsidRPr="00E85BB8" w:rsidDel="00086B73" w:rsidRDefault="009C4637" w:rsidP="00E85BB8">
      <w:pPr>
        <w:pStyle w:val="Bibliography1"/>
        <w:spacing w:after="120" w:line="480" w:lineRule="auto"/>
        <w:ind w:left="0" w:firstLine="0"/>
        <w:rPr>
          <w:del w:id="2203" w:author="." w:date="2022-05-01T12:36:00Z"/>
          <w:rPrChange w:id="2204" w:author="." w:date="2022-05-01T12:00:00Z">
            <w:rPr>
              <w:del w:id="2205" w:author="." w:date="2022-05-01T12:36:00Z"/>
              <w:rFonts w:ascii="Times New Roman" w:hAnsi="Times New Roman" w:cs="Times New Roman"/>
            </w:rPr>
          </w:rPrChange>
        </w:rPr>
        <w:pPrChange w:id="2206" w:author="." w:date="2022-05-01T12:00:00Z">
          <w:pPr>
            <w:pStyle w:val="Bibliography1"/>
            <w:spacing w:after="120" w:line="240" w:lineRule="auto"/>
            <w:ind w:left="1440"/>
          </w:pPr>
        </w:pPrChange>
      </w:pPr>
      <w:del w:id="2207" w:author="." w:date="2022-05-01T12:36:00Z">
        <w:r w:rsidRPr="00E85BB8" w:rsidDel="00086B73">
          <w:rPr>
            <w:rPrChange w:id="2208" w:author="." w:date="2022-05-01T12:00:00Z">
              <w:rPr>
                <w:rFonts w:ascii="Times New Roman" w:hAnsi="Times New Roman" w:cs="Times New Roman"/>
              </w:rPr>
            </w:rPrChange>
          </w:rPr>
          <w:delText>2010</w:delText>
        </w:r>
      </w:del>
      <w:ins w:id="2209" w:author="Microsoft Office User" w:date="2022-04-30T21:57:00Z">
        <w:del w:id="2210" w:author="." w:date="2022-05-01T12:36:00Z">
          <w:r w:rsidR="00570978" w:rsidRPr="00E85BB8" w:rsidDel="00086B73">
            <w:rPr>
              <w:rPrChange w:id="2211" w:author="." w:date="2022-05-01T12:00:00Z">
                <w:rPr>
                  <w:rFonts w:ascii="Times New Roman" w:hAnsi="Times New Roman" w:cs="Times New Roman"/>
                </w:rPr>
              </w:rPrChange>
            </w:rPr>
            <w:delText>.</w:delText>
          </w:r>
        </w:del>
      </w:ins>
      <w:del w:id="2212" w:author="." w:date="2022-05-01T12:36:00Z">
        <w:r w:rsidRPr="00E85BB8" w:rsidDel="00086B73">
          <w:rPr>
            <w:rPrChange w:id="2213" w:author="." w:date="2022-05-01T12:00:00Z">
              <w:rPr>
                <w:rFonts w:ascii="Times New Roman" w:hAnsi="Times New Roman" w:cs="Times New Roman"/>
              </w:rPr>
            </w:rPrChange>
          </w:rPr>
          <w:tab/>
        </w:r>
      </w:del>
      <w:ins w:id="2214" w:author="Microsoft Office User" w:date="2022-04-30T21:57:00Z">
        <w:del w:id="2215" w:author="." w:date="2022-05-01T12:36:00Z">
          <w:r w:rsidR="00570978" w:rsidRPr="00E85BB8" w:rsidDel="00086B73">
            <w:rPr>
              <w:rPrChange w:id="2216" w:author="." w:date="2022-05-01T12:00:00Z">
                <w:rPr>
                  <w:rFonts w:ascii="Times New Roman" w:hAnsi="Times New Roman" w:cs="Times New Roman"/>
                </w:rPr>
              </w:rPrChange>
            </w:rPr>
            <w:delText>“</w:delText>
          </w:r>
        </w:del>
      </w:ins>
      <w:del w:id="2217" w:author="." w:date="2022-05-01T12:36:00Z">
        <w:r w:rsidRPr="00E85BB8" w:rsidDel="00086B73">
          <w:rPr>
            <w:rPrChange w:id="2218" w:author="." w:date="2022-05-01T12:00:00Z">
              <w:rPr>
                <w:rFonts w:ascii="Times New Roman" w:hAnsi="Times New Roman" w:cs="Times New Roman"/>
              </w:rPr>
            </w:rPrChange>
          </w:rPr>
          <w:delText>Shabbat.</w:delText>
        </w:r>
      </w:del>
      <w:ins w:id="2219" w:author="Microsoft Office User" w:date="2022-04-30T21:57:00Z">
        <w:del w:id="2220" w:author="." w:date="2022-05-01T12:36:00Z">
          <w:r w:rsidR="00570978" w:rsidRPr="00E85BB8" w:rsidDel="00086B73">
            <w:rPr>
              <w:rPrChange w:id="2221" w:author="." w:date="2022-05-01T12:00:00Z">
                <w:rPr>
                  <w:rFonts w:ascii="Times New Roman" w:hAnsi="Times New Roman" w:cs="Times New Roman"/>
                </w:rPr>
              </w:rPrChange>
            </w:rPr>
            <w:delText>”</w:delText>
          </w:r>
        </w:del>
      </w:ins>
      <w:del w:id="2222" w:author="." w:date="2022-05-01T12:36:00Z">
        <w:r w:rsidRPr="00E85BB8" w:rsidDel="00086B73">
          <w:rPr>
            <w:rPrChange w:id="2223" w:author="." w:date="2022-05-01T12:00:00Z">
              <w:rPr>
                <w:rFonts w:ascii="Times New Roman" w:hAnsi="Times New Roman" w:cs="Times New Roman"/>
              </w:rPr>
            </w:rPrChange>
          </w:rPr>
          <w:delText xml:space="preserve"> In </w:delText>
        </w:r>
        <w:r w:rsidRPr="00E85BB8" w:rsidDel="00086B73">
          <w:rPr>
            <w:i/>
            <w:iCs/>
            <w:rPrChange w:id="2224" w:author="." w:date="2022-05-01T12:00:00Z">
              <w:rPr>
                <w:rFonts w:ascii="Times New Roman" w:hAnsi="Times New Roman" w:cs="Times New Roman"/>
                <w:i/>
                <w:iCs/>
              </w:rPr>
            </w:rPrChange>
          </w:rPr>
          <w:delText>Mishneh Torah LaRambam: Sefer Zemanim</w:delText>
        </w:r>
        <w:r w:rsidRPr="00E85BB8" w:rsidDel="00086B73">
          <w:rPr>
            <w:rPrChange w:id="2225" w:author="." w:date="2022-05-01T12:00:00Z">
              <w:rPr>
                <w:rFonts w:ascii="Times New Roman" w:hAnsi="Times New Roman" w:cs="Times New Roman"/>
              </w:rPr>
            </w:rPrChange>
          </w:rPr>
          <w:delText xml:space="preserve">. Online: </w:delText>
        </w:r>
        <w:r w:rsidR="008B6633" w:rsidRPr="00E85BB8" w:rsidDel="00086B73">
          <w:rPr>
            <w:rPrChange w:id="2226" w:author="." w:date="2022-05-01T12:00:00Z">
              <w:rPr/>
            </w:rPrChange>
          </w:rPr>
          <w:fldChar w:fldCharType="begin"/>
        </w:r>
        <w:r w:rsidR="008B6633" w:rsidRPr="00E85BB8" w:rsidDel="00086B73">
          <w:rPr>
            <w:rPrChange w:id="2227" w:author="." w:date="2022-05-01T12:00:00Z">
              <w:rPr/>
            </w:rPrChange>
          </w:rPr>
          <w:delInstrText xml:space="preserve"> HYPERLINK "https://www.chabad.org/library/article_cdo/aid/935196/jewish/Shabbat.htm" </w:delInstrText>
        </w:r>
        <w:r w:rsidR="008B6633" w:rsidRPr="00E85BB8" w:rsidDel="00086B73">
          <w:rPr>
            <w:rPrChange w:id="2228" w:author="." w:date="2022-05-01T12:00:00Z">
              <w:rPr/>
            </w:rPrChange>
          </w:rPr>
          <w:fldChar w:fldCharType="separate"/>
        </w:r>
        <w:r w:rsidRPr="00E85BB8" w:rsidDel="00086B73">
          <w:rPr>
            <w:rStyle w:val="Hyperlink"/>
            <w:rPrChange w:id="2229" w:author="." w:date="2022-05-01T12:00:00Z">
              <w:rPr>
                <w:rStyle w:val="Hyperlink"/>
                <w:rFonts w:ascii="Times New Roman" w:hAnsi="Times New Roman" w:cs="Times New Roman"/>
              </w:rPr>
            </w:rPrChange>
          </w:rPr>
          <w:delText>https://www.chabad.org/library/article_cdo/aid/935196/jewish/Shabbat.htm</w:delText>
        </w:r>
        <w:r w:rsidR="008B6633" w:rsidRPr="00E85BB8" w:rsidDel="00086B73">
          <w:rPr>
            <w:rStyle w:val="Hyperlink"/>
            <w:rPrChange w:id="2230" w:author="." w:date="2022-05-01T12:00:00Z">
              <w:rPr>
                <w:rStyle w:val="Hyperlink"/>
                <w:rFonts w:ascii="Times New Roman" w:hAnsi="Times New Roman" w:cs="Times New Roman"/>
              </w:rPr>
            </w:rPrChange>
          </w:rPr>
          <w:fldChar w:fldCharType="end"/>
        </w:r>
        <w:r w:rsidRPr="00E85BB8" w:rsidDel="00086B73">
          <w:rPr>
            <w:rPrChange w:id="2231" w:author="." w:date="2022-05-01T12:00:00Z">
              <w:rPr>
                <w:rFonts w:ascii="Times New Roman" w:hAnsi="Times New Roman" w:cs="Times New Roman"/>
              </w:rPr>
            </w:rPrChange>
          </w:rPr>
          <w:delText xml:space="preserve"> (accessed July 17, 2020).</w:delText>
        </w:r>
      </w:del>
    </w:p>
    <w:p w14:paraId="54F9CAFC" w14:textId="2DA5226B" w:rsidR="009C4637" w:rsidRPr="00E85BB8" w:rsidDel="00086B73" w:rsidRDefault="009C4637" w:rsidP="00E85BB8">
      <w:pPr>
        <w:pStyle w:val="Bibliography1"/>
        <w:spacing w:after="120" w:line="480" w:lineRule="auto"/>
        <w:ind w:left="0" w:firstLine="0"/>
        <w:rPr>
          <w:del w:id="2232" w:author="." w:date="2022-05-01T12:36:00Z"/>
          <w:rPrChange w:id="2233" w:author="." w:date="2022-05-01T12:00:00Z">
            <w:rPr>
              <w:del w:id="2234" w:author="." w:date="2022-05-01T12:36:00Z"/>
              <w:rFonts w:ascii="Times New Roman" w:hAnsi="Times New Roman" w:cs="Times New Roman"/>
            </w:rPr>
          </w:rPrChange>
        </w:rPr>
        <w:pPrChange w:id="2235" w:author="." w:date="2022-05-01T12:00:00Z">
          <w:pPr>
            <w:pStyle w:val="Bibliography1"/>
            <w:spacing w:after="120" w:line="240" w:lineRule="auto"/>
          </w:pPr>
        </w:pPrChange>
      </w:pPr>
      <w:moveFromRangeStart w:id="2236" w:author="Microsoft Office User" w:date="2022-04-30T21:59:00Z" w:name="move102248370"/>
      <w:moveFrom w:id="2237" w:author="Microsoft Office User" w:date="2022-04-30T21:59:00Z">
        <w:del w:id="2238" w:author="." w:date="2022-05-01T12:36:00Z">
          <w:r w:rsidRPr="00E85BB8" w:rsidDel="00086B73">
            <w:rPr>
              <w:rPrChange w:id="2239" w:author="." w:date="2022-05-01T12:00:00Z">
                <w:rPr>
                  <w:rFonts w:ascii="Times New Roman" w:hAnsi="Times New Roman" w:cs="Times New Roman"/>
                </w:rPr>
              </w:rPrChange>
            </w:rPr>
            <w:delText>BibleGateway</w:delText>
          </w:r>
        </w:del>
      </w:moveFrom>
    </w:p>
    <w:p w14:paraId="0DED08D5" w14:textId="7ED4C8EB" w:rsidR="009C4637" w:rsidRPr="00E85BB8" w:rsidDel="00086B73" w:rsidRDefault="009C4637" w:rsidP="00E85BB8">
      <w:pPr>
        <w:pStyle w:val="Bibliography1"/>
        <w:spacing w:after="120" w:line="480" w:lineRule="auto"/>
        <w:ind w:left="0" w:firstLine="0"/>
        <w:rPr>
          <w:del w:id="2240" w:author="." w:date="2022-05-01T12:36:00Z"/>
          <w:rPrChange w:id="2241" w:author="." w:date="2022-05-01T12:00:00Z">
            <w:rPr>
              <w:del w:id="2242" w:author="." w:date="2022-05-01T12:36:00Z"/>
              <w:rFonts w:ascii="Times New Roman" w:hAnsi="Times New Roman" w:cs="Times New Roman"/>
            </w:rPr>
          </w:rPrChange>
        </w:rPr>
        <w:pPrChange w:id="2243" w:author="." w:date="2022-05-01T12:00:00Z">
          <w:pPr>
            <w:pStyle w:val="Bibliography1"/>
            <w:spacing w:after="120" w:line="240" w:lineRule="auto"/>
            <w:ind w:left="1440"/>
          </w:pPr>
        </w:pPrChange>
      </w:pPr>
      <w:moveFrom w:id="2244" w:author="Microsoft Office User" w:date="2022-04-30T21:59:00Z">
        <w:del w:id="2245" w:author="." w:date="2022-05-01T12:36:00Z">
          <w:r w:rsidRPr="00E85BB8" w:rsidDel="00086B73">
            <w:rPr>
              <w:rPrChange w:id="2246" w:author="." w:date="2022-05-01T12:00:00Z">
                <w:rPr>
                  <w:rFonts w:ascii="Times New Roman" w:hAnsi="Times New Roman" w:cs="Times New Roman"/>
                </w:rPr>
              </w:rPrChange>
            </w:rPr>
            <w:delText>2020</w:delText>
          </w:r>
          <w:r w:rsidRPr="00E85BB8" w:rsidDel="00086B73">
            <w:rPr>
              <w:rPrChange w:id="2247" w:author="." w:date="2022-05-01T12:00:00Z">
                <w:rPr>
                  <w:rFonts w:ascii="Times New Roman" w:hAnsi="Times New Roman" w:cs="Times New Roman"/>
                </w:rPr>
              </w:rPrChange>
            </w:rPr>
            <w:tab/>
            <w:delText xml:space="preserve">The Bible. </w:delText>
          </w:r>
          <w:r w:rsidRPr="00E85BB8" w:rsidDel="00086B73">
            <w:rPr>
              <w:i/>
              <w:iCs/>
              <w:rPrChange w:id="2248" w:author="." w:date="2022-05-01T12:00:00Z">
                <w:rPr>
                  <w:rFonts w:ascii="Times New Roman" w:hAnsi="Times New Roman" w:cs="Times New Roman"/>
                  <w:i/>
                  <w:iCs/>
                </w:rPr>
              </w:rPrChange>
            </w:rPr>
            <w:delText>New International Version</w:delText>
          </w:r>
          <w:r w:rsidRPr="00E85BB8" w:rsidDel="00086B73">
            <w:rPr>
              <w:rPrChange w:id="2249" w:author="." w:date="2022-05-01T12:00:00Z">
                <w:rPr>
                  <w:rFonts w:ascii="Times New Roman" w:hAnsi="Times New Roman" w:cs="Times New Roman"/>
                </w:rPr>
              </w:rPrChange>
            </w:rPr>
            <w:delText xml:space="preserve"> (NIV). Online: </w:delText>
          </w:r>
          <w:r w:rsidR="008B6633" w:rsidRPr="00E85BB8" w:rsidDel="00086B73">
            <w:rPr>
              <w:rPrChange w:id="2250" w:author="." w:date="2022-05-01T12:00:00Z">
                <w:rPr/>
              </w:rPrChange>
            </w:rPr>
            <w:fldChar w:fldCharType="begin"/>
          </w:r>
          <w:r w:rsidR="008B6633" w:rsidRPr="00E85BB8" w:rsidDel="00086B73">
            <w:rPr>
              <w:rPrChange w:id="2251" w:author="." w:date="2022-05-01T12:00:00Z">
                <w:rPr/>
              </w:rPrChange>
            </w:rPr>
            <w:delInstrText xml:space="preserve"> HYPERLINK "https://www.biblegateway.com/" </w:delInstrText>
          </w:r>
          <w:r w:rsidR="008B6633" w:rsidRPr="00E85BB8" w:rsidDel="00086B73">
            <w:rPr>
              <w:rPrChange w:id="2252" w:author="." w:date="2022-05-01T12:00:00Z">
                <w:rPr/>
              </w:rPrChange>
            </w:rPr>
            <w:fldChar w:fldCharType="separate"/>
          </w:r>
          <w:r w:rsidRPr="00E85BB8" w:rsidDel="00086B73">
            <w:rPr>
              <w:rStyle w:val="Hyperlink"/>
              <w:rPrChange w:id="2253" w:author="." w:date="2022-05-01T12:00:00Z">
                <w:rPr>
                  <w:rStyle w:val="Hyperlink"/>
                  <w:rFonts w:ascii="Times New Roman" w:hAnsi="Times New Roman" w:cs="Times New Roman"/>
                </w:rPr>
              </w:rPrChange>
            </w:rPr>
            <w:delText>https://www.biblegateway.com/</w:delText>
          </w:r>
          <w:r w:rsidR="008B6633" w:rsidRPr="00E85BB8" w:rsidDel="00086B73">
            <w:rPr>
              <w:rStyle w:val="Hyperlink"/>
              <w:rPrChange w:id="2254" w:author="." w:date="2022-05-01T12:00:00Z">
                <w:rPr>
                  <w:rStyle w:val="Hyperlink"/>
                  <w:rFonts w:ascii="Times New Roman" w:hAnsi="Times New Roman" w:cs="Times New Roman"/>
                </w:rPr>
              </w:rPrChange>
            </w:rPr>
            <w:fldChar w:fldCharType="end"/>
          </w:r>
          <w:r w:rsidRPr="00E85BB8" w:rsidDel="00086B73">
            <w:rPr>
              <w:rPrChange w:id="2255" w:author="." w:date="2022-05-01T12:00:00Z">
                <w:rPr>
                  <w:rFonts w:ascii="Times New Roman" w:hAnsi="Times New Roman" w:cs="Times New Roman"/>
                </w:rPr>
              </w:rPrChange>
            </w:rPr>
            <w:delText xml:space="preserve"> (accessed July 17, 2020).</w:delText>
          </w:r>
        </w:del>
      </w:moveFrom>
    </w:p>
    <w:p w14:paraId="59787A57" w14:textId="068A332C" w:rsidR="009C4637" w:rsidRPr="00E85BB8" w:rsidDel="00086B73" w:rsidRDefault="009C4637" w:rsidP="00E85BB8">
      <w:pPr>
        <w:pStyle w:val="Bibliography1"/>
        <w:spacing w:after="120" w:line="480" w:lineRule="auto"/>
        <w:ind w:left="0" w:firstLine="0"/>
        <w:rPr>
          <w:del w:id="2256" w:author="." w:date="2022-05-01T12:36:00Z"/>
          <w:rPrChange w:id="2257" w:author="." w:date="2022-05-01T12:00:00Z">
            <w:rPr>
              <w:del w:id="2258" w:author="." w:date="2022-05-01T12:36:00Z"/>
              <w:rFonts w:ascii="Times New Roman" w:hAnsi="Times New Roman" w:cs="Times New Roman"/>
            </w:rPr>
          </w:rPrChange>
        </w:rPr>
        <w:pPrChange w:id="2259" w:author="." w:date="2022-05-01T12:00:00Z">
          <w:pPr>
            <w:pStyle w:val="Bibliography1"/>
            <w:spacing w:after="120" w:line="240" w:lineRule="auto"/>
          </w:pPr>
        </w:pPrChange>
      </w:pPr>
      <w:moveFrom w:id="2260" w:author="Microsoft Office User" w:date="2022-04-30T21:59:00Z">
        <w:del w:id="2261" w:author="." w:date="2022-05-01T12:36:00Z">
          <w:r w:rsidRPr="00E85BB8" w:rsidDel="00086B73">
            <w:rPr>
              <w:rPrChange w:id="2262" w:author="." w:date="2022-05-01T12:00:00Z">
                <w:rPr>
                  <w:rFonts w:ascii="Times New Roman" w:hAnsi="Times New Roman" w:cs="Times New Roman"/>
                </w:rPr>
              </w:rPrChange>
            </w:rPr>
            <w:delText>BibleGateway</w:delText>
          </w:r>
        </w:del>
      </w:moveFrom>
    </w:p>
    <w:p w14:paraId="7DFA46D3" w14:textId="354641F2" w:rsidR="009C4637" w:rsidRPr="00E85BB8" w:rsidDel="00086B73" w:rsidRDefault="009C4637" w:rsidP="00E85BB8">
      <w:pPr>
        <w:pStyle w:val="Bibliography1"/>
        <w:spacing w:after="120" w:line="480" w:lineRule="auto"/>
        <w:ind w:left="0" w:firstLine="0"/>
        <w:rPr>
          <w:del w:id="2263" w:author="." w:date="2022-05-01T12:36:00Z"/>
          <w:rPrChange w:id="2264" w:author="." w:date="2022-05-01T12:00:00Z">
            <w:rPr>
              <w:del w:id="2265" w:author="." w:date="2022-05-01T12:36:00Z"/>
              <w:rFonts w:ascii="Times New Roman" w:hAnsi="Times New Roman" w:cs="Times New Roman"/>
            </w:rPr>
          </w:rPrChange>
        </w:rPr>
        <w:pPrChange w:id="2266" w:author="." w:date="2022-05-01T12:00:00Z">
          <w:pPr>
            <w:pStyle w:val="Bibliography1"/>
            <w:spacing w:after="120" w:line="240" w:lineRule="auto"/>
            <w:ind w:left="1440"/>
          </w:pPr>
        </w:pPrChange>
      </w:pPr>
      <w:moveFrom w:id="2267" w:author="Microsoft Office User" w:date="2022-04-30T21:59:00Z">
        <w:del w:id="2268" w:author="." w:date="2022-05-01T12:36:00Z">
          <w:r w:rsidRPr="00E85BB8" w:rsidDel="00086B73">
            <w:rPr>
              <w:rPrChange w:id="2269" w:author="." w:date="2022-05-01T12:00:00Z">
                <w:rPr>
                  <w:rFonts w:ascii="Times New Roman" w:hAnsi="Times New Roman" w:cs="Times New Roman"/>
                </w:rPr>
              </w:rPrChange>
            </w:rPr>
            <w:delText>2020</w:delText>
          </w:r>
          <w:r w:rsidRPr="00E85BB8" w:rsidDel="00086B73">
            <w:rPr>
              <w:rPrChange w:id="2270" w:author="." w:date="2022-05-01T12:00:00Z">
                <w:rPr>
                  <w:rFonts w:ascii="Times New Roman" w:hAnsi="Times New Roman" w:cs="Times New Roman"/>
                </w:rPr>
              </w:rPrChange>
            </w:rPr>
            <w:tab/>
            <w:delText xml:space="preserve">The Bible. </w:delText>
          </w:r>
          <w:r w:rsidRPr="00E85BB8" w:rsidDel="00086B73">
            <w:rPr>
              <w:i/>
              <w:iCs/>
              <w:rPrChange w:id="2271" w:author="." w:date="2022-05-01T12:00:00Z">
                <w:rPr>
                  <w:rFonts w:ascii="Times New Roman" w:hAnsi="Times New Roman" w:cs="Times New Roman"/>
                  <w:i/>
                  <w:iCs/>
                </w:rPr>
              </w:rPrChange>
            </w:rPr>
            <w:delText>King James Version</w:delText>
          </w:r>
          <w:r w:rsidRPr="00E85BB8" w:rsidDel="00086B73">
            <w:rPr>
              <w:rPrChange w:id="2272" w:author="." w:date="2022-05-01T12:00:00Z">
                <w:rPr>
                  <w:rFonts w:ascii="Times New Roman" w:hAnsi="Times New Roman" w:cs="Times New Roman"/>
                </w:rPr>
              </w:rPrChange>
            </w:rPr>
            <w:delText xml:space="preserve"> (KJV). Online: </w:delText>
          </w:r>
          <w:r w:rsidR="008B6633" w:rsidRPr="00E85BB8" w:rsidDel="00086B73">
            <w:rPr>
              <w:rPrChange w:id="2273" w:author="." w:date="2022-05-01T12:00:00Z">
                <w:rPr/>
              </w:rPrChange>
            </w:rPr>
            <w:fldChar w:fldCharType="begin"/>
          </w:r>
          <w:r w:rsidR="008B6633" w:rsidRPr="00E85BB8" w:rsidDel="00086B73">
            <w:rPr>
              <w:rPrChange w:id="2274" w:author="." w:date="2022-05-01T12:00:00Z">
                <w:rPr/>
              </w:rPrChange>
            </w:rPr>
            <w:delInstrText xml:space="preserve"> HYPERLINK "https://www.biblegateway.com/" </w:delInstrText>
          </w:r>
          <w:r w:rsidR="008B6633" w:rsidRPr="00E85BB8" w:rsidDel="00086B73">
            <w:rPr>
              <w:rPrChange w:id="2275" w:author="." w:date="2022-05-01T12:00:00Z">
                <w:rPr/>
              </w:rPrChange>
            </w:rPr>
            <w:fldChar w:fldCharType="separate"/>
          </w:r>
          <w:r w:rsidRPr="00E85BB8" w:rsidDel="00086B73">
            <w:rPr>
              <w:rStyle w:val="Hyperlink"/>
              <w:rPrChange w:id="2276" w:author="." w:date="2022-05-01T12:00:00Z">
                <w:rPr>
                  <w:rStyle w:val="Hyperlink"/>
                  <w:rFonts w:ascii="Times New Roman" w:hAnsi="Times New Roman" w:cs="Times New Roman"/>
                </w:rPr>
              </w:rPrChange>
            </w:rPr>
            <w:delText>https://www.biblegateway.com/</w:delText>
          </w:r>
          <w:r w:rsidR="008B6633" w:rsidRPr="00E85BB8" w:rsidDel="00086B73">
            <w:rPr>
              <w:rStyle w:val="Hyperlink"/>
              <w:rPrChange w:id="2277" w:author="." w:date="2022-05-01T12:00:00Z">
                <w:rPr>
                  <w:rStyle w:val="Hyperlink"/>
                  <w:rFonts w:ascii="Times New Roman" w:hAnsi="Times New Roman" w:cs="Times New Roman"/>
                </w:rPr>
              </w:rPrChange>
            </w:rPr>
            <w:fldChar w:fldCharType="end"/>
          </w:r>
          <w:r w:rsidRPr="00E85BB8" w:rsidDel="00086B73">
            <w:rPr>
              <w:rPrChange w:id="2278" w:author="." w:date="2022-05-01T12:00:00Z">
                <w:rPr>
                  <w:rFonts w:ascii="Times New Roman" w:hAnsi="Times New Roman" w:cs="Times New Roman"/>
                </w:rPr>
              </w:rPrChange>
            </w:rPr>
            <w:delText xml:space="preserve"> (accessed July 17, 2020).</w:delText>
          </w:r>
        </w:del>
      </w:moveFrom>
    </w:p>
    <w:moveFromRangeEnd w:id="2236"/>
    <w:p w14:paraId="057C0A16" w14:textId="36E92BC6" w:rsidR="009C4637" w:rsidRPr="00E85BB8" w:rsidDel="00086B73" w:rsidRDefault="009C4637" w:rsidP="00E85BB8">
      <w:pPr>
        <w:pStyle w:val="Bibliography1"/>
        <w:spacing w:after="120" w:line="480" w:lineRule="auto"/>
        <w:ind w:left="0" w:firstLine="0"/>
        <w:rPr>
          <w:del w:id="2279" w:author="." w:date="2022-05-01T12:36:00Z"/>
          <w:rPrChange w:id="2280" w:author="." w:date="2022-05-01T12:00:00Z">
            <w:rPr>
              <w:del w:id="2281" w:author="." w:date="2022-05-01T12:36:00Z"/>
              <w:rFonts w:ascii="Times New Roman" w:hAnsi="Times New Roman" w:cs="Times New Roman"/>
            </w:rPr>
          </w:rPrChange>
        </w:rPr>
        <w:pPrChange w:id="2282" w:author="." w:date="2022-05-01T12:00:00Z">
          <w:pPr>
            <w:pStyle w:val="Bibliography1"/>
            <w:spacing w:after="120" w:line="240" w:lineRule="auto"/>
          </w:pPr>
        </w:pPrChange>
      </w:pPr>
      <w:del w:id="2283" w:author="." w:date="2022-05-01T12:36:00Z">
        <w:r w:rsidRPr="00E85BB8" w:rsidDel="00086B73">
          <w:rPr>
            <w:rPrChange w:id="2284" w:author="." w:date="2022-05-01T12:00:00Z">
              <w:rPr>
                <w:rFonts w:ascii="Times New Roman" w:hAnsi="Times New Roman" w:cs="Times New Roman"/>
              </w:rPr>
            </w:rPrChange>
          </w:rPr>
          <w:delText>Viaud, Julien</w:delText>
        </w:r>
      </w:del>
      <w:ins w:id="2285" w:author="Microsoft Office User" w:date="2022-04-30T22:01:00Z">
        <w:del w:id="2286" w:author="." w:date="2022-05-01T12:36:00Z">
          <w:r w:rsidR="00C467B0" w:rsidRPr="00E85BB8" w:rsidDel="00086B73">
            <w:rPr>
              <w:rPrChange w:id="2287" w:author="." w:date="2022-05-01T12:00:00Z">
                <w:rPr>
                  <w:rFonts w:ascii="Times New Roman" w:hAnsi="Times New Roman" w:cs="Times New Roman"/>
                </w:rPr>
              </w:rPrChange>
            </w:rPr>
            <w:delText xml:space="preserve">. </w:delText>
          </w:r>
        </w:del>
      </w:ins>
    </w:p>
    <w:p w14:paraId="029BA42B" w14:textId="2942D5A6" w:rsidR="009C4637" w:rsidRPr="00E85BB8" w:rsidDel="00086B73" w:rsidRDefault="009C4637" w:rsidP="00E85BB8">
      <w:pPr>
        <w:pStyle w:val="Bibliography1"/>
        <w:spacing w:after="120" w:line="480" w:lineRule="auto"/>
        <w:ind w:left="0" w:firstLine="0"/>
        <w:rPr>
          <w:del w:id="2288" w:author="." w:date="2022-05-01T12:36:00Z"/>
          <w:rPrChange w:id="2289" w:author="." w:date="2022-05-01T12:00:00Z">
            <w:rPr>
              <w:del w:id="2290" w:author="." w:date="2022-05-01T12:36:00Z"/>
              <w:rFonts w:ascii="Times New Roman" w:hAnsi="Times New Roman" w:cs="Times New Roman"/>
            </w:rPr>
          </w:rPrChange>
        </w:rPr>
        <w:pPrChange w:id="2291" w:author="." w:date="2022-05-01T12:00:00Z">
          <w:pPr>
            <w:pStyle w:val="Bibliography1"/>
            <w:spacing w:after="120" w:line="240" w:lineRule="auto"/>
            <w:ind w:left="1440"/>
          </w:pPr>
        </w:pPrChange>
      </w:pPr>
      <w:del w:id="2292" w:author="." w:date="2022-05-01T12:36:00Z">
        <w:r w:rsidRPr="00E85BB8" w:rsidDel="00086B73">
          <w:rPr>
            <w:rPrChange w:id="2293" w:author="." w:date="2022-05-01T12:00:00Z">
              <w:rPr>
                <w:rFonts w:ascii="Times New Roman" w:hAnsi="Times New Roman" w:cs="Times New Roman"/>
              </w:rPr>
            </w:rPrChange>
          </w:rPr>
          <w:delText>1975</w:delText>
        </w:r>
      </w:del>
      <w:ins w:id="2294" w:author="Microsoft Office User" w:date="2022-04-30T22:01:00Z">
        <w:del w:id="2295" w:author="." w:date="2022-05-01T12:36:00Z">
          <w:r w:rsidR="00C467B0" w:rsidRPr="00E85BB8" w:rsidDel="00086B73">
            <w:rPr>
              <w:rPrChange w:id="2296" w:author="." w:date="2022-05-01T12:00:00Z">
                <w:rPr>
                  <w:rFonts w:ascii="Times New Roman" w:hAnsi="Times New Roman" w:cs="Times New Roman"/>
                </w:rPr>
              </w:rPrChange>
            </w:rPr>
            <w:delText>.</w:delText>
          </w:r>
        </w:del>
      </w:ins>
      <w:del w:id="2297" w:author="." w:date="2022-05-01T12:36:00Z">
        <w:r w:rsidRPr="00E85BB8" w:rsidDel="00086B73">
          <w:rPr>
            <w:rPrChange w:id="2298" w:author="." w:date="2022-05-01T12:00:00Z">
              <w:rPr>
                <w:rFonts w:ascii="Times New Roman" w:hAnsi="Times New Roman" w:cs="Times New Roman"/>
              </w:rPr>
            </w:rPrChange>
          </w:rPr>
          <w:tab/>
        </w:r>
      </w:del>
      <w:ins w:id="2299" w:author="Microsoft Office User" w:date="2022-04-30T22:01:00Z">
        <w:del w:id="2300" w:author="." w:date="2022-05-01T12:36:00Z">
          <w:r w:rsidR="00C467B0" w:rsidRPr="00E85BB8" w:rsidDel="00086B73">
            <w:rPr>
              <w:rPrChange w:id="2301" w:author="." w:date="2022-05-01T12:00:00Z">
                <w:rPr>
                  <w:rFonts w:ascii="Times New Roman" w:hAnsi="Times New Roman" w:cs="Times New Roman"/>
                </w:rPr>
              </w:rPrChange>
            </w:rPr>
            <w:delText>“</w:delText>
          </w:r>
        </w:del>
      </w:ins>
      <w:del w:id="2302" w:author="." w:date="2022-05-01T12:36:00Z">
        <w:r w:rsidRPr="00E85BB8" w:rsidDel="00086B73">
          <w:rPr>
            <w:rPrChange w:id="2303" w:author="." w:date="2022-05-01T12:00:00Z">
              <w:rPr>
                <w:rFonts w:ascii="Times New Roman" w:hAnsi="Times New Roman" w:cs="Times New Roman"/>
              </w:rPr>
            </w:rPrChange>
          </w:rPr>
          <w:delText>Egyptian Mythology.</w:delText>
        </w:r>
      </w:del>
      <w:ins w:id="2304" w:author="Microsoft Office User" w:date="2022-04-30T22:01:00Z">
        <w:del w:id="2305" w:author="." w:date="2022-05-01T12:36:00Z">
          <w:r w:rsidR="00C467B0" w:rsidRPr="00E85BB8" w:rsidDel="00086B73">
            <w:rPr>
              <w:rPrChange w:id="2306" w:author="." w:date="2022-05-01T12:00:00Z">
                <w:rPr>
                  <w:rFonts w:ascii="Times New Roman" w:hAnsi="Times New Roman" w:cs="Times New Roman"/>
                </w:rPr>
              </w:rPrChange>
            </w:rPr>
            <w:delText>”</w:delText>
          </w:r>
        </w:del>
      </w:ins>
      <w:del w:id="2307" w:author="." w:date="2022-05-01T12:36:00Z">
        <w:r w:rsidRPr="00E85BB8" w:rsidDel="00086B73">
          <w:rPr>
            <w:rPrChange w:id="2308" w:author="." w:date="2022-05-01T12:00:00Z">
              <w:rPr>
                <w:rFonts w:ascii="Times New Roman" w:hAnsi="Times New Roman" w:cs="Times New Roman"/>
              </w:rPr>
            </w:rPrChange>
          </w:rPr>
          <w:delText xml:space="preserve"> In </w:delText>
        </w:r>
        <w:r w:rsidRPr="00E85BB8" w:rsidDel="00086B73">
          <w:rPr>
            <w:i/>
            <w:iCs/>
            <w:rPrChange w:id="2309" w:author="." w:date="2022-05-01T12:00:00Z">
              <w:rPr>
                <w:rFonts w:ascii="Times New Roman" w:hAnsi="Times New Roman" w:cs="Times New Roman"/>
                <w:i/>
                <w:iCs/>
              </w:rPr>
            </w:rPrChange>
          </w:rPr>
          <w:delText>New Larousse Encyclopedia of Mythology</w:delText>
        </w:r>
        <w:r w:rsidRPr="00E85BB8" w:rsidDel="00086B73">
          <w:rPr>
            <w:rPrChange w:id="2310" w:author="." w:date="2022-05-01T12:00:00Z">
              <w:rPr>
                <w:rFonts w:ascii="Times New Roman" w:hAnsi="Times New Roman" w:cs="Times New Roman"/>
              </w:rPr>
            </w:rPrChange>
          </w:rPr>
          <w:delText xml:space="preserve">, 9–48. </w:delText>
        </w:r>
      </w:del>
      <w:ins w:id="2311" w:author="Microsoft Office User" w:date="2022-04-30T22:01:00Z">
        <w:del w:id="2312" w:author="." w:date="2022-05-01T12:36:00Z">
          <w:r w:rsidR="00C467B0" w:rsidRPr="00E85BB8" w:rsidDel="00086B73">
            <w:rPr>
              <w:rPrChange w:id="2313" w:author="." w:date="2022-05-01T12:00:00Z">
                <w:rPr>
                  <w:rFonts w:ascii="Times New Roman" w:hAnsi="Times New Roman" w:cs="Times New Roman"/>
                </w:rPr>
              </w:rPrChange>
            </w:rPr>
            <w:delText xml:space="preserve">London: </w:delText>
          </w:r>
        </w:del>
      </w:ins>
      <w:del w:id="2314" w:author="." w:date="2022-05-01T12:36:00Z">
        <w:r w:rsidRPr="00E85BB8" w:rsidDel="00086B73">
          <w:rPr>
            <w:rPrChange w:id="2315" w:author="." w:date="2022-05-01T12:00:00Z">
              <w:rPr>
                <w:rFonts w:ascii="Times New Roman" w:hAnsi="Times New Roman" w:cs="Times New Roman"/>
              </w:rPr>
            </w:rPrChange>
          </w:rPr>
          <w:delText>Hamlyn, London.</w:delText>
        </w:r>
      </w:del>
    </w:p>
    <w:p w14:paraId="27F5C59D" w14:textId="0570CB79" w:rsidR="009C4637" w:rsidRPr="00E85BB8" w:rsidDel="00086B73" w:rsidRDefault="009C4637" w:rsidP="00E85BB8">
      <w:pPr>
        <w:pStyle w:val="Bibliography1"/>
        <w:spacing w:after="120" w:line="480" w:lineRule="auto"/>
        <w:ind w:left="0" w:firstLine="0"/>
        <w:rPr>
          <w:del w:id="2316" w:author="." w:date="2022-05-01T12:36:00Z"/>
          <w:rPrChange w:id="2317" w:author="." w:date="2022-05-01T12:00:00Z">
            <w:rPr>
              <w:del w:id="2318" w:author="." w:date="2022-05-01T12:36:00Z"/>
              <w:rFonts w:ascii="Times New Roman" w:hAnsi="Times New Roman" w:cs="Times New Roman"/>
            </w:rPr>
          </w:rPrChange>
        </w:rPr>
        <w:pPrChange w:id="2319" w:author="." w:date="2022-05-01T12:00:00Z">
          <w:pPr>
            <w:pStyle w:val="Bibliography1"/>
            <w:spacing w:after="120" w:line="240" w:lineRule="auto"/>
          </w:pPr>
        </w:pPrChange>
      </w:pPr>
      <w:del w:id="2320" w:author="." w:date="2022-05-01T12:36:00Z">
        <w:r w:rsidRPr="00E85BB8" w:rsidDel="00086B73">
          <w:rPr>
            <w:rPrChange w:id="2321" w:author="." w:date="2022-05-01T12:00:00Z">
              <w:rPr>
                <w:rFonts w:ascii="Times New Roman" w:hAnsi="Times New Roman" w:cs="Times New Roman"/>
              </w:rPr>
            </w:rPrChange>
          </w:rPr>
          <w:delText>Virtue, Doreen</w:delText>
        </w:r>
      </w:del>
      <w:ins w:id="2322" w:author="Microsoft Office User" w:date="2022-04-30T22:02:00Z">
        <w:del w:id="2323" w:author="." w:date="2022-05-01T12:36:00Z">
          <w:r w:rsidR="001E0997" w:rsidRPr="00E85BB8" w:rsidDel="00086B73">
            <w:rPr>
              <w:rPrChange w:id="2324" w:author="." w:date="2022-05-01T12:00:00Z">
                <w:rPr>
                  <w:rFonts w:ascii="Times New Roman" w:hAnsi="Times New Roman" w:cs="Times New Roman"/>
                </w:rPr>
              </w:rPrChange>
            </w:rPr>
            <w:delText xml:space="preserve">. </w:delText>
          </w:r>
        </w:del>
      </w:ins>
    </w:p>
    <w:p w14:paraId="1AAAD029" w14:textId="79421944" w:rsidR="009C4637" w:rsidRPr="00E85BB8" w:rsidDel="00086B73" w:rsidRDefault="009C4637" w:rsidP="00E85BB8">
      <w:pPr>
        <w:pStyle w:val="Bibliography1"/>
        <w:spacing w:after="120" w:line="480" w:lineRule="auto"/>
        <w:ind w:left="0" w:firstLine="0"/>
        <w:rPr>
          <w:del w:id="2325" w:author="." w:date="2022-05-01T12:36:00Z"/>
          <w:rPrChange w:id="2326" w:author="." w:date="2022-05-01T12:00:00Z">
            <w:rPr>
              <w:del w:id="2327" w:author="." w:date="2022-05-01T12:36:00Z"/>
              <w:rFonts w:ascii="Times New Roman" w:hAnsi="Times New Roman" w:cs="Times New Roman"/>
            </w:rPr>
          </w:rPrChange>
        </w:rPr>
        <w:pPrChange w:id="2328" w:author="." w:date="2022-05-01T12:00:00Z">
          <w:pPr>
            <w:pStyle w:val="Bibliography1"/>
            <w:spacing w:after="120" w:line="240" w:lineRule="auto"/>
            <w:ind w:left="1440"/>
          </w:pPr>
        </w:pPrChange>
      </w:pPr>
      <w:del w:id="2329" w:author="." w:date="2022-05-01T12:36:00Z">
        <w:r w:rsidRPr="00E85BB8" w:rsidDel="00086B73">
          <w:rPr>
            <w:rPrChange w:id="2330" w:author="." w:date="2022-05-01T12:00:00Z">
              <w:rPr>
                <w:rFonts w:ascii="Times New Roman" w:hAnsi="Times New Roman" w:cs="Times New Roman"/>
              </w:rPr>
            </w:rPrChange>
          </w:rPr>
          <w:delText>1997</w:delText>
        </w:r>
      </w:del>
      <w:ins w:id="2331" w:author="Microsoft Office User" w:date="2022-04-30T22:02:00Z">
        <w:del w:id="2332" w:author="." w:date="2022-05-01T12:36:00Z">
          <w:r w:rsidR="001E0997" w:rsidRPr="00E85BB8" w:rsidDel="00086B73">
            <w:rPr>
              <w:rPrChange w:id="2333" w:author="." w:date="2022-05-01T12:00:00Z">
                <w:rPr>
                  <w:rFonts w:ascii="Times New Roman" w:hAnsi="Times New Roman" w:cs="Times New Roman"/>
                </w:rPr>
              </w:rPrChange>
            </w:rPr>
            <w:delText>.</w:delText>
          </w:r>
        </w:del>
      </w:ins>
      <w:del w:id="2334" w:author="." w:date="2022-05-01T12:36:00Z">
        <w:r w:rsidRPr="00E85BB8" w:rsidDel="00086B73">
          <w:rPr>
            <w:rPrChange w:id="2335" w:author="." w:date="2022-05-01T12:00:00Z">
              <w:rPr>
                <w:rFonts w:ascii="Times New Roman" w:hAnsi="Times New Roman" w:cs="Times New Roman"/>
              </w:rPr>
            </w:rPrChange>
          </w:rPr>
          <w:tab/>
        </w:r>
        <w:r w:rsidRPr="00E85BB8" w:rsidDel="00086B73">
          <w:rPr>
            <w:i/>
            <w:iCs/>
            <w:rPrChange w:id="2336" w:author="." w:date="2022-05-01T12:00:00Z">
              <w:rPr>
                <w:rFonts w:ascii="Times New Roman" w:hAnsi="Times New Roman" w:cs="Times New Roman"/>
                <w:i/>
                <w:iCs/>
              </w:rPr>
            </w:rPrChange>
          </w:rPr>
          <w:delText>The Lightworker’s Way</w:delText>
        </w:r>
        <w:r w:rsidRPr="00E85BB8" w:rsidDel="00086B73">
          <w:rPr>
            <w:rPrChange w:id="2337" w:author="." w:date="2022-05-01T12:00:00Z">
              <w:rPr>
                <w:rFonts w:ascii="Times New Roman" w:hAnsi="Times New Roman" w:cs="Times New Roman"/>
              </w:rPr>
            </w:rPrChange>
          </w:rPr>
          <w:delText xml:space="preserve">. </w:delText>
        </w:r>
      </w:del>
      <w:ins w:id="2338" w:author="Microsoft Office User" w:date="2022-04-30T22:02:00Z">
        <w:del w:id="2339" w:author="." w:date="2022-05-01T12:36:00Z">
          <w:r w:rsidR="001E0997" w:rsidRPr="00E85BB8" w:rsidDel="00086B73">
            <w:rPr>
              <w:rPrChange w:id="2340" w:author="." w:date="2022-05-01T12:00:00Z">
                <w:rPr>
                  <w:rFonts w:ascii="Times New Roman" w:hAnsi="Times New Roman" w:cs="Times New Roman"/>
                </w:rPr>
              </w:rPrChange>
            </w:rPr>
            <w:delText xml:space="preserve">Carlsbad: </w:delText>
          </w:r>
        </w:del>
      </w:ins>
      <w:del w:id="2341" w:author="." w:date="2022-05-01T12:36:00Z">
        <w:r w:rsidRPr="00E85BB8" w:rsidDel="00086B73">
          <w:rPr>
            <w:rPrChange w:id="2342" w:author="." w:date="2022-05-01T12:00:00Z">
              <w:rPr>
                <w:rFonts w:ascii="Times New Roman" w:hAnsi="Times New Roman" w:cs="Times New Roman"/>
              </w:rPr>
            </w:rPrChange>
          </w:rPr>
          <w:delText>Hay House, Inc., Carlsbad, CA.</w:delText>
        </w:r>
      </w:del>
    </w:p>
    <w:p w14:paraId="26008140" w14:textId="4E45E71A" w:rsidR="009C4637" w:rsidRPr="00E85BB8" w:rsidDel="00086B73" w:rsidRDefault="009C4637" w:rsidP="00E85BB8">
      <w:pPr>
        <w:pStyle w:val="Bibliography1"/>
        <w:spacing w:after="120" w:line="480" w:lineRule="auto"/>
        <w:ind w:left="0" w:firstLine="0"/>
        <w:rPr>
          <w:del w:id="2343" w:author="." w:date="2022-05-01T12:36:00Z"/>
          <w:rPrChange w:id="2344" w:author="." w:date="2022-05-01T12:00:00Z">
            <w:rPr>
              <w:del w:id="2345" w:author="." w:date="2022-05-01T12:36:00Z"/>
              <w:rFonts w:ascii="Times New Roman" w:hAnsi="Times New Roman" w:cs="Times New Roman"/>
            </w:rPr>
          </w:rPrChange>
        </w:rPr>
        <w:pPrChange w:id="2346" w:author="." w:date="2022-05-01T12:00:00Z">
          <w:pPr>
            <w:pStyle w:val="Bibliography1"/>
            <w:spacing w:after="120" w:line="240" w:lineRule="auto"/>
          </w:pPr>
        </w:pPrChange>
      </w:pPr>
      <w:del w:id="2347" w:author="." w:date="2022-05-01T12:36:00Z">
        <w:r w:rsidRPr="00E85BB8" w:rsidDel="00086B73">
          <w:rPr>
            <w:rPrChange w:id="2348" w:author="." w:date="2022-05-01T12:00:00Z">
              <w:rPr>
                <w:rFonts w:ascii="Times New Roman" w:hAnsi="Times New Roman" w:cs="Times New Roman"/>
              </w:rPr>
            </w:rPrChange>
          </w:rPr>
          <w:delText>Walton, John H.</w:delText>
        </w:r>
      </w:del>
      <w:ins w:id="2349" w:author="Microsoft Office User" w:date="2022-04-30T22:02:00Z">
        <w:del w:id="2350" w:author="." w:date="2022-05-01T12:36:00Z">
          <w:r w:rsidR="001E0997" w:rsidRPr="00E85BB8" w:rsidDel="00086B73">
            <w:rPr>
              <w:rPrChange w:id="2351" w:author="." w:date="2022-05-01T12:00:00Z">
                <w:rPr>
                  <w:rFonts w:ascii="Times New Roman" w:hAnsi="Times New Roman" w:cs="Times New Roman"/>
                </w:rPr>
              </w:rPrChange>
            </w:rPr>
            <w:delText xml:space="preserve"> </w:delText>
          </w:r>
        </w:del>
      </w:ins>
    </w:p>
    <w:p w14:paraId="7C6B2B3E" w14:textId="462A3FEC" w:rsidR="009C4637" w:rsidRPr="00E85BB8" w:rsidDel="00086B73" w:rsidRDefault="009C4637" w:rsidP="00E85BB8">
      <w:pPr>
        <w:pStyle w:val="Bibliography1"/>
        <w:spacing w:after="120" w:line="480" w:lineRule="auto"/>
        <w:ind w:left="0" w:firstLine="0"/>
        <w:rPr>
          <w:del w:id="2352" w:author="." w:date="2022-05-01T12:36:00Z"/>
          <w:rPrChange w:id="2353" w:author="." w:date="2022-05-01T12:00:00Z">
            <w:rPr>
              <w:del w:id="2354" w:author="." w:date="2022-05-01T12:36:00Z"/>
              <w:rFonts w:ascii="Times New Roman" w:hAnsi="Times New Roman" w:cs="Times New Roman"/>
            </w:rPr>
          </w:rPrChange>
        </w:rPr>
        <w:pPrChange w:id="2355" w:author="." w:date="2022-05-01T12:00:00Z">
          <w:pPr>
            <w:pStyle w:val="Bibliography1"/>
            <w:spacing w:after="120" w:line="240" w:lineRule="auto"/>
            <w:ind w:left="1440"/>
          </w:pPr>
        </w:pPrChange>
      </w:pPr>
      <w:del w:id="2356" w:author="." w:date="2022-05-01T12:36:00Z">
        <w:r w:rsidRPr="00E85BB8" w:rsidDel="00086B73">
          <w:rPr>
            <w:rPrChange w:id="2357" w:author="." w:date="2022-05-01T12:00:00Z">
              <w:rPr>
                <w:rFonts w:ascii="Times New Roman" w:hAnsi="Times New Roman" w:cs="Times New Roman"/>
              </w:rPr>
            </w:rPrChange>
          </w:rPr>
          <w:delText>2010</w:delText>
        </w:r>
      </w:del>
      <w:ins w:id="2358" w:author="Microsoft Office User" w:date="2022-04-30T22:03:00Z">
        <w:del w:id="2359" w:author="." w:date="2022-05-01T12:36:00Z">
          <w:r w:rsidR="001E0997" w:rsidRPr="00E85BB8" w:rsidDel="00086B73">
            <w:rPr>
              <w:rPrChange w:id="2360" w:author="." w:date="2022-05-01T12:00:00Z">
                <w:rPr>
                  <w:rFonts w:ascii="Times New Roman" w:hAnsi="Times New Roman" w:cs="Times New Roman"/>
                </w:rPr>
              </w:rPrChange>
            </w:rPr>
            <w:delText>.</w:delText>
          </w:r>
        </w:del>
      </w:ins>
      <w:del w:id="2361" w:author="." w:date="2022-05-01T12:36:00Z">
        <w:r w:rsidRPr="00E85BB8" w:rsidDel="00086B73">
          <w:rPr>
            <w:rPrChange w:id="2362" w:author="." w:date="2022-05-01T12:00:00Z">
              <w:rPr>
                <w:rFonts w:ascii="Times New Roman" w:hAnsi="Times New Roman" w:cs="Times New Roman"/>
              </w:rPr>
            </w:rPrChange>
          </w:rPr>
          <w:tab/>
        </w:r>
        <w:r w:rsidRPr="00E85BB8" w:rsidDel="00086B73">
          <w:rPr>
            <w:i/>
            <w:iCs/>
            <w:rPrChange w:id="2363" w:author="." w:date="2022-05-01T12:00:00Z">
              <w:rPr>
                <w:rFonts w:ascii="Times New Roman" w:hAnsi="Times New Roman" w:cs="Times New Roman"/>
                <w:i/>
                <w:iCs/>
              </w:rPr>
            </w:rPrChange>
          </w:rPr>
          <w:delText>The Lost World of Genesis One: Ancient Cosmology and the Origins Debate</w:delText>
        </w:r>
        <w:r w:rsidRPr="00E85BB8" w:rsidDel="00086B73">
          <w:rPr>
            <w:rPrChange w:id="2364" w:author="." w:date="2022-05-01T12:00:00Z">
              <w:rPr>
                <w:rFonts w:ascii="Times New Roman" w:hAnsi="Times New Roman" w:cs="Times New Roman"/>
              </w:rPr>
            </w:rPrChange>
          </w:rPr>
          <w:delText xml:space="preserve">. </w:delText>
        </w:r>
      </w:del>
      <w:ins w:id="2365" w:author="Microsoft Office User" w:date="2022-04-30T22:03:00Z">
        <w:del w:id="2366" w:author="." w:date="2022-05-01T12:36:00Z">
          <w:r w:rsidR="001E0997" w:rsidRPr="00E85BB8" w:rsidDel="00086B73">
            <w:rPr>
              <w:rPrChange w:id="2367" w:author="." w:date="2022-05-01T12:00:00Z">
                <w:rPr>
                  <w:rFonts w:ascii="Times New Roman" w:hAnsi="Times New Roman" w:cs="Times New Roman"/>
                </w:rPr>
              </w:rPrChange>
            </w:rPr>
            <w:delText>Westmont:</w:delText>
          </w:r>
        </w:del>
      </w:ins>
      <w:del w:id="2368" w:author="." w:date="2022-05-01T12:36:00Z">
        <w:r w:rsidRPr="00E85BB8" w:rsidDel="00086B73">
          <w:rPr>
            <w:rPrChange w:id="2369" w:author="." w:date="2022-05-01T12:00:00Z">
              <w:rPr>
                <w:rFonts w:ascii="Times New Roman" w:hAnsi="Times New Roman" w:cs="Times New Roman"/>
              </w:rPr>
            </w:rPrChange>
          </w:rPr>
          <w:delText xml:space="preserve"> InterVarsity Press, Westmont, IL.</w:delText>
        </w:r>
      </w:del>
    </w:p>
    <w:p w14:paraId="3666F62A" w14:textId="5526CD44" w:rsidR="009C4637" w:rsidRPr="00E85BB8" w:rsidDel="00086B73" w:rsidRDefault="009C4637" w:rsidP="00E85BB8">
      <w:pPr>
        <w:pStyle w:val="Bibliography1"/>
        <w:spacing w:after="120" w:line="480" w:lineRule="auto"/>
        <w:ind w:left="0" w:firstLine="0"/>
        <w:rPr>
          <w:del w:id="2370" w:author="." w:date="2022-05-01T12:36:00Z"/>
          <w:rPrChange w:id="2371" w:author="." w:date="2022-05-01T12:00:00Z">
            <w:rPr>
              <w:del w:id="2372" w:author="." w:date="2022-05-01T12:36:00Z"/>
              <w:rFonts w:ascii="Times New Roman" w:hAnsi="Times New Roman" w:cs="Times New Roman"/>
            </w:rPr>
          </w:rPrChange>
        </w:rPr>
        <w:pPrChange w:id="2373" w:author="." w:date="2022-05-01T12:00:00Z">
          <w:pPr>
            <w:pStyle w:val="Bibliography1"/>
            <w:spacing w:after="120" w:line="240" w:lineRule="auto"/>
          </w:pPr>
        </w:pPrChange>
      </w:pPr>
      <w:del w:id="2374" w:author="." w:date="2022-05-01T12:36:00Z">
        <w:r w:rsidRPr="00E85BB8" w:rsidDel="00086B73">
          <w:rPr>
            <w:rPrChange w:id="2375" w:author="." w:date="2022-05-01T12:00:00Z">
              <w:rPr>
                <w:rFonts w:ascii="Times New Roman" w:hAnsi="Times New Roman" w:cs="Times New Roman"/>
              </w:rPr>
            </w:rPrChange>
          </w:rPr>
          <w:delText>Zakovitch, Yair</w:delText>
        </w:r>
      </w:del>
      <w:ins w:id="2376" w:author="Microsoft Office User" w:date="2022-04-30T22:03:00Z">
        <w:del w:id="2377" w:author="." w:date="2022-05-01T12:36:00Z">
          <w:r w:rsidR="001E0997" w:rsidRPr="00E85BB8" w:rsidDel="00086B73">
            <w:rPr>
              <w:rPrChange w:id="2378" w:author="." w:date="2022-05-01T12:00:00Z">
                <w:rPr>
                  <w:rFonts w:ascii="Times New Roman" w:hAnsi="Times New Roman" w:cs="Times New Roman"/>
                </w:rPr>
              </w:rPrChange>
            </w:rPr>
            <w:delText xml:space="preserve">. </w:delText>
          </w:r>
        </w:del>
      </w:ins>
    </w:p>
    <w:p w14:paraId="26FE80DA" w14:textId="706201C2" w:rsidR="00674A42" w:rsidRPr="00E85BB8" w:rsidRDefault="009C4637" w:rsidP="00E85BB8">
      <w:pPr>
        <w:pStyle w:val="Bibliography1"/>
        <w:spacing w:after="120" w:line="480" w:lineRule="auto"/>
        <w:ind w:left="0" w:firstLine="0"/>
        <w:rPr>
          <w:rPrChange w:id="2379" w:author="." w:date="2022-05-01T12:00:00Z">
            <w:rPr/>
          </w:rPrChange>
        </w:rPr>
        <w:pPrChange w:id="2380" w:author="." w:date="2022-05-01T12:00:00Z">
          <w:pPr>
            <w:pStyle w:val="Bibliography1"/>
            <w:spacing w:after="120" w:line="240" w:lineRule="auto"/>
            <w:ind w:left="1440"/>
          </w:pPr>
        </w:pPrChange>
      </w:pPr>
      <w:del w:id="2381" w:author="." w:date="2022-05-01T12:36:00Z">
        <w:r w:rsidRPr="00E85BB8" w:rsidDel="00086B73">
          <w:rPr>
            <w:rPrChange w:id="2382" w:author="." w:date="2022-05-01T12:00:00Z">
              <w:rPr>
                <w:rFonts w:ascii="Times New Roman" w:hAnsi="Times New Roman" w:cs="Times New Roman"/>
              </w:rPr>
            </w:rPrChange>
          </w:rPr>
          <w:delText>1991</w:delText>
        </w:r>
      </w:del>
      <w:ins w:id="2383" w:author="Microsoft Office User" w:date="2022-04-30T22:03:00Z">
        <w:del w:id="2384" w:author="." w:date="2022-05-01T12:36:00Z">
          <w:r w:rsidR="001E0997" w:rsidRPr="00E85BB8" w:rsidDel="00086B73">
            <w:rPr>
              <w:rPrChange w:id="2385" w:author="." w:date="2022-05-01T12:00:00Z">
                <w:rPr>
                  <w:rFonts w:ascii="Times New Roman" w:hAnsi="Times New Roman" w:cs="Times New Roman"/>
                </w:rPr>
              </w:rPrChange>
            </w:rPr>
            <w:delText>.</w:delText>
          </w:r>
        </w:del>
      </w:ins>
      <w:del w:id="2386" w:author="." w:date="2022-05-01T12:36:00Z">
        <w:r w:rsidRPr="00E85BB8" w:rsidDel="00086B73">
          <w:rPr>
            <w:rPrChange w:id="2387" w:author="." w:date="2022-05-01T12:00:00Z">
              <w:rPr>
                <w:rFonts w:ascii="Times New Roman" w:hAnsi="Times New Roman" w:cs="Times New Roman"/>
              </w:rPr>
            </w:rPrChange>
          </w:rPr>
          <w:tab/>
        </w:r>
        <w:r w:rsidRPr="00E85BB8" w:rsidDel="00086B73">
          <w:rPr>
            <w:i/>
            <w:iCs/>
            <w:rPrChange w:id="2388" w:author="." w:date="2022-05-01T12:00:00Z">
              <w:rPr>
                <w:rFonts w:ascii="Times New Roman" w:hAnsi="Times New Roman" w:cs="Times New Roman"/>
                <w:i/>
                <w:iCs/>
              </w:rPr>
            </w:rPrChange>
          </w:rPr>
          <w:delText>Creation and History in the Old Testament</w:delText>
        </w:r>
        <w:r w:rsidRPr="00E85BB8" w:rsidDel="00086B73">
          <w:rPr>
            <w:rPrChange w:id="2389" w:author="." w:date="2022-05-01T12:00:00Z">
              <w:rPr>
                <w:rFonts w:ascii="Times New Roman" w:hAnsi="Times New Roman" w:cs="Times New Roman"/>
              </w:rPr>
            </w:rPrChange>
          </w:rPr>
          <w:delText xml:space="preserve">. </w:delText>
        </w:r>
      </w:del>
      <w:ins w:id="2390" w:author="Microsoft Office User" w:date="2022-04-30T22:03:00Z">
        <w:del w:id="2391" w:author="." w:date="2022-05-01T12:36:00Z">
          <w:r w:rsidR="001E0997" w:rsidRPr="00E85BB8" w:rsidDel="00086B73">
            <w:rPr>
              <w:rPrChange w:id="2392" w:author="." w:date="2022-05-01T12:00:00Z">
                <w:rPr>
                  <w:rFonts w:ascii="Times New Roman" w:hAnsi="Times New Roman" w:cs="Times New Roman"/>
                </w:rPr>
              </w:rPrChange>
            </w:rPr>
            <w:delText xml:space="preserve">Jerusalem: </w:delText>
          </w:r>
        </w:del>
      </w:ins>
      <w:del w:id="2393" w:author="." w:date="2022-05-01T12:36:00Z">
        <w:r w:rsidRPr="00E85BB8" w:rsidDel="00086B73">
          <w:rPr>
            <w:rPrChange w:id="2394" w:author="." w:date="2022-05-01T12:00:00Z">
              <w:rPr>
                <w:rFonts w:ascii="Times New Roman" w:hAnsi="Times New Roman" w:cs="Times New Roman"/>
              </w:rPr>
            </w:rPrChange>
          </w:rPr>
          <w:delText>Magnes Press, Jersualem. [Hebrew].</w:delText>
        </w:r>
      </w:del>
    </w:p>
    <w:sectPr w:rsidR="00674A42" w:rsidRPr="00E85BB8" w:rsidSect="00FC5045">
      <w:pgSz w:w="12240" w:h="15840"/>
      <w:pgMar w:top="1440" w:right="1440" w:bottom="1440" w:left="1440" w:header="720" w:footer="720" w:gutter="0"/>
      <w:lnNumType w:countBy="0" w:restart="continuous"/>
      <w:cols w:space="720"/>
      <w:docGrid w:linePitch="360"/>
      <w:sectPrChange w:id="2395" w:author="." w:date="2022-05-01T11:59:00Z">
        <w:sectPr w:rsidR="00674A42" w:rsidRPr="00E85BB8" w:rsidSect="00FC5045">
          <w:pgMar w:top="1440" w:right="1440" w:bottom="1440" w:left="1440" w:header="720" w:footer="720"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AEAF" w14:textId="77777777" w:rsidR="008B6633" w:rsidRDefault="008B6633" w:rsidP="009C4637">
      <w:pPr>
        <w:spacing w:after="0" w:line="240" w:lineRule="auto"/>
      </w:pPr>
      <w:r>
        <w:separator/>
      </w:r>
    </w:p>
  </w:endnote>
  <w:endnote w:type="continuationSeparator" w:id="0">
    <w:p w14:paraId="50E9AC31" w14:textId="77777777" w:rsidR="008B6633" w:rsidRDefault="008B6633" w:rsidP="009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7864" w14:textId="77777777" w:rsidR="008B6633" w:rsidRDefault="008B6633" w:rsidP="009C4637">
      <w:pPr>
        <w:spacing w:after="0" w:line="240" w:lineRule="auto"/>
      </w:pPr>
      <w:r>
        <w:separator/>
      </w:r>
    </w:p>
  </w:footnote>
  <w:footnote w:type="continuationSeparator" w:id="0">
    <w:p w14:paraId="29CA3A89" w14:textId="77777777" w:rsidR="008B6633" w:rsidRDefault="008B6633" w:rsidP="009C463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NotDisplayPageBoundaries/>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ws7A0tzA1MzExNTZQ0lEKTi0uzszPAykwqgUAalMY8iwAAAA="/>
  </w:docVars>
  <w:rsids>
    <w:rsidRoot w:val="009C4637"/>
    <w:rsid w:val="00086B73"/>
    <w:rsid w:val="000C5331"/>
    <w:rsid w:val="0014777E"/>
    <w:rsid w:val="001E0997"/>
    <w:rsid w:val="002A5402"/>
    <w:rsid w:val="002E34FD"/>
    <w:rsid w:val="0031518A"/>
    <w:rsid w:val="0033386E"/>
    <w:rsid w:val="003E46DC"/>
    <w:rsid w:val="004204AF"/>
    <w:rsid w:val="00486440"/>
    <w:rsid w:val="004C6546"/>
    <w:rsid w:val="00502478"/>
    <w:rsid w:val="00570978"/>
    <w:rsid w:val="00635A39"/>
    <w:rsid w:val="00674A42"/>
    <w:rsid w:val="00705CA6"/>
    <w:rsid w:val="007A134E"/>
    <w:rsid w:val="007B6F5F"/>
    <w:rsid w:val="007C130D"/>
    <w:rsid w:val="007D4D1B"/>
    <w:rsid w:val="00812DA0"/>
    <w:rsid w:val="00816A49"/>
    <w:rsid w:val="008738A3"/>
    <w:rsid w:val="00893628"/>
    <w:rsid w:val="008B6633"/>
    <w:rsid w:val="00930B4E"/>
    <w:rsid w:val="00953B3B"/>
    <w:rsid w:val="009B0933"/>
    <w:rsid w:val="009C4637"/>
    <w:rsid w:val="009F0CE1"/>
    <w:rsid w:val="00A84508"/>
    <w:rsid w:val="00AA6BDC"/>
    <w:rsid w:val="00B34ED7"/>
    <w:rsid w:val="00C37CE6"/>
    <w:rsid w:val="00C467B0"/>
    <w:rsid w:val="00C63A0D"/>
    <w:rsid w:val="00C8638C"/>
    <w:rsid w:val="00C95E78"/>
    <w:rsid w:val="00CD130C"/>
    <w:rsid w:val="00CE273D"/>
    <w:rsid w:val="00D33B98"/>
    <w:rsid w:val="00E46965"/>
    <w:rsid w:val="00E857CA"/>
    <w:rsid w:val="00E85BB8"/>
    <w:rsid w:val="00E85D78"/>
    <w:rsid w:val="00EA72DD"/>
    <w:rsid w:val="00F52801"/>
    <w:rsid w:val="00FC5045"/>
    <w:rsid w:val="00FF55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D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637"/>
    <w:pPr>
      <w:spacing w:line="360" w:lineRule="auto"/>
    </w:pPr>
    <w:rPr>
      <w:rFonts w:asciiTheme="majorBidi" w:eastAsiaTheme="minorHAnsi" w:hAnsiTheme="majorBidi" w:cstheme="majorBidi"/>
      <w:sz w:val="24"/>
      <w:szCs w:val="24"/>
      <w:lang w:eastAsia="en-US" w:bidi="he-IL"/>
    </w:rPr>
  </w:style>
  <w:style w:type="paragraph" w:styleId="Heading1">
    <w:name w:val="heading 1"/>
    <w:basedOn w:val="Normal"/>
    <w:next w:val="Normal"/>
    <w:link w:val="Heading1Char"/>
    <w:uiPriority w:val="9"/>
    <w:qFormat/>
    <w:rsid w:val="009C4637"/>
    <w:pPr>
      <w:outlineLvl w:val="0"/>
    </w:pPr>
    <w:rPr>
      <w:b/>
      <w:bCs/>
    </w:rPr>
  </w:style>
  <w:style w:type="paragraph" w:styleId="Heading2">
    <w:name w:val="heading 2"/>
    <w:basedOn w:val="Normal"/>
    <w:next w:val="Normal"/>
    <w:link w:val="Heading2Char"/>
    <w:uiPriority w:val="9"/>
    <w:semiHidden/>
    <w:unhideWhenUsed/>
    <w:qFormat/>
    <w:rsid w:val="009C4637"/>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5">
    <w:name w:val="heading 5"/>
    <w:basedOn w:val="Normal"/>
    <w:next w:val="Normal"/>
    <w:link w:val="Heading5Char"/>
    <w:uiPriority w:val="9"/>
    <w:semiHidden/>
    <w:unhideWhenUsed/>
    <w:qFormat/>
    <w:rsid w:val="009C4637"/>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37"/>
    <w:rPr>
      <w:rFonts w:asciiTheme="majorBidi" w:eastAsiaTheme="minorHAnsi" w:hAnsiTheme="majorBidi" w:cstheme="majorBidi"/>
      <w:b/>
      <w:bCs/>
      <w:sz w:val="24"/>
      <w:szCs w:val="24"/>
      <w:lang w:eastAsia="en-US" w:bidi="he-IL"/>
    </w:rPr>
  </w:style>
  <w:style w:type="character" w:customStyle="1" w:styleId="Heading2Char">
    <w:name w:val="Heading 2 Char"/>
    <w:basedOn w:val="DefaultParagraphFont"/>
    <w:link w:val="Heading2"/>
    <w:uiPriority w:val="9"/>
    <w:semiHidden/>
    <w:rsid w:val="009C4637"/>
    <w:rPr>
      <w:rFonts w:asciiTheme="majorHAnsi" w:eastAsiaTheme="majorEastAsia" w:hAnsiTheme="majorHAnsi" w:cstheme="majorBidi"/>
      <w:b/>
      <w:bCs/>
      <w:color w:val="4F81BD" w:themeColor="accent1"/>
      <w:sz w:val="26"/>
      <w:szCs w:val="26"/>
      <w:lang w:eastAsia="en-US" w:bidi="he-IL"/>
    </w:rPr>
  </w:style>
  <w:style w:type="character" w:customStyle="1" w:styleId="Heading5Char">
    <w:name w:val="Heading 5 Char"/>
    <w:basedOn w:val="DefaultParagraphFont"/>
    <w:link w:val="Heading5"/>
    <w:uiPriority w:val="9"/>
    <w:semiHidden/>
    <w:rsid w:val="009C4637"/>
    <w:rPr>
      <w:rFonts w:asciiTheme="majorHAnsi" w:eastAsiaTheme="majorEastAsia" w:hAnsiTheme="majorHAnsi" w:cstheme="majorBidi"/>
      <w:color w:val="243F60" w:themeColor="accent1" w:themeShade="7F"/>
      <w:sz w:val="24"/>
      <w:szCs w:val="24"/>
      <w:lang w:eastAsia="en-US" w:bidi="he-IL"/>
    </w:rPr>
  </w:style>
  <w:style w:type="paragraph" w:styleId="FootnoteText">
    <w:name w:val="footnote text"/>
    <w:basedOn w:val="Normal"/>
    <w:link w:val="FootnoteTextChar"/>
    <w:uiPriority w:val="99"/>
    <w:semiHidden/>
    <w:rsid w:val="009C463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C4637"/>
    <w:rPr>
      <w:rFonts w:ascii="Times New Roman" w:eastAsia="Times New Roman" w:hAnsi="Times New Roman" w:cs="Times New Roman"/>
      <w:sz w:val="20"/>
      <w:szCs w:val="20"/>
      <w:lang w:eastAsia="en-US" w:bidi="he-IL"/>
    </w:rPr>
  </w:style>
  <w:style w:type="character" w:styleId="FootnoteReference">
    <w:name w:val="footnote reference"/>
    <w:basedOn w:val="DefaultParagraphFont"/>
    <w:uiPriority w:val="99"/>
    <w:semiHidden/>
    <w:rsid w:val="009C4637"/>
    <w:rPr>
      <w:rFonts w:cs="Times New Roman"/>
      <w:vertAlign w:val="superscript"/>
    </w:rPr>
  </w:style>
  <w:style w:type="paragraph" w:styleId="Header">
    <w:name w:val="header"/>
    <w:basedOn w:val="Normal"/>
    <w:link w:val="HeaderChar"/>
    <w:uiPriority w:val="99"/>
    <w:unhideWhenUsed/>
    <w:rsid w:val="009C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37"/>
    <w:rPr>
      <w:rFonts w:asciiTheme="majorBidi" w:eastAsiaTheme="minorHAnsi" w:hAnsiTheme="majorBidi" w:cstheme="majorBidi"/>
      <w:sz w:val="24"/>
      <w:szCs w:val="24"/>
      <w:lang w:eastAsia="en-US" w:bidi="he-IL"/>
    </w:rPr>
  </w:style>
  <w:style w:type="paragraph" w:styleId="Footer">
    <w:name w:val="footer"/>
    <w:basedOn w:val="Normal"/>
    <w:link w:val="FooterChar"/>
    <w:uiPriority w:val="99"/>
    <w:unhideWhenUsed/>
    <w:rsid w:val="009C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37"/>
    <w:rPr>
      <w:rFonts w:asciiTheme="majorBidi" w:eastAsiaTheme="minorHAnsi" w:hAnsiTheme="majorBidi" w:cstheme="majorBidi"/>
      <w:sz w:val="24"/>
      <w:szCs w:val="24"/>
      <w:lang w:eastAsia="en-US" w:bidi="he-IL"/>
    </w:rPr>
  </w:style>
  <w:style w:type="character" w:styleId="CommentReference">
    <w:name w:val="annotation reference"/>
    <w:basedOn w:val="DefaultParagraphFont"/>
    <w:uiPriority w:val="99"/>
    <w:semiHidden/>
    <w:unhideWhenUsed/>
    <w:rsid w:val="009C4637"/>
    <w:rPr>
      <w:sz w:val="16"/>
      <w:szCs w:val="16"/>
    </w:rPr>
  </w:style>
  <w:style w:type="paragraph" w:styleId="CommentText">
    <w:name w:val="annotation text"/>
    <w:basedOn w:val="Normal"/>
    <w:link w:val="CommentTextChar"/>
    <w:uiPriority w:val="99"/>
    <w:semiHidden/>
    <w:unhideWhenUsed/>
    <w:rsid w:val="009C4637"/>
    <w:pPr>
      <w:spacing w:line="240" w:lineRule="auto"/>
    </w:pPr>
    <w:rPr>
      <w:sz w:val="20"/>
      <w:szCs w:val="20"/>
    </w:rPr>
  </w:style>
  <w:style w:type="character" w:customStyle="1" w:styleId="CommentTextChar">
    <w:name w:val="Comment Text Char"/>
    <w:basedOn w:val="DefaultParagraphFont"/>
    <w:link w:val="CommentText"/>
    <w:uiPriority w:val="99"/>
    <w:semiHidden/>
    <w:rsid w:val="009C4637"/>
    <w:rPr>
      <w:rFonts w:asciiTheme="majorBidi" w:eastAsiaTheme="minorHAnsi" w:hAnsiTheme="majorBidi" w:cstheme="majorBidi"/>
      <w:sz w:val="20"/>
      <w:szCs w:val="20"/>
      <w:lang w:eastAsia="en-US" w:bidi="he-IL"/>
    </w:rPr>
  </w:style>
  <w:style w:type="paragraph" w:styleId="CommentSubject">
    <w:name w:val="annotation subject"/>
    <w:basedOn w:val="CommentText"/>
    <w:next w:val="CommentText"/>
    <w:link w:val="CommentSubjectChar"/>
    <w:uiPriority w:val="99"/>
    <w:semiHidden/>
    <w:unhideWhenUsed/>
    <w:rsid w:val="009C4637"/>
    <w:rPr>
      <w:b/>
      <w:bCs/>
    </w:rPr>
  </w:style>
  <w:style w:type="character" w:customStyle="1" w:styleId="CommentSubjectChar">
    <w:name w:val="Comment Subject Char"/>
    <w:basedOn w:val="CommentTextChar"/>
    <w:link w:val="CommentSubject"/>
    <w:uiPriority w:val="99"/>
    <w:semiHidden/>
    <w:rsid w:val="009C4637"/>
    <w:rPr>
      <w:rFonts w:asciiTheme="majorBidi" w:eastAsiaTheme="minorHAnsi" w:hAnsiTheme="majorBidi" w:cstheme="majorBidi"/>
      <w:b/>
      <w:bCs/>
      <w:sz w:val="20"/>
      <w:szCs w:val="20"/>
      <w:lang w:eastAsia="en-US" w:bidi="he-IL"/>
    </w:rPr>
  </w:style>
  <w:style w:type="paragraph" w:styleId="BalloonText">
    <w:name w:val="Balloon Text"/>
    <w:basedOn w:val="Normal"/>
    <w:link w:val="BalloonTextChar"/>
    <w:uiPriority w:val="99"/>
    <w:semiHidden/>
    <w:unhideWhenUsed/>
    <w:rsid w:val="009C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637"/>
    <w:rPr>
      <w:rFonts w:ascii="Tahoma" w:eastAsiaTheme="minorHAnsi" w:hAnsi="Tahoma" w:cs="Tahoma"/>
      <w:sz w:val="16"/>
      <w:szCs w:val="16"/>
      <w:lang w:eastAsia="en-US" w:bidi="he-IL"/>
    </w:rPr>
  </w:style>
  <w:style w:type="character" w:styleId="Hyperlink">
    <w:name w:val="Hyperlink"/>
    <w:basedOn w:val="DefaultParagraphFont"/>
    <w:uiPriority w:val="99"/>
    <w:unhideWhenUsed/>
    <w:rsid w:val="009C4637"/>
    <w:rPr>
      <w:color w:val="0000FF"/>
      <w:u w:val="single"/>
    </w:rPr>
  </w:style>
  <w:style w:type="character" w:customStyle="1" w:styleId="1">
    <w:name w:val="אזכור לא מזוהה1"/>
    <w:basedOn w:val="DefaultParagraphFont"/>
    <w:uiPriority w:val="99"/>
    <w:rsid w:val="009C4637"/>
    <w:rPr>
      <w:color w:val="605E5C"/>
      <w:shd w:val="clear" w:color="auto" w:fill="E1DFDD"/>
    </w:rPr>
  </w:style>
  <w:style w:type="paragraph" w:customStyle="1" w:styleId="Bibliography1">
    <w:name w:val="Bibliography1"/>
    <w:basedOn w:val="Normal"/>
    <w:link w:val="bibliographyChar"/>
    <w:qFormat/>
    <w:rsid w:val="009C4637"/>
    <w:pPr>
      <w:ind w:left="720" w:hanging="720"/>
    </w:pPr>
  </w:style>
  <w:style w:type="character" w:customStyle="1" w:styleId="bibliographyChar">
    <w:name w:val="bibliography Char"/>
    <w:basedOn w:val="DefaultParagraphFont"/>
    <w:link w:val="Bibliography1"/>
    <w:rsid w:val="009C4637"/>
    <w:rPr>
      <w:rFonts w:asciiTheme="majorBidi" w:eastAsiaTheme="minorHAnsi" w:hAnsiTheme="majorBidi" w:cstheme="majorBidi"/>
      <w:sz w:val="24"/>
      <w:szCs w:val="24"/>
      <w:lang w:eastAsia="en-US" w:bidi="he-IL"/>
    </w:rPr>
  </w:style>
  <w:style w:type="character" w:styleId="FollowedHyperlink">
    <w:name w:val="FollowedHyperlink"/>
    <w:basedOn w:val="DefaultParagraphFont"/>
    <w:uiPriority w:val="99"/>
    <w:semiHidden/>
    <w:unhideWhenUsed/>
    <w:rsid w:val="009C4637"/>
    <w:rPr>
      <w:color w:val="800080" w:themeColor="followedHyperlink"/>
      <w:u w:val="single"/>
    </w:rPr>
  </w:style>
  <w:style w:type="paragraph" w:styleId="NormalWeb">
    <w:name w:val="Normal (Web)"/>
    <w:basedOn w:val="Normal"/>
    <w:uiPriority w:val="99"/>
    <w:semiHidden/>
    <w:unhideWhenUsed/>
    <w:rsid w:val="009C4637"/>
    <w:rPr>
      <w:rFonts w:ascii="Times New Roman" w:hAnsi="Times New Roman" w:cs="Times New Roman"/>
    </w:rPr>
  </w:style>
  <w:style w:type="paragraph" w:customStyle="1" w:styleId="blockquote">
    <w:name w:val="block quote"/>
    <w:basedOn w:val="Normal"/>
    <w:link w:val="blockquoteChar"/>
    <w:qFormat/>
    <w:rsid w:val="009C4637"/>
    <w:pPr>
      <w:spacing w:line="240" w:lineRule="auto"/>
      <w:ind w:left="720" w:right="1196"/>
    </w:pPr>
  </w:style>
  <w:style w:type="character" w:customStyle="1" w:styleId="blockquoteChar">
    <w:name w:val="block quote Char"/>
    <w:basedOn w:val="DefaultParagraphFont"/>
    <w:link w:val="blockquote"/>
    <w:rsid w:val="009C4637"/>
    <w:rPr>
      <w:rFonts w:asciiTheme="majorBidi" w:eastAsiaTheme="minorHAnsi" w:hAnsiTheme="majorBidi" w:cstheme="majorBidi"/>
      <w:sz w:val="24"/>
      <w:szCs w:val="24"/>
      <w:lang w:eastAsia="en-US" w:bidi="he-IL"/>
    </w:rPr>
  </w:style>
  <w:style w:type="paragraph" w:styleId="Revision">
    <w:name w:val="Revision"/>
    <w:hidden/>
    <w:uiPriority w:val="99"/>
    <w:semiHidden/>
    <w:rsid w:val="009C4637"/>
    <w:pPr>
      <w:spacing w:after="0" w:line="240" w:lineRule="auto"/>
    </w:pPr>
    <w:rPr>
      <w:rFonts w:asciiTheme="majorBidi" w:eastAsiaTheme="minorHAnsi" w:hAnsiTheme="majorBidi" w:cstheme="majorBidi"/>
      <w:sz w:val="24"/>
      <w:szCs w:val="24"/>
      <w:lang w:eastAsia="en-US" w:bidi="he-IL"/>
    </w:rPr>
  </w:style>
  <w:style w:type="paragraph" w:customStyle="1" w:styleId="Articletitle">
    <w:name w:val="Article title"/>
    <w:basedOn w:val="Normal"/>
    <w:next w:val="Normal"/>
    <w:qFormat/>
    <w:rsid w:val="009C4637"/>
    <w:pPr>
      <w:spacing w:after="12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9C4637"/>
    <w:pPr>
      <w:spacing w:before="240" w:after="0"/>
    </w:pPr>
    <w:rPr>
      <w:rFonts w:ascii="Times New Roman" w:eastAsia="Times New Roman" w:hAnsi="Times New Roman" w:cs="Times New Roman"/>
      <w:sz w:val="28"/>
      <w:lang w:val="en-GB" w:eastAsia="en-GB" w:bidi="ar-SA"/>
    </w:rPr>
  </w:style>
  <w:style w:type="paragraph" w:customStyle="1" w:styleId="Affiliation">
    <w:name w:val="Affiliation"/>
    <w:basedOn w:val="Normal"/>
    <w:qFormat/>
    <w:rsid w:val="009C4637"/>
    <w:pPr>
      <w:spacing w:before="240" w:after="0"/>
    </w:pPr>
    <w:rPr>
      <w:rFonts w:ascii="Times New Roman" w:eastAsia="Times New Roman" w:hAnsi="Times New Roman" w:cs="Times New Roman"/>
      <w:i/>
      <w:lang w:val="en-GB" w:eastAsia="en-GB" w:bidi="ar-SA"/>
    </w:rPr>
  </w:style>
  <w:style w:type="paragraph" w:customStyle="1" w:styleId="Correspondencedetails">
    <w:name w:val="Correspondence details"/>
    <w:basedOn w:val="Normal"/>
    <w:qFormat/>
    <w:rsid w:val="009C4637"/>
    <w:pPr>
      <w:spacing w:before="240" w:after="0"/>
    </w:pPr>
    <w:rPr>
      <w:rFonts w:ascii="Times New Roman" w:eastAsia="Times New Roman" w:hAnsi="Times New Roman" w:cs="Times New Roman"/>
      <w:lang w:val="en-GB" w:eastAsia="en-GB" w:bidi="ar-SA"/>
    </w:rPr>
  </w:style>
  <w:style w:type="paragraph" w:customStyle="1" w:styleId="Notesoncontributors">
    <w:name w:val="Notes on contributors"/>
    <w:basedOn w:val="Normal"/>
    <w:qFormat/>
    <w:rsid w:val="009C4637"/>
    <w:pPr>
      <w:spacing w:before="240" w:after="0"/>
    </w:pPr>
    <w:rPr>
      <w:rFonts w:ascii="Times New Roman" w:eastAsia="Times New Roman" w:hAnsi="Times New Roman" w:cs="Times New Roman"/>
      <w:sz w:val="22"/>
      <w:lang w:val="en-GB" w:eastAsia="en-GB" w:bidi="ar-SA"/>
    </w:rPr>
  </w:style>
  <w:style w:type="paragraph" w:customStyle="1" w:styleId="abstract">
    <w:name w:val="abstract"/>
    <w:basedOn w:val="Normal"/>
    <w:link w:val="abstractChar"/>
    <w:qFormat/>
    <w:rsid w:val="009C4637"/>
    <w:pPr>
      <w:ind w:left="720"/>
    </w:pPr>
  </w:style>
  <w:style w:type="character" w:customStyle="1" w:styleId="abstractChar">
    <w:name w:val="abstract Char"/>
    <w:basedOn w:val="DefaultParagraphFont"/>
    <w:link w:val="abstract"/>
    <w:rsid w:val="009C4637"/>
    <w:rPr>
      <w:rFonts w:asciiTheme="majorBidi" w:eastAsiaTheme="minorHAnsi" w:hAnsiTheme="majorBidi" w:cstheme="majorBidi"/>
      <w:sz w:val="24"/>
      <w:szCs w:val="24"/>
      <w:lang w:eastAsia="en-US" w:bidi="he-IL"/>
    </w:rPr>
  </w:style>
  <w:style w:type="character" w:customStyle="1" w:styleId="2">
    <w:name w:val="אזכור לא מזוהה2"/>
    <w:basedOn w:val="DefaultParagraphFont"/>
    <w:uiPriority w:val="99"/>
    <w:rsid w:val="009C4637"/>
    <w:rPr>
      <w:color w:val="605E5C"/>
      <w:shd w:val="clear" w:color="auto" w:fill="E1DFDD"/>
    </w:rPr>
  </w:style>
  <w:style w:type="character" w:styleId="LineNumber">
    <w:name w:val="line number"/>
    <w:basedOn w:val="DefaultParagraphFont"/>
    <w:uiPriority w:val="99"/>
    <w:semiHidden/>
    <w:unhideWhenUsed/>
    <w:rsid w:val="009C4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71571">
      <w:bodyDiv w:val="1"/>
      <w:marLeft w:val="0"/>
      <w:marRight w:val="0"/>
      <w:marTop w:val="0"/>
      <w:marBottom w:val="0"/>
      <w:divBdr>
        <w:top w:val="none" w:sz="0" w:space="0" w:color="auto"/>
        <w:left w:val="none" w:sz="0" w:space="0" w:color="auto"/>
        <w:bottom w:val="none" w:sz="0" w:space="0" w:color="auto"/>
        <w:right w:val="none" w:sz="0" w:space="0" w:color="auto"/>
      </w:divBdr>
      <w:divsChild>
        <w:div w:id="1289163640">
          <w:marLeft w:val="0"/>
          <w:marRight w:val="0"/>
          <w:marTop w:val="0"/>
          <w:marBottom w:val="375"/>
          <w:divBdr>
            <w:top w:val="none" w:sz="0" w:space="0" w:color="auto"/>
            <w:left w:val="none" w:sz="0" w:space="0" w:color="auto"/>
            <w:bottom w:val="none" w:sz="0" w:space="0" w:color="auto"/>
            <w:right w:val="none" w:sz="0" w:space="0" w:color="auto"/>
          </w:divBdr>
          <w:divsChild>
            <w:div w:id="135430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261401">
          <w:marLeft w:val="0"/>
          <w:marRight w:val="0"/>
          <w:marTop w:val="0"/>
          <w:marBottom w:val="375"/>
          <w:divBdr>
            <w:top w:val="none" w:sz="0" w:space="0" w:color="auto"/>
            <w:left w:val="none" w:sz="0" w:space="0" w:color="auto"/>
            <w:bottom w:val="none" w:sz="0" w:space="0" w:color="auto"/>
            <w:right w:val="none" w:sz="0" w:space="0" w:color="auto"/>
          </w:divBdr>
          <w:divsChild>
            <w:div w:id="1750149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191028">
          <w:marLeft w:val="0"/>
          <w:marRight w:val="0"/>
          <w:marTop w:val="0"/>
          <w:marBottom w:val="375"/>
          <w:divBdr>
            <w:top w:val="none" w:sz="0" w:space="0" w:color="auto"/>
            <w:left w:val="none" w:sz="0" w:space="0" w:color="auto"/>
            <w:bottom w:val="none" w:sz="0" w:space="0" w:color="auto"/>
            <w:right w:val="none" w:sz="0" w:space="0" w:color="auto"/>
          </w:divBdr>
        </w:div>
        <w:div w:id="1321927665">
          <w:marLeft w:val="0"/>
          <w:marRight w:val="0"/>
          <w:marTop w:val="0"/>
          <w:marBottom w:val="375"/>
          <w:divBdr>
            <w:top w:val="none" w:sz="0" w:space="0" w:color="auto"/>
            <w:left w:val="none" w:sz="0" w:space="0" w:color="auto"/>
            <w:bottom w:val="none" w:sz="0" w:space="0" w:color="auto"/>
            <w:right w:val="none" w:sz="0" w:space="0" w:color="auto"/>
          </w:divBdr>
          <w:divsChild>
            <w:div w:id="210495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015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610823">
          <w:marLeft w:val="0"/>
          <w:marRight w:val="0"/>
          <w:marTop w:val="0"/>
          <w:marBottom w:val="375"/>
          <w:divBdr>
            <w:top w:val="none" w:sz="0" w:space="0" w:color="auto"/>
            <w:left w:val="none" w:sz="0" w:space="0" w:color="auto"/>
            <w:bottom w:val="none" w:sz="0" w:space="0" w:color="auto"/>
            <w:right w:val="none" w:sz="0" w:space="0" w:color="auto"/>
          </w:divBdr>
        </w:div>
        <w:div w:id="1015036199">
          <w:marLeft w:val="0"/>
          <w:marRight w:val="0"/>
          <w:marTop w:val="0"/>
          <w:marBottom w:val="375"/>
          <w:divBdr>
            <w:top w:val="none" w:sz="0" w:space="0" w:color="auto"/>
            <w:left w:val="none" w:sz="0" w:space="0" w:color="auto"/>
            <w:bottom w:val="none" w:sz="0" w:space="0" w:color="auto"/>
            <w:right w:val="none" w:sz="0" w:space="0" w:color="auto"/>
          </w:divBdr>
        </w:div>
        <w:div w:id="273829510">
          <w:marLeft w:val="0"/>
          <w:marRight w:val="0"/>
          <w:marTop w:val="0"/>
          <w:marBottom w:val="375"/>
          <w:divBdr>
            <w:top w:val="none" w:sz="0" w:space="0" w:color="auto"/>
            <w:left w:val="none" w:sz="0" w:space="0" w:color="auto"/>
            <w:bottom w:val="none" w:sz="0" w:space="0" w:color="auto"/>
            <w:right w:val="none" w:sz="0" w:space="0" w:color="auto"/>
          </w:divBdr>
          <w:divsChild>
            <w:div w:id="85026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801510">
          <w:marLeft w:val="0"/>
          <w:marRight w:val="0"/>
          <w:marTop w:val="0"/>
          <w:marBottom w:val="375"/>
          <w:divBdr>
            <w:top w:val="none" w:sz="0" w:space="0" w:color="auto"/>
            <w:left w:val="none" w:sz="0" w:space="0" w:color="auto"/>
            <w:bottom w:val="none" w:sz="0" w:space="0" w:color="auto"/>
            <w:right w:val="none" w:sz="0" w:space="0" w:color="auto"/>
          </w:divBdr>
          <w:divsChild>
            <w:div w:id="359166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617593">
          <w:marLeft w:val="0"/>
          <w:marRight w:val="0"/>
          <w:marTop w:val="0"/>
          <w:marBottom w:val="375"/>
          <w:divBdr>
            <w:top w:val="none" w:sz="0" w:space="0" w:color="auto"/>
            <w:left w:val="none" w:sz="0" w:space="0" w:color="auto"/>
            <w:bottom w:val="none" w:sz="0" w:space="0" w:color="auto"/>
            <w:right w:val="none" w:sz="0" w:space="0" w:color="auto"/>
          </w:divBdr>
          <w:divsChild>
            <w:div w:id="129552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415583">
          <w:marLeft w:val="0"/>
          <w:marRight w:val="0"/>
          <w:marTop w:val="0"/>
          <w:marBottom w:val="375"/>
          <w:divBdr>
            <w:top w:val="none" w:sz="0" w:space="0" w:color="auto"/>
            <w:left w:val="none" w:sz="0" w:space="0" w:color="auto"/>
            <w:bottom w:val="none" w:sz="0" w:space="0" w:color="auto"/>
            <w:right w:val="none" w:sz="0" w:space="0" w:color="auto"/>
          </w:divBdr>
          <w:divsChild>
            <w:div w:id="877544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214390">
          <w:marLeft w:val="0"/>
          <w:marRight w:val="0"/>
          <w:marTop w:val="0"/>
          <w:marBottom w:val="375"/>
          <w:divBdr>
            <w:top w:val="none" w:sz="0" w:space="0" w:color="auto"/>
            <w:left w:val="none" w:sz="0" w:space="0" w:color="auto"/>
            <w:bottom w:val="none" w:sz="0" w:space="0" w:color="auto"/>
            <w:right w:val="none" w:sz="0" w:space="0" w:color="auto"/>
          </w:divBdr>
          <w:divsChild>
            <w:div w:id="1693920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884069">
          <w:marLeft w:val="0"/>
          <w:marRight w:val="0"/>
          <w:marTop w:val="0"/>
          <w:marBottom w:val="375"/>
          <w:divBdr>
            <w:top w:val="none" w:sz="0" w:space="0" w:color="auto"/>
            <w:left w:val="none" w:sz="0" w:space="0" w:color="auto"/>
            <w:bottom w:val="none" w:sz="0" w:space="0" w:color="auto"/>
            <w:right w:val="none" w:sz="0" w:space="0" w:color="auto"/>
          </w:divBdr>
        </w:div>
        <w:div w:id="1769229699">
          <w:marLeft w:val="0"/>
          <w:marRight w:val="0"/>
          <w:marTop w:val="0"/>
          <w:marBottom w:val="375"/>
          <w:divBdr>
            <w:top w:val="none" w:sz="0" w:space="0" w:color="auto"/>
            <w:left w:val="none" w:sz="0" w:space="0" w:color="auto"/>
            <w:bottom w:val="none" w:sz="0" w:space="0" w:color="auto"/>
            <w:right w:val="none" w:sz="0" w:space="0" w:color="auto"/>
          </w:divBdr>
          <w:divsChild>
            <w:div w:id="23558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47849">
          <w:marLeft w:val="0"/>
          <w:marRight w:val="0"/>
          <w:marTop w:val="0"/>
          <w:marBottom w:val="375"/>
          <w:divBdr>
            <w:top w:val="none" w:sz="0" w:space="0" w:color="auto"/>
            <w:left w:val="none" w:sz="0" w:space="0" w:color="auto"/>
            <w:bottom w:val="none" w:sz="0" w:space="0" w:color="auto"/>
            <w:right w:val="none" w:sz="0" w:space="0" w:color="auto"/>
          </w:divBdr>
          <w:divsChild>
            <w:div w:id="980690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58801">
          <w:marLeft w:val="0"/>
          <w:marRight w:val="0"/>
          <w:marTop w:val="0"/>
          <w:marBottom w:val="375"/>
          <w:divBdr>
            <w:top w:val="none" w:sz="0" w:space="0" w:color="auto"/>
            <w:left w:val="none" w:sz="0" w:space="0" w:color="auto"/>
            <w:bottom w:val="none" w:sz="0" w:space="0" w:color="auto"/>
            <w:right w:val="none" w:sz="0" w:space="0" w:color="auto"/>
          </w:divBdr>
          <w:divsChild>
            <w:div w:id="1234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022673">
          <w:marLeft w:val="0"/>
          <w:marRight w:val="0"/>
          <w:marTop w:val="0"/>
          <w:marBottom w:val="375"/>
          <w:divBdr>
            <w:top w:val="none" w:sz="0" w:space="0" w:color="auto"/>
            <w:left w:val="none" w:sz="0" w:space="0" w:color="auto"/>
            <w:bottom w:val="none" w:sz="0" w:space="0" w:color="auto"/>
            <w:right w:val="none" w:sz="0" w:space="0" w:color="auto"/>
          </w:divBdr>
          <w:divsChild>
            <w:div w:id="1830946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993037">
          <w:marLeft w:val="0"/>
          <w:marRight w:val="0"/>
          <w:marTop w:val="0"/>
          <w:marBottom w:val="375"/>
          <w:divBdr>
            <w:top w:val="none" w:sz="0" w:space="0" w:color="auto"/>
            <w:left w:val="none" w:sz="0" w:space="0" w:color="auto"/>
            <w:bottom w:val="none" w:sz="0" w:space="0" w:color="auto"/>
            <w:right w:val="none" w:sz="0" w:space="0" w:color="auto"/>
          </w:divBdr>
          <w:divsChild>
            <w:div w:id="81567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93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816646">
          <w:marLeft w:val="0"/>
          <w:marRight w:val="0"/>
          <w:marTop w:val="0"/>
          <w:marBottom w:val="375"/>
          <w:divBdr>
            <w:top w:val="none" w:sz="0" w:space="0" w:color="auto"/>
            <w:left w:val="none" w:sz="0" w:space="0" w:color="auto"/>
            <w:bottom w:val="none" w:sz="0" w:space="0" w:color="auto"/>
            <w:right w:val="none" w:sz="0" w:space="0" w:color="auto"/>
          </w:divBdr>
          <w:divsChild>
            <w:div w:id="5857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369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872141">
          <w:marLeft w:val="0"/>
          <w:marRight w:val="0"/>
          <w:marTop w:val="0"/>
          <w:marBottom w:val="375"/>
          <w:divBdr>
            <w:top w:val="none" w:sz="0" w:space="0" w:color="auto"/>
            <w:left w:val="none" w:sz="0" w:space="0" w:color="auto"/>
            <w:bottom w:val="none" w:sz="0" w:space="0" w:color="auto"/>
            <w:right w:val="none" w:sz="0" w:space="0" w:color="auto"/>
          </w:divBdr>
          <w:divsChild>
            <w:div w:id="63773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03774">
          <w:marLeft w:val="0"/>
          <w:marRight w:val="0"/>
          <w:marTop w:val="0"/>
          <w:marBottom w:val="375"/>
          <w:divBdr>
            <w:top w:val="none" w:sz="0" w:space="0" w:color="auto"/>
            <w:left w:val="none" w:sz="0" w:space="0" w:color="auto"/>
            <w:bottom w:val="none" w:sz="0" w:space="0" w:color="auto"/>
            <w:right w:val="none" w:sz="0" w:space="0" w:color="auto"/>
          </w:divBdr>
          <w:divsChild>
            <w:div w:id="139685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5904274">
          <w:marLeft w:val="0"/>
          <w:marRight w:val="0"/>
          <w:marTop w:val="0"/>
          <w:marBottom w:val="375"/>
          <w:divBdr>
            <w:top w:val="none" w:sz="0" w:space="0" w:color="auto"/>
            <w:left w:val="none" w:sz="0" w:space="0" w:color="auto"/>
            <w:bottom w:val="none" w:sz="0" w:space="0" w:color="auto"/>
            <w:right w:val="none" w:sz="0" w:space="0" w:color="auto"/>
          </w:divBdr>
          <w:divsChild>
            <w:div w:id="1733693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83444">
          <w:marLeft w:val="0"/>
          <w:marRight w:val="0"/>
          <w:marTop w:val="0"/>
          <w:marBottom w:val="375"/>
          <w:divBdr>
            <w:top w:val="none" w:sz="0" w:space="0" w:color="auto"/>
            <w:left w:val="none" w:sz="0" w:space="0" w:color="auto"/>
            <w:bottom w:val="none" w:sz="0" w:space="0" w:color="auto"/>
            <w:right w:val="none" w:sz="0" w:space="0" w:color="auto"/>
          </w:divBdr>
          <w:divsChild>
            <w:div w:id="13291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357316">
          <w:marLeft w:val="0"/>
          <w:marRight w:val="0"/>
          <w:marTop w:val="0"/>
          <w:marBottom w:val="375"/>
          <w:divBdr>
            <w:top w:val="none" w:sz="0" w:space="0" w:color="auto"/>
            <w:left w:val="none" w:sz="0" w:space="0" w:color="auto"/>
            <w:bottom w:val="none" w:sz="0" w:space="0" w:color="auto"/>
            <w:right w:val="none" w:sz="0" w:space="0" w:color="auto"/>
          </w:divBdr>
          <w:divsChild>
            <w:div w:id="1999724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0519839">
          <w:marLeft w:val="0"/>
          <w:marRight w:val="0"/>
          <w:marTop w:val="0"/>
          <w:marBottom w:val="375"/>
          <w:divBdr>
            <w:top w:val="none" w:sz="0" w:space="0" w:color="auto"/>
            <w:left w:val="none" w:sz="0" w:space="0" w:color="auto"/>
            <w:bottom w:val="none" w:sz="0" w:space="0" w:color="auto"/>
            <w:right w:val="none" w:sz="0" w:space="0" w:color="auto"/>
          </w:divBdr>
          <w:divsChild>
            <w:div w:id="1396049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0921765">
          <w:marLeft w:val="0"/>
          <w:marRight w:val="0"/>
          <w:marTop w:val="0"/>
          <w:marBottom w:val="375"/>
          <w:divBdr>
            <w:top w:val="none" w:sz="0" w:space="0" w:color="auto"/>
            <w:left w:val="none" w:sz="0" w:space="0" w:color="auto"/>
            <w:bottom w:val="none" w:sz="0" w:space="0" w:color="auto"/>
            <w:right w:val="none" w:sz="0" w:space="0" w:color="auto"/>
          </w:divBdr>
        </w:div>
        <w:div w:id="1194462895">
          <w:marLeft w:val="0"/>
          <w:marRight w:val="0"/>
          <w:marTop w:val="0"/>
          <w:marBottom w:val="375"/>
          <w:divBdr>
            <w:top w:val="none" w:sz="0" w:space="0" w:color="auto"/>
            <w:left w:val="none" w:sz="0" w:space="0" w:color="auto"/>
            <w:bottom w:val="none" w:sz="0" w:space="0" w:color="auto"/>
            <w:right w:val="none" w:sz="0" w:space="0" w:color="auto"/>
          </w:divBdr>
        </w:div>
        <w:div w:id="1284075897">
          <w:marLeft w:val="0"/>
          <w:marRight w:val="0"/>
          <w:marTop w:val="0"/>
          <w:marBottom w:val="375"/>
          <w:divBdr>
            <w:top w:val="none" w:sz="0" w:space="0" w:color="auto"/>
            <w:left w:val="none" w:sz="0" w:space="0" w:color="auto"/>
            <w:bottom w:val="none" w:sz="0" w:space="0" w:color="auto"/>
            <w:right w:val="none" w:sz="0" w:space="0" w:color="auto"/>
          </w:divBdr>
        </w:div>
        <w:div w:id="1278414968">
          <w:marLeft w:val="0"/>
          <w:marRight w:val="0"/>
          <w:marTop w:val="0"/>
          <w:marBottom w:val="375"/>
          <w:divBdr>
            <w:top w:val="none" w:sz="0" w:space="0" w:color="auto"/>
            <w:left w:val="none" w:sz="0" w:space="0" w:color="auto"/>
            <w:bottom w:val="none" w:sz="0" w:space="0" w:color="auto"/>
            <w:right w:val="none" w:sz="0" w:space="0" w:color="auto"/>
          </w:divBdr>
          <w:divsChild>
            <w:div w:id="13547705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0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6428">
          <w:marLeft w:val="0"/>
          <w:marRight w:val="0"/>
          <w:marTop w:val="0"/>
          <w:marBottom w:val="375"/>
          <w:divBdr>
            <w:top w:val="none" w:sz="0" w:space="0" w:color="auto"/>
            <w:left w:val="none" w:sz="0" w:space="0" w:color="auto"/>
            <w:bottom w:val="none" w:sz="0" w:space="0" w:color="auto"/>
            <w:right w:val="none" w:sz="0" w:space="0" w:color="auto"/>
          </w:divBdr>
        </w:div>
        <w:div w:id="980504268">
          <w:marLeft w:val="0"/>
          <w:marRight w:val="0"/>
          <w:marTop w:val="0"/>
          <w:marBottom w:val="375"/>
          <w:divBdr>
            <w:top w:val="none" w:sz="0" w:space="0" w:color="auto"/>
            <w:left w:val="none" w:sz="0" w:space="0" w:color="auto"/>
            <w:bottom w:val="none" w:sz="0" w:space="0" w:color="auto"/>
            <w:right w:val="none" w:sz="0" w:space="0" w:color="auto"/>
          </w:divBdr>
        </w:div>
        <w:div w:id="277640693">
          <w:marLeft w:val="0"/>
          <w:marRight w:val="0"/>
          <w:marTop w:val="0"/>
          <w:marBottom w:val="375"/>
          <w:divBdr>
            <w:top w:val="none" w:sz="0" w:space="0" w:color="auto"/>
            <w:left w:val="none" w:sz="0" w:space="0" w:color="auto"/>
            <w:bottom w:val="none" w:sz="0" w:space="0" w:color="auto"/>
            <w:right w:val="none" w:sz="0" w:space="0" w:color="auto"/>
          </w:divBdr>
        </w:div>
        <w:div w:id="92214379">
          <w:marLeft w:val="0"/>
          <w:marRight w:val="0"/>
          <w:marTop w:val="0"/>
          <w:marBottom w:val="375"/>
          <w:divBdr>
            <w:top w:val="none" w:sz="0" w:space="0" w:color="auto"/>
            <w:left w:val="none" w:sz="0" w:space="0" w:color="auto"/>
            <w:bottom w:val="none" w:sz="0" w:space="0" w:color="auto"/>
            <w:right w:val="none" w:sz="0" w:space="0" w:color="auto"/>
          </w:divBdr>
          <w:divsChild>
            <w:div w:id="1653950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316348">
          <w:marLeft w:val="0"/>
          <w:marRight w:val="0"/>
          <w:marTop w:val="0"/>
          <w:marBottom w:val="375"/>
          <w:divBdr>
            <w:top w:val="none" w:sz="0" w:space="0" w:color="auto"/>
            <w:left w:val="none" w:sz="0" w:space="0" w:color="auto"/>
            <w:bottom w:val="none" w:sz="0" w:space="0" w:color="auto"/>
            <w:right w:val="none" w:sz="0" w:space="0" w:color="auto"/>
          </w:divBdr>
          <w:divsChild>
            <w:div w:id="1756508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07493">
          <w:marLeft w:val="0"/>
          <w:marRight w:val="0"/>
          <w:marTop w:val="0"/>
          <w:marBottom w:val="375"/>
          <w:divBdr>
            <w:top w:val="none" w:sz="0" w:space="0" w:color="auto"/>
            <w:left w:val="none" w:sz="0" w:space="0" w:color="auto"/>
            <w:bottom w:val="none" w:sz="0" w:space="0" w:color="auto"/>
            <w:right w:val="none" w:sz="0" w:space="0" w:color="auto"/>
          </w:divBdr>
          <w:divsChild>
            <w:div w:id="269550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640301">
          <w:marLeft w:val="0"/>
          <w:marRight w:val="0"/>
          <w:marTop w:val="0"/>
          <w:marBottom w:val="375"/>
          <w:divBdr>
            <w:top w:val="none" w:sz="0" w:space="0" w:color="auto"/>
            <w:left w:val="none" w:sz="0" w:space="0" w:color="auto"/>
            <w:bottom w:val="none" w:sz="0" w:space="0" w:color="auto"/>
            <w:right w:val="none" w:sz="0" w:space="0" w:color="auto"/>
          </w:divBdr>
          <w:divsChild>
            <w:div w:id="72891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071957">
          <w:marLeft w:val="0"/>
          <w:marRight w:val="0"/>
          <w:marTop w:val="0"/>
          <w:marBottom w:val="375"/>
          <w:divBdr>
            <w:top w:val="none" w:sz="0" w:space="0" w:color="auto"/>
            <w:left w:val="none" w:sz="0" w:space="0" w:color="auto"/>
            <w:bottom w:val="none" w:sz="0" w:space="0" w:color="auto"/>
            <w:right w:val="none" w:sz="0" w:space="0" w:color="auto"/>
          </w:divBdr>
          <w:divsChild>
            <w:div w:id="28843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065730">
          <w:marLeft w:val="0"/>
          <w:marRight w:val="0"/>
          <w:marTop w:val="0"/>
          <w:marBottom w:val="375"/>
          <w:divBdr>
            <w:top w:val="none" w:sz="0" w:space="0" w:color="auto"/>
            <w:left w:val="none" w:sz="0" w:space="0" w:color="auto"/>
            <w:bottom w:val="none" w:sz="0" w:space="0" w:color="auto"/>
            <w:right w:val="none" w:sz="0" w:space="0" w:color="auto"/>
          </w:divBdr>
          <w:divsChild>
            <w:div w:id="108391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34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029163">
          <w:marLeft w:val="0"/>
          <w:marRight w:val="0"/>
          <w:marTop w:val="0"/>
          <w:marBottom w:val="375"/>
          <w:divBdr>
            <w:top w:val="none" w:sz="0" w:space="0" w:color="auto"/>
            <w:left w:val="none" w:sz="0" w:space="0" w:color="auto"/>
            <w:bottom w:val="none" w:sz="0" w:space="0" w:color="auto"/>
            <w:right w:val="none" w:sz="0" w:space="0" w:color="auto"/>
          </w:divBdr>
          <w:divsChild>
            <w:div w:id="1566602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914605">
          <w:marLeft w:val="0"/>
          <w:marRight w:val="0"/>
          <w:marTop w:val="0"/>
          <w:marBottom w:val="375"/>
          <w:divBdr>
            <w:top w:val="none" w:sz="0" w:space="0" w:color="auto"/>
            <w:left w:val="none" w:sz="0" w:space="0" w:color="auto"/>
            <w:bottom w:val="none" w:sz="0" w:space="0" w:color="auto"/>
            <w:right w:val="none" w:sz="0" w:space="0" w:color="auto"/>
          </w:divBdr>
          <w:divsChild>
            <w:div w:id="1346900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852892">
          <w:marLeft w:val="0"/>
          <w:marRight w:val="0"/>
          <w:marTop w:val="0"/>
          <w:marBottom w:val="375"/>
          <w:divBdr>
            <w:top w:val="none" w:sz="0" w:space="0" w:color="auto"/>
            <w:left w:val="none" w:sz="0" w:space="0" w:color="auto"/>
            <w:bottom w:val="none" w:sz="0" w:space="0" w:color="auto"/>
            <w:right w:val="none" w:sz="0" w:space="0" w:color="auto"/>
          </w:divBdr>
          <w:divsChild>
            <w:div w:id="127678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590007">
          <w:marLeft w:val="0"/>
          <w:marRight w:val="0"/>
          <w:marTop w:val="0"/>
          <w:marBottom w:val="375"/>
          <w:divBdr>
            <w:top w:val="none" w:sz="0" w:space="0" w:color="auto"/>
            <w:left w:val="none" w:sz="0" w:space="0" w:color="auto"/>
            <w:bottom w:val="none" w:sz="0" w:space="0" w:color="auto"/>
            <w:right w:val="none" w:sz="0" w:space="0" w:color="auto"/>
          </w:divBdr>
          <w:divsChild>
            <w:div w:id="1886064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102698">
          <w:marLeft w:val="0"/>
          <w:marRight w:val="0"/>
          <w:marTop w:val="0"/>
          <w:marBottom w:val="375"/>
          <w:divBdr>
            <w:top w:val="none" w:sz="0" w:space="0" w:color="auto"/>
            <w:left w:val="none" w:sz="0" w:space="0" w:color="auto"/>
            <w:bottom w:val="none" w:sz="0" w:space="0" w:color="auto"/>
            <w:right w:val="none" w:sz="0" w:space="0" w:color="auto"/>
          </w:divBdr>
        </w:div>
        <w:div w:id="1612276215">
          <w:marLeft w:val="0"/>
          <w:marRight w:val="0"/>
          <w:marTop w:val="0"/>
          <w:marBottom w:val="375"/>
          <w:divBdr>
            <w:top w:val="none" w:sz="0" w:space="0" w:color="auto"/>
            <w:left w:val="none" w:sz="0" w:space="0" w:color="auto"/>
            <w:bottom w:val="none" w:sz="0" w:space="0" w:color="auto"/>
            <w:right w:val="none" w:sz="0" w:space="0" w:color="auto"/>
          </w:divBdr>
        </w:div>
        <w:div w:id="779372922">
          <w:marLeft w:val="0"/>
          <w:marRight w:val="0"/>
          <w:marTop w:val="0"/>
          <w:marBottom w:val="375"/>
          <w:divBdr>
            <w:top w:val="none" w:sz="0" w:space="0" w:color="auto"/>
            <w:left w:val="none" w:sz="0" w:space="0" w:color="auto"/>
            <w:bottom w:val="none" w:sz="0" w:space="0" w:color="auto"/>
            <w:right w:val="none" w:sz="0" w:space="0" w:color="auto"/>
          </w:divBdr>
          <w:divsChild>
            <w:div w:id="1515999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047740">
          <w:marLeft w:val="0"/>
          <w:marRight w:val="0"/>
          <w:marTop w:val="0"/>
          <w:marBottom w:val="375"/>
          <w:divBdr>
            <w:top w:val="none" w:sz="0" w:space="0" w:color="auto"/>
            <w:left w:val="none" w:sz="0" w:space="0" w:color="auto"/>
            <w:bottom w:val="none" w:sz="0" w:space="0" w:color="auto"/>
            <w:right w:val="none" w:sz="0" w:space="0" w:color="auto"/>
          </w:divBdr>
        </w:div>
        <w:div w:id="1277757980">
          <w:marLeft w:val="0"/>
          <w:marRight w:val="0"/>
          <w:marTop w:val="0"/>
          <w:marBottom w:val="375"/>
          <w:divBdr>
            <w:top w:val="none" w:sz="0" w:space="0" w:color="auto"/>
            <w:left w:val="none" w:sz="0" w:space="0" w:color="auto"/>
            <w:bottom w:val="none" w:sz="0" w:space="0" w:color="auto"/>
            <w:right w:val="none" w:sz="0" w:space="0" w:color="auto"/>
          </w:divBdr>
        </w:div>
        <w:div w:id="1954048893">
          <w:marLeft w:val="0"/>
          <w:marRight w:val="0"/>
          <w:marTop w:val="0"/>
          <w:marBottom w:val="375"/>
          <w:divBdr>
            <w:top w:val="none" w:sz="0" w:space="0" w:color="auto"/>
            <w:left w:val="none" w:sz="0" w:space="0" w:color="auto"/>
            <w:bottom w:val="none" w:sz="0" w:space="0" w:color="auto"/>
            <w:right w:val="none" w:sz="0" w:space="0" w:color="auto"/>
          </w:divBdr>
          <w:divsChild>
            <w:div w:id="1702969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24</Pages>
  <Words>8461</Words>
  <Characters>43407</Characters>
  <Application>Microsoft Office Word</Application>
  <DocSecurity>0</DocSecurity>
  <Lines>657</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p:lastModifiedBy>
  <cp:revision>21</cp:revision>
  <dcterms:created xsi:type="dcterms:W3CDTF">2022-04-30T18:12:00Z</dcterms:created>
  <dcterms:modified xsi:type="dcterms:W3CDTF">2022-05-01T09:46:00Z</dcterms:modified>
</cp:coreProperties>
</file>