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EDAF" w14:textId="2E860DAB" w:rsidR="00A82C09" w:rsidRPr="0056251A" w:rsidRDefault="00FE7379" w:rsidP="00B643A6">
      <w:pPr>
        <w:spacing w:line="276" w:lineRule="auto"/>
        <w:jc w:val="center"/>
        <w:rPr>
          <w:rFonts w:asciiTheme="majorBidi" w:hAnsiTheme="majorBidi" w:cstheme="majorBidi"/>
          <w:b/>
          <w:bCs/>
          <w:lang w:val="en-GB"/>
          <w:rPrChange w:id="0" w:author="John Peate" w:date="2022-05-06T07:58:00Z">
            <w:rPr>
              <w:rFonts w:asciiTheme="majorBidi" w:hAnsiTheme="majorBidi" w:cstheme="majorBidi"/>
              <w:b/>
              <w:bCs/>
            </w:rPr>
          </w:rPrChange>
        </w:rPr>
      </w:pPr>
      <w:r w:rsidRPr="0056251A">
        <w:rPr>
          <w:rFonts w:asciiTheme="majorBidi" w:hAnsiTheme="majorBidi" w:cstheme="majorBidi"/>
          <w:b/>
          <w:bCs/>
          <w:lang w:val="en-GB"/>
          <w:rPrChange w:id="1" w:author="John Peate" w:date="2022-05-06T07:58:00Z">
            <w:rPr>
              <w:rFonts w:asciiTheme="majorBidi" w:hAnsiTheme="majorBidi" w:cstheme="majorBidi"/>
              <w:b/>
              <w:bCs/>
            </w:rPr>
          </w:rPrChange>
        </w:rPr>
        <w:t xml:space="preserve">The Sabbatean </w:t>
      </w:r>
      <w:del w:id="2" w:author="John Peate" w:date="2022-05-06T08:39:00Z">
        <w:r w:rsidRPr="0056251A" w:rsidDel="00C06ED5">
          <w:rPr>
            <w:rFonts w:asciiTheme="majorBidi" w:hAnsiTheme="majorBidi" w:cstheme="majorBidi"/>
            <w:b/>
            <w:bCs/>
            <w:lang w:val="en-GB"/>
            <w:rPrChange w:id="3" w:author="John Peate" w:date="2022-05-06T07:58:00Z">
              <w:rPr>
                <w:rFonts w:asciiTheme="majorBidi" w:hAnsiTheme="majorBidi" w:cstheme="majorBidi"/>
                <w:b/>
                <w:bCs/>
              </w:rPr>
            </w:rPrChange>
          </w:rPr>
          <w:delText xml:space="preserve">Syndrome </w:delText>
        </w:r>
      </w:del>
      <w:ins w:id="4" w:author="John Peate" w:date="2022-05-06T08:39:00Z">
        <w:r w:rsidR="00C06ED5">
          <w:rPr>
            <w:rFonts w:asciiTheme="majorBidi" w:hAnsiTheme="majorBidi" w:cstheme="majorBidi"/>
            <w:b/>
            <w:bCs/>
            <w:lang w:val="en-GB"/>
          </w:rPr>
          <w:t>s</w:t>
        </w:r>
        <w:r w:rsidR="00C06ED5" w:rsidRPr="0056251A">
          <w:rPr>
            <w:rFonts w:asciiTheme="majorBidi" w:hAnsiTheme="majorBidi" w:cstheme="majorBidi"/>
            <w:b/>
            <w:bCs/>
            <w:lang w:val="en-GB"/>
            <w:rPrChange w:id="5" w:author="John Peate" w:date="2022-05-06T07:58:00Z">
              <w:rPr>
                <w:rFonts w:asciiTheme="majorBidi" w:hAnsiTheme="majorBidi" w:cstheme="majorBidi"/>
                <w:b/>
                <w:bCs/>
              </w:rPr>
            </w:rPrChange>
          </w:rPr>
          <w:t xml:space="preserve">yndrome </w:t>
        </w:r>
      </w:ins>
      <w:r w:rsidRPr="0056251A">
        <w:rPr>
          <w:rFonts w:asciiTheme="majorBidi" w:hAnsiTheme="majorBidi" w:cstheme="majorBidi"/>
          <w:b/>
          <w:bCs/>
          <w:lang w:val="en-GB"/>
          <w:rPrChange w:id="6" w:author="John Peate" w:date="2022-05-06T07:58:00Z">
            <w:rPr>
              <w:rFonts w:asciiTheme="majorBidi" w:hAnsiTheme="majorBidi" w:cstheme="majorBidi"/>
              <w:b/>
              <w:bCs/>
            </w:rPr>
          </w:rPrChange>
        </w:rPr>
        <w:t xml:space="preserve">and </w:t>
      </w:r>
      <w:del w:id="7" w:author="John Peate" w:date="2022-05-03T07:53:00Z">
        <w:r w:rsidRPr="0056251A" w:rsidDel="003B564D">
          <w:rPr>
            <w:rFonts w:asciiTheme="majorBidi" w:hAnsiTheme="majorBidi" w:cstheme="majorBidi"/>
            <w:b/>
            <w:bCs/>
            <w:lang w:val="en-GB"/>
            <w:rPrChange w:id="8" w:author="John Peate" w:date="2022-05-06T07:58:00Z">
              <w:rPr>
                <w:rFonts w:asciiTheme="majorBidi" w:hAnsiTheme="majorBidi" w:cstheme="majorBidi"/>
                <w:b/>
                <w:bCs/>
              </w:rPr>
            </w:rPrChange>
          </w:rPr>
          <w:delText xml:space="preserve">Its </w:delText>
        </w:r>
      </w:del>
      <w:ins w:id="9" w:author="John Peate" w:date="2022-05-03T07:53:00Z">
        <w:r w:rsidR="003B564D" w:rsidRPr="0056251A">
          <w:rPr>
            <w:rFonts w:asciiTheme="majorBidi" w:hAnsiTheme="majorBidi" w:cstheme="majorBidi"/>
            <w:b/>
            <w:bCs/>
            <w:lang w:val="en-GB"/>
            <w:rPrChange w:id="10" w:author="John Peate" w:date="2022-05-06T07:58:00Z">
              <w:rPr>
                <w:rFonts w:asciiTheme="majorBidi" w:hAnsiTheme="majorBidi" w:cstheme="majorBidi"/>
                <w:b/>
                <w:bCs/>
              </w:rPr>
            </w:rPrChange>
          </w:rPr>
          <w:t xml:space="preserve">its </w:t>
        </w:r>
      </w:ins>
      <w:del w:id="11" w:author="John Peate" w:date="2022-05-03T07:53:00Z">
        <w:r w:rsidRPr="0056251A" w:rsidDel="003B564D">
          <w:rPr>
            <w:rFonts w:asciiTheme="majorBidi" w:hAnsiTheme="majorBidi" w:cstheme="majorBidi"/>
            <w:b/>
            <w:bCs/>
            <w:lang w:val="en-GB"/>
            <w:rPrChange w:id="12" w:author="John Peate" w:date="2022-05-06T07:58:00Z">
              <w:rPr>
                <w:rFonts w:asciiTheme="majorBidi" w:hAnsiTheme="majorBidi" w:cstheme="majorBidi"/>
                <w:b/>
                <w:bCs/>
              </w:rPr>
            </w:rPrChange>
          </w:rPr>
          <w:delText xml:space="preserve">Imprint </w:delText>
        </w:r>
      </w:del>
      <w:ins w:id="13" w:author="John Peate" w:date="2022-05-06T08:39:00Z">
        <w:r w:rsidR="00C06ED5">
          <w:rPr>
            <w:rFonts w:asciiTheme="majorBidi" w:hAnsiTheme="majorBidi" w:cstheme="majorBidi"/>
            <w:b/>
            <w:bCs/>
            <w:lang w:val="en-GB"/>
          </w:rPr>
          <w:t>e</w:t>
        </w:r>
      </w:ins>
      <w:ins w:id="14" w:author="John Peate" w:date="2022-05-03T07:53:00Z">
        <w:r w:rsidR="003B564D" w:rsidRPr="0056251A">
          <w:rPr>
            <w:rFonts w:asciiTheme="majorBidi" w:hAnsiTheme="majorBidi" w:cstheme="majorBidi"/>
            <w:b/>
            <w:bCs/>
            <w:lang w:val="en-GB"/>
            <w:rPrChange w:id="15" w:author="John Peate" w:date="2022-05-06T07:58:00Z">
              <w:rPr>
                <w:rFonts w:asciiTheme="majorBidi" w:hAnsiTheme="majorBidi" w:cstheme="majorBidi"/>
                <w:b/>
                <w:bCs/>
              </w:rPr>
            </w:rPrChange>
          </w:rPr>
          <w:t xml:space="preserve">ffect </w:t>
        </w:r>
      </w:ins>
      <w:r w:rsidRPr="0056251A">
        <w:rPr>
          <w:rFonts w:asciiTheme="majorBidi" w:hAnsiTheme="majorBidi" w:cstheme="majorBidi"/>
          <w:b/>
          <w:bCs/>
          <w:lang w:val="en-GB"/>
          <w:rPrChange w:id="16" w:author="John Peate" w:date="2022-05-06T07:58:00Z">
            <w:rPr>
              <w:rFonts w:asciiTheme="majorBidi" w:hAnsiTheme="majorBidi" w:cstheme="majorBidi"/>
              <w:b/>
              <w:bCs/>
            </w:rPr>
          </w:rPrChange>
        </w:rPr>
        <w:t xml:space="preserve">on </w:t>
      </w:r>
      <w:del w:id="17" w:author="John Peate" w:date="2022-05-06T08:39:00Z">
        <w:r w:rsidRPr="0056251A" w:rsidDel="00C06ED5">
          <w:rPr>
            <w:rFonts w:asciiTheme="majorBidi" w:hAnsiTheme="majorBidi" w:cstheme="majorBidi"/>
            <w:b/>
            <w:bCs/>
            <w:lang w:val="en-GB"/>
            <w:rPrChange w:id="18" w:author="John Peate" w:date="2022-05-06T07:58:00Z">
              <w:rPr>
                <w:rFonts w:asciiTheme="majorBidi" w:hAnsiTheme="majorBidi" w:cstheme="majorBidi"/>
                <w:b/>
                <w:bCs/>
              </w:rPr>
            </w:rPrChange>
          </w:rPr>
          <w:delText xml:space="preserve">Research </w:delText>
        </w:r>
      </w:del>
      <w:ins w:id="19" w:author="John Peate" w:date="2022-05-06T08:39:00Z">
        <w:r w:rsidR="00C06ED5">
          <w:rPr>
            <w:rFonts w:asciiTheme="majorBidi" w:hAnsiTheme="majorBidi" w:cstheme="majorBidi"/>
            <w:b/>
            <w:bCs/>
            <w:lang w:val="en-GB"/>
          </w:rPr>
          <w:t>r</w:t>
        </w:r>
        <w:r w:rsidR="00C06ED5" w:rsidRPr="0056251A">
          <w:rPr>
            <w:rFonts w:asciiTheme="majorBidi" w:hAnsiTheme="majorBidi" w:cstheme="majorBidi"/>
            <w:b/>
            <w:bCs/>
            <w:lang w:val="en-GB"/>
            <w:rPrChange w:id="20" w:author="John Peate" w:date="2022-05-06T07:58:00Z">
              <w:rPr>
                <w:rFonts w:asciiTheme="majorBidi" w:hAnsiTheme="majorBidi" w:cstheme="majorBidi"/>
                <w:b/>
                <w:bCs/>
              </w:rPr>
            </w:rPrChange>
          </w:rPr>
          <w:t xml:space="preserve">esearch </w:t>
        </w:r>
      </w:ins>
      <w:del w:id="21" w:author="John Peate" w:date="2022-05-03T07:53:00Z">
        <w:r w:rsidRPr="0056251A" w:rsidDel="003B564D">
          <w:rPr>
            <w:rFonts w:asciiTheme="majorBidi" w:hAnsiTheme="majorBidi" w:cstheme="majorBidi"/>
            <w:b/>
            <w:bCs/>
            <w:lang w:val="en-GB"/>
            <w:rPrChange w:id="22" w:author="John Peate" w:date="2022-05-06T07:58:00Z">
              <w:rPr>
                <w:rFonts w:asciiTheme="majorBidi" w:hAnsiTheme="majorBidi" w:cstheme="majorBidi"/>
                <w:b/>
                <w:bCs/>
              </w:rPr>
            </w:rPrChange>
          </w:rPr>
          <w:delText xml:space="preserve">of </w:delText>
        </w:r>
      </w:del>
      <w:ins w:id="23" w:author="John Peate" w:date="2022-05-03T07:53:00Z">
        <w:r w:rsidR="003B564D" w:rsidRPr="0056251A">
          <w:rPr>
            <w:rFonts w:asciiTheme="majorBidi" w:hAnsiTheme="majorBidi" w:cstheme="majorBidi"/>
            <w:b/>
            <w:bCs/>
            <w:lang w:val="en-GB"/>
            <w:rPrChange w:id="24" w:author="John Peate" w:date="2022-05-06T07:58:00Z">
              <w:rPr>
                <w:rFonts w:asciiTheme="majorBidi" w:hAnsiTheme="majorBidi" w:cstheme="majorBidi"/>
                <w:b/>
                <w:bCs/>
              </w:rPr>
            </w:rPrChange>
          </w:rPr>
          <w:t xml:space="preserve">on </w:t>
        </w:r>
      </w:ins>
      <w:r w:rsidRPr="0056251A">
        <w:rPr>
          <w:rFonts w:asciiTheme="majorBidi" w:hAnsiTheme="majorBidi" w:cstheme="majorBidi"/>
          <w:b/>
          <w:bCs/>
          <w:lang w:val="en-GB"/>
          <w:rPrChange w:id="25" w:author="John Peate" w:date="2022-05-06T07:58:00Z">
            <w:rPr>
              <w:rFonts w:asciiTheme="majorBidi" w:hAnsiTheme="majorBidi" w:cstheme="majorBidi"/>
              <w:b/>
              <w:bCs/>
            </w:rPr>
          </w:rPrChange>
        </w:rPr>
        <w:t xml:space="preserve">the </w:t>
      </w:r>
      <w:del w:id="26" w:author="John Peate" w:date="2022-05-06T08:39:00Z">
        <w:r w:rsidRPr="0056251A" w:rsidDel="00C06ED5">
          <w:rPr>
            <w:rFonts w:asciiTheme="majorBidi" w:hAnsiTheme="majorBidi" w:cstheme="majorBidi"/>
            <w:b/>
            <w:bCs/>
            <w:lang w:val="en-GB"/>
            <w:rPrChange w:id="27" w:author="John Peate" w:date="2022-05-06T07:58:00Z">
              <w:rPr>
                <w:rFonts w:asciiTheme="majorBidi" w:hAnsiTheme="majorBidi" w:cstheme="majorBidi"/>
                <w:b/>
                <w:bCs/>
              </w:rPr>
            </w:rPrChange>
          </w:rPr>
          <w:delText xml:space="preserve">Messianic </w:delText>
        </w:r>
      </w:del>
      <w:ins w:id="28" w:author="John Peate" w:date="2022-05-06T08:39:00Z">
        <w:r w:rsidR="00C06ED5">
          <w:rPr>
            <w:rFonts w:asciiTheme="majorBidi" w:hAnsiTheme="majorBidi" w:cstheme="majorBidi"/>
            <w:b/>
            <w:bCs/>
            <w:lang w:val="en-GB"/>
          </w:rPr>
          <w:t>m</w:t>
        </w:r>
        <w:r w:rsidR="00C06ED5" w:rsidRPr="0056251A">
          <w:rPr>
            <w:rFonts w:asciiTheme="majorBidi" w:hAnsiTheme="majorBidi" w:cstheme="majorBidi"/>
            <w:b/>
            <w:bCs/>
            <w:lang w:val="en-GB"/>
            <w:rPrChange w:id="29" w:author="John Peate" w:date="2022-05-06T07:58:00Z">
              <w:rPr>
                <w:rFonts w:asciiTheme="majorBidi" w:hAnsiTheme="majorBidi" w:cstheme="majorBidi"/>
                <w:b/>
                <w:bCs/>
              </w:rPr>
            </w:rPrChange>
          </w:rPr>
          <w:t xml:space="preserve">essianic </w:t>
        </w:r>
      </w:ins>
      <w:del w:id="30" w:author="John Peate" w:date="2022-05-06T08:39:00Z">
        <w:r w:rsidRPr="0056251A" w:rsidDel="00C06ED5">
          <w:rPr>
            <w:rFonts w:asciiTheme="majorBidi" w:hAnsiTheme="majorBidi" w:cstheme="majorBidi"/>
            <w:b/>
            <w:bCs/>
            <w:lang w:val="en-GB"/>
            <w:rPrChange w:id="31" w:author="John Peate" w:date="2022-05-06T07:58:00Z">
              <w:rPr>
                <w:rFonts w:asciiTheme="majorBidi" w:hAnsiTheme="majorBidi" w:cstheme="majorBidi"/>
                <w:b/>
                <w:bCs/>
              </w:rPr>
            </w:rPrChange>
          </w:rPr>
          <w:delText xml:space="preserve">Idea </w:delText>
        </w:r>
      </w:del>
      <w:ins w:id="32" w:author="John Peate" w:date="2022-05-06T08:39:00Z">
        <w:r w:rsidR="00C06ED5">
          <w:rPr>
            <w:rFonts w:asciiTheme="majorBidi" w:hAnsiTheme="majorBidi" w:cstheme="majorBidi"/>
            <w:b/>
            <w:bCs/>
            <w:lang w:val="en-GB"/>
          </w:rPr>
          <w:t>i</w:t>
        </w:r>
        <w:r w:rsidR="00C06ED5" w:rsidRPr="0056251A">
          <w:rPr>
            <w:rFonts w:asciiTheme="majorBidi" w:hAnsiTheme="majorBidi" w:cstheme="majorBidi"/>
            <w:b/>
            <w:bCs/>
            <w:lang w:val="en-GB"/>
            <w:rPrChange w:id="33" w:author="John Peate" w:date="2022-05-06T07:58:00Z">
              <w:rPr>
                <w:rFonts w:asciiTheme="majorBidi" w:hAnsiTheme="majorBidi" w:cstheme="majorBidi"/>
                <w:b/>
                <w:bCs/>
              </w:rPr>
            </w:rPrChange>
          </w:rPr>
          <w:t xml:space="preserve">dea </w:t>
        </w:r>
      </w:ins>
      <w:r w:rsidRPr="0056251A">
        <w:rPr>
          <w:rFonts w:asciiTheme="majorBidi" w:hAnsiTheme="majorBidi" w:cstheme="majorBidi"/>
          <w:b/>
          <w:bCs/>
          <w:lang w:val="en-GB"/>
          <w:rPrChange w:id="34" w:author="John Peate" w:date="2022-05-06T07:58:00Z">
            <w:rPr>
              <w:rFonts w:asciiTheme="majorBidi" w:hAnsiTheme="majorBidi" w:cstheme="majorBidi"/>
              <w:b/>
              <w:bCs/>
            </w:rPr>
          </w:rPrChange>
        </w:rPr>
        <w:t xml:space="preserve">and </w:t>
      </w:r>
      <w:del w:id="35" w:author="John Peate" w:date="2022-05-06T08:39:00Z">
        <w:r w:rsidRPr="0056251A" w:rsidDel="00C06ED5">
          <w:rPr>
            <w:rFonts w:asciiTheme="majorBidi" w:hAnsiTheme="majorBidi" w:cstheme="majorBidi"/>
            <w:b/>
            <w:bCs/>
            <w:lang w:val="en-GB"/>
            <w:rPrChange w:id="36" w:author="John Peate" w:date="2022-05-06T07:58:00Z">
              <w:rPr>
                <w:rFonts w:asciiTheme="majorBidi" w:hAnsiTheme="majorBidi" w:cstheme="majorBidi"/>
                <w:b/>
                <w:bCs/>
              </w:rPr>
            </w:rPrChange>
          </w:rPr>
          <w:delText>Zionism</w:delText>
        </w:r>
      </w:del>
      <w:ins w:id="37" w:author="John Peate" w:date="2022-05-07T13:36:00Z">
        <w:r w:rsidR="0000464C">
          <w:rPr>
            <w:rFonts w:asciiTheme="majorBidi" w:hAnsiTheme="majorBidi" w:cstheme="majorBidi"/>
            <w:b/>
            <w:bCs/>
            <w:lang w:val="en-GB"/>
          </w:rPr>
          <w:t>Z</w:t>
        </w:r>
      </w:ins>
      <w:ins w:id="38" w:author="John Peate" w:date="2022-05-06T08:39:00Z">
        <w:r w:rsidR="00C06ED5" w:rsidRPr="0056251A">
          <w:rPr>
            <w:rFonts w:asciiTheme="majorBidi" w:hAnsiTheme="majorBidi" w:cstheme="majorBidi"/>
            <w:b/>
            <w:bCs/>
            <w:lang w:val="en-GB"/>
            <w:rPrChange w:id="39" w:author="John Peate" w:date="2022-05-06T07:58:00Z">
              <w:rPr>
                <w:rFonts w:asciiTheme="majorBidi" w:hAnsiTheme="majorBidi" w:cstheme="majorBidi"/>
                <w:b/>
                <w:bCs/>
              </w:rPr>
            </w:rPrChange>
          </w:rPr>
          <w:t>ionism</w:t>
        </w:r>
      </w:ins>
    </w:p>
    <w:p w14:paraId="7CE9A519" w14:textId="2A6FB947" w:rsidR="00FE7379" w:rsidRPr="0056251A" w:rsidRDefault="00FE7379" w:rsidP="00823317">
      <w:pPr>
        <w:spacing w:line="276" w:lineRule="auto"/>
        <w:jc w:val="center"/>
        <w:rPr>
          <w:rFonts w:asciiTheme="majorBidi" w:hAnsiTheme="majorBidi" w:cstheme="majorBidi"/>
          <w:b/>
          <w:bCs/>
          <w:lang w:val="en-GB"/>
          <w:rPrChange w:id="40" w:author="John Peate" w:date="2022-05-06T07:58:00Z">
            <w:rPr>
              <w:rFonts w:asciiTheme="majorBidi" w:hAnsiTheme="majorBidi" w:cstheme="majorBidi"/>
              <w:b/>
              <w:bCs/>
            </w:rPr>
          </w:rPrChange>
        </w:rPr>
      </w:pPr>
    </w:p>
    <w:p w14:paraId="1B23A2C0" w14:textId="25A9B353" w:rsidR="00FE7379" w:rsidRPr="0056251A" w:rsidRDefault="00FE7379" w:rsidP="00823317">
      <w:pPr>
        <w:spacing w:after="120" w:line="276" w:lineRule="auto"/>
        <w:jc w:val="center"/>
        <w:rPr>
          <w:rFonts w:asciiTheme="majorBidi" w:hAnsiTheme="majorBidi" w:cstheme="majorBidi"/>
          <w:lang w:val="en-GB"/>
          <w:rPrChange w:id="41" w:author="John Peate" w:date="2022-05-06T07:58:00Z">
            <w:rPr>
              <w:rFonts w:asciiTheme="majorBidi" w:hAnsiTheme="majorBidi" w:cstheme="majorBidi"/>
            </w:rPr>
          </w:rPrChange>
        </w:rPr>
      </w:pPr>
      <w:r w:rsidRPr="0056251A">
        <w:rPr>
          <w:rFonts w:asciiTheme="majorBidi" w:hAnsiTheme="majorBidi" w:cstheme="majorBidi"/>
          <w:lang w:val="en-GB"/>
          <w:rPrChange w:id="42" w:author="John Peate" w:date="2022-05-06T07:58:00Z">
            <w:rPr>
              <w:rFonts w:asciiTheme="majorBidi" w:hAnsiTheme="majorBidi" w:cstheme="majorBidi"/>
            </w:rPr>
          </w:rPrChange>
        </w:rPr>
        <w:t>Dr. Yos</w:t>
      </w:r>
      <w:r w:rsidR="00953811" w:rsidRPr="0056251A">
        <w:rPr>
          <w:rFonts w:asciiTheme="majorBidi" w:hAnsiTheme="majorBidi" w:cstheme="majorBidi"/>
          <w:lang w:val="en-GB"/>
          <w:rPrChange w:id="43" w:author="John Peate" w:date="2022-05-06T07:58:00Z">
            <w:rPr>
              <w:rFonts w:asciiTheme="majorBidi" w:hAnsiTheme="majorBidi" w:cstheme="majorBidi"/>
            </w:rPr>
          </w:rPrChange>
        </w:rPr>
        <w:t>s</w:t>
      </w:r>
      <w:r w:rsidRPr="0056251A">
        <w:rPr>
          <w:rFonts w:asciiTheme="majorBidi" w:hAnsiTheme="majorBidi" w:cstheme="majorBidi"/>
          <w:lang w:val="en-GB"/>
          <w:rPrChange w:id="44" w:author="John Peate" w:date="2022-05-06T07:58:00Z">
            <w:rPr>
              <w:rFonts w:asciiTheme="majorBidi" w:hAnsiTheme="majorBidi" w:cstheme="majorBidi"/>
            </w:rPr>
          </w:rPrChange>
        </w:rPr>
        <w:t>ef Charvit</w:t>
      </w:r>
    </w:p>
    <w:p w14:paraId="1B649ABE" w14:textId="77A4316F" w:rsidR="00FE7379" w:rsidRPr="0056251A" w:rsidDel="003B564D" w:rsidRDefault="00FE7379" w:rsidP="0056251A">
      <w:pPr>
        <w:spacing w:line="276" w:lineRule="auto"/>
        <w:jc w:val="center"/>
        <w:rPr>
          <w:del w:id="45" w:author="John Peate" w:date="2022-05-03T07:53:00Z"/>
          <w:rFonts w:asciiTheme="majorBidi" w:hAnsiTheme="majorBidi" w:cstheme="majorBidi"/>
          <w:lang w:val="en-GB"/>
          <w:rPrChange w:id="46" w:author="John Peate" w:date="2022-05-06T07:58:00Z">
            <w:rPr>
              <w:del w:id="47" w:author="John Peate" w:date="2022-05-03T07:53:00Z"/>
              <w:rFonts w:asciiTheme="majorBidi" w:hAnsiTheme="majorBidi" w:cstheme="majorBidi"/>
            </w:rPr>
          </w:rPrChange>
        </w:rPr>
        <w:pPrChange w:id="48" w:author="John Peate" w:date="2022-05-06T08:00:00Z">
          <w:pPr>
            <w:spacing w:line="276" w:lineRule="auto"/>
            <w:jc w:val="center"/>
          </w:pPr>
        </w:pPrChange>
      </w:pPr>
      <w:r w:rsidRPr="0056251A">
        <w:rPr>
          <w:rFonts w:asciiTheme="majorBidi" w:hAnsiTheme="majorBidi" w:cstheme="majorBidi"/>
          <w:lang w:val="en-GB"/>
          <w:rPrChange w:id="49" w:author="John Peate" w:date="2022-05-06T07:58:00Z">
            <w:rPr>
              <w:rFonts w:asciiTheme="majorBidi" w:hAnsiTheme="majorBidi" w:cstheme="majorBidi"/>
            </w:rPr>
          </w:rPrChange>
        </w:rPr>
        <w:t>Israel and Golda Koschitzky</w:t>
      </w:r>
      <w:ins w:id="50" w:author="John Peate" w:date="2022-05-06T08:00:00Z">
        <w:r w:rsidR="0056251A">
          <w:rPr>
            <w:rFonts w:asciiTheme="majorBidi" w:hAnsiTheme="majorBidi" w:cstheme="majorBidi"/>
            <w:lang w:val="en-GB"/>
          </w:rPr>
          <w:t xml:space="preserve"> </w:t>
        </w:r>
      </w:ins>
      <w:del w:id="51" w:author="John Peate" w:date="2022-05-06T07:59:00Z">
        <w:r w:rsidRPr="0056251A" w:rsidDel="0056251A">
          <w:rPr>
            <w:rFonts w:asciiTheme="majorBidi" w:hAnsiTheme="majorBidi" w:cstheme="majorBidi"/>
            <w:lang w:val="en-GB"/>
            <w:rPrChange w:id="52" w:author="John Peate" w:date="2022-05-06T07:58:00Z">
              <w:rPr>
                <w:rFonts w:asciiTheme="majorBidi" w:hAnsiTheme="majorBidi" w:cstheme="majorBidi"/>
              </w:rPr>
            </w:rPrChange>
          </w:rPr>
          <w:delText xml:space="preserve"> </w:delText>
        </w:r>
      </w:del>
      <w:r w:rsidRPr="0056251A">
        <w:rPr>
          <w:rFonts w:asciiTheme="majorBidi" w:hAnsiTheme="majorBidi" w:cstheme="majorBidi"/>
          <w:lang w:val="en-GB"/>
          <w:rPrChange w:id="53" w:author="John Peate" w:date="2022-05-06T07:58:00Z">
            <w:rPr>
              <w:rFonts w:asciiTheme="majorBidi" w:hAnsiTheme="majorBidi" w:cstheme="majorBidi"/>
            </w:rPr>
          </w:rPrChange>
        </w:rPr>
        <w:t>Department of Jewish History and Contemporary Jewry, Bar</w:t>
      </w:r>
      <w:r w:rsidR="00A36657" w:rsidRPr="0056251A">
        <w:rPr>
          <w:rFonts w:asciiTheme="majorBidi" w:hAnsiTheme="majorBidi" w:cstheme="majorBidi"/>
          <w:lang w:val="en-GB"/>
          <w:rPrChange w:id="54" w:author="John Peate" w:date="2022-05-06T07:58:00Z">
            <w:rPr>
              <w:rFonts w:asciiTheme="majorBidi" w:hAnsiTheme="majorBidi" w:cstheme="majorBidi"/>
            </w:rPr>
          </w:rPrChange>
        </w:rPr>
        <w:noBreakHyphen/>
      </w:r>
      <w:r w:rsidRPr="0056251A">
        <w:rPr>
          <w:rFonts w:asciiTheme="majorBidi" w:hAnsiTheme="majorBidi" w:cstheme="majorBidi"/>
          <w:lang w:val="en-GB"/>
          <w:rPrChange w:id="55" w:author="John Peate" w:date="2022-05-06T07:58:00Z">
            <w:rPr>
              <w:rFonts w:asciiTheme="majorBidi" w:hAnsiTheme="majorBidi" w:cstheme="majorBidi"/>
            </w:rPr>
          </w:rPrChange>
        </w:rPr>
        <w:t xml:space="preserve">Ilan University, Ramat Gan </w:t>
      </w:r>
    </w:p>
    <w:p w14:paraId="22F668E6" w14:textId="14C4FC67" w:rsidR="00FE7379" w:rsidRPr="0056251A" w:rsidRDefault="00FE7379" w:rsidP="0056251A">
      <w:pPr>
        <w:spacing w:line="276" w:lineRule="auto"/>
        <w:rPr>
          <w:rFonts w:asciiTheme="majorBidi" w:hAnsiTheme="majorBidi" w:cstheme="majorBidi"/>
          <w:lang w:val="en-GB"/>
          <w:rPrChange w:id="56" w:author="John Peate" w:date="2022-05-06T07:58:00Z">
            <w:rPr>
              <w:rFonts w:asciiTheme="majorBidi" w:hAnsiTheme="majorBidi" w:cstheme="majorBidi"/>
            </w:rPr>
          </w:rPrChange>
        </w:rPr>
        <w:pPrChange w:id="57" w:author="John Peate" w:date="2022-05-06T08:00:00Z">
          <w:pPr>
            <w:spacing w:line="276" w:lineRule="auto"/>
            <w:jc w:val="center"/>
          </w:pPr>
        </w:pPrChange>
      </w:pPr>
      <w:r w:rsidRPr="0056251A">
        <w:rPr>
          <w:rFonts w:asciiTheme="majorBidi" w:hAnsiTheme="majorBidi" w:cstheme="majorBidi"/>
          <w:lang w:val="en-GB"/>
          <w:rPrChange w:id="58" w:author="John Peate" w:date="2022-05-06T07:58:00Z">
            <w:rPr>
              <w:rFonts w:asciiTheme="majorBidi" w:hAnsiTheme="majorBidi" w:cstheme="majorBidi"/>
            </w:rPr>
          </w:rPrChange>
        </w:rPr>
        <w:t>and Efrata Academic College of Education, Jerusalem</w:t>
      </w:r>
    </w:p>
    <w:p w14:paraId="6413AC1F" w14:textId="11A51A15" w:rsidR="00A36657" w:rsidRPr="0056251A" w:rsidRDefault="00A36657" w:rsidP="00823317">
      <w:pPr>
        <w:spacing w:line="276" w:lineRule="auto"/>
        <w:jc w:val="center"/>
        <w:rPr>
          <w:rFonts w:asciiTheme="majorBidi" w:hAnsiTheme="majorBidi" w:cstheme="majorBidi"/>
          <w:lang w:val="en-GB"/>
          <w:rPrChange w:id="59" w:author="John Peate" w:date="2022-05-06T07:58:00Z">
            <w:rPr>
              <w:rFonts w:asciiTheme="majorBidi" w:hAnsiTheme="majorBidi" w:cstheme="majorBidi"/>
            </w:rPr>
          </w:rPrChange>
        </w:rPr>
      </w:pPr>
      <w:commentRangeStart w:id="60"/>
      <w:r w:rsidRPr="0056251A">
        <w:rPr>
          <w:rFonts w:asciiTheme="majorBidi" w:hAnsiTheme="majorBidi" w:cstheme="majorBidi"/>
          <w:lang w:val="en-GB"/>
          <w:rPrChange w:id="61" w:author="John Peate" w:date="2022-05-06T07:58:00Z">
            <w:rPr>
              <w:rFonts w:asciiTheme="majorBidi" w:hAnsiTheme="majorBidi" w:cstheme="majorBidi"/>
            </w:rPr>
          </w:rPrChange>
        </w:rPr>
        <w:t>Israel</w:t>
      </w:r>
      <w:commentRangeEnd w:id="60"/>
      <w:r w:rsidR="0000464C">
        <w:rPr>
          <w:rStyle w:val="CommentReference"/>
        </w:rPr>
        <w:commentReference w:id="60"/>
      </w:r>
    </w:p>
    <w:p w14:paraId="2E8DFA21" w14:textId="17C18E8B" w:rsidR="00FE7379" w:rsidRPr="0056251A" w:rsidRDefault="00FE7379" w:rsidP="00823317">
      <w:pPr>
        <w:spacing w:line="276" w:lineRule="auto"/>
        <w:jc w:val="center"/>
        <w:rPr>
          <w:rFonts w:asciiTheme="majorBidi" w:hAnsiTheme="majorBidi" w:cstheme="majorBidi"/>
          <w:lang w:val="en-GB"/>
          <w:rPrChange w:id="62" w:author="John Peate" w:date="2022-05-06T07:58:00Z">
            <w:rPr>
              <w:rFonts w:asciiTheme="majorBidi" w:hAnsiTheme="majorBidi" w:cstheme="majorBidi"/>
            </w:rPr>
          </w:rPrChange>
        </w:rPr>
      </w:pPr>
    </w:p>
    <w:p w14:paraId="7B703267" w14:textId="79EEBF69" w:rsidR="002906F6" w:rsidRPr="0056251A" w:rsidDel="0000464C" w:rsidRDefault="00FE7379" w:rsidP="00561C1B">
      <w:pPr>
        <w:spacing w:line="240" w:lineRule="auto"/>
        <w:ind w:left="567" w:right="567"/>
        <w:jc w:val="both"/>
        <w:rPr>
          <w:del w:id="63" w:author="John Peate" w:date="2022-05-07T13:36:00Z"/>
          <w:rFonts w:asciiTheme="majorBidi" w:hAnsiTheme="majorBidi" w:cstheme="majorBidi"/>
          <w:lang w:val="en-GB"/>
          <w:rPrChange w:id="64" w:author="John Peate" w:date="2022-05-06T07:58:00Z">
            <w:rPr>
              <w:del w:id="65" w:author="John Peate" w:date="2022-05-07T13:36:00Z"/>
              <w:rFonts w:asciiTheme="majorBidi" w:hAnsiTheme="majorBidi" w:cstheme="majorBidi"/>
            </w:rPr>
          </w:rPrChange>
        </w:rPr>
      </w:pPr>
      <w:del w:id="66" w:author="John Peate" w:date="2022-05-07T13:36:00Z">
        <w:r w:rsidRPr="0056251A" w:rsidDel="0000464C">
          <w:rPr>
            <w:rFonts w:asciiTheme="majorBidi" w:hAnsiTheme="majorBidi" w:cstheme="majorBidi"/>
            <w:lang w:val="en-GB"/>
            <w:rPrChange w:id="67" w:author="John Peate" w:date="2022-05-06T07:58:00Z">
              <w:rPr>
                <w:rFonts w:asciiTheme="majorBidi" w:hAnsiTheme="majorBidi" w:cstheme="majorBidi"/>
              </w:rPr>
            </w:rPrChange>
          </w:rPr>
          <w:delText xml:space="preserve">He was a lad of 11, a pale Jewish boy in </w:delText>
        </w:r>
        <w:r w:rsidR="006F2A2B" w:rsidRPr="0056251A" w:rsidDel="0000464C">
          <w:rPr>
            <w:rFonts w:asciiTheme="majorBidi" w:hAnsiTheme="majorBidi" w:cstheme="majorBidi"/>
            <w:lang w:val="en-GB"/>
            <w:rPrChange w:id="68" w:author="John Peate" w:date="2022-05-06T07:58:00Z">
              <w:rPr>
                <w:rFonts w:asciiTheme="majorBidi" w:hAnsiTheme="majorBidi" w:cstheme="majorBidi"/>
              </w:rPr>
            </w:rPrChange>
          </w:rPr>
          <w:delText xml:space="preserve">a </w:delText>
        </w:r>
        <w:r w:rsidRPr="0056251A" w:rsidDel="0000464C">
          <w:rPr>
            <w:rFonts w:asciiTheme="majorBidi" w:hAnsiTheme="majorBidi" w:cstheme="majorBidi"/>
            <w:lang w:val="en-GB"/>
            <w:rPrChange w:id="69" w:author="John Peate" w:date="2022-05-06T07:58:00Z">
              <w:rPr>
                <w:rFonts w:asciiTheme="majorBidi" w:hAnsiTheme="majorBidi" w:cstheme="majorBidi"/>
              </w:rPr>
            </w:rPrChange>
          </w:rPr>
          <w:delText>black frock coat</w:delText>
        </w:r>
        <w:r w:rsidR="006F2A2B" w:rsidRPr="0056251A" w:rsidDel="0000464C">
          <w:rPr>
            <w:rFonts w:asciiTheme="majorBidi" w:hAnsiTheme="majorBidi" w:cstheme="majorBidi"/>
            <w:lang w:val="en-GB"/>
            <w:rPrChange w:id="70" w:author="John Peate" w:date="2022-05-06T07:58:00Z">
              <w:rPr>
                <w:rFonts w:asciiTheme="majorBidi" w:hAnsiTheme="majorBidi" w:cstheme="majorBidi"/>
              </w:rPr>
            </w:rPrChange>
          </w:rPr>
          <w:delText xml:space="preserve">, </w:delText>
        </w:r>
        <w:r w:rsidR="00A36657" w:rsidRPr="0056251A" w:rsidDel="0000464C">
          <w:rPr>
            <w:rFonts w:asciiTheme="majorBidi" w:hAnsiTheme="majorBidi" w:cstheme="majorBidi"/>
            <w:lang w:val="en-GB"/>
            <w:rPrChange w:id="71" w:author="John Peate" w:date="2022-05-06T07:58:00Z">
              <w:rPr>
                <w:rFonts w:asciiTheme="majorBidi" w:hAnsiTheme="majorBidi" w:cstheme="majorBidi"/>
              </w:rPr>
            </w:rPrChange>
          </w:rPr>
          <w:delText xml:space="preserve">who was </w:delText>
        </w:r>
        <w:r w:rsidR="006F2A2B" w:rsidRPr="0056251A" w:rsidDel="0000464C">
          <w:rPr>
            <w:rFonts w:asciiTheme="majorBidi" w:hAnsiTheme="majorBidi" w:cstheme="majorBidi"/>
            <w:lang w:val="en-GB"/>
            <w:rPrChange w:id="72" w:author="John Peate" w:date="2022-05-06T07:58:00Z">
              <w:rPr>
                <w:rFonts w:asciiTheme="majorBidi" w:hAnsiTheme="majorBidi" w:cstheme="majorBidi"/>
              </w:rPr>
            </w:rPrChange>
          </w:rPr>
          <w:delText xml:space="preserve">sitting in the study hall of the Yeshiva of Plonsk when he heard that the Messiah had come. They said that </w:delText>
        </w:r>
        <w:r w:rsidR="009705C3" w:rsidRPr="0056251A" w:rsidDel="0000464C">
          <w:rPr>
            <w:rFonts w:asciiTheme="majorBidi" w:hAnsiTheme="majorBidi" w:cstheme="majorBidi"/>
            <w:lang w:val="en-GB"/>
            <w:rPrChange w:id="73" w:author="John Peate" w:date="2022-05-06T07:58:00Z">
              <w:rPr>
                <w:rFonts w:asciiTheme="majorBidi" w:hAnsiTheme="majorBidi" w:cstheme="majorBidi"/>
              </w:rPr>
            </w:rPrChange>
          </w:rPr>
          <w:delText xml:space="preserve">Herzl, a </w:delText>
        </w:r>
        <w:r w:rsidR="006F2A2B" w:rsidRPr="0056251A" w:rsidDel="0000464C">
          <w:rPr>
            <w:rFonts w:asciiTheme="majorBidi" w:hAnsiTheme="majorBidi" w:cstheme="majorBidi"/>
            <w:lang w:val="en-GB"/>
            <w:rPrChange w:id="74" w:author="John Peate" w:date="2022-05-06T07:58:00Z">
              <w:rPr>
                <w:rFonts w:asciiTheme="majorBidi" w:hAnsiTheme="majorBidi" w:cstheme="majorBidi"/>
              </w:rPr>
            </w:rPrChange>
          </w:rPr>
          <w:delText>handsome, dignified man with blazing eyes</w:delText>
        </w:r>
        <w:r w:rsidR="009705C3" w:rsidRPr="0056251A" w:rsidDel="0000464C">
          <w:rPr>
            <w:rFonts w:asciiTheme="majorBidi" w:hAnsiTheme="majorBidi" w:cstheme="majorBidi"/>
            <w:lang w:val="en-GB"/>
            <w:rPrChange w:id="75" w:author="John Peate" w:date="2022-05-06T07:58:00Z">
              <w:rPr>
                <w:rFonts w:asciiTheme="majorBidi" w:hAnsiTheme="majorBidi" w:cstheme="majorBidi"/>
              </w:rPr>
            </w:rPrChange>
          </w:rPr>
          <w:delText xml:space="preserve">, </w:delText>
        </w:r>
        <w:r w:rsidR="006F2A2B" w:rsidRPr="0056251A" w:rsidDel="0000464C">
          <w:rPr>
            <w:rFonts w:asciiTheme="majorBidi" w:hAnsiTheme="majorBidi" w:cstheme="majorBidi"/>
            <w:lang w:val="en-GB"/>
            <w:rPrChange w:id="76" w:author="John Peate" w:date="2022-05-06T07:58:00Z">
              <w:rPr>
                <w:rFonts w:asciiTheme="majorBidi" w:hAnsiTheme="majorBidi" w:cstheme="majorBidi"/>
              </w:rPr>
            </w:rPrChange>
          </w:rPr>
          <w:delText xml:space="preserve">would lead the Jewish </w:delText>
        </w:r>
      </w:del>
      <w:del w:id="77" w:author="John Peate" w:date="2022-05-06T08:01:00Z">
        <w:r w:rsidR="006F2A2B" w:rsidRPr="0056251A" w:rsidDel="0056251A">
          <w:rPr>
            <w:rFonts w:asciiTheme="majorBidi" w:hAnsiTheme="majorBidi" w:cstheme="majorBidi"/>
            <w:lang w:val="en-GB"/>
            <w:rPrChange w:id="78" w:author="John Peate" w:date="2022-05-06T07:58:00Z">
              <w:rPr>
                <w:rFonts w:asciiTheme="majorBidi" w:hAnsiTheme="majorBidi" w:cstheme="majorBidi"/>
              </w:rPr>
            </w:rPrChange>
          </w:rPr>
          <w:delText xml:space="preserve">People </w:delText>
        </w:r>
      </w:del>
      <w:del w:id="79" w:author="John Peate" w:date="2022-05-07T13:36:00Z">
        <w:r w:rsidR="006F2A2B" w:rsidRPr="0056251A" w:rsidDel="0000464C">
          <w:rPr>
            <w:rFonts w:asciiTheme="majorBidi" w:hAnsiTheme="majorBidi" w:cstheme="majorBidi"/>
            <w:lang w:val="en-GB"/>
            <w:rPrChange w:id="80" w:author="John Peate" w:date="2022-05-06T07:58:00Z">
              <w:rPr>
                <w:rFonts w:asciiTheme="majorBidi" w:hAnsiTheme="majorBidi" w:cstheme="majorBidi"/>
              </w:rPr>
            </w:rPrChange>
          </w:rPr>
          <w:delText xml:space="preserve">to the land of their forefathers. The boy, suffused with the innocence of youth, believed what he heard and expressed enthusiastic support for the Zionist idea that was then </w:delText>
        </w:r>
        <w:r w:rsidR="00A36657" w:rsidRPr="0056251A" w:rsidDel="0000464C">
          <w:rPr>
            <w:rFonts w:asciiTheme="majorBidi" w:hAnsiTheme="majorBidi" w:cstheme="majorBidi"/>
            <w:lang w:val="en-GB"/>
            <w:rPrChange w:id="81" w:author="John Peate" w:date="2022-05-06T07:58:00Z">
              <w:rPr>
                <w:rFonts w:asciiTheme="majorBidi" w:hAnsiTheme="majorBidi" w:cstheme="majorBidi"/>
              </w:rPr>
            </w:rPrChange>
          </w:rPr>
          <w:delText>a</w:delText>
        </w:r>
        <w:r w:rsidR="006F2A2B" w:rsidRPr="0056251A" w:rsidDel="0000464C">
          <w:rPr>
            <w:rFonts w:asciiTheme="majorBidi" w:hAnsiTheme="majorBidi" w:cstheme="majorBidi"/>
            <w:lang w:val="en-GB"/>
            <w:rPrChange w:id="82" w:author="John Peate" w:date="2022-05-06T07:58:00Z">
              <w:rPr>
                <w:rFonts w:asciiTheme="majorBidi" w:hAnsiTheme="majorBidi" w:cstheme="majorBidi"/>
              </w:rPr>
            </w:rPrChange>
          </w:rPr>
          <w:delText xml:space="preserve">rising and sweeping through the Jewish </w:delText>
        </w:r>
        <w:r w:rsidR="009705C3" w:rsidRPr="0056251A" w:rsidDel="0000464C">
          <w:rPr>
            <w:rFonts w:asciiTheme="majorBidi" w:hAnsiTheme="majorBidi" w:cstheme="majorBidi"/>
            <w:lang w:val="en-GB"/>
            <w:rPrChange w:id="83" w:author="John Peate" w:date="2022-05-06T07:58:00Z">
              <w:rPr>
                <w:rFonts w:asciiTheme="majorBidi" w:hAnsiTheme="majorBidi" w:cstheme="majorBidi"/>
              </w:rPr>
            </w:rPrChange>
          </w:rPr>
          <w:delText>world</w:delText>
        </w:r>
        <w:r w:rsidR="00234301" w:rsidRPr="0056251A" w:rsidDel="0000464C">
          <w:rPr>
            <w:rFonts w:asciiTheme="majorBidi" w:hAnsiTheme="majorBidi" w:cstheme="majorBidi"/>
            <w:lang w:val="en-GB"/>
            <w:rPrChange w:id="84" w:author="John Peate" w:date="2022-05-06T07:58:00Z">
              <w:rPr>
                <w:rFonts w:asciiTheme="majorBidi" w:hAnsiTheme="majorBidi" w:cstheme="majorBidi"/>
              </w:rPr>
            </w:rPrChange>
          </w:rPr>
          <w:delText xml:space="preserve"> </w:delText>
        </w:r>
        <w:r w:rsidR="006F2A2B" w:rsidRPr="0056251A" w:rsidDel="0000464C">
          <w:rPr>
            <w:rFonts w:asciiTheme="majorBidi" w:hAnsiTheme="majorBidi" w:cstheme="majorBidi"/>
            <w:lang w:val="en-GB"/>
            <w:rPrChange w:id="85" w:author="John Peate" w:date="2022-05-06T07:58:00Z">
              <w:rPr>
                <w:rFonts w:asciiTheme="majorBidi" w:hAnsiTheme="majorBidi" w:cstheme="majorBidi"/>
              </w:rPr>
            </w:rPrChange>
          </w:rPr>
          <w:delText xml:space="preserve">(Bar-Zohar, M. (1977). </w:delText>
        </w:r>
        <w:r w:rsidR="006F2A2B" w:rsidRPr="0056251A" w:rsidDel="0000464C">
          <w:rPr>
            <w:rFonts w:asciiTheme="majorBidi" w:hAnsiTheme="majorBidi" w:cstheme="majorBidi"/>
            <w:i/>
            <w:iCs/>
            <w:lang w:val="en-GB"/>
            <w:rPrChange w:id="86" w:author="John Peate" w:date="2022-05-06T07:58:00Z">
              <w:rPr>
                <w:rFonts w:asciiTheme="majorBidi" w:hAnsiTheme="majorBidi" w:cstheme="majorBidi"/>
                <w:i/>
                <w:iCs/>
              </w:rPr>
            </w:rPrChange>
          </w:rPr>
          <w:delText>Ben-Gurion</w:delText>
        </w:r>
        <w:r w:rsidR="006F2A2B" w:rsidRPr="0056251A" w:rsidDel="0000464C">
          <w:rPr>
            <w:rFonts w:asciiTheme="majorBidi" w:hAnsiTheme="majorBidi" w:cstheme="majorBidi"/>
            <w:lang w:val="en-GB"/>
            <w:rPrChange w:id="87" w:author="John Peate" w:date="2022-05-06T07:58:00Z">
              <w:rPr>
                <w:rFonts w:asciiTheme="majorBidi" w:hAnsiTheme="majorBidi" w:cstheme="majorBidi"/>
              </w:rPr>
            </w:rPrChange>
          </w:rPr>
          <w:delText>, vol. 1. Jerusalem: Am Oved, p. 23 [Hebrew]).</w:delText>
        </w:r>
      </w:del>
    </w:p>
    <w:p w14:paraId="050EFF8E" w14:textId="573212FC" w:rsidR="00561C1B" w:rsidRPr="0056251A" w:rsidDel="0000464C" w:rsidRDefault="00561C1B" w:rsidP="00561C1B">
      <w:pPr>
        <w:spacing w:line="240" w:lineRule="auto"/>
        <w:ind w:left="567" w:right="567"/>
        <w:jc w:val="both"/>
        <w:rPr>
          <w:del w:id="88" w:author="John Peate" w:date="2022-05-07T13:36:00Z"/>
          <w:rFonts w:asciiTheme="majorBidi" w:hAnsiTheme="majorBidi" w:cstheme="majorBidi"/>
          <w:lang w:val="en-GB"/>
          <w:rPrChange w:id="89" w:author="John Peate" w:date="2022-05-06T07:58:00Z">
            <w:rPr>
              <w:del w:id="90" w:author="John Peate" w:date="2022-05-07T13:36:00Z"/>
              <w:rFonts w:asciiTheme="majorBidi" w:hAnsiTheme="majorBidi" w:cstheme="majorBidi"/>
            </w:rPr>
          </w:rPrChange>
        </w:rPr>
      </w:pPr>
    </w:p>
    <w:p w14:paraId="1A4AA5D6" w14:textId="4B676614" w:rsidR="002906F6" w:rsidRPr="0056251A" w:rsidDel="0000464C" w:rsidRDefault="00775BCF" w:rsidP="00561C1B">
      <w:pPr>
        <w:spacing w:line="240" w:lineRule="auto"/>
        <w:ind w:left="567" w:right="565"/>
        <w:jc w:val="both"/>
        <w:rPr>
          <w:del w:id="91" w:author="John Peate" w:date="2022-05-07T13:36:00Z"/>
          <w:rFonts w:asciiTheme="majorBidi" w:hAnsiTheme="majorBidi" w:cstheme="majorBidi"/>
          <w:lang w:val="en-GB"/>
          <w:rPrChange w:id="92" w:author="John Peate" w:date="2022-05-06T07:58:00Z">
            <w:rPr>
              <w:del w:id="93" w:author="John Peate" w:date="2022-05-07T13:36:00Z"/>
              <w:rFonts w:asciiTheme="majorBidi" w:hAnsiTheme="majorBidi" w:cstheme="majorBidi"/>
            </w:rPr>
          </w:rPrChange>
        </w:rPr>
      </w:pPr>
      <w:del w:id="94" w:author="John Peate" w:date="2022-05-03T07:54:00Z">
        <w:r w:rsidRPr="0056251A" w:rsidDel="003B564D">
          <w:rPr>
            <w:rFonts w:asciiTheme="majorBidi" w:hAnsiTheme="majorBidi" w:cstheme="majorBidi"/>
            <w:lang w:val="en-GB"/>
            <w:rPrChange w:id="95" w:author="John Peate" w:date="2022-05-06T07:58:00Z">
              <w:rPr>
                <w:rFonts w:asciiTheme="majorBidi" w:hAnsiTheme="majorBidi" w:cstheme="majorBidi"/>
              </w:rPr>
            </w:rPrChange>
          </w:rPr>
          <w:tab/>
        </w:r>
      </w:del>
      <w:del w:id="96" w:author="John Peate" w:date="2022-05-07T13:36:00Z">
        <w:r w:rsidR="009705C3" w:rsidRPr="0056251A" w:rsidDel="0000464C">
          <w:rPr>
            <w:rFonts w:asciiTheme="majorBidi" w:hAnsiTheme="majorBidi" w:cstheme="majorBidi"/>
            <w:lang w:val="en-GB"/>
            <w:rPrChange w:id="97" w:author="John Peate" w:date="2022-05-06T07:58:00Z">
              <w:rPr>
                <w:rFonts w:asciiTheme="majorBidi" w:hAnsiTheme="majorBidi" w:cstheme="majorBidi"/>
              </w:rPr>
            </w:rPrChange>
          </w:rPr>
          <w:delText xml:space="preserve">Praised be He who restores life to the dead! Yesterday was the day for which we had all been hoping! One thousand, eight hundred and eight years </w:delText>
        </w:r>
        <w:r w:rsidR="00A36657" w:rsidRPr="0056251A" w:rsidDel="0000464C">
          <w:rPr>
            <w:rFonts w:asciiTheme="majorBidi" w:hAnsiTheme="majorBidi" w:cstheme="majorBidi"/>
            <w:lang w:val="en-GB"/>
            <w:rPrChange w:id="98" w:author="John Peate" w:date="2022-05-06T07:58:00Z">
              <w:rPr>
                <w:rFonts w:asciiTheme="majorBidi" w:hAnsiTheme="majorBidi" w:cstheme="majorBidi"/>
              </w:rPr>
            </w:rPrChange>
          </w:rPr>
          <w:delText>after</w:delText>
        </w:r>
        <w:r w:rsidR="00C2089A" w:rsidRPr="0056251A" w:rsidDel="0000464C">
          <w:rPr>
            <w:rFonts w:asciiTheme="majorBidi" w:hAnsiTheme="majorBidi" w:cstheme="majorBidi"/>
            <w:lang w:val="en-GB"/>
            <w:rPrChange w:id="99" w:author="John Peate" w:date="2022-05-06T07:58:00Z">
              <w:rPr>
                <w:rFonts w:asciiTheme="majorBidi" w:hAnsiTheme="majorBidi" w:cstheme="majorBidi"/>
              </w:rPr>
            </w:rPrChange>
          </w:rPr>
          <w:delText xml:space="preserve"> the destruction of the Temple, the monarchy </w:delText>
        </w:r>
        <w:r w:rsidR="00A36657" w:rsidRPr="0056251A" w:rsidDel="0000464C">
          <w:rPr>
            <w:rFonts w:asciiTheme="majorBidi" w:hAnsiTheme="majorBidi" w:cstheme="majorBidi"/>
            <w:lang w:val="en-GB"/>
            <w:rPrChange w:id="100" w:author="John Peate" w:date="2022-05-06T07:58:00Z">
              <w:rPr>
                <w:rFonts w:asciiTheme="majorBidi" w:hAnsiTheme="majorBidi" w:cstheme="majorBidi"/>
              </w:rPr>
            </w:rPrChange>
          </w:rPr>
          <w:delText>w</w:delText>
        </w:r>
        <w:r w:rsidR="00C2089A" w:rsidRPr="0056251A" w:rsidDel="0000464C">
          <w:rPr>
            <w:rFonts w:asciiTheme="majorBidi" w:hAnsiTheme="majorBidi" w:cstheme="majorBidi"/>
            <w:lang w:val="en-GB"/>
            <w:rPrChange w:id="101" w:author="John Peate" w:date="2022-05-06T07:58:00Z">
              <w:rPr>
                <w:rFonts w:asciiTheme="majorBidi" w:hAnsiTheme="majorBidi" w:cstheme="majorBidi"/>
              </w:rPr>
            </w:rPrChange>
          </w:rPr>
          <w:delText xml:space="preserve">as restored to </w:delText>
        </w:r>
        <w:r w:rsidR="0031479E" w:rsidRPr="0056251A" w:rsidDel="0000464C">
          <w:rPr>
            <w:rFonts w:asciiTheme="majorBidi" w:hAnsiTheme="majorBidi" w:cstheme="majorBidi"/>
            <w:lang w:val="en-GB"/>
            <w:rPrChange w:id="102" w:author="John Peate" w:date="2022-05-06T07:58:00Z">
              <w:rPr>
                <w:rFonts w:asciiTheme="majorBidi" w:hAnsiTheme="majorBidi" w:cstheme="majorBidi"/>
              </w:rPr>
            </w:rPrChange>
          </w:rPr>
          <w:delText>Israel</w:delText>
        </w:r>
        <w:r w:rsidR="00A36657" w:rsidRPr="0056251A" w:rsidDel="0000464C">
          <w:rPr>
            <w:rFonts w:asciiTheme="majorBidi" w:hAnsiTheme="majorBidi" w:cstheme="majorBidi"/>
            <w:lang w:val="en-GB"/>
            <w:rPrChange w:id="103" w:author="John Peate" w:date="2022-05-06T07:58:00Z">
              <w:rPr>
                <w:rFonts w:asciiTheme="majorBidi" w:hAnsiTheme="majorBidi" w:cstheme="majorBidi"/>
              </w:rPr>
            </w:rPrChange>
          </w:rPr>
          <w:delText>—</w:delText>
        </w:r>
        <w:r w:rsidR="00C2089A" w:rsidRPr="0056251A" w:rsidDel="0000464C">
          <w:rPr>
            <w:rFonts w:asciiTheme="majorBidi" w:hAnsiTheme="majorBidi" w:cstheme="majorBidi"/>
            <w:lang w:val="en-GB"/>
            <w:rPrChange w:id="104" w:author="John Peate" w:date="2022-05-06T07:58:00Z">
              <w:rPr>
                <w:rFonts w:asciiTheme="majorBidi" w:hAnsiTheme="majorBidi" w:cstheme="majorBidi"/>
              </w:rPr>
            </w:rPrChange>
          </w:rPr>
          <w:delText xml:space="preserve">a miracle greater than the parting of the Red Sea! Ezekiel’s prophecy has been fulfilled! Skin and sinews have covered the dry bones and the Lord, the Great, Mighty and Formidable God, </w:delText>
        </w:r>
        <w:r w:rsidR="0031479E" w:rsidRPr="0056251A" w:rsidDel="0000464C">
          <w:rPr>
            <w:rFonts w:asciiTheme="majorBidi" w:hAnsiTheme="majorBidi" w:cstheme="majorBidi"/>
            <w:lang w:val="en-GB"/>
            <w:rPrChange w:id="105" w:author="John Peate" w:date="2022-05-06T07:58:00Z">
              <w:rPr>
                <w:rFonts w:asciiTheme="majorBidi" w:hAnsiTheme="majorBidi" w:cstheme="majorBidi"/>
              </w:rPr>
            </w:rPrChange>
          </w:rPr>
          <w:delText>has breathed the breath of life into them! Praised be He who restores life to the dead! (Rabbi Rahamim N</w:delText>
        </w:r>
        <w:r w:rsidR="00561C1B" w:rsidRPr="0056251A" w:rsidDel="0000464C">
          <w:rPr>
            <w:rFonts w:asciiTheme="majorBidi" w:hAnsiTheme="majorBidi" w:cstheme="majorBidi"/>
            <w:lang w:val="en-GB"/>
            <w:rPrChange w:id="106" w:author="John Peate" w:date="2022-05-06T07:58:00Z">
              <w:rPr>
                <w:rFonts w:asciiTheme="majorBidi" w:hAnsiTheme="majorBidi" w:cstheme="majorBidi"/>
              </w:rPr>
            </w:rPrChange>
          </w:rPr>
          <w:delText>aouri</w:delText>
        </w:r>
        <w:r w:rsidR="0031479E" w:rsidRPr="0056251A" w:rsidDel="0000464C">
          <w:rPr>
            <w:rFonts w:asciiTheme="majorBidi" w:hAnsiTheme="majorBidi" w:cstheme="majorBidi"/>
            <w:lang w:val="en-GB"/>
            <w:rPrChange w:id="107" w:author="John Peate" w:date="2022-05-06T07:58:00Z">
              <w:rPr>
                <w:rFonts w:asciiTheme="majorBidi" w:hAnsiTheme="majorBidi" w:cstheme="majorBidi"/>
              </w:rPr>
            </w:rPrChange>
          </w:rPr>
          <w:delText>, Rabbi of B</w:delText>
        </w:r>
        <w:r w:rsidR="00DA713C" w:rsidRPr="0056251A" w:rsidDel="0000464C">
          <w:rPr>
            <w:rFonts w:asciiTheme="majorBidi" w:hAnsiTheme="majorBidi" w:cstheme="majorBidi"/>
            <w:lang w:val="en-GB"/>
            <w:rPrChange w:id="108" w:author="John Peate" w:date="2022-05-06T07:58:00Z">
              <w:rPr>
                <w:rFonts w:asciiTheme="majorBidi" w:hAnsiTheme="majorBidi" w:cstheme="majorBidi"/>
              </w:rPr>
            </w:rPrChange>
          </w:rPr>
          <w:delText>ô</w:delText>
        </w:r>
        <w:r w:rsidR="0031479E" w:rsidRPr="0056251A" w:rsidDel="0000464C">
          <w:rPr>
            <w:rFonts w:asciiTheme="majorBidi" w:hAnsiTheme="majorBidi" w:cstheme="majorBidi"/>
            <w:lang w:val="en-GB"/>
            <w:rPrChange w:id="109" w:author="John Peate" w:date="2022-05-06T07:58:00Z">
              <w:rPr>
                <w:rFonts w:asciiTheme="majorBidi" w:hAnsiTheme="majorBidi" w:cstheme="majorBidi"/>
              </w:rPr>
            </w:rPrChange>
          </w:rPr>
          <w:delText>n</w:delText>
        </w:r>
        <w:r w:rsidR="00DA713C" w:rsidRPr="0056251A" w:rsidDel="0000464C">
          <w:rPr>
            <w:rFonts w:asciiTheme="majorBidi" w:hAnsiTheme="majorBidi" w:cstheme="majorBidi"/>
            <w:lang w:val="en-GB"/>
            <w:rPrChange w:id="110" w:author="John Peate" w:date="2022-05-06T07:58:00Z">
              <w:rPr>
                <w:rFonts w:asciiTheme="majorBidi" w:hAnsiTheme="majorBidi" w:cstheme="majorBidi"/>
              </w:rPr>
            </w:rPrChange>
          </w:rPr>
          <w:delText>e (Annaba)</w:delText>
        </w:r>
        <w:r w:rsidR="0031479E" w:rsidRPr="0056251A" w:rsidDel="0000464C">
          <w:rPr>
            <w:rFonts w:asciiTheme="majorBidi" w:hAnsiTheme="majorBidi" w:cstheme="majorBidi"/>
            <w:lang w:val="en-GB"/>
            <w:rPrChange w:id="111" w:author="John Peate" w:date="2022-05-06T07:58:00Z">
              <w:rPr>
                <w:rFonts w:asciiTheme="majorBidi" w:hAnsiTheme="majorBidi" w:cstheme="majorBidi"/>
              </w:rPr>
            </w:rPrChange>
          </w:rPr>
          <w:delText>, Algeria, 8 Iyar 5708 / 17 May 1948).</w:delText>
        </w:r>
      </w:del>
    </w:p>
    <w:p w14:paraId="2B6E9C0A" w14:textId="58C3E7DA" w:rsidR="00561C1B" w:rsidRPr="0056251A" w:rsidDel="0000464C" w:rsidRDefault="00561C1B" w:rsidP="00561C1B">
      <w:pPr>
        <w:spacing w:line="240" w:lineRule="auto"/>
        <w:ind w:left="567" w:right="565"/>
        <w:jc w:val="both"/>
        <w:rPr>
          <w:del w:id="112" w:author="John Peate" w:date="2022-05-07T13:36:00Z"/>
          <w:rFonts w:asciiTheme="majorBidi" w:hAnsiTheme="majorBidi" w:cstheme="majorBidi"/>
          <w:lang w:val="en-GB"/>
          <w:rPrChange w:id="113" w:author="John Peate" w:date="2022-05-06T07:58:00Z">
            <w:rPr>
              <w:del w:id="114" w:author="John Peate" w:date="2022-05-07T13:36:00Z"/>
              <w:rFonts w:asciiTheme="majorBidi" w:hAnsiTheme="majorBidi" w:cstheme="majorBidi"/>
            </w:rPr>
          </w:rPrChange>
        </w:rPr>
      </w:pPr>
    </w:p>
    <w:p w14:paraId="66767BEE" w14:textId="1E12BFB9" w:rsidR="00AD6CBD" w:rsidRPr="0056251A" w:rsidRDefault="00775BCF" w:rsidP="00561C1B">
      <w:pPr>
        <w:spacing w:line="240" w:lineRule="auto"/>
        <w:ind w:left="567" w:right="565"/>
        <w:jc w:val="both"/>
        <w:rPr>
          <w:rFonts w:asciiTheme="majorBidi" w:hAnsiTheme="majorBidi" w:cstheme="majorBidi"/>
          <w:lang w:val="en-GB"/>
          <w:rPrChange w:id="115" w:author="John Peate" w:date="2022-05-06T07:58:00Z">
            <w:rPr>
              <w:rFonts w:asciiTheme="majorBidi" w:hAnsiTheme="majorBidi" w:cstheme="majorBidi"/>
            </w:rPr>
          </w:rPrChange>
        </w:rPr>
      </w:pPr>
      <w:del w:id="116" w:author="John Peate" w:date="2022-05-03T07:55:00Z">
        <w:r w:rsidRPr="0056251A" w:rsidDel="003B564D">
          <w:rPr>
            <w:rFonts w:asciiTheme="majorBidi" w:hAnsiTheme="majorBidi" w:cstheme="majorBidi"/>
            <w:lang w:val="en-GB"/>
            <w:rPrChange w:id="117" w:author="John Peate" w:date="2022-05-06T07:58:00Z">
              <w:rPr>
                <w:rFonts w:asciiTheme="majorBidi" w:hAnsiTheme="majorBidi" w:cstheme="majorBidi"/>
              </w:rPr>
            </w:rPrChange>
          </w:rPr>
          <w:tab/>
        </w:r>
      </w:del>
      <w:del w:id="118" w:author="John Peate" w:date="2022-05-07T13:36:00Z">
        <w:r w:rsidR="00AD6CBD" w:rsidRPr="0056251A" w:rsidDel="0000464C">
          <w:rPr>
            <w:rFonts w:asciiTheme="majorBidi" w:hAnsiTheme="majorBidi" w:cstheme="majorBidi"/>
            <w:lang w:val="en-GB"/>
            <w:rPrChange w:id="119" w:author="John Peate" w:date="2022-05-06T07:58:00Z">
              <w:rPr>
                <w:rFonts w:asciiTheme="majorBidi" w:hAnsiTheme="majorBidi" w:cstheme="majorBidi"/>
              </w:rPr>
            </w:rPrChange>
          </w:rPr>
          <w:delText xml:space="preserve">One summer evening </w:delText>
        </w:r>
        <w:r w:rsidRPr="0056251A" w:rsidDel="0000464C">
          <w:rPr>
            <w:rFonts w:asciiTheme="majorBidi" w:hAnsiTheme="majorBidi" w:cstheme="majorBidi"/>
            <w:lang w:val="en-GB"/>
            <w:rPrChange w:id="120" w:author="John Peate" w:date="2022-05-06T07:58:00Z">
              <w:rPr>
                <w:rFonts w:asciiTheme="majorBidi" w:hAnsiTheme="majorBidi" w:cstheme="majorBidi"/>
              </w:rPr>
            </w:rPrChange>
          </w:rPr>
          <w:delText>in</w:delText>
        </w:r>
        <w:r w:rsidR="00AD6CBD" w:rsidRPr="0056251A" w:rsidDel="0000464C">
          <w:rPr>
            <w:rFonts w:asciiTheme="majorBidi" w:hAnsiTheme="majorBidi" w:cstheme="majorBidi"/>
            <w:lang w:val="en-GB"/>
            <w:rPrChange w:id="121" w:author="John Peate" w:date="2022-05-06T07:58:00Z">
              <w:rPr>
                <w:rFonts w:asciiTheme="majorBidi" w:hAnsiTheme="majorBidi" w:cstheme="majorBidi"/>
              </w:rPr>
            </w:rPrChange>
          </w:rPr>
          <w:delText xml:space="preserve"> 1963, my father announced that the Messiah was coming tonight. To the question of how </w:delText>
        </w:r>
        <w:r w:rsidR="005763FB" w:rsidRPr="0056251A" w:rsidDel="0000464C">
          <w:rPr>
            <w:rFonts w:asciiTheme="majorBidi" w:hAnsiTheme="majorBidi" w:cstheme="majorBidi"/>
            <w:lang w:val="en-GB"/>
            <w:rPrChange w:id="122" w:author="John Peate" w:date="2022-05-06T07:58:00Z">
              <w:rPr>
                <w:rFonts w:asciiTheme="majorBidi" w:hAnsiTheme="majorBidi" w:cstheme="majorBidi"/>
              </w:rPr>
            </w:rPrChange>
          </w:rPr>
          <w:delText>we will</w:delText>
        </w:r>
        <w:r w:rsidR="00AD6CBD" w:rsidRPr="0056251A" w:rsidDel="0000464C">
          <w:rPr>
            <w:rFonts w:asciiTheme="majorBidi" w:hAnsiTheme="majorBidi" w:cstheme="majorBidi"/>
            <w:lang w:val="en-GB"/>
            <w:rPrChange w:id="123" w:author="John Peate" w:date="2022-05-06T07:58:00Z">
              <w:rPr>
                <w:rFonts w:asciiTheme="majorBidi" w:hAnsiTheme="majorBidi" w:cstheme="majorBidi"/>
              </w:rPr>
            </w:rPrChange>
          </w:rPr>
          <w:delText xml:space="preserve"> recognize him, he responded “He will wear an open shirt, short </w:delText>
        </w:r>
        <w:r w:rsidR="002F3A99" w:rsidRPr="0056251A" w:rsidDel="0000464C">
          <w:rPr>
            <w:rFonts w:asciiTheme="majorBidi" w:hAnsiTheme="majorBidi" w:cstheme="majorBidi"/>
            <w:lang w:val="en-GB"/>
            <w:rPrChange w:id="124" w:author="John Peate" w:date="2022-05-06T07:58:00Z">
              <w:rPr>
                <w:rFonts w:asciiTheme="majorBidi" w:hAnsiTheme="majorBidi" w:cstheme="majorBidi"/>
              </w:rPr>
            </w:rPrChange>
          </w:rPr>
          <w:delText>trousers</w:delText>
        </w:r>
        <w:r w:rsidR="00AD6CBD" w:rsidRPr="0056251A" w:rsidDel="0000464C">
          <w:rPr>
            <w:rFonts w:asciiTheme="majorBidi" w:hAnsiTheme="majorBidi" w:cstheme="majorBidi"/>
            <w:lang w:val="en-GB"/>
            <w:rPrChange w:id="125" w:author="John Peate" w:date="2022-05-06T07:58:00Z">
              <w:rPr>
                <w:rFonts w:asciiTheme="majorBidi" w:hAnsiTheme="majorBidi" w:cstheme="majorBidi"/>
              </w:rPr>
            </w:rPrChange>
          </w:rPr>
          <w:delText xml:space="preserve"> and sandals.” I met the Messiah, the Jewish Agency emissary who took us out of the </w:delText>
        </w:r>
        <w:r w:rsidR="00AD6CBD" w:rsidRPr="0056251A" w:rsidDel="0000464C">
          <w:rPr>
            <w:rFonts w:asciiTheme="majorBidi" w:hAnsiTheme="majorBidi" w:cstheme="majorBidi"/>
            <w:i/>
            <w:iCs/>
            <w:lang w:val="en-GB"/>
            <w:rPrChange w:id="126" w:author="John Peate" w:date="2022-05-06T07:58:00Z">
              <w:rPr>
                <w:rFonts w:asciiTheme="majorBidi" w:hAnsiTheme="majorBidi" w:cstheme="majorBidi"/>
                <w:i/>
                <w:iCs/>
              </w:rPr>
            </w:rPrChange>
          </w:rPr>
          <w:delText>mellah</w:delText>
        </w:r>
        <w:r w:rsidR="00AD6CBD" w:rsidRPr="0056251A" w:rsidDel="0000464C">
          <w:rPr>
            <w:rFonts w:asciiTheme="majorBidi" w:hAnsiTheme="majorBidi" w:cstheme="majorBidi"/>
            <w:lang w:val="en-GB"/>
            <w:rPrChange w:id="127" w:author="John Peate" w:date="2022-05-06T07:58:00Z">
              <w:rPr>
                <w:rFonts w:asciiTheme="majorBidi" w:hAnsiTheme="majorBidi" w:cstheme="majorBidi"/>
              </w:rPr>
            </w:rPrChange>
          </w:rPr>
          <w:delText xml:space="preserve"> in Casablanca, where I lived up to the age of 10, and brought us to Jerusalem</w:delText>
        </w:r>
        <w:r w:rsidR="002F3A99" w:rsidRPr="0056251A" w:rsidDel="0000464C">
          <w:rPr>
            <w:rFonts w:asciiTheme="majorBidi" w:hAnsiTheme="majorBidi" w:cstheme="majorBidi"/>
            <w:lang w:val="en-GB"/>
            <w:rPrChange w:id="128" w:author="John Peate" w:date="2022-05-06T07:58:00Z">
              <w:rPr>
                <w:rFonts w:asciiTheme="majorBidi" w:hAnsiTheme="majorBidi" w:cstheme="majorBidi"/>
              </w:rPr>
            </w:rPrChange>
          </w:rPr>
          <w:delText xml:space="preserve">, where we </w:delText>
        </w:r>
        <w:r w:rsidR="00AD6CBD" w:rsidRPr="0056251A" w:rsidDel="0000464C">
          <w:rPr>
            <w:rFonts w:asciiTheme="majorBidi" w:hAnsiTheme="majorBidi" w:cstheme="majorBidi"/>
            <w:lang w:val="en-GB"/>
            <w:rPrChange w:id="129" w:author="John Peate" w:date="2022-05-06T07:58:00Z">
              <w:rPr>
                <w:rFonts w:asciiTheme="majorBidi" w:hAnsiTheme="majorBidi" w:cstheme="majorBidi"/>
              </w:rPr>
            </w:rPrChange>
          </w:rPr>
          <w:delText xml:space="preserve">lived without a gas stove or refrigerator, </w:delText>
        </w:r>
        <w:r w:rsidR="002F3A99" w:rsidRPr="0056251A" w:rsidDel="0000464C">
          <w:rPr>
            <w:rFonts w:asciiTheme="majorBidi" w:hAnsiTheme="majorBidi" w:cstheme="majorBidi"/>
            <w:lang w:val="en-GB"/>
            <w:rPrChange w:id="130" w:author="John Peate" w:date="2022-05-06T07:58:00Z">
              <w:rPr>
                <w:rFonts w:asciiTheme="majorBidi" w:hAnsiTheme="majorBidi" w:cstheme="majorBidi"/>
              </w:rPr>
            </w:rPrChange>
          </w:rPr>
          <w:delText xml:space="preserve">struggling with </w:delText>
        </w:r>
        <w:r w:rsidR="00AD6CBD" w:rsidRPr="0056251A" w:rsidDel="0000464C">
          <w:rPr>
            <w:rFonts w:asciiTheme="majorBidi" w:hAnsiTheme="majorBidi" w:cstheme="majorBidi"/>
            <w:lang w:val="en-GB"/>
            <w:rPrChange w:id="131" w:author="John Peate" w:date="2022-05-06T07:58:00Z">
              <w:rPr>
                <w:rFonts w:asciiTheme="majorBidi" w:hAnsiTheme="majorBidi" w:cstheme="majorBidi"/>
              </w:rPr>
            </w:rPrChange>
          </w:rPr>
          <w:delText xml:space="preserve">integration </w:delText>
        </w:r>
        <w:r w:rsidR="002F3A99" w:rsidRPr="0056251A" w:rsidDel="0000464C">
          <w:rPr>
            <w:rFonts w:asciiTheme="majorBidi" w:hAnsiTheme="majorBidi" w:cstheme="majorBidi"/>
            <w:lang w:val="en-GB"/>
            <w:rPrChange w:id="132" w:author="John Peate" w:date="2022-05-06T07:58:00Z">
              <w:rPr>
                <w:rFonts w:asciiTheme="majorBidi" w:hAnsiTheme="majorBidi" w:cstheme="majorBidi"/>
              </w:rPr>
            </w:rPrChange>
          </w:rPr>
          <w:delText xml:space="preserve">pangs </w:delText>
        </w:r>
        <w:r w:rsidR="00AD6CBD" w:rsidRPr="0056251A" w:rsidDel="0000464C">
          <w:rPr>
            <w:rFonts w:asciiTheme="majorBidi" w:hAnsiTheme="majorBidi" w:cstheme="majorBidi"/>
            <w:lang w:val="en-GB"/>
            <w:rPrChange w:id="133" w:author="John Peate" w:date="2022-05-06T07:58:00Z">
              <w:rPr>
                <w:rFonts w:asciiTheme="majorBidi" w:hAnsiTheme="majorBidi" w:cstheme="majorBidi"/>
              </w:rPr>
            </w:rPrChange>
          </w:rPr>
          <w:delText>and a new language</w:delText>
        </w:r>
        <w:r w:rsidR="002F3A99" w:rsidRPr="0056251A" w:rsidDel="0000464C">
          <w:rPr>
            <w:rFonts w:asciiTheme="majorBidi" w:hAnsiTheme="majorBidi" w:cstheme="majorBidi"/>
            <w:lang w:val="en-GB"/>
            <w:rPrChange w:id="134" w:author="John Peate" w:date="2022-05-06T07:58:00Z">
              <w:rPr>
                <w:rFonts w:asciiTheme="majorBidi" w:hAnsiTheme="majorBidi" w:cstheme="majorBidi"/>
              </w:rPr>
            </w:rPrChange>
          </w:rPr>
          <w:delText xml:space="preserve">, but we rejoiced, for we </w:delText>
        </w:r>
        <w:r w:rsidR="00AD6CBD" w:rsidRPr="0056251A" w:rsidDel="0000464C">
          <w:rPr>
            <w:rFonts w:asciiTheme="majorBidi" w:hAnsiTheme="majorBidi" w:cstheme="majorBidi"/>
            <w:lang w:val="en-GB"/>
            <w:rPrChange w:id="135" w:author="John Peate" w:date="2022-05-06T07:58:00Z">
              <w:rPr>
                <w:rFonts w:asciiTheme="majorBidi" w:hAnsiTheme="majorBidi" w:cstheme="majorBidi"/>
              </w:rPr>
            </w:rPrChange>
          </w:rPr>
          <w:delText xml:space="preserve">were deemed worthy of </w:delText>
        </w:r>
        <w:r w:rsidR="002F3A99" w:rsidRPr="0056251A" w:rsidDel="0000464C">
          <w:rPr>
            <w:rFonts w:asciiTheme="majorBidi" w:hAnsiTheme="majorBidi" w:cstheme="majorBidi"/>
            <w:lang w:val="en-GB"/>
            <w:rPrChange w:id="136" w:author="John Peate" w:date="2022-05-06T07:58:00Z">
              <w:rPr>
                <w:rFonts w:asciiTheme="majorBidi" w:hAnsiTheme="majorBidi" w:cstheme="majorBidi"/>
              </w:rPr>
            </w:rPrChange>
          </w:rPr>
          <w:delText xml:space="preserve">living in </w:delText>
        </w:r>
        <w:r w:rsidR="002F3A99" w:rsidRPr="0056251A" w:rsidDel="0000464C">
          <w:rPr>
            <w:rFonts w:asciiTheme="majorBidi" w:hAnsiTheme="majorBidi" w:cstheme="majorBidi"/>
            <w:i/>
            <w:iCs/>
            <w:lang w:val="en-GB"/>
            <w:rPrChange w:id="137" w:author="John Peate" w:date="2022-05-06T07:58:00Z">
              <w:rPr>
                <w:rFonts w:asciiTheme="majorBidi" w:hAnsiTheme="majorBidi" w:cstheme="majorBidi"/>
                <w:i/>
                <w:iCs/>
              </w:rPr>
            </w:rPrChange>
          </w:rPr>
          <w:delText>Eretz Israel</w:delText>
        </w:r>
        <w:r w:rsidR="00AD6CBD" w:rsidRPr="0056251A" w:rsidDel="0000464C">
          <w:rPr>
            <w:rFonts w:asciiTheme="majorBidi" w:hAnsiTheme="majorBidi" w:cstheme="majorBidi"/>
            <w:lang w:val="en-GB"/>
            <w:rPrChange w:id="138" w:author="John Peate" w:date="2022-05-06T07:58:00Z">
              <w:rPr>
                <w:rFonts w:asciiTheme="majorBidi" w:hAnsiTheme="majorBidi" w:cstheme="majorBidi"/>
              </w:rPr>
            </w:rPrChange>
          </w:rPr>
          <w:delText xml:space="preserve"> (Miriam Peretz, Israel Prize recipient, 2018).</w:delText>
        </w:r>
      </w:del>
    </w:p>
    <w:p w14:paraId="4721A5BC" w14:textId="77777777" w:rsidR="00775BCF" w:rsidRPr="0056251A" w:rsidRDefault="00775BCF" w:rsidP="00561C1B">
      <w:pPr>
        <w:spacing w:line="240" w:lineRule="auto"/>
        <w:ind w:left="567" w:right="565"/>
        <w:jc w:val="both"/>
        <w:rPr>
          <w:rFonts w:asciiTheme="majorBidi" w:hAnsiTheme="majorBidi" w:cstheme="majorBidi"/>
          <w:lang w:val="en-GB"/>
          <w:rPrChange w:id="139" w:author="John Peate" w:date="2022-05-06T07:58:00Z">
            <w:rPr>
              <w:rFonts w:asciiTheme="majorBidi" w:hAnsiTheme="majorBidi" w:cstheme="majorBidi"/>
            </w:rPr>
          </w:rPrChange>
        </w:rPr>
      </w:pPr>
    </w:p>
    <w:p w14:paraId="3CC8C581" w14:textId="47267768" w:rsidR="002906F6" w:rsidRPr="0056251A" w:rsidRDefault="00AD6CBD" w:rsidP="0000464C">
      <w:pPr>
        <w:rPr>
          <w:rFonts w:asciiTheme="majorBidi" w:hAnsiTheme="majorBidi" w:cstheme="majorBidi"/>
          <w:lang w:val="en-GB"/>
          <w:rPrChange w:id="140" w:author="John Peate" w:date="2022-05-06T07:58:00Z">
            <w:rPr>
              <w:rFonts w:asciiTheme="majorBidi" w:hAnsiTheme="majorBidi" w:cstheme="majorBidi"/>
            </w:rPr>
          </w:rPrChange>
        </w:rPr>
        <w:pPrChange w:id="141" w:author="John Peate" w:date="2022-05-07T13:37:00Z">
          <w:pPr>
            <w:jc w:val="center"/>
          </w:pPr>
        </w:pPrChange>
      </w:pPr>
      <w:r w:rsidRPr="0056251A">
        <w:rPr>
          <w:rFonts w:asciiTheme="majorBidi" w:hAnsiTheme="majorBidi" w:cstheme="majorBidi"/>
          <w:b/>
          <w:bCs/>
          <w:lang w:val="en-GB"/>
          <w:rPrChange w:id="142" w:author="John Peate" w:date="2022-05-06T07:58:00Z">
            <w:rPr>
              <w:rFonts w:asciiTheme="majorBidi" w:hAnsiTheme="majorBidi" w:cstheme="majorBidi"/>
              <w:b/>
              <w:bCs/>
            </w:rPr>
          </w:rPrChange>
        </w:rPr>
        <w:t>Introduction</w:t>
      </w:r>
    </w:p>
    <w:p w14:paraId="328952EB" w14:textId="1010AE93" w:rsidR="00AD6CBD" w:rsidRPr="0056251A" w:rsidRDefault="00E531D6" w:rsidP="00E51A25">
      <w:pPr>
        <w:spacing w:line="360" w:lineRule="auto"/>
        <w:jc w:val="both"/>
        <w:rPr>
          <w:rFonts w:asciiTheme="majorBidi" w:hAnsiTheme="majorBidi" w:cstheme="majorBidi"/>
          <w:lang w:val="en-GB"/>
          <w:rPrChange w:id="143" w:author="John Peate" w:date="2022-05-06T07:58:00Z">
            <w:rPr>
              <w:rFonts w:asciiTheme="majorBidi" w:hAnsiTheme="majorBidi" w:cstheme="majorBidi"/>
            </w:rPr>
          </w:rPrChange>
        </w:rPr>
      </w:pPr>
      <w:r w:rsidRPr="0056251A">
        <w:rPr>
          <w:rFonts w:asciiTheme="majorBidi" w:hAnsiTheme="majorBidi" w:cstheme="majorBidi"/>
          <w:lang w:val="en-GB"/>
          <w:rPrChange w:id="144" w:author="John Peate" w:date="2022-05-06T07:58:00Z">
            <w:rPr>
              <w:rFonts w:asciiTheme="majorBidi" w:hAnsiTheme="majorBidi" w:cstheme="majorBidi"/>
            </w:rPr>
          </w:rPrChange>
        </w:rPr>
        <w:t>T</w:t>
      </w:r>
      <w:r w:rsidR="00374325" w:rsidRPr="0056251A">
        <w:rPr>
          <w:rFonts w:asciiTheme="majorBidi" w:hAnsiTheme="majorBidi" w:cstheme="majorBidi"/>
          <w:lang w:val="en-GB"/>
          <w:rPrChange w:id="145" w:author="John Peate" w:date="2022-05-06T07:58:00Z">
            <w:rPr>
              <w:rFonts w:asciiTheme="majorBidi" w:hAnsiTheme="majorBidi" w:cstheme="majorBidi"/>
            </w:rPr>
          </w:rPrChange>
        </w:rPr>
        <w:t xml:space="preserve">he Israeli educational system </w:t>
      </w:r>
      <w:ins w:id="146" w:author="John Peate" w:date="2022-05-03T07:55:00Z">
        <w:r w:rsidR="003B564D" w:rsidRPr="0056251A">
          <w:rPr>
            <w:rFonts w:asciiTheme="majorBidi" w:hAnsiTheme="majorBidi" w:cstheme="majorBidi"/>
            <w:lang w:val="en-GB"/>
            <w:rPrChange w:id="147" w:author="John Peate" w:date="2022-05-06T07:58:00Z">
              <w:rPr>
                <w:rFonts w:asciiTheme="majorBidi" w:hAnsiTheme="majorBidi" w:cstheme="majorBidi"/>
              </w:rPr>
            </w:rPrChange>
          </w:rPr>
          <w:t xml:space="preserve">has </w:t>
        </w:r>
      </w:ins>
      <w:r w:rsidR="00374325" w:rsidRPr="0056251A">
        <w:rPr>
          <w:rFonts w:asciiTheme="majorBidi" w:hAnsiTheme="majorBidi" w:cstheme="majorBidi"/>
          <w:lang w:val="en-GB"/>
          <w:rPrChange w:id="148" w:author="John Peate" w:date="2022-05-06T07:58:00Z">
            <w:rPr>
              <w:rFonts w:asciiTheme="majorBidi" w:hAnsiTheme="majorBidi" w:cstheme="majorBidi"/>
            </w:rPr>
          </w:rPrChange>
        </w:rPr>
        <w:t xml:space="preserve">instilled </w:t>
      </w:r>
      <w:del w:id="149" w:author="John Peate" w:date="2022-05-09T06:42:00Z">
        <w:r w:rsidR="00374325" w:rsidRPr="0056251A" w:rsidDel="0080261E">
          <w:rPr>
            <w:rFonts w:asciiTheme="majorBidi" w:hAnsiTheme="majorBidi" w:cstheme="majorBidi"/>
            <w:lang w:val="en-GB"/>
            <w:rPrChange w:id="150" w:author="John Peate" w:date="2022-05-06T07:58:00Z">
              <w:rPr>
                <w:rFonts w:asciiTheme="majorBidi" w:hAnsiTheme="majorBidi" w:cstheme="majorBidi"/>
              </w:rPr>
            </w:rPrChange>
          </w:rPr>
          <w:delText xml:space="preserve">in its </w:delText>
        </w:r>
        <w:r w:rsidRPr="0056251A" w:rsidDel="0080261E">
          <w:rPr>
            <w:rFonts w:asciiTheme="majorBidi" w:hAnsiTheme="majorBidi" w:cstheme="majorBidi"/>
            <w:lang w:val="en-GB"/>
            <w:rPrChange w:id="151" w:author="John Peate" w:date="2022-05-06T07:58:00Z">
              <w:rPr>
                <w:rFonts w:asciiTheme="majorBidi" w:hAnsiTheme="majorBidi" w:cstheme="majorBidi"/>
              </w:rPr>
            </w:rPrChange>
          </w:rPr>
          <w:delText xml:space="preserve">students </w:delText>
        </w:r>
      </w:del>
      <w:r w:rsidRPr="0056251A">
        <w:rPr>
          <w:rFonts w:asciiTheme="majorBidi" w:hAnsiTheme="majorBidi" w:cstheme="majorBidi"/>
          <w:lang w:val="en-GB"/>
          <w:rPrChange w:id="152" w:author="John Peate" w:date="2022-05-06T07:58:00Z">
            <w:rPr>
              <w:rFonts w:asciiTheme="majorBidi" w:hAnsiTheme="majorBidi" w:cstheme="majorBidi"/>
            </w:rPr>
          </w:rPrChange>
        </w:rPr>
        <w:t xml:space="preserve">a </w:t>
      </w:r>
      <w:del w:id="153" w:author="John Peate" w:date="2022-05-07T13:38:00Z">
        <w:r w:rsidRPr="0056251A" w:rsidDel="0000464C">
          <w:rPr>
            <w:rFonts w:asciiTheme="majorBidi" w:hAnsiTheme="majorBidi" w:cstheme="majorBidi"/>
            <w:lang w:val="en-GB"/>
            <w:rPrChange w:id="154" w:author="John Peate" w:date="2022-05-06T07:58:00Z">
              <w:rPr>
                <w:rFonts w:asciiTheme="majorBidi" w:hAnsiTheme="majorBidi" w:cstheme="majorBidi"/>
              </w:rPr>
            </w:rPrChange>
          </w:rPr>
          <w:delText>well</w:delText>
        </w:r>
      </w:del>
      <w:del w:id="155" w:author="John Peate" w:date="2022-05-03T07:56:00Z">
        <w:r w:rsidRPr="0056251A" w:rsidDel="003B564D">
          <w:rPr>
            <w:rFonts w:asciiTheme="majorBidi" w:hAnsiTheme="majorBidi" w:cstheme="majorBidi"/>
            <w:lang w:val="en-GB"/>
            <w:rPrChange w:id="156" w:author="John Peate" w:date="2022-05-06T07:58:00Z">
              <w:rPr>
                <w:rFonts w:asciiTheme="majorBidi" w:hAnsiTheme="majorBidi" w:cstheme="majorBidi"/>
              </w:rPr>
            </w:rPrChange>
          </w:rPr>
          <w:delText xml:space="preserve"> </w:delText>
        </w:r>
      </w:del>
      <w:del w:id="157" w:author="John Peate" w:date="2022-05-07T13:38:00Z">
        <w:r w:rsidRPr="0056251A" w:rsidDel="0000464C">
          <w:rPr>
            <w:rFonts w:asciiTheme="majorBidi" w:hAnsiTheme="majorBidi" w:cstheme="majorBidi"/>
            <w:lang w:val="en-GB"/>
            <w:rPrChange w:id="158" w:author="John Peate" w:date="2022-05-06T07:58:00Z">
              <w:rPr>
                <w:rFonts w:asciiTheme="majorBidi" w:hAnsiTheme="majorBidi" w:cstheme="majorBidi"/>
              </w:rPr>
            </w:rPrChange>
          </w:rPr>
          <w:delText xml:space="preserve">known, </w:delText>
        </w:r>
      </w:del>
      <w:del w:id="159" w:author="John Peate" w:date="2022-05-03T07:56:00Z">
        <w:r w:rsidR="00374325" w:rsidRPr="0056251A" w:rsidDel="003B564D">
          <w:rPr>
            <w:rFonts w:asciiTheme="majorBidi" w:hAnsiTheme="majorBidi" w:cstheme="majorBidi"/>
            <w:lang w:val="en-GB"/>
            <w:rPrChange w:id="160" w:author="John Peate" w:date="2022-05-06T07:58:00Z">
              <w:rPr>
                <w:rFonts w:asciiTheme="majorBidi" w:hAnsiTheme="majorBidi" w:cstheme="majorBidi"/>
              </w:rPr>
            </w:rPrChange>
          </w:rPr>
          <w:delText>rigid differentiation</w:delText>
        </w:r>
      </w:del>
      <w:ins w:id="161" w:author="John Peate" w:date="2022-05-03T07:56:00Z">
        <w:r w:rsidR="003B564D" w:rsidRPr="0056251A">
          <w:rPr>
            <w:rFonts w:asciiTheme="majorBidi" w:hAnsiTheme="majorBidi" w:cstheme="majorBidi"/>
            <w:lang w:val="en-GB"/>
            <w:rPrChange w:id="162" w:author="John Peate" w:date="2022-05-06T07:58:00Z">
              <w:rPr>
                <w:rFonts w:asciiTheme="majorBidi" w:hAnsiTheme="majorBidi" w:cstheme="majorBidi"/>
              </w:rPr>
            </w:rPrChange>
          </w:rPr>
          <w:t>definitive distinction</w:t>
        </w:r>
      </w:ins>
      <w:r w:rsidR="00374325" w:rsidRPr="0056251A">
        <w:rPr>
          <w:rFonts w:asciiTheme="majorBidi" w:hAnsiTheme="majorBidi" w:cstheme="majorBidi"/>
          <w:lang w:val="en-GB"/>
          <w:rPrChange w:id="163" w:author="John Peate" w:date="2022-05-06T07:58:00Z">
            <w:rPr>
              <w:rFonts w:asciiTheme="majorBidi" w:hAnsiTheme="majorBidi" w:cstheme="majorBidi"/>
            </w:rPr>
          </w:rPrChange>
        </w:rPr>
        <w:t xml:space="preserve"> between the terms </w:t>
      </w:r>
      <w:del w:id="164" w:author="John Peate" w:date="2022-05-11T11:05:00Z">
        <w:r w:rsidR="00374325" w:rsidRPr="0056251A" w:rsidDel="00DA4A52">
          <w:rPr>
            <w:rFonts w:asciiTheme="majorBidi" w:hAnsiTheme="majorBidi" w:cstheme="majorBidi"/>
            <w:lang w:val="en-GB"/>
            <w:rPrChange w:id="165" w:author="John Peate" w:date="2022-05-06T07:58:00Z">
              <w:rPr>
                <w:rFonts w:asciiTheme="majorBidi" w:hAnsiTheme="majorBidi" w:cstheme="majorBidi"/>
              </w:rPr>
            </w:rPrChange>
          </w:rPr>
          <w:delText>“</w:delText>
        </w:r>
      </w:del>
      <w:ins w:id="166" w:author="John Peate" w:date="2022-05-11T11:05:00Z">
        <w:r w:rsidR="00DA4A52">
          <w:rPr>
            <w:rFonts w:asciiTheme="majorBidi" w:hAnsiTheme="majorBidi" w:cstheme="majorBidi"/>
            <w:lang w:val="en-GB"/>
          </w:rPr>
          <w:t>‘</w:t>
        </w:r>
      </w:ins>
      <w:r w:rsidR="00374325" w:rsidRPr="0056251A">
        <w:rPr>
          <w:rFonts w:asciiTheme="majorBidi" w:hAnsiTheme="majorBidi" w:cstheme="majorBidi"/>
          <w:lang w:val="en-GB"/>
          <w:rPrChange w:id="167" w:author="John Peate" w:date="2022-05-06T07:58:00Z">
            <w:rPr>
              <w:rFonts w:asciiTheme="majorBidi" w:hAnsiTheme="majorBidi" w:cstheme="majorBidi"/>
            </w:rPr>
          </w:rPrChange>
        </w:rPr>
        <w:t>longing for Zion</w:t>
      </w:r>
      <w:del w:id="168" w:author="John Peate" w:date="2022-05-11T11:06:00Z">
        <w:r w:rsidR="00374325" w:rsidRPr="0056251A" w:rsidDel="00DA4A52">
          <w:rPr>
            <w:rFonts w:asciiTheme="majorBidi" w:hAnsiTheme="majorBidi" w:cstheme="majorBidi"/>
            <w:lang w:val="en-GB"/>
            <w:rPrChange w:id="169" w:author="John Peate" w:date="2022-05-06T07:58:00Z">
              <w:rPr>
                <w:rFonts w:asciiTheme="majorBidi" w:hAnsiTheme="majorBidi" w:cstheme="majorBidi"/>
              </w:rPr>
            </w:rPrChange>
          </w:rPr>
          <w:delText xml:space="preserve">” </w:delText>
        </w:r>
      </w:del>
      <w:ins w:id="170" w:author="John Peate" w:date="2022-05-11T11:06:00Z">
        <w:r w:rsidR="00DA4A52">
          <w:rPr>
            <w:rFonts w:asciiTheme="majorBidi" w:hAnsiTheme="majorBidi" w:cstheme="majorBidi"/>
            <w:lang w:val="en-GB"/>
          </w:rPr>
          <w:t>’</w:t>
        </w:r>
        <w:r w:rsidR="00DA4A52" w:rsidRPr="0056251A">
          <w:rPr>
            <w:rFonts w:asciiTheme="majorBidi" w:hAnsiTheme="majorBidi" w:cstheme="majorBidi"/>
            <w:lang w:val="en-GB"/>
            <w:rPrChange w:id="171" w:author="John Peate" w:date="2022-05-06T07:58:00Z">
              <w:rPr>
                <w:rFonts w:asciiTheme="majorBidi" w:hAnsiTheme="majorBidi" w:cstheme="majorBidi"/>
              </w:rPr>
            </w:rPrChange>
          </w:rPr>
          <w:t xml:space="preserve"> </w:t>
        </w:r>
      </w:ins>
      <w:r w:rsidR="00374325" w:rsidRPr="0056251A">
        <w:rPr>
          <w:rFonts w:asciiTheme="majorBidi" w:hAnsiTheme="majorBidi" w:cstheme="majorBidi"/>
          <w:lang w:val="en-GB"/>
          <w:rPrChange w:id="172" w:author="John Peate" w:date="2022-05-06T07:58:00Z">
            <w:rPr>
              <w:rFonts w:asciiTheme="majorBidi" w:hAnsiTheme="majorBidi" w:cstheme="majorBidi"/>
            </w:rPr>
          </w:rPrChange>
        </w:rPr>
        <w:t xml:space="preserve">and </w:t>
      </w:r>
      <w:del w:id="173" w:author="John Peate" w:date="2022-05-11T11:06:00Z">
        <w:r w:rsidR="00374325" w:rsidRPr="0056251A" w:rsidDel="00DA4A52">
          <w:rPr>
            <w:rFonts w:asciiTheme="majorBidi" w:hAnsiTheme="majorBidi" w:cstheme="majorBidi"/>
            <w:lang w:val="en-GB"/>
            <w:rPrChange w:id="174" w:author="John Peate" w:date="2022-05-06T07:58:00Z">
              <w:rPr>
                <w:rFonts w:asciiTheme="majorBidi" w:hAnsiTheme="majorBidi" w:cstheme="majorBidi"/>
              </w:rPr>
            </w:rPrChange>
          </w:rPr>
          <w:delText>“</w:delText>
        </w:r>
      </w:del>
      <w:ins w:id="175" w:author="John Peate" w:date="2022-05-11T11:06:00Z">
        <w:r w:rsidR="00DA4A52">
          <w:rPr>
            <w:rFonts w:asciiTheme="majorBidi" w:hAnsiTheme="majorBidi" w:cstheme="majorBidi"/>
            <w:lang w:val="en-GB"/>
          </w:rPr>
          <w:t>‘</w:t>
        </w:r>
      </w:ins>
      <w:r w:rsidR="00374325" w:rsidRPr="0056251A">
        <w:rPr>
          <w:rFonts w:asciiTheme="majorBidi" w:hAnsiTheme="majorBidi" w:cstheme="majorBidi"/>
          <w:lang w:val="en-GB"/>
          <w:rPrChange w:id="176" w:author="John Peate" w:date="2022-05-06T07:58:00Z">
            <w:rPr>
              <w:rFonts w:asciiTheme="majorBidi" w:hAnsiTheme="majorBidi" w:cstheme="majorBidi"/>
            </w:rPr>
          </w:rPrChange>
        </w:rPr>
        <w:t>Zionism</w:t>
      </w:r>
      <w:del w:id="177" w:author="John Peate" w:date="2022-05-11T11:06:00Z">
        <w:r w:rsidR="00374325" w:rsidRPr="0056251A" w:rsidDel="00DA4A52">
          <w:rPr>
            <w:rFonts w:asciiTheme="majorBidi" w:hAnsiTheme="majorBidi" w:cstheme="majorBidi"/>
            <w:lang w:val="en-GB"/>
            <w:rPrChange w:id="178" w:author="John Peate" w:date="2022-05-06T07:58:00Z">
              <w:rPr>
                <w:rFonts w:asciiTheme="majorBidi" w:hAnsiTheme="majorBidi" w:cstheme="majorBidi"/>
              </w:rPr>
            </w:rPrChange>
          </w:rPr>
          <w:delText>”</w:delText>
        </w:r>
        <w:r w:rsidR="00B32E7E" w:rsidRPr="0056251A" w:rsidDel="00DA4A52">
          <w:rPr>
            <w:rFonts w:asciiTheme="majorBidi" w:hAnsiTheme="majorBidi" w:cstheme="majorBidi"/>
            <w:lang w:val="en-GB"/>
            <w:rPrChange w:id="179" w:author="John Peate" w:date="2022-05-06T07:58:00Z">
              <w:rPr>
                <w:rFonts w:asciiTheme="majorBidi" w:hAnsiTheme="majorBidi" w:cstheme="majorBidi"/>
              </w:rPr>
            </w:rPrChange>
          </w:rPr>
          <w:delText xml:space="preserve"> </w:delText>
        </w:r>
      </w:del>
      <w:ins w:id="180" w:author="John Peate" w:date="2022-05-11T11:06:00Z">
        <w:r w:rsidR="00DA4A52" w:rsidRPr="0056251A">
          <w:rPr>
            <w:rFonts w:asciiTheme="majorBidi" w:hAnsiTheme="majorBidi" w:cstheme="majorBidi"/>
            <w:lang w:val="en-GB"/>
            <w:rPrChange w:id="181" w:author="John Peate" w:date="2022-05-06T07:58:00Z">
              <w:rPr>
                <w:rFonts w:asciiTheme="majorBidi" w:hAnsiTheme="majorBidi" w:cstheme="majorBidi"/>
              </w:rPr>
            </w:rPrChange>
          </w:rPr>
          <w:t>,</w:t>
        </w:r>
        <w:r w:rsidR="00DA4A52">
          <w:rPr>
            <w:rFonts w:asciiTheme="majorBidi" w:hAnsiTheme="majorBidi" w:cstheme="majorBidi"/>
            <w:lang w:val="en-GB"/>
          </w:rPr>
          <w:t>’</w:t>
        </w:r>
        <w:r w:rsidR="00DA4A52" w:rsidRPr="0056251A">
          <w:rPr>
            <w:rFonts w:asciiTheme="majorBidi" w:hAnsiTheme="majorBidi" w:cstheme="majorBidi"/>
            <w:lang w:val="en-GB"/>
            <w:rPrChange w:id="182" w:author="John Peate" w:date="2022-05-06T07:58:00Z">
              <w:rPr>
                <w:rFonts w:asciiTheme="majorBidi" w:hAnsiTheme="majorBidi" w:cstheme="majorBidi"/>
              </w:rPr>
            </w:rPrChange>
          </w:rPr>
          <w:t xml:space="preserve"> </w:t>
        </w:r>
      </w:ins>
      <w:del w:id="183" w:author="John Peate" w:date="2022-05-03T07:57:00Z">
        <w:r w:rsidRPr="0056251A" w:rsidDel="003B564D">
          <w:rPr>
            <w:rFonts w:asciiTheme="majorBidi" w:hAnsiTheme="majorBidi" w:cstheme="majorBidi"/>
            <w:lang w:val="en-GB"/>
            <w:rPrChange w:id="184" w:author="John Peate" w:date="2022-05-06T07:58:00Z">
              <w:rPr>
                <w:rFonts w:asciiTheme="majorBidi" w:hAnsiTheme="majorBidi" w:cstheme="majorBidi"/>
              </w:rPr>
            </w:rPrChange>
          </w:rPr>
          <w:delText>as part</w:delText>
        </w:r>
      </w:del>
      <w:ins w:id="185" w:author="John Peate" w:date="2022-05-06T08:02:00Z">
        <w:r w:rsidR="0056251A">
          <w:rPr>
            <w:rFonts w:asciiTheme="majorBidi" w:hAnsiTheme="majorBidi" w:cstheme="majorBidi"/>
            <w:lang w:val="en-GB"/>
          </w:rPr>
          <w:t>an</w:t>
        </w:r>
      </w:ins>
      <w:ins w:id="186" w:author="John Peate" w:date="2022-05-03T07:57:00Z">
        <w:r w:rsidR="003B564D" w:rsidRPr="0056251A">
          <w:rPr>
            <w:rFonts w:asciiTheme="majorBidi" w:hAnsiTheme="majorBidi" w:cstheme="majorBidi"/>
            <w:lang w:val="en-GB"/>
            <w:rPrChange w:id="187" w:author="John Peate" w:date="2022-05-06T07:58:00Z">
              <w:rPr>
                <w:rFonts w:asciiTheme="majorBidi" w:hAnsiTheme="majorBidi" w:cstheme="majorBidi"/>
              </w:rPr>
            </w:rPrChange>
          </w:rPr>
          <w:t xml:space="preserve"> example</w:t>
        </w:r>
      </w:ins>
      <w:r w:rsidRPr="0056251A">
        <w:rPr>
          <w:rFonts w:asciiTheme="majorBidi" w:hAnsiTheme="majorBidi" w:cstheme="majorBidi"/>
          <w:lang w:val="en-GB"/>
          <w:rPrChange w:id="188" w:author="John Peate" w:date="2022-05-06T07:58:00Z">
            <w:rPr>
              <w:rFonts w:asciiTheme="majorBidi" w:hAnsiTheme="majorBidi" w:cstheme="majorBidi"/>
            </w:rPr>
          </w:rPrChange>
        </w:rPr>
        <w:t xml:space="preserve"> of </w:t>
      </w:r>
      <w:del w:id="189" w:author="John Peate" w:date="2022-05-03T07:57:00Z">
        <w:r w:rsidRPr="0056251A" w:rsidDel="003B564D">
          <w:rPr>
            <w:rFonts w:asciiTheme="majorBidi" w:hAnsiTheme="majorBidi" w:cstheme="majorBidi"/>
            <w:lang w:val="en-GB"/>
            <w:rPrChange w:id="190" w:author="John Peate" w:date="2022-05-06T07:58:00Z">
              <w:rPr>
                <w:rFonts w:asciiTheme="majorBidi" w:hAnsiTheme="majorBidi" w:cstheme="majorBidi"/>
              </w:rPr>
            </w:rPrChange>
          </w:rPr>
          <w:delText xml:space="preserve">a </w:delText>
        </w:r>
      </w:del>
      <w:ins w:id="191" w:author="John Peate" w:date="2022-05-03T07:57:00Z">
        <w:r w:rsidR="003B564D" w:rsidRPr="0056251A">
          <w:rPr>
            <w:rFonts w:asciiTheme="majorBidi" w:hAnsiTheme="majorBidi" w:cstheme="majorBidi"/>
            <w:lang w:val="en-GB"/>
            <w:rPrChange w:id="192" w:author="John Peate" w:date="2022-05-06T07:58:00Z">
              <w:rPr>
                <w:rFonts w:asciiTheme="majorBidi" w:hAnsiTheme="majorBidi" w:cstheme="majorBidi"/>
              </w:rPr>
            </w:rPrChange>
          </w:rPr>
          <w:t xml:space="preserve">the </w:t>
        </w:r>
      </w:ins>
      <w:r w:rsidR="00374325" w:rsidRPr="0056251A">
        <w:rPr>
          <w:rFonts w:asciiTheme="majorBidi" w:hAnsiTheme="majorBidi" w:cstheme="majorBidi"/>
          <w:lang w:val="en-GB"/>
          <w:rPrChange w:id="193" w:author="John Peate" w:date="2022-05-06T07:58:00Z">
            <w:rPr>
              <w:rFonts w:asciiTheme="majorBidi" w:hAnsiTheme="majorBidi" w:cstheme="majorBidi"/>
            </w:rPr>
          </w:rPrChange>
        </w:rPr>
        <w:t xml:space="preserve">dichotomous terminology </w:t>
      </w:r>
      <w:r w:rsidRPr="0056251A">
        <w:rPr>
          <w:rFonts w:asciiTheme="majorBidi" w:hAnsiTheme="majorBidi" w:cstheme="majorBidi"/>
          <w:lang w:val="en-GB"/>
          <w:rPrChange w:id="194" w:author="John Peate" w:date="2022-05-06T07:58:00Z">
            <w:rPr>
              <w:rFonts w:asciiTheme="majorBidi" w:hAnsiTheme="majorBidi" w:cstheme="majorBidi"/>
            </w:rPr>
          </w:rPrChange>
        </w:rPr>
        <w:t xml:space="preserve">long </w:t>
      </w:r>
      <w:del w:id="195" w:author="John Peate" w:date="2022-05-03T07:57:00Z">
        <w:r w:rsidRPr="0056251A" w:rsidDel="003B564D">
          <w:rPr>
            <w:rFonts w:asciiTheme="majorBidi" w:hAnsiTheme="majorBidi" w:cstheme="majorBidi"/>
            <w:lang w:val="en-GB"/>
            <w:rPrChange w:id="196" w:author="John Peate" w:date="2022-05-06T07:58:00Z">
              <w:rPr>
                <w:rFonts w:asciiTheme="majorBidi" w:hAnsiTheme="majorBidi" w:cstheme="majorBidi"/>
              </w:rPr>
            </w:rPrChange>
          </w:rPr>
          <w:delText xml:space="preserve">demanded </w:delText>
        </w:r>
      </w:del>
      <w:ins w:id="197" w:author="John Peate" w:date="2022-05-03T07:57:00Z">
        <w:r w:rsidR="003B564D" w:rsidRPr="0056251A">
          <w:rPr>
            <w:rFonts w:asciiTheme="majorBidi" w:hAnsiTheme="majorBidi" w:cstheme="majorBidi"/>
            <w:lang w:val="en-GB"/>
            <w:rPrChange w:id="198" w:author="John Peate" w:date="2022-05-06T07:58:00Z">
              <w:rPr>
                <w:rFonts w:asciiTheme="majorBidi" w:hAnsiTheme="majorBidi" w:cstheme="majorBidi"/>
              </w:rPr>
            </w:rPrChange>
          </w:rPr>
          <w:t xml:space="preserve">pursued </w:t>
        </w:r>
      </w:ins>
      <w:del w:id="199" w:author="John Peate" w:date="2022-05-03T07:57:00Z">
        <w:r w:rsidRPr="0056251A" w:rsidDel="003B564D">
          <w:rPr>
            <w:rFonts w:asciiTheme="majorBidi" w:hAnsiTheme="majorBidi" w:cstheme="majorBidi"/>
            <w:lang w:val="en-GB"/>
            <w:rPrChange w:id="200" w:author="John Peate" w:date="2022-05-06T07:58:00Z">
              <w:rPr>
                <w:rFonts w:asciiTheme="majorBidi" w:hAnsiTheme="majorBidi" w:cstheme="majorBidi"/>
              </w:rPr>
            </w:rPrChange>
          </w:rPr>
          <w:delText>by</w:delText>
        </w:r>
        <w:r w:rsidR="00374325" w:rsidRPr="0056251A" w:rsidDel="003B564D">
          <w:rPr>
            <w:rFonts w:asciiTheme="majorBidi" w:hAnsiTheme="majorBidi" w:cstheme="majorBidi"/>
            <w:lang w:val="en-GB"/>
            <w:rPrChange w:id="201" w:author="John Peate" w:date="2022-05-06T07:58:00Z">
              <w:rPr>
                <w:rFonts w:asciiTheme="majorBidi" w:hAnsiTheme="majorBidi" w:cstheme="majorBidi"/>
              </w:rPr>
            </w:rPrChange>
          </w:rPr>
          <w:delText xml:space="preserve"> </w:delText>
        </w:r>
      </w:del>
      <w:ins w:id="202" w:author="John Peate" w:date="2022-05-03T07:57:00Z">
        <w:r w:rsidR="003B564D" w:rsidRPr="0056251A">
          <w:rPr>
            <w:rFonts w:asciiTheme="majorBidi" w:hAnsiTheme="majorBidi" w:cstheme="majorBidi"/>
            <w:lang w:val="en-GB"/>
            <w:rPrChange w:id="203" w:author="John Peate" w:date="2022-05-06T07:58:00Z">
              <w:rPr>
                <w:rFonts w:asciiTheme="majorBidi" w:hAnsiTheme="majorBidi" w:cstheme="majorBidi"/>
              </w:rPr>
            </w:rPrChange>
          </w:rPr>
          <w:t xml:space="preserve">in </w:t>
        </w:r>
      </w:ins>
      <w:r w:rsidRPr="0056251A">
        <w:rPr>
          <w:rFonts w:asciiTheme="majorBidi" w:hAnsiTheme="majorBidi" w:cstheme="majorBidi"/>
          <w:lang w:val="en-GB"/>
          <w:rPrChange w:id="204" w:author="John Peate" w:date="2022-05-06T07:58:00Z">
            <w:rPr>
              <w:rFonts w:asciiTheme="majorBidi" w:hAnsiTheme="majorBidi" w:cstheme="majorBidi"/>
            </w:rPr>
          </w:rPrChange>
        </w:rPr>
        <w:t xml:space="preserve">the </w:t>
      </w:r>
      <w:r w:rsidR="00374325" w:rsidRPr="0056251A">
        <w:rPr>
          <w:rFonts w:asciiTheme="majorBidi" w:hAnsiTheme="majorBidi" w:cstheme="majorBidi"/>
          <w:lang w:val="en-GB"/>
          <w:rPrChange w:id="205" w:author="John Peate" w:date="2022-05-06T07:58:00Z">
            <w:rPr>
              <w:rFonts w:asciiTheme="majorBidi" w:hAnsiTheme="majorBidi" w:cstheme="majorBidi"/>
            </w:rPr>
          </w:rPrChange>
        </w:rPr>
        <w:t xml:space="preserve">academic </w:t>
      </w:r>
      <w:r w:rsidRPr="0056251A">
        <w:rPr>
          <w:rFonts w:asciiTheme="majorBidi" w:hAnsiTheme="majorBidi" w:cstheme="majorBidi"/>
          <w:lang w:val="en-GB"/>
          <w:rPrChange w:id="206" w:author="John Peate" w:date="2022-05-06T07:58:00Z">
            <w:rPr>
              <w:rFonts w:asciiTheme="majorBidi" w:hAnsiTheme="majorBidi" w:cstheme="majorBidi"/>
            </w:rPr>
          </w:rPrChange>
        </w:rPr>
        <w:t>world</w:t>
      </w:r>
      <w:r w:rsidR="004B0678" w:rsidRPr="0056251A">
        <w:rPr>
          <w:rFonts w:asciiTheme="majorBidi" w:hAnsiTheme="majorBidi" w:cstheme="majorBidi"/>
          <w:lang w:val="en-GB"/>
          <w:rPrChange w:id="207" w:author="John Peate" w:date="2022-05-06T07:58:00Z">
            <w:rPr>
              <w:rFonts w:asciiTheme="majorBidi" w:hAnsiTheme="majorBidi" w:cstheme="majorBidi"/>
            </w:rPr>
          </w:rPrChange>
        </w:rPr>
        <w:t xml:space="preserve">. </w:t>
      </w:r>
      <w:ins w:id="208" w:author="John Peate" w:date="2022-05-09T06:43:00Z">
        <w:r w:rsidR="0080261E" w:rsidRPr="00EA760C">
          <w:rPr>
            <w:rFonts w:asciiTheme="majorBidi" w:hAnsiTheme="majorBidi" w:cstheme="majorBidi"/>
            <w:lang w:val="en-GB"/>
          </w:rPr>
          <w:t>I began to realize that such distinctions are artificial</w:t>
        </w:r>
        <w:r w:rsidR="0080261E" w:rsidRPr="0080261E" w:rsidDel="0080261E">
          <w:rPr>
            <w:rFonts w:asciiTheme="majorBidi" w:hAnsiTheme="majorBidi" w:cstheme="majorBidi"/>
            <w:lang w:val="en-GB"/>
          </w:rPr>
          <w:t xml:space="preserve"> </w:t>
        </w:r>
      </w:ins>
      <w:del w:id="209" w:author="John Peate" w:date="2022-05-09T06:43:00Z">
        <w:r w:rsidRPr="0056251A" w:rsidDel="0080261E">
          <w:rPr>
            <w:rFonts w:asciiTheme="majorBidi" w:hAnsiTheme="majorBidi" w:cstheme="majorBidi"/>
            <w:lang w:val="en-GB"/>
            <w:rPrChange w:id="210" w:author="John Peate" w:date="2022-05-06T07:58:00Z">
              <w:rPr>
                <w:rFonts w:asciiTheme="majorBidi" w:hAnsiTheme="majorBidi" w:cstheme="majorBidi"/>
              </w:rPr>
            </w:rPrChange>
          </w:rPr>
          <w:delText>During my</w:delText>
        </w:r>
      </w:del>
      <w:ins w:id="211" w:author="John Peate" w:date="2022-05-09T06:43:00Z">
        <w:r w:rsidR="0080261E">
          <w:rPr>
            <w:rFonts w:asciiTheme="majorBidi" w:hAnsiTheme="majorBidi" w:cstheme="majorBidi"/>
            <w:lang w:val="en-GB"/>
          </w:rPr>
          <w:t>w</w:t>
        </w:r>
        <w:r w:rsidR="0080261E">
          <w:rPr>
            <w:rFonts w:asciiTheme="majorBidi" w:hAnsiTheme="majorBidi" w:cstheme="majorBidi"/>
            <w:lang w:val="en-GB" w:bidi="ar-SA"/>
          </w:rPr>
          <w:t>hile</w:t>
        </w:r>
      </w:ins>
      <w:r w:rsidRPr="0056251A">
        <w:rPr>
          <w:rFonts w:asciiTheme="majorBidi" w:hAnsiTheme="majorBidi" w:cstheme="majorBidi"/>
          <w:lang w:val="en-GB"/>
          <w:rPrChange w:id="212" w:author="John Peate" w:date="2022-05-06T07:58:00Z">
            <w:rPr>
              <w:rFonts w:asciiTheme="majorBidi" w:hAnsiTheme="majorBidi" w:cstheme="majorBidi"/>
            </w:rPr>
          </w:rPrChange>
        </w:rPr>
        <w:t xml:space="preserve"> </w:t>
      </w:r>
      <w:r w:rsidR="004B0678" w:rsidRPr="0056251A">
        <w:rPr>
          <w:rFonts w:asciiTheme="majorBidi" w:hAnsiTheme="majorBidi" w:cstheme="majorBidi"/>
          <w:lang w:val="en-GB"/>
          <w:rPrChange w:id="213" w:author="John Peate" w:date="2022-05-06T07:58:00Z">
            <w:rPr>
              <w:rFonts w:asciiTheme="majorBidi" w:hAnsiTheme="majorBidi" w:cstheme="majorBidi"/>
            </w:rPr>
          </w:rPrChange>
        </w:rPr>
        <w:t>research</w:t>
      </w:r>
      <w:ins w:id="214" w:author="John Peate" w:date="2022-05-09T06:43:00Z">
        <w:r w:rsidR="0080261E">
          <w:rPr>
            <w:rFonts w:asciiTheme="majorBidi" w:hAnsiTheme="majorBidi" w:cstheme="majorBidi"/>
            <w:lang w:val="en-GB"/>
          </w:rPr>
          <w:t>ing</w:t>
        </w:r>
      </w:ins>
      <w:r w:rsidR="004B0678" w:rsidRPr="0056251A">
        <w:rPr>
          <w:rFonts w:asciiTheme="majorBidi" w:hAnsiTheme="majorBidi" w:cstheme="majorBidi"/>
          <w:lang w:val="en-GB"/>
          <w:rPrChange w:id="215" w:author="John Peate" w:date="2022-05-06T07:58:00Z">
            <w:rPr>
              <w:rFonts w:asciiTheme="majorBidi" w:hAnsiTheme="majorBidi" w:cstheme="majorBidi"/>
            </w:rPr>
          </w:rPrChange>
        </w:rPr>
        <w:t xml:space="preserve"> </w:t>
      </w:r>
      <w:del w:id="216" w:author="John Peate" w:date="2022-05-09T06:43:00Z">
        <w:r w:rsidR="004B0678" w:rsidRPr="0056251A" w:rsidDel="0080261E">
          <w:rPr>
            <w:rFonts w:asciiTheme="majorBidi" w:hAnsiTheme="majorBidi" w:cstheme="majorBidi"/>
            <w:lang w:val="en-GB"/>
            <w:rPrChange w:id="217" w:author="John Peate" w:date="2022-05-06T07:58:00Z">
              <w:rPr>
                <w:rFonts w:asciiTheme="majorBidi" w:hAnsiTheme="majorBidi" w:cstheme="majorBidi"/>
              </w:rPr>
            </w:rPrChange>
          </w:rPr>
          <w:delText xml:space="preserve">on </w:delText>
        </w:r>
      </w:del>
      <w:r w:rsidR="004B0678" w:rsidRPr="0056251A">
        <w:rPr>
          <w:rFonts w:asciiTheme="majorBidi" w:hAnsiTheme="majorBidi" w:cstheme="majorBidi"/>
          <w:lang w:val="en-GB"/>
          <w:rPrChange w:id="218" w:author="John Peate" w:date="2022-05-06T07:58:00Z">
            <w:rPr>
              <w:rFonts w:asciiTheme="majorBidi" w:hAnsiTheme="majorBidi" w:cstheme="majorBidi"/>
            </w:rPr>
          </w:rPrChange>
        </w:rPr>
        <w:t>the Jews of Spain, the S</w:t>
      </w:r>
      <w:r w:rsidR="00853CD6" w:rsidRPr="0056251A">
        <w:rPr>
          <w:rFonts w:asciiTheme="majorBidi" w:hAnsiTheme="majorBidi" w:cstheme="majorBidi"/>
          <w:lang w:val="en-GB"/>
          <w:rPrChange w:id="219" w:author="John Peate" w:date="2022-05-06T07:58:00Z">
            <w:rPr>
              <w:rFonts w:asciiTheme="majorBidi" w:hAnsiTheme="majorBidi" w:cstheme="majorBidi"/>
            </w:rPr>
          </w:rPrChange>
        </w:rPr>
        <w:t>e</w:t>
      </w:r>
      <w:r w:rsidR="004B0678" w:rsidRPr="0056251A">
        <w:rPr>
          <w:rFonts w:asciiTheme="majorBidi" w:hAnsiTheme="majorBidi" w:cstheme="majorBidi"/>
          <w:lang w:val="en-GB"/>
          <w:rPrChange w:id="220" w:author="John Peate" w:date="2022-05-06T07:58:00Z">
            <w:rPr>
              <w:rFonts w:asciiTheme="majorBidi" w:hAnsiTheme="majorBidi" w:cstheme="majorBidi"/>
            </w:rPr>
          </w:rPrChange>
        </w:rPr>
        <w:t>p</w:t>
      </w:r>
      <w:r w:rsidR="00523D75" w:rsidRPr="0056251A">
        <w:rPr>
          <w:rFonts w:asciiTheme="majorBidi" w:hAnsiTheme="majorBidi" w:cstheme="majorBidi"/>
          <w:lang w:val="en-GB"/>
          <w:rPrChange w:id="221" w:author="John Peate" w:date="2022-05-06T07:58:00Z">
            <w:rPr>
              <w:rFonts w:asciiTheme="majorBidi" w:hAnsiTheme="majorBidi" w:cstheme="majorBidi"/>
            </w:rPr>
          </w:rPrChange>
        </w:rPr>
        <w:t>h</w:t>
      </w:r>
      <w:r w:rsidR="004B0678" w:rsidRPr="0056251A">
        <w:rPr>
          <w:rFonts w:asciiTheme="majorBidi" w:hAnsiTheme="majorBidi" w:cstheme="majorBidi"/>
          <w:lang w:val="en-GB"/>
          <w:rPrChange w:id="222" w:author="John Peate" w:date="2022-05-06T07:58:00Z">
            <w:rPr>
              <w:rFonts w:asciiTheme="majorBidi" w:hAnsiTheme="majorBidi" w:cstheme="majorBidi"/>
            </w:rPr>
          </w:rPrChange>
        </w:rPr>
        <w:t>a</w:t>
      </w:r>
      <w:r w:rsidR="00523D75" w:rsidRPr="0056251A">
        <w:rPr>
          <w:rFonts w:asciiTheme="majorBidi" w:hAnsiTheme="majorBidi" w:cstheme="majorBidi"/>
          <w:lang w:val="en-GB"/>
          <w:rPrChange w:id="223" w:author="John Peate" w:date="2022-05-06T07:58:00Z">
            <w:rPr>
              <w:rFonts w:asciiTheme="majorBidi" w:hAnsiTheme="majorBidi" w:cstheme="majorBidi"/>
            </w:rPr>
          </w:rPrChange>
        </w:rPr>
        <w:t>rdic</w:t>
      </w:r>
      <w:r w:rsidR="004B0678" w:rsidRPr="0056251A">
        <w:rPr>
          <w:rFonts w:asciiTheme="majorBidi" w:hAnsiTheme="majorBidi" w:cstheme="majorBidi"/>
          <w:lang w:val="en-GB"/>
          <w:rPrChange w:id="224" w:author="John Peate" w:date="2022-05-06T07:58:00Z">
            <w:rPr>
              <w:rFonts w:asciiTheme="majorBidi" w:hAnsiTheme="majorBidi" w:cstheme="majorBidi"/>
            </w:rPr>
          </w:rPrChange>
        </w:rPr>
        <w:t xml:space="preserve"> Diaspora and the Parisian </w:t>
      </w:r>
      <w:r w:rsidR="004B0678" w:rsidRPr="0056251A">
        <w:rPr>
          <w:rFonts w:asciiTheme="majorBidi" w:hAnsiTheme="majorBidi" w:cstheme="majorBidi"/>
          <w:i/>
          <w:iCs/>
          <w:lang w:val="en-GB"/>
          <w:rPrChange w:id="225" w:author="John Peate" w:date="2022-05-06T07:58:00Z">
            <w:rPr>
              <w:rFonts w:asciiTheme="majorBidi" w:hAnsiTheme="majorBidi" w:cstheme="majorBidi"/>
              <w:i/>
              <w:iCs/>
            </w:rPr>
          </w:rPrChange>
        </w:rPr>
        <w:t>Hokhmat Israel</w:t>
      </w:r>
      <w:r w:rsidR="00B713E1" w:rsidRPr="0056251A">
        <w:rPr>
          <w:rFonts w:asciiTheme="majorBidi" w:hAnsiTheme="majorBidi" w:cstheme="majorBidi"/>
          <w:lang w:val="en-GB"/>
          <w:rPrChange w:id="226" w:author="John Peate" w:date="2022-05-06T07:58:00Z">
            <w:rPr>
              <w:rFonts w:asciiTheme="majorBidi" w:hAnsiTheme="majorBidi" w:cstheme="majorBidi"/>
            </w:rPr>
          </w:rPrChange>
        </w:rPr>
        <w:t xml:space="preserve"> School</w:t>
      </w:r>
      <w:del w:id="227" w:author="John Peate" w:date="2022-05-09T06:43:00Z">
        <w:r w:rsidR="004B0678" w:rsidRPr="0056251A" w:rsidDel="0080261E">
          <w:rPr>
            <w:rFonts w:asciiTheme="majorBidi" w:hAnsiTheme="majorBidi" w:cstheme="majorBidi"/>
            <w:lang w:val="en-GB"/>
            <w:rPrChange w:id="228" w:author="John Peate" w:date="2022-05-06T07:58:00Z">
              <w:rPr>
                <w:rFonts w:asciiTheme="majorBidi" w:hAnsiTheme="majorBidi" w:cstheme="majorBidi"/>
              </w:rPr>
            </w:rPrChange>
          </w:rPr>
          <w:delText>,</w:delText>
        </w:r>
      </w:del>
      <w:r w:rsidR="00B713E1" w:rsidRPr="0056251A">
        <w:rPr>
          <w:rStyle w:val="FootnoteReference"/>
          <w:rFonts w:asciiTheme="majorBidi" w:hAnsiTheme="majorBidi" w:cstheme="majorBidi"/>
          <w:lang w:val="en-GB"/>
          <w:rPrChange w:id="229" w:author="John Peate" w:date="2022-05-06T07:58:00Z">
            <w:rPr>
              <w:rStyle w:val="FootnoteReference"/>
              <w:rFonts w:asciiTheme="majorBidi" w:hAnsiTheme="majorBidi" w:cstheme="majorBidi"/>
            </w:rPr>
          </w:rPrChange>
        </w:rPr>
        <w:footnoteReference w:id="1"/>
      </w:r>
      <w:del w:id="246" w:author="John Peate" w:date="2022-05-09T06:43:00Z">
        <w:r w:rsidR="00B713E1" w:rsidRPr="0056251A" w:rsidDel="0080261E">
          <w:rPr>
            <w:rFonts w:asciiTheme="majorBidi" w:hAnsiTheme="majorBidi" w:cstheme="majorBidi"/>
            <w:lang w:val="en-GB"/>
            <w:rPrChange w:id="247" w:author="John Peate" w:date="2022-05-06T07:58:00Z">
              <w:rPr>
                <w:rFonts w:asciiTheme="majorBidi" w:hAnsiTheme="majorBidi" w:cstheme="majorBidi"/>
              </w:rPr>
            </w:rPrChange>
          </w:rPr>
          <w:delText xml:space="preserve"> </w:delText>
        </w:r>
        <w:r w:rsidRPr="0056251A" w:rsidDel="0080261E">
          <w:rPr>
            <w:rFonts w:asciiTheme="majorBidi" w:hAnsiTheme="majorBidi" w:cstheme="majorBidi"/>
            <w:lang w:val="en-GB"/>
            <w:rPrChange w:id="248" w:author="John Peate" w:date="2022-05-06T07:58:00Z">
              <w:rPr>
                <w:rFonts w:asciiTheme="majorBidi" w:hAnsiTheme="majorBidi" w:cstheme="majorBidi"/>
              </w:rPr>
            </w:rPrChange>
          </w:rPr>
          <w:delText xml:space="preserve">I began to realize that such distinctions are </w:delText>
        </w:r>
      </w:del>
      <w:del w:id="249" w:author="John Peate" w:date="2022-05-03T07:58:00Z">
        <w:r w:rsidRPr="0056251A" w:rsidDel="008F482F">
          <w:rPr>
            <w:rFonts w:asciiTheme="majorBidi" w:hAnsiTheme="majorBidi" w:cstheme="majorBidi"/>
            <w:lang w:val="en-GB"/>
            <w:rPrChange w:id="250" w:author="John Peate" w:date="2022-05-06T07:58:00Z">
              <w:rPr>
                <w:rFonts w:asciiTheme="majorBidi" w:hAnsiTheme="majorBidi" w:cstheme="majorBidi"/>
              </w:rPr>
            </w:rPrChange>
          </w:rPr>
          <w:delText xml:space="preserve">intentional but </w:delText>
        </w:r>
      </w:del>
      <w:del w:id="251" w:author="John Peate" w:date="2022-05-09T06:43:00Z">
        <w:r w:rsidRPr="0056251A" w:rsidDel="0080261E">
          <w:rPr>
            <w:rFonts w:asciiTheme="majorBidi" w:hAnsiTheme="majorBidi" w:cstheme="majorBidi"/>
            <w:lang w:val="en-GB"/>
            <w:rPrChange w:id="252" w:author="John Peate" w:date="2022-05-06T07:58:00Z">
              <w:rPr>
                <w:rFonts w:asciiTheme="majorBidi" w:hAnsiTheme="majorBidi" w:cstheme="majorBidi"/>
              </w:rPr>
            </w:rPrChange>
          </w:rPr>
          <w:delText>artificial.</w:delText>
        </w:r>
      </w:del>
      <w:r w:rsidRPr="0056251A">
        <w:rPr>
          <w:rFonts w:asciiTheme="majorBidi" w:hAnsiTheme="majorBidi" w:cstheme="majorBidi"/>
          <w:lang w:val="en-GB"/>
          <w:rPrChange w:id="253" w:author="John Peate" w:date="2022-05-06T07:58:00Z">
            <w:rPr>
              <w:rFonts w:asciiTheme="majorBidi" w:hAnsiTheme="majorBidi" w:cstheme="majorBidi"/>
            </w:rPr>
          </w:rPrChange>
        </w:rPr>
        <w:t xml:space="preserve"> </w:t>
      </w:r>
      <w:del w:id="254" w:author="John Peate" w:date="2022-05-09T06:44:00Z">
        <w:r w:rsidRPr="0056251A" w:rsidDel="0080261E">
          <w:rPr>
            <w:rFonts w:asciiTheme="majorBidi" w:hAnsiTheme="majorBidi" w:cstheme="majorBidi"/>
            <w:lang w:val="en-GB"/>
            <w:rPrChange w:id="255" w:author="John Peate" w:date="2022-05-06T07:58:00Z">
              <w:rPr>
                <w:rFonts w:asciiTheme="majorBidi" w:hAnsiTheme="majorBidi" w:cstheme="majorBidi"/>
              </w:rPr>
            </w:rPrChange>
          </w:rPr>
          <w:delText>In the present</w:delText>
        </w:r>
        <w:r w:rsidR="00B713E1" w:rsidRPr="0056251A" w:rsidDel="0080261E">
          <w:rPr>
            <w:rFonts w:asciiTheme="majorBidi" w:hAnsiTheme="majorBidi" w:cstheme="majorBidi"/>
            <w:lang w:val="en-GB"/>
            <w:rPrChange w:id="256" w:author="John Peate" w:date="2022-05-06T07:58:00Z">
              <w:rPr>
                <w:rFonts w:asciiTheme="majorBidi" w:hAnsiTheme="majorBidi" w:cstheme="majorBidi"/>
              </w:rPr>
            </w:rPrChange>
          </w:rPr>
          <w:delText xml:space="preserve"> article, I</w:delText>
        </w:r>
      </w:del>
      <w:ins w:id="257" w:author="John Peate" w:date="2022-05-09T06:44:00Z">
        <w:r w:rsidR="0080261E">
          <w:rPr>
            <w:rFonts w:asciiTheme="majorBidi" w:hAnsiTheme="majorBidi" w:cstheme="majorBidi"/>
            <w:lang w:val="en-GB"/>
          </w:rPr>
          <w:t>and here</w:t>
        </w:r>
      </w:ins>
      <w:r w:rsidR="00B713E1" w:rsidRPr="0056251A">
        <w:rPr>
          <w:rFonts w:asciiTheme="majorBidi" w:hAnsiTheme="majorBidi" w:cstheme="majorBidi"/>
          <w:lang w:val="en-GB"/>
          <w:rPrChange w:id="258" w:author="John Peate" w:date="2022-05-06T07:58:00Z">
            <w:rPr>
              <w:rFonts w:asciiTheme="majorBidi" w:hAnsiTheme="majorBidi" w:cstheme="majorBidi"/>
            </w:rPr>
          </w:rPrChange>
        </w:rPr>
        <w:t xml:space="preserve"> seek to lay the foundations for </w:t>
      </w:r>
      <w:commentRangeStart w:id="259"/>
      <w:del w:id="260" w:author="John Peate" w:date="2022-05-09T06:45:00Z">
        <w:r w:rsidRPr="0056251A" w:rsidDel="0080261E">
          <w:rPr>
            <w:rFonts w:asciiTheme="majorBidi" w:hAnsiTheme="majorBidi" w:cstheme="majorBidi"/>
            <w:lang w:val="en-GB"/>
            <w:rPrChange w:id="261" w:author="John Peate" w:date="2022-05-06T07:58:00Z">
              <w:rPr>
                <w:rFonts w:asciiTheme="majorBidi" w:hAnsiTheme="majorBidi" w:cstheme="majorBidi"/>
              </w:rPr>
            </w:rPrChange>
          </w:rPr>
          <w:delText xml:space="preserve">a </w:delText>
        </w:r>
      </w:del>
      <w:r w:rsidR="00B713E1" w:rsidRPr="0056251A">
        <w:rPr>
          <w:rFonts w:asciiTheme="majorBidi" w:hAnsiTheme="majorBidi" w:cstheme="majorBidi"/>
          <w:lang w:val="en-GB"/>
          <w:rPrChange w:id="262" w:author="John Peate" w:date="2022-05-06T07:58:00Z">
            <w:rPr>
              <w:rFonts w:asciiTheme="majorBidi" w:hAnsiTheme="majorBidi" w:cstheme="majorBidi"/>
            </w:rPr>
          </w:rPrChange>
        </w:rPr>
        <w:t>challeng</w:t>
      </w:r>
      <w:del w:id="263" w:author="John Peate" w:date="2022-05-09T06:45:00Z">
        <w:r w:rsidRPr="0056251A" w:rsidDel="0080261E">
          <w:rPr>
            <w:rFonts w:asciiTheme="majorBidi" w:hAnsiTheme="majorBidi" w:cstheme="majorBidi"/>
            <w:lang w:val="en-GB"/>
            <w:rPrChange w:id="264" w:author="John Peate" w:date="2022-05-06T07:58:00Z">
              <w:rPr>
                <w:rFonts w:asciiTheme="majorBidi" w:hAnsiTheme="majorBidi" w:cstheme="majorBidi"/>
              </w:rPr>
            </w:rPrChange>
          </w:rPr>
          <w:delText>e</w:delText>
        </w:r>
      </w:del>
      <w:ins w:id="265" w:author="John Peate" w:date="2022-05-09T06:45:00Z">
        <w:r w:rsidR="0080261E">
          <w:rPr>
            <w:rFonts w:asciiTheme="majorBidi" w:hAnsiTheme="majorBidi" w:cstheme="majorBidi"/>
            <w:lang w:val="en-GB"/>
          </w:rPr>
          <w:t>ing</w:t>
        </w:r>
        <w:commentRangeEnd w:id="259"/>
        <w:r w:rsidR="0080261E">
          <w:rPr>
            <w:rStyle w:val="CommentReference"/>
          </w:rPr>
          <w:commentReference w:id="259"/>
        </w:r>
      </w:ins>
      <w:r w:rsidRPr="0056251A">
        <w:rPr>
          <w:rFonts w:asciiTheme="majorBidi" w:hAnsiTheme="majorBidi" w:cstheme="majorBidi"/>
          <w:lang w:val="en-GB"/>
          <w:rPrChange w:id="266" w:author="John Peate" w:date="2022-05-06T07:58:00Z">
            <w:rPr>
              <w:rFonts w:asciiTheme="majorBidi" w:hAnsiTheme="majorBidi" w:cstheme="majorBidi"/>
            </w:rPr>
          </w:rPrChange>
        </w:rPr>
        <w:t xml:space="preserve"> </w:t>
      </w:r>
      <w:del w:id="267" w:author="John Peate" w:date="2022-05-09T06:45:00Z">
        <w:r w:rsidRPr="0056251A" w:rsidDel="0080261E">
          <w:rPr>
            <w:rFonts w:asciiTheme="majorBidi" w:hAnsiTheme="majorBidi" w:cstheme="majorBidi"/>
            <w:lang w:val="en-GB"/>
            <w:rPrChange w:id="268" w:author="John Peate" w:date="2022-05-06T07:58:00Z">
              <w:rPr>
                <w:rFonts w:asciiTheme="majorBidi" w:hAnsiTheme="majorBidi" w:cstheme="majorBidi"/>
              </w:rPr>
            </w:rPrChange>
          </w:rPr>
          <w:delText xml:space="preserve">to </w:delText>
        </w:r>
      </w:del>
      <w:r w:rsidR="00B713E1" w:rsidRPr="0056251A">
        <w:rPr>
          <w:rFonts w:asciiTheme="majorBidi" w:hAnsiTheme="majorBidi" w:cstheme="majorBidi"/>
          <w:lang w:val="en-GB"/>
          <w:rPrChange w:id="269" w:author="John Peate" w:date="2022-05-06T07:58:00Z">
            <w:rPr>
              <w:rFonts w:asciiTheme="majorBidi" w:hAnsiTheme="majorBidi" w:cstheme="majorBidi"/>
            </w:rPr>
          </w:rPrChange>
        </w:rPr>
        <w:t xml:space="preserve">this paradigm. The issue is </w:t>
      </w:r>
      <w:r w:rsidRPr="00D25962">
        <w:rPr>
          <w:rFonts w:asciiTheme="majorBidi" w:hAnsiTheme="majorBidi" w:cstheme="majorBidi"/>
        </w:rPr>
        <w:t>of considerable</w:t>
      </w:r>
      <w:r w:rsidRPr="0056251A">
        <w:rPr>
          <w:rFonts w:asciiTheme="majorBidi" w:hAnsiTheme="majorBidi" w:cstheme="majorBidi"/>
          <w:lang w:val="en-GB"/>
          <w:rPrChange w:id="270" w:author="John Peate" w:date="2022-05-06T07:58:00Z">
            <w:rPr>
              <w:rFonts w:asciiTheme="majorBidi" w:hAnsiTheme="majorBidi" w:cstheme="majorBidi"/>
            </w:rPr>
          </w:rPrChange>
        </w:rPr>
        <w:t xml:space="preserve"> significance because </w:t>
      </w:r>
      <w:r w:rsidR="00B713E1" w:rsidRPr="0056251A">
        <w:rPr>
          <w:rFonts w:asciiTheme="majorBidi" w:hAnsiTheme="majorBidi" w:cstheme="majorBidi"/>
          <w:lang w:val="en-GB"/>
          <w:rPrChange w:id="271" w:author="John Peate" w:date="2022-05-06T07:58:00Z">
            <w:rPr>
              <w:rFonts w:asciiTheme="majorBidi" w:hAnsiTheme="majorBidi" w:cstheme="majorBidi"/>
            </w:rPr>
          </w:rPrChange>
        </w:rPr>
        <w:t xml:space="preserve">it sheds light on the </w:t>
      </w:r>
      <w:ins w:id="272" w:author="John Peate" w:date="2022-05-09T06:46:00Z">
        <w:r w:rsidR="0080261E">
          <w:rPr>
            <w:rFonts w:asciiTheme="majorBidi" w:hAnsiTheme="majorBidi" w:cstheme="majorBidi"/>
            <w:lang w:val="en-GB"/>
          </w:rPr>
          <w:t>m</w:t>
        </w:r>
        <w:r w:rsidR="0080261E" w:rsidRPr="006223A4">
          <w:rPr>
            <w:rFonts w:asciiTheme="majorBidi" w:hAnsiTheme="majorBidi" w:cstheme="majorBidi"/>
            <w:lang w:val="en-GB"/>
          </w:rPr>
          <w:t xml:space="preserve">odern </w:t>
        </w:r>
        <w:r w:rsidR="0080261E">
          <w:rPr>
            <w:rFonts w:asciiTheme="majorBidi" w:hAnsiTheme="majorBidi" w:cstheme="majorBidi"/>
            <w:lang w:val="en-GB"/>
          </w:rPr>
          <w:t>e</w:t>
        </w:r>
        <w:r w:rsidR="0080261E" w:rsidRPr="006223A4">
          <w:rPr>
            <w:rFonts w:asciiTheme="majorBidi" w:hAnsiTheme="majorBidi" w:cstheme="majorBidi"/>
            <w:lang w:val="en-GB"/>
          </w:rPr>
          <w:t xml:space="preserve">ra </w:t>
        </w:r>
      </w:ins>
      <w:r w:rsidR="00B713E1" w:rsidRPr="0056251A">
        <w:rPr>
          <w:rFonts w:asciiTheme="majorBidi" w:hAnsiTheme="majorBidi" w:cstheme="majorBidi"/>
          <w:lang w:val="en-GB"/>
          <w:rPrChange w:id="273" w:author="John Peate" w:date="2022-05-06T07:58:00Z">
            <w:rPr>
              <w:rFonts w:asciiTheme="majorBidi" w:hAnsiTheme="majorBidi" w:cstheme="majorBidi"/>
            </w:rPr>
          </w:rPrChange>
        </w:rPr>
        <w:t xml:space="preserve">study of Jewish history </w:t>
      </w:r>
      <w:del w:id="274" w:author="John Peate" w:date="2022-05-09T06:46:00Z">
        <w:r w:rsidR="00B713E1" w:rsidRPr="0056251A" w:rsidDel="0080261E">
          <w:rPr>
            <w:rFonts w:asciiTheme="majorBidi" w:hAnsiTheme="majorBidi" w:cstheme="majorBidi"/>
            <w:lang w:val="en-GB"/>
            <w:rPrChange w:id="275" w:author="John Peate" w:date="2022-05-06T07:58:00Z">
              <w:rPr>
                <w:rFonts w:asciiTheme="majorBidi" w:hAnsiTheme="majorBidi" w:cstheme="majorBidi"/>
              </w:rPr>
            </w:rPrChange>
          </w:rPr>
          <w:delText xml:space="preserve">in the </w:delText>
        </w:r>
      </w:del>
      <w:del w:id="276" w:author="John Peate" w:date="2022-05-06T08:03:00Z">
        <w:r w:rsidR="00B713E1" w:rsidRPr="0056251A" w:rsidDel="00B3084E">
          <w:rPr>
            <w:rFonts w:asciiTheme="majorBidi" w:hAnsiTheme="majorBidi" w:cstheme="majorBidi"/>
            <w:lang w:val="en-GB"/>
            <w:rPrChange w:id="277" w:author="John Peate" w:date="2022-05-06T07:58:00Z">
              <w:rPr>
                <w:rFonts w:asciiTheme="majorBidi" w:hAnsiTheme="majorBidi" w:cstheme="majorBidi"/>
              </w:rPr>
            </w:rPrChange>
          </w:rPr>
          <w:delText xml:space="preserve">Modern Era </w:delText>
        </w:r>
      </w:del>
      <w:r w:rsidR="00B713E1" w:rsidRPr="0056251A">
        <w:rPr>
          <w:rFonts w:asciiTheme="majorBidi" w:hAnsiTheme="majorBidi" w:cstheme="majorBidi"/>
          <w:lang w:val="en-GB"/>
          <w:rPrChange w:id="278" w:author="John Peate" w:date="2022-05-06T07:58:00Z">
            <w:rPr>
              <w:rFonts w:asciiTheme="majorBidi" w:hAnsiTheme="majorBidi" w:cstheme="majorBidi"/>
            </w:rPr>
          </w:rPrChange>
        </w:rPr>
        <w:t xml:space="preserve">and </w:t>
      </w:r>
      <w:r w:rsidRPr="0056251A">
        <w:rPr>
          <w:rFonts w:asciiTheme="majorBidi" w:hAnsiTheme="majorBidi" w:cstheme="majorBidi"/>
          <w:lang w:val="en-GB"/>
          <w:rPrChange w:id="279" w:author="John Peate" w:date="2022-05-06T07:58:00Z">
            <w:rPr>
              <w:rFonts w:asciiTheme="majorBidi" w:hAnsiTheme="majorBidi" w:cstheme="majorBidi"/>
            </w:rPr>
          </w:rPrChange>
        </w:rPr>
        <w:t xml:space="preserve">on </w:t>
      </w:r>
      <w:r w:rsidR="00B713E1" w:rsidRPr="0056251A">
        <w:rPr>
          <w:rFonts w:asciiTheme="majorBidi" w:hAnsiTheme="majorBidi" w:cstheme="majorBidi"/>
          <w:lang w:val="en-GB"/>
          <w:rPrChange w:id="280" w:author="John Peate" w:date="2022-05-06T07:58:00Z">
            <w:rPr>
              <w:rFonts w:asciiTheme="majorBidi" w:hAnsiTheme="majorBidi" w:cstheme="majorBidi"/>
            </w:rPr>
          </w:rPrChange>
        </w:rPr>
        <w:t>the paths of Zionist historiography</w:t>
      </w:r>
      <w:r w:rsidRPr="0056251A">
        <w:rPr>
          <w:rFonts w:asciiTheme="majorBidi" w:hAnsiTheme="majorBidi" w:cstheme="majorBidi"/>
          <w:lang w:val="en-GB"/>
          <w:rPrChange w:id="281" w:author="John Peate" w:date="2022-05-06T07:58:00Z">
            <w:rPr>
              <w:rFonts w:asciiTheme="majorBidi" w:hAnsiTheme="majorBidi" w:cstheme="majorBidi"/>
            </w:rPr>
          </w:rPrChange>
        </w:rPr>
        <w:t xml:space="preserve"> and its alternat</w:t>
      </w:r>
      <w:r w:rsidR="00B32E7E" w:rsidRPr="0056251A">
        <w:rPr>
          <w:rFonts w:asciiTheme="majorBidi" w:hAnsiTheme="majorBidi" w:cstheme="majorBidi"/>
          <w:lang w:val="en-GB"/>
          <w:rPrChange w:id="282" w:author="John Peate" w:date="2022-05-06T07:58:00Z">
            <w:rPr>
              <w:rFonts w:asciiTheme="majorBidi" w:hAnsiTheme="majorBidi" w:cstheme="majorBidi"/>
            </w:rPr>
          </w:rPrChange>
        </w:rPr>
        <w:t>ing</w:t>
      </w:r>
      <w:r w:rsidRPr="0056251A">
        <w:rPr>
          <w:rFonts w:asciiTheme="majorBidi" w:hAnsiTheme="majorBidi" w:cstheme="majorBidi"/>
          <w:lang w:val="en-GB"/>
          <w:rPrChange w:id="283" w:author="John Peate" w:date="2022-05-06T07:58:00Z">
            <w:rPr>
              <w:rFonts w:asciiTheme="majorBidi" w:hAnsiTheme="majorBidi" w:cstheme="majorBidi"/>
            </w:rPr>
          </w:rPrChange>
        </w:rPr>
        <w:t xml:space="preserve"> </w:t>
      </w:r>
      <w:del w:id="284" w:author="John Peate" w:date="2022-05-06T08:06:00Z">
        <w:r w:rsidRPr="0056251A" w:rsidDel="00B3084E">
          <w:rPr>
            <w:rFonts w:asciiTheme="majorBidi" w:hAnsiTheme="majorBidi" w:cstheme="majorBidi"/>
            <w:lang w:val="en-GB"/>
            <w:rPrChange w:id="285" w:author="John Peate" w:date="2022-05-06T07:58:00Z">
              <w:rPr>
                <w:rFonts w:asciiTheme="majorBidi" w:hAnsiTheme="majorBidi" w:cstheme="majorBidi"/>
              </w:rPr>
            </w:rPrChange>
          </w:rPr>
          <w:delText xml:space="preserve">exclusion </w:delText>
        </w:r>
      </w:del>
      <w:ins w:id="286" w:author="John Peate" w:date="2022-05-06T08:06:00Z">
        <w:r w:rsidR="00B3084E">
          <w:rPr>
            <w:rFonts w:asciiTheme="majorBidi" w:hAnsiTheme="majorBidi" w:cstheme="majorBidi"/>
            <w:lang w:val="en-GB"/>
          </w:rPr>
          <w:t>denigrat</w:t>
        </w:r>
        <w:r w:rsidR="00B3084E" w:rsidRPr="0056251A">
          <w:rPr>
            <w:rFonts w:asciiTheme="majorBidi" w:hAnsiTheme="majorBidi" w:cstheme="majorBidi"/>
            <w:lang w:val="en-GB"/>
            <w:rPrChange w:id="287" w:author="John Peate" w:date="2022-05-06T07:58:00Z">
              <w:rPr>
                <w:rFonts w:asciiTheme="majorBidi" w:hAnsiTheme="majorBidi" w:cstheme="majorBidi"/>
              </w:rPr>
            </w:rPrChange>
          </w:rPr>
          <w:t xml:space="preserve">ion </w:t>
        </w:r>
      </w:ins>
      <w:del w:id="288" w:author="John Peate" w:date="2022-05-09T06:47:00Z">
        <w:r w:rsidRPr="0056251A" w:rsidDel="00190A25">
          <w:rPr>
            <w:rFonts w:asciiTheme="majorBidi" w:hAnsiTheme="majorBidi" w:cstheme="majorBidi"/>
            <w:lang w:val="en-GB"/>
            <w:rPrChange w:id="289" w:author="John Peate" w:date="2022-05-06T07:58:00Z">
              <w:rPr>
                <w:rFonts w:asciiTheme="majorBidi" w:hAnsiTheme="majorBidi" w:cstheme="majorBidi"/>
              </w:rPr>
            </w:rPrChange>
          </w:rPr>
          <w:delText xml:space="preserve">or </w:delText>
        </w:r>
      </w:del>
      <w:ins w:id="290" w:author="John Peate" w:date="2022-05-09T06:47:00Z">
        <w:r w:rsidR="00190A25">
          <w:rPr>
            <w:rFonts w:asciiTheme="majorBidi" w:hAnsiTheme="majorBidi" w:cstheme="majorBidi"/>
            <w:lang w:val="en-GB"/>
          </w:rPr>
          <w:t>and</w:t>
        </w:r>
        <w:r w:rsidR="00190A25" w:rsidRPr="0056251A">
          <w:rPr>
            <w:rFonts w:asciiTheme="majorBidi" w:hAnsiTheme="majorBidi" w:cstheme="majorBidi"/>
            <w:lang w:val="en-GB"/>
            <w:rPrChange w:id="291"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92" w:author="John Peate" w:date="2022-05-06T07:58:00Z">
            <w:rPr>
              <w:rFonts w:asciiTheme="majorBidi" w:hAnsiTheme="majorBidi" w:cstheme="majorBidi"/>
            </w:rPr>
          </w:rPrChange>
        </w:rPr>
        <w:t xml:space="preserve">exaltation of personalities and processes, especially </w:t>
      </w:r>
      <w:del w:id="293" w:author="John Peate" w:date="2022-05-06T08:40:00Z">
        <w:r w:rsidRPr="0056251A" w:rsidDel="00C06ED5">
          <w:rPr>
            <w:rFonts w:asciiTheme="majorBidi" w:hAnsiTheme="majorBidi" w:cstheme="majorBidi"/>
            <w:lang w:val="en-GB"/>
            <w:rPrChange w:id="294" w:author="John Peate" w:date="2022-05-06T07:58:00Z">
              <w:rPr>
                <w:rFonts w:asciiTheme="majorBidi" w:hAnsiTheme="majorBidi" w:cstheme="majorBidi"/>
              </w:rPr>
            </w:rPrChange>
          </w:rPr>
          <w:delText>with regard to</w:delText>
        </w:r>
      </w:del>
      <w:ins w:id="295" w:author="John Peate" w:date="2022-05-06T08:40:00Z">
        <w:r w:rsidR="00C06ED5" w:rsidRPr="00C06ED5">
          <w:rPr>
            <w:rFonts w:asciiTheme="majorBidi" w:hAnsiTheme="majorBidi" w:cstheme="majorBidi"/>
            <w:lang w:val="en-GB"/>
          </w:rPr>
          <w:t>regarding</w:t>
        </w:r>
      </w:ins>
      <w:r w:rsidRPr="0056251A">
        <w:rPr>
          <w:rFonts w:asciiTheme="majorBidi" w:hAnsiTheme="majorBidi" w:cstheme="majorBidi"/>
          <w:lang w:val="en-GB"/>
          <w:rPrChange w:id="296" w:author="John Peate" w:date="2022-05-06T07:58:00Z">
            <w:rPr>
              <w:rFonts w:asciiTheme="majorBidi" w:hAnsiTheme="majorBidi" w:cstheme="majorBidi"/>
            </w:rPr>
          </w:rPrChange>
        </w:rPr>
        <w:t xml:space="preserve"> </w:t>
      </w:r>
      <w:del w:id="297" w:author="John Peate" w:date="2022-05-11T10:11:00Z">
        <w:r w:rsidR="00B713E1" w:rsidRPr="0056251A" w:rsidDel="00D25962">
          <w:rPr>
            <w:rFonts w:asciiTheme="majorBidi" w:hAnsiTheme="majorBidi" w:cstheme="majorBidi"/>
            <w:lang w:val="en-GB"/>
            <w:rPrChange w:id="298" w:author="John Peate" w:date="2022-05-06T07:58:00Z">
              <w:rPr>
                <w:rFonts w:asciiTheme="majorBidi" w:hAnsiTheme="majorBidi" w:cstheme="majorBidi"/>
              </w:rPr>
            </w:rPrChange>
          </w:rPr>
          <w:delText xml:space="preserve">trends </w:delText>
        </w:r>
      </w:del>
      <w:del w:id="299" w:author="John Peate" w:date="2022-05-09T06:48:00Z">
        <w:r w:rsidR="00B713E1" w:rsidRPr="0056251A" w:rsidDel="00190A25">
          <w:rPr>
            <w:rFonts w:asciiTheme="majorBidi" w:hAnsiTheme="majorBidi" w:cstheme="majorBidi"/>
            <w:lang w:val="en-GB"/>
            <w:rPrChange w:id="300" w:author="John Peate" w:date="2022-05-06T07:58:00Z">
              <w:rPr>
                <w:rFonts w:asciiTheme="majorBidi" w:hAnsiTheme="majorBidi" w:cstheme="majorBidi"/>
              </w:rPr>
            </w:rPrChange>
          </w:rPr>
          <w:delText xml:space="preserve">in </w:delText>
        </w:r>
        <w:r w:rsidRPr="0056251A" w:rsidDel="00190A25">
          <w:rPr>
            <w:rFonts w:asciiTheme="majorBidi" w:hAnsiTheme="majorBidi" w:cstheme="majorBidi"/>
            <w:lang w:val="en-GB"/>
            <w:rPrChange w:id="301" w:author="John Peate" w:date="2022-05-06T07:58:00Z">
              <w:rPr>
                <w:rFonts w:asciiTheme="majorBidi" w:hAnsiTheme="majorBidi" w:cstheme="majorBidi"/>
              </w:rPr>
            </w:rPrChange>
          </w:rPr>
          <w:delText xml:space="preserve">research </w:delText>
        </w:r>
      </w:del>
      <w:del w:id="302" w:author="John Peate" w:date="2022-05-06T08:07:00Z">
        <w:r w:rsidR="00B713E1" w:rsidRPr="0056251A" w:rsidDel="00B3084E">
          <w:rPr>
            <w:rFonts w:asciiTheme="majorBidi" w:hAnsiTheme="majorBidi" w:cstheme="majorBidi"/>
            <w:lang w:val="en-GB"/>
            <w:rPrChange w:id="303" w:author="John Peate" w:date="2022-05-06T07:58:00Z">
              <w:rPr>
                <w:rFonts w:asciiTheme="majorBidi" w:hAnsiTheme="majorBidi" w:cstheme="majorBidi"/>
              </w:rPr>
            </w:rPrChange>
          </w:rPr>
          <w:delText xml:space="preserve">of </w:delText>
        </w:r>
      </w:del>
      <w:r w:rsidR="00B713E1" w:rsidRPr="0056251A">
        <w:rPr>
          <w:rFonts w:asciiTheme="majorBidi" w:hAnsiTheme="majorBidi" w:cstheme="majorBidi"/>
          <w:lang w:val="en-GB"/>
          <w:rPrChange w:id="304" w:author="John Peate" w:date="2022-05-06T07:58:00Z">
            <w:rPr>
              <w:rFonts w:asciiTheme="majorBidi" w:hAnsiTheme="majorBidi" w:cstheme="majorBidi"/>
            </w:rPr>
          </w:rPrChange>
        </w:rPr>
        <w:t xml:space="preserve">the </w:t>
      </w:r>
      <w:del w:id="305" w:author="John Peate" w:date="2022-05-07T13:39:00Z">
        <w:r w:rsidR="00B713E1" w:rsidRPr="0056251A" w:rsidDel="00981269">
          <w:rPr>
            <w:rFonts w:asciiTheme="majorBidi" w:hAnsiTheme="majorBidi" w:cstheme="majorBidi"/>
            <w:lang w:val="en-GB"/>
            <w:rPrChange w:id="306" w:author="John Peate" w:date="2022-05-06T07:58:00Z">
              <w:rPr>
                <w:rFonts w:asciiTheme="majorBidi" w:hAnsiTheme="majorBidi" w:cstheme="majorBidi"/>
              </w:rPr>
            </w:rPrChange>
          </w:rPr>
          <w:delText xml:space="preserve">Messianic </w:delText>
        </w:r>
      </w:del>
      <w:ins w:id="307" w:author="John Peate" w:date="2022-05-07T13:39:00Z">
        <w:r w:rsidR="00981269">
          <w:rPr>
            <w:rFonts w:asciiTheme="majorBidi" w:hAnsiTheme="majorBidi" w:cstheme="majorBidi"/>
            <w:lang w:val="en-GB"/>
          </w:rPr>
          <w:t>m</w:t>
        </w:r>
        <w:r w:rsidR="00981269" w:rsidRPr="0056251A">
          <w:rPr>
            <w:rFonts w:asciiTheme="majorBidi" w:hAnsiTheme="majorBidi" w:cstheme="majorBidi"/>
            <w:lang w:val="en-GB"/>
            <w:rPrChange w:id="308" w:author="John Peate" w:date="2022-05-06T07:58:00Z">
              <w:rPr>
                <w:rFonts w:asciiTheme="majorBidi" w:hAnsiTheme="majorBidi" w:cstheme="majorBidi"/>
              </w:rPr>
            </w:rPrChange>
          </w:rPr>
          <w:t xml:space="preserve">essianic </w:t>
        </w:r>
      </w:ins>
      <w:r w:rsidR="00B713E1" w:rsidRPr="0056251A">
        <w:rPr>
          <w:rFonts w:asciiTheme="majorBidi" w:hAnsiTheme="majorBidi" w:cstheme="majorBidi"/>
          <w:lang w:val="en-GB"/>
          <w:rPrChange w:id="309" w:author="John Peate" w:date="2022-05-06T07:58:00Z">
            <w:rPr>
              <w:rFonts w:asciiTheme="majorBidi" w:hAnsiTheme="majorBidi" w:cstheme="majorBidi"/>
            </w:rPr>
          </w:rPrChange>
        </w:rPr>
        <w:t>idea</w:t>
      </w:r>
      <w:del w:id="310" w:author="John Peate" w:date="2022-05-09T06:48:00Z">
        <w:r w:rsidR="00B713E1" w:rsidRPr="0056251A" w:rsidDel="00190A25">
          <w:rPr>
            <w:rFonts w:asciiTheme="majorBidi" w:hAnsiTheme="majorBidi" w:cstheme="majorBidi"/>
            <w:lang w:val="en-GB"/>
            <w:rPrChange w:id="311" w:author="John Peate" w:date="2022-05-06T07:58:00Z">
              <w:rPr>
                <w:rFonts w:asciiTheme="majorBidi" w:hAnsiTheme="majorBidi" w:cstheme="majorBidi"/>
              </w:rPr>
            </w:rPrChange>
          </w:rPr>
          <w:delText xml:space="preserve"> and its reflection in Zionism</w:delText>
        </w:r>
      </w:del>
      <w:r w:rsidR="00B713E1" w:rsidRPr="0056251A">
        <w:rPr>
          <w:rFonts w:asciiTheme="majorBidi" w:hAnsiTheme="majorBidi" w:cstheme="majorBidi"/>
          <w:lang w:val="en-GB"/>
          <w:rPrChange w:id="312" w:author="John Peate" w:date="2022-05-06T07:58:00Z">
            <w:rPr>
              <w:rFonts w:asciiTheme="majorBidi" w:hAnsiTheme="majorBidi" w:cstheme="majorBidi"/>
            </w:rPr>
          </w:rPrChange>
        </w:rPr>
        <w:t xml:space="preserve">. The scientific aura in which </w:t>
      </w:r>
      <w:r w:rsidRPr="0056251A">
        <w:rPr>
          <w:rFonts w:asciiTheme="majorBidi" w:hAnsiTheme="majorBidi" w:cstheme="majorBidi"/>
          <w:lang w:val="en-GB"/>
          <w:rPrChange w:id="313" w:author="John Peate" w:date="2022-05-06T07:58:00Z">
            <w:rPr>
              <w:rFonts w:asciiTheme="majorBidi" w:hAnsiTheme="majorBidi" w:cstheme="majorBidi"/>
            </w:rPr>
          </w:rPrChange>
        </w:rPr>
        <w:t xml:space="preserve">such </w:t>
      </w:r>
      <w:r w:rsidR="00B713E1" w:rsidRPr="0056251A">
        <w:rPr>
          <w:rFonts w:asciiTheme="majorBidi" w:hAnsiTheme="majorBidi" w:cstheme="majorBidi"/>
          <w:lang w:val="en-GB"/>
          <w:rPrChange w:id="314" w:author="John Peate" w:date="2022-05-06T07:58:00Z">
            <w:rPr>
              <w:rFonts w:asciiTheme="majorBidi" w:hAnsiTheme="majorBidi" w:cstheme="majorBidi"/>
            </w:rPr>
          </w:rPrChange>
        </w:rPr>
        <w:t xml:space="preserve">historiography is enveloped </w:t>
      </w:r>
      <w:del w:id="315" w:author="John Peate" w:date="2022-05-09T06:48:00Z">
        <w:r w:rsidR="00B713E1" w:rsidRPr="0056251A" w:rsidDel="00190A25">
          <w:rPr>
            <w:rFonts w:asciiTheme="majorBidi" w:hAnsiTheme="majorBidi" w:cstheme="majorBidi"/>
            <w:lang w:val="en-GB"/>
            <w:rPrChange w:id="316" w:author="John Peate" w:date="2022-05-06T07:58:00Z">
              <w:rPr>
                <w:rFonts w:asciiTheme="majorBidi" w:hAnsiTheme="majorBidi" w:cstheme="majorBidi"/>
              </w:rPr>
            </w:rPrChange>
          </w:rPr>
          <w:delText xml:space="preserve">effectively </w:delText>
        </w:r>
      </w:del>
      <w:r w:rsidR="00B713E1" w:rsidRPr="0056251A">
        <w:rPr>
          <w:rFonts w:asciiTheme="majorBidi" w:hAnsiTheme="majorBidi" w:cstheme="majorBidi"/>
          <w:lang w:val="en-GB"/>
          <w:rPrChange w:id="317" w:author="John Peate" w:date="2022-05-06T07:58:00Z">
            <w:rPr>
              <w:rFonts w:asciiTheme="majorBidi" w:hAnsiTheme="majorBidi" w:cstheme="majorBidi"/>
            </w:rPr>
          </w:rPrChange>
        </w:rPr>
        <w:t>conceal</w:t>
      </w:r>
      <w:r w:rsidRPr="0056251A">
        <w:rPr>
          <w:rFonts w:asciiTheme="majorBidi" w:hAnsiTheme="majorBidi" w:cstheme="majorBidi"/>
          <w:lang w:val="en-GB"/>
          <w:rPrChange w:id="318" w:author="John Peate" w:date="2022-05-06T07:58:00Z">
            <w:rPr>
              <w:rFonts w:asciiTheme="majorBidi" w:hAnsiTheme="majorBidi" w:cstheme="majorBidi"/>
            </w:rPr>
          </w:rPrChange>
        </w:rPr>
        <w:t xml:space="preserve">s </w:t>
      </w:r>
      <w:ins w:id="319" w:author="John Peate" w:date="2022-05-09T06:48:00Z">
        <w:r w:rsidR="00190A25" w:rsidRPr="00197790">
          <w:rPr>
            <w:rFonts w:asciiTheme="majorBidi" w:hAnsiTheme="majorBidi" w:cstheme="majorBidi"/>
            <w:lang w:val="en-GB"/>
          </w:rPr>
          <w:t xml:space="preserve">purely ideological </w:t>
        </w:r>
      </w:ins>
      <w:r w:rsidRPr="0056251A">
        <w:rPr>
          <w:rFonts w:asciiTheme="majorBidi" w:hAnsiTheme="majorBidi" w:cstheme="majorBidi"/>
          <w:lang w:val="en-GB"/>
          <w:rPrChange w:id="320" w:author="John Peate" w:date="2022-05-06T07:58:00Z">
            <w:rPr>
              <w:rFonts w:asciiTheme="majorBidi" w:hAnsiTheme="majorBidi" w:cstheme="majorBidi"/>
            </w:rPr>
          </w:rPrChange>
        </w:rPr>
        <w:t>bias</w:t>
      </w:r>
      <w:ins w:id="321" w:author="John Peate" w:date="2022-05-06T08:07:00Z">
        <w:r w:rsidR="00B3084E">
          <w:rPr>
            <w:rFonts w:asciiTheme="majorBidi" w:hAnsiTheme="majorBidi" w:cstheme="majorBidi"/>
            <w:lang w:val="en-GB"/>
          </w:rPr>
          <w:t>es</w:t>
        </w:r>
      </w:ins>
      <w:del w:id="322" w:author="John Peate" w:date="2022-05-09T06:48:00Z">
        <w:r w:rsidRPr="0056251A" w:rsidDel="00190A25">
          <w:rPr>
            <w:rFonts w:asciiTheme="majorBidi" w:hAnsiTheme="majorBidi" w:cstheme="majorBidi"/>
            <w:lang w:val="en-GB"/>
            <w:rPrChange w:id="323" w:author="John Peate" w:date="2022-05-06T07:58:00Z">
              <w:rPr>
                <w:rFonts w:asciiTheme="majorBidi" w:hAnsiTheme="majorBidi" w:cstheme="majorBidi"/>
              </w:rPr>
            </w:rPrChange>
          </w:rPr>
          <w:delText xml:space="preserve"> of a</w:delText>
        </w:r>
        <w:r w:rsidR="00D61DA1" w:rsidRPr="0056251A" w:rsidDel="00190A25">
          <w:rPr>
            <w:rFonts w:asciiTheme="majorBidi" w:hAnsiTheme="majorBidi" w:cstheme="majorBidi"/>
            <w:lang w:val="en-GB"/>
            <w:rPrChange w:id="324" w:author="John Peate" w:date="2022-05-06T07:58:00Z">
              <w:rPr>
                <w:rFonts w:asciiTheme="majorBidi" w:hAnsiTheme="majorBidi" w:cstheme="majorBidi"/>
              </w:rPr>
            </w:rPrChange>
          </w:rPr>
          <w:delText xml:space="preserve"> purely ideological </w:delText>
        </w:r>
        <w:r w:rsidRPr="0056251A" w:rsidDel="00190A25">
          <w:rPr>
            <w:rFonts w:asciiTheme="majorBidi" w:hAnsiTheme="majorBidi" w:cstheme="majorBidi"/>
            <w:lang w:val="en-GB"/>
            <w:rPrChange w:id="325" w:author="John Peate" w:date="2022-05-06T07:58:00Z">
              <w:rPr>
                <w:rFonts w:asciiTheme="majorBidi" w:hAnsiTheme="majorBidi" w:cstheme="majorBidi"/>
              </w:rPr>
            </w:rPrChange>
          </w:rPr>
          <w:delText>nature</w:delText>
        </w:r>
      </w:del>
      <w:r w:rsidRPr="0056251A">
        <w:rPr>
          <w:rFonts w:asciiTheme="majorBidi" w:hAnsiTheme="majorBidi" w:cstheme="majorBidi"/>
          <w:lang w:val="en-GB"/>
          <w:rPrChange w:id="326" w:author="John Peate" w:date="2022-05-06T07:58:00Z">
            <w:rPr>
              <w:rFonts w:asciiTheme="majorBidi" w:hAnsiTheme="majorBidi" w:cstheme="majorBidi"/>
            </w:rPr>
          </w:rPrChange>
        </w:rPr>
        <w:t>.</w:t>
      </w:r>
    </w:p>
    <w:p w14:paraId="5EFB4F1E" w14:textId="77777777" w:rsidR="00775BCF" w:rsidRPr="0056251A" w:rsidRDefault="00775BCF" w:rsidP="00561C1B">
      <w:pPr>
        <w:spacing w:line="360" w:lineRule="auto"/>
        <w:jc w:val="both"/>
        <w:rPr>
          <w:rFonts w:asciiTheme="majorBidi" w:hAnsiTheme="majorBidi" w:cstheme="majorBidi"/>
          <w:rtl/>
          <w:lang w:val="en-GB"/>
          <w:rPrChange w:id="327" w:author="John Peate" w:date="2022-05-06T07:58:00Z">
            <w:rPr>
              <w:rFonts w:asciiTheme="majorBidi" w:hAnsiTheme="majorBidi" w:cstheme="majorBidi"/>
              <w:rtl/>
            </w:rPr>
          </w:rPrChange>
        </w:rPr>
      </w:pPr>
    </w:p>
    <w:p w14:paraId="2A182730" w14:textId="34356908" w:rsidR="008479D9" w:rsidRPr="0056251A" w:rsidRDefault="00082DFB" w:rsidP="00561C1B">
      <w:pPr>
        <w:keepNext/>
        <w:spacing w:line="360" w:lineRule="auto"/>
        <w:jc w:val="both"/>
        <w:rPr>
          <w:rFonts w:asciiTheme="majorBidi" w:hAnsiTheme="majorBidi" w:cstheme="majorBidi"/>
          <w:b/>
          <w:bCs/>
          <w:lang w:val="en-GB"/>
          <w:rPrChange w:id="328" w:author="John Peate" w:date="2022-05-06T07:58:00Z">
            <w:rPr>
              <w:rFonts w:asciiTheme="majorBidi" w:hAnsiTheme="majorBidi" w:cstheme="majorBidi"/>
              <w:b/>
              <w:bCs/>
            </w:rPr>
          </w:rPrChange>
        </w:rPr>
      </w:pPr>
      <w:r w:rsidRPr="0056251A">
        <w:rPr>
          <w:rFonts w:asciiTheme="majorBidi" w:hAnsiTheme="majorBidi" w:cstheme="majorBidi"/>
          <w:b/>
          <w:bCs/>
          <w:lang w:val="en-GB"/>
          <w:rPrChange w:id="329" w:author="John Peate" w:date="2022-05-06T07:58:00Z">
            <w:rPr>
              <w:rFonts w:asciiTheme="majorBidi" w:hAnsiTheme="majorBidi" w:cstheme="majorBidi"/>
              <w:b/>
              <w:bCs/>
            </w:rPr>
          </w:rPrChange>
        </w:rPr>
        <w:t xml:space="preserve">The </w:t>
      </w:r>
      <w:r w:rsidR="008479D9" w:rsidRPr="0056251A">
        <w:rPr>
          <w:rFonts w:asciiTheme="majorBidi" w:hAnsiTheme="majorBidi" w:cstheme="majorBidi"/>
          <w:b/>
          <w:bCs/>
          <w:lang w:val="en-GB"/>
          <w:rPrChange w:id="330" w:author="John Peate" w:date="2022-05-06T07:58:00Z">
            <w:rPr>
              <w:rFonts w:asciiTheme="majorBidi" w:hAnsiTheme="majorBidi" w:cstheme="majorBidi"/>
              <w:b/>
              <w:bCs/>
            </w:rPr>
          </w:rPrChange>
        </w:rPr>
        <w:t xml:space="preserve">Ottoman </w:t>
      </w:r>
      <w:del w:id="331" w:author="John Peate" w:date="2022-05-06T08:40:00Z">
        <w:r w:rsidR="008479D9" w:rsidRPr="0056251A" w:rsidDel="00C06ED5">
          <w:rPr>
            <w:rFonts w:asciiTheme="majorBidi" w:hAnsiTheme="majorBidi" w:cstheme="majorBidi"/>
            <w:b/>
            <w:bCs/>
            <w:lang w:val="en-GB"/>
            <w:rPrChange w:id="332" w:author="John Peate" w:date="2022-05-06T07:58:00Z">
              <w:rPr>
                <w:rFonts w:asciiTheme="majorBidi" w:hAnsiTheme="majorBidi" w:cstheme="majorBidi"/>
                <w:b/>
                <w:bCs/>
              </w:rPr>
            </w:rPrChange>
          </w:rPr>
          <w:delText xml:space="preserve">Conquest </w:delText>
        </w:r>
      </w:del>
      <w:ins w:id="333" w:author="John Peate" w:date="2022-05-06T08:40:00Z">
        <w:r w:rsidR="00C06ED5">
          <w:rPr>
            <w:rFonts w:asciiTheme="majorBidi" w:hAnsiTheme="majorBidi" w:cstheme="majorBidi"/>
            <w:b/>
            <w:bCs/>
            <w:lang w:val="en-GB"/>
          </w:rPr>
          <w:t>c</w:t>
        </w:r>
        <w:r w:rsidR="00C06ED5" w:rsidRPr="0056251A">
          <w:rPr>
            <w:rFonts w:asciiTheme="majorBidi" w:hAnsiTheme="majorBidi" w:cstheme="majorBidi"/>
            <w:b/>
            <w:bCs/>
            <w:lang w:val="en-GB"/>
            <w:rPrChange w:id="334" w:author="John Peate" w:date="2022-05-06T07:58:00Z">
              <w:rPr>
                <w:rFonts w:asciiTheme="majorBidi" w:hAnsiTheme="majorBidi" w:cstheme="majorBidi"/>
                <w:b/>
                <w:bCs/>
              </w:rPr>
            </w:rPrChange>
          </w:rPr>
          <w:t xml:space="preserve">onquest </w:t>
        </w:r>
      </w:ins>
      <w:r w:rsidR="008479D9" w:rsidRPr="0056251A">
        <w:rPr>
          <w:rFonts w:asciiTheme="majorBidi" w:hAnsiTheme="majorBidi" w:cstheme="majorBidi"/>
          <w:b/>
          <w:bCs/>
          <w:lang w:val="en-GB"/>
          <w:rPrChange w:id="335" w:author="John Peate" w:date="2022-05-06T07:58:00Z">
            <w:rPr>
              <w:rFonts w:asciiTheme="majorBidi" w:hAnsiTheme="majorBidi" w:cstheme="majorBidi"/>
              <w:b/>
              <w:bCs/>
            </w:rPr>
          </w:rPrChange>
        </w:rPr>
        <w:t xml:space="preserve">of </w:t>
      </w:r>
      <w:r w:rsidR="002F3A99" w:rsidRPr="0056251A">
        <w:rPr>
          <w:rFonts w:asciiTheme="majorBidi" w:hAnsiTheme="majorBidi" w:cstheme="majorBidi"/>
          <w:b/>
          <w:bCs/>
          <w:i/>
          <w:iCs/>
          <w:lang w:val="en-GB"/>
          <w:rPrChange w:id="336" w:author="John Peate" w:date="2022-05-06T07:58:00Z">
            <w:rPr>
              <w:rFonts w:asciiTheme="majorBidi" w:hAnsiTheme="majorBidi" w:cstheme="majorBidi"/>
              <w:b/>
              <w:bCs/>
              <w:i/>
              <w:iCs/>
            </w:rPr>
          </w:rPrChange>
        </w:rPr>
        <w:t>Eretz Israel</w:t>
      </w:r>
      <w:r w:rsidR="008479D9" w:rsidRPr="0056251A">
        <w:rPr>
          <w:rFonts w:asciiTheme="majorBidi" w:hAnsiTheme="majorBidi" w:cstheme="majorBidi"/>
          <w:b/>
          <w:bCs/>
          <w:lang w:val="en-GB"/>
          <w:rPrChange w:id="337" w:author="John Peate" w:date="2022-05-06T07:58:00Z">
            <w:rPr>
              <w:rFonts w:asciiTheme="majorBidi" w:hAnsiTheme="majorBidi" w:cstheme="majorBidi"/>
              <w:b/>
              <w:bCs/>
            </w:rPr>
          </w:rPrChange>
        </w:rPr>
        <w:t xml:space="preserve"> as a </w:t>
      </w:r>
      <w:del w:id="338" w:author="John Peate" w:date="2022-05-06T08:40:00Z">
        <w:r w:rsidR="008479D9" w:rsidRPr="0056251A" w:rsidDel="00C06ED5">
          <w:rPr>
            <w:rFonts w:asciiTheme="majorBidi" w:hAnsiTheme="majorBidi" w:cstheme="majorBidi"/>
            <w:b/>
            <w:bCs/>
            <w:lang w:val="en-GB"/>
            <w:rPrChange w:id="339" w:author="John Peate" w:date="2022-05-06T07:58:00Z">
              <w:rPr>
                <w:rFonts w:asciiTheme="majorBidi" w:hAnsiTheme="majorBidi" w:cstheme="majorBidi"/>
                <w:b/>
                <w:bCs/>
              </w:rPr>
            </w:rPrChange>
          </w:rPr>
          <w:delText xml:space="preserve">Point </w:delText>
        </w:r>
      </w:del>
      <w:ins w:id="340" w:author="John Peate" w:date="2022-05-06T08:40:00Z">
        <w:r w:rsidR="00C06ED5">
          <w:rPr>
            <w:rFonts w:asciiTheme="majorBidi" w:hAnsiTheme="majorBidi" w:cstheme="majorBidi"/>
            <w:b/>
            <w:bCs/>
            <w:lang w:val="en-GB"/>
          </w:rPr>
          <w:t>p</w:t>
        </w:r>
        <w:r w:rsidR="00C06ED5" w:rsidRPr="0056251A">
          <w:rPr>
            <w:rFonts w:asciiTheme="majorBidi" w:hAnsiTheme="majorBidi" w:cstheme="majorBidi"/>
            <w:b/>
            <w:bCs/>
            <w:lang w:val="en-GB"/>
            <w:rPrChange w:id="341" w:author="John Peate" w:date="2022-05-06T07:58:00Z">
              <w:rPr>
                <w:rFonts w:asciiTheme="majorBidi" w:hAnsiTheme="majorBidi" w:cstheme="majorBidi"/>
                <w:b/>
                <w:bCs/>
              </w:rPr>
            </w:rPrChange>
          </w:rPr>
          <w:t xml:space="preserve">oint </w:t>
        </w:r>
      </w:ins>
      <w:r w:rsidR="008479D9" w:rsidRPr="0056251A">
        <w:rPr>
          <w:rFonts w:asciiTheme="majorBidi" w:hAnsiTheme="majorBidi" w:cstheme="majorBidi"/>
          <w:b/>
          <w:bCs/>
          <w:lang w:val="en-GB"/>
          <w:rPrChange w:id="342" w:author="John Peate" w:date="2022-05-06T07:58:00Z">
            <w:rPr>
              <w:rFonts w:asciiTheme="majorBidi" w:hAnsiTheme="majorBidi" w:cstheme="majorBidi"/>
              <w:b/>
              <w:bCs/>
            </w:rPr>
          </w:rPrChange>
        </w:rPr>
        <w:t xml:space="preserve">of </w:t>
      </w:r>
      <w:del w:id="343" w:author="John Peate" w:date="2022-05-06T08:40:00Z">
        <w:r w:rsidR="008479D9" w:rsidRPr="0056251A" w:rsidDel="00C06ED5">
          <w:rPr>
            <w:rFonts w:asciiTheme="majorBidi" w:hAnsiTheme="majorBidi" w:cstheme="majorBidi"/>
            <w:b/>
            <w:bCs/>
            <w:lang w:val="en-GB"/>
            <w:rPrChange w:id="344" w:author="John Peate" w:date="2022-05-06T07:58:00Z">
              <w:rPr>
                <w:rFonts w:asciiTheme="majorBidi" w:hAnsiTheme="majorBidi" w:cstheme="majorBidi"/>
                <w:b/>
                <w:bCs/>
              </w:rPr>
            </w:rPrChange>
          </w:rPr>
          <w:delText>Departure</w:delText>
        </w:r>
      </w:del>
      <w:ins w:id="345" w:author="John Peate" w:date="2022-05-06T08:40:00Z">
        <w:r w:rsidR="00C06ED5">
          <w:rPr>
            <w:rFonts w:asciiTheme="majorBidi" w:hAnsiTheme="majorBidi" w:cstheme="majorBidi"/>
            <w:b/>
            <w:bCs/>
            <w:lang w:val="en-GB"/>
          </w:rPr>
          <w:t>d</w:t>
        </w:r>
        <w:r w:rsidR="00C06ED5" w:rsidRPr="0056251A">
          <w:rPr>
            <w:rFonts w:asciiTheme="majorBidi" w:hAnsiTheme="majorBidi" w:cstheme="majorBidi"/>
            <w:b/>
            <w:bCs/>
            <w:lang w:val="en-GB"/>
            <w:rPrChange w:id="346" w:author="John Peate" w:date="2022-05-06T07:58:00Z">
              <w:rPr>
                <w:rFonts w:asciiTheme="majorBidi" w:hAnsiTheme="majorBidi" w:cstheme="majorBidi"/>
                <w:b/>
                <w:bCs/>
              </w:rPr>
            </w:rPrChange>
          </w:rPr>
          <w:t>eparture</w:t>
        </w:r>
      </w:ins>
    </w:p>
    <w:p w14:paraId="428ED77F" w14:textId="6E52AE7E" w:rsidR="00040D22" w:rsidRPr="0056251A" w:rsidRDefault="00DC3BE9" w:rsidP="00561C1B">
      <w:pPr>
        <w:spacing w:line="360" w:lineRule="auto"/>
        <w:jc w:val="both"/>
        <w:rPr>
          <w:rFonts w:asciiTheme="majorBidi" w:hAnsiTheme="majorBidi" w:cstheme="majorBidi"/>
          <w:lang w:val="en-GB"/>
          <w:rPrChange w:id="347" w:author="John Peate" w:date="2022-05-06T07:58:00Z">
            <w:rPr>
              <w:rFonts w:asciiTheme="majorBidi" w:hAnsiTheme="majorBidi" w:cstheme="majorBidi"/>
            </w:rPr>
          </w:rPrChange>
        </w:rPr>
      </w:pPr>
      <w:r w:rsidRPr="0056251A">
        <w:rPr>
          <w:rFonts w:asciiTheme="majorBidi" w:hAnsiTheme="majorBidi" w:cstheme="majorBidi"/>
          <w:lang w:val="en-GB"/>
          <w:rPrChange w:id="348" w:author="John Peate" w:date="2022-05-06T07:58:00Z">
            <w:rPr>
              <w:rFonts w:asciiTheme="majorBidi" w:hAnsiTheme="majorBidi" w:cstheme="majorBidi"/>
            </w:rPr>
          </w:rPrChange>
        </w:rPr>
        <w:t xml:space="preserve">Several </w:t>
      </w:r>
      <w:del w:id="349" w:author="John Peate" w:date="2022-05-09T06:49:00Z">
        <w:r w:rsidR="008479D9" w:rsidRPr="0056251A" w:rsidDel="00F95183">
          <w:rPr>
            <w:rFonts w:asciiTheme="majorBidi" w:hAnsiTheme="majorBidi" w:cstheme="majorBidi"/>
            <w:lang w:val="en-GB"/>
            <w:rPrChange w:id="350" w:author="John Peate" w:date="2022-05-06T07:58:00Z">
              <w:rPr>
                <w:rFonts w:asciiTheme="majorBidi" w:hAnsiTheme="majorBidi" w:cstheme="majorBidi"/>
              </w:rPr>
            </w:rPrChange>
          </w:rPr>
          <w:delText xml:space="preserve">highly impressive </w:delText>
        </w:r>
      </w:del>
      <w:r w:rsidRPr="0056251A">
        <w:rPr>
          <w:rFonts w:asciiTheme="majorBidi" w:hAnsiTheme="majorBidi" w:cstheme="majorBidi"/>
          <w:lang w:val="en-GB"/>
          <w:rPrChange w:id="351" w:author="John Peate" w:date="2022-05-06T07:58:00Z">
            <w:rPr>
              <w:rFonts w:asciiTheme="majorBidi" w:hAnsiTheme="majorBidi" w:cstheme="majorBidi"/>
            </w:rPr>
          </w:rPrChange>
        </w:rPr>
        <w:t xml:space="preserve">historical research </w:t>
      </w:r>
      <w:r w:rsidR="008479D9" w:rsidRPr="0056251A">
        <w:rPr>
          <w:rFonts w:asciiTheme="majorBidi" w:hAnsiTheme="majorBidi" w:cstheme="majorBidi"/>
          <w:lang w:val="en-GB"/>
          <w:rPrChange w:id="352" w:author="John Peate" w:date="2022-05-06T07:58:00Z">
            <w:rPr>
              <w:rFonts w:asciiTheme="majorBidi" w:hAnsiTheme="majorBidi" w:cstheme="majorBidi"/>
            </w:rPr>
          </w:rPrChange>
        </w:rPr>
        <w:t>conferences</w:t>
      </w:r>
      <w:r w:rsidRPr="0056251A">
        <w:rPr>
          <w:rFonts w:asciiTheme="majorBidi" w:hAnsiTheme="majorBidi" w:cstheme="majorBidi"/>
          <w:lang w:val="en-GB"/>
          <w:rPrChange w:id="353" w:author="John Peate" w:date="2022-05-06T07:58:00Z">
            <w:rPr>
              <w:rFonts w:asciiTheme="majorBidi" w:hAnsiTheme="majorBidi" w:cstheme="majorBidi"/>
            </w:rPr>
          </w:rPrChange>
        </w:rPr>
        <w:t xml:space="preserve"> </w:t>
      </w:r>
      <w:del w:id="354" w:author="John Peate" w:date="2022-05-09T06:49:00Z">
        <w:r w:rsidRPr="0056251A" w:rsidDel="00F95183">
          <w:rPr>
            <w:rFonts w:asciiTheme="majorBidi" w:hAnsiTheme="majorBidi" w:cstheme="majorBidi"/>
            <w:lang w:val="en-GB"/>
            <w:rPrChange w:id="355" w:author="John Peate" w:date="2022-05-06T07:58:00Z">
              <w:rPr>
                <w:rFonts w:asciiTheme="majorBidi" w:hAnsiTheme="majorBidi" w:cstheme="majorBidi"/>
              </w:rPr>
            </w:rPrChange>
          </w:rPr>
          <w:delText xml:space="preserve">were </w:delText>
        </w:r>
      </w:del>
      <w:r w:rsidRPr="0056251A">
        <w:rPr>
          <w:rFonts w:asciiTheme="majorBidi" w:hAnsiTheme="majorBidi" w:cstheme="majorBidi"/>
          <w:lang w:val="en-GB"/>
          <w:rPrChange w:id="356" w:author="John Peate" w:date="2022-05-06T07:58:00Z">
            <w:rPr>
              <w:rFonts w:asciiTheme="majorBidi" w:hAnsiTheme="majorBidi" w:cstheme="majorBidi"/>
            </w:rPr>
          </w:rPrChange>
        </w:rPr>
        <w:t>held in 2017</w:t>
      </w:r>
      <w:del w:id="357" w:author="John Peate" w:date="2022-05-09T06:49:00Z">
        <w:r w:rsidR="008479D9" w:rsidRPr="0056251A" w:rsidDel="00F95183">
          <w:rPr>
            <w:rFonts w:asciiTheme="majorBidi" w:hAnsiTheme="majorBidi" w:cstheme="majorBidi"/>
            <w:lang w:val="en-GB"/>
            <w:rPrChange w:id="358" w:author="John Peate" w:date="2022-05-06T07:58:00Z">
              <w:rPr>
                <w:rFonts w:asciiTheme="majorBidi" w:hAnsiTheme="majorBidi" w:cstheme="majorBidi"/>
              </w:rPr>
            </w:rPrChange>
          </w:rPr>
          <w:delText>,</w:delText>
        </w:r>
      </w:del>
      <w:r w:rsidR="008479D9" w:rsidRPr="0056251A">
        <w:rPr>
          <w:rFonts w:asciiTheme="majorBidi" w:hAnsiTheme="majorBidi" w:cstheme="majorBidi"/>
          <w:lang w:val="en-GB"/>
          <w:rPrChange w:id="359" w:author="John Peate" w:date="2022-05-06T07:58:00Z">
            <w:rPr>
              <w:rFonts w:asciiTheme="majorBidi" w:hAnsiTheme="majorBidi" w:cstheme="majorBidi"/>
            </w:rPr>
          </w:rPrChange>
        </w:rPr>
        <w:t xml:space="preserve"> </w:t>
      </w:r>
      <w:del w:id="360" w:author="John Peate" w:date="2022-05-09T06:49:00Z">
        <w:r w:rsidRPr="0056251A" w:rsidDel="00F95183">
          <w:rPr>
            <w:rFonts w:asciiTheme="majorBidi" w:hAnsiTheme="majorBidi" w:cstheme="majorBidi"/>
            <w:lang w:val="en-GB"/>
            <w:rPrChange w:id="361" w:author="John Peate" w:date="2022-05-06T07:58:00Z">
              <w:rPr>
                <w:rFonts w:asciiTheme="majorBidi" w:hAnsiTheme="majorBidi" w:cstheme="majorBidi"/>
              </w:rPr>
            </w:rPrChange>
          </w:rPr>
          <w:delText xml:space="preserve">marking </w:delText>
        </w:r>
      </w:del>
      <w:ins w:id="362" w:author="John Peate" w:date="2022-05-09T06:49:00Z">
        <w:r w:rsidR="00F95183" w:rsidRPr="0056251A">
          <w:rPr>
            <w:rFonts w:asciiTheme="majorBidi" w:hAnsiTheme="majorBidi" w:cstheme="majorBidi"/>
            <w:lang w:val="en-GB"/>
            <w:rPrChange w:id="363" w:author="John Peate" w:date="2022-05-06T07:58:00Z">
              <w:rPr>
                <w:rFonts w:asciiTheme="majorBidi" w:hAnsiTheme="majorBidi" w:cstheme="majorBidi"/>
              </w:rPr>
            </w:rPrChange>
          </w:rPr>
          <w:t>mark</w:t>
        </w:r>
        <w:r w:rsidR="00F95183">
          <w:rPr>
            <w:rFonts w:asciiTheme="majorBidi" w:hAnsiTheme="majorBidi" w:cstheme="majorBidi"/>
            <w:lang w:val="en-GB"/>
          </w:rPr>
          <w:t>ed</w:t>
        </w:r>
        <w:r w:rsidR="00F95183" w:rsidRPr="0056251A">
          <w:rPr>
            <w:rFonts w:asciiTheme="majorBidi" w:hAnsiTheme="majorBidi" w:cstheme="majorBidi"/>
            <w:lang w:val="en-GB"/>
            <w:rPrChange w:id="364" w:author="John Peate" w:date="2022-05-06T07:58:00Z">
              <w:rPr>
                <w:rFonts w:asciiTheme="majorBidi" w:hAnsiTheme="majorBidi" w:cstheme="majorBidi"/>
              </w:rPr>
            </w:rPrChange>
          </w:rPr>
          <w:t xml:space="preserve"> </w:t>
        </w:r>
      </w:ins>
      <w:del w:id="365" w:author="John Peate" w:date="2022-05-09T06:49:00Z">
        <w:r w:rsidRPr="0056251A" w:rsidDel="00F95183">
          <w:rPr>
            <w:rFonts w:asciiTheme="majorBidi" w:hAnsiTheme="majorBidi" w:cstheme="majorBidi"/>
            <w:lang w:val="en-GB"/>
            <w:rPrChange w:id="366" w:author="John Peate" w:date="2022-05-06T07:58:00Z">
              <w:rPr>
                <w:rFonts w:asciiTheme="majorBidi" w:hAnsiTheme="majorBidi" w:cstheme="majorBidi"/>
              </w:rPr>
            </w:rPrChange>
          </w:rPr>
          <w:delText xml:space="preserve">the </w:delText>
        </w:r>
      </w:del>
      <w:ins w:id="367" w:author="John Peate" w:date="2022-05-09T06:49:00Z">
        <w:r w:rsidR="00F95183">
          <w:rPr>
            <w:rFonts w:asciiTheme="majorBidi" w:hAnsiTheme="majorBidi" w:cstheme="majorBidi"/>
            <w:lang w:val="en-GB"/>
          </w:rPr>
          <w:t>various</w:t>
        </w:r>
        <w:r w:rsidR="00F95183" w:rsidRPr="0056251A">
          <w:rPr>
            <w:rFonts w:asciiTheme="majorBidi" w:hAnsiTheme="majorBidi" w:cstheme="majorBidi"/>
            <w:lang w:val="en-GB"/>
            <w:rPrChange w:id="368" w:author="John Peate" w:date="2022-05-06T07:58:00Z">
              <w:rPr>
                <w:rFonts w:asciiTheme="majorBidi" w:hAnsiTheme="majorBidi" w:cstheme="majorBidi"/>
              </w:rPr>
            </w:rPrChange>
          </w:rPr>
          <w:t xml:space="preserve"> </w:t>
        </w:r>
      </w:ins>
      <w:r w:rsidR="00DA713C" w:rsidRPr="0056251A">
        <w:rPr>
          <w:rFonts w:asciiTheme="majorBidi" w:hAnsiTheme="majorBidi" w:cstheme="majorBidi"/>
          <w:lang w:val="en-GB"/>
          <w:rPrChange w:id="369" w:author="John Peate" w:date="2022-05-06T07:58:00Z">
            <w:rPr>
              <w:rFonts w:asciiTheme="majorBidi" w:hAnsiTheme="majorBidi" w:cstheme="majorBidi"/>
            </w:rPr>
          </w:rPrChange>
        </w:rPr>
        <w:t>round</w:t>
      </w:r>
      <w:r w:rsidRPr="0056251A">
        <w:rPr>
          <w:rFonts w:asciiTheme="majorBidi" w:hAnsiTheme="majorBidi" w:cstheme="majorBidi"/>
          <w:lang w:val="en-GB"/>
          <w:rPrChange w:id="370" w:author="John Peate" w:date="2022-05-06T07:58:00Z">
            <w:rPr>
              <w:rFonts w:asciiTheme="majorBidi" w:hAnsiTheme="majorBidi" w:cstheme="majorBidi"/>
            </w:rPr>
          </w:rPrChange>
        </w:rPr>
        <w:t>-number</w:t>
      </w:r>
      <w:r w:rsidR="00DA713C" w:rsidRPr="0056251A">
        <w:rPr>
          <w:rFonts w:asciiTheme="majorBidi" w:hAnsiTheme="majorBidi" w:cstheme="majorBidi"/>
          <w:lang w:val="en-GB"/>
          <w:rPrChange w:id="371" w:author="John Peate" w:date="2022-05-06T07:58:00Z">
            <w:rPr>
              <w:rFonts w:asciiTheme="majorBidi" w:hAnsiTheme="majorBidi" w:cstheme="majorBidi"/>
            </w:rPr>
          </w:rPrChange>
        </w:rPr>
        <w:t xml:space="preserve"> anniversaries</w:t>
      </w:r>
      <w:del w:id="372" w:author="John Peate" w:date="2022-05-09T06:49:00Z">
        <w:r w:rsidRPr="0056251A" w:rsidDel="00F95183">
          <w:rPr>
            <w:rFonts w:asciiTheme="majorBidi" w:hAnsiTheme="majorBidi" w:cstheme="majorBidi"/>
            <w:lang w:val="en-GB"/>
            <w:rPrChange w:id="373" w:author="John Peate" w:date="2022-05-06T07:58:00Z">
              <w:rPr>
                <w:rFonts w:asciiTheme="majorBidi" w:hAnsiTheme="majorBidi" w:cstheme="majorBidi"/>
              </w:rPr>
            </w:rPrChange>
          </w:rPr>
          <w:delText xml:space="preserve"> of various historical events</w:delText>
        </w:r>
      </w:del>
      <w:r w:rsidR="00DA713C" w:rsidRPr="0056251A">
        <w:rPr>
          <w:rFonts w:asciiTheme="majorBidi" w:hAnsiTheme="majorBidi" w:cstheme="majorBidi"/>
          <w:lang w:val="en-GB"/>
          <w:rPrChange w:id="374" w:author="John Peate" w:date="2022-05-06T07:58:00Z">
            <w:rPr>
              <w:rFonts w:asciiTheme="majorBidi" w:hAnsiTheme="majorBidi" w:cstheme="majorBidi"/>
            </w:rPr>
          </w:rPrChange>
        </w:rPr>
        <w:t>:</w:t>
      </w:r>
      <w:r w:rsidR="008479D9" w:rsidRPr="0056251A">
        <w:rPr>
          <w:rFonts w:asciiTheme="majorBidi" w:hAnsiTheme="majorBidi" w:cstheme="majorBidi"/>
          <w:lang w:val="en-GB"/>
          <w:rPrChange w:id="375" w:author="John Peate" w:date="2022-05-06T07:58:00Z">
            <w:rPr>
              <w:rFonts w:asciiTheme="majorBidi" w:hAnsiTheme="majorBidi" w:cstheme="majorBidi"/>
            </w:rPr>
          </w:rPrChange>
        </w:rPr>
        <w:t xml:space="preserve"> 500 years since the </w:t>
      </w:r>
      <w:ins w:id="376" w:author="John Peate" w:date="2022-05-06T08:15:00Z">
        <w:r w:rsidR="006275E4">
          <w:rPr>
            <w:rFonts w:asciiTheme="majorBidi" w:hAnsiTheme="majorBidi" w:cstheme="majorBidi"/>
            <w:lang w:val="en-GB"/>
          </w:rPr>
          <w:t xml:space="preserve">Protestant </w:t>
        </w:r>
      </w:ins>
      <w:r w:rsidR="008479D9" w:rsidRPr="0056251A">
        <w:rPr>
          <w:rFonts w:asciiTheme="majorBidi" w:hAnsiTheme="majorBidi" w:cstheme="majorBidi"/>
          <w:lang w:val="en-GB"/>
          <w:rPrChange w:id="377" w:author="John Peate" w:date="2022-05-06T07:58:00Z">
            <w:rPr>
              <w:rFonts w:asciiTheme="majorBidi" w:hAnsiTheme="majorBidi" w:cstheme="majorBidi"/>
            </w:rPr>
          </w:rPrChange>
        </w:rPr>
        <w:t>Reformation</w:t>
      </w:r>
      <w:del w:id="378" w:author="John Peate" w:date="2022-05-06T08:08:00Z">
        <w:r w:rsidR="008479D9" w:rsidRPr="0056251A" w:rsidDel="002B209B">
          <w:rPr>
            <w:rFonts w:asciiTheme="majorBidi" w:hAnsiTheme="majorBidi" w:cstheme="majorBidi"/>
            <w:lang w:val="en-GB"/>
            <w:rPrChange w:id="379" w:author="John Peate" w:date="2022-05-06T07:58:00Z">
              <w:rPr>
                <w:rFonts w:asciiTheme="majorBidi" w:hAnsiTheme="majorBidi" w:cstheme="majorBidi"/>
              </w:rPr>
            </w:rPrChange>
          </w:rPr>
          <w:delText xml:space="preserve"> (1517)</w:delText>
        </w:r>
      </w:del>
      <w:r w:rsidR="008479D9" w:rsidRPr="0056251A">
        <w:rPr>
          <w:rFonts w:asciiTheme="majorBidi" w:hAnsiTheme="majorBidi" w:cstheme="majorBidi"/>
          <w:lang w:val="en-GB"/>
          <w:rPrChange w:id="380" w:author="John Peate" w:date="2022-05-06T07:58:00Z">
            <w:rPr>
              <w:rFonts w:asciiTheme="majorBidi" w:hAnsiTheme="majorBidi" w:cstheme="majorBidi"/>
            </w:rPr>
          </w:rPrChange>
        </w:rPr>
        <w:t>,</w:t>
      </w:r>
      <w:r w:rsidR="00A27414" w:rsidRPr="0056251A">
        <w:rPr>
          <w:rStyle w:val="FootnoteReference"/>
          <w:rFonts w:asciiTheme="majorBidi" w:hAnsiTheme="majorBidi" w:cstheme="majorBidi"/>
          <w:lang w:val="en-GB"/>
          <w:rPrChange w:id="381" w:author="John Peate" w:date="2022-05-06T07:58:00Z">
            <w:rPr>
              <w:rStyle w:val="FootnoteReference"/>
              <w:rFonts w:asciiTheme="majorBidi" w:hAnsiTheme="majorBidi" w:cstheme="majorBidi"/>
            </w:rPr>
          </w:rPrChange>
        </w:rPr>
        <w:footnoteReference w:id="2"/>
      </w:r>
      <w:r w:rsidR="00B27390" w:rsidRPr="0056251A">
        <w:rPr>
          <w:rFonts w:asciiTheme="majorBidi" w:hAnsiTheme="majorBidi" w:cstheme="majorBidi"/>
          <w:lang w:val="en-GB"/>
          <w:rPrChange w:id="395" w:author="John Peate" w:date="2022-05-06T07:58:00Z">
            <w:rPr>
              <w:rFonts w:asciiTheme="majorBidi" w:hAnsiTheme="majorBidi" w:cstheme="majorBidi"/>
            </w:rPr>
          </w:rPrChange>
        </w:rPr>
        <w:t xml:space="preserve"> 120 years since the First Zionist </w:t>
      </w:r>
      <w:commentRangeStart w:id="396"/>
      <w:r w:rsidR="00B27390" w:rsidRPr="0056251A">
        <w:rPr>
          <w:rFonts w:asciiTheme="majorBidi" w:hAnsiTheme="majorBidi" w:cstheme="majorBidi"/>
          <w:lang w:val="en-GB"/>
          <w:rPrChange w:id="397" w:author="John Peate" w:date="2022-05-06T07:58:00Z">
            <w:rPr>
              <w:rFonts w:asciiTheme="majorBidi" w:hAnsiTheme="majorBidi" w:cstheme="majorBidi"/>
            </w:rPr>
          </w:rPrChange>
        </w:rPr>
        <w:t>Conference</w:t>
      </w:r>
      <w:commentRangeEnd w:id="396"/>
      <w:r w:rsidR="002B209B">
        <w:rPr>
          <w:rStyle w:val="CommentReference"/>
        </w:rPr>
        <w:commentReference w:id="396"/>
      </w:r>
      <w:del w:id="398" w:author="John Peate" w:date="2022-05-06T08:08:00Z">
        <w:r w:rsidR="00B27390" w:rsidRPr="0056251A" w:rsidDel="002B209B">
          <w:rPr>
            <w:rFonts w:asciiTheme="majorBidi" w:hAnsiTheme="majorBidi" w:cstheme="majorBidi"/>
            <w:lang w:val="en-GB"/>
            <w:rPrChange w:id="399" w:author="John Peate" w:date="2022-05-06T07:58:00Z">
              <w:rPr>
                <w:rFonts w:asciiTheme="majorBidi" w:hAnsiTheme="majorBidi" w:cstheme="majorBidi"/>
              </w:rPr>
            </w:rPrChange>
          </w:rPr>
          <w:delText xml:space="preserve"> (1897)</w:delText>
        </w:r>
      </w:del>
      <w:r w:rsidR="00B27390" w:rsidRPr="0056251A">
        <w:rPr>
          <w:rFonts w:asciiTheme="majorBidi" w:hAnsiTheme="majorBidi" w:cstheme="majorBidi"/>
          <w:lang w:val="en-GB"/>
          <w:rPrChange w:id="400" w:author="John Peate" w:date="2022-05-06T07:58:00Z">
            <w:rPr>
              <w:rFonts w:asciiTheme="majorBidi" w:hAnsiTheme="majorBidi" w:cstheme="majorBidi"/>
            </w:rPr>
          </w:rPrChange>
        </w:rPr>
        <w:t xml:space="preserve">, 100 years since </w:t>
      </w:r>
      <w:ins w:id="401" w:author="John Peate" w:date="2022-05-06T08:10:00Z">
        <w:r w:rsidR="002B209B">
          <w:rPr>
            <w:rFonts w:asciiTheme="majorBidi" w:hAnsiTheme="majorBidi" w:cstheme="majorBidi"/>
            <w:lang w:val="en-GB"/>
          </w:rPr>
          <w:t xml:space="preserve">both </w:t>
        </w:r>
      </w:ins>
      <w:r w:rsidR="00B27390" w:rsidRPr="0056251A">
        <w:rPr>
          <w:rFonts w:asciiTheme="majorBidi" w:hAnsiTheme="majorBidi" w:cstheme="majorBidi"/>
          <w:lang w:val="en-GB"/>
          <w:rPrChange w:id="402" w:author="John Peate" w:date="2022-05-06T07:58:00Z">
            <w:rPr>
              <w:rFonts w:asciiTheme="majorBidi" w:hAnsiTheme="majorBidi" w:cstheme="majorBidi"/>
            </w:rPr>
          </w:rPrChange>
        </w:rPr>
        <w:t>the Balfour Declaration and the Bolshevik Revolution</w:t>
      </w:r>
      <w:del w:id="403" w:author="John Peate" w:date="2022-05-06T08:10:00Z">
        <w:r w:rsidR="00B27390" w:rsidRPr="0056251A" w:rsidDel="002B209B">
          <w:rPr>
            <w:rFonts w:asciiTheme="majorBidi" w:hAnsiTheme="majorBidi" w:cstheme="majorBidi"/>
            <w:lang w:val="en-GB"/>
            <w:rPrChange w:id="404" w:author="John Peate" w:date="2022-05-06T07:58:00Z">
              <w:rPr>
                <w:rFonts w:asciiTheme="majorBidi" w:hAnsiTheme="majorBidi" w:cstheme="majorBidi"/>
              </w:rPr>
            </w:rPrChange>
          </w:rPr>
          <w:delText xml:space="preserve"> (1917)</w:delText>
        </w:r>
      </w:del>
      <w:r w:rsidR="00B27390" w:rsidRPr="0056251A">
        <w:rPr>
          <w:rFonts w:asciiTheme="majorBidi" w:hAnsiTheme="majorBidi" w:cstheme="majorBidi"/>
          <w:lang w:val="en-GB"/>
          <w:rPrChange w:id="405" w:author="John Peate" w:date="2022-05-06T07:58:00Z">
            <w:rPr>
              <w:rFonts w:asciiTheme="majorBidi" w:hAnsiTheme="majorBidi" w:cstheme="majorBidi"/>
            </w:rPr>
          </w:rPrChange>
        </w:rPr>
        <w:t xml:space="preserve">, 70 years since the </w:t>
      </w:r>
      <w:del w:id="406" w:author="John Peate" w:date="2022-05-09T06:50:00Z">
        <w:r w:rsidR="00B27390" w:rsidRPr="0056251A" w:rsidDel="00F95183">
          <w:rPr>
            <w:rFonts w:asciiTheme="majorBidi" w:hAnsiTheme="majorBidi" w:cstheme="majorBidi"/>
            <w:lang w:val="en-GB"/>
            <w:rPrChange w:id="407" w:author="John Peate" w:date="2022-05-06T07:58:00Z">
              <w:rPr>
                <w:rFonts w:asciiTheme="majorBidi" w:hAnsiTheme="majorBidi" w:cstheme="majorBidi"/>
              </w:rPr>
            </w:rPrChange>
          </w:rPr>
          <w:delText>United Nations</w:delText>
        </w:r>
      </w:del>
      <w:ins w:id="408" w:author="John Peate" w:date="2022-05-09T06:50:00Z">
        <w:r w:rsidR="00F95183">
          <w:rPr>
            <w:rFonts w:asciiTheme="majorBidi" w:hAnsiTheme="majorBidi" w:cstheme="majorBidi"/>
            <w:lang w:val="en-GB"/>
          </w:rPr>
          <w:t>UN</w:t>
        </w:r>
      </w:ins>
      <w:r w:rsidR="00B27390" w:rsidRPr="0056251A">
        <w:rPr>
          <w:rFonts w:asciiTheme="majorBidi" w:hAnsiTheme="majorBidi" w:cstheme="majorBidi"/>
          <w:lang w:val="en-GB"/>
          <w:rPrChange w:id="409" w:author="John Peate" w:date="2022-05-06T07:58:00Z">
            <w:rPr>
              <w:rFonts w:asciiTheme="majorBidi" w:hAnsiTheme="majorBidi" w:cstheme="majorBidi"/>
            </w:rPr>
          </w:rPrChange>
        </w:rPr>
        <w:t xml:space="preserve"> Partition </w:t>
      </w:r>
      <w:del w:id="410" w:author="John Peate" w:date="2022-05-06T08:11:00Z">
        <w:r w:rsidR="00B27390" w:rsidRPr="0056251A" w:rsidDel="002B209B">
          <w:rPr>
            <w:rFonts w:asciiTheme="majorBidi" w:hAnsiTheme="majorBidi" w:cstheme="majorBidi"/>
            <w:lang w:val="en-GB"/>
            <w:rPrChange w:id="411" w:author="John Peate" w:date="2022-05-06T07:58:00Z">
              <w:rPr>
                <w:rFonts w:asciiTheme="majorBidi" w:hAnsiTheme="majorBidi" w:cstheme="majorBidi"/>
              </w:rPr>
            </w:rPrChange>
          </w:rPr>
          <w:delText xml:space="preserve">of </w:delText>
        </w:r>
      </w:del>
      <w:ins w:id="412" w:author="John Peate" w:date="2022-05-06T08:11:00Z">
        <w:r w:rsidR="002B209B">
          <w:rPr>
            <w:rFonts w:asciiTheme="majorBidi" w:hAnsiTheme="majorBidi" w:cstheme="majorBidi"/>
            <w:lang w:val="en-GB"/>
          </w:rPr>
          <w:t>Plan for</w:t>
        </w:r>
        <w:r w:rsidR="002B209B" w:rsidRPr="0056251A">
          <w:rPr>
            <w:rFonts w:asciiTheme="majorBidi" w:hAnsiTheme="majorBidi" w:cstheme="majorBidi"/>
            <w:lang w:val="en-GB"/>
            <w:rPrChange w:id="413" w:author="John Peate" w:date="2022-05-06T07:58:00Z">
              <w:rPr>
                <w:rFonts w:asciiTheme="majorBidi" w:hAnsiTheme="majorBidi" w:cstheme="majorBidi"/>
              </w:rPr>
            </w:rPrChange>
          </w:rPr>
          <w:t xml:space="preserve"> </w:t>
        </w:r>
      </w:ins>
      <w:r w:rsidR="00B27390" w:rsidRPr="0056251A">
        <w:rPr>
          <w:rFonts w:asciiTheme="majorBidi" w:hAnsiTheme="majorBidi" w:cstheme="majorBidi"/>
          <w:lang w:val="en-GB"/>
          <w:rPrChange w:id="414" w:author="John Peate" w:date="2022-05-06T07:58:00Z">
            <w:rPr>
              <w:rFonts w:asciiTheme="majorBidi" w:hAnsiTheme="majorBidi" w:cstheme="majorBidi"/>
            </w:rPr>
          </w:rPrChange>
        </w:rPr>
        <w:t>Palestine</w:t>
      </w:r>
      <w:ins w:id="415" w:author="John Peate" w:date="2022-05-06T08:15:00Z">
        <w:r w:rsidR="006275E4">
          <w:rPr>
            <w:rFonts w:asciiTheme="majorBidi" w:hAnsiTheme="majorBidi" w:cstheme="majorBidi"/>
            <w:lang w:val="en-GB"/>
          </w:rPr>
          <w:t>’s</w:t>
        </w:r>
      </w:ins>
      <w:r w:rsidR="00B27390" w:rsidRPr="0056251A">
        <w:rPr>
          <w:rFonts w:asciiTheme="majorBidi" w:hAnsiTheme="majorBidi" w:cstheme="majorBidi"/>
          <w:lang w:val="en-GB"/>
          <w:rPrChange w:id="416" w:author="John Peate" w:date="2022-05-06T07:58:00Z">
            <w:rPr>
              <w:rFonts w:asciiTheme="majorBidi" w:hAnsiTheme="majorBidi" w:cstheme="majorBidi"/>
            </w:rPr>
          </w:rPrChange>
        </w:rPr>
        <w:t xml:space="preserve"> </w:t>
      </w:r>
      <w:del w:id="417" w:author="John Peate" w:date="2022-05-06T08:11:00Z">
        <w:r w:rsidR="00B27390" w:rsidRPr="0056251A" w:rsidDel="002B209B">
          <w:rPr>
            <w:rFonts w:asciiTheme="majorBidi" w:hAnsiTheme="majorBidi" w:cstheme="majorBidi"/>
            <w:lang w:val="en-GB"/>
            <w:rPrChange w:id="418" w:author="John Peate" w:date="2022-05-06T07:58:00Z">
              <w:rPr>
                <w:rFonts w:asciiTheme="majorBidi" w:hAnsiTheme="majorBidi" w:cstheme="majorBidi"/>
              </w:rPr>
            </w:rPrChange>
          </w:rPr>
          <w:delText xml:space="preserve">Declaration </w:delText>
        </w:r>
      </w:del>
      <w:ins w:id="419" w:author="John Peate" w:date="2022-05-06T08:15:00Z">
        <w:r w:rsidR="006275E4">
          <w:rPr>
            <w:rFonts w:asciiTheme="majorBidi" w:hAnsiTheme="majorBidi" w:cstheme="majorBidi"/>
            <w:lang w:val="en-GB"/>
          </w:rPr>
          <w:t>public</w:t>
        </w:r>
      </w:ins>
      <w:ins w:id="420" w:author="John Peate" w:date="2022-05-06T08:11:00Z">
        <w:r w:rsidR="002B209B" w:rsidRPr="0056251A">
          <w:rPr>
            <w:rFonts w:asciiTheme="majorBidi" w:hAnsiTheme="majorBidi" w:cstheme="majorBidi"/>
            <w:lang w:val="en-GB"/>
            <w:rPrChange w:id="421" w:author="John Peate" w:date="2022-05-06T07:58:00Z">
              <w:rPr>
                <w:rFonts w:asciiTheme="majorBidi" w:hAnsiTheme="majorBidi" w:cstheme="majorBidi"/>
              </w:rPr>
            </w:rPrChange>
          </w:rPr>
          <w:t>ation</w:t>
        </w:r>
        <w:r w:rsidR="002B209B">
          <w:rPr>
            <w:rFonts w:asciiTheme="majorBidi" w:hAnsiTheme="majorBidi" w:cstheme="majorBidi"/>
            <w:lang w:val="en-GB"/>
          </w:rPr>
          <w:t>,</w:t>
        </w:r>
        <w:r w:rsidR="002B209B" w:rsidRPr="0056251A">
          <w:rPr>
            <w:rFonts w:asciiTheme="majorBidi" w:hAnsiTheme="majorBidi" w:cstheme="majorBidi"/>
            <w:lang w:val="en-GB"/>
            <w:rPrChange w:id="422" w:author="John Peate" w:date="2022-05-06T07:58:00Z">
              <w:rPr>
                <w:rFonts w:asciiTheme="majorBidi" w:hAnsiTheme="majorBidi" w:cstheme="majorBidi"/>
              </w:rPr>
            </w:rPrChange>
          </w:rPr>
          <w:t xml:space="preserve"> </w:t>
        </w:r>
      </w:ins>
      <w:del w:id="423" w:author="John Peate" w:date="2022-05-06T08:11:00Z">
        <w:r w:rsidR="00B27390" w:rsidRPr="0056251A" w:rsidDel="002B209B">
          <w:rPr>
            <w:rFonts w:asciiTheme="majorBidi" w:hAnsiTheme="majorBidi" w:cstheme="majorBidi"/>
            <w:lang w:val="en-GB"/>
            <w:rPrChange w:id="424" w:author="John Peate" w:date="2022-05-06T07:58:00Z">
              <w:rPr>
                <w:rFonts w:asciiTheme="majorBidi" w:hAnsiTheme="majorBidi" w:cstheme="majorBidi"/>
              </w:rPr>
            </w:rPrChange>
          </w:rPr>
          <w:delText xml:space="preserve">on 29 November 1947 </w:delText>
        </w:r>
      </w:del>
      <w:r w:rsidR="00B27390" w:rsidRPr="0056251A">
        <w:rPr>
          <w:rFonts w:asciiTheme="majorBidi" w:hAnsiTheme="majorBidi" w:cstheme="majorBidi"/>
          <w:lang w:val="en-GB"/>
          <w:rPrChange w:id="425" w:author="John Peate" w:date="2022-05-06T07:58:00Z">
            <w:rPr>
              <w:rFonts w:asciiTheme="majorBidi" w:hAnsiTheme="majorBidi" w:cstheme="majorBidi"/>
            </w:rPr>
          </w:rPrChange>
        </w:rPr>
        <w:t xml:space="preserve">and </w:t>
      </w:r>
      <w:del w:id="426" w:author="John Peate" w:date="2022-05-06T08:10:00Z">
        <w:r w:rsidR="00B27390" w:rsidRPr="0056251A" w:rsidDel="002B209B">
          <w:rPr>
            <w:rFonts w:asciiTheme="majorBidi" w:hAnsiTheme="majorBidi" w:cstheme="majorBidi"/>
            <w:lang w:val="en-GB"/>
            <w:rPrChange w:id="427" w:author="John Peate" w:date="2022-05-06T07:58:00Z">
              <w:rPr>
                <w:rFonts w:asciiTheme="majorBidi" w:hAnsiTheme="majorBidi" w:cstheme="majorBidi"/>
              </w:rPr>
            </w:rPrChange>
          </w:rPr>
          <w:delText xml:space="preserve">finally </w:delText>
        </w:r>
      </w:del>
      <w:r w:rsidR="00B27390" w:rsidRPr="0056251A">
        <w:rPr>
          <w:rFonts w:asciiTheme="majorBidi" w:hAnsiTheme="majorBidi" w:cstheme="majorBidi"/>
          <w:lang w:val="en-GB"/>
          <w:rPrChange w:id="428" w:author="John Peate" w:date="2022-05-06T07:58:00Z">
            <w:rPr>
              <w:rFonts w:asciiTheme="majorBidi" w:hAnsiTheme="majorBidi" w:cstheme="majorBidi"/>
            </w:rPr>
          </w:rPrChange>
        </w:rPr>
        <w:t>50 years since the Six-Day War</w:t>
      </w:r>
      <w:del w:id="429" w:author="John Peate" w:date="2022-05-06T08:10:00Z">
        <w:r w:rsidR="00B27390" w:rsidRPr="0056251A" w:rsidDel="002B209B">
          <w:rPr>
            <w:rFonts w:asciiTheme="majorBidi" w:hAnsiTheme="majorBidi" w:cstheme="majorBidi"/>
            <w:lang w:val="en-GB"/>
            <w:rPrChange w:id="430" w:author="John Peate" w:date="2022-05-06T07:58:00Z">
              <w:rPr>
                <w:rFonts w:asciiTheme="majorBidi" w:hAnsiTheme="majorBidi" w:cstheme="majorBidi"/>
              </w:rPr>
            </w:rPrChange>
          </w:rPr>
          <w:delText xml:space="preserve"> (1967</w:delText>
        </w:r>
        <w:r w:rsidR="00234301" w:rsidRPr="0056251A" w:rsidDel="002B209B">
          <w:rPr>
            <w:rFonts w:asciiTheme="majorBidi" w:hAnsiTheme="majorBidi" w:cstheme="majorBidi"/>
            <w:lang w:val="en-GB"/>
            <w:rPrChange w:id="431" w:author="John Peate" w:date="2022-05-06T07:58:00Z">
              <w:rPr>
                <w:rFonts w:asciiTheme="majorBidi" w:hAnsiTheme="majorBidi" w:cstheme="majorBidi"/>
              </w:rPr>
            </w:rPrChange>
          </w:rPr>
          <w:delText>)</w:delText>
        </w:r>
      </w:del>
      <w:r w:rsidR="00B27390" w:rsidRPr="0056251A">
        <w:rPr>
          <w:rFonts w:asciiTheme="majorBidi" w:hAnsiTheme="majorBidi" w:cstheme="majorBidi"/>
          <w:lang w:val="en-GB"/>
          <w:rPrChange w:id="432" w:author="John Peate" w:date="2022-05-06T07:58:00Z">
            <w:rPr>
              <w:rFonts w:asciiTheme="majorBidi" w:hAnsiTheme="majorBidi" w:cstheme="majorBidi"/>
            </w:rPr>
          </w:rPrChange>
        </w:rPr>
        <w:t>.</w:t>
      </w:r>
      <w:r w:rsidRPr="0056251A">
        <w:rPr>
          <w:rFonts w:asciiTheme="majorBidi" w:hAnsiTheme="majorBidi" w:cstheme="majorBidi"/>
          <w:lang w:val="en-GB"/>
          <w:rPrChange w:id="433" w:author="John Peate" w:date="2022-05-06T07:58:00Z">
            <w:rPr>
              <w:rFonts w:asciiTheme="majorBidi" w:hAnsiTheme="majorBidi" w:cstheme="majorBidi"/>
            </w:rPr>
          </w:rPrChange>
        </w:rPr>
        <w:t xml:space="preserve"> This </w:t>
      </w:r>
      <w:r w:rsidR="00040D22" w:rsidRPr="0056251A">
        <w:rPr>
          <w:rFonts w:asciiTheme="majorBidi" w:hAnsiTheme="majorBidi" w:cstheme="majorBidi"/>
          <w:lang w:val="en-GB"/>
          <w:rPrChange w:id="434" w:author="John Peate" w:date="2022-05-06T07:58:00Z">
            <w:rPr>
              <w:rFonts w:asciiTheme="majorBidi" w:hAnsiTheme="majorBidi" w:cstheme="majorBidi"/>
            </w:rPr>
          </w:rPrChange>
        </w:rPr>
        <w:t>study</w:t>
      </w:r>
      <w:r w:rsidRPr="0056251A">
        <w:rPr>
          <w:rFonts w:asciiTheme="majorBidi" w:hAnsiTheme="majorBidi" w:cstheme="majorBidi"/>
          <w:lang w:val="en-GB"/>
          <w:rPrChange w:id="435" w:author="John Peate" w:date="2022-05-06T07:58:00Z">
            <w:rPr>
              <w:rFonts w:asciiTheme="majorBidi" w:hAnsiTheme="majorBidi" w:cstheme="majorBidi"/>
            </w:rPr>
          </w:rPrChange>
        </w:rPr>
        <w:t xml:space="preserve"> add</w:t>
      </w:r>
      <w:ins w:id="436" w:author="John Peate" w:date="2022-05-06T08:16:00Z">
        <w:r w:rsidR="006275E4">
          <w:rPr>
            <w:rFonts w:asciiTheme="majorBidi" w:hAnsiTheme="majorBidi" w:cstheme="majorBidi"/>
            <w:lang w:val="en-GB"/>
          </w:rPr>
          <w:t>resse</w:t>
        </w:r>
      </w:ins>
      <w:r w:rsidRPr="0056251A">
        <w:rPr>
          <w:rFonts w:asciiTheme="majorBidi" w:hAnsiTheme="majorBidi" w:cstheme="majorBidi"/>
          <w:lang w:val="en-GB"/>
          <w:rPrChange w:id="437" w:author="John Peate" w:date="2022-05-06T07:58:00Z">
            <w:rPr>
              <w:rFonts w:asciiTheme="majorBidi" w:hAnsiTheme="majorBidi" w:cstheme="majorBidi"/>
            </w:rPr>
          </w:rPrChange>
        </w:rPr>
        <w:t>s a sixth</w:t>
      </w:r>
      <w:del w:id="438" w:author="John Peate" w:date="2022-05-09T06:50:00Z">
        <w:r w:rsidRPr="0056251A" w:rsidDel="00F95183">
          <w:rPr>
            <w:rFonts w:asciiTheme="majorBidi" w:hAnsiTheme="majorBidi" w:cstheme="majorBidi"/>
            <w:lang w:val="en-GB"/>
            <w:rPrChange w:id="439" w:author="John Peate" w:date="2022-05-06T07:58:00Z">
              <w:rPr>
                <w:rFonts w:asciiTheme="majorBidi" w:hAnsiTheme="majorBidi" w:cstheme="majorBidi"/>
              </w:rPr>
            </w:rPrChange>
          </w:rPr>
          <w:delText xml:space="preserve"> </w:delText>
        </w:r>
        <w:r w:rsidR="00040D22" w:rsidRPr="0056251A" w:rsidDel="00F95183">
          <w:rPr>
            <w:rFonts w:asciiTheme="majorBidi" w:hAnsiTheme="majorBidi" w:cstheme="majorBidi"/>
            <w:lang w:val="en-GB"/>
            <w:rPrChange w:id="440" w:author="John Peate" w:date="2022-05-06T07:58:00Z">
              <w:rPr>
                <w:rFonts w:asciiTheme="majorBidi" w:hAnsiTheme="majorBidi" w:cstheme="majorBidi"/>
              </w:rPr>
            </w:rPrChange>
          </w:rPr>
          <w:delText>anniversary</w:delText>
        </w:r>
      </w:del>
      <w:del w:id="441" w:author="John Peate" w:date="2022-05-06T08:16:00Z">
        <w:r w:rsidRPr="0056251A" w:rsidDel="006275E4">
          <w:rPr>
            <w:rFonts w:asciiTheme="majorBidi" w:hAnsiTheme="majorBidi" w:cstheme="majorBidi"/>
            <w:lang w:val="en-GB"/>
            <w:rPrChange w:id="442" w:author="John Peate" w:date="2022-05-06T07:58:00Z">
              <w:rPr>
                <w:rFonts w:asciiTheme="majorBidi" w:hAnsiTheme="majorBidi" w:cstheme="majorBidi"/>
              </w:rPr>
            </w:rPrChange>
          </w:rPr>
          <w:delText xml:space="preserve"> date</w:delText>
        </w:r>
      </w:del>
      <w:r w:rsidR="00040D22" w:rsidRPr="0056251A">
        <w:rPr>
          <w:rFonts w:asciiTheme="majorBidi" w:hAnsiTheme="majorBidi" w:cstheme="majorBidi"/>
          <w:lang w:val="en-GB"/>
          <w:rPrChange w:id="443" w:author="John Peate" w:date="2022-05-06T07:58:00Z">
            <w:rPr>
              <w:rFonts w:asciiTheme="majorBidi" w:hAnsiTheme="majorBidi" w:cstheme="majorBidi"/>
            </w:rPr>
          </w:rPrChange>
        </w:rPr>
        <w:t xml:space="preserve">: 500 years since the conquest of </w:t>
      </w:r>
      <w:r w:rsidR="007475F6" w:rsidRPr="0056251A">
        <w:rPr>
          <w:rFonts w:asciiTheme="majorBidi" w:hAnsiTheme="majorBidi" w:cstheme="majorBidi"/>
          <w:i/>
          <w:iCs/>
          <w:lang w:val="en-GB"/>
          <w:rPrChange w:id="444" w:author="John Peate" w:date="2022-05-06T07:58:00Z">
            <w:rPr>
              <w:rFonts w:asciiTheme="majorBidi" w:hAnsiTheme="majorBidi" w:cstheme="majorBidi"/>
              <w:i/>
              <w:iCs/>
            </w:rPr>
          </w:rPrChange>
        </w:rPr>
        <w:t>Eretz Israel</w:t>
      </w:r>
      <w:r w:rsidR="00040D22" w:rsidRPr="0056251A">
        <w:rPr>
          <w:rFonts w:asciiTheme="majorBidi" w:hAnsiTheme="majorBidi" w:cstheme="majorBidi"/>
          <w:lang w:val="en-GB"/>
          <w:rPrChange w:id="445" w:author="John Peate" w:date="2022-05-06T07:58:00Z">
            <w:rPr>
              <w:rFonts w:asciiTheme="majorBidi" w:hAnsiTheme="majorBidi" w:cstheme="majorBidi"/>
            </w:rPr>
          </w:rPrChange>
        </w:rPr>
        <w:t xml:space="preserve"> by the Ottoman Empire in 1517</w:t>
      </w:r>
      <w:del w:id="446" w:author="John Peate" w:date="2022-05-06T08:16:00Z">
        <w:r w:rsidR="00040D22" w:rsidRPr="0056251A" w:rsidDel="006275E4">
          <w:rPr>
            <w:rFonts w:asciiTheme="majorBidi" w:hAnsiTheme="majorBidi" w:cstheme="majorBidi"/>
            <w:lang w:val="en-GB"/>
            <w:rPrChange w:id="447" w:author="John Peate" w:date="2022-05-06T07:58:00Z">
              <w:rPr>
                <w:rFonts w:asciiTheme="majorBidi" w:hAnsiTheme="majorBidi" w:cstheme="majorBidi"/>
              </w:rPr>
            </w:rPrChange>
          </w:rPr>
          <w:delText>,</w:delText>
        </w:r>
        <w:r w:rsidR="007475F6" w:rsidRPr="0056251A" w:rsidDel="006275E4">
          <w:rPr>
            <w:rFonts w:asciiTheme="majorBidi" w:hAnsiTheme="majorBidi" w:cstheme="majorBidi"/>
            <w:lang w:val="en-GB"/>
            <w:rPrChange w:id="448" w:author="John Peate" w:date="2022-05-06T07:58:00Z">
              <w:rPr>
                <w:rFonts w:asciiTheme="majorBidi" w:hAnsiTheme="majorBidi" w:cstheme="majorBidi"/>
              </w:rPr>
            </w:rPrChange>
          </w:rPr>
          <w:delText xml:space="preserve"> </w:delText>
        </w:r>
      </w:del>
      <w:ins w:id="449" w:author="John Peate" w:date="2022-05-09T06:50:00Z">
        <w:r w:rsidR="00F95183">
          <w:rPr>
            <w:rFonts w:asciiTheme="majorBidi" w:hAnsiTheme="majorBidi" w:cstheme="majorBidi"/>
            <w:lang w:val="en-GB"/>
          </w:rPr>
          <w:t>,</w:t>
        </w:r>
      </w:ins>
      <w:ins w:id="450" w:author="John Peate" w:date="2022-05-06T08:16:00Z">
        <w:r w:rsidR="006275E4" w:rsidRPr="0056251A">
          <w:rPr>
            <w:rFonts w:asciiTheme="majorBidi" w:hAnsiTheme="majorBidi" w:cstheme="majorBidi"/>
            <w:lang w:val="en-GB"/>
            <w:rPrChange w:id="451" w:author="John Peate" w:date="2022-05-06T07:58:00Z">
              <w:rPr>
                <w:rFonts w:asciiTheme="majorBidi" w:hAnsiTheme="majorBidi" w:cstheme="majorBidi"/>
              </w:rPr>
            </w:rPrChange>
          </w:rPr>
          <w:t xml:space="preserve"> </w:t>
        </w:r>
      </w:ins>
      <w:r w:rsidR="007475F6" w:rsidRPr="0056251A">
        <w:rPr>
          <w:rFonts w:asciiTheme="majorBidi" w:hAnsiTheme="majorBidi" w:cstheme="majorBidi"/>
          <w:lang w:val="en-GB"/>
          <w:rPrChange w:id="452" w:author="John Peate" w:date="2022-05-06T07:58:00Z">
            <w:rPr>
              <w:rFonts w:asciiTheme="majorBidi" w:hAnsiTheme="majorBidi" w:cstheme="majorBidi"/>
            </w:rPr>
          </w:rPrChange>
        </w:rPr>
        <w:t xml:space="preserve">an event that </w:t>
      </w:r>
      <w:del w:id="453" w:author="John Peate" w:date="2022-05-06T08:17:00Z">
        <w:r w:rsidR="007475F6" w:rsidRPr="0056251A" w:rsidDel="006275E4">
          <w:rPr>
            <w:rFonts w:asciiTheme="majorBidi" w:hAnsiTheme="majorBidi" w:cstheme="majorBidi"/>
            <w:lang w:val="en-GB"/>
            <w:rPrChange w:id="454" w:author="John Peate" w:date="2022-05-06T07:58:00Z">
              <w:rPr>
                <w:rFonts w:asciiTheme="majorBidi" w:hAnsiTheme="majorBidi" w:cstheme="majorBidi"/>
              </w:rPr>
            </w:rPrChange>
          </w:rPr>
          <w:delText xml:space="preserve">brought </w:delText>
        </w:r>
      </w:del>
      <w:ins w:id="455" w:author="John Peate" w:date="2022-05-06T08:17:00Z">
        <w:r w:rsidR="006275E4">
          <w:rPr>
            <w:rFonts w:asciiTheme="majorBidi" w:hAnsiTheme="majorBidi" w:cstheme="majorBidi"/>
            <w:lang w:val="en-GB"/>
          </w:rPr>
          <w:t>fostered</w:t>
        </w:r>
        <w:r w:rsidR="006275E4" w:rsidRPr="0056251A">
          <w:rPr>
            <w:rFonts w:asciiTheme="majorBidi" w:hAnsiTheme="majorBidi" w:cstheme="majorBidi"/>
            <w:lang w:val="en-GB"/>
            <w:rPrChange w:id="456" w:author="John Peate" w:date="2022-05-06T07:58:00Z">
              <w:rPr>
                <w:rFonts w:asciiTheme="majorBidi" w:hAnsiTheme="majorBidi" w:cstheme="majorBidi"/>
              </w:rPr>
            </w:rPrChange>
          </w:rPr>
          <w:t xml:space="preserve"> </w:t>
        </w:r>
      </w:ins>
      <w:ins w:id="457" w:author="John Peate" w:date="2022-05-09T06:51:00Z">
        <w:r w:rsidR="00F95183" w:rsidRPr="00857AD9">
          <w:rPr>
            <w:rFonts w:asciiTheme="majorBidi" w:hAnsiTheme="majorBidi" w:cstheme="majorBidi"/>
            <w:lang w:val="en-GB"/>
          </w:rPr>
          <w:t>a</w:t>
        </w:r>
        <w:r w:rsidR="00F95183" w:rsidRPr="00F95183" w:rsidDel="006275E4">
          <w:rPr>
            <w:rFonts w:asciiTheme="majorBidi" w:hAnsiTheme="majorBidi" w:cstheme="majorBidi"/>
            <w:lang w:val="en-GB"/>
          </w:rPr>
          <w:t xml:space="preserve"> </w:t>
        </w:r>
      </w:ins>
      <w:del w:id="458" w:author="John Peate" w:date="2022-05-06T08:17:00Z">
        <w:r w:rsidR="007475F6" w:rsidRPr="0056251A" w:rsidDel="006275E4">
          <w:rPr>
            <w:rFonts w:asciiTheme="majorBidi" w:hAnsiTheme="majorBidi" w:cstheme="majorBidi"/>
            <w:lang w:val="en-GB"/>
            <w:rPrChange w:id="459" w:author="John Peate" w:date="2022-05-06T07:58:00Z">
              <w:rPr>
                <w:rFonts w:asciiTheme="majorBidi" w:hAnsiTheme="majorBidi" w:cstheme="majorBidi"/>
              </w:rPr>
            </w:rPrChange>
          </w:rPr>
          <w:delText xml:space="preserve">on </w:delText>
        </w:r>
      </w:del>
      <w:r w:rsidR="007475F6" w:rsidRPr="0056251A">
        <w:rPr>
          <w:rFonts w:asciiTheme="majorBidi" w:hAnsiTheme="majorBidi" w:cstheme="majorBidi"/>
          <w:lang w:val="en-GB"/>
          <w:rPrChange w:id="460" w:author="John Peate" w:date="2022-05-06T07:58:00Z">
            <w:rPr>
              <w:rFonts w:asciiTheme="majorBidi" w:hAnsiTheme="majorBidi" w:cstheme="majorBidi"/>
            </w:rPr>
          </w:rPrChange>
        </w:rPr>
        <w:t>half</w:t>
      </w:r>
      <w:ins w:id="461" w:author="John Peate" w:date="2022-05-09T06:51:00Z">
        <w:r w:rsidR="00F95183">
          <w:rPr>
            <w:rFonts w:asciiTheme="majorBidi" w:hAnsiTheme="majorBidi" w:cstheme="majorBidi"/>
            <w:lang w:val="en-GB"/>
          </w:rPr>
          <w:t>-</w:t>
        </w:r>
      </w:ins>
      <w:del w:id="462" w:author="John Peate" w:date="2022-05-09T06:51:00Z">
        <w:r w:rsidR="007475F6" w:rsidRPr="0056251A" w:rsidDel="00F95183">
          <w:rPr>
            <w:rFonts w:asciiTheme="majorBidi" w:hAnsiTheme="majorBidi" w:cstheme="majorBidi"/>
            <w:lang w:val="en-GB"/>
            <w:rPrChange w:id="463" w:author="John Peate" w:date="2022-05-06T07:58:00Z">
              <w:rPr>
                <w:rFonts w:asciiTheme="majorBidi" w:hAnsiTheme="majorBidi" w:cstheme="majorBidi"/>
              </w:rPr>
            </w:rPrChange>
          </w:rPr>
          <w:delText xml:space="preserve"> a </w:delText>
        </w:r>
      </w:del>
      <w:r w:rsidR="007475F6" w:rsidRPr="0056251A">
        <w:rPr>
          <w:rFonts w:asciiTheme="majorBidi" w:hAnsiTheme="majorBidi" w:cstheme="majorBidi"/>
          <w:lang w:val="en-GB"/>
          <w:rPrChange w:id="464" w:author="John Peate" w:date="2022-05-06T07:58:00Z">
            <w:rPr>
              <w:rFonts w:asciiTheme="majorBidi" w:hAnsiTheme="majorBidi" w:cstheme="majorBidi"/>
            </w:rPr>
          </w:rPrChange>
        </w:rPr>
        <w:t xml:space="preserve">millennium of dissent and decline within </w:t>
      </w:r>
      <w:commentRangeStart w:id="465"/>
      <w:r w:rsidR="00040D22" w:rsidRPr="0056251A">
        <w:rPr>
          <w:rFonts w:asciiTheme="majorBidi" w:hAnsiTheme="majorBidi" w:cstheme="majorBidi"/>
          <w:lang w:val="en-GB"/>
          <w:rPrChange w:id="466" w:author="John Peate" w:date="2022-05-06T07:58:00Z">
            <w:rPr>
              <w:rFonts w:asciiTheme="majorBidi" w:hAnsiTheme="majorBidi" w:cstheme="majorBidi"/>
            </w:rPr>
          </w:rPrChange>
        </w:rPr>
        <w:t>Western Christianity</w:t>
      </w:r>
      <w:r w:rsidR="007475F6" w:rsidRPr="0056251A">
        <w:rPr>
          <w:rFonts w:asciiTheme="majorBidi" w:hAnsiTheme="majorBidi" w:cstheme="majorBidi"/>
          <w:lang w:val="en-GB"/>
          <w:rPrChange w:id="467" w:author="John Peate" w:date="2022-05-06T07:58:00Z">
            <w:rPr>
              <w:rFonts w:asciiTheme="majorBidi" w:hAnsiTheme="majorBidi" w:cstheme="majorBidi"/>
            </w:rPr>
          </w:rPrChange>
        </w:rPr>
        <w:t xml:space="preserve"> </w:t>
      </w:r>
      <w:commentRangeEnd w:id="465"/>
      <w:r w:rsidR="00AA1C6B">
        <w:rPr>
          <w:rStyle w:val="CommentReference"/>
        </w:rPr>
        <w:commentReference w:id="465"/>
      </w:r>
      <w:r w:rsidR="007475F6" w:rsidRPr="0056251A">
        <w:rPr>
          <w:rFonts w:asciiTheme="majorBidi" w:hAnsiTheme="majorBidi" w:cstheme="majorBidi"/>
          <w:lang w:val="en-GB"/>
          <w:rPrChange w:id="468" w:author="John Peate" w:date="2022-05-06T07:58:00Z">
            <w:rPr>
              <w:rFonts w:asciiTheme="majorBidi" w:hAnsiTheme="majorBidi" w:cstheme="majorBidi"/>
            </w:rPr>
          </w:rPrChange>
        </w:rPr>
        <w:t>as it</w:t>
      </w:r>
      <w:r w:rsidR="00040D22" w:rsidRPr="0056251A">
        <w:rPr>
          <w:rFonts w:asciiTheme="majorBidi" w:hAnsiTheme="majorBidi" w:cstheme="majorBidi"/>
          <w:lang w:val="en-GB"/>
          <w:rPrChange w:id="469" w:author="John Peate" w:date="2022-05-06T07:58:00Z">
            <w:rPr>
              <w:rFonts w:asciiTheme="majorBidi" w:hAnsiTheme="majorBidi" w:cstheme="majorBidi"/>
            </w:rPr>
          </w:rPrChange>
        </w:rPr>
        <w:t xml:space="preserve"> faced the challenge of Lutherans, Calvinists and Anglicans</w:t>
      </w:r>
      <w:del w:id="470" w:author="John Peate" w:date="2022-05-06T08:18:00Z">
        <w:r w:rsidR="00040D22" w:rsidRPr="0056251A" w:rsidDel="00870EE2">
          <w:rPr>
            <w:rFonts w:asciiTheme="majorBidi" w:hAnsiTheme="majorBidi" w:cstheme="majorBidi"/>
            <w:lang w:val="en-GB"/>
            <w:rPrChange w:id="471" w:author="John Peate" w:date="2022-05-06T07:58:00Z">
              <w:rPr>
                <w:rFonts w:asciiTheme="majorBidi" w:hAnsiTheme="majorBidi" w:cstheme="majorBidi"/>
              </w:rPr>
            </w:rPrChange>
          </w:rPr>
          <w:delText xml:space="preserve">, </w:delText>
        </w:r>
      </w:del>
      <w:ins w:id="472" w:author="John Peate" w:date="2022-05-06T08:18:00Z">
        <w:r w:rsidR="00870EE2">
          <w:rPr>
            <w:rFonts w:asciiTheme="majorBidi" w:hAnsiTheme="majorBidi" w:cstheme="majorBidi"/>
            <w:lang w:val="en-GB"/>
          </w:rPr>
          <w:t>.</w:t>
        </w:r>
        <w:r w:rsidR="00870EE2" w:rsidRPr="0056251A">
          <w:rPr>
            <w:rFonts w:asciiTheme="majorBidi" w:hAnsiTheme="majorBidi" w:cstheme="majorBidi"/>
            <w:lang w:val="en-GB"/>
            <w:rPrChange w:id="473" w:author="John Peate" w:date="2022-05-06T07:58:00Z">
              <w:rPr>
                <w:rFonts w:asciiTheme="majorBidi" w:hAnsiTheme="majorBidi" w:cstheme="majorBidi"/>
              </w:rPr>
            </w:rPrChange>
          </w:rPr>
          <w:t xml:space="preserve"> </w:t>
        </w:r>
      </w:ins>
      <w:del w:id="474" w:author="John Peate" w:date="2022-05-06T08:22:00Z">
        <w:r w:rsidR="00040D22" w:rsidRPr="0056251A" w:rsidDel="00870EE2">
          <w:rPr>
            <w:rFonts w:asciiTheme="majorBidi" w:hAnsiTheme="majorBidi" w:cstheme="majorBidi"/>
            <w:lang w:val="en-GB"/>
            <w:rPrChange w:id="475" w:author="John Peate" w:date="2022-05-06T07:58:00Z">
              <w:rPr>
                <w:rFonts w:asciiTheme="majorBidi" w:hAnsiTheme="majorBidi" w:cstheme="majorBidi"/>
              </w:rPr>
            </w:rPrChange>
          </w:rPr>
          <w:delText>as well as</w:delText>
        </w:r>
      </w:del>
      <w:ins w:id="476" w:author="John Peate" w:date="2022-05-06T08:22:00Z">
        <w:r w:rsidR="00870EE2">
          <w:rPr>
            <w:rFonts w:asciiTheme="majorBidi" w:hAnsiTheme="majorBidi" w:cstheme="majorBidi"/>
            <w:lang w:val="en-GB"/>
          </w:rPr>
          <w:t>It also led to</w:t>
        </w:r>
      </w:ins>
      <w:r w:rsidR="00040D22" w:rsidRPr="0056251A">
        <w:rPr>
          <w:rFonts w:asciiTheme="majorBidi" w:hAnsiTheme="majorBidi" w:cstheme="majorBidi"/>
          <w:lang w:val="en-GB"/>
          <w:rPrChange w:id="477" w:author="John Peate" w:date="2022-05-06T07:58:00Z">
            <w:rPr>
              <w:rFonts w:asciiTheme="majorBidi" w:hAnsiTheme="majorBidi" w:cstheme="majorBidi"/>
            </w:rPr>
          </w:rPrChange>
        </w:rPr>
        <w:t xml:space="preserve"> </w:t>
      </w:r>
      <w:r w:rsidR="007475F6" w:rsidRPr="0056251A">
        <w:rPr>
          <w:rFonts w:asciiTheme="majorBidi" w:hAnsiTheme="majorBidi" w:cstheme="majorBidi"/>
          <w:lang w:val="en-GB"/>
          <w:rPrChange w:id="478" w:author="John Peate" w:date="2022-05-06T07:58:00Z">
            <w:rPr>
              <w:rFonts w:asciiTheme="majorBidi" w:hAnsiTheme="majorBidi" w:cstheme="majorBidi"/>
            </w:rPr>
          </w:rPrChange>
        </w:rPr>
        <w:t xml:space="preserve">a </w:t>
      </w:r>
      <w:r w:rsidR="00040D22" w:rsidRPr="0056251A">
        <w:rPr>
          <w:rFonts w:asciiTheme="majorBidi" w:hAnsiTheme="majorBidi" w:cstheme="majorBidi"/>
          <w:lang w:val="en-GB"/>
          <w:rPrChange w:id="479" w:author="John Peate" w:date="2022-05-06T07:58:00Z">
            <w:rPr>
              <w:rFonts w:asciiTheme="majorBidi" w:hAnsiTheme="majorBidi" w:cstheme="majorBidi"/>
            </w:rPr>
          </w:rPrChange>
        </w:rPr>
        <w:t xml:space="preserve">rise in the </w:t>
      </w:r>
      <w:del w:id="480" w:author="John Peate" w:date="2022-05-09T06:52:00Z">
        <w:r w:rsidR="00040D22" w:rsidRPr="0056251A" w:rsidDel="00F55F43">
          <w:rPr>
            <w:rFonts w:asciiTheme="majorBidi" w:hAnsiTheme="majorBidi" w:cstheme="majorBidi"/>
            <w:lang w:val="en-GB"/>
            <w:rPrChange w:id="481" w:author="John Peate" w:date="2022-05-06T07:58:00Z">
              <w:rPr>
                <w:rFonts w:asciiTheme="majorBidi" w:hAnsiTheme="majorBidi" w:cstheme="majorBidi"/>
              </w:rPr>
            </w:rPrChange>
          </w:rPr>
          <w:delText xml:space="preserve">status of the </w:delText>
        </w:r>
      </w:del>
      <w:r w:rsidR="00040D22" w:rsidRPr="0056251A">
        <w:rPr>
          <w:rFonts w:asciiTheme="majorBidi" w:hAnsiTheme="majorBidi" w:cstheme="majorBidi"/>
          <w:lang w:val="en-GB"/>
          <w:rPrChange w:id="482" w:author="John Peate" w:date="2022-05-06T07:58:00Z">
            <w:rPr>
              <w:rFonts w:asciiTheme="majorBidi" w:hAnsiTheme="majorBidi" w:cstheme="majorBidi"/>
            </w:rPr>
          </w:rPrChange>
        </w:rPr>
        <w:t xml:space="preserve">British Empire, </w:t>
      </w:r>
      <w:del w:id="483" w:author="John Peate" w:date="2022-05-09T06:53:00Z">
        <w:r w:rsidR="007475F6" w:rsidRPr="0056251A" w:rsidDel="00F55F43">
          <w:rPr>
            <w:rFonts w:asciiTheme="majorBidi" w:hAnsiTheme="majorBidi" w:cstheme="majorBidi"/>
            <w:lang w:val="en-GB"/>
            <w:rPrChange w:id="484" w:author="John Peate" w:date="2022-05-06T07:58:00Z">
              <w:rPr>
                <w:rFonts w:asciiTheme="majorBidi" w:hAnsiTheme="majorBidi" w:cstheme="majorBidi"/>
              </w:rPr>
            </w:rPrChange>
          </w:rPr>
          <w:delText>that witnessed</w:delText>
        </w:r>
      </w:del>
      <w:ins w:id="485" w:author="John Peate" w:date="2022-05-09T06:53:00Z">
        <w:r w:rsidR="00F55F43">
          <w:rPr>
            <w:rFonts w:asciiTheme="majorBidi" w:hAnsiTheme="majorBidi" w:cstheme="majorBidi"/>
            <w:lang w:val="en-GB"/>
          </w:rPr>
          <w:t>with its</w:t>
        </w:r>
      </w:ins>
      <w:r w:rsidR="007475F6" w:rsidRPr="0056251A">
        <w:rPr>
          <w:rFonts w:asciiTheme="majorBidi" w:hAnsiTheme="majorBidi" w:cstheme="majorBidi"/>
          <w:lang w:val="en-GB"/>
          <w:rPrChange w:id="486" w:author="John Peate" w:date="2022-05-06T07:58:00Z">
            <w:rPr>
              <w:rFonts w:asciiTheme="majorBidi" w:hAnsiTheme="majorBidi" w:cstheme="majorBidi"/>
            </w:rPr>
          </w:rPrChange>
        </w:rPr>
        <w:t xml:space="preserve"> </w:t>
      </w:r>
      <w:r w:rsidR="00040D22" w:rsidRPr="0056251A">
        <w:rPr>
          <w:rFonts w:asciiTheme="majorBidi" w:hAnsiTheme="majorBidi" w:cstheme="majorBidi"/>
          <w:lang w:val="en-GB"/>
          <w:rPrChange w:id="487" w:author="John Peate" w:date="2022-05-06T07:58:00Z">
            <w:rPr>
              <w:rFonts w:asciiTheme="majorBidi" w:hAnsiTheme="majorBidi" w:cstheme="majorBidi"/>
            </w:rPr>
          </w:rPrChange>
        </w:rPr>
        <w:t>Protestant Hebraism</w:t>
      </w:r>
      <w:ins w:id="488" w:author="John Peate" w:date="2022-05-09T06:53:00Z">
        <w:r w:rsidR="00F55F43">
          <w:rPr>
            <w:rFonts w:asciiTheme="majorBidi" w:hAnsiTheme="majorBidi" w:cstheme="majorBidi"/>
            <w:lang w:val="en-GB"/>
          </w:rPr>
          <w:t>,</w:t>
        </w:r>
      </w:ins>
      <w:r w:rsidR="00040D22" w:rsidRPr="0056251A">
        <w:rPr>
          <w:rFonts w:asciiTheme="majorBidi" w:hAnsiTheme="majorBidi" w:cstheme="majorBidi"/>
          <w:lang w:val="en-GB"/>
          <w:rPrChange w:id="489" w:author="John Peate" w:date="2022-05-06T07:58:00Z">
            <w:rPr>
              <w:rFonts w:asciiTheme="majorBidi" w:hAnsiTheme="majorBidi" w:cstheme="majorBidi"/>
            </w:rPr>
          </w:rPrChange>
        </w:rPr>
        <w:t xml:space="preserve"> </w:t>
      </w:r>
      <w:del w:id="490" w:author="John Peate" w:date="2022-05-09T06:53:00Z">
        <w:r w:rsidR="00040D22" w:rsidRPr="0056251A" w:rsidDel="00F55F43">
          <w:rPr>
            <w:rFonts w:asciiTheme="majorBidi" w:hAnsiTheme="majorBidi" w:cstheme="majorBidi"/>
            <w:lang w:val="en-GB"/>
            <w:rPrChange w:id="491" w:author="John Peate" w:date="2022-05-06T07:58:00Z">
              <w:rPr>
                <w:rFonts w:asciiTheme="majorBidi" w:hAnsiTheme="majorBidi" w:cstheme="majorBidi"/>
              </w:rPr>
            </w:rPrChange>
          </w:rPr>
          <w:delText xml:space="preserve">and </w:delText>
        </w:r>
      </w:del>
      <w:del w:id="492" w:author="John Peate" w:date="2022-05-06T08:18:00Z">
        <w:r w:rsidR="00040D22" w:rsidRPr="0056251A" w:rsidDel="00870EE2">
          <w:rPr>
            <w:rFonts w:asciiTheme="majorBidi" w:hAnsiTheme="majorBidi" w:cstheme="majorBidi"/>
            <w:lang w:val="en-GB"/>
            <w:rPrChange w:id="493" w:author="John Peate" w:date="2022-05-06T07:58:00Z">
              <w:rPr>
                <w:rFonts w:asciiTheme="majorBidi" w:hAnsiTheme="majorBidi" w:cstheme="majorBidi"/>
              </w:rPr>
            </w:rPrChange>
          </w:rPr>
          <w:delText>Millenarian</w:delText>
        </w:r>
        <w:r w:rsidR="00E442CD" w:rsidRPr="0056251A" w:rsidDel="00870EE2">
          <w:rPr>
            <w:rFonts w:asciiTheme="majorBidi" w:hAnsiTheme="majorBidi" w:cstheme="majorBidi"/>
            <w:lang w:val="en-GB"/>
            <w:rPrChange w:id="494" w:author="John Peate" w:date="2022-05-06T07:58:00Z">
              <w:rPr>
                <w:rFonts w:asciiTheme="majorBidi" w:hAnsiTheme="majorBidi" w:cstheme="majorBidi"/>
              </w:rPr>
            </w:rPrChange>
          </w:rPr>
          <w:delText>i</w:delText>
        </w:r>
        <w:r w:rsidR="00040D22" w:rsidRPr="0056251A" w:rsidDel="00870EE2">
          <w:rPr>
            <w:rFonts w:asciiTheme="majorBidi" w:hAnsiTheme="majorBidi" w:cstheme="majorBidi"/>
            <w:lang w:val="en-GB"/>
            <w:rPrChange w:id="495" w:author="John Peate" w:date="2022-05-06T07:58:00Z">
              <w:rPr>
                <w:rFonts w:asciiTheme="majorBidi" w:hAnsiTheme="majorBidi" w:cstheme="majorBidi"/>
              </w:rPr>
            </w:rPrChange>
          </w:rPr>
          <w:delText xml:space="preserve">sm </w:delText>
        </w:r>
      </w:del>
      <w:ins w:id="496" w:author="John Peate" w:date="2022-05-06T08:18:00Z">
        <w:r w:rsidR="00870EE2">
          <w:rPr>
            <w:rFonts w:asciiTheme="majorBidi" w:hAnsiTheme="majorBidi" w:cstheme="majorBidi"/>
            <w:lang w:val="en-GB"/>
          </w:rPr>
          <w:t>m</w:t>
        </w:r>
        <w:r w:rsidR="00870EE2" w:rsidRPr="0056251A">
          <w:rPr>
            <w:rFonts w:asciiTheme="majorBidi" w:hAnsiTheme="majorBidi" w:cstheme="majorBidi"/>
            <w:lang w:val="en-GB"/>
            <w:rPrChange w:id="497" w:author="John Peate" w:date="2022-05-06T07:58:00Z">
              <w:rPr>
                <w:rFonts w:asciiTheme="majorBidi" w:hAnsiTheme="majorBidi" w:cstheme="majorBidi"/>
              </w:rPr>
            </w:rPrChange>
          </w:rPr>
          <w:t>illenarianism</w:t>
        </w:r>
      </w:ins>
      <w:ins w:id="498" w:author="John Peate" w:date="2022-05-09T06:53:00Z">
        <w:r w:rsidR="00F55F43">
          <w:rPr>
            <w:rFonts w:asciiTheme="majorBidi" w:hAnsiTheme="majorBidi" w:cstheme="majorBidi"/>
            <w:lang w:val="en-GB"/>
          </w:rPr>
          <w:t>,</w:t>
        </w:r>
      </w:ins>
      <w:ins w:id="499" w:author="John Peate" w:date="2022-05-06T08:18:00Z">
        <w:r w:rsidR="00870EE2" w:rsidRPr="0056251A">
          <w:rPr>
            <w:rFonts w:asciiTheme="majorBidi" w:hAnsiTheme="majorBidi" w:cstheme="majorBidi"/>
            <w:lang w:val="en-GB"/>
            <w:rPrChange w:id="500" w:author="John Peate" w:date="2022-05-06T07:58:00Z">
              <w:rPr>
                <w:rFonts w:asciiTheme="majorBidi" w:hAnsiTheme="majorBidi" w:cstheme="majorBidi"/>
              </w:rPr>
            </w:rPrChange>
          </w:rPr>
          <w:t xml:space="preserve"> </w:t>
        </w:r>
      </w:ins>
      <w:r w:rsidR="007475F6" w:rsidRPr="0056251A">
        <w:rPr>
          <w:rFonts w:asciiTheme="majorBidi" w:hAnsiTheme="majorBidi" w:cstheme="majorBidi"/>
          <w:lang w:val="en-GB"/>
          <w:rPrChange w:id="501" w:author="John Peate" w:date="2022-05-06T07:58:00Z">
            <w:rPr>
              <w:rFonts w:asciiTheme="majorBidi" w:hAnsiTheme="majorBidi" w:cstheme="majorBidi"/>
            </w:rPr>
          </w:rPrChange>
        </w:rPr>
        <w:t xml:space="preserve">and </w:t>
      </w:r>
      <w:del w:id="502" w:author="John Peate" w:date="2022-05-09T06:53:00Z">
        <w:r w:rsidR="007475F6" w:rsidRPr="0056251A" w:rsidDel="00F55F43">
          <w:rPr>
            <w:rFonts w:asciiTheme="majorBidi" w:hAnsiTheme="majorBidi" w:cstheme="majorBidi"/>
            <w:lang w:val="en-GB"/>
            <w:rPrChange w:id="503" w:author="John Peate" w:date="2022-05-06T07:58:00Z">
              <w:rPr>
                <w:rFonts w:asciiTheme="majorBidi" w:hAnsiTheme="majorBidi" w:cstheme="majorBidi"/>
              </w:rPr>
            </w:rPrChange>
          </w:rPr>
          <w:delText xml:space="preserve">their </w:delText>
        </w:r>
      </w:del>
      <w:r w:rsidR="007475F6" w:rsidRPr="0056251A">
        <w:rPr>
          <w:rFonts w:asciiTheme="majorBidi" w:hAnsiTheme="majorBidi" w:cstheme="majorBidi"/>
          <w:lang w:val="en-GB"/>
          <w:rPrChange w:id="504" w:author="John Peate" w:date="2022-05-06T07:58:00Z">
            <w:rPr>
              <w:rFonts w:asciiTheme="majorBidi" w:hAnsiTheme="majorBidi" w:cstheme="majorBidi"/>
            </w:rPr>
          </w:rPrChange>
        </w:rPr>
        <w:t xml:space="preserve">avowed close ties </w:t>
      </w:r>
      <w:r w:rsidR="00040D22" w:rsidRPr="0056251A">
        <w:rPr>
          <w:rFonts w:asciiTheme="majorBidi" w:hAnsiTheme="majorBidi" w:cstheme="majorBidi"/>
          <w:lang w:val="en-GB"/>
          <w:rPrChange w:id="505" w:author="John Peate" w:date="2022-05-06T07:58:00Z">
            <w:rPr>
              <w:rFonts w:asciiTheme="majorBidi" w:hAnsiTheme="majorBidi" w:cstheme="majorBidi"/>
            </w:rPr>
          </w:rPrChange>
        </w:rPr>
        <w:t xml:space="preserve">to </w:t>
      </w:r>
      <w:r w:rsidR="002F3A99" w:rsidRPr="0056251A">
        <w:rPr>
          <w:rFonts w:asciiTheme="majorBidi" w:hAnsiTheme="majorBidi" w:cstheme="majorBidi"/>
          <w:i/>
          <w:iCs/>
          <w:lang w:val="en-GB"/>
          <w:rPrChange w:id="506" w:author="John Peate" w:date="2022-05-06T07:58:00Z">
            <w:rPr>
              <w:rFonts w:asciiTheme="majorBidi" w:hAnsiTheme="majorBidi" w:cstheme="majorBidi"/>
              <w:i/>
              <w:iCs/>
            </w:rPr>
          </w:rPrChange>
        </w:rPr>
        <w:t>Eretz Israel</w:t>
      </w:r>
      <w:r w:rsidR="00040D22" w:rsidRPr="0056251A">
        <w:rPr>
          <w:rFonts w:asciiTheme="majorBidi" w:hAnsiTheme="majorBidi" w:cstheme="majorBidi"/>
          <w:lang w:val="en-GB"/>
          <w:rPrChange w:id="507" w:author="John Peate" w:date="2022-05-06T07:58:00Z">
            <w:rPr>
              <w:rFonts w:asciiTheme="majorBidi" w:hAnsiTheme="majorBidi" w:cstheme="majorBidi"/>
            </w:rPr>
          </w:rPrChange>
        </w:rPr>
        <w:t>.</w:t>
      </w:r>
      <w:r w:rsidR="00040D22" w:rsidRPr="0056251A">
        <w:rPr>
          <w:rStyle w:val="FootnoteReference"/>
          <w:rFonts w:asciiTheme="majorBidi" w:hAnsiTheme="majorBidi" w:cstheme="majorBidi"/>
          <w:lang w:val="en-GB"/>
          <w:rPrChange w:id="508" w:author="John Peate" w:date="2022-05-06T07:58:00Z">
            <w:rPr>
              <w:rStyle w:val="FootnoteReference"/>
              <w:rFonts w:asciiTheme="majorBidi" w:hAnsiTheme="majorBidi" w:cstheme="majorBidi"/>
            </w:rPr>
          </w:rPrChange>
        </w:rPr>
        <w:footnoteReference w:id="3"/>
      </w:r>
      <w:r w:rsidR="00040D22" w:rsidRPr="0056251A">
        <w:rPr>
          <w:rFonts w:asciiTheme="majorBidi" w:hAnsiTheme="majorBidi" w:cstheme="majorBidi"/>
          <w:lang w:val="en-GB"/>
          <w:rPrChange w:id="563" w:author="John Peate" w:date="2022-05-06T07:58:00Z">
            <w:rPr>
              <w:rFonts w:asciiTheme="majorBidi" w:hAnsiTheme="majorBidi" w:cstheme="majorBidi"/>
            </w:rPr>
          </w:rPrChange>
        </w:rPr>
        <w:t xml:space="preserve"> </w:t>
      </w:r>
      <w:del w:id="564" w:author="John Peate" w:date="2022-05-09T06:54:00Z">
        <w:r w:rsidR="00A417D9" w:rsidRPr="0056251A" w:rsidDel="00F55F43">
          <w:rPr>
            <w:rFonts w:asciiTheme="majorBidi" w:hAnsiTheme="majorBidi" w:cstheme="majorBidi"/>
            <w:lang w:val="en-GB"/>
            <w:rPrChange w:id="565" w:author="John Peate" w:date="2022-05-06T07:58:00Z">
              <w:rPr>
                <w:rFonts w:asciiTheme="majorBidi" w:hAnsiTheme="majorBidi" w:cstheme="majorBidi"/>
              </w:rPr>
            </w:rPrChange>
          </w:rPr>
          <w:delText xml:space="preserve">That </w:delText>
        </w:r>
      </w:del>
      <w:ins w:id="566" w:author="John Peate" w:date="2022-05-09T06:54:00Z">
        <w:r w:rsidR="00F55F43" w:rsidRPr="0056251A">
          <w:rPr>
            <w:rFonts w:asciiTheme="majorBidi" w:hAnsiTheme="majorBidi" w:cstheme="majorBidi"/>
            <w:lang w:val="en-GB"/>
            <w:rPrChange w:id="567" w:author="John Peate" w:date="2022-05-06T07:58:00Z">
              <w:rPr>
                <w:rFonts w:asciiTheme="majorBidi" w:hAnsiTheme="majorBidi" w:cstheme="majorBidi"/>
              </w:rPr>
            </w:rPrChange>
          </w:rPr>
          <w:t>Th</w:t>
        </w:r>
        <w:r w:rsidR="00F55F43">
          <w:rPr>
            <w:rFonts w:asciiTheme="majorBidi" w:hAnsiTheme="majorBidi" w:cstheme="majorBidi"/>
            <w:lang w:val="en-GB"/>
          </w:rPr>
          <w:t>is</w:t>
        </w:r>
        <w:r w:rsidR="00F55F43" w:rsidRPr="0056251A">
          <w:rPr>
            <w:rFonts w:asciiTheme="majorBidi" w:hAnsiTheme="majorBidi" w:cstheme="majorBidi"/>
            <w:lang w:val="en-GB"/>
            <w:rPrChange w:id="568" w:author="John Peate" w:date="2022-05-06T07:58:00Z">
              <w:rPr>
                <w:rFonts w:asciiTheme="majorBidi" w:hAnsiTheme="majorBidi" w:cstheme="majorBidi"/>
              </w:rPr>
            </w:rPrChange>
          </w:rPr>
          <w:t xml:space="preserve"> </w:t>
        </w:r>
      </w:ins>
      <w:del w:id="569" w:author="John Peate" w:date="2022-05-09T06:54:00Z">
        <w:r w:rsidR="00A417D9" w:rsidRPr="0056251A" w:rsidDel="00F55F43">
          <w:rPr>
            <w:rFonts w:asciiTheme="majorBidi" w:hAnsiTheme="majorBidi" w:cstheme="majorBidi"/>
            <w:lang w:val="en-GB"/>
            <w:rPrChange w:id="570" w:author="John Peate" w:date="2022-05-06T07:58:00Z">
              <w:rPr>
                <w:rFonts w:asciiTheme="majorBidi" w:hAnsiTheme="majorBidi" w:cstheme="majorBidi"/>
              </w:rPr>
            </w:rPrChange>
          </w:rPr>
          <w:delText xml:space="preserve">same </w:delText>
        </w:r>
      </w:del>
      <w:r w:rsidR="00A417D9" w:rsidRPr="0056251A">
        <w:rPr>
          <w:rFonts w:asciiTheme="majorBidi" w:hAnsiTheme="majorBidi" w:cstheme="majorBidi"/>
          <w:lang w:val="en-GB"/>
          <w:rPrChange w:id="571" w:author="John Peate" w:date="2022-05-06T07:58:00Z">
            <w:rPr>
              <w:rFonts w:asciiTheme="majorBidi" w:hAnsiTheme="majorBidi" w:cstheme="majorBidi"/>
            </w:rPr>
          </w:rPrChange>
        </w:rPr>
        <w:t>year marked the beginning</w:t>
      </w:r>
      <w:ins w:id="572" w:author="John Peate" w:date="2022-05-06T08:28:00Z">
        <w:r w:rsidR="00AA1C6B">
          <w:rPr>
            <w:rFonts w:asciiTheme="majorBidi" w:hAnsiTheme="majorBidi" w:cstheme="majorBidi"/>
            <w:lang w:val="en-GB"/>
          </w:rPr>
          <w:t>s</w:t>
        </w:r>
      </w:ins>
      <w:r w:rsidR="00A417D9" w:rsidRPr="0056251A">
        <w:rPr>
          <w:rFonts w:asciiTheme="majorBidi" w:hAnsiTheme="majorBidi" w:cstheme="majorBidi"/>
          <w:lang w:val="en-GB"/>
          <w:rPrChange w:id="573" w:author="John Peate" w:date="2022-05-06T07:58:00Z">
            <w:rPr>
              <w:rFonts w:asciiTheme="majorBidi" w:hAnsiTheme="majorBidi" w:cstheme="majorBidi"/>
            </w:rPr>
          </w:rPrChange>
        </w:rPr>
        <w:t xml:space="preserve"> of </w:t>
      </w:r>
      <w:del w:id="574" w:author="John Peate" w:date="2022-05-06T08:28:00Z">
        <w:r w:rsidR="00A417D9" w:rsidRPr="0056251A" w:rsidDel="00AA1C6B">
          <w:rPr>
            <w:rFonts w:asciiTheme="majorBidi" w:hAnsiTheme="majorBidi" w:cstheme="majorBidi"/>
            <w:lang w:val="en-GB"/>
            <w:rPrChange w:id="575" w:author="John Peate" w:date="2022-05-06T07:58:00Z">
              <w:rPr>
                <w:rFonts w:asciiTheme="majorBidi" w:hAnsiTheme="majorBidi" w:cstheme="majorBidi"/>
              </w:rPr>
            </w:rPrChange>
          </w:rPr>
          <w:delText xml:space="preserve">an era that laid the foundations of </w:delText>
        </w:r>
      </w:del>
      <w:r w:rsidR="00A417D9" w:rsidRPr="0056251A">
        <w:rPr>
          <w:rFonts w:asciiTheme="majorBidi" w:hAnsiTheme="majorBidi" w:cstheme="majorBidi"/>
          <w:lang w:val="en-GB"/>
          <w:rPrChange w:id="576" w:author="John Peate" w:date="2022-05-06T07:58:00Z">
            <w:rPr>
              <w:rFonts w:asciiTheme="majorBidi" w:hAnsiTheme="majorBidi" w:cstheme="majorBidi"/>
            </w:rPr>
          </w:rPrChange>
        </w:rPr>
        <w:t xml:space="preserve">the authentic </w:t>
      </w:r>
      <w:del w:id="577" w:author="John Peate" w:date="2022-05-09T06:54:00Z">
        <w:r w:rsidR="00A417D9" w:rsidRPr="0056251A" w:rsidDel="00F55F43">
          <w:rPr>
            <w:rFonts w:asciiTheme="majorBidi" w:hAnsiTheme="majorBidi" w:cstheme="majorBidi"/>
            <w:lang w:val="en-GB"/>
            <w:rPrChange w:id="578" w:author="John Peate" w:date="2022-05-06T07:58:00Z">
              <w:rPr>
                <w:rFonts w:asciiTheme="majorBidi" w:hAnsiTheme="majorBidi" w:cstheme="majorBidi"/>
              </w:rPr>
            </w:rPrChange>
          </w:rPr>
          <w:delText xml:space="preserve">Messianic </w:delText>
        </w:r>
      </w:del>
      <w:ins w:id="579" w:author="John Peate" w:date="2022-05-09T06:54:00Z">
        <w:r w:rsidR="00F55F43">
          <w:rPr>
            <w:rFonts w:asciiTheme="majorBidi" w:hAnsiTheme="majorBidi" w:cstheme="majorBidi"/>
            <w:lang w:val="en-GB"/>
          </w:rPr>
          <w:t>m</w:t>
        </w:r>
        <w:r w:rsidR="00F55F43" w:rsidRPr="0056251A">
          <w:rPr>
            <w:rFonts w:asciiTheme="majorBidi" w:hAnsiTheme="majorBidi" w:cstheme="majorBidi"/>
            <w:lang w:val="en-GB"/>
            <w:rPrChange w:id="580" w:author="John Peate" w:date="2022-05-06T07:58:00Z">
              <w:rPr>
                <w:rFonts w:asciiTheme="majorBidi" w:hAnsiTheme="majorBidi" w:cstheme="majorBidi"/>
              </w:rPr>
            </w:rPrChange>
          </w:rPr>
          <w:t xml:space="preserve">essianic </w:t>
        </w:r>
      </w:ins>
      <w:r w:rsidR="007475F6" w:rsidRPr="0056251A">
        <w:rPr>
          <w:rFonts w:asciiTheme="majorBidi" w:hAnsiTheme="majorBidi" w:cstheme="majorBidi"/>
          <w:lang w:val="en-GB"/>
          <w:rPrChange w:id="581" w:author="John Peate" w:date="2022-05-06T07:58:00Z">
            <w:rPr>
              <w:rFonts w:asciiTheme="majorBidi" w:hAnsiTheme="majorBidi" w:cstheme="majorBidi"/>
            </w:rPr>
          </w:rPrChange>
        </w:rPr>
        <w:t>idea</w:t>
      </w:r>
      <w:ins w:id="582" w:author="John Peate" w:date="2022-05-06T08:28:00Z">
        <w:r w:rsidR="00AA1C6B">
          <w:rPr>
            <w:rFonts w:asciiTheme="majorBidi" w:hAnsiTheme="majorBidi" w:cstheme="majorBidi"/>
            <w:lang w:val="en-GB"/>
          </w:rPr>
          <w:t xml:space="preserve"> </w:t>
        </w:r>
      </w:ins>
      <w:del w:id="583" w:author="John Peate" w:date="2022-05-06T08:28:00Z">
        <w:r w:rsidR="007475F6" w:rsidRPr="00D25962" w:rsidDel="00AA1C6B">
          <w:rPr>
            <w:rFonts w:asciiTheme="majorBidi" w:hAnsiTheme="majorBidi" w:cstheme="majorBidi"/>
          </w:rPr>
          <w:delText>—</w:delText>
        </w:r>
      </w:del>
      <w:r w:rsidR="00A417D9" w:rsidRPr="00D25962">
        <w:rPr>
          <w:rFonts w:asciiTheme="majorBidi" w:hAnsiTheme="majorBidi" w:cstheme="majorBidi"/>
        </w:rPr>
        <w:t>and</w:t>
      </w:r>
      <w:r w:rsidR="007475F6" w:rsidRPr="00D25962">
        <w:rPr>
          <w:rFonts w:asciiTheme="majorBidi" w:hAnsiTheme="majorBidi" w:cstheme="majorBidi"/>
        </w:rPr>
        <w:t>,</w:t>
      </w:r>
      <w:r w:rsidR="00A417D9" w:rsidRPr="00D25962">
        <w:rPr>
          <w:rFonts w:asciiTheme="majorBidi" w:hAnsiTheme="majorBidi" w:cstheme="majorBidi"/>
        </w:rPr>
        <w:t xml:space="preserve"> </w:t>
      </w:r>
      <w:ins w:id="584" w:author="John Peate" w:date="2022-05-11T10:13:00Z">
        <w:r w:rsidR="00D25962">
          <w:rPr>
            <w:rFonts w:asciiTheme="majorBidi" w:hAnsiTheme="majorBidi" w:cstheme="majorBidi"/>
          </w:rPr>
          <w:t xml:space="preserve">as a </w:t>
        </w:r>
      </w:ins>
      <w:del w:id="585" w:author="John Peate" w:date="2022-05-09T06:54:00Z">
        <w:r w:rsidR="00A417D9" w:rsidRPr="00D25962" w:rsidDel="00F55F43">
          <w:rPr>
            <w:rFonts w:asciiTheme="majorBidi" w:hAnsiTheme="majorBidi" w:cstheme="majorBidi"/>
          </w:rPr>
          <w:delText xml:space="preserve">as a </w:delText>
        </w:r>
      </w:del>
      <w:r w:rsidR="00A417D9" w:rsidRPr="00D25962">
        <w:rPr>
          <w:rFonts w:asciiTheme="majorBidi" w:hAnsiTheme="majorBidi" w:cstheme="majorBidi"/>
        </w:rPr>
        <w:t>direct</w:t>
      </w:r>
      <w:ins w:id="586" w:author="John Peate" w:date="2022-05-11T12:15:00Z">
        <w:r w:rsidR="00791ECC">
          <w:rPr>
            <w:rFonts w:asciiTheme="majorBidi" w:hAnsiTheme="majorBidi" w:cstheme="majorBidi"/>
          </w:rPr>
          <w:t xml:space="preserve"> </w:t>
        </w:r>
      </w:ins>
      <w:del w:id="587" w:author="John Peate" w:date="2022-05-11T12:15:00Z">
        <w:r w:rsidR="00A417D9" w:rsidRPr="00D25962" w:rsidDel="00791ECC">
          <w:rPr>
            <w:rFonts w:asciiTheme="majorBidi" w:hAnsiTheme="majorBidi" w:cstheme="majorBidi"/>
          </w:rPr>
          <w:lastRenderedPageBreak/>
          <w:delText xml:space="preserve"> </w:delText>
        </w:r>
      </w:del>
      <w:del w:id="588" w:author="John Peate" w:date="2022-05-09T06:54:00Z">
        <w:r w:rsidR="00A417D9" w:rsidRPr="00D25962" w:rsidDel="00F55F43">
          <w:rPr>
            <w:rFonts w:asciiTheme="majorBidi" w:hAnsiTheme="majorBidi" w:cstheme="majorBidi"/>
          </w:rPr>
          <w:delText xml:space="preserve">consequence </w:delText>
        </w:r>
      </w:del>
      <w:ins w:id="589" w:author="John Peate" w:date="2022-05-11T12:14:00Z">
        <w:r w:rsidR="00791ECC">
          <w:rPr>
            <w:rFonts w:asciiTheme="majorBidi" w:hAnsiTheme="majorBidi" w:cstheme="majorBidi"/>
          </w:rPr>
          <w:t>c</w:t>
        </w:r>
      </w:ins>
      <w:ins w:id="590" w:author="John Peate" w:date="2022-05-09T06:54:00Z">
        <w:r w:rsidR="00F55F43" w:rsidRPr="00D25962">
          <w:rPr>
            <w:rFonts w:asciiTheme="majorBidi" w:hAnsiTheme="majorBidi" w:cstheme="majorBidi"/>
          </w:rPr>
          <w:t>onsequen</w:t>
        </w:r>
      </w:ins>
      <w:ins w:id="591" w:author="John Peate" w:date="2022-05-11T10:13:00Z">
        <w:r w:rsidR="00D25962">
          <w:rPr>
            <w:rFonts w:asciiTheme="majorBidi" w:hAnsiTheme="majorBidi" w:cstheme="majorBidi"/>
            <w:lang w:val="en-GB"/>
          </w:rPr>
          <w:t>c</w:t>
        </w:r>
      </w:ins>
      <w:ins w:id="592" w:author="John Peate" w:date="2022-05-11T10:14:00Z">
        <w:r w:rsidR="00D25962">
          <w:rPr>
            <w:rFonts w:asciiTheme="majorBidi" w:hAnsiTheme="majorBidi" w:cstheme="majorBidi"/>
            <w:lang w:val="en-GB"/>
          </w:rPr>
          <w:t>e</w:t>
        </w:r>
      </w:ins>
      <w:del w:id="593" w:author="John Peate" w:date="2022-05-09T06:54:00Z">
        <w:r w:rsidR="00A417D9" w:rsidRPr="0056251A" w:rsidDel="00F55F43">
          <w:rPr>
            <w:rFonts w:asciiTheme="majorBidi" w:hAnsiTheme="majorBidi" w:cstheme="majorBidi"/>
            <w:lang w:val="en-GB"/>
            <w:rPrChange w:id="594" w:author="John Peate" w:date="2022-05-06T07:58:00Z">
              <w:rPr>
                <w:rFonts w:asciiTheme="majorBidi" w:hAnsiTheme="majorBidi" w:cstheme="majorBidi"/>
              </w:rPr>
            </w:rPrChange>
          </w:rPr>
          <w:delText>thereof</w:delText>
        </w:r>
      </w:del>
      <w:r w:rsidR="007475F6" w:rsidRPr="0056251A">
        <w:rPr>
          <w:rFonts w:asciiTheme="majorBidi" w:hAnsiTheme="majorBidi" w:cstheme="majorBidi"/>
          <w:lang w:val="en-GB"/>
          <w:rPrChange w:id="595" w:author="John Peate" w:date="2022-05-06T07:58:00Z">
            <w:rPr>
              <w:rFonts w:asciiTheme="majorBidi" w:hAnsiTheme="majorBidi" w:cstheme="majorBidi"/>
            </w:rPr>
          </w:rPrChange>
        </w:rPr>
        <w:t xml:space="preserve">, </w:t>
      </w:r>
      <w:del w:id="596" w:author="John Peate" w:date="2022-05-09T06:55:00Z">
        <w:r w:rsidR="007475F6" w:rsidRPr="0056251A" w:rsidDel="00F55F43">
          <w:rPr>
            <w:rFonts w:asciiTheme="majorBidi" w:hAnsiTheme="majorBidi" w:cstheme="majorBidi"/>
            <w:lang w:val="en-GB"/>
            <w:rPrChange w:id="597" w:author="John Peate" w:date="2022-05-06T07:58:00Z">
              <w:rPr>
                <w:rFonts w:asciiTheme="majorBidi" w:hAnsiTheme="majorBidi" w:cstheme="majorBidi"/>
              </w:rPr>
            </w:rPrChange>
          </w:rPr>
          <w:delText xml:space="preserve">the </w:delText>
        </w:r>
      </w:del>
      <w:del w:id="598" w:author="John Peate" w:date="2022-05-06T08:28:00Z">
        <w:r w:rsidR="007475F6" w:rsidRPr="0056251A" w:rsidDel="00D251D9">
          <w:rPr>
            <w:rFonts w:asciiTheme="majorBidi" w:hAnsiTheme="majorBidi" w:cstheme="majorBidi"/>
            <w:lang w:val="en-GB"/>
            <w:rPrChange w:id="599" w:author="John Peate" w:date="2022-05-06T07:58:00Z">
              <w:rPr>
                <w:rFonts w:asciiTheme="majorBidi" w:hAnsiTheme="majorBidi" w:cstheme="majorBidi"/>
              </w:rPr>
            </w:rPrChange>
          </w:rPr>
          <w:delText xml:space="preserve">basis of the </w:delText>
        </w:r>
      </w:del>
      <w:r w:rsidR="00A417D9" w:rsidRPr="0056251A">
        <w:rPr>
          <w:rFonts w:asciiTheme="majorBidi" w:hAnsiTheme="majorBidi" w:cstheme="majorBidi"/>
          <w:lang w:val="en-GB"/>
          <w:rPrChange w:id="600" w:author="John Peate" w:date="2022-05-06T07:58:00Z">
            <w:rPr>
              <w:rFonts w:asciiTheme="majorBidi" w:hAnsiTheme="majorBidi" w:cstheme="majorBidi"/>
            </w:rPr>
          </w:rPrChange>
        </w:rPr>
        <w:t>Zionis</w:t>
      </w:r>
      <w:del w:id="601" w:author="John Peate" w:date="2022-05-09T06:56:00Z">
        <w:r w:rsidR="00A417D9" w:rsidRPr="0056251A" w:rsidDel="00F55F43">
          <w:rPr>
            <w:rFonts w:asciiTheme="majorBidi" w:hAnsiTheme="majorBidi" w:cstheme="majorBidi"/>
            <w:lang w:val="en-GB"/>
            <w:rPrChange w:id="602" w:author="John Peate" w:date="2022-05-06T07:58:00Z">
              <w:rPr>
                <w:rFonts w:asciiTheme="majorBidi" w:hAnsiTheme="majorBidi" w:cstheme="majorBidi"/>
              </w:rPr>
            </w:rPrChange>
          </w:rPr>
          <w:delText>t</w:delText>
        </w:r>
      </w:del>
      <w:ins w:id="603" w:author="John Peate" w:date="2022-05-09T06:56:00Z">
        <w:r w:rsidR="00F55F43">
          <w:rPr>
            <w:rFonts w:asciiTheme="majorBidi" w:hAnsiTheme="majorBidi" w:cstheme="majorBidi"/>
            <w:lang w:val="en-GB"/>
          </w:rPr>
          <w:t>m in its</w:t>
        </w:r>
      </w:ins>
      <w:r w:rsidR="00A417D9" w:rsidRPr="0056251A">
        <w:rPr>
          <w:rFonts w:asciiTheme="majorBidi" w:hAnsiTheme="majorBidi" w:cstheme="majorBidi"/>
          <w:lang w:val="en-GB"/>
          <w:rPrChange w:id="604" w:author="John Peate" w:date="2022-05-06T07:58:00Z">
            <w:rPr>
              <w:rFonts w:asciiTheme="majorBidi" w:hAnsiTheme="majorBidi" w:cstheme="majorBidi"/>
            </w:rPr>
          </w:rPrChange>
        </w:rPr>
        <w:t xml:space="preserve"> </w:t>
      </w:r>
      <w:del w:id="605" w:author="John Peate" w:date="2022-05-09T06:55:00Z">
        <w:r w:rsidR="00A417D9" w:rsidRPr="0056251A" w:rsidDel="00F55F43">
          <w:rPr>
            <w:rFonts w:asciiTheme="majorBidi" w:hAnsiTheme="majorBidi" w:cstheme="majorBidi"/>
            <w:lang w:val="en-GB"/>
            <w:rPrChange w:id="606" w:author="John Peate" w:date="2022-05-06T07:58:00Z">
              <w:rPr>
                <w:rFonts w:asciiTheme="majorBidi" w:hAnsiTheme="majorBidi" w:cstheme="majorBidi"/>
              </w:rPr>
            </w:rPrChange>
          </w:rPr>
          <w:delText>idea</w:delText>
        </w:r>
        <w:r w:rsidR="007475F6" w:rsidRPr="0056251A" w:rsidDel="00F55F43">
          <w:rPr>
            <w:rFonts w:asciiTheme="majorBidi" w:hAnsiTheme="majorBidi" w:cstheme="majorBidi"/>
            <w:lang w:val="en-GB"/>
            <w:rPrChange w:id="607" w:author="John Peate" w:date="2022-05-06T07:58:00Z">
              <w:rPr>
                <w:rFonts w:asciiTheme="majorBidi" w:hAnsiTheme="majorBidi" w:cstheme="majorBidi"/>
              </w:rPr>
            </w:rPrChange>
          </w:rPr>
          <w:delText xml:space="preserve"> </w:delText>
        </w:r>
      </w:del>
      <w:del w:id="608" w:author="John Peate" w:date="2022-05-06T08:28:00Z">
        <w:r w:rsidR="007475F6" w:rsidRPr="0056251A" w:rsidDel="00D251D9">
          <w:rPr>
            <w:rFonts w:asciiTheme="majorBidi" w:hAnsiTheme="majorBidi" w:cstheme="majorBidi"/>
            <w:lang w:val="en-GB"/>
            <w:rPrChange w:id="609" w:author="John Peate" w:date="2022-05-06T07:58:00Z">
              <w:rPr>
                <w:rFonts w:asciiTheme="majorBidi" w:hAnsiTheme="majorBidi" w:cstheme="majorBidi"/>
              </w:rPr>
            </w:rPrChange>
          </w:rPr>
          <w:delText>as well</w:delText>
        </w:r>
      </w:del>
      <w:del w:id="610" w:author="John Peate" w:date="2022-05-09T06:55:00Z">
        <w:r w:rsidR="00A417D9" w:rsidRPr="0056251A" w:rsidDel="00F55F43">
          <w:rPr>
            <w:rFonts w:asciiTheme="majorBidi" w:hAnsiTheme="majorBidi" w:cstheme="majorBidi"/>
            <w:lang w:val="en-GB"/>
            <w:rPrChange w:id="611" w:author="John Peate" w:date="2022-05-06T07:58:00Z">
              <w:rPr>
                <w:rFonts w:asciiTheme="majorBidi" w:hAnsiTheme="majorBidi" w:cstheme="majorBidi"/>
              </w:rPr>
            </w:rPrChange>
          </w:rPr>
          <w:delText xml:space="preserve">, with all its </w:delText>
        </w:r>
      </w:del>
      <w:r w:rsidR="00A417D9" w:rsidRPr="0056251A">
        <w:rPr>
          <w:rFonts w:asciiTheme="majorBidi" w:hAnsiTheme="majorBidi" w:cstheme="majorBidi"/>
          <w:lang w:val="en-GB"/>
          <w:rPrChange w:id="612" w:author="John Peate" w:date="2022-05-06T07:58:00Z">
            <w:rPr>
              <w:rFonts w:asciiTheme="majorBidi" w:hAnsiTheme="majorBidi" w:cstheme="majorBidi"/>
            </w:rPr>
          </w:rPrChange>
        </w:rPr>
        <w:t>ideolog</w:t>
      </w:r>
      <w:del w:id="613" w:author="John Peate" w:date="2022-05-09T06:55:00Z">
        <w:r w:rsidR="00A417D9" w:rsidRPr="0056251A" w:rsidDel="00F55F43">
          <w:rPr>
            <w:rFonts w:asciiTheme="majorBidi" w:hAnsiTheme="majorBidi" w:cstheme="majorBidi"/>
            <w:lang w:val="en-GB"/>
            <w:rPrChange w:id="614" w:author="John Peate" w:date="2022-05-06T07:58:00Z">
              <w:rPr>
                <w:rFonts w:asciiTheme="majorBidi" w:hAnsiTheme="majorBidi" w:cstheme="majorBidi"/>
              </w:rPr>
            </w:rPrChange>
          </w:rPr>
          <w:delText>ical</w:delText>
        </w:r>
      </w:del>
      <w:ins w:id="615" w:author="John Peate" w:date="2022-05-09T06:55:00Z">
        <w:r w:rsidR="00F55F43">
          <w:rPr>
            <w:rFonts w:asciiTheme="majorBidi" w:hAnsiTheme="majorBidi" w:cstheme="majorBidi"/>
            <w:lang w:val="en-GB"/>
          </w:rPr>
          <w:t>y</w:t>
        </w:r>
      </w:ins>
      <w:r w:rsidR="00A417D9" w:rsidRPr="0056251A">
        <w:rPr>
          <w:rFonts w:asciiTheme="majorBidi" w:hAnsiTheme="majorBidi" w:cstheme="majorBidi"/>
          <w:lang w:val="en-GB"/>
          <w:rPrChange w:id="616" w:author="John Peate" w:date="2022-05-06T07:58:00Z">
            <w:rPr>
              <w:rFonts w:asciiTheme="majorBidi" w:hAnsiTheme="majorBidi" w:cstheme="majorBidi"/>
            </w:rPr>
          </w:rPrChange>
        </w:rPr>
        <w:t xml:space="preserve"> and </w:t>
      </w:r>
      <w:del w:id="617" w:author="John Peate" w:date="2022-05-09T06:55:00Z">
        <w:r w:rsidR="00A417D9" w:rsidRPr="0056251A" w:rsidDel="00F55F43">
          <w:rPr>
            <w:rFonts w:asciiTheme="majorBidi" w:hAnsiTheme="majorBidi" w:cstheme="majorBidi"/>
            <w:lang w:val="en-GB"/>
            <w:rPrChange w:id="618" w:author="John Peate" w:date="2022-05-06T07:58:00Z">
              <w:rPr>
                <w:rFonts w:asciiTheme="majorBidi" w:hAnsiTheme="majorBidi" w:cstheme="majorBidi"/>
              </w:rPr>
            </w:rPrChange>
          </w:rPr>
          <w:delText xml:space="preserve">practical </w:delText>
        </w:r>
      </w:del>
      <w:ins w:id="619" w:author="John Peate" w:date="2022-05-09T06:55:00Z">
        <w:r w:rsidR="00F55F43" w:rsidRPr="0056251A">
          <w:rPr>
            <w:rFonts w:asciiTheme="majorBidi" w:hAnsiTheme="majorBidi" w:cstheme="majorBidi"/>
            <w:lang w:val="en-GB"/>
            <w:rPrChange w:id="620" w:author="John Peate" w:date="2022-05-06T07:58:00Z">
              <w:rPr>
                <w:rFonts w:asciiTheme="majorBidi" w:hAnsiTheme="majorBidi" w:cstheme="majorBidi"/>
              </w:rPr>
            </w:rPrChange>
          </w:rPr>
          <w:t>practic</w:t>
        </w:r>
        <w:r w:rsidR="00F55F43">
          <w:rPr>
            <w:rFonts w:asciiTheme="majorBidi" w:hAnsiTheme="majorBidi" w:cstheme="majorBidi"/>
            <w:lang w:val="en-GB"/>
          </w:rPr>
          <w:t>e</w:t>
        </w:r>
      </w:ins>
      <w:del w:id="621" w:author="John Peate" w:date="2022-05-06T08:29:00Z">
        <w:r w:rsidR="007475F6" w:rsidRPr="0056251A" w:rsidDel="00D251D9">
          <w:rPr>
            <w:rFonts w:asciiTheme="majorBidi" w:hAnsiTheme="majorBidi" w:cstheme="majorBidi"/>
            <w:lang w:val="en-GB"/>
            <w:rPrChange w:id="622" w:author="John Peate" w:date="2022-05-06T07:58:00Z">
              <w:rPr>
                <w:rFonts w:asciiTheme="majorBidi" w:hAnsiTheme="majorBidi" w:cstheme="majorBidi"/>
              </w:rPr>
            </w:rPrChange>
          </w:rPr>
          <w:delText xml:space="preserve">strata </w:delText>
        </w:r>
        <w:r w:rsidR="00A417D9" w:rsidRPr="0056251A" w:rsidDel="00D251D9">
          <w:rPr>
            <w:rFonts w:asciiTheme="majorBidi" w:hAnsiTheme="majorBidi" w:cstheme="majorBidi"/>
            <w:lang w:val="en-GB"/>
            <w:rPrChange w:id="623" w:author="John Peate" w:date="2022-05-06T07:58:00Z">
              <w:rPr>
                <w:rFonts w:asciiTheme="majorBidi" w:hAnsiTheme="majorBidi" w:cstheme="majorBidi"/>
              </w:rPr>
            </w:rPrChange>
          </w:rPr>
          <w:delText>and components</w:delText>
        </w:r>
      </w:del>
      <w:r w:rsidR="00A417D9" w:rsidRPr="0056251A">
        <w:rPr>
          <w:rFonts w:asciiTheme="majorBidi" w:hAnsiTheme="majorBidi" w:cstheme="majorBidi"/>
          <w:lang w:val="en-GB"/>
          <w:rPrChange w:id="624" w:author="John Peate" w:date="2022-05-06T07:58:00Z">
            <w:rPr>
              <w:rFonts w:asciiTheme="majorBidi" w:hAnsiTheme="majorBidi" w:cstheme="majorBidi"/>
            </w:rPr>
          </w:rPrChange>
        </w:rPr>
        <w:t xml:space="preserve">. </w:t>
      </w:r>
      <w:del w:id="625" w:author="John Peate" w:date="2022-05-09T06:56:00Z">
        <w:r w:rsidR="00A417D9" w:rsidRPr="0056251A" w:rsidDel="00F55F43">
          <w:rPr>
            <w:rFonts w:asciiTheme="majorBidi" w:hAnsiTheme="majorBidi" w:cstheme="majorBidi"/>
            <w:lang w:val="en-GB"/>
            <w:rPrChange w:id="626" w:author="John Peate" w:date="2022-05-06T07:58:00Z">
              <w:rPr>
                <w:rFonts w:asciiTheme="majorBidi" w:hAnsiTheme="majorBidi" w:cstheme="majorBidi"/>
              </w:rPr>
            </w:rPrChange>
          </w:rPr>
          <w:delText xml:space="preserve">I </w:delText>
        </w:r>
        <w:r w:rsidR="007475F6" w:rsidRPr="0056251A" w:rsidDel="00F55F43">
          <w:rPr>
            <w:rFonts w:asciiTheme="majorBidi" w:hAnsiTheme="majorBidi" w:cstheme="majorBidi"/>
            <w:lang w:val="en-GB"/>
            <w:rPrChange w:id="627" w:author="John Peate" w:date="2022-05-06T07:58:00Z">
              <w:rPr>
                <w:rFonts w:asciiTheme="majorBidi" w:hAnsiTheme="majorBidi" w:cstheme="majorBidi"/>
              </w:rPr>
            </w:rPrChange>
          </w:rPr>
          <w:delText xml:space="preserve">maintain </w:delText>
        </w:r>
        <w:r w:rsidR="00A417D9" w:rsidRPr="0056251A" w:rsidDel="00F55F43">
          <w:rPr>
            <w:rFonts w:asciiTheme="majorBidi" w:hAnsiTheme="majorBidi" w:cstheme="majorBidi"/>
            <w:lang w:val="en-GB"/>
            <w:rPrChange w:id="628" w:author="John Peate" w:date="2022-05-06T07:58:00Z">
              <w:rPr>
                <w:rFonts w:asciiTheme="majorBidi" w:hAnsiTheme="majorBidi" w:cstheme="majorBidi"/>
              </w:rPr>
            </w:rPrChange>
          </w:rPr>
          <w:delText>that t</w:delText>
        </w:r>
      </w:del>
      <w:ins w:id="629" w:author="John Peate" w:date="2022-05-09T06:56:00Z">
        <w:r w:rsidR="00F55F43">
          <w:rPr>
            <w:rFonts w:asciiTheme="majorBidi" w:hAnsiTheme="majorBidi" w:cstheme="majorBidi"/>
            <w:lang w:val="en-GB"/>
          </w:rPr>
          <w:t>T</w:t>
        </w:r>
      </w:ins>
      <w:r w:rsidR="00A417D9" w:rsidRPr="0056251A">
        <w:rPr>
          <w:rFonts w:asciiTheme="majorBidi" w:hAnsiTheme="majorBidi" w:cstheme="majorBidi"/>
          <w:lang w:val="en-GB"/>
          <w:rPrChange w:id="630" w:author="John Peate" w:date="2022-05-06T07:58:00Z">
            <w:rPr>
              <w:rFonts w:asciiTheme="majorBidi" w:hAnsiTheme="majorBidi" w:cstheme="majorBidi"/>
            </w:rPr>
          </w:rPrChange>
        </w:rPr>
        <w:t>he</w:t>
      </w:r>
      <w:ins w:id="631" w:author="John Peate" w:date="2022-05-06T08:29:00Z">
        <w:r w:rsidR="00D251D9">
          <w:rPr>
            <w:rFonts w:asciiTheme="majorBidi" w:hAnsiTheme="majorBidi" w:cstheme="majorBidi"/>
            <w:lang w:val="en-GB"/>
          </w:rPr>
          <w:t>se</w:t>
        </w:r>
      </w:ins>
      <w:r w:rsidR="00A417D9" w:rsidRPr="0056251A">
        <w:rPr>
          <w:rFonts w:asciiTheme="majorBidi" w:hAnsiTheme="majorBidi" w:cstheme="majorBidi"/>
          <w:lang w:val="en-GB"/>
          <w:rPrChange w:id="632" w:author="John Peate" w:date="2022-05-06T07:58:00Z">
            <w:rPr>
              <w:rFonts w:asciiTheme="majorBidi" w:hAnsiTheme="majorBidi" w:cstheme="majorBidi"/>
            </w:rPr>
          </w:rPrChange>
        </w:rPr>
        <w:t xml:space="preserve"> </w:t>
      </w:r>
      <w:del w:id="633" w:author="John Peate" w:date="2022-05-09T06:56:00Z">
        <w:r w:rsidR="007475F6" w:rsidRPr="0056251A" w:rsidDel="00F55F43">
          <w:rPr>
            <w:rFonts w:asciiTheme="majorBidi" w:hAnsiTheme="majorBidi" w:cstheme="majorBidi"/>
            <w:lang w:val="en-GB"/>
            <w:rPrChange w:id="634" w:author="John Peate" w:date="2022-05-06T07:58:00Z">
              <w:rPr>
                <w:rFonts w:asciiTheme="majorBidi" w:hAnsiTheme="majorBidi" w:cstheme="majorBidi"/>
              </w:rPr>
            </w:rPrChange>
          </w:rPr>
          <w:delText xml:space="preserve">fundamental </w:delText>
        </w:r>
      </w:del>
      <w:r w:rsidR="007475F6" w:rsidRPr="0056251A">
        <w:rPr>
          <w:rFonts w:asciiTheme="majorBidi" w:hAnsiTheme="majorBidi" w:cstheme="majorBidi"/>
          <w:lang w:val="en-GB"/>
          <w:rPrChange w:id="635" w:author="John Peate" w:date="2022-05-06T07:58:00Z">
            <w:rPr>
              <w:rFonts w:asciiTheme="majorBidi" w:hAnsiTheme="majorBidi" w:cstheme="majorBidi"/>
            </w:rPr>
          </w:rPrChange>
        </w:rPr>
        <w:t>process</w:t>
      </w:r>
      <w:ins w:id="636" w:author="John Peate" w:date="2022-05-06T08:29:00Z">
        <w:r w:rsidR="00D251D9">
          <w:rPr>
            <w:rFonts w:asciiTheme="majorBidi" w:hAnsiTheme="majorBidi" w:cstheme="majorBidi"/>
            <w:lang w:val="en-GB"/>
          </w:rPr>
          <w:t>es</w:t>
        </w:r>
      </w:ins>
      <w:r w:rsidR="007475F6" w:rsidRPr="0056251A">
        <w:rPr>
          <w:rFonts w:asciiTheme="majorBidi" w:hAnsiTheme="majorBidi" w:cstheme="majorBidi"/>
          <w:lang w:val="en-GB"/>
          <w:rPrChange w:id="637" w:author="John Peate" w:date="2022-05-06T07:58:00Z">
            <w:rPr>
              <w:rFonts w:asciiTheme="majorBidi" w:hAnsiTheme="majorBidi" w:cstheme="majorBidi"/>
            </w:rPr>
          </w:rPrChange>
        </w:rPr>
        <w:t xml:space="preserve"> beginning in the </w:t>
      </w:r>
      <w:del w:id="638" w:author="John Peate" w:date="2022-05-06T08:29:00Z">
        <w:r w:rsidR="00C217E8" w:rsidRPr="0056251A" w:rsidDel="00D251D9">
          <w:rPr>
            <w:rFonts w:asciiTheme="majorBidi" w:hAnsiTheme="majorBidi" w:cstheme="majorBidi"/>
            <w:lang w:val="en-GB"/>
            <w:rPrChange w:id="639" w:author="John Peate" w:date="2022-05-06T07:58:00Z">
              <w:rPr>
                <w:rFonts w:asciiTheme="majorBidi" w:hAnsiTheme="majorBidi" w:cstheme="majorBidi"/>
              </w:rPr>
            </w:rPrChange>
          </w:rPr>
          <w:delText>16</w:delText>
        </w:r>
        <w:r w:rsidR="00C217E8" w:rsidRPr="0056251A" w:rsidDel="00D251D9">
          <w:rPr>
            <w:rFonts w:asciiTheme="majorBidi" w:hAnsiTheme="majorBidi" w:cstheme="majorBidi"/>
            <w:vertAlign w:val="superscript"/>
            <w:lang w:val="en-GB"/>
            <w:rPrChange w:id="640" w:author="John Peate" w:date="2022-05-06T07:58:00Z">
              <w:rPr>
                <w:rFonts w:asciiTheme="majorBidi" w:hAnsiTheme="majorBidi" w:cstheme="majorBidi"/>
                <w:vertAlign w:val="superscript"/>
              </w:rPr>
            </w:rPrChange>
          </w:rPr>
          <w:delText>th</w:delText>
        </w:r>
        <w:r w:rsidR="00A417D9" w:rsidRPr="0056251A" w:rsidDel="00D251D9">
          <w:rPr>
            <w:rFonts w:asciiTheme="majorBidi" w:hAnsiTheme="majorBidi" w:cstheme="majorBidi"/>
            <w:lang w:val="en-GB"/>
            <w:rPrChange w:id="641" w:author="John Peate" w:date="2022-05-06T07:58:00Z">
              <w:rPr>
                <w:rFonts w:asciiTheme="majorBidi" w:hAnsiTheme="majorBidi" w:cstheme="majorBidi"/>
              </w:rPr>
            </w:rPrChange>
          </w:rPr>
          <w:delText xml:space="preserve"> </w:delText>
        </w:r>
      </w:del>
      <w:ins w:id="642" w:author="John Peate" w:date="2022-05-06T08:29:00Z">
        <w:r w:rsidR="00D251D9">
          <w:rPr>
            <w:rFonts w:asciiTheme="majorBidi" w:hAnsiTheme="majorBidi" w:cstheme="majorBidi"/>
            <w:lang w:val="en-GB"/>
          </w:rPr>
          <w:t>sixteenth</w:t>
        </w:r>
        <w:r w:rsidR="00D251D9" w:rsidRPr="0056251A">
          <w:rPr>
            <w:rFonts w:asciiTheme="majorBidi" w:hAnsiTheme="majorBidi" w:cstheme="majorBidi"/>
            <w:lang w:val="en-GB"/>
            <w:rPrChange w:id="643" w:author="John Peate" w:date="2022-05-06T07:58:00Z">
              <w:rPr>
                <w:rFonts w:asciiTheme="majorBidi" w:hAnsiTheme="majorBidi" w:cstheme="majorBidi"/>
              </w:rPr>
            </w:rPrChange>
          </w:rPr>
          <w:t xml:space="preserve"> </w:t>
        </w:r>
      </w:ins>
      <w:r w:rsidR="00A417D9" w:rsidRPr="0056251A">
        <w:rPr>
          <w:rFonts w:asciiTheme="majorBidi" w:hAnsiTheme="majorBidi" w:cstheme="majorBidi"/>
          <w:lang w:val="en-GB"/>
          <w:rPrChange w:id="644" w:author="John Peate" w:date="2022-05-06T07:58:00Z">
            <w:rPr>
              <w:rFonts w:asciiTheme="majorBidi" w:hAnsiTheme="majorBidi" w:cstheme="majorBidi"/>
            </w:rPr>
          </w:rPrChange>
        </w:rPr>
        <w:t xml:space="preserve">century </w:t>
      </w:r>
      <w:del w:id="645" w:author="John Peate" w:date="2022-05-06T08:29:00Z">
        <w:r w:rsidR="00A417D9" w:rsidRPr="0056251A" w:rsidDel="00D251D9">
          <w:rPr>
            <w:rFonts w:asciiTheme="majorBidi" w:hAnsiTheme="majorBidi" w:cstheme="majorBidi"/>
            <w:lang w:val="en-GB"/>
            <w:rPrChange w:id="646" w:author="John Peate" w:date="2022-05-06T07:58:00Z">
              <w:rPr>
                <w:rFonts w:asciiTheme="majorBidi" w:hAnsiTheme="majorBidi" w:cstheme="majorBidi"/>
              </w:rPr>
            </w:rPrChange>
          </w:rPr>
          <w:delText>ought to have been</w:delText>
        </w:r>
      </w:del>
      <w:ins w:id="647" w:author="John Peate" w:date="2022-05-06T08:29:00Z">
        <w:r w:rsidR="00D251D9">
          <w:rPr>
            <w:rFonts w:asciiTheme="majorBidi" w:hAnsiTheme="majorBidi" w:cstheme="majorBidi"/>
            <w:lang w:val="en-GB"/>
          </w:rPr>
          <w:t>shoul</w:t>
        </w:r>
      </w:ins>
      <w:ins w:id="648" w:author="John Peate" w:date="2022-05-06T08:30:00Z">
        <w:r w:rsidR="00D251D9">
          <w:rPr>
            <w:rFonts w:asciiTheme="majorBidi" w:hAnsiTheme="majorBidi" w:cstheme="majorBidi"/>
            <w:lang w:val="en-GB"/>
          </w:rPr>
          <w:t>d be</w:t>
        </w:r>
      </w:ins>
      <w:r w:rsidR="00A417D9" w:rsidRPr="0056251A">
        <w:rPr>
          <w:rFonts w:asciiTheme="majorBidi" w:hAnsiTheme="majorBidi" w:cstheme="majorBidi"/>
          <w:lang w:val="en-GB"/>
          <w:rPrChange w:id="649" w:author="John Peate" w:date="2022-05-06T07:58:00Z">
            <w:rPr>
              <w:rFonts w:asciiTheme="majorBidi" w:hAnsiTheme="majorBidi" w:cstheme="majorBidi"/>
            </w:rPr>
          </w:rPrChange>
        </w:rPr>
        <w:t xml:space="preserve"> </w:t>
      </w:r>
      <w:del w:id="650" w:author="John Peate" w:date="2022-05-06T08:30:00Z">
        <w:r w:rsidR="007475F6" w:rsidRPr="0056251A" w:rsidDel="00D251D9">
          <w:rPr>
            <w:rFonts w:asciiTheme="majorBidi" w:hAnsiTheme="majorBidi" w:cstheme="majorBidi"/>
            <w:lang w:val="en-GB"/>
            <w:rPrChange w:id="651" w:author="John Peate" w:date="2022-05-06T07:58:00Z">
              <w:rPr>
                <w:rFonts w:asciiTheme="majorBidi" w:hAnsiTheme="majorBidi" w:cstheme="majorBidi"/>
              </w:rPr>
            </w:rPrChange>
          </w:rPr>
          <w:delText xml:space="preserve">a </w:delText>
        </w:r>
      </w:del>
      <w:ins w:id="652" w:author="John Peate" w:date="2022-05-06T08:30:00Z">
        <w:r w:rsidR="00D251D9">
          <w:rPr>
            <w:rFonts w:asciiTheme="majorBidi" w:hAnsiTheme="majorBidi" w:cstheme="majorBidi"/>
            <w:lang w:val="en-GB"/>
          </w:rPr>
          <w:t>the</w:t>
        </w:r>
        <w:r w:rsidR="00D251D9" w:rsidRPr="0056251A">
          <w:rPr>
            <w:rFonts w:asciiTheme="majorBidi" w:hAnsiTheme="majorBidi" w:cstheme="majorBidi"/>
            <w:lang w:val="en-GB"/>
            <w:rPrChange w:id="653" w:author="John Peate" w:date="2022-05-06T07:58:00Z">
              <w:rPr>
                <w:rFonts w:asciiTheme="majorBidi" w:hAnsiTheme="majorBidi" w:cstheme="majorBidi"/>
              </w:rPr>
            </w:rPrChange>
          </w:rPr>
          <w:t xml:space="preserve"> </w:t>
        </w:r>
      </w:ins>
      <w:ins w:id="654" w:author="John Peate" w:date="2022-05-09T06:56:00Z">
        <w:r w:rsidR="00F55F43">
          <w:rPr>
            <w:rFonts w:asciiTheme="majorBidi" w:hAnsiTheme="majorBidi" w:cstheme="majorBidi"/>
            <w:lang w:val="en-GB"/>
          </w:rPr>
          <w:t xml:space="preserve">starting </w:t>
        </w:r>
      </w:ins>
      <w:r w:rsidR="00A417D9" w:rsidRPr="0056251A">
        <w:rPr>
          <w:rFonts w:asciiTheme="majorBidi" w:hAnsiTheme="majorBidi" w:cstheme="majorBidi"/>
          <w:lang w:val="en-GB"/>
          <w:rPrChange w:id="655" w:author="John Peate" w:date="2022-05-06T07:58:00Z">
            <w:rPr>
              <w:rFonts w:asciiTheme="majorBidi" w:hAnsiTheme="majorBidi" w:cstheme="majorBidi"/>
            </w:rPr>
          </w:rPrChange>
        </w:rPr>
        <w:t xml:space="preserve">point </w:t>
      </w:r>
      <w:del w:id="656" w:author="John Peate" w:date="2022-05-09T06:56:00Z">
        <w:r w:rsidR="00A417D9" w:rsidRPr="0056251A" w:rsidDel="00F55F43">
          <w:rPr>
            <w:rFonts w:asciiTheme="majorBidi" w:hAnsiTheme="majorBidi" w:cstheme="majorBidi"/>
            <w:lang w:val="en-GB"/>
            <w:rPrChange w:id="657" w:author="John Peate" w:date="2022-05-06T07:58:00Z">
              <w:rPr>
                <w:rFonts w:asciiTheme="majorBidi" w:hAnsiTheme="majorBidi" w:cstheme="majorBidi"/>
              </w:rPr>
            </w:rPrChange>
          </w:rPr>
          <w:delText xml:space="preserve">of departure </w:delText>
        </w:r>
      </w:del>
      <w:r w:rsidR="00A417D9" w:rsidRPr="0056251A">
        <w:rPr>
          <w:rFonts w:asciiTheme="majorBidi" w:hAnsiTheme="majorBidi" w:cstheme="majorBidi"/>
          <w:lang w:val="en-GB"/>
          <w:rPrChange w:id="658" w:author="John Peate" w:date="2022-05-06T07:58:00Z">
            <w:rPr>
              <w:rFonts w:asciiTheme="majorBidi" w:hAnsiTheme="majorBidi" w:cstheme="majorBidi"/>
            </w:rPr>
          </w:rPrChange>
        </w:rPr>
        <w:t>for Zionist historiography.</w:t>
      </w:r>
      <w:r w:rsidR="00A417D9" w:rsidRPr="0056251A">
        <w:rPr>
          <w:rStyle w:val="FootnoteReference"/>
          <w:rFonts w:asciiTheme="majorBidi" w:hAnsiTheme="majorBidi" w:cstheme="majorBidi"/>
          <w:lang w:val="en-GB"/>
          <w:rPrChange w:id="659" w:author="John Peate" w:date="2022-05-06T07:58:00Z">
            <w:rPr>
              <w:rStyle w:val="FootnoteReference"/>
              <w:rFonts w:asciiTheme="majorBidi" w:hAnsiTheme="majorBidi" w:cstheme="majorBidi"/>
            </w:rPr>
          </w:rPrChange>
        </w:rPr>
        <w:footnoteReference w:id="4"/>
      </w:r>
    </w:p>
    <w:p w14:paraId="5666E74B" w14:textId="5F370E87" w:rsidR="00541BEF" w:rsidRPr="0056251A" w:rsidRDefault="007475F6" w:rsidP="00561C1B">
      <w:pPr>
        <w:spacing w:line="360" w:lineRule="auto"/>
        <w:ind w:firstLine="425"/>
        <w:jc w:val="both"/>
        <w:rPr>
          <w:rFonts w:asciiTheme="majorBidi" w:hAnsiTheme="majorBidi" w:cstheme="majorBidi"/>
          <w:lang w:val="en-GB"/>
          <w:rPrChange w:id="695" w:author="John Peate" w:date="2022-05-06T07:58:00Z">
            <w:rPr>
              <w:rFonts w:asciiTheme="majorBidi" w:hAnsiTheme="majorBidi" w:cstheme="majorBidi"/>
            </w:rPr>
          </w:rPrChange>
        </w:rPr>
      </w:pPr>
      <w:r w:rsidRPr="0056251A">
        <w:rPr>
          <w:rFonts w:asciiTheme="majorBidi" w:hAnsiTheme="majorBidi" w:cstheme="majorBidi"/>
          <w:lang w:val="en-GB"/>
          <w:rPrChange w:id="696" w:author="John Peate" w:date="2022-05-06T07:58:00Z">
            <w:rPr>
              <w:rFonts w:asciiTheme="majorBidi" w:hAnsiTheme="majorBidi" w:cstheme="majorBidi"/>
            </w:rPr>
          </w:rPrChange>
        </w:rPr>
        <w:t xml:space="preserve">Originally, the </w:t>
      </w:r>
      <w:del w:id="697" w:author="John Peate" w:date="2022-05-09T06:56:00Z">
        <w:r w:rsidR="00541BEF" w:rsidRPr="0056251A" w:rsidDel="00F55F43">
          <w:rPr>
            <w:rFonts w:asciiTheme="majorBidi" w:hAnsiTheme="majorBidi" w:cstheme="majorBidi"/>
            <w:lang w:val="en-GB"/>
            <w:rPrChange w:id="698" w:author="John Peate" w:date="2022-05-06T07:58:00Z">
              <w:rPr>
                <w:rFonts w:asciiTheme="majorBidi" w:hAnsiTheme="majorBidi" w:cstheme="majorBidi"/>
              </w:rPr>
            </w:rPrChange>
          </w:rPr>
          <w:delText xml:space="preserve">Messianic </w:delText>
        </w:r>
      </w:del>
      <w:ins w:id="699" w:author="John Peate" w:date="2022-05-09T06:56:00Z">
        <w:r w:rsidR="00F55F43">
          <w:rPr>
            <w:rFonts w:asciiTheme="majorBidi" w:hAnsiTheme="majorBidi" w:cstheme="majorBidi"/>
            <w:lang w:val="en-GB"/>
          </w:rPr>
          <w:t>m</w:t>
        </w:r>
        <w:r w:rsidR="00F55F43" w:rsidRPr="0056251A">
          <w:rPr>
            <w:rFonts w:asciiTheme="majorBidi" w:hAnsiTheme="majorBidi" w:cstheme="majorBidi"/>
            <w:lang w:val="en-GB"/>
            <w:rPrChange w:id="700" w:author="John Peate" w:date="2022-05-06T07:58:00Z">
              <w:rPr>
                <w:rFonts w:asciiTheme="majorBidi" w:hAnsiTheme="majorBidi" w:cstheme="majorBidi"/>
              </w:rPr>
            </w:rPrChange>
          </w:rPr>
          <w:t xml:space="preserve">essianic </w:t>
        </w:r>
      </w:ins>
      <w:r w:rsidR="00541BEF" w:rsidRPr="0056251A">
        <w:rPr>
          <w:rFonts w:asciiTheme="majorBidi" w:hAnsiTheme="majorBidi" w:cstheme="majorBidi"/>
          <w:lang w:val="en-GB"/>
          <w:rPrChange w:id="701" w:author="John Peate" w:date="2022-05-06T07:58:00Z">
            <w:rPr>
              <w:rFonts w:asciiTheme="majorBidi" w:hAnsiTheme="majorBidi" w:cstheme="majorBidi"/>
            </w:rPr>
          </w:rPrChange>
        </w:rPr>
        <w:t>idea</w:t>
      </w:r>
      <w:r w:rsidRPr="0056251A">
        <w:rPr>
          <w:rFonts w:asciiTheme="majorBidi" w:hAnsiTheme="majorBidi" w:cstheme="majorBidi"/>
          <w:lang w:val="en-GB"/>
          <w:rPrChange w:id="702" w:author="John Peate" w:date="2022-05-06T07:58:00Z">
            <w:rPr>
              <w:rFonts w:asciiTheme="majorBidi" w:hAnsiTheme="majorBidi" w:cstheme="majorBidi"/>
            </w:rPr>
          </w:rPrChange>
        </w:rPr>
        <w:t xml:space="preserve"> was</w:t>
      </w:r>
      <w:r w:rsidR="00541BEF" w:rsidRPr="0056251A">
        <w:rPr>
          <w:rFonts w:asciiTheme="majorBidi" w:hAnsiTheme="majorBidi" w:cstheme="majorBidi"/>
          <w:lang w:val="en-GB"/>
          <w:rPrChange w:id="703" w:author="John Peate" w:date="2022-05-06T07:58:00Z">
            <w:rPr>
              <w:rFonts w:asciiTheme="majorBidi" w:hAnsiTheme="majorBidi" w:cstheme="majorBidi"/>
            </w:rPr>
          </w:rPrChange>
        </w:rPr>
        <w:t xml:space="preserve"> nothing but a </w:t>
      </w:r>
      <w:del w:id="704" w:author="John Peate" w:date="2022-05-09T06:57:00Z">
        <w:r w:rsidR="00541BEF" w:rsidRPr="0056251A" w:rsidDel="00F55F43">
          <w:rPr>
            <w:rFonts w:asciiTheme="majorBidi" w:hAnsiTheme="majorBidi" w:cstheme="majorBidi"/>
            <w:lang w:val="en-GB"/>
            <w:rPrChange w:id="705" w:author="John Peate" w:date="2022-05-06T07:58:00Z">
              <w:rPr>
                <w:rFonts w:asciiTheme="majorBidi" w:hAnsiTheme="majorBidi" w:cstheme="majorBidi"/>
              </w:rPr>
            </w:rPrChange>
          </w:rPr>
          <w:delText xml:space="preserve">normative </w:delText>
        </w:r>
      </w:del>
      <w:del w:id="706" w:author="John Peate" w:date="2022-05-06T08:33:00Z">
        <w:r w:rsidR="00541BEF" w:rsidRPr="0056251A" w:rsidDel="005C0CF9">
          <w:rPr>
            <w:rFonts w:asciiTheme="majorBidi" w:hAnsiTheme="majorBidi" w:cstheme="majorBidi"/>
            <w:lang w:val="en-GB"/>
            <w:rPrChange w:id="707" w:author="John Peate" w:date="2022-05-06T07:58:00Z">
              <w:rPr>
                <w:rFonts w:asciiTheme="majorBidi" w:hAnsiTheme="majorBidi" w:cstheme="majorBidi"/>
              </w:rPr>
            </w:rPrChange>
          </w:rPr>
          <w:delText xml:space="preserve">historical pattern </w:delText>
        </w:r>
      </w:del>
      <w:r w:rsidR="00541BEF" w:rsidRPr="0056251A">
        <w:rPr>
          <w:rFonts w:asciiTheme="majorBidi" w:hAnsiTheme="majorBidi" w:cstheme="majorBidi"/>
          <w:lang w:val="en-GB"/>
          <w:rPrChange w:id="708" w:author="John Peate" w:date="2022-05-06T07:58:00Z">
            <w:rPr>
              <w:rFonts w:asciiTheme="majorBidi" w:hAnsiTheme="majorBidi" w:cstheme="majorBidi"/>
            </w:rPr>
          </w:rPrChange>
        </w:rPr>
        <w:t>call</w:t>
      </w:r>
      <w:del w:id="709" w:author="John Peate" w:date="2022-05-06T08:33:00Z">
        <w:r w:rsidR="00541BEF" w:rsidRPr="0056251A" w:rsidDel="005C0CF9">
          <w:rPr>
            <w:rFonts w:asciiTheme="majorBidi" w:hAnsiTheme="majorBidi" w:cstheme="majorBidi"/>
            <w:lang w:val="en-GB"/>
            <w:rPrChange w:id="710" w:author="John Peate" w:date="2022-05-06T07:58:00Z">
              <w:rPr>
                <w:rFonts w:asciiTheme="majorBidi" w:hAnsiTheme="majorBidi" w:cstheme="majorBidi"/>
              </w:rPr>
            </w:rPrChange>
          </w:rPr>
          <w:delText>ing</w:delText>
        </w:r>
      </w:del>
      <w:r w:rsidR="00541BEF" w:rsidRPr="0056251A">
        <w:rPr>
          <w:rFonts w:asciiTheme="majorBidi" w:hAnsiTheme="majorBidi" w:cstheme="majorBidi"/>
          <w:lang w:val="en-GB"/>
          <w:rPrChange w:id="711" w:author="John Peate" w:date="2022-05-06T07:58:00Z">
            <w:rPr>
              <w:rFonts w:asciiTheme="majorBidi" w:hAnsiTheme="majorBidi" w:cstheme="majorBidi"/>
            </w:rPr>
          </w:rPrChange>
        </w:rPr>
        <w:t xml:space="preserve"> for reinstatement of Jewish reign over </w:t>
      </w:r>
      <w:r w:rsidR="002F3A99" w:rsidRPr="0056251A">
        <w:rPr>
          <w:rFonts w:asciiTheme="majorBidi" w:hAnsiTheme="majorBidi" w:cstheme="majorBidi"/>
          <w:i/>
          <w:iCs/>
          <w:lang w:val="en-GB"/>
          <w:rPrChange w:id="712" w:author="John Peate" w:date="2022-05-06T07:58:00Z">
            <w:rPr>
              <w:rFonts w:asciiTheme="majorBidi" w:hAnsiTheme="majorBidi" w:cstheme="majorBidi"/>
              <w:i/>
              <w:iCs/>
            </w:rPr>
          </w:rPrChange>
        </w:rPr>
        <w:t>Eretz Israel</w:t>
      </w:r>
      <w:ins w:id="713" w:author="John Peate" w:date="2022-05-06T08:33:00Z">
        <w:r w:rsidR="005C0CF9">
          <w:rPr>
            <w:rFonts w:asciiTheme="majorBidi" w:hAnsiTheme="majorBidi" w:cstheme="majorBidi"/>
            <w:lang w:val="en-GB"/>
          </w:rPr>
          <w:t xml:space="preserve">, </w:t>
        </w:r>
      </w:ins>
      <w:del w:id="714" w:author="John Peate" w:date="2022-05-06T08:33:00Z">
        <w:r w:rsidR="00541BEF" w:rsidRPr="0056251A" w:rsidDel="005C0CF9">
          <w:rPr>
            <w:rFonts w:asciiTheme="majorBidi" w:hAnsiTheme="majorBidi" w:cstheme="majorBidi"/>
            <w:lang w:val="en-GB"/>
            <w:rPrChange w:id="715" w:author="John Peate" w:date="2022-05-06T07:58:00Z">
              <w:rPr>
                <w:rFonts w:asciiTheme="majorBidi" w:hAnsiTheme="majorBidi" w:cstheme="majorBidi"/>
              </w:rPr>
            </w:rPrChange>
          </w:rPr>
          <w:delText>—</w:delText>
        </w:r>
      </w:del>
      <w:r w:rsidR="00541BEF" w:rsidRPr="0056251A">
        <w:rPr>
          <w:rFonts w:asciiTheme="majorBidi" w:hAnsiTheme="majorBidi" w:cstheme="majorBidi"/>
          <w:lang w:val="en-GB"/>
          <w:rPrChange w:id="716" w:author="John Peate" w:date="2022-05-06T07:58:00Z">
            <w:rPr>
              <w:rFonts w:asciiTheme="majorBidi" w:hAnsiTheme="majorBidi" w:cstheme="majorBidi"/>
            </w:rPr>
          </w:rPrChange>
        </w:rPr>
        <w:t xml:space="preserve">a paradigm </w:t>
      </w:r>
      <w:del w:id="717" w:author="John Peate" w:date="2022-05-09T06:57:00Z">
        <w:r w:rsidR="00541BEF" w:rsidRPr="0056251A" w:rsidDel="001C4140">
          <w:rPr>
            <w:rFonts w:asciiTheme="majorBidi" w:hAnsiTheme="majorBidi" w:cstheme="majorBidi"/>
            <w:lang w:val="en-GB"/>
            <w:rPrChange w:id="718" w:author="John Peate" w:date="2022-05-06T07:58:00Z">
              <w:rPr>
                <w:rFonts w:asciiTheme="majorBidi" w:hAnsiTheme="majorBidi" w:cstheme="majorBidi"/>
              </w:rPr>
            </w:rPrChange>
          </w:rPr>
          <w:delText xml:space="preserve">that </w:delText>
        </w:r>
      </w:del>
      <w:r w:rsidR="00541BEF" w:rsidRPr="0056251A">
        <w:rPr>
          <w:rFonts w:asciiTheme="majorBidi" w:hAnsiTheme="majorBidi" w:cstheme="majorBidi"/>
          <w:lang w:val="en-GB"/>
          <w:rPrChange w:id="719" w:author="John Peate" w:date="2022-05-06T07:58:00Z">
            <w:rPr>
              <w:rFonts w:asciiTheme="majorBidi" w:hAnsiTheme="majorBidi" w:cstheme="majorBidi"/>
            </w:rPr>
          </w:rPrChange>
        </w:rPr>
        <w:t xml:space="preserve">Maimonides </w:t>
      </w:r>
      <w:del w:id="720" w:author="John Peate" w:date="2022-05-06T08:33:00Z">
        <w:r w:rsidR="00541BEF" w:rsidRPr="0056251A" w:rsidDel="001C74DA">
          <w:rPr>
            <w:rFonts w:asciiTheme="majorBidi" w:hAnsiTheme="majorBidi" w:cstheme="majorBidi"/>
            <w:lang w:val="en-GB"/>
            <w:rPrChange w:id="721" w:author="John Peate" w:date="2022-05-06T07:58:00Z">
              <w:rPr>
                <w:rFonts w:asciiTheme="majorBidi" w:hAnsiTheme="majorBidi" w:cstheme="majorBidi"/>
              </w:rPr>
            </w:rPrChange>
          </w:rPr>
          <w:delText xml:space="preserve">stipulated </w:delText>
        </w:r>
      </w:del>
      <w:ins w:id="722" w:author="John Peate" w:date="2022-05-06T08:33:00Z">
        <w:r w:rsidR="001C74DA">
          <w:rPr>
            <w:rFonts w:asciiTheme="majorBidi" w:hAnsiTheme="majorBidi" w:cstheme="majorBidi"/>
            <w:lang w:val="en-GB"/>
          </w:rPr>
          <w:t>sets out</w:t>
        </w:r>
        <w:r w:rsidR="001C74DA" w:rsidRPr="0056251A">
          <w:rPr>
            <w:rFonts w:asciiTheme="majorBidi" w:hAnsiTheme="majorBidi" w:cstheme="majorBidi"/>
            <w:lang w:val="en-GB"/>
            <w:rPrChange w:id="723" w:author="John Peate" w:date="2022-05-06T07:58:00Z">
              <w:rPr>
                <w:rFonts w:asciiTheme="majorBidi" w:hAnsiTheme="majorBidi" w:cstheme="majorBidi"/>
              </w:rPr>
            </w:rPrChange>
          </w:rPr>
          <w:t xml:space="preserve"> </w:t>
        </w:r>
      </w:ins>
      <w:r w:rsidR="00541BEF" w:rsidRPr="0056251A">
        <w:rPr>
          <w:rFonts w:asciiTheme="majorBidi" w:hAnsiTheme="majorBidi" w:cstheme="majorBidi"/>
          <w:lang w:val="en-GB"/>
          <w:rPrChange w:id="724" w:author="John Peate" w:date="2022-05-06T07:58:00Z">
            <w:rPr>
              <w:rFonts w:asciiTheme="majorBidi" w:hAnsiTheme="majorBidi" w:cstheme="majorBidi"/>
            </w:rPr>
          </w:rPrChange>
        </w:rPr>
        <w:t xml:space="preserve">in </w:t>
      </w:r>
      <w:r w:rsidR="00541BEF" w:rsidRPr="0056251A">
        <w:rPr>
          <w:rFonts w:asciiTheme="majorBidi" w:hAnsiTheme="majorBidi" w:cstheme="majorBidi"/>
          <w:i/>
          <w:iCs/>
          <w:lang w:val="en-GB"/>
          <w:rPrChange w:id="725" w:author="John Peate" w:date="2022-05-06T07:58:00Z">
            <w:rPr>
              <w:rFonts w:asciiTheme="majorBidi" w:hAnsiTheme="majorBidi" w:cstheme="majorBidi"/>
              <w:i/>
              <w:iCs/>
            </w:rPr>
          </w:rPrChange>
        </w:rPr>
        <w:t>Laws of Kings and Their Wars</w:t>
      </w:r>
      <w:r w:rsidR="00541BEF" w:rsidRPr="0056251A">
        <w:rPr>
          <w:rFonts w:asciiTheme="majorBidi" w:hAnsiTheme="majorBidi" w:cstheme="majorBidi"/>
          <w:lang w:val="en-GB"/>
          <w:rPrChange w:id="726" w:author="John Peate" w:date="2022-05-06T07:58:00Z">
            <w:rPr>
              <w:rFonts w:asciiTheme="majorBidi" w:hAnsiTheme="majorBidi" w:cstheme="majorBidi"/>
            </w:rPr>
          </w:rPrChange>
        </w:rPr>
        <w:t>,</w:t>
      </w:r>
      <w:r w:rsidR="00541BEF" w:rsidRPr="0056251A">
        <w:rPr>
          <w:rStyle w:val="FootnoteReference"/>
          <w:rFonts w:asciiTheme="majorBidi" w:hAnsiTheme="majorBidi" w:cstheme="majorBidi"/>
          <w:lang w:val="en-GB"/>
          <w:rPrChange w:id="727" w:author="John Peate" w:date="2022-05-06T07:58:00Z">
            <w:rPr>
              <w:rStyle w:val="FootnoteReference"/>
              <w:rFonts w:asciiTheme="majorBidi" w:hAnsiTheme="majorBidi" w:cstheme="majorBidi"/>
            </w:rPr>
          </w:rPrChange>
        </w:rPr>
        <w:footnoteReference w:id="5"/>
      </w:r>
      <w:r w:rsidR="004E5079" w:rsidRPr="0056251A">
        <w:rPr>
          <w:rFonts w:asciiTheme="majorBidi" w:hAnsiTheme="majorBidi" w:cstheme="majorBidi"/>
          <w:lang w:val="en-GB"/>
          <w:rPrChange w:id="762" w:author="John Peate" w:date="2022-05-06T07:58:00Z">
            <w:rPr>
              <w:rFonts w:asciiTheme="majorBidi" w:hAnsiTheme="majorBidi" w:cstheme="majorBidi"/>
            </w:rPr>
          </w:rPrChange>
        </w:rPr>
        <w:t xml:space="preserve"> </w:t>
      </w:r>
      <w:del w:id="763" w:author="John Peate" w:date="2022-05-09T06:57:00Z">
        <w:r w:rsidR="004E5079" w:rsidRPr="0056251A" w:rsidDel="001C4140">
          <w:rPr>
            <w:rFonts w:asciiTheme="majorBidi" w:hAnsiTheme="majorBidi" w:cstheme="majorBidi"/>
            <w:lang w:val="en-GB"/>
            <w:rPrChange w:id="764" w:author="John Peate" w:date="2022-05-06T07:58:00Z">
              <w:rPr>
                <w:rFonts w:asciiTheme="majorBidi" w:hAnsiTheme="majorBidi" w:cstheme="majorBidi"/>
              </w:rPr>
            </w:rPrChange>
          </w:rPr>
          <w:delText>according to which</w:delText>
        </w:r>
      </w:del>
      <w:ins w:id="765" w:author="John Peate" w:date="2022-05-09T06:57:00Z">
        <w:r w:rsidR="001C4140">
          <w:rPr>
            <w:rFonts w:asciiTheme="majorBidi" w:hAnsiTheme="majorBidi" w:cstheme="majorBidi"/>
            <w:lang w:val="en-GB"/>
          </w:rPr>
          <w:t>whereby</w:t>
        </w:r>
      </w:ins>
      <w:r w:rsidR="004E5079" w:rsidRPr="0056251A">
        <w:rPr>
          <w:rFonts w:asciiTheme="majorBidi" w:hAnsiTheme="majorBidi" w:cstheme="majorBidi"/>
          <w:lang w:val="en-GB"/>
          <w:rPrChange w:id="766" w:author="John Peate" w:date="2022-05-06T07:58:00Z">
            <w:rPr>
              <w:rFonts w:asciiTheme="majorBidi" w:hAnsiTheme="majorBidi" w:cstheme="majorBidi"/>
            </w:rPr>
          </w:rPrChange>
        </w:rPr>
        <w:t xml:space="preserve"> the King Messiah is a political figure who will </w:t>
      </w:r>
      <w:del w:id="767" w:author="John Peate" w:date="2022-05-11T10:14:00Z">
        <w:r w:rsidR="004E5079" w:rsidRPr="0056251A" w:rsidDel="00D25962">
          <w:rPr>
            <w:rFonts w:asciiTheme="majorBidi" w:hAnsiTheme="majorBidi" w:cstheme="majorBidi"/>
            <w:lang w:val="en-GB"/>
            <w:rPrChange w:id="768" w:author="John Peate" w:date="2022-05-06T07:58:00Z">
              <w:rPr>
                <w:rFonts w:asciiTheme="majorBidi" w:hAnsiTheme="majorBidi" w:cstheme="majorBidi"/>
              </w:rPr>
            </w:rPrChange>
          </w:rPr>
          <w:delText xml:space="preserve">take </w:delText>
        </w:r>
      </w:del>
      <w:del w:id="769" w:author="John Peate" w:date="2022-05-09T06:58:00Z">
        <w:r w:rsidR="004E5079" w:rsidRPr="0056251A" w:rsidDel="001C4140">
          <w:rPr>
            <w:rFonts w:asciiTheme="majorBidi" w:hAnsiTheme="majorBidi" w:cstheme="majorBidi"/>
            <w:lang w:val="en-GB"/>
            <w:rPrChange w:id="770" w:author="John Peate" w:date="2022-05-06T07:58:00Z">
              <w:rPr>
                <w:rFonts w:asciiTheme="majorBidi" w:hAnsiTheme="majorBidi" w:cstheme="majorBidi"/>
              </w:rPr>
            </w:rPrChange>
          </w:rPr>
          <w:delText>national, rational and concrete measures</w:delText>
        </w:r>
      </w:del>
      <w:ins w:id="771" w:author="John Peate" w:date="2022-05-09T06:58:00Z">
        <w:r w:rsidR="001C4140">
          <w:rPr>
            <w:rFonts w:asciiTheme="majorBidi" w:hAnsiTheme="majorBidi" w:cstheme="majorBidi"/>
            <w:lang w:val="en-GB"/>
          </w:rPr>
          <w:t>strive</w:t>
        </w:r>
      </w:ins>
      <w:r w:rsidR="004E5079" w:rsidRPr="0056251A">
        <w:rPr>
          <w:rFonts w:asciiTheme="majorBidi" w:hAnsiTheme="majorBidi" w:cstheme="majorBidi"/>
          <w:lang w:val="en-GB"/>
          <w:rPrChange w:id="772" w:author="John Peate" w:date="2022-05-06T07:58:00Z">
            <w:rPr>
              <w:rFonts w:asciiTheme="majorBidi" w:hAnsiTheme="majorBidi" w:cstheme="majorBidi"/>
            </w:rPr>
          </w:rPrChange>
        </w:rPr>
        <w:t xml:space="preserve"> to re</w:t>
      </w:r>
      <w:ins w:id="773" w:author="John Peate" w:date="2022-05-06T08:35:00Z">
        <w:r w:rsidR="001C74DA">
          <w:rPr>
            <w:rFonts w:asciiTheme="majorBidi" w:hAnsiTheme="majorBidi" w:cstheme="majorBidi"/>
            <w:lang w:val="en-GB"/>
          </w:rPr>
          <w:t>-</w:t>
        </w:r>
      </w:ins>
      <w:r w:rsidR="004E5079" w:rsidRPr="0056251A">
        <w:rPr>
          <w:rFonts w:asciiTheme="majorBidi" w:hAnsiTheme="majorBidi" w:cstheme="majorBidi"/>
          <w:lang w:val="en-GB"/>
          <w:rPrChange w:id="774" w:author="John Peate" w:date="2022-05-06T07:58:00Z">
            <w:rPr>
              <w:rFonts w:asciiTheme="majorBidi" w:hAnsiTheme="majorBidi" w:cstheme="majorBidi"/>
            </w:rPr>
          </w:rPrChange>
        </w:rPr>
        <w:t xml:space="preserve">establish the rule of Israel. </w:t>
      </w:r>
      <w:del w:id="775" w:author="John Peate" w:date="2022-05-03T08:01:00Z">
        <w:r w:rsidR="004E5079" w:rsidRPr="0056251A" w:rsidDel="00643ADC">
          <w:rPr>
            <w:rFonts w:asciiTheme="majorBidi" w:hAnsiTheme="majorBidi" w:cstheme="majorBidi"/>
            <w:lang w:val="en-GB"/>
            <w:rPrChange w:id="776" w:author="John Peate" w:date="2022-05-06T07:58:00Z">
              <w:rPr>
                <w:rFonts w:asciiTheme="majorBidi" w:hAnsiTheme="majorBidi" w:cstheme="majorBidi"/>
              </w:rPr>
            </w:rPrChange>
          </w:rPr>
          <w:delText xml:space="preserve">Needless to say, </w:delText>
        </w:r>
      </w:del>
      <w:r w:rsidR="004E5079" w:rsidRPr="0056251A">
        <w:rPr>
          <w:rFonts w:asciiTheme="majorBidi" w:hAnsiTheme="majorBidi" w:cstheme="majorBidi"/>
          <w:lang w:val="en-GB"/>
          <w:rPrChange w:id="777" w:author="John Peate" w:date="2022-05-06T07:58:00Z">
            <w:rPr>
              <w:rFonts w:asciiTheme="majorBidi" w:hAnsiTheme="majorBidi" w:cstheme="majorBidi"/>
            </w:rPr>
          </w:rPrChange>
        </w:rPr>
        <w:t xml:space="preserve">Maimonides scorns those who perceive the </w:t>
      </w:r>
      <w:del w:id="778" w:author="John Peate" w:date="2022-05-06T08:36:00Z">
        <w:r w:rsidR="004E5079" w:rsidRPr="0056251A" w:rsidDel="001C74DA">
          <w:rPr>
            <w:rFonts w:asciiTheme="majorBidi" w:hAnsiTheme="majorBidi" w:cstheme="majorBidi"/>
            <w:lang w:val="en-GB"/>
            <w:rPrChange w:id="779" w:author="John Peate" w:date="2022-05-06T07:58:00Z">
              <w:rPr>
                <w:rFonts w:asciiTheme="majorBidi" w:hAnsiTheme="majorBidi" w:cstheme="majorBidi"/>
              </w:rPr>
            </w:rPrChange>
          </w:rPr>
          <w:delText xml:space="preserve">Messianic </w:delText>
        </w:r>
      </w:del>
      <w:ins w:id="780" w:author="John Peate" w:date="2022-05-06T08:36:00Z">
        <w:r w:rsidR="001C74DA">
          <w:rPr>
            <w:rFonts w:asciiTheme="majorBidi" w:hAnsiTheme="majorBidi" w:cstheme="majorBidi"/>
            <w:lang w:val="en-GB"/>
          </w:rPr>
          <w:t>m</w:t>
        </w:r>
        <w:r w:rsidR="001C74DA" w:rsidRPr="0056251A">
          <w:rPr>
            <w:rFonts w:asciiTheme="majorBidi" w:hAnsiTheme="majorBidi" w:cstheme="majorBidi"/>
            <w:lang w:val="en-GB"/>
            <w:rPrChange w:id="781" w:author="John Peate" w:date="2022-05-06T07:58:00Z">
              <w:rPr>
                <w:rFonts w:asciiTheme="majorBidi" w:hAnsiTheme="majorBidi" w:cstheme="majorBidi"/>
              </w:rPr>
            </w:rPrChange>
          </w:rPr>
          <w:t xml:space="preserve">essianic </w:t>
        </w:r>
      </w:ins>
      <w:r w:rsidR="004E5079" w:rsidRPr="0056251A">
        <w:rPr>
          <w:rFonts w:asciiTheme="majorBidi" w:hAnsiTheme="majorBidi" w:cstheme="majorBidi"/>
          <w:lang w:val="en-GB"/>
          <w:rPrChange w:id="782" w:author="John Peate" w:date="2022-05-06T07:58:00Z">
            <w:rPr>
              <w:rFonts w:asciiTheme="majorBidi" w:hAnsiTheme="majorBidi" w:cstheme="majorBidi"/>
            </w:rPr>
          </w:rPrChange>
        </w:rPr>
        <w:t xml:space="preserve">idea as abstract and </w:t>
      </w:r>
      <w:del w:id="783" w:author="John Peate" w:date="2022-05-03T08:01:00Z">
        <w:r w:rsidR="004E5079" w:rsidRPr="0056251A" w:rsidDel="00643ADC">
          <w:rPr>
            <w:rFonts w:asciiTheme="majorBidi" w:hAnsiTheme="majorBidi" w:cstheme="majorBidi"/>
            <w:lang w:val="en-GB"/>
            <w:rPrChange w:id="784" w:author="John Peate" w:date="2022-05-06T07:58:00Z">
              <w:rPr>
                <w:rFonts w:asciiTheme="majorBidi" w:hAnsiTheme="majorBidi" w:cstheme="majorBidi"/>
              </w:rPr>
            </w:rPrChange>
          </w:rPr>
          <w:delText>Utopian</w:delText>
        </w:r>
      </w:del>
      <w:ins w:id="785" w:author="John Peate" w:date="2022-05-03T08:01:00Z">
        <w:r w:rsidR="00643ADC" w:rsidRPr="0056251A">
          <w:rPr>
            <w:rFonts w:asciiTheme="majorBidi" w:hAnsiTheme="majorBidi" w:cstheme="majorBidi"/>
            <w:lang w:val="en-GB"/>
            <w:rPrChange w:id="786" w:author="John Peate" w:date="2022-05-06T07:58:00Z">
              <w:rPr>
                <w:rFonts w:asciiTheme="majorBidi" w:hAnsiTheme="majorBidi" w:cstheme="majorBidi"/>
              </w:rPr>
            </w:rPrChange>
          </w:rPr>
          <w:t>utopian</w:t>
        </w:r>
      </w:ins>
      <w:r w:rsidR="004E5079" w:rsidRPr="0056251A">
        <w:rPr>
          <w:rFonts w:asciiTheme="majorBidi" w:hAnsiTheme="majorBidi" w:cstheme="majorBidi"/>
          <w:lang w:val="en-GB"/>
          <w:rPrChange w:id="787" w:author="John Peate" w:date="2022-05-06T07:58:00Z">
            <w:rPr>
              <w:rFonts w:asciiTheme="majorBidi" w:hAnsiTheme="majorBidi" w:cstheme="majorBidi"/>
            </w:rPr>
          </w:rPrChange>
        </w:rPr>
        <w:t xml:space="preserve">, </w:t>
      </w:r>
      <w:r w:rsidR="00240A40" w:rsidRPr="0056251A">
        <w:rPr>
          <w:rFonts w:asciiTheme="majorBidi" w:hAnsiTheme="majorBidi" w:cstheme="majorBidi"/>
          <w:lang w:val="en-GB"/>
          <w:rPrChange w:id="788" w:author="John Peate" w:date="2022-05-06T07:58:00Z">
            <w:rPr>
              <w:rFonts w:asciiTheme="majorBidi" w:hAnsiTheme="majorBidi" w:cstheme="majorBidi"/>
            </w:rPr>
          </w:rPrChange>
        </w:rPr>
        <w:t>entailing</w:t>
      </w:r>
      <w:r w:rsidR="004E5079" w:rsidRPr="0056251A">
        <w:rPr>
          <w:rFonts w:asciiTheme="majorBidi" w:hAnsiTheme="majorBidi" w:cstheme="majorBidi"/>
          <w:lang w:val="en-GB"/>
          <w:rPrChange w:id="789" w:author="John Peate" w:date="2022-05-06T07:58:00Z">
            <w:rPr>
              <w:rFonts w:asciiTheme="majorBidi" w:hAnsiTheme="majorBidi" w:cstheme="majorBidi"/>
            </w:rPr>
          </w:rPrChange>
        </w:rPr>
        <w:t xml:space="preserve"> miracles and wonders.</w:t>
      </w:r>
      <w:r w:rsidR="004E5079" w:rsidRPr="0056251A">
        <w:rPr>
          <w:rStyle w:val="FootnoteReference"/>
          <w:rFonts w:asciiTheme="majorBidi" w:hAnsiTheme="majorBidi" w:cstheme="majorBidi"/>
          <w:lang w:val="en-GB"/>
          <w:rPrChange w:id="790" w:author="John Peate" w:date="2022-05-06T07:58:00Z">
            <w:rPr>
              <w:rStyle w:val="FootnoteReference"/>
              <w:rFonts w:asciiTheme="majorBidi" w:hAnsiTheme="majorBidi" w:cstheme="majorBidi"/>
            </w:rPr>
          </w:rPrChange>
        </w:rPr>
        <w:footnoteReference w:id="6"/>
      </w:r>
      <w:r w:rsidR="00060DE0" w:rsidRPr="0056251A">
        <w:rPr>
          <w:rFonts w:asciiTheme="majorBidi" w:hAnsiTheme="majorBidi" w:cstheme="majorBidi"/>
          <w:lang w:val="en-GB"/>
          <w:rPrChange w:id="804" w:author="John Peate" w:date="2022-05-06T07:58:00Z">
            <w:rPr>
              <w:rFonts w:asciiTheme="majorBidi" w:hAnsiTheme="majorBidi" w:cstheme="majorBidi"/>
            </w:rPr>
          </w:rPrChange>
        </w:rPr>
        <w:t xml:space="preserve"> </w:t>
      </w:r>
      <w:commentRangeStart w:id="805"/>
      <w:r w:rsidR="00060DE0" w:rsidRPr="0056251A">
        <w:rPr>
          <w:rFonts w:asciiTheme="majorBidi" w:hAnsiTheme="majorBidi" w:cstheme="majorBidi"/>
          <w:lang w:val="en-GB"/>
          <w:rPrChange w:id="806" w:author="John Peate" w:date="2022-05-06T07:58:00Z">
            <w:rPr>
              <w:rFonts w:asciiTheme="majorBidi" w:hAnsiTheme="majorBidi" w:cstheme="majorBidi"/>
            </w:rPr>
          </w:rPrChange>
        </w:rPr>
        <w:t xml:space="preserve">This idea </w:t>
      </w:r>
      <w:commentRangeEnd w:id="805"/>
      <w:r w:rsidR="00F6027F">
        <w:rPr>
          <w:rStyle w:val="CommentReference"/>
        </w:rPr>
        <w:commentReference w:id="805"/>
      </w:r>
      <w:r w:rsidR="00060DE0" w:rsidRPr="0056251A">
        <w:rPr>
          <w:rFonts w:asciiTheme="majorBidi" w:hAnsiTheme="majorBidi" w:cstheme="majorBidi"/>
          <w:lang w:val="en-GB"/>
          <w:rPrChange w:id="807" w:author="John Peate" w:date="2022-05-06T07:58:00Z">
            <w:rPr>
              <w:rFonts w:asciiTheme="majorBidi" w:hAnsiTheme="majorBidi" w:cstheme="majorBidi"/>
            </w:rPr>
          </w:rPrChange>
        </w:rPr>
        <w:t xml:space="preserve">was </w:t>
      </w:r>
      <w:del w:id="808" w:author="John Peate" w:date="2022-05-09T06:58:00Z">
        <w:r w:rsidR="00060DE0" w:rsidRPr="0056251A" w:rsidDel="001C4140">
          <w:rPr>
            <w:rFonts w:asciiTheme="majorBidi" w:hAnsiTheme="majorBidi" w:cstheme="majorBidi"/>
            <w:lang w:val="en-GB"/>
            <w:rPrChange w:id="809" w:author="John Peate" w:date="2022-05-06T07:58:00Z">
              <w:rPr>
                <w:rFonts w:asciiTheme="majorBidi" w:hAnsiTheme="majorBidi" w:cstheme="majorBidi"/>
              </w:rPr>
            </w:rPrChange>
          </w:rPr>
          <w:delText xml:space="preserve">a </w:delText>
        </w:r>
      </w:del>
      <w:r w:rsidR="00060DE0" w:rsidRPr="0056251A">
        <w:rPr>
          <w:rFonts w:asciiTheme="majorBidi" w:hAnsiTheme="majorBidi" w:cstheme="majorBidi"/>
          <w:lang w:val="en-GB"/>
          <w:rPrChange w:id="810" w:author="John Peate" w:date="2022-05-06T07:58:00Z">
            <w:rPr>
              <w:rFonts w:asciiTheme="majorBidi" w:hAnsiTheme="majorBidi" w:cstheme="majorBidi"/>
            </w:rPr>
          </w:rPrChange>
        </w:rPr>
        <w:t xml:space="preserve">key </w:t>
      </w:r>
      <w:del w:id="811" w:author="John Peate" w:date="2022-05-09T06:59:00Z">
        <w:r w:rsidR="00060DE0" w:rsidRPr="0056251A" w:rsidDel="001C4140">
          <w:rPr>
            <w:rFonts w:asciiTheme="majorBidi" w:hAnsiTheme="majorBidi" w:cstheme="majorBidi"/>
            <w:lang w:val="en-GB"/>
            <w:rPrChange w:id="812" w:author="John Peate" w:date="2022-05-06T07:58:00Z">
              <w:rPr>
                <w:rFonts w:asciiTheme="majorBidi" w:hAnsiTheme="majorBidi" w:cstheme="majorBidi"/>
              </w:rPr>
            </w:rPrChange>
          </w:rPr>
          <w:delText>component of</w:delText>
        </w:r>
      </w:del>
      <w:ins w:id="813" w:author="John Peate" w:date="2022-05-09T06:59:00Z">
        <w:r w:rsidR="001C4140">
          <w:rPr>
            <w:rFonts w:asciiTheme="majorBidi" w:hAnsiTheme="majorBidi" w:cstheme="majorBidi"/>
            <w:lang w:val="en-GB"/>
          </w:rPr>
          <w:t>within</w:t>
        </w:r>
      </w:ins>
      <w:r w:rsidR="00060DE0" w:rsidRPr="0056251A">
        <w:rPr>
          <w:rFonts w:asciiTheme="majorBidi" w:hAnsiTheme="majorBidi" w:cstheme="majorBidi"/>
          <w:lang w:val="en-GB"/>
          <w:rPrChange w:id="814" w:author="John Peate" w:date="2022-05-06T07:58:00Z">
            <w:rPr>
              <w:rFonts w:asciiTheme="majorBidi" w:hAnsiTheme="majorBidi" w:cstheme="majorBidi"/>
            </w:rPr>
          </w:rPrChange>
        </w:rPr>
        <w:t xml:space="preserve"> Jewish history and the foundation of the aspiration for Jewish </w:t>
      </w:r>
      <w:del w:id="815" w:author="John Peate" w:date="2022-05-06T08:38:00Z">
        <w:r w:rsidR="00060DE0" w:rsidRPr="0056251A" w:rsidDel="001C74DA">
          <w:rPr>
            <w:rFonts w:asciiTheme="majorBidi" w:hAnsiTheme="majorBidi" w:cstheme="majorBidi"/>
            <w:lang w:val="en-GB"/>
            <w:rPrChange w:id="816" w:author="John Peate" w:date="2022-05-06T07:58:00Z">
              <w:rPr>
                <w:rFonts w:asciiTheme="majorBidi" w:hAnsiTheme="majorBidi" w:cstheme="majorBidi"/>
              </w:rPr>
            </w:rPrChange>
          </w:rPr>
          <w:delText xml:space="preserve">Redemption </w:delText>
        </w:r>
      </w:del>
      <w:ins w:id="817" w:author="John Peate" w:date="2022-05-06T08:38:00Z">
        <w:r w:rsidR="001C74DA">
          <w:rPr>
            <w:rFonts w:asciiTheme="majorBidi" w:hAnsiTheme="majorBidi" w:cstheme="majorBidi"/>
            <w:lang w:val="en-GB"/>
          </w:rPr>
          <w:t>r</w:t>
        </w:r>
        <w:r w:rsidR="001C74DA" w:rsidRPr="0056251A">
          <w:rPr>
            <w:rFonts w:asciiTheme="majorBidi" w:hAnsiTheme="majorBidi" w:cstheme="majorBidi"/>
            <w:lang w:val="en-GB"/>
            <w:rPrChange w:id="818" w:author="John Peate" w:date="2022-05-06T07:58:00Z">
              <w:rPr>
                <w:rFonts w:asciiTheme="majorBidi" w:hAnsiTheme="majorBidi" w:cstheme="majorBidi"/>
              </w:rPr>
            </w:rPrChange>
          </w:rPr>
          <w:t xml:space="preserve">edemption </w:t>
        </w:r>
      </w:ins>
      <w:r w:rsidR="00060DE0" w:rsidRPr="0056251A">
        <w:rPr>
          <w:rFonts w:asciiTheme="majorBidi" w:hAnsiTheme="majorBidi" w:cstheme="majorBidi"/>
          <w:lang w:val="en-GB"/>
          <w:rPrChange w:id="819" w:author="John Peate" w:date="2022-05-06T07:58:00Z">
            <w:rPr>
              <w:rFonts w:asciiTheme="majorBidi" w:hAnsiTheme="majorBidi" w:cstheme="majorBidi"/>
            </w:rPr>
          </w:rPrChange>
        </w:rPr>
        <w:t xml:space="preserve">as a vector for universal </w:t>
      </w:r>
      <w:del w:id="820" w:author="John Peate" w:date="2022-05-06T08:36:00Z">
        <w:r w:rsidR="00060DE0" w:rsidRPr="0056251A" w:rsidDel="001C74DA">
          <w:rPr>
            <w:rFonts w:asciiTheme="majorBidi" w:hAnsiTheme="majorBidi" w:cstheme="majorBidi"/>
            <w:lang w:val="en-GB"/>
            <w:rPrChange w:id="821" w:author="John Peate" w:date="2022-05-06T07:58:00Z">
              <w:rPr>
                <w:rFonts w:asciiTheme="majorBidi" w:hAnsiTheme="majorBidi" w:cstheme="majorBidi"/>
              </w:rPr>
            </w:rPrChange>
          </w:rPr>
          <w:delText>Redemption</w:delText>
        </w:r>
      </w:del>
      <w:ins w:id="822" w:author="John Peate" w:date="2022-05-06T08:36:00Z">
        <w:r w:rsidR="001C74DA">
          <w:rPr>
            <w:rFonts w:asciiTheme="majorBidi" w:hAnsiTheme="majorBidi" w:cstheme="majorBidi"/>
            <w:lang w:val="en-GB"/>
          </w:rPr>
          <w:t>r</w:t>
        </w:r>
        <w:r w:rsidR="001C74DA" w:rsidRPr="0056251A">
          <w:rPr>
            <w:rFonts w:asciiTheme="majorBidi" w:hAnsiTheme="majorBidi" w:cstheme="majorBidi"/>
            <w:lang w:val="en-GB"/>
            <w:rPrChange w:id="823" w:author="John Peate" w:date="2022-05-06T07:58:00Z">
              <w:rPr>
                <w:rFonts w:asciiTheme="majorBidi" w:hAnsiTheme="majorBidi" w:cstheme="majorBidi"/>
              </w:rPr>
            </w:rPrChange>
          </w:rPr>
          <w:t>edemption</w:t>
        </w:r>
      </w:ins>
      <w:r w:rsidR="00060DE0" w:rsidRPr="0056251A">
        <w:rPr>
          <w:rFonts w:asciiTheme="majorBidi" w:hAnsiTheme="majorBidi" w:cstheme="majorBidi"/>
          <w:lang w:val="en-GB"/>
          <w:rPrChange w:id="824" w:author="John Peate" w:date="2022-05-06T07:58:00Z">
            <w:rPr>
              <w:rFonts w:asciiTheme="majorBidi" w:hAnsiTheme="majorBidi" w:cstheme="majorBidi"/>
            </w:rPr>
          </w:rPrChange>
        </w:rPr>
        <w:t xml:space="preserve">, </w:t>
      </w:r>
      <w:ins w:id="825" w:author="John Peate" w:date="2022-05-09T06:59:00Z">
        <w:r w:rsidR="001C4140">
          <w:rPr>
            <w:rFonts w:asciiTheme="majorBidi" w:hAnsiTheme="majorBidi" w:cstheme="majorBidi"/>
            <w:lang w:val="en-GB"/>
          </w:rPr>
          <w:t xml:space="preserve">as </w:t>
        </w:r>
      </w:ins>
      <w:r w:rsidR="00060DE0" w:rsidRPr="0056251A">
        <w:rPr>
          <w:rFonts w:asciiTheme="majorBidi" w:hAnsiTheme="majorBidi" w:cstheme="majorBidi"/>
          <w:lang w:val="en-GB"/>
          <w:rPrChange w:id="826" w:author="John Peate" w:date="2022-05-06T07:58:00Z">
            <w:rPr>
              <w:rFonts w:asciiTheme="majorBidi" w:hAnsiTheme="majorBidi" w:cstheme="majorBidi"/>
            </w:rPr>
          </w:rPrChange>
        </w:rPr>
        <w:t xml:space="preserve">expressed powerfully since the </w:t>
      </w:r>
      <w:del w:id="827" w:author="John Peate" w:date="2022-05-06T08:38:00Z">
        <w:r w:rsidR="00824952" w:rsidRPr="0056251A" w:rsidDel="001C74DA">
          <w:rPr>
            <w:rFonts w:asciiTheme="majorBidi" w:hAnsiTheme="majorBidi" w:cstheme="majorBidi"/>
            <w:lang w:val="en-GB"/>
            <w:rPrChange w:id="828" w:author="John Peate" w:date="2022-05-06T07:58:00Z">
              <w:rPr>
                <w:rFonts w:asciiTheme="majorBidi" w:hAnsiTheme="majorBidi" w:cstheme="majorBidi"/>
              </w:rPr>
            </w:rPrChange>
          </w:rPr>
          <w:delText xml:space="preserve">Expulsion </w:delText>
        </w:r>
      </w:del>
      <w:ins w:id="829" w:author="John Peate" w:date="2022-05-06T08:38:00Z">
        <w:r w:rsidR="001C74DA">
          <w:rPr>
            <w:rFonts w:asciiTheme="majorBidi" w:hAnsiTheme="majorBidi" w:cstheme="majorBidi"/>
            <w:lang w:val="en-GB"/>
          </w:rPr>
          <w:t>e</w:t>
        </w:r>
        <w:r w:rsidR="001C74DA" w:rsidRPr="0056251A">
          <w:rPr>
            <w:rFonts w:asciiTheme="majorBidi" w:hAnsiTheme="majorBidi" w:cstheme="majorBidi"/>
            <w:lang w:val="en-GB"/>
            <w:rPrChange w:id="830" w:author="John Peate" w:date="2022-05-06T07:58:00Z">
              <w:rPr>
                <w:rFonts w:asciiTheme="majorBidi" w:hAnsiTheme="majorBidi" w:cstheme="majorBidi"/>
              </w:rPr>
            </w:rPrChange>
          </w:rPr>
          <w:t xml:space="preserve">xpulsion </w:t>
        </w:r>
      </w:ins>
      <w:r w:rsidR="00824952" w:rsidRPr="0056251A">
        <w:rPr>
          <w:rFonts w:asciiTheme="majorBidi" w:hAnsiTheme="majorBidi" w:cstheme="majorBidi"/>
          <w:lang w:val="en-GB"/>
          <w:rPrChange w:id="831" w:author="John Peate" w:date="2022-05-06T07:58:00Z">
            <w:rPr>
              <w:rFonts w:asciiTheme="majorBidi" w:hAnsiTheme="majorBidi" w:cstheme="majorBidi"/>
            </w:rPr>
          </w:rPrChange>
        </w:rPr>
        <w:t>from Spain</w:t>
      </w:r>
      <w:r w:rsidR="00060DE0" w:rsidRPr="0056251A">
        <w:rPr>
          <w:rFonts w:asciiTheme="majorBidi" w:hAnsiTheme="majorBidi" w:cstheme="majorBidi"/>
          <w:lang w:val="en-GB"/>
          <w:rPrChange w:id="832" w:author="John Peate" w:date="2022-05-06T07:58:00Z">
            <w:rPr>
              <w:rFonts w:asciiTheme="majorBidi" w:hAnsiTheme="majorBidi" w:cstheme="majorBidi"/>
            </w:rPr>
          </w:rPrChange>
        </w:rPr>
        <w:t>.</w:t>
      </w:r>
    </w:p>
    <w:p w14:paraId="08009ACC" w14:textId="77777777" w:rsidR="00335B43" w:rsidRDefault="00C06ED5" w:rsidP="00103865">
      <w:pPr>
        <w:spacing w:line="360" w:lineRule="auto"/>
        <w:ind w:firstLine="425"/>
        <w:jc w:val="both"/>
        <w:rPr>
          <w:ins w:id="833" w:author="John Peate" w:date="2022-05-11T10:17:00Z"/>
          <w:rFonts w:asciiTheme="majorBidi" w:hAnsiTheme="majorBidi" w:cstheme="majorBidi"/>
          <w:lang w:val="en-GB"/>
        </w:rPr>
      </w:pPr>
      <w:ins w:id="834" w:author="John Peate" w:date="2022-05-06T08:40:00Z">
        <w:r>
          <w:rPr>
            <w:rFonts w:asciiTheme="majorBidi" w:hAnsiTheme="majorBidi" w:cstheme="majorBidi"/>
            <w:lang w:val="en-GB"/>
          </w:rPr>
          <w:t>Many perceive</w:t>
        </w:r>
      </w:ins>
      <w:ins w:id="835" w:author="John Peate" w:date="2022-05-06T08:41:00Z">
        <w:r>
          <w:rPr>
            <w:rFonts w:asciiTheme="majorBidi" w:hAnsiTheme="majorBidi" w:cstheme="majorBidi"/>
            <w:lang w:val="en-GB"/>
          </w:rPr>
          <w:t xml:space="preserve"> </w:t>
        </w:r>
      </w:ins>
      <w:del w:id="836" w:author="John Peate" w:date="2022-05-06T08:41:00Z">
        <w:r w:rsidR="00060DE0" w:rsidRPr="0056251A" w:rsidDel="00C06ED5">
          <w:rPr>
            <w:rFonts w:asciiTheme="majorBidi" w:hAnsiTheme="majorBidi" w:cstheme="majorBidi"/>
            <w:lang w:val="en-GB"/>
            <w:rPrChange w:id="837" w:author="John Peate" w:date="2022-05-06T07:58:00Z">
              <w:rPr>
                <w:rFonts w:asciiTheme="majorBidi" w:hAnsiTheme="majorBidi" w:cstheme="majorBidi"/>
              </w:rPr>
            </w:rPrChange>
          </w:rPr>
          <w:delText xml:space="preserve">The </w:delText>
        </w:r>
      </w:del>
      <w:ins w:id="838" w:author="John Peate" w:date="2022-05-06T08:41:00Z">
        <w:r>
          <w:rPr>
            <w:rFonts w:asciiTheme="majorBidi" w:hAnsiTheme="majorBidi" w:cstheme="majorBidi"/>
            <w:lang w:val="en-GB"/>
          </w:rPr>
          <w:t>t</w:t>
        </w:r>
        <w:r w:rsidRPr="0056251A">
          <w:rPr>
            <w:rFonts w:asciiTheme="majorBidi" w:hAnsiTheme="majorBidi" w:cstheme="majorBidi"/>
            <w:lang w:val="en-GB"/>
            <w:rPrChange w:id="839" w:author="John Peate" w:date="2022-05-06T07:58:00Z">
              <w:rPr>
                <w:rFonts w:asciiTheme="majorBidi" w:hAnsiTheme="majorBidi" w:cstheme="majorBidi"/>
              </w:rPr>
            </w:rPrChange>
          </w:rPr>
          <w:t xml:space="preserve">he </w:t>
        </w:r>
      </w:ins>
      <w:del w:id="840" w:author="John Peate" w:date="2022-05-03T08:01:00Z">
        <w:r w:rsidR="00824952" w:rsidRPr="0056251A" w:rsidDel="00643ADC">
          <w:rPr>
            <w:rFonts w:asciiTheme="majorBidi" w:hAnsiTheme="majorBidi" w:cstheme="majorBidi"/>
            <w:lang w:val="en-GB"/>
            <w:rPrChange w:id="841" w:author="John Peate" w:date="2022-05-06T07:58:00Z">
              <w:rPr>
                <w:rFonts w:asciiTheme="majorBidi" w:hAnsiTheme="majorBidi" w:cstheme="majorBidi"/>
              </w:rPr>
            </w:rPrChange>
          </w:rPr>
          <w:delText xml:space="preserve">Expulsion </w:delText>
        </w:r>
      </w:del>
      <w:ins w:id="842" w:author="John Peate" w:date="2022-05-03T08:01:00Z">
        <w:r w:rsidR="00643ADC" w:rsidRPr="0056251A">
          <w:rPr>
            <w:rFonts w:asciiTheme="majorBidi" w:hAnsiTheme="majorBidi" w:cstheme="majorBidi"/>
            <w:lang w:val="en-GB"/>
            <w:rPrChange w:id="843" w:author="John Peate" w:date="2022-05-06T07:58:00Z">
              <w:rPr>
                <w:rFonts w:asciiTheme="majorBidi" w:hAnsiTheme="majorBidi" w:cstheme="majorBidi"/>
              </w:rPr>
            </w:rPrChange>
          </w:rPr>
          <w:t xml:space="preserve">expulsion </w:t>
        </w:r>
      </w:ins>
      <w:r w:rsidR="00824952" w:rsidRPr="0056251A">
        <w:rPr>
          <w:rFonts w:asciiTheme="majorBidi" w:hAnsiTheme="majorBidi" w:cstheme="majorBidi"/>
          <w:lang w:val="en-GB"/>
          <w:rPrChange w:id="844" w:author="John Peate" w:date="2022-05-06T07:58:00Z">
            <w:rPr>
              <w:rFonts w:asciiTheme="majorBidi" w:hAnsiTheme="majorBidi" w:cstheme="majorBidi"/>
            </w:rPr>
          </w:rPrChange>
        </w:rPr>
        <w:t>from Spain</w:t>
      </w:r>
      <w:r w:rsidR="00060DE0" w:rsidRPr="0056251A">
        <w:rPr>
          <w:rFonts w:asciiTheme="majorBidi" w:hAnsiTheme="majorBidi" w:cstheme="majorBidi"/>
          <w:lang w:val="en-GB"/>
          <w:rPrChange w:id="845" w:author="John Peate" w:date="2022-05-06T07:58:00Z">
            <w:rPr>
              <w:rFonts w:asciiTheme="majorBidi" w:hAnsiTheme="majorBidi" w:cstheme="majorBidi"/>
            </w:rPr>
          </w:rPrChange>
        </w:rPr>
        <w:t xml:space="preserve"> </w:t>
      </w:r>
      <w:del w:id="846" w:author="John Peate" w:date="2022-05-06T08:41:00Z">
        <w:r w:rsidR="00060DE0" w:rsidRPr="0056251A" w:rsidDel="00C06ED5">
          <w:rPr>
            <w:rFonts w:asciiTheme="majorBidi" w:hAnsiTheme="majorBidi" w:cstheme="majorBidi"/>
            <w:lang w:val="en-GB"/>
            <w:rPrChange w:id="847" w:author="John Peate" w:date="2022-05-06T07:58:00Z">
              <w:rPr>
                <w:rFonts w:asciiTheme="majorBidi" w:hAnsiTheme="majorBidi" w:cstheme="majorBidi"/>
              </w:rPr>
            </w:rPrChange>
          </w:rPr>
          <w:delText xml:space="preserve">is perceived </w:delText>
        </w:r>
      </w:del>
      <w:r w:rsidR="00060DE0" w:rsidRPr="0056251A">
        <w:rPr>
          <w:rFonts w:asciiTheme="majorBidi" w:hAnsiTheme="majorBidi" w:cstheme="majorBidi"/>
          <w:lang w:val="en-GB"/>
          <w:rPrChange w:id="848" w:author="John Peate" w:date="2022-05-06T07:58:00Z">
            <w:rPr>
              <w:rFonts w:asciiTheme="majorBidi" w:hAnsiTheme="majorBidi" w:cstheme="majorBidi"/>
            </w:rPr>
          </w:rPrChange>
        </w:rPr>
        <w:t xml:space="preserve">as the harshest blow </w:t>
      </w:r>
      <w:del w:id="849" w:author="John Peate" w:date="2022-05-03T08:01:00Z">
        <w:r w:rsidR="002D7627" w:rsidRPr="0056251A" w:rsidDel="00643ADC">
          <w:rPr>
            <w:rFonts w:asciiTheme="majorBidi" w:hAnsiTheme="majorBidi" w:cstheme="majorBidi"/>
            <w:lang w:val="en-GB"/>
            <w:rPrChange w:id="850" w:author="John Peate" w:date="2022-05-06T07:58:00Z">
              <w:rPr>
                <w:rFonts w:asciiTheme="majorBidi" w:hAnsiTheme="majorBidi" w:cstheme="majorBidi"/>
              </w:rPr>
            </w:rPrChange>
          </w:rPr>
          <w:delText xml:space="preserve">ever </w:delText>
        </w:r>
      </w:del>
      <w:del w:id="851" w:author="John Peate" w:date="2022-05-06T08:41:00Z">
        <w:r w:rsidR="002D7627" w:rsidRPr="0056251A" w:rsidDel="00C06ED5">
          <w:rPr>
            <w:rFonts w:asciiTheme="majorBidi" w:hAnsiTheme="majorBidi" w:cstheme="majorBidi"/>
            <w:lang w:val="en-GB"/>
            <w:rPrChange w:id="852" w:author="John Peate" w:date="2022-05-06T07:58:00Z">
              <w:rPr>
                <w:rFonts w:asciiTheme="majorBidi" w:hAnsiTheme="majorBidi" w:cstheme="majorBidi"/>
              </w:rPr>
            </w:rPrChange>
          </w:rPr>
          <w:delText>sustained by</w:delText>
        </w:r>
      </w:del>
      <w:ins w:id="853" w:author="John Peate" w:date="2022-05-06T08:41:00Z">
        <w:r>
          <w:rPr>
            <w:rFonts w:asciiTheme="majorBidi" w:hAnsiTheme="majorBidi" w:cstheme="majorBidi"/>
            <w:lang w:val="en-GB"/>
          </w:rPr>
          <w:t>to</w:t>
        </w:r>
      </w:ins>
      <w:r w:rsidR="00060DE0" w:rsidRPr="0056251A">
        <w:rPr>
          <w:rFonts w:asciiTheme="majorBidi" w:hAnsiTheme="majorBidi" w:cstheme="majorBidi"/>
          <w:lang w:val="en-GB"/>
          <w:rPrChange w:id="854" w:author="John Peate" w:date="2022-05-06T07:58:00Z">
            <w:rPr>
              <w:rFonts w:asciiTheme="majorBidi" w:hAnsiTheme="majorBidi" w:cstheme="majorBidi"/>
            </w:rPr>
          </w:rPrChange>
        </w:rPr>
        <w:t xml:space="preserve"> </w:t>
      </w:r>
      <w:r w:rsidR="002D7627" w:rsidRPr="0056251A">
        <w:rPr>
          <w:rFonts w:asciiTheme="majorBidi" w:hAnsiTheme="majorBidi" w:cstheme="majorBidi"/>
          <w:lang w:val="en-GB"/>
          <w:rPrChange w:id="855" w:author="John Peate" w:date="2022-05-06T07:58:00Z">
            <w:rPr>
              <w:rFonts w:asciiTheme="majorBidi" w:hAnsiTheme="majorBidi" w:cstheme="majorBidi"/>
            </w:rPr>
          </w:rPrChange>
        </w:rPr>
        <w:t xml:space="preserve">the Jewish </w:t>
      </w:r>
      <w:del w:id="856" w:author="John Peate" w:date="2022-05-03T08:01:00Z">
        <w:r w:rsidR="002D7627" w:rsidRPr="0056251A" w:rsidDel="00643ADC">
          <w:rPr>
            <w:rFonts w:asciiTheme="majorBidi" w:hAnsiTheme="majorBidi" w:cstheme="majorBidi"/>
            <w:lang w:val="en-GB"/>
            <w:rPrChange w:id="857" w:author="John Peate" w:date="2022-05-06T07:58:00Z">
              <w:rPr>
                <w:rFonts w:asciiTheme="majorBidi" w:hAnsiTheme="majorBidi" w:cstheme="majorBidi"/>
              </w:rPr>
            </w:rPrChange>
          </w:rPr>
          <w:delText>People</w:delText>
        </w:r>
        <w:r w:rsidR="00060DE0" w:rsidRPr="0056251A" w:rsidDel="00643ADC">
          <w:rPr>
            <w:rFonts w:asciiTheme="majorBidi" w:hAnsiTheme="majorBidi" w:cstheme="majorBidi"/>
            <w:lang w:val="en-GB"/>
            <w:rPrChange w:id="858" w:author="John Peate" w:date="2022-05-06T07:58:00Z">
              <w:rPr>
                <w:rFonts w:asciiTheme="majorBidi" w:hAnsiTheme="majorBidi" w:cstheme="majorBidi"/>
              </w:rPr>
            </w:rPrChange>
          </w:rPr>
          <w:delText xml:space="preserve"> </w:delText>
        </w:r>
      </w:del>
      <w:ins w:id="859" w:author="John Peate" w:date="2022-05-03T08:01:00Z">
        <w:r w:rsidR="00643ADC" w:rsidRPr="0056251A">
          <w:rPr>
            <w:rFonts w:asciiTheme="majorBidi" w:hAnsiTheme="majorBidi" w:cstheme="majorBidi"/>
            <w:lang w:val="en-GB"/>
            <w:rPrChange w:id="860" w:author="John Peate" w:date="2022-05-06T07:58:00Z">
              <w:rPr>
                <w:rFonts w:asciiTheme="majorBidi" w:hAnsiTheme="majorBidi" w:cstheme="majorBidi"/>
              </w:rPr>
            </w:rPrChange>
          </w:rPr>
          <w:t xml:space="preserve">people </w:t>
        </w:r>
      </w:ins>
      <w:r w:rsidR="00824952" w:rsidRPr="0056251A">
        <w:rPr>
          <w:rFonts w:asciiTheme="majorBidi" w:hAnsiTheme="majorBidi" w:cstheme="majorBidi"/>
          <w:lang w:val="en-GB"/>
          <w:rPrChange w:id="861" w:author="John Peate" w:date="2022-05-06T07:58:00Z">
            <w:rPr>
              <w:rFonts w:asciiTheme="majorBidi" w:hAnsiTheme="majorBidi" w:cstheme="majorBidi"/>
            </w:rPr>
          </w:rPrChange>
        </w:rPr>
        <w:t>dur</w:t>
      </w:r>
      <w:r w:rsidR="00060DE0" w:rsidRPr="0056251A">
        <w:rPr>
          <w:rFonts w:asciiTheme="majorBidi" w:hAnsiTheme="majorBidi" w:cstheme="majorBidi"/>
          <w:lang w:val="en-GB"/>
          <w:rPrChange w:id="862" w:author="John Peate" w:date="2022-05-06T07:58:00Z">
            <w:rPr>
              <w:rFonts w:asciiTheme="majorBidi" w:hAnsiTheme="majorBidi" w:cstheme="majorBidi"/>
            </w:rPr>
          </w:rPrChange>
        </w:rPr>
        <w:t>in</w:t>
      </w:r>
      <w:r w:rsidR="00824952" w:rsidRPr="0056251A">
        <w:rPr>
          <w:rFonts w:asciiTheme="majorBidi" w:hAnsiTheme="majorBidi" w:cstheme="majorBidi"/>
          <w:lang w:val="en-GB"/>
          <w:rPrChange w:id="863" w:author="John Peate" w:date="2022-05-06T07:58:00Z">
            <w:rPr>
              <w:rFonts w:asciiTheme="majorBidi" w:hAnsiTheme="majorBidi" w:cstheme="majorBidi"/>
            </w:rPr>
          </w:rPrChange>
        </w:rPr>
        <w:t>g</w:t>
      </w:r>
      <w:r w:rsidR="00060DE0" w:rsidRPr="0056251A">
        <w:rPr>
          <w:rFonts w:asciiTheme="majorBidi" w:hAnsiTheme="majorBidi" w:cstheme="majorBidi"/>
          <w:lang w:val="en-GB"/>
          <w:rPrChange w:id="864" w:author="John Peate" w:date="2022-05-06T07:58:00Z">
            <w:rPr>
              <w:rFonts w:asciiTheme="majorBidi" w:hAnsiTheme="majorBidi" w:cstheme="majorBidi"/>
            </w:rPr>
          </w:rPrChange>
        </w:rPr>
        <w:t xml:space="preserve"> the Middle Ages: The </w:t>
      </w:r>
      <w:del w:id="865" w:author="John Peate" w:date="2022-05-09T07:00:00Z">
        <w:r w:rsidR="00060DE0" w:rsidRPr="0056251A" w:rsidDel="001C4140">
          <w:rPr>
            <w:rFonts w:asciiTheme="majorBidi" w:hAnsiTheme="majorBidi" w:cstheme="majorBidi"/>
            <w:lang w:val="en-GB"/>
            <w:rPrChange w:id="866" w:author="John Peate" w:date="2022-05-06T07:58:00Z">
              <w:rPr>
                <w:rFonts w:asciiTheme="majorBidi" w:hAnsiTheme="majorBidi" w:cstheme="majorBidi"/>
              </w:rPr>
            </w:rPrChange>
          </w:rPr>
          <w:delText xml:space="preserve">downfall of a </w:delText>
        </w:r>
      </w:del>
      <w:del w:id="867" w:author="John Peate" w:date="2022-05-03T08:01:00Z">
        <w:r w:rsidR="00060DE0" w:rsidRPr="0056251A" w:rsidDel="00643ADC">
          <w:rPr>
            <w:rFonts w:asciiTheme="majorBidi" w:hAnsiTheme="majorBidi" w:cstheme="majorBidi"/>
            <w:lang w:val="en-GB"/>
            <w:rPrChange w:id="868" w:author="John Peate" w:date="2022-05-06T07:58:00Z">
              <w:rPr>
                <w:rFonts w:asciiTheme="majorBidi" w:hAnsiTheme="majorBidi" w:cstheme="majorBidi"/>
              </w:rPr>
            </w:rPrChange>
          </w:rPr>
          <w:delText xml:space="preserve">grand and </w:delText>
        </w:r>
      </w:del>
      <w:r w:rsidR="00060DE0" w:rsidRPr="0056251A">
        <w:rPr>
          <w:rFonts w:asciiTheme="majorBidi" w:hAnsiTheme="majorBidi" w:cstheme="majorBidi"/>
          <w:lang w:val="en-GB"/>
          <w:rPrChange w:id="869" w:author="John Peate" w:date="2022-05-06T07:58:00Z">
            <w:rPr>
              <w:rFonts w:asciiTheme="majorBidi" w:hAnsiTheme="majorBidi" w:cstheme="majorBidi"/>
            </w:rPr>
          </w:rPrChange>
        </w:rPr>
        <w:t>glorious Jewish community</w:t>
      </w:r>
      <w:ins w:id="870" w:author="John Peate" w:date="2022-05-09T07:00:00Z">
        <w:r w:rsidR="001C4140">
          <w:rPr>
            <w:rFonts w:asciiTheme="majorBidi" w:hAnsiTheme="majorBidi" w:cstheme="majorBidi"/>
            <w:lang w:val="en-GB"/>
          </w:rPr>
          <w:t>’s</w:t>
        </w:r>
      </w:ins>
      <w:r w:rsidR="002D7627" w:rsidRPr="0056251A">
        <w:rPr>
          <w:rFonts w:asciiTheme="majorBidi" w:hAnsiTheme="majorBidi" w:cstheme="majorBidi"/>
          <w:lang w:val="en-GB"/>
          <w:rPrChange w:id="871" w:author="John Peate" w:date="2022-05-06T07:58:00Z">
            <w:rPr>
              <w:rFonts w:asciiTheme="majorBidi" w:hAnsiTheme="majorBidi" w:cstheme="majorBidi"/>
            </w:rPr>
          </w:rPrChange>
        </w:rPr>
        <w:t xml:space="preserve"> </w:t>
      </w:r>
      <w:ins w:id="872" w:author="John Peate" w:date="2022-05-09T07:00:00Z">
        <w:r w:rsidR="001C4140" w:rsidRPr="00BB7186">
          <w:rPr>
            <w:rFonts w:asciiTheme="majorBidi" w:hAnsiTheme="majorBidi" w:cstheme="majorBidi"/>
            <w:lang w:val="en-GB"/>
          </w:rPr>
          <w:t>downfall</w:t>
        </w:r>
        <w:r w:rsidR="001C4140" w:rsidRPr="001C4140">
          <w:rPr>
            <w:rFonts w:asciiTheme="majorBidi" w:hAnsiTheme="majorBidi" w:cstheme="majorBidi"/>
            <w:lang w:val="en-GB"/>
          </w:rPr>
          <w:t xml:space="preserve"> </w:t>
        </w:r>
      </w:ins>
      <w:r w:rsidR="002D7627" w:rsidRPr="0056251A">
        <w:rPr>
          <w:rFonts w:asciiTheme="majorBidi" w:hAnsiTheme="majorBidi" w:cstheme="majorBidi"/>
          <w:lang w:val="en-GB"/>
          <w:rPrChange w:id="873" w:author="John Peate" w:date="2022-05-06T07:58:00Z">
            <w:rPr>
              <w:rFonts w:asciiTheme="majorBidi" w:hAnsiTheme="majorBidi" w:cstheme="majorBidi"/>
            </w:rPr>
          </w:rPrChange>
        </w:rPr>
        <w:t xml:space="preserve">was </w:t>
      </w:r>
      <w:commentRangeStart w:id="874"/>
      <w:del w:id="875" w:author="John Peate" w:date="2022-05-09T07:01:00Z">
        <w:r w:rsidR="002D7627" w:rsidRPr="0056251A" w:rsidDel="001C4140">
          <w:rPr>
            <w:rFonts w:asciiTheme="majorBidi" w:hAnsiTheme="majorBidi" w:cstheme="majorBidi"/>
            <w:lang w:val="en-GB"/>
            <w:rPrChange w:id="876" w:author="John Peate" w:date="2022-05-06T07:58:00Z">
              <w:rPr>
                <w:rFonts w:asciiTheme="majorBidi" w:hAnsiTheme="majorBidi" w:cstheme="majorBidi"/>
              </w:rPr>
            </w:rPrChange>
          </w:rPr>
          <w:delText>enshrouded in a cloak of cosmic dimensions</w:delText>
        </w:r>
        <w:commentRangeEnd w:id="874"/>
        <w:r w:rsidR="00E86228" w:rsidDel="001C4140">
          <w:rPr>
            <w:rStyle w:val="CommentReference"/>
          </w:rPr>
          <w:commentReference w:id="874"/>
        </w:r>
      </w:del>
      <w:del w:id="877" w:author="John Peate" w:date="2022-05-06T08:58:00Z">
        <w:r w:rsidR="00060DE0" w:rsidRPr="0056251A" w:rsidDel="00E86228">
          <w:rPr>
            <w:rFonts w:asciiTheme="majorBidi" w:hAnsiTheme="majorBidi" w:cstheme="majorBidi"/>
            <w:lang w:val="en-GB"/>
            <w:rPrChange w:id="878" w:author="John Peate" w:date="2022-05-06T07:58:00Z">
              <w:rPr>
                <w:rFonts w:asciiTheme="majorBidi" w:hAnsiTheme="majorBidi" w:cstheme="majorBidi"/>
              </w:rPr>
            </w:rPrChange>
          </w:rPr>
          <w:delText>,</w:delText>
        </w:r>
      </w:del>
      <w:del w:id="879" w:author="John Peate" w:date="2022-05-09T07:01:00Z">
        <w:r w:rsidR="00060DE0" w:rsidRPr="0056251A" w:rsidDel="001C4140">
          <w:rPr>
            <w:rFonts w:asciiTheme="majorBidi" w:hAnsiTheme="majorBidi" w:cstheme="majorBidi"/>
            <w:lang w:val="en-GB"/>
            <w:rPrChange w:id="880" w:author="John Peate" w:date="2022-05-06T07:58:00Z">
              <w:rPr>
                <w:rFonts w:asciiTheme="majorBidi" w:hAnsiTheme="majorBidi" w:cstheme="majorBidi"/>
              </w:rPr>
            </w:rPrChange>
          </w:rPr>
          <w:delText xml:space="preserve"> </w:delText>
        </w:r>
        <w:r w:rsidR="002D7627" w:rsidRPr="0056251A" w:rsidDel="001C4140">
          <w:rPr>
            <w:rFonts w:asciiTheme="majorBidi" w:hAnsiTheme="majorBidi" w:cstheme="majorBidi"/>
            <w:lang w:val="en-GB"/>
            <w:rPrChange w:id="881" w:author="John Peate" w:date="2022-05-06T07:58:00Z">
              <w:rPr>
                <w:rFonts w:asciiTheme="majorBidi" w:hAnsiTheme="majorBidi" w:cstheme="majorBidi"/>
              </w:rPr>
            </w:rPrChange>
          </w:rPr>
          <w:delText xml:space="preserve">as if it </w:delText>
        </w:r>
      </w:del>
      <w:r w:rsidR="002D7627" w:rsidRPr="0056251A">
        <w:rPr>
          <w:rFonts w:asciiTheme="majorBidi" w:hAnsiTheme="majorBidi" w:cstheme="majorBidi"/>
          <w:lang w:val="en-GB"/>
          <w:rPrChange w:id="882" w:author="John Peate" w:date="2022-05-06T07:58:00Z">
            <w:rPr>
              <w:rFonts w:asciiTheme="majorBidi" w:hAnsiTheme="majorBidi" w:cstheme="majorBidi"/>
            </w:rPr>
          </w:rPrChange>
        </w:rPr>
        <w:t xml:space="preserve">represented </w:t>
      </w:r>
      <w:ins w:id="883" w:author="John Peate" w:date="2022-05-09T07:01:00Z">
        <w:r w:rsidR="001C4140" w:rsidRPr="002E2456">
          <w:rPr>
            <w:rFonts w:asciiTheme="majorBidi" w:hAnsiTheme="majorBidi" w:cstheme="majorBidi"/>
            <w:lang w:val="en-GB"/>
          </w:rPr>
          <w:t xml:space="preserve">as if </w:t>
        </w:r>
        <w:r w:rsidR="001C4140" w:rsidRPr="00497FCA">
          <w:rPr>
            <w:rFonts w:asciiTheme="majorBidi" w:hAnsiTheme="majorBidi" w:cstheme="majorBidi"/>
            <w:lang w:val="en-GB"/>
          </w:rPr>
          <w:t>it</w:t>
        </w:r>
        <w:r w:rsidR="001C4140" w:rsidRPr="001C4140">
          <w:rPr>
            <w:rFonts w:asciiTheme="majorBidi" w:hAnsiTheme="majorBidi" w:cstheme="majorBidi"/>
            <w:lang w:val="en-GB"/>
          </w:rPr>
          <w:t xml:space="preserve"> </w:t>
        </w:r>
      </w:ins>
      <w:del w:id="884" w:author="John Peate" w:date="2022-05-09T07:01:00Z">
        <w:r w:rsidR="002D7627" w:rsidRPr="0056251A" w:rsidDel="001C4140">
          <w:rPr>
            <w:rFonts w:asciiTheme="majorBidi" w:hAnsiTheme="majorBidi" w:cstheme="majorBidi"/>
            <w:lang w:val="en-GB"/>
            <w:rPrChange w:id="885" w:author="John Peate" w:date="2022-05-06T07:58:00Z">
              <w:rPr>
                <w:rFonts w:asciiTheme="majorBidi" w:hAnsiTheme="majorBidi" w:cstheme="majorBidi"/>
              </w:rPr>
            </w:rPrChange>
          </w:rPr>
          <w:delText xml:space="preserve">the </w:delText>
        </w:r>
      </w:del>
      <w:ins w:id="886" w:author="John Peate" w:date="2022-05-09T07:01:00Z">
        <w:r w:rsidR="001C4140">
          <w:rPr>
            <w:rFonts w:asciiTheme="majorBidi" w:hAnsiTheme="majorBidi" w:cstheme="majorBidi"/>
            <w:lang w:val="en-GB"/>
          </w:rPr>
          <w:t>were</w:t>
        </w:r>
        <w:r w:rsidR="001C4140" w:rsidRPr="0056251A">
          <w:rPr>
            <w:rFonts w:asciiTheme="majorBidi" w:hAnsiTheme="majorBidi" w:cstheme="majorBidi"/>
            <w:lang w:val="en-GB"/>
            <w:rPrChange w:id="887" w:author="John Peate" w:date="2022-05-06T07:58:00Z">
              <w:rPr>
                <w:rFonts w:asciiTheme="majorBidi" w:hAnsiTheme="majorBidi" w:cstheme="majorBidi"/>
              </w:rPr>
            </w:rPrChange>
          </w:rPr>
          <w:t xml:space="preserve"> </w:t>
        </w:r>
      </w:ins>
      <w:ins w:id="888" w:author="John Peate" w:date="2022-05-11T10:15:00Z">
        <w:r w:rsidR="00D25962">
          <w:rPr>
            <w:rFonts w:asciiTheme="majorBidi" w:hAnsiTheme="majorBidi" w:cstheme="majorBidi"/>
            <w:lang w:val="en-GB"/>
          </w:rPr>
          <w:t xml:space="preserve">the </w:t>
        </w:r>
      </w:ins>
      <w:r w:rsidR="002D7627" w:rsidRPr="0056251A">
        <w:rPr>
          <w:rFonts w:asciiTheme="majorBidi" w:hAnsiTheme="majorBidi" w:cstheme="majorBidi"/>
          <w:lang w:val="en-GB"/>
          <w:rPrChange w:id="889" w:author="John Peate" w:date="2022-05-06T07:58:00Z">
            <w:rPr>
              <w:rFonts w:asciiTheme="majorBidi" w:hAnsiTheme="majorBidi" w:cstheme="majorBidi"/>
            </w:rPr>
          </w:rPrChange>
        </w:rPr>
        <w:t xml:space="preserve">expulsion of the entire Jewish </w:t>
      </w:r>
      <w:del w:id="890" w:author="John Peate" w:date="2022-05-03T08:02:00Z">
        <w:r w:rsidR="002D7627" w:rsidRPr="0056251A" w:rsidDel="00643ADC">
          <w:rPr>
            <w:rFonts w:asciiTheme="majorBidi" w:hAnsiTheme="majorBidi" w:cstheme="majorBidi"/>
            <w:lang w:val="en-GB"/>
            <w:rPrChange w:id="891" w:author="John Peate" w:date="2022-05-06T07:58:00Z">
              <w:rPr>
                <w:rFonts w:asciiTheme="majorBidi" w:hAnsiTheme="majorBidi" w:cstheme="majorBidi"/>
              </w:rPr>
            </w:rPrChange>
          </w:rPr>
          <w:delText xml:space="preserve">People </w:delText>
        </w:r>
      </w:del>
      <w:ins w:id="892" w:author="John Peate" w:date="2022-05-03T08:02:00Z">
        <w:r w:rsidR="00643ADC" w:rsidRPr="0056251A">
          <w:rPr>
            <w:rFonts w:asciiTheme="majorBidi" w:hAnsiTheme="majorBidi" w:cstheme="majorBidi"/>
            <w:lang w:val="en-GB"/>
            <w:rPrChange w:id="893" w:author="John Peate" w:date="2022-05-06T07:58:00Z">
              <w:rPr>
                <w:rFonts w:asciiTheme="majorBidi" w:hAnsiTheme="majorBidi" w:cstheme="majorBidi"/>
              </w:rPr>
            </w:rPrChange>
          </w:rPr>
          <w:t>people</w:t>
        </w:r>
      </w:ins>
      <w:ins w:id="894" w:author="John Peate" w:date="2022-05-09T07:02:00Z">
        <w:r w:rsidR="001C4140">
          <w:rPr>
            <w:rFonts w:asciiTheme="majorBidi" w:hAnsiTheme="majorBidi" w:cstheme="majorBidi"/>
            <w:lang w:val="en-GB"/>
          </w:rPr>
          <w:t>,</w:t>
        </w:r>
      </w:ins>
      <w:ins w:id="895" w:author="John Peate" w:date="2022-05-03T08:02:00Z">
        <w:r w:rsidR="00643ADC" w:rsidRPr="0056251A">
          <w:rPr>
            <w:rFonts w:asciiTheme="majorBidi" w:hAnsiTheme="majorBidi" w:cstheme="majorBidi"/>
            <w:lang w:val="en-GB"/>
            <w:rPrChange w:id="896" w:author="John Peate" w:date="2022-05-06T07:58:00Z">
              <w:rPr>
                <w:rFonts w:asciiTheme="majorBidi" w:hAnsiTheme="majorBidi" w:cstheme="majorBidi"/>
              </w:rPr>
            </w:rPrChange>
          </w:rPr>
          <w:t xml:space="preserve"> </w:t>
        </w:r>
      </w:ins>
      <w:del w:id="897" w:author="John Peate" w:date="2022-05-09T07:02:00Z">
        <w:r w:rsidR="002D7627" w:rsidRPr="0056251A" w:rsidDel="001C4140">
          <w:rPr>
            <w:rFonts w:asciiTheme="majorBidi" w:hAnsiTheme="majorBidi" w:cstheme="majorBidi"/>
            <w:lang w:val="en-GB"/>
            <w:rPrChange w:id="898" w:author="John Peate" w:date="2022-05-06T07:58:00Z">
              <w:rPr>
                <w:rFonts w:asciiTheme="majorBidi" w:hAnsiTheme="majorBidi" w:cstheme="majorBidi"/>
              </w:rPr>
            </w:rPrChange>
          </w:rPr>
          <w:delText xml:space="preserve">or </w:delText>
        </w:r>
      </w:del>
      <w:r w:rsidR="002D7627" w:rsidRPr="0056251A">
        <w:rPr>
          <w:rFonts w:asciiTheme="majorBidi" w:hAnsiTheme="majorBidi" w:cstheme="majorBidi"/>
          <w:lang w:val="en-GB"/>
          <w:rPrChange w:id="899" w:author="John Peate" w:date="2022-05-06T07:58:00Z">
            <w:rPr>
              <w:rFonts w:asciiTheme="majorBidi" w:hAnsiTheme="majorBidi" w:cstheme="majorBidi"/>
            </w:rPr>
          </w:rPrChange>
        </w:rPr>
        <w:t>even the expulsion of humanity from the face of the earth.</w:t>
      </w:r>
      <w:r w:rsidR="00F37CED" w:rsidRPr="0056251A">
        <w:rPr>
          <w:rStyle w:val="FootnoteReference"/>
          <w:rFonts w:asciiTheme="majorBidi" w:hAnsiTheme="majorBidi" w:cstheme="majorBidi"/>
          <w:lang w:val="en-GB"/>
          <w:rPrChange w:id="900" w:author="John Peate" w:date="2022-05-06T07:58:00Z">
            <w:rPr>
              <w:rStyle w:val="FootnoteReference"/>
              <w:rFonts w:asciiTheme="majorBidi" w:hAnsiTheme="majorBidi" w:cstheme="majorBidi"/>
            </w:rPr>
          </w:rPrChange>
        </w:rPr>
        <w:footnoteReference w:id="7"/>
      </w:r>
      <w:r w:rsidR="009670B4" w:rsidRPr="0056251A">
        <w:rPr>
          <w:rStyle w:val="FootnoteReference"/>
          <w:rFonts w:asciiTheme="majorBidi" w:hAnsiTheme="majorBidi" w:cstheme="majorBidi"/>
          <w:lang w:val="en-GB"/>
          <w:rPrChange w:id="914" w:author="John Peate" w:date="2022-05-06T07:58:00Z">
            <w:rPr>
              <w:rStyle w:val="FootnoteReference"/>
              <w:rFonts w:asciiTheme="majorBidi" w:hAnsiTheme="majorBidi" w:cstheme="majorBidi"/>
            </w:rPr>
          </w:rPrChange>
        </w:rPr>
        <w:t xml:space="preserve"> </w:t>
      </w:r>
      <w:r w:rsidR="009670B4" w:rsidRPr="0056251A">
        <w:rPr>
          <w:rFonts w:asciiTheme="majorBidi" w:hAnsiTheme="majorBidi" w:cstheme="majorBidi"/>
          <w:lang w:val="en-GB"/>
          <w:rPrChange w:id="915" w:author="John Peate" w:date="2022-05-06T07:58:00Z">
            <w:rPr>
              <w:rFonts w:asciiTheme="majorBidi" w:hAnsiTheme="majorBidi" w:cstheme="majorBidi"/>
            </w:rPr>
          </w:rPrChange>
        </w:rPr>
        <w:t xml:space="preserve">Shortly thereafter, </w:t>
      </w:r>
      <w:r w:rsidR="002D7627" w:rsidRPr="0056251A">
        <w:rPr>
          <w:rFonts w:asciiTheme="majorBidi" w:hAnsiTheme="majorBidi" w:cstheme="majorBidi"/>
          <w:lang w:val="en-GB"/>
          <w:rPrChange w:id="916" w:author="John Peate" w:date="2022-05-06T07:58:00Z">
            <w:rPr>
              <w:rFonts w:asciiTheme="majorBidi" w:hAnsiTheme="majorBidi" w:cstheme="majorBidi"/>
            </w:rPr>
          </w:rPrChange>
        </w:rPr>
        <w:t xml:space="preserve">scholars in the Sephardic Diaspora, as well as those of sixteenth-century </w:t>
      </w:r>
      <w:r w:rsidR="009670B4" w:rsidRPr="0056251A">
        <w:rPr>
          <w:rFonts w:asciiTheme="majorBidi" w:hAnsiTheme="majorBidi" w:cstheme="majorBidi"/>
          <w:lang w:val="en-GB"/>
          <w:rPrChange w:id="917" w:author="John Peate" w:date="2022-05-06T07:58:00Z">
            <w:rPr>
              <w:rFonts w:asciiTheme="majorBidi" w:hAnsiTheme="majorBidi" w:cstheme="majorBidi"/>
            </w:rPr>
          </w:rPrChange>
        </w:rPr>
        <w:t xml:space="preserve">Safed and </w:t>
      </w:r>
      <w:r w:rsidR="002D7627" w:rsidRPr="0056251A">
        <w:rPr>
          <w:rFonts w:asciiTheme="majorBidi" w:hAnsiTheme="majorBidi" w:cstheme="majorBidi"/>
          <w:lang w:val="en-GB"/>
          <w:rPrChange w:id="918" w:author="John Peate" w:date="2022-05-06T07:58:00Z">
            <w:rPr>
              <w:rFonts w:asciiTheme="majorBidi" w:hAnsiTheme="majorBidi" w:cstheme="majorBidi"/>
            </w:rPr>
          </w:rPrChange>
        </w:rPr>
        <w:t xml:space="preserve">other </w:t>
      </w:r>
      <w:commentRangeStart w:id="919"/>
      <w:del w:id="920" w:author="John Peate" w:date="2022-05-06T08:59:00Z">
        <w:r w:rsidR="002D7627" w:rsidRPr="0056251A" w:rsidDel="00E86228">
          <w:rPr>
            <w:rFonts w:asciiTheme="majorBidi" w:hAnsiTheme="majorBidi" w:cstheme="majorBidi"/>
            <w:lang w:val="en-GB"/>
            <w:rPrChange w:id="921" w:author="John Peate" w:date="2022-05-06T07:58:00Z">
              <w:rPr>
                <w:rFonts w:asciiTheme="majorBidi" w:hAnsiTheme="majorBidi" w:cstheme="majorBidi"/>
              </w:rPr>
            </w:rPrChange>
          </w:rPr>
          <w:delText xml:space="preserve">centers </w:delText>
        </w:r>
      </w:del>
      <w:ins w:id="922" w:author="John Peate" w:date="2022-05-06T08:59:00Z">
        <w:r w:rsidR="00E86228" w:rsidRPr="0056251A">
          <w:rPr>
            <w:rFonts w:asciiTheme="majorBidi" w:hAnsiTheme="majorBidi" w:cstheme="majorBidi"/>
            <w:lang w:val="en-GB"/>
            <w:rPrChange w:id="923" w:author="John Peate" w:date="2022-05-06T07:58:00Z">
              <w:rPr>
                <w:rFonts w:asciiTheme="majorBidi" w:hAnsiTheme="majorBidi" w:cstheme="majorBidi"/>
              </w:rPr>
            </w:rPrChange>
          </w:rPr>
          <w:t>cent</w:t>
        </w:r>
        <w:r w:rsidR="00E86228">
          <w:rPr>
            <w:rFonts w:asciiTheme="majorBidi" w:hAnsiTheme="majorBidi" w:cstheme="majorBidi"/>
            <w:lang w:val="en-GB"/>
          </w:rPr>
          <w:t>re</w:t>
        </w:r>
        <w:r w:rsidR="00E86228" w:rsidRPr="0056251A">
          <w:rPr>
            <w:rFonts w:asciiTheme="majorBidi" w:hAnsiTheme="majorBidi" w:cstheme="majorBidi"/>
            <w:lang w:val="en-GB"/>
            <w:rPrChange w:id="924" w:author="John Peate" w:date="2022-05-06T07:58:00Z">
              <w:rPr>
                <w:rFonts w:asciiTheme="majorBidi" w:hAnsiTheme="majorBidi" w:cstheme="majorBidi"/>
              </w:rPr>
            </w:rPrChange>
          </w:rPr>
          <w:t>s</w:t>
        </w:r>
        <w:commentRangeEnd w:id="919"/>
        <w:r w:rsidR="00E86228">
          <w:rPr>
            <w:rStyle w:val="CommentReference"/>
          </w:rPr>
          <w:commentReference w:id="919"/>
        </w:r>
        <w:r w:rsidR="00E86228" w:rsidRPr="0056251A">
          <w:rPr>
            <w:rFonts w:asciiTheme="majorBidi" w:hAnsiTheme="majorBidi" w:cstheme="majorBidi"/>
            <w:lang w:val="en-GB"/>
            <w:rPrChange w:id="925" w:author="John Peate" w:date="2022-05-06T07:58:00Z">
              <w:rPr>
                <w:rFonts w:asciiTheme="majorBidi" w:hAnsiTheme="majorBidi" w:cstheme="majorBidi"/>
              </w:rPr>
            </w:rPrChange>
          </w:rPr>
          <w:t xml:space="preserve"> </w:t>
        </w:r>
      </w:ins>
      <w:r w:rsidR="002D7627" w:rsidRPr="0056251A">
        <w:rPr>
          <w:rFonts w:asciiTheme="majorBidi" w:hAnsiTheme="majorBidi" w:cstheme="majorBidi"/>
          <w:lang w:val="en-GB"/>
          <w:rPrChange w:id="926" w:author="John Peate" w:date="2022-05-06T07:58:00Z">
            <w:rPr>
              <w:rFonts w:asciiTheme="majorBidi" w:hAnsiTheme="majorBidi" w:cstheme="majorBidi"/>
            </w:rPr>
          </w:rPrChange>
        </w:rPr>
        <w:t xml:space="preserve">of Jewish learning in </w:t>
      </w:r>
      <w:r w:rsidR="002F3A99" w:rsidRPr="0056251A">
        <w:rPr>
          <w:rFonts w:asciiTheme="majorBidi" w:hAnsiTheme="majorBidi" w:cstheme="majorBidi"/>
          <w:i/>
          <w:iCs/>
          <w:lang w:val="en-GB"/>
          <w:rPrChange w:id="927" w:author="John Peate" w:date="2022-05-06T07:58:00Z">
            <w:rPr>
              <w:rFonts w:asciiTheme="majorBidi" w:hAnsiTheme="majorBidi" w:cstheme="majorBidi"/>
              <w:i/>
              <w:iCs/>
            </w:rPr>
          </w:rPrChange>
        </w:rPr>
        <w:t>Eretz Israel</w:t>
      </w:r>
      <w:r w:rsidR="00757ED5" w:rsidRPr="0056251A">
        <w:rPr>
          <w:rFonts w:asciiTheme="majorBidi" w:hAnsiTheme="majorBidi" w:cstheme="majorBidi"/>
          <w:lang w:val="en-GB"/>
          <w:rPrChange w:id="928" w:author="John Peate" w:date="2022-05-06T07:58:00Z">
            <w:rPr>
              <w:rFonts w:asciiTheme="majorBidi" w:hAnsiTheme="majorBidi" w:cstheme="majorBidi"/>
            </w:rPr>
          </w:rPrChange>
        </w:rPr>
        <w:t xml:space="preserve">, </w:t>
      </w:r>
      <w:r w:rsidR="002D7627" w:rsidRPr="0056251A">
        <w:rPr>
          <w:rFonts w:asciiTheme="majorBidi" w:hAnsiTheme="majorBidi" w:cstheme="majorBidi"/>
          <w:lang w:val="en-GB"/>
          <w:rPrChange w:id="929" w:author="John Peate" w:date="2022-05-06T07:58:00Z">
            <w:rPr>
              <w:rFonts w:asciiTheme="majorBidi" w:hAnsiTheme="majorBidi" w:cstheme="majorBidi"/>
            </w:rPr>
          </w:rPrChange>
        </w:rPr>
        <w:t xml:space="preserve">accorded </w:t>
      </w:r>
      <w:ins w:id="930" w:author="John Peate" w:date="2022-05-09T07:02:00Z">
        <w:r w:rsidR="00E5166B">
          <w:rPr>
            <w:rFonts w:asciiTheme="majorBidi" w:hAnsiTheme="majorBidi" w:cstheme="majorBidi"/>
            <w:lang w:val="en-GB"/>
          </w:rPr>
          <w:t xml:space="preserve">a </w:t>
        </w:r>
      </w:ins>
      <w:r w:rsidR="002D7627" w:rsidRPr="0056251A">
        <w:rPr>
          <w:rFonts w:asciiTheme="majorBidi" w:hAnsiTheme="majorBidi" w:cstheme="majorBidi"/>
          <w:lang w:val="en-GB"/>
          <w:rPrChange w:id="931" w:author="John Peate" w:date="2022-05-06T07:58:00Z">
            <w:rPr>
              <w:rFonts w:asciiTheme="majorBidi" w:hAnsiTheme="majorBidi" w:cstheme="majorBidi"/>
            </w:rPr>
          </w:rPrChange>
        </w:rPr>
        <w:t>significance to th</w:t>
      </w:r>
      <w:r w:rsidR="00757ED5" w:rsidRPr="0056251A">
        <w:rPr>
          <w:rFonts w:asciiTheme="majorBidi" w:hAnsiTheme="majorBidi" w:cstheme="majorBidi"/>
          <w:lang w:val="en-GB"/>
          <w:rPrChange w:id="932" w:author="John Peate" w:date="2022-05-06T07:58:00Z">
            <w:rPr>
              <w:rFonts w:asciiTheme="majorBidi" w:hAnsiTheme="majorBidi" w:cstheme="majorBidi"/>
            </w:rPr>
          </w:rPrChange>
        </w:rPr>
        <w:t xml:space="preserve">is tragedy, </w:t>
      </w:r>
      <w:r w:rsidR="002D7627" w:rsidRPr="0056251A">
        <w:rPr>
          <w:rFonts w:asciiTheme="majorBidi" w:hAnsiTheme="majorBidi" w:cstheme="majorBidi"/>
          <w:lang w:val="en-GB"/>
          <w:rPrChange w:id="933" w:author="John Peate" w:date="2022-05-06T07:58:00Z">
            <w:rPr>
              <w:rFonts w:asciiTheme="majorBidi" w:hAnsiTheme="majorBidi" w:cstheme="majorBidi"/>
            </w:rPr>
          </w:rPrChange>
        </w:rPr>
        <w:t xml:space="preserve">perceiving </w:t>
      </w:r>
      <w:r w:rsidR="00757ED5" w:rsidRPr="0056251A">
        <w:rPr>
          <w:rFonts w:asciiTheme="majorBidi" w:hAnsiTheme="majorBidi" w:cstheme="majorBidi"/>
          <w:lang w:val="en-GB"/>
          <w:rPrChange w:id="934" w:author="John Peate" w:date="2022-05-06T07:58:00Z">
            <w:rPr>
              <w:rFonts w:asciiTheme="majorBidi" w:hAnsiTheme="majorBidi" w:cstheme="majorBidi"/>
            </w:rPr>
          </w:rPrChange>
        </w:rPr>
        <w:t xml:space="preserve">it </w:t>
      </w:r>
      <w:r w:rsidR="002D7627" w:rsidRPr="0056251A">
        <w:rPr>
          <w:rFonts w:asciiTheme="majorBidi" w:hAnsiTheme="majorBidi" w:cstheme="majorBidi"/>
          <w:lang w:val="en-GB"/>
          <w:rPrChange w:id="935" w:author="John Peate" w:date="2022-05-06T07:58:00Z">
            <w:rPr>
              <w:rFonts w:asciiTheme="majorBidi" w:hAnsiTheme="majorBidi" w:cstheme="majorBidi"/>
            </w:rPr>
          </w:rPrChange>
        </w:rPr>
        <w:t xml:space="preserve">as the pangs of </w:t>
      </w:r>
      <w:del w:id="936" w:author="John Peate" w:date="2022-05-06T08:59:00Z">
        <w:r w:rsidR="002D7627" w:rsidRPr="0056251A" w:rsidDel="00E86228">
          <w:rPr>
            <w:rFonts w:asciiTheme="majorBidi" w:hAnsiTheme="majorBidi" w:cstheme="majorBidi"/>
            <w:lang w:val="en-GB"/>
            <w:rPrChange w:id="937" w:author="John Peate" w:date="2022-05-06T07:58:00Z">
              <w:rPr>
                <w:rFonts w:asciiTheme="majorBidi" w:hAnsiTheme="majorBidi" w:cstheme="majorBidi"/>
              </w:rPr>
            </w:rPrChange>
          </w:rPr>
          <w:delText>Redemption</w:delText>
        </w:r>
      </w:del>
      <w:ins w:id="938" w:author="John Peate" w:date="2022-05-06T08:59:00Z">
        <w:r w:rsidR="00E86228">
          <w:rPr>
            <w:rFonts w:asciiTheme="majorBidi" w:hAnsiTheme="majorBidi" w:cstheme="majorBidi"/>
            <w:lang w:val="en-GB"/>
          </w:rPr>
          <w:t>r</w:t>
        </w:r>
        <w:r w:rsidR="00E86228" w:rsidRPr="0056251A">
          <w:rPr>
            <w:rFonts w:asciiTheme="majorBidi" w:hAnsiTheme="majorBidi" w:cstheme="majorBidi"/>
            <w:lang w:val="en-GB"/>
            <w:rPrChange w:id="939" w:author="John Peate" w:date="2022-05-06T07:58:00Z">
              <w:rPr>
                <w:rFonts w:asciiTheme="majorBidi" w:hAnsiTheme="majorBidi" w:cstheme="majorBidi"/>
              </w:rPr>
            </w:rPrChange>
          </w:rPr>
          <w:t>edemption</w:t>
        </w:r>
      </w:ins>
      <w:r w:rsidR="002D7627" w:rsidRPr="0056251A">
        <w:rPr>
          <w:rFonts w:asciiTheme="majorBidi" w:hAnsiTheme="majorBidi" w:cstheme="majorBidi"/>
          <w:lang w:val="en-GB"/>
          <w:rPrChange w:id="940" w:author="John Peate" w:date="2022-05-06T07:58:00Z">
            <w:rPr>
              <w:rFonts w:asciiTheme="majorBidi" w:hAnsiTheme="majorBidi" w:cstheme="majorBidi"/>
            </w:rPr>
          </w:rPrChange>
        </w:rPr>
        <w:t xml:space="preserve">, the tribulations that will befall Israel </w:t>
      </w:r>
      <w:del w:id="941" w:author="John Peate" w:date="2022-05-06T09:00:00Z">
        <w:r w:rsidR="002D7627" w:rsidRPr="0056251A" w:rsidDel="00E86228">
          <w:rPr>
            <w:rFonts w:asciiTheme="majorBidi" w:hAnsiTheme="majorBidi" w:cstheme="majorBidi"/>
            <w:lang w:val="en-GB"/>
            <w:rPrChange w:id="942" w:author="John Peate" w:date="2022-05-06T07:58:00Z">
              <w:rPr>
                <w:rFonts w:asciiTheme="majorBidi" w:hAnsiTheme="majorBidi" w:cstheme="majorBidi"/>
              </w:rPr>
            </w:rPrChange>
          </w:rPr>
          <w:delText>at the advent of</w:delText>
        </w:r>
      </w:del>
      <w:ins w:id="943" w:author="John Peate" w:date="2022-05-06T09:00:00Z">
        <w:r w:rsidR="00E86228">
          <w:rPr>
            <w:rFonts w:asciiTheme="majorBidi" w:hAnsiTheme="majorBidi" w:cstheme="majorBidi"/>
            <w:lang w:val="en-GB"/>
          </w:rPr>
          <w:t>in</w:t>
        </w:r>
      </w:ins>
      <w:r w:rsidR="002D7627" w:rsidRPr="0056251A">
        <w:rPr>
          <w:rFonts w:asciiTheme="majorBidi" w:hAnsiTheme="majorBidi" w:cstheme="majorBidi"/>
          <w:lang w:val="en-GB"/>
          <w:rPrChange w:id="944" w:author="John Peate" w:date="2022-05-06T07:58:00Z">
            <w:rPr>
              <w:rFonts w:asciiTheme="majorBidi" w:hAnsiTheme="majorBidi" w:cstheme="majorBidi"/>
            </w:rPr>
          </w:rPrChange>
        </w:rPr>
        <w:t xml:space="preserve"> </w:t>
      </w:r>
      <w:r w:rsidR="00757ED5" w:rsidRPr="0056251A">
        <w:rPr>
          <w:rFonts w:asciiTheme="majorBidi" w:hAnsiTheme="majorBidi" w:cstheme="majorBidi"/>
          <w:lang w:val="en-GB"/>
          <w:rPrChange w:id="945" w:author="John Peate" w:date="2022-05-06T07:58:00Z">
            <w:rPr>
              <w:rFonts w:asciiTheme="majorBidi" w:hAnsiTheme="majorBidi" w:cstheme="majorBidi"/>
            </w:rPr>
          </w:rPrChange>
        </w:rPr>
        <w:t xml:space="preserve">the </w:t>
      </w:r>
      <w:del w:id="946" w:author="John Peate" w:date="2022-05-06T09:00:00Z">
        <w:r w:rsidR="00757ED5" w:rsidRPr="0056251A" w:rsidDel="00E86228">
          <w:rPr>
            <w:rFonts w:asciiTheme="majorBidi" w:hAnsiTheme="majorBidi" w:cstheme="majorBidi"/>
            <w:lang w:val="en-GB"/>
            <w:rPrChange w:id="947" w:author="John Peate" w:date="2022-05-06T07:58:00Z">
              <w:rPr>
                <w:rFonts w:asciiTheme="majorBidi" w:hAnsiTheme="majorBidi" w:cstheme="majorBidi"/>
              </w:rPr>
            </w:rPrChange>
          </w:rPr>
          <w:delText xml:space="preserve">Redemptive </w:delText>
        </w:r>
      </w:del>
      <w:ins w:id="948" w:author="John Peate" w:date="2022-05-06T09:00:00Z">
        <w:r w:rsidR="00E86228">
          <w:rPr>
            <w:rFonts w:asciiTheme="majorBidi" w:hAnsiTheme="majorBidi" w:cstheme="majorBidi"/>
            <w:lang w:val="en-GB"/>
          </w:rPr>
          <w:t>r</w:t>
        </w:r>
        <w:r w:rsidR="00E86228" w:rsidRPr="0056251A">
          <w:rPr>
            <w:rFonts w:asciiTheme="majorBidi" w:hAnsiTheme="majorBidi" w:cstheme="majorBidi"/>
            <w:lang w:val="en-GB"/>
            <w:rPrChange w:id="949" w:author="John Peate" w:date="2022-05-06T07:58:00Z">
              <w:rPr>
                <w:rFonts w:asciiTheme="majorBidi" w:hAnsiTheme="majorBidi" w:cstheme="majorBidi"/>
              </w:rPr>
            </w:rPrChange>
          </w:rPr>
          <w:t xml:space="preserve">edemptive </w:t>
        </w:r>
      </w:ins>
      <w:del w:id="950" w:author="John Peate" w:date="2022-05-06T09:00:00Z">
        <w:r w:rsidR="00757ED5" w:rsidRPr="0056251A" w:rsidDel="00E86228">
          <w:rPr>
            <w:rFonts w:asciiTheme="majorBidi" w:hAnsiTheme="majorBidi" w:cstheme="majorBidi"/>
            <w:lang w:val="en-GB"/>
            <w:rPrChange w:id="951" w:author="John Peate" w:date="2022-05-06T07:58:00Z">
              <w:rPr>
                <w:rFonts w:asciiTheme="majorBidi" w:hAnsiTheme="majorBidi" w:cstheme="majorBidi"/>
              </w:rPr>
            </w:rPrChange>
          </w:rPr>
          <w:delText xml:space="preserve">Era </w:delText>
        </w:r>
      </w:del>
      <w:ins w:id="952" w:author="John Peate" w:date="2022-05-06T09:00:00Z">
        <w:r w:rsidR="00E86228">
          <w:rPr>
            <w:rFonts w:asciiTheme="majorBidi" w:hAnsiTheme="majorBidi" w:cstheme="majorBidi"/>
            <w:lang w:val="en-GB"/>
          </w:rPr>
          <w:t>e</w:t>
        </w:r>
        <w:r w:rsidR="00E86228" w:rsidRPr="0056251A">
          <w:rPr>
            <w:rFonts w:asciiTheme="majorBidi" w:hAnsiTheme="majorBidi" w:cstheme="majorBidi"/>
            <w:lang w:val="en-GB"/>
            <w:rPrChange w:id="953" w:author="John Peate" w:date="2022-05-06T07:58:00Z">
              <w:rPr>
                <w:rFonts w:asciiTheme="majorBidi" w:hAnsiTheme="majorBidi" w:cstheme="majorBidi"/>
              </w:rPr>
            </w:rPrChange>
          </w:rPr>
          <w:t xml:space="preserve">ra </w:t>
        </w:r>
      </w:ins>
      <w:r w:rsidR="00757ED5" w:rsidRPr="0056251A">
        <w:rPr>
          <w:rFonts w:asciiTheme="majorBidi" w:hAnsiTheme="majorBidi" w:cstheme="majorBidi"/>
          <w:lang w:val="en-GB"/>
          <w:rPrChange w:id="954" w:author="John Peate" w:date="2022-05-06T07:58:00Z">
            <w:rPr>
              <w:rFonts w:asciiTheme="majorBidi" w:hAnsiTheme="majorBidi" w:cstheme="majorBidi"/>
            </w:rPr>
          </w:rPrChange>
        </w:rPr>
        <w:t xml:space="preserve">in </w:t>
      </w:r>
      <w:r w:rsidR="009670B4" w:rsidRPr="0056251A">
        <w:rPr>
          <w:rFonts w:asciiTheme="majorBidi" w:hAnsiTheme="majorBidi" w:cstheme="majorBidi"/>
          <w:lang w:val="en-GB"/>
          <w:rPrChange w:id="955" w:author="John Peate" w:date="2022-05-06T07:58:00Z">
            <w:rPr>
              <w:rFonts w:asciiTheme="majorBidi" w:hAnsiTheme="majorBidi" w:cstheme="majorBidi"/>
            </w:rPr>
          </w:rPrChange>
        </w:rPr>
        <w:t xml:space="preserve">Jewish history. </w:t>
      </w:r>
      <w:bookmarkStart w:id="956" w:name="_Hlk41837291"/>
      <w:r w:rsidR="009670B4" w:rsidRPr="0056251A">
        <w:rPr>
          <w:rFonts w:asciiTheme="majorBidi" w:hAnsiTheme="majorBidi" w:cstheme="majorBidi"/>
          <w:lang w:val="en-GB"/>
          <w:rPrChange w:id="957" w:author="John Peate" w:date="2022-05-06T07:58:00Z">
            <w:rPr>
              <w:rFonts w:asciiTheme="majorBidi" w:hAnsiTheme="majorBidi" w:cstheme="majorBidi"/>
            </w:rPr>
          </w:rPrChange>
        </w:rPr>
        <w:t xml:space="preserve">The </w:t>
      </w:r>
      <w:r w:rsidR="00757ED5" w:rsidRPr="0056251A">
        <w:rPr>
          <w:rFonts w:asciiTheme="majorBidi" w:hAnsiTheme="majorBidi" w:cstheme="majorBidi"/>
          <w:lang w:val="en-GB"/>
          <w:rPrChange w:id="958" w:author="John Peate" w:date="2022-05-06T07:58:00Z">
            <w:rPr>
              <w:rFonts w:asciiTheme="majorBidi" w:hAnsiTheme="majorBidi" w:cstheme="majorBidi"/>
            </w:rPr>
          </w:rPrChange>
        </w:rPr>
        <w:t xml:space="preserve">expulsion </w:t>
      </w:r>
      <w:r w:rsidR="00DE666C" w:rsidRPr="0056251A">
        <w:rPr>
          <w:rFonts w:asciiTheme="majorBidi" w:hAnsiTheme="majorBidi" w:cstheme="majorBidi"/>
          <w:lang w:val="en-GB"/>
          <w:rPrChange w:id="959" w:author="John Peate" w:date="2022-05-06T07:58:00Z">
            <w:rPr>
              <w:rFonts w:asciiTheme="majorBidi" w:hAnsiTheme="majorBidi" w:cstheme="majorBidi"/>
            </w:rPr>
          </w:rPrChange>
        </w:rPr>
        <w:t xml:space="preserve">edict was </w:t>
      </w:r>
      <w:r w:rsidR="009670B4" w:rsidRPr="0056251A">
        <w:rPr>
          <w:rFonts w:asciiTheme="majorBidi" w:hAnsiTheme="majorBidi" w:cstheme="majorBidi"/>
          <w:lang w:val="en-GB"/>
          <w:rPrChange w:id="960" w:author="John Peate" w:date="2022-05-06T07:58:00Z">
            <w:rPr>
              <w:rFonts w:asciiTheme="majorBidi" w:hAnsiTheme="majorBidi" w:cstheme="majorBidi"/>
            </w:rPr>
          </w:rPrChange>
        </w:rPr>
        <w:t xml:space="preserve">signed </w:t>
      </w:r>
      <w:del w:id="961" w:author="John Peate" w:date="2022-05-06T09:00:00Z">
        <w:r w:rsidR="009670B4" w:rsidRPr="0056251A" w:rsidDel="00E86228">
          <w:rPr>
            <w:rFonts w:asciiTheme="majorBidi" w:hAnsiTheme="majorBidi" w:cstheme="majorBidi"/>
            <w:lang w:val="en-GB"/>
            <w:rPrChange w:id="962" w:author="John Peate" w:date="2022-05-06T07:58:00Z">
              <w:rPr>
                <w:rFonts w:asciiTheme="majorBidi" w:hAnsiTheme="majorBidi" w:cstheme="majorBidi"/>
              </w:rPr>
            </w:rPrChange>
          </w:rPr>
          <w:delText xml:space="preserve">on </w:delText>
        </w:r>
      </w:del>
      <w:ins w:id="963" w:author="John Peate" w:date="2022-05-06T09:00:00Z">
        <w:r w:rsidR="00E86228">
          <w:rPr>
            <w:rFonts w:asciiTheme="majorBidi" w:hAnsiTheme="majorBidi" w:cstheme="majorBidi"/>
            <w:lang w:val="en-GB"/>
          </w:rPr>
          <w:t>i</w:t>
        </w:r>
        <w:r w:rsidR="00E86228" w:rsidRPr="0056251A">
          <w:rPr>
            <w:rFonts w:asciiTheme="majorBidi" w:hAnsiTheme="majorBidi" w:cstheme="majorBidi"/>
            <w:lang w:val="en-GB"/>
            <w:rPrChange w:id="964" w:author="John Peate" w:date="2022-05-06T07:58:00Z">
              <w:rPr>
                <w:rFonts w:asciiTheme="majorBidi" w:hAnsiTheme="majorBidi" w:cstheme="majorBidi"/>
              </w:rPr>
            </w:rPrChange>
          </w:rPr>
          <w:t xml:space="preserve">n </w:t>
        </w:r>
      </w:ins>
      <w:r w:rsidR="00DE666C" w:rsidRPr="0056251A">
        <w:rPr>
          <w:rFonts w:asciiTheme="majorBidi" w:hAnsiTheme="majorBidi" w:cstheme="majorBidi"/>
          <w:lang w:val="en-GB"/>
          <w:rPrChange w:id="965" w:author="John Peate" w:date="2022-05-06T07:58:00Z">
            <w:rPr>
              <w:rFonts w:asciiTheme="majorBidi" w:hAnsiTheme="majorBidi" w:cstheme="majorBidi"/>
            </w:rPr>
          </w:rPrChange>
        </w:rPr>
        <w:t>5252 (1492)</w:t>
      </w:r>
      <w:r w:rsidR="00C1684A" w:rsidRPr="0056251A">
        <w:rPr>
          <w:rFonts w:asciiTheme="majorBidi" w:hAnsiTheme="majorBidi" w:cstheme="majorBidi"/>
          <w:lang w:val="en-GB"/>
          <w:rPrChange w:id="966" w:author="John Peate" w:date="2022-05-06T07:58:00Z">
            <w:rPr>
              <w:rFonts w:asciiTheme="majorBidi" w:hAnsiTheme="majorBidi" w:cstheme="majorBidi"/>
            </w:rPr>
          </w:rPrChange>
        </w:rPr>
        <w:t xml:space="preserve">, a </w:t>
      </w:r>
      <w:r w:rsidR="00756F83" w:rsidRPr="0056251A">
        <w:rPr>
          <w:rFonts w:asciiTheme="majorBidi" w:hAnsiTheme="majorBidi" w:cstheme="majorBidi"/>
          <w:lang w:val="en-GB"/>
          <w:rPrChange w:id="967" w:author="John Peate" w:date="2022-05-06T07:58:00Z">
            <w:rPr>
              <w:rFonts w:asciiTheme="majorBidi" w:hAnsiTheme="majorBidi" w:cstheme="majorBidi"/>
            </w:rPr>
          </w:rPrChange>
        </w:rPr>
        <w:t xml:space="preserve">date </w:t>
      </w:r>
      <w:r w:rsidR="00C1684A" w:rsidRPr="0056251A">
        <w:rPr>
          <w:rFonts w:asciiTheme="majorBidi" w:hAnsiTheme="majorBidi" w:cstheme="majorBidi"/>
          <w:lang w:val="en-GB"/>
          <w:rPrChange w:id="968" w:author="John Peate" w:date="2022-05-06T07:58:00Z">
            <w:rPr>
              <w:rFonts w:asciiTheme="majorBidi" w:hAnsiTheme="majorBidi" w:cstheme="majorBidi"/>
            </w:rPr>
          </w:rPrChange>
        </w:rPr>
        <w:t>echoed numerologically in the following Biblical verse:</w:t>
      </w:r>
      <w:r w:rsidR="00DE666C" w:rsidRPr="0056251A">
        <w:rPr>
          <w:rFonts w:asciiTheme="majorBidi" w:hAnsiTheme="majorBidi" w:cstheme="majorBidi"/>
          <w:lang w:val="en-GB"/>
          <w:rPrChange w:id="969" w:author="John Peate" w:date="2022-05-06T07:58:00Z">
            <w:rPr>
              <w:rFonts w:asciiTheme="majorBidi" w:hAnsiTheme="majorBidi" w:cstheme="majorBidi"/>
            </w:rPr>
          </w:rPrChange>
        </w:rPr>
        <w:t xml:space="preserve"> </w:t>
      </w:r>
      <w:commentRangeStart w:id="970"/>
      <w:del w:id="971" w:author="John Peate" w:date="2022-05-06T09:02:00Z">
        <w:r w:rsidR="00757ED5" w:rsidRPr="0056251A" w:rsidDel="00E86228">
          <w:rPr>
            <w:rFonts w:asciiTheme="majorBidi" w:hAnsiTheme="majorBidi" w:cstheme="majorBidi"/>
            <w:lang w:val="en-GB"/>
            <w:rPrChange w:id="972" w:author="John Peate" w:date="2022-05-06T07:58:00Z">
              <w:rPr>
                <w:rFonts w:asciiTheme="majorBidi" w:hAnsiTheme="majorBidi" w:cstheme="majorBidi"/>
              </w:rPr>
            </w:rPrChange>
          </w:rPr>
          <w:delText>“</w:delText>
        </w:r>
      </w:del>
      <w:ins w:id="973" w:author="John Peate" w:date="2022-05-06T09:02:00Z">
        <w:r w:rsidR="00E86228">
          <w:rPr>
            <w:rFonts w:asciiTheme="majorBidi" w:hAnsiTheme="majorBidi" w:cstheme="majorBidi"/>
            <w:lang w:val="en-GB"/>
          </w:rPr>
          <w:t>‘</w:t>
        </w:r>
      </w:ins>
      <w:r w:rsidR="00DE666C" w:rsidRPr="0056251A">
        <w:rPr>
          <w:rFonts w:asciiTheme="majorBidi" w:hAnsiTheme="majorBidi" w:cstheme="majorBidi"/>
          <w:lang w:val="en-GB"/>
          <w:rPrChange w:id="974" w:author="John Peate" w:date="2022-05-06T07:58:00Z">
            <w:rPr>
              <w:rFonts w:asciiTheme="majorBidi" w:hAnsiTheme="majorBidi" w:cstheme="majorBidi"/>
            </w:rPr>
          </w:rPrChange>
        </w:rPr>
        <w:t xml:space="preserve">Hear the word of the LORD, O ye nations, and declare it in the isles afar off, and say: </w:t>
      </w:r>
      <w:del w:id="975" w:author="John Peate" w:date="2022-05-06T09:02:00Z">
        <w:r w:rsidR="00757ED5" w:rsidRPr="0056251A" w:rsidDel="00E86228">
          <w:rPr>
            <w:rFonts w:asciiTheme="majorBidi" w:hAnsiTheme="majorBidi" w:cstheme="majorBidi"/>
            <w:lang w:val="en-GB"/>
            <w:rPrChange w:id="976" w:author="John Peate" w:date="2022-05-06T07:58:00Z">
              <w:rPr>
                <w:rFonts w:asciiTheme="majorBidi" w:hAnsiTheme="majorBidi" w:cstheme="majorBidi"/>
              </w:rPr>
            </w:rPrChange>
          </w:rPr>
          <w:delText>‘</w:delText>
        </w:r>
      </w:del>
      <w:ins w:id="977" w:author="John Peate" w:date="2022-05-06T09:02:00Z">
        <w:r w:rsidR="00E86228">
          <w:rPr>
            <w:rFonts w:asciiTheme="majorBidi" w:hAnsiTheme="majorBidi" w:cstheme="majorBidi"/>
            <w:lang w:val="en-GB"/>
          </w:rPr>
          <w:t>“</w:t>
        </w:r>
      </w:ins>
      <w:commentRangeEnd w:id="970"/>
      <w:ins w:id="978" w:author="John Peate" w:date="2022-05-06T09:03:00Z">
        <w:r w:rsidR="00E86228">
          <w:rPr>
            <w:rStyle w:val="CommentReference"/>
          </w:rPr>
          <w:commentReference w:id="970"/>
        </w:r>
      </w:ins>
      <w:r w:rsidR="00DE666C" w:rsidRPr="0056251A">
        <w:rPr>
          <w:rFonts w:asciiTheme="majorBidi" w:hAnsiTheme="majorBidi" w:cstheme="majorBidi"/>
          <w:lang w:val="en-GB"/>
          <w:rPrChange w:id="979" w:author="John Peate" w:date="2022-05-06T07:58:00Z">
            <w:rPr>
              <w:rFonts w:asciiTheme="majorBidi" w:hAnsiTheme="majorBidi" w:cstheme="majorBidi"/>
            </w:rPr>
          </w:rPrChange>
        </w:rPr>
        <w:t>He that scattered Israel doth gather him, and keep him, as a shepherd doth his flock</w:t>
      </w:r>
      <w:del w:id="980" w:author="John Peate" w:date="2022-05-09T07:03:00Z">
        <w:r w:rsidR="00DE666C" w:rsidRPr="0056251A" w:rsidDel="00E5166B">
          <w:rPr>
            <w:rFonts w:asciiTheme="majorBidi" w:hAnsiTheme="majorBidi" w:cstheme="majorBidi"/>
            <w:lang w:val="en-GB"/>
            <w:rPrChange w:id="981" w:author="John Peate" w:date="2022-05-06T07:58:00Z">
              <w:rPr>
                <w:rFonts w:asciiTheme="majorBidi" w:hAnsiTheme="majorBidi" w:cstheme="majorBidi"/>
              </w:rPr>
            </w:rPrChange>
          </w:rPr>
          <w:delText>.</w:delText>
        </w:r>
      </w:del>
      <w:del w:id="982" w:author="John Peate" w:date="2022-05-06T09:03:00Z">
        <w:r w:rsidR="00757ED5" w:rsidRPr="0056251A" w:rsidDel="00E86228">
          <w:rPr>
            <w:rFonts w:asciiTheme="majorBidi" w:hAnsiTheme="majorBidi" w:cstheme="majorBidi"/>
            <w:lang w:val="en-GB"/>
            <w:rPrChange w:id="983" w:author="John Peate" w:date="2022-05-06T07:58:00Z">
              <w:rPr>
                <w:rFonts w:asciiTheme="majorBidi" w:hAnsiTheme="majorBidi" w:cstheme="majorBidi"/>
              </w:rPr>
            </w:rPrChange>
          </w:rPr>
          <w:delText>’</w:delText>
        </w:r>
      </w:del>
      <w:r w:rsidR="00DE666C" w:rsidRPr="0056251A">
        <w:rPr>
          <w:rFonts w:asciiTheme="majorBidi" w:hAnsiTheme="majorBidi" w:cstheme="majorBidi"/>
          <w:lang w:val="en-GB"/>
          <w:rPrChange w:id="984" w:author="John Peate" w:date="2022-05-06T07:58:00Z">
            <w:rPr>
              <w:rFonts w:asciiTheme="majorBidi" w:hAnsiTheme="majorBidi" w:cstheme="majorBidi"/>
            </w:rPr>
          </w:rPrChange>
        </w:rPr>
        <w:t>”</w:t>
      </w:r>
      <w:del w:id="985" w:author="John Peate" w:date="2022-05-06T09:03:00Z">
        <w:r w:rsidR="00DE666C" w:rsidRPr="0056251A" w:rsidDel="00E86228">
          <w:rPr>
            <w:rFonts w:asciiTheme="majorBidi" w:hAnsiTheme="majorBidi" w:cstheme="majorBidi"/>
            <w:lang w:val="en-GB"/>
            <w:rPrChange w:id="986" w:author="John Peate" w:date="2022-05-06T07:58:00Z">
              <w:rPr>
                <w:rFonts w:asciiTheme="majorBidi" w:hAnsiTheme="majorBidi" w:cstheme="majorBidi"/>
              </w:rPr>
            </w:rPrChange>
          </w:rPr>
          <w:delText xml:space="preserve"> </w:delText>
        </w:r>
      </w:del>
      <w:ins w:id="987" w:author="John Peate" w:date="2022-05-06T09:03:00Z">
        <w:r w:rsidR="00E86228" w:rsidRPr="00B11A3B">
          <w:rPr>
            <w:rFonts w:asciiTheme="majorBidi" w:hAnsiTheme="majorBidi" w:cstheme="majorBidi"/>
            <w:lang w:val="en-GB"/>
          </w:rPr>
          <w:t>’</w:t>
        </w:r>
        <w:r w:rsidR="00E86228" w:rsidRPr="00E86228">
          <w:rPr>
            <w:rFonts w:asciiTheme="majorBidi" w:hAnsiTheme="majorBidi" w:cstheme="majorBidi"/>
            <w:lang w:val="en-GB"/>
          </w:rPr>
          <w:t xml:space="preserve"> </w:t>
        </w:r>
      </w:ins>
      <w:del w:id="988" w:author="John Peate" w:date="2022-05-09T07:03:00Z">
        <w:r w:rsidR="00DE666C" w:rsidRPr="0056251A" w:rsidDel="00E5166B">
          <w:rPr>
            <w:rFonts w:asciiTheme="majorBidi" w:hAnsiTheme="majorBidi" w:cstheme="majorBidi"/>
            <w:lang w:val="en-GB"/>
            <w:rPrChange w:id="989" w:author="John Peate" w:date="2022-05-06T07:58:00Z">
              <w:rPr>
                <w:rFonts w:asciiTheme="majorBidi" w:hAnsiTheme="majorBidi" w:cstheme="majorBidi"/>
              </w:rPr>
            </w:rPrChange>
          </w:rPr>
          <w:delText>[</w:delText>
        </w:r>
      </w:del>
      <w:ins w:id="990" w:author="John Peate" w:date="2022-05-09T07:03:00Z">
        <w:r w:rsidR="00E5166B">
          <w:rPr>
            <w:rFonts w:asciiTheme="majorBidi" w:hAnsiTheme="majorBidi" w:cstheme="majorBidi"/>
            <w:lang w:val="en-GB"/>
          </w:rPr>
          <w:t>(</w:t>
        </w:r>
      </w:ins>
      <w:r w:rsidR="00DE666C" w:rsidRPr="0056251A">
        <w:rPr>
          <w:rFonts w:asciiTheme="majorBidi" w:hAnsiTheme="majorBidi" w:cstheme="majorBidi"/>
          <w:lang w:val="en-GB"/>
          <w:rPrChange w:id="991" w:author="John Peate" w:date="2022-05-06T07:58:00Z">
            <w:rPr>
              <w:rFonts w:asciiTheme="majorBidi" w:hAnsiTheme="majorBidi" w:cstheme="majorBidi"/>
            </w:rPr>
          </w:rPrChange>
        </w:rPr>
        <w:t>Jeremiah 31:</w:t>
      </w:r>
      <w:commentRangeStart w:id="992"/>
      <w:r w:rsidR="00DE666C" w:rsidRPr="0056251A">
        <w:rPr>
          <w:rFonts w:asciiTheme="majorBidi" w:hAnsiTheme="majorBidi" w:cstheme="majorBidi"/>
          <w:lang w:val="en-GB"/>
          <w:rPrChange w:id="993" w:author="John Peate" w:date="2022-05-06T07:58:00Z">
            <w:rPr>
              <w:rFonts w:asciiTheme="majorBidi" w:hAnsiTheme="majorBidi" w:cstheme="majorBidi"/>
            </w:rPr>
          </w:rPrChange>
        </w:rPr>
        <w:t>10</w:t>
      </w:r>
      <w:commentRangeEnd w:id="992"/>
      <w:r w:rsidR="00462083">
        <w:rPr>
          <w:rStyle w:val="CommentReference"/>
        </w:rPr>
        <w:commentReference w:id="992"/>
      </w:r>
      <w:del w:id="994" w:author="John Peate" w:date="2022-05-09T07:03:00Z">
        <w:r w:rsidR="00DE666C" w:rsidRPr="0056251A" w:rsidDel="00E5166B">
          <w:rPr>
            <w:rFonts w:asciiTheme="majorBidi" w:hAnsiTheme="majorBidi" w:cstheme="majorBidi"/>
            <w:lang w:val="en-GB"/>
            <w:rPrChange w:id="995" w:author="John Peate" w:date="2022-05-06T07:58:00Z">
              <w:rPr>
                <w:rFonts w:asciiTheme="majorBidi" w:hAnsiTheme="majorBidi" w:cstheme="majorBidi"/>
              </w:rPr>
            </w:rPrChange>
          </w:rPr>
          <w:delText>]</w:delText>
        </w:r>
        <w:r w:rsidR="00756F83" w:rsidRPr="0056251A" w:rsidDel="00E5166B">
          <w:rPr>
            <w:rFonts w:asciiTheme="majorBidi" w:hAnsiTheme="majorBidi" w:cstheme="majorBidi"/>
            <w:lang w:val="en-GB"/>
            <w:rPrChange w:id="996" w:author="John Peate" w:date="2022-05-06T07:58:00Z">
              <w:rPr>
                <w:rFonts w:asciiTheme="majorBidi" w:hAnsiTheme="majorBidi" w:cstheme="majorBidi"/>
              </w:rPr>
            </w:rPrChange>
          </w:rPr>
          <w:delText xml:space="preserve">. </w:delText>
        </w:r>
      </w:del>
      <w:ins w:id="997" w:author="John Peate" w:date="2022-05-09T07:03:00Z">
        <w:r w:rsidR="00E5166B">
          <w:rPr>
            <w:rFonts w:asciiTheme="majorBidi" w:hAnsiTheme="majorBidi" w:cstheme="majorBidi"/>
            <w:lang w:val="en-GB"/>
          </w:rPr>
          <w:t>)</w:t>
        </w:r>
        <w:r w:rsidR="00E5166B" w:rsidRPr="0056251A">
          <w:rPr>
            <w:rFonts w:asciiTheme="majorBidi" w:hAnsiTheme="majorBidi" w:cstheme="majorBidi"/>
            <w:lang w:val="en-GB"/>
            <w:rPrChange w:id="998" w:author="John Peate" w:date="2022-05-06T07:58:00Z">
              <w:rPr>
                <w:rFonts w:asciiTheme="majorBidi" w:hAnsiTheme="majorBidi" w:cstheme="majorBidi"/>
              </w:rPr>
            </w:rPrChange>
          </w:rPr>
          <w:t xml:space="preserve">. </w:t>
        </w:r>
      </w:ins>
      <w:r w:rsidR="00DE666C" w:rsidRPr="0056251A">
        <w:rPr>
          <w:rFonts w:asciiTheme="majorBidi" w:hAnsiTheme="majorBidi" w:cstheme="majorBidi"/>
          <w:lang w:val="en-GB"/>
          <w:rPrChange w:id="999" w:author="John Peate" w:date="2022-05-06T07:58:00Z">
            <w:rPr>
              <w:rFonts w:asciiTheme="majorBidi" w:hAnsiTheme="majorBidi" w:cstheme="majorBidi"/>
            </w:rPr>
          </w:rPrChange>
        </w:rPr>
        <w:t xml:space="preserve">Kabbalistic literature </w:t>
      </w:r>
      <w:r w:rsidR="006E6789" w:rsidRPr="0056251A">
        <w:rPr>
          <w:rFonts w:asciiTheme="majorBidi" w:hAnsiTheme="majorBidi" w:cstheme="majorBidi"/>
          <w:lang w:val="en-GB"/>
          <w:rPrChange w:id="1000" w:author="John Peate" w:date="2022-05-06T07:58:00Z">
            <w:rPr>
              <w:rFonts w:asciiTheme="majorBidi" w:hAnsiTheme="majorBidi" w:cstheme="majorBidi"/>
            </w:rPr>
          </w:rPrChange>
        </w:rPr>
        <w:t xml:space="preserve">associates </w:t>
      </w:r>
      <w:r w:rsidR="00756F83" w:rsidRPr="0056251A">
        <w:rPr>
          <w:rFonts w:asciiTheme="majorBidi" w:hAnsiTheme="majorBidi" w:cstheme="majorBidi"/>
          <w:lang w:val="en-GB"/>
          <w:rPrChange w:id="1001" w:author="John Peate" w:date="2022-05-06T07:58:00Z">
            <w:rPr>
              <w:rFonts w:asciiTheme="majorBidi" w:hAnsiTheme="majorBidi" w:cstheme="majorBidi"/>
            </w:rPr>
          </w:rPrChange>
        </w:rPr>
        <w:t xml:space="preserve">this verse </w:t>
      </w:r>
      <w:r w:rsidR="006E6789" w:rsidRPr="0056251A">
        <w:rPr>
          <w:rFonts w:asciiTheme="majorBidi" w:hAnsiTheme="majorBidi" w:cstheme="majorBidi"/>
          <w:lang w:val="en-GB"/>
          <w:rPrChange w:id="1002" w:author="John Peate" w:date="2022-05-06T07:58:00Z">
            <w:rPr>
              <w:rFonts w:asciiTheme="majorBidi" w:hAnsiTheme="majorBidi" w:cstheme="majorBidi"/>
            </w:rPr>
          </w:rPrChange>
        </w:rPr>
        <w:t xml:space="preserve">with </w:t>
      </w:r>
      <w:r w:rsidR="00DE666C" w:rsidRPr="0056251A">
        <w:rPr>
          <w:rFonts w:asciiTheme="majorBidi" w:hAnsiTheme="majorBidi" w:cstheme="majorBidi"/>
          <w:lang w:val="en-GB"/>
          <w:rPrChange w:id="1003" w:author="John Peate" w:date="2022-05-06T07:58:00Z">
            <w:rPr>
              <w:rFonts w:asciiTheme="majorBidi" w:hAnsiTheme="majorBidi" w:cstheme="majorBidi"/>
            </w:rPr>
          </w:rPrChange>
        </w:rPr>
        <w:t>the onset of the rising dawn</w:t>
      </w:r>
      <w:r w:rsidR="00C1684A" w:rsidRPr="0056251A">
        <w:rPr>
          <w:rFonts w:asciiTheme="majorBidi" w:hAnsiTheme="majorBidi" w:cstheme="majorBidi"/>
          <w:lang w:val="en-GB"/>
          <w:rPrChange w:id="1004" w:author="John Peate" w:date="2022-05-06T07:58:00Z">
            <w:rPr>
              <w:rFonts w:asciiTheme="majorBidi" w:hAnsiTheme="majorBidi" w:cstheme="majorBidi"/>
            </w:rPr>
          </w:rPrChange>
        </w:rPr>
        <w:t>.</w:t>
      </w:r>
      <w:r w:rsidR="00DE666C" w:rsidRPr="0056251A">
        <w:rPr>
          <w:rStyle w:val="FootnoteReference"/>
          <w:rFonts w:asciiTheme="majorBidi" w:hAnsiTheme="majorBidi" w:cstheme="majorBidi"/>
          <w:lang w:val="en-GB"/>
          <w:rPrChange w:id="1005" w:author="John Peate" w:date="2022-05-06T07:58:00Z">
            <w:rPr>
              <w:rStyle w:val="FootnoteReference"/>
              <w:rFonts w:asciiTheme="majorBidi" w:hAnsiTheme="majorBidi" w:cstheme="majorBidi"/>
            </w:rPr>
          </w:rPrChange>
        </w:rPr>
        <w:footnoteReference w:id="8"/>
      </w:r>
      <w:r w:rsidR="00C1684A" w:rsidRPr="0056251A">
        <w:rPr>
          <w:rStyle w:val="FootnoteReference"/>
          <w:rFonts w:asciiTheme="majorBidi" w:hAnsiTheme="majorBidi" w:cstheme="majorBidi"/>
          <w:lang w:val="en-GB"/>
          <w:rPrChange w:id="1009" w:author="John Peate" w:date="2022-05-06T07:58:00Z">
            <w:rPr>
              <w:rStyle w:val="FootnoteReference"/>
              <w:rFonts w:asciiTheme="majorBidi" w:hAnsiTheme="majorBidi" w:cstheme="majorBidi"/>
            </w:rPr>
          </w:rPrChange>
        </w:rPr>
        <w:t xml:space="preserve"> </w:t>
      </w:r>
      <w:bookmarkEnd w:id="956"/>
      <w:r w:rsidR="00C1684A" w:rsidRPr="0056251A">
        <w:rPr>
          <w:rFonts w:asciiTheme="majorBidi" w:hAnsiTheme="majorBidi" w:cstheme="majorBidi"/>
          <w:lang w:val="en-GB"/>
          <w:rPrChange w:id="1010" w:author="John Peate" w:date="2022-05-06T07:58:00Z">
            <w:rPr>
              <w:rFonts w:asciiTheme="majorBidi" w:hAnsiTheme="majorBidi" w:cstheme="majorBidi"/>
            </w:rPr>
          </w:rPrChange>
        </w:rPr>
        <w:t>These</w:t>
      </w:r>
      <w:r w:rsidR="006E6789" w:rsidRPr="0056251A">
        <w:rPr>
          <w:rFonts w:asciiTheme="majorBidi" w:hAnsiTheme="majorBidi" w:cstheme="majorBidi"/>
          <w:lang w:val="en-GB"/>
          <w:rPrChange w:id="1011" w:author="John Peate" w:date="2022-05-06T07:58:00Z">
            <w:rPr>
              <w:rFonts w:asciiTheme="majorBidi" w:hAnsiTheme="majorBidi" w:cstheme="majorBidi"/>
            </w:rPr>
          </w:rPrChange>
        </w:rPr>
        <w:t xml:space="preserve"> interpretations </w:t>
      </w:r>
      <w:del w:id="1012" w:author="John Peate" w:date="2022-05-06T10:19:00Z">
        <w:r w:rsidR="006E6789" w:rsidRPr="0056251A" w:rsidDel="0020332B">
          <w:rPr>
            <w:rFonts w:asciiTheme="majorBidi" w:hAnsiTheme="majorBidi" w:cstheme="majorBidi"/>
            <w:lang w:val="en-GB"/>
            <w:rPrChange w:id="1013" w:author="John Peate" w:date="2022-05-06T07:58:00Z">
              <w:rPr>
                <w:rFonts w:asciiTheme="majorBidi" w:hAnsiTheme="majorBidi" w:cstheme="majorBidi"/>
              </w:rPr>
            </w:rPrChange>
          </w:rPr>
          <w:delText xml:space="preserve">were </w:delText>
        </w:r>
      </w:del>
      <w:ins w:id="1014" w:author="John Peate" w:date="2022-05-06T10:19:00Z">
        <w:r w:rsidR="0020332B">
          <w:rPr>
            <w:rFonts w:asciiTheme="majorBidi" w:hAnsiTheme="majorBidi" w:cstheme="majorBidi"/>
            <w:lang w:val="en-GB"/>
          </w:rPr>
          <w:t>became</w:t>
        </w:r>
        <w:r w:rsidR="0020332B" w:rsidRPr="0056251A">
          <w:rPr>
            <w:rFonts w:asciiTheme="majorBidi" w:hAnsiTheme="majorBidi" w:cstheme="majorBidi"/>
            <w:lang w:val="en-GB"/>
            <w:rPrChange w:id="1015" w:author="John Peate" w:date="2022-05-06T07:58:00Z">
              <w:rPr>
                <w:rFonts w:asciiTheme="majorBidi" w:hAnsiTheme="majorBidi" w:cstheme="majorBidi"/>
              </w:rPr>
            </w:rPrChange>
          </w:rPr>
          <w:t xml:space="preserve"> </w:t>
        </w:r>
      </w:ins>
      <w:r w:rsidR="00757ED5" w:rsidRPr="0056251A">
        <w:rPr>
          <w:rFonts w:asciiTheme="majorBidi" w:hAnsiTheme="majorBidi" w:cstheme="majorBidi"/>
          <w:lang w:val="en-GB"/>
          <w:rPrChange w:id="1016" w:author="John Peate" w:date="2022-05-06T07:58:00Z">
            <w:rPr>
              <w:rFonts w:asciiTheme="majorBidi" w:hAnsiTheme="majorBidi" w:cstheme="majorBidi"/>
            </w:rPr>
          </w:rPrChange>
        </w:rPr>
        <w:t xml:space="preserve">well-established </w:t>
      </w:r>
      <w:r w:rsidR="006E6789" w:rsidRPr="0056251A">
        <w:rPr>
          <w:rFonts w:asciiTheme="majorBidi" w:hAnsiTheme="majorBidi" w:cstheme="majorBidi"/>
          <w:lang w:val="en-GB"/>
          <w:rPrChange w:id="1017" w:author="John Peate" w:date="2022-05-06T07:58:00Z">
            <w:rPr>
              <w:rFonts w:asciiTheme="majorBidi" w:hAnsiTheme="majorBidi" w:cstheme="majorBidi"/>
            </w:rPr>
          </w:rPrChange>
        </w:rPr>
        <w:t xml:space="preserve">in </w:t>
      </w:r>
      <w:del w:id="1018" w:author="John Peate" w:date="2022-05-09T07:04:00Z">
        <w:r w:rsidR="006E6789" w:rsidRPr="0056251A" w:rsidDel="00E5166B">
          <w:rPr>
            <w:rFonts w:asciiTheme="majorBidi" w:hAnsiTheme="majorBidi" w:cstheme="majorBidi"/>
            <w:lang w:val="en-GB"/>
            <w:rPrChange w:id="1019" w:author="John Peate" w:date="2022-05-06T07:58:00Z">
              <w:rPr>
                <w:rFonts w:asciiTheme="majorBidi" w:hAnsiTheme="majorBidi" w:cstheme="majorBidi"/>
              </w:rPr>
            </w:rPrChange>
          </w:rPr>
          <w:delText xml:space="preserve">the minds of Jews in </w:delText>
        </w:r>
      </w:del>
      <w:r w:rsidR="006E6789" w:rsidRPr="0056251A">
        <w:rPr>
          <w:rFonts w:asciiTheme="majorBidi" w:hAnsiTheme="majorBidi" w:cstheme="majorBidi"/>
          <w:lang w:val="en-GB"/>
          <w:rPrChange w:id="1020" w:author="John Peate" w:date="2022-05-06T07:58:00Z">
            <w:rPr>
              <w:rFonts w:asciiTheme="majorBidi" w:hAnsiTheme="majorBidi" w:cstheme="majorBidi"/>
            </w:rPr>
          </w:rPrChange>
        </w:rPr>
        <w:t xml:space="preserve">the relevant </w:t>
      </w:r>
      <w:ins w:id="1021" w:author="John Peate" w:date="2022-05-09T07:04:00Z">
        <w:r w:rsidR="00E5166B" w:rsidRPr="008000FB">
          <w:rPr>
            <w:rFonts w:asciiTheme="majorBidi" w:hAnsiTheme="majorBidi" w:cstheme="majorBidi"/>
            <w:lang w:val="en-GB"/>
          </w:rPr>
          <w:t>Jew</w:t>
        </w:r>
        <w:r w:rsidR="00E5166B">
          <w:rPr>
            <w:rFonts w:asciiTheme="majorBidi" w:hAnsiTheme="majorBidi" w:cstheme="majorBidi"/>
            <w:lang w:val="en-GB"/>
          </w:rPr>
          <w:t>i</w:t>
        </w:r>
        <w:r w:rsidR="00E5166B" w:rsidRPr="008000FB">
          <w:rPr>
            <w:rFonts w:asciiTheme="majorBidi" w:hAnsiTheme="majorBidi" w:cstheme="majorBidi"/>
            <w:lang w:val="en-GB"/>
          </w:rPr>
          <w:t>s</w:t>
        </w:r>
        <w:r w:rsidR="00E5166B">
          <w:rPr>
            <w:rFonts w:asciiTheme="majorBidi" w:hAnsiTheme="majorBidi" w:cstheme="majorBidi"/>
            <w:lang w:val="en-GB"/>
          </w:rPr>
          <w:t>h</w:t>
        </w:r>
        <w:r w:rsidR="00E5166B" w:rsidRPr="00E5166B">
          <w:rPr>
            <w:rFonts w:asciiTheme="majorBidi" w:hAnsiTheme="majorBidi" w:cstheme="majorBidi"/>
            <w:lang w:val="en-GB"/>
          </w:rPr>
          <w:t xml:space="preserve"> </w:t>
        </w:r>
      </w:ins>
      <w:r w:rsidR="006E6789" w:rsidRPr="0056251A">
        <w:rPr>
          <w:rFonts w:asciiTheme="majorBidi" w:hAnsiTheme="majorBidi" w:cstheme="majorBidi"/>
          <w:lang w:val="en-GB"/>
          <w:rPrChange w:id="1022" w:author="John Peate" w:date="2022-05-06T07:58:00Z">
            <w:rPr>
              <w:rFonts w:asciiTheme="majorBidi" w:hAnsiTheme="majorBidi" w:cstheme="majorBidi"/>
            </w:rPr>
          </w:rPrChange>
        </w:rPr>
        <w:t xml:space="preserve">communities, </w:t>
      </w:r>
      <w:r w:rsidR="00757ED5" w:rsidRPr="0056251A">
        <w:rPr>
          <w:rFonts w:asciiTheme="majorBidi" w:hAnsiTheme="majorBidi" w:cstheme="majorBidi"/>
          <w:lang w:val="en-GB"/>
          <w:rPrChange w:id="1023" w:author="John Peate" w:date="2022-05-06T07:58:00Z">
            <w:rPr>
              <w:rFonts w:asciiTheme="majorBidi" w:hAnsiTheme="majorBidi" w:cstheme="majorBidi"/>
            </w:rPr>
          </w:rPrChange>
        </w:rPr>
        <w:t xml:space="preserve">reinforcing the </w:t>
      </w:r>
      <w:ins w:id="1024" w:author="John Peate" w:date="2022-05-11T10:16:00Z">
        <w:r w:rsidR="00335B43">
          <w:rPr>
            <w:rFonts w:asciiTheme="majorBidi" w:hAnsiTheme="majorBidi" w:cstheme="majorBidi"/>
            <w:lang w:val="en-GB"/>
          </w:rPr>
          <w:t xml:space="preserve">sense of the </w:t>
        </w:r>
      </w:ins>
      <w:r w:rsidR="00757ED5" w:rsidRPr="0056251A">
        <w:rPr>
          <w:rFonts w:asciiTheme="majorBidi" w:hAnsiTheme="majorBidi" w:cstheme="majorBidi"/>
          <w:lang w:val="en-GB"/>
          <w:rPrChange w:id="1025" w:author="John Peate" w:date="2022-05-06T07:58:00Z">
            <w:rPr>
              <w:rFonts w:asciiTheme="majorBidi" w:hAnsiTheme="majorBidi" w:cstheme="majorBidi"/>
            </w:rPr>
          </w:rPrChange>
        </w:rPr>
        <w:t xml:space="preserve">era’s redemptive </w:t>
      </w:r>
      <w:r w:rsidR="006E6789" w:rsidRPr="0056251A">
        <w:rPr>
          <w:rFonts w:asciiTheme="majorBidi" w:hAnsiTheme="majorBidi" w:cstheme="majorBidi"/>
          <w:lang w:val="en-GB"/>
          <w:rPrChange w:id="1026" w:author="John Peate" w:date="2022-05-06T07:58:00Z">
            <w:rPr>
              <w:rFonts w:asciiTheme="majorBidi" w:hAnsiTheme="majorBidi" w:cstheme="majorBidi"/>
            </w:rPr>
          </w:rPrChange>
        </w:rPr>
        <w:t>dimension</w:t>
      </w:r>
      <w:ins w:id="1027" w:author="John Peate" w:date="2022-05-11T10:16:00Z">
        <w:r w:rsidR="00335B43">
          <w:rPr>
            <w:rFonts w:asciiTheme="majorBidi" w:hAnsiTheme="majorBidi" w:cstheme="majorBidi"/>
            <w:lang w:val="en-GB"/>
          </w:rPr>
          <w:t>s</w:t>
        </w:r>
      </w:ins>
      <w:r w:rsidR="00757ED5" w:rsidRPr="0056251A">
        <w:rPr>
          <w:rFonts w:asciiTheme="majorBidi" w:hAnsiTheme="majorBidi" w:cstheme="majorBidi"/>
          <w:lang w:val="en-GB"/>
          <w:rPrChange w:id="1028" w:author="John Peate" w:date="2022-05-06T07:58:00Z">
            <w:rPr>
              <w:rFonts w:asciiTheme="majorBidi" w:hAnsiTheme="majorBidi" w:cstheme="majorBidi"/>
            </w:rPr>
          </w:rPrChange>
        </w:rPr>
        <w:t>.</w:t>
      </w:r>
    </w:p>
    <w:p w14:paraId="1831B394" w14:textId="0779E2DC" w:rsidR="00060DE0" w:rsidRPr="0056251A" w:rsidRDefault="00757ED5" w:rsidP="00103865">
      <w:pPr>
        <w:spacing w:line="360" w:lineRule="auto"/>
        <w:ind w:firstLine="425"/>
        <w:jc w:val="both"/>
        <w:rPr>
          <w:rFonts w:asciiTheme="majorBidi" w:hAnsiTheme="majorBidi" w:cstheme="majorBidi"/>
          <w:lang w:val="en-GB"/>
          <w:rPrChange w:id="1029" w:author="John Peate" w:date="2022-05-06T07:58:00Z">
            <w:rPr>
              <w:rFonts w:asciiTheme="majorBidi" w:hAnsiTheme="majorBidi" w:cstheme="majorBidi"/>
            </w:rPr>
          </w:rPrChange>
        </w:rPr>
      </w:pPr>
      <w:del w:id="1030" w:author="John Peate" w:date="2022-05-11T10:17:00Z">
        <w:r w:rsidRPr="0056251A" w:rsidDel="00335B43">
          <w:rPr>
            <w:rFonts w:asciiTheme="majorBidi" w:hAnsiTheme="majorBidi" w:cstheme="majorBidi"/>
            <w:lang w:val="en-GB"/>
            <w:rPrChange w:id="1031" w:author="John Peate" w:date="2022-05-06T07:58:00Z">
              <w:rPr>
                <w:rFonts w:asciiTheme="majorBidi" w:hAnsiTheme="majorBidi" w:cstheme="majorBidi"/>
              </w:rPr>
            </w:rPrChange>
          </w:rPr>
          <w:lastRenderedPageBreak/>
          <w:delText xml:space="preserve"> </w:delText>
        </w:r>
      </w:del>
      <w:r w:rsidRPr="0056251A">
        <w:rPr>
          <w:rFonts w:asciiTheme="majorBidi" w:hAnsiTheme="majorBidi" w:cstheme="majorBidi"/>
          <w:lang w:val="en-GB"/>
          <w:rPrChange w:id="1032" w:author="John Peate" w:date="2022-05-06T07:58:00Z">
            <w:rPr>
              <w:rFonts w:asciiTheme="majorBidi" w:hAnsiTheme="majorBidi" w:cstheme="majorBidi"/>
            </w:rPr>
          </w:rPrChange>
        </w:rPr>
        <w:t xml:space="preserve">In </w:t>
      </w:r>
      <w:r w:rsidR="006E6789" w:rsidRPr="0056251A">
        <w:rPr>
          <w:rFonts w:asciiTheme="majorBidi" w:hAnsiTheme="majorBidi" w:cstheme="majorBidi"/>
          <w:lang w:val="en-GB"/>
          <w:rPrChange w:id="1033" w:author="John Peate" w:date="2022-05-06T07:58:00Z">
            <w:rPr>
              <w:rFonts w:asciiTheme="majorBidi" w:hAnsiTheme="majorBidi" w:cstheme="majorBidi"/>
            </w:rPr>
          </w:rPrChange>
        </w:rPr>
        <w:t xml:space="preserve">his </w:t>
      </w:r>
      <w:r w:rsidRPr="0056251A">
        <w:rPr>
          <w:rFonts w:asciiTheme="majorBidi" w:hAnsiTheme="majorBidi" w:cstheme="majorBidi"/>
          <w:i/>
          <w:iCs/>
          <w:lang w:val="en-GB"/>
          <w:rPrChange w:id="1034" w:author="John Peate" w:date="2022-05-06T07:58:00Z">
            <w:rPr>
              <w:rFonts w:asciiTheme="majorBidi" w:hAnsiTheme="majorBidi" w:cstheme="majorBidi"/>
              <w:i/>
              <w:iCs/>
            </w:rPr>
          </w:rPrChange>
        </w:rPr>
        <w:t>Migdol Yeshuot</w:t>
      </w:r>
      <w:r w:rsidRPr="0056251A">
        <w:rPr>
          <w:rFonts w:asciiTheme="majorBidi" w:hAnsiTheme="majorBidi" w:cstheme="majorBidi"/>
          <w:lang w:val="en-GB"/>
          <w:rPrChange w:id="1035" w:author="John Peate" w:date="2022-05-06T07:58:00Z">
            <w:rPr>
              <w:rFonts w:asciiTheme="majorBidi" w:hAnsiTheme="majorBidi" w:cstheme="majorBidi"/>
            </w:rPr>
          </w:rPrChange>
        </w:rPr>
        <w:t xml:space="preserve"> </w:t>
      </w:r>
      <w:r w:rsidR="006E6789" w:rsidRPr="0056251A">
        <w:rPr>
          <w:rFonts w:asciiTheme="majorBidi" w:hAnsiTheme="majorBidi" w:cstheme="majorBidi"/>
          <w:lang w:val="en-GB"/>
          <w:rPrChange w:id="1036" w:author="John Peate" w:date="2022-05-06T07:58:00Z">
            <w:rPr>
              <w:rFonts w:asciiTheme="majorBidi" w:hAnsiTheme="majorBidi" w:cstheme="majorBidi"/>
            </w:rPr>
          </w:rPrChange>
        </w:rPr>
        <w:t>trilogy</w:t>
      </w:r>
      <w:del w:id="1037" w:author="John Peate" w:date="2022-05-06T10:19:00Z">
        <w:r w:rsidR="006E6789" w:rsidRPr="0056251A" w:rsidDel="0020332B">
          <w:rPr>
            <w:rFonts w:asciiTheme="majorBidi" w:hAnsiTheme="majorBidi" w:cstheme="majorBidi"/>
            <w:lang w:val="en-GB"/>
            <w:rPrChange w:id="1038" w:author="John Peate" w:date="2022-05-06T07:58:00Z">
              <w:rPr>
                <w:rFonts w:asciiTheme="majorBidi" w:hAnsiTheme="majorBidi" w:cstheme="majorBidi"/>
              </w:rPr>
            </w:rPrChange>
          </w:rPr>
          <w:delText xml:space="preserve"> (comprising </w:delText>
        </w:r>
        <w:r w:rsidR="006E6789" w:rsidRPr="0056251A" w:rsidDel="0020332B">
          <w:rPr>
            <w:rFonts w:asciiTheme="majorBidi" w:hAnsiTheme="majorBidi" w:cstheme="majorBidi"/>
            <w:i/>
            <w:iCs/>
            <w:lang w:val="en-GB"/>
            <w:rPrChange w:id="1039" w:author="John Peate" w:date="2022-05-06T07:58:00Z">
              <w:rPr>
                <w:rFonts w:asciiTheme="majorBidi" w:hAnsiTheme="majorBidi" w:cstheme="majorBidi"/>
                <w:i/>
                <w:iCs/>
              </w:rPr>
            </w:rPrChange>
          </w:rPr>
          <w:delText xml:space="preserve">Yeshuot </w:delText>
        </w:r>
        <w:r w:rsidRPr="0056251A" w:rsidDel="0020332B">
          <w:rPr>
            <w:rFonts w:asciiTheme="majorBidi" w:hAnsiTheme="majorBidi" w:cstheme="majorBidi"/>
            <w:i/>
            <w:iCs/>
            <w:lang w:val="en-GB"/>
            <w:rPrChange w:id="1040" w:author="John Peate" w:date="2022-05-06T07:58:00Z">
              <w:rPr>
                <w:rFonts w:asciiTheme="majorBidi" w:hAnsiTheme="majorBidi" w:cstheme="majorBidi"/>
                <w:i/>
                <w:iCs/>
              </w:rPr>
            </w:rPrChange>
          </w:rPr>
          <w:delText>Meshiho</w:delText>
        </w:r>
        <w:r w:rsidR="006E6789" w:rsidRPr="0056251A" w:rsidDel="0020332B">
          <w:rPr>
            <w:rFonts w:asciiTheme="majorBidi" w:hAnsiTheme="majorBidi" w:cstheme="majorBidi"/>
            <w:lang w:val="en-GB"/>
            <w:rPrChange w:id="1041" w:author="John Peate" w:date="2022-05-06T07:58:00Z">
              <w:rPr>
                <w:rFonts w:asciiTheme="majorBidi" w:hAnsiTheme="majorBidi" w:cstheme="majorBidi"/>
              </w:rPr>
            </w:rPrChange>
          </w:rPr>
          <w:delText xml:space="preserve">, </w:delText>
        </w:r>
        <w:r w:rsidR="006E6789" w:rsidRPr="0056251A" w:rsidDel="0020332B">
          <w:rPr>
            <w:rFonts w:asciiTheme="majorBidi" w:hAnsiTheme="majorBidi" w:cstheme="majorBidi"/>
            <w:i/>
            <w:iCs/>
            <w:lang w:val="en-GB"/>
            <w:rPrChange w:id="1042" w:author="John Peate" w:date="2022-05-06T07:58:00Z">
              <w:rPr>
                <w:rFonts w:asciiTheme="majorBidi" w:hAnsiTheme="majorBidi" w:cstheme="majorBidi"/>
                <w:i/>
                <w:iCs/>
              </w:rPr>
            </w:rPrChange>
          </w:rPr>
          <w:delText>Maayanei Hayeshua</w:delText>
        </w:r>
        <w:r w:rsidR="00EB3AC1" w:rsidRPr="0056251A" w:rsidDel="0020332B">
          <w:rPr>
            <w:rFonts w:asciiTheme="majorBidi" w:hAnsiTheme="majorBidi" w:cstheme="majorBidi"/>
            <w:lang w:val="en-GB"/>
            <w:rPrChange w:id="1043" w:author="John Peate" w:date="2022-05-06T07:58:00Z">
              <w:rPr>
                <w:rFonts w:asciiTheme="majorBidi" w:hAnsiTheme="majorBidi" w:cstheme="majorBidi"/>
              </w:rPr>
            </w:rPrChange>
          </w:rPr>
          <w:delText xml:space="preserve"> and </w:delText>
        </w:r>
        <w:r w:rsidRPr="0056251A" w:rsidDel="0020332B">
          <w:rPr>
            <w:rFonts w:asciiTheme="majorBidi" w:hAnsiTheme="majorBidi" w:cstheme="majorBidi"/>
            <w:i/>
            <w:iCs/>
            <w:lang w:val="en-GB"/>
            <w:rPrChange w:id="1044" w:author="John Peate" w:date="2022-05-06T07:58:00Z">
              <w:rPr>
                <w:rFonts w:asciiTheme="majorBidi" w:hAnsiTheme="majorBidi" w:cstheme="majorBidi"/>
                <w:i/>
                <w:iCs/>
              </w:rPr>
            </w:rPrChange>
          </w:rPr>
          <w:delText xml:space="preserve">Matzmiah </w:delText>
        </w:r>
        <w:r w:rsidR="00EB3AC1" w:rsidRPr="0056251A" w:rsidDel="0020332B">
          <w:rPr>
            <w:rFonts w:asciiTheme="majorBidi" w:hAnsiTheme="majorBidi" w:cstheme="majorBidi"/>
            <w:i/>
            <w:iCs/>
            <w:lang w:val="en-GB"/>
            <w:rPrChange w:id="1045" w:author="John Peate" w:date="2022-05-06T07:58:00Z">
              <w:rPr>
                <w:rFonts w:asciiTheme="majorBidi" w:hAnsiTheme="majorBidi" w:cstheme="majorBidi"/>
                <w:i/>
                <w:iCs/>
              </w:rPr>
            </w:rPrChange>
          </w:rPr>
          <w:delText>Yeshua</w:delText>
        </w:r>
        <w:r w:rsidR="00EB3AC1" w:rsidRPr="0056251A" w:rsidDel="0020332B">
          <w:rPr>
            <w:rFonts w:asciiTheme="majorBidi" w:hAnsiTheme="majorBidi" w:cstheme="majorBidi"/>
            <w:lang w:val="en-GB"/>
            <w:rPrChange w:id="1046"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1047" w:author="John Peate" w:date="2022-05-06T07:58:00Z">
            <w:rPr>
              <w:rFonts w:asciiTheme="majorBidi" w:hAnsiTheme="majorBidi" w:cstheme="majorBidi"/>
            </w:rPr>
          </w:rPrChange>
        </w:rPr>
        <w:t>,</w:t>
      </w:r>
      <w:r w:rsidR="00EB3AC1" w:rsidRPr="0056251A">
        <w:rPr>
          <w:rStyle w:val="FootnoteReference"/>
          <w:rFonts w:asciiTheme="majorBidi" w:hAnsiTheme="majorBidi" w:cstheme="majorBidi"/>
          <w:lang w:val="en-GB"/>
          <w:rPrChange w:id="1048" w:author="John Peate" w:date="2022-05-06T07:58:00Z">
            <w:rPr>
              <w:rStyle w:val="FootnoteReference"/>
              <w:rFonts w:asciiTheme="majorBidi" w:hAnsiTheme="majorBidi" w:cstheme="majorBidi"/>
            </w:rPr>
          </w:rPrChange>
        </w:rPr>
        <w:footnoteReference w:id="9"/>
      </w:r>
      <w:r w:rsidR="00EB3AC1" w:rsidRPr="0056251A">
        <w:rPr>
          <w:rStyle w:val="FootnoteReference"/>
          <w:rFonts w:asciiTheme="majorBidi" w:hAnsiTheme="majorBidi" w:cstheme="majorBidi"/>
          <w:lang w:val="en-GB"/>
          <w:rPrChange w:id="1071" w:author="John Peate" w:date="2022-05-06T07:58:00Z">
            <w:rPr>
              <w:rStyle w:val="FootnoteReference"/>
              <w:rFonts w:asciiTheme="majorBidi" w:hAnsiTheme="majorBidi" w:cstheme="majorBidi"/>
            </w:rPr>
          </w:rPrChange>
        </w:rPr>
        <w:t xml:space="preserve"> </w:t>
      </w:r>
      <w:r w:rsidR="00234301" w:rsidRPr="0056251A">
        <w:rPr>
          <w:rFonts w:asciiTheme="majorBidi" w:hAnsiTheme="majorBidi" w:cstheme="majorBidi"/>
          <w:lang w:val="en-GB"/>
          <w:rPrChange w:id="1072" w:author="John Peate" w:date="2022-05-06T07:58:00Z">
            <w:rPr>
              <w:rFonts w:asciiTheme="majorBidi" w:hAnsiTheme="majorBidi" w:cstheme="majorBidi"/>
            </w:rPr>
          </w:rPrChange>
        </w:rPr>
        <w:t xml:space="preserve">Don Isaac Abarbanel, </w:t>
      </w:r>
      <w:r w:rsidRPr="0056251A">
        <w:rPr>
          <w:rFonts w:asciiTheme="majorBidi" w:hAnsiTheme="majorBidi" w:cstheme="majorBidi"/>
          <w:lang w:val="en-GB"/>
          <w:rPrChange w:id="1073" w:author="John Peate" w:date="2022-05-06T07:58:00Z">
            <w:rPr>
              <w:rFonts w:asciiTheme="majorBidi" w:hAnsiTheme="majorBidi" w:cstheme="majorBidi"/>
            </w:rPr>
          </w:rPrChange>
        </w:rPr>
        <w:t>the greatest leader</w:t>
      </w:r>
      <w:del w:id="1074" w:author="John Peate" w:date="2022-05-09T07:07:00Z">
        <w:r w:rsidRPr="0056251A" w:rsidDel="006053A7">
          <w:rPr>
            <w:rFonts w:asciiTheme="majorBidi" w:hAnsiTheme="majorBidi" w:cstheme="majorBidi"/>
            <w:lang w:val="en-GB"/>
            <w:rPrChange w:id="1075" w:author="John Peate" w:date="2022-05-06T07:58:00Z">
              <w:rPr>
                <w:rFonts w:asciiTheme="majorBidi" w:hAnsiTheme="majorBidi" w:cstheme="majorBidi"/>
              </w:rPr>
            </w:rPrChange>
          </w:rPr>
          <w:delText>ship</w:delText>
        </w:r>
      </w:del>
      <w:r w:rsidRPr="0056251A">
        <w:rPr>
          <w:rFonts w:asciiTheme="majorBidi" w:hAnsiTheme="majorBidi" w:cstheme="majorBidi"/>
          <w:lang w:val="en-GB"/>
          <w:rPrChange w:id="1076" w:author="John Peate" w:date="2022-05-06T07:58:00Z">
            <w:rPr>
              <w:rFonts w:asciiTheme="majorBidi" w:hAnsiTheme="majorBidi" w:cstheme="majorBidi"/>
            </w:rPr>
          </w:rPrChange>
        </w:rPr>
        <w:t xml:space="preserve"> </w:t>
      </w:r>
      <w:del w:id="1077" w:author="John Peate" w:date="2022-05-09T07:07:00Z">
        <w:r w:rsidRPr="0056251A" w:rsidDel="006053A7">
          <w:rPr>
            <w:rFonts w:asciiTheme="majorBidi" w:hAnsiTheme="majorBidi" w:cstheme="majorBidi"/>
            <w:lang w:val="en-GB"/>
            <w:rPrChange w:id="1078" w:author="John Peate" w:date="2022-05-06T07:58:00Z">
              <w:rPr>
                <w:rFonts w:asciiTheme="majorBidi" w:hAnsiTheme="majorBidi" w:cstheme="majorBidi"/>
              </w:rPr>
            </w:rPrChange>
          </w:rPr>
          <w:delText xml:space="preserve">figure </w:delText>
        </w:r>
      </w:del>
      <w:r w:rsidRPr="0056251A">
        <w:rPr>
          <w:rFonts w:asciiTheme="majorBidi" w:hAnsiTheme="majorBidi" w:cstheme="majorBidi"/>
          <w:lang w:val="en-GB"/>
          <w:rPrChange w:id="1079" w:author="John Peate" w:date="2022-05-06T07:58:00Z">
            <w:rPr>
              <w:rFonts w:asciiTheme="majorBidi" w:hAnsiTheme="majorBidi" w:cstheme="majorBidi"/>
            </w:rPr>
          </w:rPrChange>
        </w:rPr>
        <w:t xml:space="preserve">among the exiles from Spain, </w:t>
      </w:r>
      <w:r w:rsidR="00234301" w:rsidRPr="0056251A">
        <w:rPr>
          <w:rFonts w:asciiTheme="majorBidi" w:hAnsiTheme="majorBidi" w:cstheme="majorBidi"/>
          <w:lang w:val="en-GB"/>
          <w:rPrChange w:id="1080" w:author="John Peate" w:date="2022-05-06T07:58:00Z">
            <w:rPr>
              <w:rFonts w:asciiTheme="majorBidi" w:hAnsiTheme="majorBidi" w:cstheme="majorBidi"/>
            </w:rPr>
          </w:rPrChange>
        </w:rPr>
        <w:t xml:space="preserve">nurtured hope among </w:t>
      </w:r>
      <w:r w:rsidR="007C3AC4" w:rsidRPr="0056251A">
        <w:rPr>
          <w:rFonts w:asciiTheme="majorBidi" w:hAnsiTheme="majorBidi" w:cstheme="majorBidi"/>
          <w:lang w:val="en-GB"/>
          <w:rPrChange w:id="1081" w:author="John Peate" w:date="2022-05-06T07:58:00Z">
            <w:rPr>
              <w:rFonts w:asciiTheme="majorBidi" w:hAnsiTheme="majorBidi" w:cstheme="majorBidi"/>
            </w:rPr>
          </w:rPrChange>
        </w:rPr>
        <w:t>his</w:t>
      </w:r>
      <w:r w:rsidR="00234301" w:rsidRPr="0056251A">
        <w:rPr>
          <w:rFonts w:asciiTheme="majorBidi" w:hAnsiTheme="majorBidi" w:cstheme="majorBidi"/>
          <w:lang w:val="en-GB"/>
          <w:rPrChange w:id="1082" w:author="John Peate" w:date="2022-05-06T07:58:00Z">
            <w:rPr>
              <w:rFonts w:asciiTheme="majorBidi" w:hAnsiTheme="majorBidi" w:cstheme="majorBidi"/>
            </w:rPr>
          </w:rPrChange>
        </w:rPr>
        <w:t xml:space="preserve"> fellow Jews and helped them cope with the expulsion crisis. </w:t>
      </w:r>
      <w:r w:rsidR="007C3AC4" w:rsidRPr="0056251A">
        <w:rPr>
          <w:rFonts w:asciiTheme="majorBidi" w:hAnsiTheme="majorBidi" w:cstheme="majorBidi"/>
          <w:lang w:val="en-GB"/>
          <w:rPrChange w:id="1083" w:author="John Peate" w:date="2022-05-06T07:58:00Z">
            <w:rPr>
              <w:rFonts w:asciiTheme="majorBidi" w:hAnsiTheme="majorBidi" w:cstheme="majorBidi"/>
            </w:rPr>
          </w:rPrChange>
        </w:rPr>
        <w:t xml:space="preserve">His views were shared by several prominent </w:t>
      </w:r>
      <w:del w:id="1084" w:author="John Peate" w:date="2022-05-11T10:45:00Z">
        <w:r w:rsidRPr="0056251A" w:rsidDel="00905CB8">
          <w:rPr>
            <w:rFonts w:asciiTheme="majorBidi" w:hAnsiTheme="majorBidi" w:cstheme="majorBidi"/>
            <w:lang w:val="en-GB"/>
            <w:rPrChange w:id="1085" w:author="John Peate" w:date="2022-05-06T07:58:00Z">
              <w:rPr>
                <w:rFonts w:asciiTheme="majorBidi" w:hAnsiTheme="majorBidi" w:cstheme="majorBidi"/>
              </w:rPr>
            </w:rPrChange>
          </w:rPr>
          <w:delText xml:space="preserve">Kabbala </w:delText>
        </w:r>
      </w:del>
      <w:ins w:id="1086" w:author="John Peate" w:date="2022-05-11T10:45:00Z">
        <w:r w:rsidR="00905CB8" w:rsidRPr="000A7258">
          <w:rPr>
            <w:rFonts w:asciiTheme="majorBidi" w:hAnsiTheme="majorBidi" w:cstheme="majorBidi"/>
            <w:lang w:val="en-GB"/>
          </w:rPr>
          <w:t>Kabbala</w:t>
        </w:r>
        <w:r w:rsidR="00905CB8">
          <w:rPr>
            <w:rFonts w:asciiTheme="majorBidi" w:hAnsiTheme="majorBidi" w:cstheme="majorBidi"/>
            <w:lang w:val="en-GB"/>
          </w:rPr>
          <w:t>h</w:t>
        </w:r>
        <w:r w:rsidR="00905CB8" w:rsidRPr="00905CB8">
          <w:rPr>
            <w:rFonts w:asciiTheme="majorBidi" w:hAnsiTheme="majorBidi" w:cstheme="majorBidi"/>
            <w:lang w:val="en-GB"/>
          </w:rPr>
          <w:t xml:space="preserve"> </w:t>
        </w:r>
      </w:ins>
      <w:r w:rsidRPr="0056251A">
        <w:rPr>
          <w:rFonts w:asciiTheme="majorBidi" w:hAnsiTheme="majorBidi" w:cstheme="majorBidi"/>
          <w:lang w:val="en-GB"/>
          <w:rPrChange w:id="1087" w:author="John Peate" w:date="2022-05-06T07:58:00Z">
            <w:rPr>
              <w:rFonts w:asciiTheme="majorBidi" w:hAnsiTheme="majorBidi" w:cstheme="majorBidi"/>
            </w:rPr>
          </w:rPrChange>
        </w:rPr>
        <w:t>scholars</w:t>
      </w:r>
      <w:r w:rsidR="007C3AC4" w:rsidRPr="0056251A">
        <w:rPr>
          <w:rFonts w:asciiTheme="majorBidi" w:hAnsiTheme="majorBidi" w:cstheme="majorBidi"/>
          <w:lang w:val="en-GB"/>
          <w:rPrChange w:id="1088" w:author="John Peate" w:date="2022-05-06T07:58:00Z">
            <w:rPr>
              <w:rFonts w:asciiTheme="majorBidi" w:hAnsiTheme="majorBidi" w:cstheme="majorBidi"/>
            </w:rPr>
          </w:rPrChange>
        </w:rPr>
        <w:t>, including</w:t>
      </w:r>
      <w:r w:rsidR="00EB3AC1" w:rsidRPr="0056251A">
        <w:rPr>
          <w:rFonts w:asciiTheme="majorBidi" w:hAnsiTheme="majorBidi" w:cstheme="majorBidi"/>
          <w:lang w:val="en-GB"/>
          <w:rPrChange w:id="1089" w:author="John Peate" w:date="2022-05-06T07:58:00Z">
            <w:rPr>
              <w:rFonts w:asciiTheme="majorBidi" w:hAnsiTheme="majorBidi" w:cstheme="majorBidi"/>
            </w:rPr>
          </w:rPrChange>
        </w:rPr>
        <w:t xml:space="preserve"> Rabbis Isaac Louria</w:t>
      </w:r>
      <w:ins w:id="1090" w:author="John Peate" w:date="2022-05-06T10:21:00Z">
        <w:r w:rsidR="0020332B">
          <w:rPr>
            <w:rFonts w:asciiTheme="majorBidi" w:hAnsiTheme="majorBidi" w:cstheme="majorBidi"/>
            <w:lang w:val="en-GB"/>
          </w:rPr>
          <w:t xml:space="preserve"> </w:t>
        </w:r>
      </w:ins>
      <w:del w:id="1091" w:author="John Peate" w:date="2022-05-06T10:21:00Z">
        <w:r w:rsidR="00EB3AC1" w:rsidRPr="0056251A" w:rsidDel="0020332B">
          <w:rPr>
            <w:rFonts w:asciiTheme="majorBidi" w:hAnsiTheme="majorBidi" w:cstheme="majorBidi"/>
            <w:lang w:val="en-GB"/>
            <w:rPrChange w:id="1092" w:author="John Peate" w:date="2022-05-06T07:58:00Z">
              <w:rPr>
                <w:rFonts w:asciiTheme="majorBidi" w:hAnsiTheme="majorBidi" w:cstheme="majorBidi"/>
              </w:rPr>
            </w:rPrChange>
          </w:rPr>
          <w:delText>/</w:delText>
        </w:r>
      </w:del>
      <w:r w:rsidR="00EB3AC1" w:rsidRPr="0056251A">
        <w:rPr>
          <w:rFonts w:asciiTheme="majorBidi" w:hAnsiTheme="majorBidi" w:cstheme="majorBidi"/>
          <w:lang w:val="en-GB"/>
          <w:rPrChange w:id="1093" w:author="John Peate" w:date="2022-05-06T07:58:00Z">
            <w:rPr>
              <w:rFonts w:asciiTheme="majorBidi" w:hAnsiTheme="majorBidi" w:cstheme="majorBidi"/>
            </w:rPr>
          </w:rPrChange>
        </w:rPr>
        <w:t>Ashkenazy, Shlomo Alkabetz, Yosef Karo</w:t>
      </w:r>
      <w:r w:rsidR="00EB3AC1" w:rsidRPr="0056251A">
        <w:rPr>
          <w:rStyle w:val="FootnoteReference"/>
          <w:rFonts w:asciiTheme="majorBidi" w:hAnsiTheme="majorBidi" w:cstheme="majorBidi"/>
          <w:lang w:val="en-GB"/>
          <w:rPrChange w:id="1094" w:author="John Peate" w:date="2022-05-06T07:58:00Z">
            <w:rPr>
              <w:rStyle w:val="FootnoteReference"/>
              <w:rFonts w:asciiTheme="majorBidi" w:hAnsiTheme="majorBidi" w:cstheme="majorBidi"/>
            </w:rPr>
          </w:rPrChange>
        </w:rPr>
        <w:footnoteReference w:id="10"/>
      </w:r>
      <w:r w:rsidR="00EB3AC1" w:rsidRPr="0056251A">
        <w:rPr>
          <w:rFonts w:asciiTheme="majorBidi" w:hAnsiTheme="majorBidi" w:cstheme="majorBidi"/>
          <w:lang w:val="en-GB"/>
          <w:rPrChange w:id="1111" w:author="John Peate" w:date="2022-05-06T07:58:00Z">
            <w:rPr>
              <w:rFonts w:asciiTheme="majorBidi" w:hAnsiTheme="majorBidi" w:cstheme="majorBidi"/>
            </w:rPr>
          </w:rPrChange>
        </w:rPr>
        <w:t xml:space="preserve"> and Manasseh Ben-Israel</w:t>
      </w:r>
      <w:ins w:id="1112" w:author="John Peate" w:date="2022-05-06T10:21:00Z">
        <w:r w:rsidR="0020332B">
          <w:rPr>
            <w:rFonts w:asciiTheme="majorBidi" w:hAnsiTheme="majorBidi" w:cstheme="majorBidi"/>
            <w:lang w:val="en-GB"/>
          </w:rPr>
          <w:t>.</w:t>
        </w:r>
      </w:ins>
      <w:del w:id="1113" w:author="John Peate" w:date="2022-05-06T10:21:00Z">
        <w:r w:rsidRPr="0056251A" w:rsidDel="0020332B">
          <w:rPr>
            <w:rFonts w:asciiTheme="majorBidi" w:hAnsiTheme="majorBidi" w:cstheme="majorBidi"/>
            <w:lang w:val="en-GB"/>
            <w:rPrChange w:id="1114" w:author="John Peate" w:date="2022-05-06T07:58:00Z">
              <w:rPr>
                <w:rFonts w:asciiTheme="majorBidi" w:hAnsiTheme="majorBidi" w:cstheme="majorBidi"/>
              </w:rPr>
            </w:rPrChange>
          </w:rPr>
          <w:delText>,</w:delText>
        </w:r>
      </w:del>
      <w:r w:rsidR="00EB3AC1" w:rsidRPr="0056251A">
        <w:rPr>
          <w:rStyle w:val="FootnoteReference"/>
          <w:rFonts w:asciiTheme="majorBidi" w:hAnsiTheme="majorBidi" w:cstheme="majorBidi"/>
          <w:lang w:val="en-GB"/>
          <w:rPrChange w:id="1115" w:author="John Peate" w:date="2022-05-06T07:58:00Z">
            <w:rPr>
              <w:rStyle w:val="FootnoteReference"/>
              <w:rFonts w:asciiTheme="majorBidi" w:hAnsiTheme="majorBidi" w:cstheme="majorBidi"/>
            </w:rPr>
          </w:rPrChange>
        </w:rPr>
        <w:footnoteReference w:id="11"/>
      </w:r>
      <w:r w:rsidR="00EB3AC1" w:rsidRPr="0056251A">
        <w:rPr>
          <w:rFonts w:asciiTheme="majorBidi" w:hAnsiTheme="majorBidi" w:cstheme="majorBidi"/>
          <w:lang w:val="en-GB"/>
          <w:rPrChange w:id="1145" w:author="John Peate" w:date="2022-05-06T07:58:00Z">
            <w:rPr>
              <w:rFonts w:asciiTheme="majorBidi" w:hAnsiTheme="majorBidi" w:cstheme="majorBidi"/>
            </w:rPr>
          </w:rPrChange>
        </w:rPr>
        <w:t xml:space="preserve"> </w:t>
      </w:r>
      <w:del w:id="1146" w:author="John Peate" w:date="2022-05-06T10:23:00Z">
        <w:r w:rsidR="007C3AC4" w:rsidRPr="0056251A" w:rsidDel="0020332B">
          <w:rPr>
            <w:rFonts w:asciiTheme="majorBidi" w:hAnsiTheme="majorBidi" w:cstheme="majorBidi"/>
            <w:lang w:val="en-GB"/>
            <w:rPrChange w:id="1147" w:author="John Peate" w:date="2022-05-06T07:58:00Z">
              <w:rPr>
                <w:rFonts w:asciiTheme="majorBidi" w:hAnsiTheme="majorBidi" w:cstheme="majorBidi"/>
              </w:rPr>
            </w:rPrChange>
          </w:rPr>
          <w:delText xml:space="preserve">Attachment </w:delText>
        </w:r>
        <w:r w:rsidR="00BE4EB9" w:rsidRPr="0056251A" w:rsidDel="0020332B">
          <w:rPr>
            <w:rFonts w:asciiTheme="majorBidi" w:hAnsiTheme="majorBidi" w:cstheme="majorBidi"/>
            <w:lang w:val="en-GB"/>
            <w:rPrChange w:id="1148" w:author="John Peate" w:date="2022-05-06T07:58:00Z">
              <w:rPr>
                <w:rFonts w:asciiTheme="majorBidi" w:hAnsiTheme="majorBidi" w:cstheme="majorBidi"/>
              </w:rPr>
            </w:rPrChange>
          </w:rPr>
          <w:delText xml:space="preserve">to </w:delText>
        </w:r>
        <w:r w:rsidR="002F3A99" w:rsidRPr="0056251A" w:rsidDel="0020332B">
          <w:rPr>
            <w:rFonts w:asciiTheme="majorBidi" w:hAnsiTheme="majorBidi" w:cstheme="majorBidi"/>
            <w:i/>
            <w:iCs/>
            <w:lang w:val="en-GB"/>
            <w:rPrChange w:id="1149" w:author="John Peate" w:date="2022-05-06T07:58:00Z">
              <w:rPr>
                <w:rFonts w:asciiTheme="majorBidi" w:hAnsiTheme="majorBidi" w:cstheme="majorBidi"/>
                <w:i/>
                <w:iCs/>
              </w:rPr>
            </w:rPrChange>
          </w:rPr>
          <w:delText>Eretz Israel</w:delText>
        </w:r>
        <w:r w:rsidR="0007230E" w:rsidRPr="0056251A" w:rsidDel="0020332B">
          <w:rPr>
            <w:rFonts w:asciiTheme="majorBidi" w:hAnsiTheme="majorBidi" w:cstheme="majorBidi"/>
            <w:lang w:val="en-GB"/>
            <w:rPrChange w:id="1150" w:author="John Peate" w:date="2022-05-06T07:58:00Z">
              <w:rPr>
                <w:rFonts w:asciiTheme="majorBidi" w:hAnsiTheme="majorBidi" w:cstheme="majorBidi"/>
              </w:rPr>
            </w:rPrChange>
          </w:rPr>
          <w:delText xml:space="preserve"> and </w:delText>
        </w:r>
        <w:r w:rsidR="00BE4EB9" w:rsidRPr="0056251A" w:rsidDel="0020332B">
          <w:rPr>
            <w:rFonts w:asciiTheme="majorBidi" w:hAnsiTheme="majorBidi" w:cstheme="majorBidi"/>
            <w:lang w:val="en-GB"/>
            <w:rPrChange w:id="1151" w:author="John Peate" w:date="2022-05-06T07:58:00Z">
              <w:rPr>
                <w:rFonts w:asciiTheme="majorBidi" w:hAnsiTheme="majorBidi" w:cstheme="majorBidi"/>
              </w:rPr>
            </w:rPrChange>
          </w:rPr>
          <w:delText>t</w:delText>
        </w:r>
      </w:del>
      <w:ins w:id="1152" w:author="John Peate" w:date="2022-05-06T10:23:00Z">
        <w:r w:rsidR="0020332B">
          <w:rPr>
            <w:rFonts w:asciiTheme="majorBidi" w:hAnsiTheme="majorBidi" w:cstheme="majorBidi"/>
            <w:lang w:val="en-GB"/>
          </w:rPr>
          <w:t>T</w:t>
        </w:r>
      </w:ins>
      <w:r w:rsidR="00BE4EB9" w:rsidRPr="0056251A">
        <w:rPr>
          <w:rFonts w:asciiTheme="majorBidi" w:hAnsiTheme="majorBidi" w:cstheme="majorBidi"/>
          <w:lang w:val="en-GB"/>
          <w:rPrChange w:id="1153" w:author="John Peate" w:date="2022-05-06T07:58:00Z">
            <w:rPr>
              <w:rFonts w:asciiTheme="majorBidi" w:hAnsiTheme="majorBidi" w:cstheme="majorBidi"/>
            </w:rPr>
          </w:rPrChange>
        </w:rPr>
        <w:t xml:space="preserve">he events occurring </w:t>
      </w:r>
      <w:ins w:id="1154" w:author="John Peate" w:date="2022-05-06T10:23:00Z">
        <w:r w:rsidR="0020332B">
          <w:rPr>
            <w:rFonts w:asciiTheme="majorBidi" w:hAnsiTheme="majorBidi" w:cstheme="majorBidi"/>
            <w:lang w:val="en-GB"/>
          </w:rPr>
          <w:t xml:space="preserve">within </w:t>
        </w:r>
        <w:r w:rsidR="0020332B" w:rsidRPr="008D065A">
          <w:rPr>
            <w:rFonts w:asciiTheme="majorBidi" w:hAnsiTheme="majorBidi" w:cstheme="majorBidi"/>
            <w:i/>
            <w:iCs/>
            <w:lang w:val="en-GB"/>
          </w:rPr>
          <w:t>Eretz Israel</w:t>
        </w:r>
        <w:r w:rsidR="0020332B" w:rsidRPr="008D065A">
          <w:rPr>
            <w:rFonts w:asciiTheme="majorBidi" w:hAnsiTheme="majorBidi" w:cstheme="majorBidi"/>
            <w:lang w:val="en-GB"/>
          </w:rPr>
          <w:t xml:space="preserve"> </w:t>
        </w:r>
      </w:ins>
      <w:del w:id="1155" w:author="John Peate" w:date="2022-05-06T10:24:00Z">
        <w:r w:rsidR="00BE4EB9" w:rsidRPr="0056251A" w:rsidDel="0020332B">
          <w:rPr>
            <w:rFonts w:asciiTheme="majorBidi" w:hAnsiTheme="majorBidi" w:cstheme="majorBidi"/>
            <w:lang w:val="en-GB"/>
            <w:rPrChange w:id="1156" w:author="John Peate" w:date="2022-05-06T07:58:00Z">
              <w:rPr>
                <w:rFonts w:asciiTheme="majorBidi" w:hAnsiTheme="majorBidi" w:cstheme="majorBidi"/>
              </w:rPr>
            </w:rPrChange>
          </w:rPr>
          <w:delText>there</w:delText>
        </w:r>
        <w:r w:rsidR="0007230E" w:rsidRPr="0056251A" w:rsidDel="0020332B">
          <w:rPr>
            <w:rFonts w:asciiTheme="majorBidi" w:hAnsiTheme="majorBidi" w:cstheme="majorBidi"/>
            <w:lang w:val="en-GB"/>
            <w:rPrChange w:id="1157" w:author="John Peate" w:date="2022-05-06T07:58:00Z">
              <w:rPr>
                <w:rFonts w:asciiTheme="majorBidi" w:hAnsiTheme="majorBidi" w:cstheme="majorBidi"/>
              </w:rPr>
            </w:rPrChange>
          </w:rPr>
          <w:delText xml:space="preserve">in </w:delText>
        </w:r>
      </w:del>
      <w:r w:rsidR="0007230E" w:rsidRPr="0056251A">
        <w:rPr>
          <w:rFonts w:asciiTheme="majorBidi" w:hAnsiTheme="majorBidi" w:cstheme="majorBidi"/>
          <w:lang w:val="en-GB"/>
          <w:rPrChange w:id="1158" w:author="John Peate" w:date="2022-05-06T07:58:00Z">
            <w:rPr>
              <w:rFonts w:asciiTheme="majorBidi" w:hAnsiTheme="majorBidi" w:cstheme="majorBidi"/>
            </w:rPr>
          </w:rPrChange>
        </w:rPr>
        <w:t xml:space="preserve">during the </w:t>
      </w:r>
      <w:del w:id="1159" w:author="John Peate" w:date="2022-05-06T10:21:00Z">
        <w:r w:rsidR="00C217E8" w:rsidRPr="0056251A" w:rsidDel="0020332B">
          <w:rPr>
            <w:rFonts w:asciiTheme="majorBidi" w:hAnsiTheme="majorBidi" w:cstheme="majorBidi"/>
            <w:lang w:val="en-GB"/>
            <w:rPrChange w:id="1160" w:author="John Peate" w:date="2022-05-06T07:58:00Z">
              <w:rPr>
                <w:rFonts w:asciiTheme="majorBidi" w:hAnsiTheme="majorBidi" w:cstheme="majorBidi"/>
              </w:rPr>
            </w:rPrChange>
          </w:rPr>
          <w:delText>16</w:delText>
        </w:r>
        <w:r w:rsidR="00C217E8" w:rsidRPr="0056251A" w:rsidDel="0020332B">
          <w:rPr>
            <w:rFonts w:asciiTheme="majorBidi" w:hAnsiTheme="majorBidi" w:cstheme="majorBidi"/>
            <w:vertAlign w:val="superscript"/>
            <w:lang w:val="en-GB"/>
            <w:rPrChange w:id="1161" w:author="John Peate" w:date="2022-05-06T07:58:00Z">
              <w:rPr>
                <w:rFonts w:asciiTheme="majorBidi" w:hAnsiTheme="majorBidi" w:cstheme="majorBidi"/>
                <w:vertAlign w:val="superscript"/>
              </w:rPr>
            </w:rPrChange>
          </w:rPr>
          <w:delText>th</w:delText>
        </w:r>
        <w:r w:rsidR="00C217E8" w:rsidRPr="0056251A" w:rsidDel="0020332B">
          <w:rPr>
            <w:rFonts w:asciiTheme="majorBidi" w:hAnsiTheme="majorBidi" w:cstheme="majorBidi"/>
            <w:lang w:val="en-GB"/>
            <w:rPrChange w:id="1162" w:author="John Peate" w:date="2022-05-06T07:58:00Z">
              <w:rPr>
                <w:rFonts w:asciiTheme="majorBidi" w:hAnsiTheme="majorBidi" w:cstheme="majorBidi"/>
              </w:rPr>
            </w:rPrChange>
          </w:rPr>
          <w:delText xml:space="preserve"> </w:delText>
        </w:r>
      </w:del>
      <w:ins w:id="1163" w:author="John Peate" w:date="2022-05-06T10:21:00Z">
        <w:r w:rsidR="0020332B">
          <w:rPr>
            <w:rFonts w:asciiTheme="majorBidi" w:hAnsiTheme="majorBidi" w:cstheme="majorBidi"/>
            <w:lang w:val="en-GB"/>
          </w:rPr>
          <w:t>sixteenth</w:t>
        </w:r>
        <w:r w:rsidR="0020332B" w:rsidRPr="0056251A">
          <w:rPr>
            <w:rFonts w:asciiTheme="majorBidi" w:hAnsiTheme="majorBidi" w:cstheme="majorBidi"/>
            <w:lang w:val="en-GB"/>
            <w:rPrChange w:id="1164" w:author="John Peate" w:date="2022-05-06T07:58:00Z">
              <w:rPr>
                <w:rFonts w:asciiTheme="majorBidi" w:hAnsiTheme="majorBidi" w:cstheme="majorBidi"/>
              </w:rPr>
            </w:rPrChange>
          </w:rPr>
          <w:t xml:space="preserve"> </w:t>
        </w:r>
      </w:ins>
      <w:r w:rsidR="0007230E" w:rsidRPr="0056251A">
        <w:rPr>
          <w:rFonts w:asciiTheme="majorBidi" w:hAnsiTheme="majorBidi" w:cstheme="majorBidi"/>
          <w:lang w:val="en-GB"/>
          <w:rPrChange w:id="1165" w:author="John Peate" w:date="2022-05-06T07:58:00Z">
            <w:rPr>
              <w:rFonts w:asciiTheme="majorBidi" w:hAnsiTheme="majorBidi" w:cstheme="majorBidi"/>
            </w:rPr>
          </w:rPrChange>
        </w:rPr>
        <w:t xml:space="preserve">century </w:t>
      </w:r>
      <w:ins w:id="1166" w:author="John Peate" w:date="2022-05-06T10:23:00Z">
        <w:r w:rsidR="0020332B">
          <w:rPr>
            <w:rFonts w:asciiTheme="majorBidi" w:hAnsiTheme="majorBidi" w:cstheme="majorBidi"/>
            <w:lang w:val="en-GB"/>
          </w:rPr>
          <w:t xml:space="preserve">were </w:t>
        </w:r>
      </w:ins>
      <w:del w:id="1167" w:author="John Peate" w:date="2022-05-06T10:23:00Z">
        <w:r w:rsidR="00BE4EB9" w:rsidRPr="0056251A" w:rsidDel="0020332B">
          <w:rPr>
            <w:rFonts w:asciiTheme="majorBidi" w:hAnsiTheme="majorBidi" w:cstheme="majorBidi"/>
            <w:lang w:val="en-GB"/>
            <w:rPrChange w:id="1168" w:author="John Peate" w:date="2022-05-06T07:58:00Z">
              <w:rPr>
                <w:rFonts w:asciiTheme="majorBidi" w:hAnsiTheme="majorBidi" w:cstheme="majorBidi"/>
              </w:rPr>
            </w:rPrChange>
          </w:rPr>
          <w:delText xml:space="preserve">were </w:delText>
        </w:r>
      </w:del>
      <w:r w:rsidR="00BE4EB9" w:rsidRPr="0056251A">
        <w:rPr>
          <w:rFonts w:asciiTheme="majorBidi" w:hAnsiTheme="majorBidi" w:cstheme="majorBidi"/>
          <w:lang w:val="en-GB"/>
          <w:rPrChange w:id="1169" w:author="John Peate" w:date="2022-05-06T07:58:00Z">
            <w:rPr>
              <w:rFonts w:asciiTheme="majorBidi" w:hAnsiTheme="majorBidi" w:cstheme="majorBidi"/>
            </w:rPr>
          </w:rPrChange>
        </w:rPr>
        <w:t>considered the</w:t>
      </w:r>
      <w:r w:rsidR="0007230E" w:rsidRPr="0056251A">
        <w:rPr>
          <w:rFonts w:asciiTheme="majorBidi" w:hAnsiTheme="majorBidi" w:cstheme="majorBidi"/>
          <w:lang w:val="en-GB"/>
          <w:rPrChange w:id="1170" w:author="John Peate" w:date="2022-05-06T07:58:00Z">
            <w:rPr>
              <w:rFonts w:asciiTheme="majorBidi" w:hAnsiTheme="majorBidi" w:cstheme="majorBidi"/>
            </w:rPr>
          </w:rPrChange>
        </w:rPr>
        <w:t xml:space="preserve"> renaissance and restoration of </w:t>
      </w:r>
      <w:r w:rsidR="007C3AC4" w:rsidRPr="0056251A">
        <w:rPr>
          <w:rFonts w:asciiTheme="majorBidi" w:hAnsiTheme="majorBidi" w:cstheme="majorBidi"/>
          <w:lang w:val="en-GB"/>
          <w:rPrChange w:id="1171" w:author="John Peate" w:date="2022-05-06T07:58:00Z">
            <w:rPr>
              <w:rFonts w:asciiTheme="majorBidi" w:hAnsiTheme="majorBidi" w:cstheme="majorBidi"/>
            </w:rPr>
          </w:rPrChange>
        </w:rPr>
        <w:t xml:space="preserve">the </w:t>
      </w:r>
      <w:r w:rsidR="00BE4EB9" w:rsidRPr="0056251A">
        <w:rPr>
          <w:rFonts w:asciiTheme="majorBidi" w:hAnsiTheme="majorBidi" w:cstheme="majorBidi"/>
          <w:lang w:val="en-GB"/>
          <w:rPrChange w:id="1172" w:author="John Peate" w:date="2022-05-06T07:58:00Z">
            <w:rPr>
              <w:rFonts w:asciiTheme="majorBidi" w:hAnsiTheme="majorBidi" w:cstheme="majorBidi"/>
            </w:rPr>
          </w:rPrChange>
        </w:rPr>
        <w:t>Jewish</w:t>
      </w:r>
      <w:r w:rsidR="0007230E" w:rsidRPr="0056251A">
        <w:rPr>
          <w:rFonts w:asciiTheme="majorBidi" w:hAnsiTheme="majorBidi" w:cstheme="majorBidi"/>
          <w:lang w:val="en-GB"/>
          <w:rPrChange w:id="1173" w:author="John Peate" w:date="2022-05-06T07:58:00Z">
            <w:rPr>
              <w:rFonts w:asciiTheme="majorBidi" w:hAnsiTheme="majorBidi" w:cstheme="majorBidi"/>
            </w:rPr>
          </w:rPrChange>
        </w:rPr>
        <w:t xml:space="preserve"> </w:t>
      </w:r>
      <w:r w:rsidR="00BE4EB9" w:rsidRPr="0056251A">
        <w:rPr>
          <w:rFonts w:asciiTheme="majorBidi" w:hAnsiTheme="majorBidi" w:cstheme="majorBidi"/>
          <w:lang w:val="en-GB"/>
          <w:rPrChange w:id="1174" w:author="John Peate" w:date="2022-05-06T07:58:00Z">
            <w:rPr>
              <w:rFonts w:asciiTheme="majorBidi" w:hAnsiTheme="majorBidi" w:cstheme="majorBidi"/>
            </w:rPr>
          </w:rPrChange>
        </w:rPr>
        <w:t>nation within its own land</w:t>
      </w:r>
      <w:del w:id="1175" w:author="John Peate" w:date="2022-05-06T10:24:00Z">
        <w:r w:rsidR="00BE4EB9" w:rsidRPr="0056251A" w:rsidDel="003B21CC">
          <w:rPr>
            <w:rFonts w:asciiTheme="majorBidi" w:hAnsiTheme="majorBidi" w:cstheme="majorBidi"/>
            <w:lang w:val="en-GB"/>
            <w:rPrChange w:id="1176" w:author="John Peate" w:date="2022-05-06T07:58:00Z">
              <w:rPr>
                <w:rFonts w:asciiTheme="majorBidi" w:hAnsiTheme="majorBidi" w:cstheme="majorBidi"/>
              </w:rPr>
            </w:rPrChange>
          </w:rPr>
          <w:delText>,</w:delText>
        </w:r>
      </w:del>
      <w:r w:rsidR="00BE4EB9" w:rsidRPr="0056251A">
        <w:rPr>
          <w:rFonts w:asciiTheme="majorBidi" w:hAnsiTheme="majorBidi" w:cstheme="majorBidi"/>
          <w:lang w:val="en-GB"/>
          <w:rPrChange w:id="1177" w:author="John Peate" w:date="2022-05-06T07:58:00Z">
            <w:rPr>
              <w:rFonts w:asciiTheme="majorBidi" w:hAnsiTheme="majorBidi" w:cstheme="majorBidi"/>
            </w:rPr>
          </w:rPrChange>
        </w:rPr>
        <w:t xml:space="preserve"> </w:t>
      </w:r>
      <w:ins w:id="1178" w:author="John Peate" w:date="2022-05-06T10:24:00Z">
        <w:r w:rsidR="003B21CC">
          <w:rPr>
            <w:rFonts w:asciiTheme="majorBidi" w:hAnsiTheme="majorBidi" w:cstheme="majorBidi"/>
            <w:lang w:val="en-GB"/>
          </w:rPr>
          <w:t xml:space="preserve">and fostered attachment to it. </w:t>
        </w:r>
      </w:ins>
      <w:del w:id="1179" w:author="John Peate" w:date="2022-05-06T10:24:00Z">
        <w:r w:rsidR="00BE4EB9" w:rsidRPr="0056251A" w:rsidDel="003B21CC">
          <w:rPr>
            <w:rFonts w:asciiTheme="majorBidi" w:hAnsiTheme="majorBidi" w:cstheme="majorBidi"/>
            <w:lang w:val="en-GB"/>
            <w:rPrChange w:id="1180" w:author="John Peate" w:date="2022-05-06T07:58:00Z">
              <w:rPr>
                <w:rFonts w:asciiTheme="majorBidi" w:hAnsiTheme="majorBidi" w:cstheme="majorBidi"/>
              </w:rPr>
            </w:rPrChange>
          </w:rPr>
          <w:delText>thereby attesting to and</w:delText>
        </w:r>
      </w:del>
      <w:ins w:id="1181" w:author="John Peate" w:date="2022-05-06T10:24:00Z">
        <w:r w:rsidR="003B21CC">
          <w:rPr>
            <w:rFonts w:asciiTheme="majorBidi" w:hAnsiTheme="majorBidi" w:cstheme="majorBidi"/>
            <w:lang w:val="en-GB"/>
          </w:rPr>
          <w:t>This attested to</w:t>
        </w:r>
      </w:ins>
      <w:r w:rsidR="00BE4EB9" w:rsidRPr="0056251A">
        <w:rPr>
          <w:rFonts w:asciiTheme="majorBidi" w:hAnsiTheme="majorBidi" w:cstheme="majorBidi"/>
          <w:lang w:val="en-GB"/>
          <w:rPrChange w:id="1182" w:author="John Peate" w:date="2022-05-06T07:58:00Z">
            <w:rPr>
              <w:rFonts w:asciiTheme="majorBidi" w:hAnsiTheme="majorBidi" w:cstheme="majorBidi"/>
            </w:rPr>
          </w:rPrChange>
        </w:rPr>
        <w:t xml:space="preserve"> </w:t>
      </w:r>
      <w:ins w:id="1183" w:author="John Peate" w:date="2022-05-06T10:25:00Z">
        <w:r w:rsidR="003B21CC">
          <w:rPr>
            <w:rFonts w:asciiTheme="majorBidi" w:hAnsiTheme="majorBidi" w:cstheme="majorBidi"/>
            <w:lang w:val="en-GB"/>
          </w:rPr>
          <w:t xml:space="preserve">and </w:t>
        </w:r>
      </w:ins>
      <w:del w:id="1184" w:author="John Peate" w:date="2022-05-06T10:24:00Z">
        <w:r w:rsidR="00BE4EB9" w:rsidRPr="0056251A" w:rsidDel="003B21CC">
          <w:rPr>
            <w:rFonts w:asciiTheme="majorBidi" w:hAnsiTheme="majorBidi" w:cstheme="majorBidi"/>
            <w:lang w:val="en-GB"/>
            <w:rPrChange w:id="1185" w:author="John Peate" w:date="2022-05-06T07:58:00Z">
              <w:rPr>
                <w:rFonts w:asciiTheme="majorBidi" w:hAnsiTheme="majorBidi" w:cstheme="majorBidi"/>
              </w:rPr>
            </w:rPrChange>
          </w:rPr>
          <w:delText>confirming</w:delText>
        </w:r>
        <w:r w:rsidR="0007230E" w:rsidRPr="0056251A" w:rsidDel="003B21CC">
          <w:rPr>
            <w:rFonts w:asciiTheme="majorBidi" w:hAnsiTheme="majorBidi" w:cstheme="majorBidi"/>
            <w:lang w:val="en-GB"/>
            <w:rPrChange w:id="1186" w:author="John Peate" w:date="2022-05-06T07:58:00Z">
              <w:rPr>
                <w:rFonts w:asciiTheme="majorBidi" w:hAnsiTheme="majorBidi" w:cstheme="majorBidi"/>
              </w:rPr>
            </w:rPrChange>
          </w:rPr>
          <w:delText xml:space="preserve"> </w:delText>
        </w:r>
      </w:del>
      <w:ins w:id="1187" w:author="John Peate" w:date="2022-05-11T10:18:00Z">
        <w:r w:rsidR="00335B43">
          <w:rPr>
            <w:rFonts w:asciiTheme="majorBidi" w:hAnsiTheme="majorBidi" w:cstheme="majorBidi"/>
            <w:lang w:val="en-GB"/>
          </w:rPr>
          <w:t>reinforc</w:t>
        </w:r>
      </w:ins>
      <w:ins w:id="1188" w:author="John Peate" w:date="2022-05-06T10:24:00Z">
        <w:r w:rsidR="003B21CC">
          <w:rPr>
            <w:rFonts w:asciiTheme="majorBidi" w:hAnsiTheme="majorBidi" w:cstheme="majorBidi"/>
            <w:lang w:val="en-GB"/>
          </w:rPr>
          <w:t>ed</w:t>
        </w:r>
        <w:r w:rsidR="003B21CC" w:rsidRPr="0056251A">
          <w:rPr>
            <w:rFonts w:asciiTheme="majorBidi" w:hAnsiTheme="majorBidi" w:cstheme="majorBidi"/>
            <w:lang w:val="en-GB"/>
            <w:rPrChange w:id="1189" w:author="John Peate" w:date="2022-05-06T07:58:00Z">
              <w:rPr>
                <w:rFonts w:asciiTheme="majorBidi" w:hAnsiTheme="majorBidi" w:cstheme="majorBidi"/>
              </w:rPr>
            </w:rPrChange>
          </w:rPr>
          <w:t xml:space="preserve"> </w:t>
        </w:r>
      </w:ins>
      <w:r w:rsidR="0007230E" w:rsidRPr="0056251A">
        <w:rPr>
          <w:rFonts w:asciiTheme="majorBidi" w:hAnsiTheme="majorBidi" w:cstheme="majorBidi"/>
          <w:lang w:val="en-GB"/>
          <w:rPrChange w:id="1190" w:author="John Peate" w:date="2022-05-06T07:58:00Z">
            <w:rPr>
              <w:rFonts w:asciiTheme="majorBidi" w:hAnsiTheme="majorBidi" w:cstheme="majorBidi"/>
            </w:rPr>
          </w:rPrChange>
        </w:rPr>
        <w:t xml:space="preserve">the </w:t>
      </w:r>
      <w:del w:id="1191" w:author="John Peate" w:date="2022-05-06T10:25:00Z">
        <w:r w:rsidR="0007230E" w:rsidRPr="0056251A" w:rsidDel="003B21CC">
          <w:rPr>
            <w:rFonts w:asciiTheme="majorBidi" w:hAnsiTheme="majorBidi" w:cstheme="majorBidi"/>
            <w:lang w:val="en-GB"/>
            <w:rPrChange w:id="1192" w:author="John Peate" w:date="2022-05-06T07:58:00Z">
              <w:rPr>
                <w:rFonts w:asciiTheme="majorBidi" w:hAnsiTheme="majorBidi" w:cstheme="majorBidi"/>
              </w:rPr>
            </w:rPrChange>
          </w:rPr>
          <w:delText>above insights, according to which</w:delText>
        </w:r>
      </w:del>
      <w:ins w:id="1193" w:author="John Peate" w:date="2022-05-06T10:25:00Z">
        <w:r w:rsidR="003B21CC">
          <w:rPr>
            <w:rFonts w:asciiTheme="majorBidi" w:hAnsiTheme="majorBidi" w:cstheme="majorBidi"/>
            <w:lang w:val="en-GB"/>
          </w:rPr>
          <w:t>belief that</w:t>
        </w:r>
      </w:ins>
      <w:r w:rsidR="0007230E" w:rsidRPr="0056251A">
        <w:rPr>
          <w:rFonts w:asciiTheme="majorBidi" w:hAnsiTheme="majorBidi" w:cstheme="majorBidi"/>
          <w:lang w:val="en-GB"/>
          <w:rPrChange w:id="1194" w:author="John Peate" w:date="2022-05-06T07:58:00Z">
            <w:rPr>
              <w:rFonts w:asciiTheme="majorBidi" w:hAnsiTheme="majorBidi" w:cstheme="majorBidi"/>
            </w:rPr>
          </w:rPrChange>
        </w:rPr>
        <w:t xml:space="preserve"> Jewish statehood </w:t>
      </w:r>
      <w:ins w:id="1195" w:author="John Peate" w:date="2022-05-06T10:25:00Z">
        <w:r w:rsidR="003B21CC">
          <w:rPr>
            <w:rFonts w:asciiTheme="majorBidi" w:hAnsiTheme="majorBidi" w:cstheme="majorBidi"/>
            <w:lang w:val="en-GB"/>
          </w:rPr>
          <w:t>wa</w:t>
        </w:r>
      </w:ins>
      <w:del w:id="1196" w:author="John Peate" w:date="2022-05-06T10:25:00Z">
        <w:r w:rsidR="0007230E" w:rsidRPr="0056251A" w:rsidDel="003B21CC">
          <w:rPr>
            <w:rFonts w:asciiTheme="majorBidi" w:hAnsiTheme="majorBidi" w:cstheme="majorBidi"/>
            <w:lang w:val="en-GB"/>
            <w:rPrChange w:id="1197" w:author="John Peate" w:date="2022-05-06T07:58:00Z">
              <w:rPr>
                <w:rFonts w:asciiTheme="majorBidi" w:hAnsiTheme="majorBidi" w:cstheme="majorBidi"/>
              </w:rPr>
            </w:rPrChange>
          </w:rPr>
          <w:delText>i</w:delText>
        </w:r>
      </w:del>
      <w:r w:rsidR="0007230E" w:rsidRPr="0056251A">
        <w:rPr>
          <w:rFonts w:asciiTheme="majorBidi" w:hAnsiTheme="majorBidi" w:cstheme="majorBidi"/>
          <w:lang w:val="en-GB"/>
          <w:rPrChange w:id="1198" w:author="John Peate" w:date="2022-05-06T07:58:00Z">
            <w:rPr>
              <w:rFonts w:asciiTheme="majorBidi" w:hAnsiTheme="majorBidi" w:cstheme="majorBidi"/>
            </w:rPr>
          </w:rPrChange>
        </w:rPr>
        <w:t>s being restored</w:t>
      </w:r>
      <w:r w:rsidR="00BE4EB9" w:rsidRPr="0056251A">
        <w:rPr>
          <w:rFonts w:asciiTheme="majorBidi" w:hAnsiTheme="majorBidi" w:cstheme="majorBidi"/>
          <w:lang w:val="en-GB"/>
          <w:rPrChange w:id="1199" w:author="John Peate" w:date="2022-05-06T07:58:00Z">
            <w:rPr>
              <w:rFonts w:asciiTheme="majorBidi" w:hAnsiTheme="majorBidi" w:cstheme="majorBidi"/>
            </w:rPr>
          </w:rPrChange>
        </w:rPr>
        <w:t xml:space="preserve">. The </w:t>
      </w:r>
      <w:r w:rsidR="0007230E" w:rsidRPr="0056251A">
        <w:rPr>
          <w:rFonts w:asciiTheme="majorBidi" w:hAnsiTheme="majorBidi" w:cstheme="majorBidi"/>
          <w:lang w:val="en-GB"/>
          <w:rPrChange w:id="1200" w:author="John Peate" w:date="2022-05-06T07:58:00Z">
            <w:rPr>
              <w:rFonts w:asciiTheme="majorBidi" w:hAnsiTheme="majorBidi" w:cstheme="majorBidi"/>
            </w:rPr>
          </w:rPrChange>
        </w:rPr>
        <w:t xml:space="preserve">authentic </w:t>
      </w:r>
      <w:del w:id="1201" w:author="John Peate" w:date="2022-05-06T10:25:00Z">
        <w:r w:rsidR="0007230E" w:rsidRPr="0056251A" w:rsidDel="003B21CC">
          <w:rPr>
            <w:rFonts w:asciiTheme="majorBidi" w:hAnsiTheme="majorBidi" w:cstheme="majorBidi"/>
            <w:lang w:val="en-GB"/>
            <w:rPrChange w:id="1202" w:author="John Peate" w:date="2022-05-06T07:58:00Z">
              <w:rPr>
                <w:rFonts w:asciiTheme="majorBidi" w:hAnsiTheme="majorBidi" w:cstheme="majorBidi"/>
              </w:rPr>
            </w:rPrChange>
          </w:rPr>
          <w:delText xml:space="preserve">Messianic </w:delText>
        </w:r>
      </w:del>
      <w:ins w:id="1203" w:author="John Peate" w:date="2022-05-06T10:25:00Z">
        <w:r w:rsidR="003B21CC">
          <w:rPr>
            <w:rFonts w:asciiTheme="majorBidi" w:hAnsiTheme="majorBidi" w:cstheme="majorBidi"/>
            <w:lang w:val="en-GB"/>
          </w:rPr>
          <w:t>m</w:t>
        </w:r>
        <w:r w:rsidR="003B21CC" w:rsidRPr="0056251A">
          <w:rPr>
            <w:rFonts w:asciiTheme="majorBidi" w:hAnsiTheme="majorBidi" w:cstheme="majorBidi"/>
            <w:lang w:val="en-GB"/>
            <w:rPrChange w:id="1204" w:author="John Peate" w:date="2022-05-06T07:58:00Z">
              <w:rPr>
                <w:rFonts w:asciiTheme="majorBidi" w:hAnsiTheme="majorBidi" w:cstheme="majorBidi"/>
              </w:rPr>
            </w:rPrChange>
          </w:rPr>
          <w:t xml:space="preserve">essianic </w:t>
        </w:r>
      </w:ins>
      <w:r w:rsidR="00BE4EB9" w:rsidRPr="0056251A">
        <w:rPr>
          <w:rFonts w:asciiTheme="majorBidi" w:hAnsiTheme="majorBidi" w:cstheme="majorBidi"/>
          <w:lang w:val="en-GB"/>
          <w:rPrChange w:id="1205" w:author="John Peate" w:date="2022-05-06T07:58:00Z">
            <w:rPr>
              <w:rFonts w:asciiTheme="majorBidi" w:hAnsiTheme="majorBidi" w:cstheme="majorBidi"/>
            </w:rPr>
          </w:rPrChange>
        </w:rPr>
        <w:t xml:space="preserve">idea was </w:t>
      </w:r>
      <w:del w:id="1206" w:author="John Peate" w:date="2022-05-06T10:25:00Z">
        <w:r w:rsidR="00BE4EB9" w:rsidRPr="0056251A" w:rsidDel="003B21CC">
          <w:rPr>
            <w:rFonts w:asciiTheme="majorBidi" w:hAnsiTheme="majorBidi" w:cstheme="majorBidi"/>
            <w:lang w:val="en-GB"/>
            <w:rPrChange w:id="1207" w:author="John Peate" w:date="2022-05-06T07:58:00Z">
              <w:rPr>
                <w:rFonts w:asciiTheme="majorBidi" w:hAnsiTheme="majorBidi" w:cstheme="majorBidi"/>
              </w:rPr>
            </w:rPrChange>
          </w:rPr>
          <w:delText xml:space="preserve">thus </w:delText>
        </w:r>
      </w:del>
      <w:r w:rsidR="00BE4EB9" w:rsidRPr="0056251A">
        <w:rPr>
          <w:rFonts w:asciiTheme="majorBidi" w:hAnsiTheme="majorBidi" w:cstheme="majorBidi"/>
          <w:lang w:val="en-GB"/>
          <w:rPrChange w:id="1208" w:author="John Peate" w:date="2022-05-06T07:58:00Z">
            <w:rPr>
              <w:rFonts w:asciiTheme="majorBidi" w:hAnsiTheme="majorBidi" w:cstheme="majorBidi"/>
            </w:rPr>
          </w:rPrChange>
        </w:rPr>
        <w:t xml:space="preserve">realized </w:t>
      </w:r>
      <w:del w:id="1209" w:author="John Peate" w:date="2022-05-06T10:32:00Z">
        <w:r w:rsidR="00BE4EB9" w:rsidRPr="0056251A" w:rsidDel="001C2552">
          <w:rPr>
            <w:rFonts w:asciiTheme="majorBidi" w:hAnsiTheme="majorBidi" w:cstheme="majorBidi"/>
            <w:lang w:val="en-GB"/>
            <w:rPrChange w:id="1210" w:author="John Peate" w:date="2022-05-06T07:58:00Z">
              <w:rPr>
                <w:rFonts w:asciiTheme="majorBidi" w:hAnsiTheme="majorBidi" w:cstheme="majorBidi"/>
              </w:rPr>
            </w:rPrChange>
          </w:rPr>
          <w:delText xml:space="preserve">most </w:delText>
        </w:r>
      </w:del>
      <w:del w:id="1211" w:author="John Peate" w:date="2022-05-06T10:29:00Z">
        <w:r w:rsidR="00BE4EB9" w:rsidRPr="0056251A" w:rsidDel="003B21CC">
          <w:rPr>
            <w:rFonts w:asciiTheme="majorBidi" w:hAnsiTheme="majorBidi" w:cstheme="majorBidi"/>
            <w:lang w:val="en-GB"/>
            <w:rPrChange w:id="1212" w:author="John Peate" w:date="2022-05-06T07:58:00Z">
              <w:rPr>
                <w:rFonts w:asciiTheme="majorBidi" w:hAnsiTheme="majorBidi" w:cstheme="majorBidi"/>
              </w:rPr>
            </w:rPrChange>
          </w:rPr>
          <w:delText>vividly</w:delText>
        </w:r>
        <w:r w:rsidR="0007230E" w:rsidRPr="0056251A" w:rsidDel="003B21CC">
          <w:rPr>
            <w:rFonts w:asciiTheme="majorBidi" w:hAnsiTheme="majorBidi" w:cstheme="majorBidi"/>
            <w:lang w:val="en-GB"/>
            <w:rPrChange w:id="1213" w:author="John Peate" w:date="2022-05-06T07:58:00Z">
              <w:rPr>
                <w:rFonts w:asciiTheme="majorBidi" w:hAnsiTheme="majorBidi" w:cstheme="majorBidi"/>
              </w:rPr>
            </w:rPrChange>
          </w:rPr>
          <w:delText xml:space="preserve"> </w:delText>
        </w:r>
      </w:del>
      <w:ins w:id="1214" w:author="John Peate" w:date="2022-05-06T10:29:00Z">
        <w:r w:rsidR="003B21CC">
          <w:rPr>
            <w:rFonts w:asciiTheme="majorBidi" w:hAnsiTheme="majorBidi" w:cstheme="majorBidi"/>
            <w:lang w:val="en-GB"/>
          </w:rPr>
          <w:t>evident</w:t>
        </w:r>
        <w:r w:rsidR="003B21CC" w:rsidRPr="0056251A">
          <w:rPr>
            <w:rFonts w:asciiTheme="majorBidi" w:hAnsiTheme="majorBidi" w:cstheme="majorBidi"/>
            <w:lang w:val="en-GB"/>
            <w:rPrChange w:id="1215" w:author="John Peate" w:date="2022-05-06T07:58:00Z">
              <w:rPr>
                <w:rFonts w:asciiTheme="majorBidi" w:hAnsiTheme="majorBidi" w:cstheme="majorBidi"/>
              </w:rPr>
            </w:rPrChange>
          </w:rPr>
          <w:t xml:space="preserve">ly </w:t>
        </w:r>
      </w:ins>
      <w:r w:rsidR="00BE4EB9" w:rsidRPr="0056251A">
        <w:rPr>
          <w:rFonts w:asciiTheme="majorBidi" w:hAnsiTheme="majorBidi" w:cstheme="majorBidi"/>
          <w:lang w:val="en-GB"/>
          <w:rPrChange w:id="1216" w:author="John Peate" w:date="2022-05-06T07:58:00Z">
            <w:rPr>
              <w:rFonts w:asciiTheme="majorBidi" w:hAnsiTheme="majorBidi" w:cstheme="majorBidi"/>
            </w:rPr>
          </w:rPrChange>
        </w:rPr>
        <w:t xml:space="preserve">in </w:t>
      </w:r>
      <w:del w:id="1217" w:author="John Peate" w:date="2022-05-06T10:25:00Z">
        <w:r w:rsidR="00BE4EB9" w:rsidRPr="0056251A" w:rsidDel="003B21CC">
          <w:rPr>
            <w:rFonts w:asciiTheme="majorBidi" w:hAnsiTheme="majorBidi" w:cstheme="majorBidi"/>
            <w:lang w:val="en-GB"/>
            <w:rPrChange w:id="1218" w:author="John Peate" w:date="2022-05-06T07:58:00Z">
              <w:rPr>
                <w:rFonts w:asciiTheme="majorBidi" w:hAnsiTheme="majorBidi" w:cstheme="majorBidi"/>
              </w:rPr>
            </w:rPrChange>
          </w:rPr>
          <w:delText>multiple areas of activity:</w:delText>
        </w:r>
        <w:r w:rsidR="0007230E" w:rsidRPr="0056251A" w:rsidDel="003B21CC">
          <w:rPr>
            <w:rFonts w:asciiTheme="majorBidi" w:hAnsiTheme="majorBidi" w:cstheme="majorBidi"/>
            <w:lang w:val="en-GB"/>
            <w:rPrChange w:id="1219" w:author="John Peate" w:date="2022-05-06T07:58:00Z">
              <w:rPr>
                <w:rFonts w:asciiTheme="majorBidi" w:hAnsiTheme="majorBidi" w:cstheme="majorBidi"/>
              </w:rPr>
            </w:rPrChange>
          </w:rPr>
          <w:delText xml:space="preserve"> P</w:delText>
        </w:r>
      </w:del>
      <w:ins w:id="1220" w:author="John Peate" w:date="2022-05-06T10:25:00Z">
        <w:r w:rsidR="003B21CC">
          <w:rPr>
            <w:rFonts w:asciiTheme="majorBidi" w:hAnsiTheme="majorBidi" w:cstheme="majorBidi"/>
            <w:lang w:val="en-GB"/>
          </w:rPr>
          <w:t>p</w:t>
        </w:r>
      </w:ins>
      <w:r w:rsidR="0007230E" w:rsidRPr="0056251A">
        <w:rPr>
          <w:rFonts w:asciiTheme="majorBidi" w:hAnsiTheme="majorBidi" w:cstheme="majorBidi"/>
          <w:lang w:val="en-GB"/>
          <w:rPrChange w:id="1221" w:author="John Peate" w:date="2022-05-06T07:58:00Z">
            <w:rPr>
              <w:rFonts w:asciiTheme="majorBidi" w:hAnsiTheme="majorBidi" w:cstheme="majorBidi"/>
            </w:rPr>
          </w:rPrChange>
        </w:rPr>
        <w:t>olitical</w:t>
      </w:r>
      <w:ins w:id="1222" w:author="John Peate" w:date="2022-05-06T10:26:00Z">
        <w:r w:rsidR="003B21CC">
          <w:rPr>
            <w:rFonts w:asciiTheme="majorBidi" w:hAnsiTheme="majorBidi" w:cstheme="majorBidi"/>
            <w:lang w:val="en-GB"/>
          </w:rPr>
          <w:t xml:space="preserve"> and </w:t>
        </w:r>
      </w:ins>
      <w:del w:id="1223" w:author="John Peate" w:date="2022-05-06T10:26:00Z">
        <w:r w:rsidR="0007230E" w:rsidRPr="0056251A" w:rsidDel="003B21CC">
          <w:rPr>
            <w:rFonts w:asciiTheme="majorBidi" w:hAnsiTheme="majorBidi" w:cstheme="majorBidi"/>
            <w:lang w:val="en-GB"/>
            <w:rPrChange w:id="1224" w:author="John Peate" w:date="2022-05-06T07:58:00Z">
              <w:rPr>
                <w:rFonts w:asciiTheme="majorBidi" w:hAnsiTheme="majorBidi" w:cstheme="majorBidi"/>
              </w:rPr>
            </w:rPrChange>
          </w:rPr>
          <w:delText>-</w:delText>
        </w:r>
      </w:del>
      <w:r w:rsidR="0007230E" w:rsidRPr="0056251A">
        <w:rPr>
          <w:rFonts w:asciiTheme="majorBidi" w:hAnsiTheme="majorBidi" w:cstheme="majorBidi"/>
          <w:lang w:val="en-GB"/>
          <w:rPrChange w:id="1225" w:author="John Peate" w:date="2022-05-06T07:58:00Z">
            <w:rPr>
              <w:rFonts w:asciiTheme="majorBidi" w:hAnsiTheme="majorBidi" w:cstheme="majorBidi"/>
            </w:rPr>
          </w:rPrChange>
        </w:rPr>
        <w:t>military</w:t>
      </w:r>
      <w:ins w:id="1226" w:author="John Peate" w:date="2022-05-06T10:25:00Z">
        <w:r w:rsidR="003B21CC">
          <w:rPr>
            <w:rFonts w:asciiTheme="majorBidi" w:hAnsiTheme="majorBidi" w:cstheme="majorBidi"/>
            <w:lang w:val="en-GB"/>
          </w:rPr>
          <w:t xml:space="preserve"> </w:t>
        </w:r>
      </w:ins>
      <w:del w:id="1227" w:author="John Peate" w:date="2022-05-06T10:25:00Z">
        <w:r w:rsidR="004D5745" w:rsidRPr="0056251A" w:rsidDel="003B21CC">
          <w:rPr>
            <w:rFonts w:asciiTheme="majorBidi" w:hAnsiTheme="majorBidi" w:cstheme="majorBidi"/>
            <w:lang w:val="en-GB"/>
            <w:rPrChange w:id="1228" w:author="John Peate" w:date="2022-05-06T07:58:00Z">
              <w:rPr>
                <w:rFonts w:asciiTheme="majorBidi" w:hAnsiTheme="majorBidi" w:cstheme="majorBidi"/>
              </w:rPr>
            </w:rPrChange>
          </w:rPr>
          <w:delText>—</w:delText>
        </w:r>
      </w:del>
      <w:del w:id="1229" w:author="John Peate" w:date="2022-05-06T10:26:00Z">
        <w:r w:rsidR="004D5745" w:rsidRPr="0056251A" w:rsidDel="003B21CC">
          <w:rPr>
            <w:rFonts w:asciiTheme="majorBidi" w:hAnsiTheme="majorBidi" w:cstheme="majorBidi"/>
            <w:lang w:val="en-GB"/>
            <w:rPrChange w:id="1230" w:author="John Peate" w:date="2022-05-06T07:58:00Z">
              <w:rPr>
                <w:rFonts w:asciiTheme="majorBidi" w:hAnsiTheme="majorBidi" w:cstheme="majorBidi"/>
              </w:rPr>
            </w:rPrChange>
          </w:rPr>
          <w:delText>measures intended</w:delText>
        </w:r>
      </w:del>
      <w:ins w:id="1231" w:author="John Peate" w:date="2022-05-06T10:26:00Z">
        <w:r w:rsidR="003B21CC">
          <w:rPr>
            <w:rFonts w:asciiTheme="majorBidi" w:hAnsiTheme="majorBidi" w:cstheme="majorBidi"/>
            <w:lang w:val="en-GB"/>
          </w:rPr>
          <w:t>bids</w:t>
        </w:r>
      </w:ins>
      <w:r w:rsidR="004D5745" w:rsidRPr="0056251A">
        <w:rPr>
          <w:rFonts w:asciiTheme="majorBidi" w:hAnsiTheme="majorBidi" w:cstheme="majorBidi"/>
          <w:lang w:val="en-GB"/>
          <w:rPrChange w:id="1232" w:author="John Peate" w:date="2022-05-06T07:58:00Z">
            <w:rPr>
              <w:rFonts w:asciiTheme="majorBidi" w:hAnsiTheme="majorBidi" w:cstheme="majorBidi"/>
            </w:rPr>
          </w:rPrChange>
        </w:rPr>
        <w:t xml:space="preserve"> to conquer </w:t>
      </w:r>
      <w:del w:id="1233" w:author="John Peate" w:date="2022-05-11T10:18:00Z">
        <w:r w:rsidR="004D5745" w:rsidRPr="0056251A" w:rsidDel="00335B43">
          <w:rPr>
            <w:rFonts w:asciiTheme="majorBidi" w:hAnsiTheme="majorBidi" w:cstheme="majorBidi"/>
            <w:lang w:val="en-GB"/>
            <w:rPrChange w:id="1234" w:author="John Peate" w:date="2022-05-06T07:58:00Z">
              <w:rPr>
                <w:rFonts w:asciiTheme="majorBidi" w:hAnsiTheme="majorBidi" w:cstheme="majorBidi"/>
              </w:rPr>
            </w:rPrChange>
          </w:rPr>
          <w:delText>the land</w:delText>
        </w:r>
      </w:del>
      <w:ins w:id="1235" w:author="John Peate" w:date="2022-05-06T10:29:00Z">
        <w:r w:rsidR="003B21CC" w:rsidRPr="001B3DDC">
          <w:rPr>
            <w:rFonts w:asciiTheme="majorBidi" w:hAnsiTheme="majorBidi" w:cstheme="majorBidi"/>
            <w:i/>
            <w:iCs/>
            <w:lang w:val="en-GB"/>
          </w:rPr>
          <w:t>Eretz Israel</w:t>
        </w:r>
      </w:ins>
      <w:r w:rsidR="004D5745" w:rsidRPr="0056251A">
        <w:rPr>
          <w:rFonts w:asciiTheme="majorBidi" w:hAnsiTheme="majorBidi" w:cstheme="majorBidi"/>
          <w:lang w:val="en-GB"/>
          <w:rPrChange w:id="1236" w:author="John Peate" w:date="2022-05-06T07:58:00Z">
            <w:rPr>
              <w:rFonts w:asciiTheme="majorBidi" w:hAnsiTheme="majorBidi" w:cstheme="majorBidi"/>
            </w:rPr>
          </w:rPrChange>
        </w:rPr>
        <w:t xml:space="preserve"> </w:t>
      </w:r>
      <w:del w:id="1237" w:author="John Peate" w:date="2022-05-06T10:26:00Z">
        <w:r w:rsidR="004D5745" w:rsidRPr="0056251A" w:rsidDel="003B21CC">
          <w:rPr>
            <w:rFonts w:asciiTheme="majorBidi" w:hAnsiTheme="majorBidi" w:cstheme="majorBidi"/>
            <w:lang w:val="en-GB"/>
            <w:rPrChange w:id="1238" w:author="John Peate" w:date="2022-05-06T07:58:00Z">
              <w:rPr>
                <w:rFonts w:asciiTheme="majorBidi" w:hAnsiTheme="majorBidi" w:cstheme="majorBidi"/>
              </w:rPr>
            </w:rPrChange>
          </w:rPr>
          <w:delText xml:space="preserve">militarily </w:delText>
        </w:r>
      </w:del>
      <w:r w:rsidR="004D5745" w:rsidRPr="0056251A">
        <w:rPr>
          <w:rFonts w:asciiTheme="majorBidi" w:hAnsiTheme="majorBidi" w:cstheme="majorBidi"/>
          <w:lang w:val="en-GB"/>
          <w:rPrChange w:id="1239" w:author="John Peate" w:date="2022-05-06T07:58:00Z">
            <w:rPr>
              <w:rFonts w:asciiTheme="majorBidi" w:hAnsiTheme="majorBidi" w:cstheme="majorBidi"/>
            </w:rPr>
          </w:rPrChange>
        </w:rPr>
        <w:t>(David Hareuveni and Solomon Molcho)</w:t>
      </w:r>
      <w:ins w:id="1240" w:author="John Peate" w:date="2022-05-06T10:26:00Z">
        <w:r w:rsidR="003B21CC">
          <w:rPr>
            <w:rFonts w:asciiTheme="majorBidi" w:hAnsiTheme="majorBidi" w:cstheme="majorBidi"/>
            <w:lang w:val="en-GB"/>
          </w:rPr>
          <w:t>,</w:t>
        </w:r>
      </w:ins>
      <w:del w:id="1241" w:author="John Peate" w:date="2022-05-06T10:26:00Z">
        <w:r w:rsidR="004D5745" w:rsidRPr="0056251A" w:rsidDel="003B21CC">
          <w:rPr>
            <w:rFonts w:asciiTheme="majorBidi" w:hAnsiTheme="majorBidi" w:cstheme="majorBidi"/>
            <w:lang w:val="en-GB"/>
            <w:rPrChange w:id="1242" w:author="John Peate" w:date="2022-05-06T07:58:00Z">
              <w:rPr>
                <w:rFonts w:asciiTheme="majorBidi" w:hAnsiTheme="majorBidi" w:cstheme="majorBidi"/>
              </w:rPr>
            </w:rPrChange>
          </w:rPr>
          <w:delText>;</w:delText>
        </w:r>
      </w:del>
      <w:r w:rsidR="004D5745" w:rsidRPr="0056251A">
        <w:rPr>
          <w:rStyle w:val="FootnoteReference"/>
          <w:rFonts w:asciiTheme="majorBidi" w:hAnsiTheme="majorBidi" w:cstheme="majorBidi"/>
          <w:lang w:val="en-GB"/>
          <w:rPrChange w:id="1243" w:author="John Peate" w:date="2022-05-06T07:58:00Z">
            <w:rPr>
              <w:rStyle w:val="FootnoteReference"/>
              <w:rFonts w:asciiTheme="majorBidi" w:hAnsiTheme="majorBidi" w:cstheme="majorBidi"/>
            </w:rPr>
          </w:rPrChange>
        </w:rPr>
        <w:footnoteReference w:id="12"/>
      </w:r>
      <w:del w:id="1276" w:author="John Peate" w:date="2022-05-06T10:26:00Z">
        <w:r w:rsidR="00650D42" w:rsidRPr="0056251A" w:rsidDel="003B21CC">
          <w:rPr>
            <w:lang w:val="en-GB"/>
            <w:rPrChange w:id="1277" w:author="John Peate" w:date="2022-05-06T07:58:00Z">
              <w:rPr/>
            </w:rPrChange>
          </w:rPr>
          <w:delText xml:space="preserve"> </w:delText>
        </w:r>
        <w:r w:rsidR="00874DC5" w:rsidRPr="0056251A" w:rsidDel="003B21CC">
          <w:rPr>
            <w:rFonts w:asciiTheme="majorBidi" w:hAnsiTheme="majorBidi" w:cstheme="majorBidi"/>
            <w:lang w:val="en-GB"/>
            <w:rPrChange w:id="1278" w:author="John Peate" w:date="2022-05-06T07:58:00Z">
              <w:rPr>
                <w:rFonts w:asciiTheme="majorBidi" w:hAnsiTheme="majorBidi" w:cstheme="majorBidi"/>
              </w:rPr>
            </w:rPrChange>
          </w:rPr>
          <w:delText>settlement</w:delText>
        </w:r>
      </w:del>
      <w:ins w:id="1279" w:author="John Peate" w:date="2022-05-06T10:26:00Z">
        <w:r w:rsidR="003B21CC">
          <w:rPr>
            <w:rFonts w:asciiTheme="majorBidi" w:hAnsiTheme="majorBidi" w:cstheme="majorBidi"/>
            <w:lang w:val="en-GB"/>
          </w:rPr>
          <w:t xml:space="preserve"> </w:t>
        </w:r>
      </w:ins>
      <w:del w:id="1280" w:author="John Peate" w:date="2022-05-06T10:26:00Z">
        <w:r w:rsidR="00874DC5" w:rsidRPr="0056251A" w:rsidDel="003B21CC">
          <w:rPr>
            <w:rFonts w:asciiTheme="majorBidi" w:hAnsiTheme="majorBidi" w:cstheme="majorBidi"/>
            <w:lang w:val="en-GB"/>
            <w:rPrChange w:id="1281" w:author="John Peate" w:date="2022-05-06T07:58:00Z">
              <w:rPr>
                <w:rFonts w:asciiTheme="majorBidi" w:hAnsiTheme="majorBidi" w:cstheme="majorBidi"/>
              </w:rPr>
            </w:rPrChange>
          </w:rPr>
          <w:delText>—</w:delText>
        </w:r>
      </w:del>
      <w:del w:id="1282" w:author="John Peate" w:date="2022-05-06T10:29:00Z">
        <w:r w:rsidR="00B201B5" w:rsidRPr="0056251A" w:rsidDel="001C2552">
          <w:rPr>
            <w:rFonts w:asciiTheme="majorBidi" w:hAnsiTheme="majorBidi" w:cstheme="majorBidi"/>
            <w:i/>
            <w:iCs/>
            <w:lang w:val="en-GB"/>
            <w:rPrChange w:id="1283" w:author="John Peate" w:date="2022-05-06T07:58:00Z">
              <w:rPr>
                <w:rFonts w:asciiTheme="majorBidi" w:hAnsiTheme="majorBidi" w:cstheme="majorBidi"/>
                <w:i/>
                <w:iCs/>
              </w:rPr>
            </w:rPrChange>
          </w:rPr>
          <w:delText>aliya</w:delText>
        </w:r>
        <w:r w:rsidR="00F51126" w:rsidRPr="0056251A" w:rsidDel="001C2552">
          <w:rPr>
            <w:rFonts w:asciiTheme="majorBidi" w:hAnsiTheme="majorBidi" w:cstheme="majorBidi"/>
            <w:i/>
            <w:iCs/>
            <w:lang w:val="en-GB"/>
            <w:rPrChange w:id="1284" w:author="John Peate" w:date="2022-05-06T07:58:00Z">
              <w:rPr>
                <w:rFonts w:asciiTheme="majorBidi" w:hAnsiTheme="majorBidi" w:cstheme="majorBidi"/>
                <w:i/>
                <w:iCs/>
              </w:rPr>
            </w:rPrChange>
          </w:rPr>
          <w:delText xml:space="preserve"> </w:delText>
        </w:r>
        <w:r w:rsidR="00F51126" w:rsidRPr="0056251A" w:rsidDel="001C2552">
          <w:rPr>
            <w:rFonts w:asciiTheme="majorBidi" w:hAnsiTheme="majorBidi" w:cstheme="majorBidi"/>
            <w:lang w:val="en-GB"/>
            <w:rPrChange w:id="1285" w:author="John Peate" w:date="2022-05-06T07:58:00Z">
              <w:rPr>
                <w:rFonts w:asciiTheme="majorBidi" w:hAnsiTheme="majorBidi" w:cstheme="majorBidi"/>
              </w:rPr>
            </w:rPrChange>
          </w:rPr>
          <w:delText>(</w:delText>
        </w:r>
      </w:del>
      <w:r w:rsidR="00874DC5" w:rsidRPr="0056251A">
        <w:rPr>
          <w:rFonts w:asciiTheme="majorBidi" w:hAnsiTheme="majorBidi" w:cstheme="majorBidi"/>
          <w:lang w:val="en-GB"/>
          <w:rPrChange w:id="1286" w:author="John Peate" w:date="2022-05-06T07:58:00Z">
            <w:rPr>
              <w:rFonts w:asciiTheme="majorBidi" w:hAnsiTheme="majorBidi" w:cstheme="majorBidi"/>
            </w:rPr>
          </w:rPrChange>
        </w:rPr>
        <w:t xml:space="preserve">immigration to </w:t>
      </w:r>
      <w:ins w:id="1287" w:author="John Peate" w:date="2022-05-06T10:27:00Z">
        <w:r w:rsidR="003B21CC">
          <w:rPr>
            <w:rFonts w:asciiTheme="majorBidi" w:hAnsiTheme="majorBidi" w:cstheme="majorBidi"/>
            <w:lang w:val="en-GB"/>
          </w:rPr>
          <w:t xml:space="preserve">and </w:t>
        </w:r>
      </w:ins>
      <w:ins w:id="1288" w:author="John Peate" w:date="2022-05-06T10:26:00Z">
        <w:r w:rsidR="003B21CC" w:rsidRPr="00246F9A">
          <w:rPr>
            <w:rFonts w:asciiTheme="majorBidi" w:hAnsiTheme="majorBidi" w:cstheme="majorBidi"/>
            <w:lang w:val="en-GB"/>
          </w:rPr>
          <w:t>settlement</w:t>
        </w:r>
        <w:r w:rsidR="003B21CC" w:rsidRPr="003B21CC">
          <w:rPr>
            <w:rFonts w:asciiTheme="majorBidi" w:hAnsiTheme="majorBidi" w:cstheme="majorBidi"/>
            <w:i/>
            <w:iCs/>
            <w:lang w:val="en-GB"/>
          </w:rPr>
          <w:t xml:space="preserve"> </w:t>
        </w:r>
      </w:ins>
      <w:ins w:id="1289" w:author="John Peate" w:date="2022-05-06T10:29:00Z">
        <w:r w:rsidR="001C2552">
          <w:rPr>
            <w:rFonts w:asciiTheme="majorBidi" w:hAnsiTheme="majorBidi" w:cstheme="majorBidi"/>
            <w:lang w:val="en-GB"/>
          </w:rPr>
          <w:t>throughout</w:t>
        </w:r>
      </w:ins>
      <w:ins w:id="1290" w:author="John Peate" w:date="2022-05-06T10:27:00Z">
        <w:r w:rsidR="003B21CC">
          <w:rPr>
            <w:rFonts w:asciiTheme="majorBidi" w:hAnsiTheme="majorBidi" w:cstheme="majorBidi"/>
            <w:lang w:val="en-GB"/>
          </w:rPr>
          <w:t xml:space="preserve"> </w:t>
        </w:r>
      </w:ins>
      <w:r w:rsidR="002F3A99" w:rsidRPr="0056251A">
        <w:rPr>
          <w:rFonts w:asciiTheme="majorBidi" w:hAnsiTheme="majorBidi" w:cstheme="majorBidi"/>
          <w:i/>
          <w:iCs/>
          <w:lang w:val="en-GB"/>
          <w:rPrChange w:id="1291" w:author="John Peate" w:date="2022-05-06T07:58:00Z">
            <w:rPr>
              <w:rFonts w:asciiTheme="majorBidi" w:hAnsiTheme="majorBidi" w:cstheme="majorBidi"/>
              <w:i/>
              <w:iCs/>
            </w:rPr>
          </w:rPrChange>
        </w:rPr>
        <w:t>Eretz Israel</w:t>
      </w:r>
      <w:del w:id="1292" w:author="John Peate" w:date="2022-05-06T10:27:00Z">
        <w:r w:rsidR="005907CB" w:rsidRPr="0056251A" w:rsidDel="003B21CC">
          <w:rPr>
            <w:rFonts w:asciiTheme="majorBidi" w:hAnsiTheme="majorBidi" w:cstheme="majorBidi"/>
            <w:lang w:val="en-GB"/>
            <w:rPrChange w:id="1293" w:author="John Peate" w:date="2022-05-06T07:58:00Z">
              <w:rPr>
                <w:rFonts w:asciiTheme="majorBidi" w:hAnsiTheme="majorBidi" w:cstheme="majorBidi"/>
              </w:rPr>
            </w:rPrChange>
          </w:rPr>
          <w:delText xml:space="preserve">—plural: </w:delText>
        </w:r>
        <w:r w:rsidR="005907CB" w:rsidRPr="0056251A" w:rsidDel="003B21CC">
          <w:rPr>
            <w:rFonts w:asciiTheme="majorBidi" w:hAnsiTheme="majorBidi" w:cstheme="majorBidi"/>
            <w:i/>
            <w:iCs/>
            <w:lang w:val="en-GB"/>
            <w:rPrChange w:id="1294" w:author="John Peate" w:date="2022-05-06T07:58:00Z">
              <w:rPr>
                <w:rFonts w:asciiTheme="majorBidi" w:hAnsiTheme="majorBidi" w:cstheme="majorBidi"/>
                <w:i/>
                <w:iCs/>
              </w:rPr>
            </w:rPrChange>
          </w:rPr>
          <w:delText>aliyot</w:delText>
        </w:r>
      </w:del>
      <w:del w:id="1295" w:author="John Peate" w:date="2022-05-06T10:28:00Z">
        <w:r w:rsidR="00F51126" w:rsidRPr="0056251A" w:rsidDel="003B21CC">
          <w:rPr>
            <w:rFonts w:asciiTheme="majorBidi" w:hAnsiTheme="majorBidi" w:cstheme="majorBidi"/>
            <w:lang w:val="en-GB"/>
            <w:rPrChange w:id="1296" w:author="John Peate" w:date="2022-05-06T07:58:00Z">
              <w:rPr>
                <w:rFonts w:asciiTheme="majorBidi" w:hAnsiTheme="majorBidi" w:cstheme="majorBidi"/>
              </w:rPr>
            </w:rPrChange>
          </w:rPr>
          <w:delText>)</w:delText>
        </w:r>
      </w:del>
      <w:r w:rsidR="00F51126" w:rsidRPr="0056251A">
        <w:rPr>
          <w:rFonts w:asciiTheme="majorBidi" w:hAnsiTheme="majorBidi" w:cstheme="majorBidi"/>
          <w:lang w:val="en-GB"/>
          <w:rPrChange w:id="1297" w:author="John Peate" w:date="2022-05-06T07:58:00Z">
            <w:rPr>
              <w:rFonts w:asciiTheme="majorBidi" w:hAnsiTheme="majorBidi" w:cstheme="majorBidi"/>
            </w:rPr>
          </w:rPrChange>
        </w:rPr>
        <w:t xml:space="preserve"> </w:t>
      </w:r>
      <w:del w:id="1298" w:author="John Peate" w:date="2022-05-06T10:28:00Z">
        <w:r w:rsidR="00874DC5" w:rsidRPr="0056251A" w:rsidDel="003B21CC">
          <w:rPr>
            <w:rFonts w:asciiTheme="majorBidi" w:hAnsiTheme="majorBidi" w:cstheme="majorBidi"/>
            <w:lang w:val="en-GB"/>
            <w:rPrChange w:id="1299" w:author="John Peate" w:date="2022-05-06T07:58:00Z">
              <w:rPr>
                <w:rFonts w:asciiTheme="majorBidi" w:hAnsiTheme="majorBidi" w:cstheme="majorBidi"/>
              </w:rPr>
            </w:rPrChange>
          </w:rPr>
          <w:delText xml:space="preserve">and </w:delText>
        </w:r>
        <w:r w:rsidR="00F51126" w:rsidRPr="0056251A" w:rsidDel="003B21CC">
          <w:rPr>
            <w:rFonts w:asciiTheme="majorBidi" w:hAnsiTheme="majorBidi" w:cstheme="majorBidi"/>
            <w:lang w:val="en-GB"/>
            <w:rPrChange w:id="1300" w:author="John Peate" w:date="2022-05-06T07:58:00Z">
              <w:rPr>
                <w:rFonts w:asciiTheme="majorBidi" w:hAnsiTheme="majorBidi" w:cstheme="majorBidi"/>
              </w:rPr>
            </w:rPrChange>
          </w:rPr>
          <w:delText>dwelling throughout its territory</w:delText>
        </w:r>
        <w:r w:rsidR="00874DC5" w:rsidRPr="0056251A" w:rsidDel="003B21CC">
          <w:rPr>
            <w:rFonts w:asciiTheme="majorBidi" w:hAnsiTheme="majorBidi" w:cstheme="majorBidi"/>
            <w:lang w:val="en-GB"/>
            <w:rPrChange w:id="1301" w:author="John Peate" w:date="2022-05-06T07:58:00Z">
              <w:rPr>
                <w:rFonts w:asciiTheme="majorBidi" w:hAnsiTheme="majorBidi" w:cstheme="majorBidi"/>
              </w:rPr>
            </w:rPrChange>
          </w:rPr>
          <w:delText xml:space="preserve"> </w:delText>
        </w:r>
      </w:del>
      <w:r w:rsidR="00874DC5" w:rsidRPr="0056251A">
        <w:rPr>
          <w:rFonts w:asciiTheme="majorBidi" w:hAnsiTheme="majorBidi" w:cstheme="majorBidi"/>
          <w:lang w:val="en-GB"/>
          <w:rPrChange w:id="1302" w:author="John Peate" w:date="2022-05-06T07:58:00Z">
            <w:rPr>
              <w:rFonts w:asciiTheme="majorBidi" w:hAnsiTheme="majorBidi" w:cstheme="majorBidi"/>
            </w:rPr>
          </w:rPrChange>
        </w:rPr>
        <w:t>(</w:t>
      </w:r>
      <w:ins w:id="1303" w:author="John Peate" w:date="2022-05-06T10:29:00Z">
        <w:r w:rsidR="001C2552" w:rsidRPr="00CA7585">
          <w:rPr>
            <w:rFonts w:asciiTheme="majorBidi" w:hAnsiTheme="majorBidi" w:cstheme="majorBidi"/>
            <w:i/>
            <w:iCs/>
            <w:lang w:val="en-GB"/>
          </w:rPr>
          <w:t>aliya</w:t>
        </w:r>
      </w:ins>
      <w:ins w:id="1304" w:author="John Peate" w:date="2022-05-11T10:31:00Z">
        <w:r w:rsidR="00A80BFD">
          <w:rPr>
            <w:rFonts w:asciiTheme="majorBidi" w:hAnsiTheme="majorBidi" w:cstheme="majorBidi"/>
            <w:i/>
            <w:iCs/>
            <w:lang w:val="en-GB"/>
          </w:rPr>
          <w:t>h</w:t>
        </w:r>
      </w:ins>
      <w:ins w:id="1305" w:author="John Peate" w:date="2022-05-06T10:29:00Z">
        <w:r w:rsidR="001C2552" w:rsidRPr="00CA7585">
          <w:rPr>
            <w:rFonts w:asciiTheme="majorBidi" w:hAnsiTheme="majorBidi" w:cstheme="majorBidi"/>
            <w:i/>
            <w:iCs/>
            <w:lang w:val="en-GB"/>
          </w:rPr>
          <w:t xml:space="preserve"> </w:t>
        </w:r>
        <w:r w:rsidR="001C2552" w:rsidRPr="0042650E">
          <w:rPr>
            <w:rFonts w:asciiTheme="majorBidi" w:hAnsiTheme="majorBidi" w:cstheme="majorBidi"/>
            <w:lang w:val="en-GB"/>
          </w:rPr>
          <w:t>pl</w:t>
        </w:r>
      </w:ins>
      <w:ins w:id="1306" w:author="John Peate" w:date="2022-05-06T10:31:00Z">
        <w:r w:rsidR="001C2552">
          <w:rPr>
            <w:rFonts w:asciiTheme="majorBidi" w:hAnsiTheme="majorBidi" w:cstheme="majorBidi"/>
            <w:lang w:val="en-GB"/>
          </w:rPr>
          <w:t>.</w:t>
        </w:r>
      </w:ins>
      <w:ins w:id="1307" w:author="John Peate" w:date="2022-05-06T10:29:00Z">
        <w:r w:rsidR="001C2552">
          <w:rPr>
            <w:rFonts w:asciiTheme="majorBidi" w:hAnsiTheme="majorBidi" w:cstheme="majorBidi"/>
            <w:lang w:val="en-GB"/>
          </w:rPr>
          <w:t xml:space="preserve"> </w:t>
        </w:r>
        <w:r w:rsidR="001C2552" w:rsidRPr="0042650E">
          <w:rPr>
            <w:rFonts w:asciiTheme="majorBidi" w:hAnsiTheme="majorBidi" w:cstheme="majorBidi"/>
            <w:i/>
            <w:iCs/>
            <w:lang w:val="en-GB"/>
          </w:rPr>
          <w:t>aliyot</w:t>
        </w:r>
      </w:ins>
      <w:ins w:id="1308" w:author="John Peate" w:date="2022-05-06T10:30:00Z">
        <w:r w:rsidR="001C2552">
          <w:rPr>
            <w:rFonts w:asciiTheme="majorBidi" w:hAnsiTheme="majorBidi" w:cstheme="majorBidi"/>
            <w:lang w:val="en-GB"/>
          </w:rPr>
          <w:t>;</w:t>
        </w:r>
      </w:ins>
      <w:ins w:id="1309" w:author="John Peate" w:date="2022-05-06T10:29:00Z">
        <w:r w:rsidR="001C2552" w:rsidRPr="003B21CC">
          <w:rPr>
            <w:rFonts w:asciiTheme="majorBidi" w:hAnsiTheme="majorBidi" w:cstheme="majorBidi"/>
            <w:lang w:val="en-GB"/>
          </w:rPr>
          <w:t xml:space="preserve"> </w:t>
        </w:r>
      </w:ins>
      <w:r w:rsidR="00874DC5" w:rsidRPr="0056251A">
        <w:rPr>
          <w:rFonts w:asciiTheme="majorBidi" w:hAnsiTheme="majorBidi" w:cstheme="majorBidi"/>
          <w:lang w:val="en-GB"/>
          <w:rPrChange w:id="1310" w:author="John Peate" w:date="2022-05-06T07:58:00Z">
            <w:rPr>
              <w:rFonts w:asciiTheme="majorBidi" w:hAnsiTheme="majorBidi" w:cstheme="majorBidi"/>
            </w:rPr>
          </w:rPrChange>
        </w:rPr>
        <w:t>Don Joseph Nasi and Doña Gracia Nasi)</w:t>
      </w:r>
      <w:ins w:id="1311" w:author="John Peate" w:date="2022-05-06T10:31:00Z">
        <w:r w:rsidR="001C2552">
          <w:rPr>
            <w:rFonts w:asciiTheme="majorBidi" w:hAnsiTheme="majorBidi" w:cstheme="majorBidi"/>
            <w:lang w:val="en-GB"/>
          </w:rPr>
          <w:t>,</w:t>
        </w:r>
      </w:ins>
      <w:del w:id="1312" w:author="John Peate" w:date="2022-05-06T10:31:00Z">
        <w:r w:rsidR="00874DC5" w:rsidRPr="0056251A" w:rsidDel="001C2552">
          <w:rPr>
            <w:rFonts w:asciiTheme="majorBidi" w:hAnsiTheme="majorBidi" w:cstheme="majorBidi"/>
            <w:lang w:val="en-GB"/>
            <w:rPrChange w:id="1313" w:author="John Peate" w:date="2022-05-06T07:58:00Z">
              <w:rPr>
                <w:rFonts w:asciiTheme="majorBidi" w:hAnsiTheme="majorBidi" w:cstheme="majorBidi"/>
              </w:rPr>
            </w:rPrChange>
          </w:rPr>
          <w:delText>;</w:delText>
        </w:r>
      </w:del>
      <w:r w:rsidR="00874DC5" w:rsidRPr="0056251A">
        <w:rPr>
          <w:rStyle w:val="FootnoteReference"/>
          <w:rFonts w:asciiTheme="majorBidi" w:hAnsiTheme="majorBidi" w:cstheme="majorBidi"/>
          <w:lang w:val="en-GB"/>
          <w:rPrChange w:id="1314" w:author="John Peate" w:date="2022-05-06T07:58:00Z">
            <w:rPr>
              <w:rStyle w:val="FootnoteReference"/>
              <w:rFonts w:asciiTheme="majorBidi" w:hAnsiTheme="majorBidi" w:cstheme="majorBidi"/>
            </w:rPr>
          </w:rPrChange>
        </w:rPr>
        <w:footnoteReference w:id="13"/>
      </w:r>
      <w:r w:rsidR="005D3030" w:rsidRPr="0056251A">
        <w:rPr>
          <w:rFonts w:asciiTheme="majorBidi" w:hAnsiTheme="majorBidi" w:cstheme="majorBidi"/>
          <w:lang w:val="en-GB"/>
          <w:rPrChange w:id="1364" w:author="John Peate" w:date="2022-05-06T07:58:00Z">
            <w:rPr>
              <w:rFonts w:asciiTheme="majorBidi" w:hAnsiTheme="majorBidi" w:cstheme="majorBidi"/>
            </w:rPr>
          </w:rPrChange>
        </w:rPr>
        <w:t xml:space="preserve"> </w:t>
      </w:r>
      <w:ins w:id="1365" w:author="John Peate" w:date="2022-05-06T10:30:00Z">
        <w:r w:rsidR="001C2552">
          <w:rPr>
            <w:rFonts w:asciiTheme="majorBidi" w:hAnsiTheme="majorBidi" w:cstheme="majorBidi"/>
            <w:lang w:val="en-GB"/>
          </w:rPr>
          <w:t xml:space="preserve">the </w:t>
        </w:r>
      </w:ins>
      <w:del w:id="1366" w:author="John Peate" w:date="2022-05-06T10:30:00Z">
        <w:r w:rsidR="005D3030" w:rsidRPr="0056251A" w:rsidDel="001C2552">
          <w:rPr>
            <w:rFonts w:asciiTheme="majorBidi" w:hAnsiTheme="majorBidi" w:cstheme="majorBidi"/>
            <w:lang w:val="en-GB"/>
            <w:rPrChange w:id="1367" w:author="John Peate" w:date="2022-05-06T07:58:00Z">
              <w:rPr>
                <w:rFonts w:asciiTheme="majorBidi" w:hAnsiTheme="majorBidi" w:cstheme="majorBidi"/>
              </w:rPr>
            </w:rPrChange>
          </w:rPr>
          <w:delText>fortif</w:delText>
        </w:r>
        <w:r w:rsidR="00BE4EB9" w:rsidRPr="0056251A" w:rsidDel="001C2552">
          <w:rPr>
            <w:rFonts w:asciiTheme="majorBidi" w:hAnsiTheme="majorBidi" w:cstheme="majorBidi"/>
            <w:lang w:val="en-GB"/>
            <w:rPrChange w:id="1368" w:author="John Peate" w:date="2022-05-06T07:58:00Z">
              <w:rPr>
                <w:rFonts w:asciiTheme="majorBidi" w:hAnsiTheme="majorBidi" w:cstheme="majorBidi"/>
              </w:rPr>
            </w:rPrChange>
          </w:rPr>
          <w:delText xml:space="preserve">ying </w:delText>
        </w:r>
      </w:del>
      <w:ins w:id="1369" w:author="John Peate" w:date="2022-05-06T10:30:00Z">
        <w:r w:rsidR="001C2552" w:rsidRPr="0056251A">
          <w:rPr>
            <w:rFonts w:asciiTheme="majorBidi" w:hAnsiTheme="majorBidi" w:cstheme="majorBidi"/>
            <w:lang w:val="en-GB"/>
            <w:rPrChange w:id="1370" w:author="John Peate" w:date="2022-05-06T07:58:00Z">
              <w:rPr>
                <w:rFonts w:asciiTheme="majorBidi" w:hAnsiTheme="majorBidi" w:cstheme="majorBidi"/>
              </w:rPr>
            </w:rPrChange>
          </w:rPr>
          <w:t>fortif</w:t>
        </w:r>
        <w:r w:rsidR="001C2552">
          <w:rPr>
            <w:rFonts w:asciiTheme="majorBidi" w:hAnsiTheme="majorBidi" w:cstheme="majorBidi"/>
            <w:lang w:val="en-GB"/>
          </w:rPr>
          <w:t>ication of</w:t>
        </w:r>
        <w:r w:rsidR="001C2552" w:rsidRPr="0056251A">
          <w:rPr>
            <w:rFonts w:asciiTheme="majorBidi" w:hAnsiTheme="majorBidi" w:cstheme="majorBidi"/>
            <w:lang w:val="en-GB"/>
            <w:rPrChange w:id="1371" w:author="John Peate" w:date="2022-05-06T07:58:00Z">
              <w:rPr>
                <w:rFonts w:asciiTheme="majorBidi" w:hAnsiTheme="majorBidi" w:cstheme="majorBidi"/>
              </w:rPr>
            </w:rPrChange>
          </w:rPr>
          <w:t xml:space="preserve"> </w:t>
        </w:r>
      </w:ins>
      <w:del w:id="1372" w:author="John Peate" w:date="2022-05-06T10:30:00Z">
        <w:r w:rsidR="005D3030" w:rsidRPr="0056251A" w:rsidDel="001C2552">
          <w:rPr>
            <w:rFonts w:asciiTheme="majorBidi" w:hAnsiTheme="majorBidi" w:cstheme="majorBidi"/>
            <w:lang w:val="en-GB"/>
            <w:rPrChange w:id="1373" w:author="John Peate" w:date="2022-05-06T07:58:00Z">
              <w:rPr>
                <w:rFonts w:asciiTheme="majorBidi" w:hAnsiTheme="majorBidi" w:cstheme="majorBidi"/>
              </w:rPr>
            </w:rPrChange>
          </w:rPr>
          <w:delText xml:space="preserve">the </w:delText>
        </w:r>
      </w:del>
      <w:ins w:id="1374" w:author="John Peate" w:date="2022-05-06T10:30:00Z">
        <w:r w:rsidR="001C2552">
          <w:rPr>
            <w:rFonts w:asciiTheme="majorBidi" w:hAnsiTheme="majorBidi" w:cstheme="majorBidi"/>
            <w:lang w:val="en-GB"/>
          </w:rPr>
          <w:t>its</w:t>
        </w:r>
        <w:r w:rsidR="001C2552" w:rsidRPr="0056251A">
          <w:rPr>
            <w:rFonts w:asciiTheme="majorBidi" w:hAnsiTheme="majorBidi" w:cstheme="majorBidi"/>
            <w:lang w:val="en-GB"/>
            <w:rPrChange w:id="1375" w:author="John Peate" w:date="2022-05-06T07:58:00Z">
              <w:rPr>
                <w:rFonts w:asciiTheme="majorBidi" w:hAnsiTheme="majorBidi" w:cstheme="majorBidi"/>
              </w:rPr>
            </w:rPrChange>
          </w:rPr>
          <w:t xml:space="preserve"> </w:t>
        </w:r>
      </w:ins>
      <w:r w:rsidR="005D3030" w:rsidRPr="0056251A">
        <w:rPr>
          <w:rFonts w:asciiTheme="majorBidi" w:hAnsiTheme="majorBidi" w:cstheme="majorBidi"/>
          <w:lang w:val="en-GB"/>
          <w:rPrChange w:id="1376" w:author="John Peate" w:date="2022-05-06T07:58:00Z">
            <w:rPr>
              <w:rFonts w:asciiTheme="majorBidi" w:hAnsiTheme="majorBidi" w:cstheme="majorBidi"/>
            </w:rPr>
          </w:rPrChange>
        </w:rPr>
        <w:t xml:space="preserve">cities </w:t>
      </w:r>
      <w:del w:id="1377" w:author="John Peate" w:date="2022-05-06T10:30:00Z">
        <w:r w:rsidR="005D3030" w:rsidRPr="0056251A" w:rsidDel="001C2552">
          <w:rPr>
            <w:rFonts w:asciiTheme="majorBidi" w:hAnsiTheme="majorBidi" w:cstheme="majorBidi"/>
            <w:lang w:val="en-GB"/>
            <w:rPrChange w:id="1378" w:author="John Peate" w:date="2022-05-06T07:58:00Z">
              <w:rPr>
                <w:rFonts w:asciiTheme="majorBidi" w:hAnsiTheme="majorBidi" w:cstheme="majorBidi"/>
              </w:rPr>
            </w:rPrChange>
          </w:rPr>
          <w:delText xml:space="preserve">of </w:delText>
        </w:r>
        <w:r w:rsidR="002F3A99" w:rsidRPr="0056251A" w:rsidDel="001C2552">
          <w:rPr>
            <w:rFonts w:asciiTheme="majorBidi" w:hAnsiTheme="majorBidi" w:cstheme="majorBidi"/>
            <w:i/>
            <w:iCs/>
            <w:lang w:val="en-GB"/>
            <w:rPrChange w:id="1379" w:author="John Peate" w:date="2022-05-06T07:58:00Z">
              <w:rPr>
                <w:rFonts w:asciiTheme="majorBidi" w:hAnsiTheme="majorBidi" w:cstheme="majorBidi"/>
                <w:i/>
                <w:iCs/>
              </w:rPr>
            </w:rPrChange>
          </w:rPr>
          <w:delText>Eretz Israel</w:delText>
        </w:r>
        <w:r w:rsidR="005D3030" w:rsidRPr="0056251A" w:rsidDel="001C2552">
          <w:rPr>
            <w:rFonts w:asciiTheme="majorBidi" w:hAnsiTheme="majorBidi" w:cstheme="majorBidi"/>
            <w:lang w:val="en-GB"/>
            <w:rPrChange w:id="1380" w:author="John Peate" w:date="2022-05-06T07:58:00Z">
              <w:rPr>
                <w:rFonts w:asciiTheme="majorBidi" w:hAnsiTheme="majorBidi" w:cstheme="majorBidi"/>
              </w:rPr>
            </w:rPrChange>
          </w:rPr>
          <w:delText xml:space="preserve"> by building</w:delText>
        </w:r>
      </w:del>
      <w:ins w:id="1381" w:author="John Peate" w:date="2022-05-06T10:30:00Z">
        <w:r w:rsidR="001C2552">
          <w:rPr>
            <w:rFonts w:asciiTheme="majorBidi" w:hAnsiTheme="majorBidi" w:cstheme="majorBidi"/>
            <w:lang w:val="en-GB"/>
          </w:rPr>
          <w:t>with perimeter</w:t>
        </w:r>
      </w:ins>
      <w:r w:rsidR="005D3030" w:rsidRPr="0056251A">
        <w:rPr>
          <w:rFonts w:asciiTheme="majorBidi" w:hAnsiTheme="majorBidi" w:cstheme="majorBidi"/>
          <w:lang w:val="en-GB"/>
          <w:rPrChange w:id="1382" w:author="John Peate" w:date="2022-05-06T07:58:00Z">
            <w:rPr>
              <w:rFonts w:asciiTheme="majorBidi" w:hAnsiTheme="majorBidi" w:cstheme="majorBidi"/>
            </w:rPr>
          </w:rPrChange>
        </w:rPr>
        <w:t xml:space="preserve"> walls</w:t>
      </w:r>
      <w:ins w:id="1383" w:author="John Peate" w:date="2022-05-06T10:30:00Z">
        <w:r w:rsidR="001C2552">
          <w:rPr>
            <w:rFonts w:asciiTheme="majorBidi" w:hAnsiTheme="majorBidi" w:cstheme="majorBidi"/>
            <w:lang w:val="en-GB"/>
          </w:rPr>
          <w:t>,</w:t>
        </w:r>
      </w:ins>
      <w:r w:rsidR="005D3030" w:rsidRPr="0056251A">
        <w:rPr>
          <w:rFonts w:asciiTheme="majorBidi" w:hAnsiTheme="majorBidi" w:cstheme="majorBidi"/>
          <w:lang w:val="en-GB"/>
          <w:rPrChange w:id="1384" w:author="John Peate" w:date="2022-05-06T07:58:00Z">
            <w:rPr>
              <w:rFonts w:asciiTheme="majorBidi" w:hAnsiTheme="majorBidi" w:cstheme="majorBidi"/>
            </w:rPr>
          </w:rPrChange>
        </w:rPr>
        <w:t xml:space="preserve"> </w:t>
      </w:r>
      <w:del w:id="1385" w:author="John Peate" w:date="2022-05-06T10:30:00Z">
        <w:r w:rsidR="005D3030" w:rsidRPr="0056251A" w:rsidDel="001C2552">
          <w:rPr>
            <w:rFonts w:asciiTheme="majorBidi" w:hAnsiTheme="majorBidi" w:cstheme="majorBidi"/>
            <w:lang w:val="en-GB"/>
            <w:rPrChange w:id="1386" w:author="John Peate" w:date="2022-05-06T07:58:00Z">
              <w:rPr>
                <w:rFonts w:asciiTheme="majorBidi" w:hAnsiTheme="majorBidi" w:cstheme="majorBidi"/>
              </w:rPr>
            </w:rPrChange>
          </w:rPr>
          <w:delText xml:space="preserve">that surround them </w:delText>
        </w:r>
      </w:del>
      <w:r w:rsidR="005D3030" w:rsidRPr="0056251A">
        <w:rPr>
          <w:rFonts w:asciiTheme="majorBidi" w:hAnsiTheme="majorBidi" w:cstheme="majorBidi"/>
          <w:lang w:val="en-GB"/>
          <w:rPrChange w:id="1387" w:author="John Peate" w:date="2022-05-06T07:58:00Z">
            <w:rPr>
              <w:rFonts w:asciiTheme="majorBidi" w:hAnsiTheme="majorBidi" w:cstheme="majorBidi"/>
            </w:rPr>
          </w:rPrChange>
        </w:rPr>
        <w:t xml:space="preserve">and </w:t>
      </w:r>
      <w:ins w:id="1388" w:author="John Peate" w:date="2022-05-06T10:30:00Z">
        <w:r w:rsidR="001C2552">
          <w:rPr>
            <w:rFonts w:asciiTheme="majorBidi" w:hAnsiTheme="majorBidi" w:cstheme="majorBidi"/>
            <w:lang w:val="en-GB"/>
          </w:rPr>
          <w:t xml:space="preserve">the </w:t>
        </w:r>
      </w:ins>
      <w:r w:rsidR="00BE4EB9" w:rsidRPr="0056251A">
        <w:rPr>
          <w:rFonts w:asciiTheme="majorBidi" w:hAnsiTheme="majorBidi" w:cstheme="majorBidi"/>
          <w:lang w:val="en-GB"/>
          <w:rPrChange w:id="1389" w:author="John Peate" w:date="2022-05-06T07:58:00Z">
            <w:rPr>
              <w:rFonts w:asciiTheme="majorBidi" w:hAnsiTheme="majorBidi" w:cstheme="majorBidi"/>
            </w:rPr>
          </w:rPrChange>
        </w:rPr>
        <w:t xml:space="preserve">undertaking </w:t>
      </w:r>
      <w:ins w:id="1390" w:author="John Peate" w:date="2022-05-06T10:30:00Z">
        <w:r w:rsidR="001C2552">
          <w:rPr>
            <w:rFonts w:asciiTheme="majorBidi" w:hAnsiTheme="majorBidi" w:cstheme="majorBidi"/>
            <w:lang w:val="en-GB"/>
          </w:rPr>
          <w:t xml:space="preserve">of </w:t>
        </w:r>
      </w:ins>
      <w:r w:rsidR="005D3030" w:rsidRPr="0056251A">
        <w:rPr>
          <w:rFonts w:asciiTheme="majorBidi" w:hAnsiTheme="majorBidi" w:cstheme="majorBidi"/>
          <w:lang w:val="en-GB"/>
          <w:rPrChange w:id="1391" w:author="John Peate" w:date="2022-05-06T07:58:00Z">
            <w:rPr>
              <w:rFonts w:asciiTheme="majorBidi" w:hAnsiTheme="majorBidi" w:cstheme="majorBidi"/>
            </w:rPr>
          </w:rPrChange>
        </w:rPr>
        <w:t>Jewish political activism (Abraham Castro in Jerusalem and Don Joseph Nasi in Tiberias</w:t>
      </w:r>
      <w:del w:id="1392" w:author="John Peate" w:date="2022-05-06T10:31:00Z">
        <w:r w:rsidR="005D3030" w:rsidRPr="0056251A" w:rsidDel="001C2552">
          <w:rPr>
            <w:rFonts w:asciiTheme="majorBidi" w:hAnsiTheme="majorBidi" w:cstheme="majorBidi"/>
            <w:lang w:val="en-GB"/>
            <w:rPrChange w:id="1393" w:author="John Peate" w:date="2022-05-06T07:58:00Z">
              <w:rPr>
                <w:rFonts w:asciiTheme="majorBidi" w:hAnsiTheme="majorBidi" w:cstheme="majorBidi"/>
              </w:rPr>
            </w:rPrChange>
          </w:rPr>
          <w:delText>);</w:delText>
        </w:r>
        <w:r w:rsidR="005D3030" w:rsidRPr="0056251A" w:rsidDel="001C2552">
          <w:rPr>
            <w:rStyle w:val="FootnoteReference"/>
            <w:rFonts w:asciiTheme="majorBidi" w:hAnsiTheme="majorBidi" w:cstheme="majorBidi"/>
            <w:lang w:val="en-GB"/>
            <w:rPrChange w:id="1394" w:author="John Peate" w:date="2022-05-06T07:58:00Z">
              <w:rPr>
                <w:rStyle w:val="FootnoteReference"/>
                <w:rFonts w:asciiTheme="majorBidi" w:hAnsiTheme="majorBidi" w:cstheme="majorBidi"/>
              </w:rPr>
            </w:rPrChange>
          </w:rPr>
          <w:footnoteReference w:id="14"/>
        </w:r>
        <w:r w:rsidR="005D3030" w:rsidRPr="0056251A" w:rsidDel="001C2552">
          <w:rPr>
            <w:rStyle w:val="FootnoteReference"/>
            <w:rFonts w:asciiTheme="majorBidi" w:hAnsiTheme="majorBidi" w:cstheme="majorBidi"/>
            <w:lang w:val="en-GB"/>
            <w:rPrChange w:id="1397" w:author="John Peate" w:date="2022-05-06T07:58:00Z">
              <w:rPr>
                <w:rStyle w:val="FootnoteReference"/>
                <w:rFonts w:asciiTheme="majorBidi" w:hAnsiTheme="majorBidi" w:cstheme="majorBidi"/>
              </w:rPr>
            </w:rPrChange>
          </w:rPr>
          <w:delText xml:space="preserve"> </w:delText>
        </w:r>
      </w:del>
      <w:ins w:id="1398" w:author="John Peate" w:date="2022-05-06T10:31:00Z">
        <w:r w:rsidR="001C2552" w:rsidRPr="0056251A">
          <w:rPr>
            <w:rFonts w:asciiTheme="majorBidi" w:hAnsiTheme="majorBidi" w:cstheme="majorBidi"/>
            <w:lang w:val="en-GB"/>
            <w:rPrChange w:id="1399" w:author="John Peate" w:date="2022-05-06T07:58:00Z">
              <w:rPr>
                <w:rFonts w:asciiTheme="majorBidi" w:hAnsiTheme="majorBidi" w:cstheme="majorBidi"/>
              </w:rPr>
            </w:rPrChange>
          </w:rPr>
          <w:t>)</w:t>
        </w:r>
        <w:r w:rsidR="001C2552">
          <w:rPr>
            <w:rFonts w:asciiTheme="majorBidi" w:hAnsiTheme="majorBidi" w:cstheme="majorBidi"/>
            <w:lang w:val="en-GB"/>
          </w:rPr>
          <w:t>.</w:t>
        </w:r>
        <w:r w:rsidR="001C2552" w:rsidRPr="0056251A">
          <w:rPr>
            <w:rStyle w:val="FootnoteReference"/>
            <w:rFonts w:asciiTheme="majorBidi" w:hAnsiTheme="majorBidi" w:cstheme="majorBidi"/>
            <w:lang w:val="en-GB"/>
            <w:rPrChange w:id="1400" w:author="John Peate" w:date="2022-05-06T07:58:00Z">
              <w:rPr>
                <w:rStyle w:val="FootnoteReference"/>
                <w:rFonts w:asciiTheme="majorBidi" w:hAnsiTheme="majorBidi" w:cstheme="majorBidi"/>
              </w:rPr>
            </w:rPrChange>
          </w:rPr>
          <w:footnoteReference w:id="15"/>
        </w:r>
        <w:r w:rsidR="001C2552" w:rsidRPr="0056251A">
          <w:rPr>
            <w:rStyle w:val="FootnoteReference"/>
            <w:rFonts w:asciiTheme="majorBidi" w:hAnsiTheme="majorBidi" w:cstheme="majorBidi"/>
            <w:lang w:val="en-GB"/>
            <w:rPrChange w:id="1407" w:author="John Peate" w:date="2022-05-06T07:58:00Z">
              <w:rPr>
                <w:rStyle w:val="FootnoteReference"/>
                <w:rFonts w:asciiTheme="majorBidi" w:hAnsiTheme="majorBidi" w:cstheme="majorBidi"/>
              </w:rPr>
            </w:rPrChange>
          </w:rPr>
          <w:t xml:space="preserve"> </w:t>
        </w:r>
      </w:ins>
      <w:ins w:id="1408" w:author="John Peate" w:date="2022-05-11T10:19:00Z">
        <w:r w:rsidR="00335B43">
          <w:rPr>
            <w:rFonts w:asciiTheme="majorBidi" w:hAnsiTheme="majorBidi" w:cstheme="majorBidi"/>
            <w:lang w:val="en-GB"/>
          </w:rPr>
          <w:t xml:space="preserve"> </w:t>
        </w:r>
      </w:ins>
      <w:ins w:id="1409" w:author="John Peate" w:date="2022-05-06T10:32:00Z">
        <w:r w:rsidR="001C2552">
          <w:rPr>
            <w:rFonts w:asciiTheme="majorBidi" w:hAnsiTheme="majorBidi" w:cstheme="majorBidi"/>
            <w:lang w:val="en-GB"/>
          </w:rPr>
          <w:t xml:space="preserve">It was also realized </w:t>
        </w:r>
      </w:ins>
      <w:ins w:id="1410" w:author="John Peate" w:date="2022-05-06T10:35:00Z">
        <w:r w:rsidR="00831F21">
          <w:rPr>
            <w:rFonts w:asciiTheme="majorBidi" w:hAnsiTheme="majorBidi" w:cstheme="majorBidi"/>
            <w:lang w:val="en-GB"/>
          </w:rPr>
          <w:t xml:space="preserve">as </w:t>
        </w:r>
      </w:ins>
      <w:ins w:id="1411" w:author="John Peate" w:date="2022-05-06T10:32:00Z">
        <w:r w:rsidR="001C2552">
          <w:rPr>
            <w:rFonts w:asciiTheme="majorBidi" w:hAnsiTheme="majorBidi" w:cstheme="majorBidi"/>
            <w:lang w:val="en-GB"/>
          </w:rPr>
          <w:t xml:space="preserve">evidently in </w:t>
        </w:r>
      </w:ins>
      <w:r w:rsidR="00EE0ABD" w:rsidRPr="0056251A">
        <w:rPr>
          <w:rFonts w:asciiTheme="majorBidi" w:hAnsiTheme="majorBidi" w:cstheme="majorBidi"/>
          <w:lang w:val="en-GB"/>
          <w:rPrChange w:id="1412" w:author="John Peate" w:date="2022-05-06T07:58:00Z">
            <w:rPr>
              <w:rFonts w:asciiTheme="majorBidi" w:hAnsiTheme="majorBidi" w:cstheme="majorBidi"/>
            </w:rPr>
          </w:rPrChange>
        </w:rPr>
        <w:t>political-economic</w:t>
      </w:r>
      <w:del w:id="1413" w:author="John Peate" w:date="2022-05-06T10:33:00Z">
        <w:r w:rsidR="00EE0ABD" w:rsidRPr="0056251A" w:rsidDel="001C2552">
          <w:rPr>
            <w:rFonts w:asciiTheme="majorBidi" w:hAnsiTheme="majorBidi" w:cstheme="majorBidi"/>
            <w:lang w:val="en-GB"/>
            <w:rPrChange w:id="1414" w:author="John Peate" w:date="2022-05-06T07:58:00Z">
              <w:rPr>
                <w:rFonts w:asciiTheme="majorBidi" w:hAnsiTheme="majorBidi" w:cstheme="majorBidi"/>
              </w:rPr>
            </w:rPrChange>
          </w:rPr>
          <w:delText>—</w:delText>
        </w:r>
      </w:del>
      <w:del w:id="1415" w:author="John Peate" w:date="2022-05-06T10:32:00Z">
        <w:r w:rsidR="00EE0ABD" w:rsidRPr="0056251A" w:rsidDel="001C2552">
          <w:rPr>
            <w:rFonts w:asciiTheme="majorBidi" w:hAnsiTheme="majorBidi" w:cstheme="majorBidi"/>
            <w:lang w:val="en-GB"/>
            <w:rPrChange w:id="1416" w:author="John Peate" w:date="2022-05-06T07:58:00Z">
              <w:rPr>
                <w:rFonts w:asciiTheme="majorBidi" w:hAnsiTheme="majorBidi" w:cstheme="majorBidi"/>
              </w:rPr>
            </w:rPrChange>
          </w:rPr>
          <w:delText>the Ancona Boycott</w:delText>
        </w:r>
      </w:del>
      <w:del w:id="1417" w:author="John Peate" w:date="2022-05-06T10:33:00Z">
        <w:r w:rsidR="00EE0ABD" w:rsidRPr="0056251A" w:rsidDel="001C2552">
          <w:rPr>
            <w:rFonts w:asciiTheme="majorBidi" w:hAnsiTheme="majorBidi" w:cstheme="majorBidi"/>
            <w:lang w:val="en-GB"/>
            <w:rPrChange w:id="1418" w:author="John Peate" w:date="2022-05-06T07:58:00Z">
              <w:rPr>
                <w:rFonts w:asciiTheme="majorBidi" w:hAnsiTheme="majorBidi" w:cstheme="majorBidi"/>
              </w:rPr>
            </w:rPrChange>
          </w:rPr>
          <w:delText xml:space="preserve"> </w:delText>
        </w:r>
      </w:del>
      <w:ins w:id="1419" w:author="John Peate" w:date="2022-05-06T10:33:00Z">
        <w:r w:rsidR="001C2552">
          <w:rPr>
            <w:rFonts w:asciiTheme="majorBidi" w:hAnsiTheme="majorBidi" w:cstheme="majorBidi"/>
            <w:lang w:val="en-GB"/>
          </w:rPr>
          <w:t xml:space="preserve"> ways </w:t>
        </w:r>
      </w:ins>
      <w:r w:rsidR="00EE0ABD" w:rsidRPr="0056251A">
        <w:rPr>
          <w:rFonts w:asciiTheme="majorBidi" w:hAnsiTheme="majorBidi" w:cstheme="majorBidi"/>
          <w:lang w:val="en-GB"/>
          <w:rPrChange w:id="1420" w:author="John Peate" w:date="2022-05-06T07:58:00Z">
            <w:rPr>
              <w:rFonts w:asciiTheme="majorBidi" w:hAnsiTheme="majorBidi" w:cstheme="majorBidi"/>
            </w:rPr>
          </w:rPrChange>
        </w:rPr>
        <w:t>(</w:t>
      </w:r>
      <w:ins w:id="1421" w:author="John Peate" w:date="2022-05-06T10:32:00Z">
        <w:r w:rsidR="001C2552" w:rsidRPr="00F9622F">
          <w:rPr>
            <w:rFonts w:asciiTheme="majorBidi" w:hAnsiTheme="majorBidi" w:cstheme="majorBidi"/>
            <w:lang w:val="en-GB"/>
          </w:rPr>
          <w:t xml:space="preserve">the Ancona Boycott </w:t>
        </w:r>
      </w:ins>
      <w:ins w:id="1422" w:author="John Peate" w:date="2022-05-06T10:34:00Z">
        <w:r w:rsidR="001C2552">
          <w:rPr>
            <w:rFonts w:asciiTheme="majorBidi" w:hAnsiTheme="majorBidi" w:cstheme="majorBidi"/>
            <w:lang w:val="en-GB"/>
          </w:rPr>
          <w:t xml:space="preserve">led </w:t>
        </w:r>
      </w:ins>
      <w:ins w:id="1423" w:author="John Peate" w:date="2022-05-06T10:32:00Z">
        <w:r w:rsidR="001C2552">
          <w:rPr>
            <w:rFonts w:asciiTheme="majorBidi" w:hAnsiTheme="majorBidi" w:cstheme="majorBidi"/>
            <w:lang w:val="en-GB"/>
          </w:rPr>
          <w:t xml:space="preserve">by </w:t>
        </w:r>
      </w:ins>
      <w:r w:rsidR="00EE0ABD" w:rsidRPr="0056251A">
        <w:rPr>
          <w:rFonts w:asciiTheme="majorBidi" w:hAnsiTheme="majorBidi" w:cstheme="majorBidi"/>
          <w:lang w:val="en-GB"/>
          <w:rPrChange w:id="1424" w:author="John Peate" w:date="2022-05-06T07:58:00Z">
            <w:rPr>
              <w:rFonts w:asciiTheme="majorBidi" w:hAnsiTheme="majorBidi" w:cstheme="majorBidi"/>
            </w:rPr>
          </w:rPrChange>
        </w:rPr>
        <w:t>Don Joseph and Doña Gracia Nasi)</w:t>
      </w:r>
      <w:r w:rsidR="00A9030A" w:rsidRPr="0056251A">
        <w:rPr>
          <w:rFonts w:asciiTheme="majorBidi" w:hAnsiTheme="majorBidi" w:cstheme="majorBidi"/>
          <w:lang w:val="en-GB"/>
          <w:rPrChange w:id="1425" w:author="John Peate" w:date="2022-05-06T07:58:00Z">
            <w:rPr>
              <w:rFonts w:asciiTheme="majorBidi" w:hAnsiTheme="majorBidi" w:cstheme="majorBidi"/>
            </w:rPr>
          </w:rPrChange>
        </w:rPr>
        <w:t xml:space="preserve">, </w:t>
      </w:r>
      <w:del w:id="1426" w:author="John Peate" w:date="2022-05-06T10:34:00Z">
        <w:r w:rsidR="00A9030A" w:rsidRPr="0056251A" w:rsidDel="001C2552">
          <w:rPr>
            <w:rFonts w:asciiTheme="majorBidi" w:hAnsiTheme="majorBidi" w:cstheme="majorBidi"/>
            <w:lang w:val="en-GB"/>
            <w:rPrChange w:id="1427" w:author="John Peate" w:date="2022-05-06T07:58:00Z">
              <w:rPr>
                <w:rFonts w:asciiTheme="majorBidi" w:hAnsiTheme="majorBidi" w:cstheme="majorBidi"/>
              </w:rPr>
            </w:rPrChange>
          </w:rPr>
          <w:delText>along with</w:delText>
        </w:r>
      </w:del>
      <w:ins w:id="1428" w:author="John Peate" w:date="2022-05-06T10:34:00Z">
        <w:r w:rsidR="001C2552">
          <w:rPr>
            <w:rFonts w:asciiTheme="majorBidi" w:hAnsiTheme="majorBidi" w:cstheme="majorBidi"/>
            <w:lang w:val="en-GB"/>
          </w:rPr>
          <w:t>the</w:t>
        </w:r>
      </w:ins>
      <w:r w:rsidR="00A9030A" w:rsidRPr="0056251A">
        <w:rPr>
          <w:rFonts w:asciiTheme="majorBidi" w:hAnsiTheme="majorBidi" w:cstheme="majorBidi"/>
          <w:lang w:val="en-GB"/>
          <w:rPrChange w:id="1429" w:author="John Peate" w:date="2022-05-06T07:58:00Z">
            <w:rPr>
              <w:rFonts w:asciiTheme="majorBidi" w:hAnsiTheme="majorBidi" w:cstheme="majorBidi"/>
            </w:rPr>
          </w:rPrChange>
        </w:rPr>
        <w:t xml:space="preserve"> development of the textile </w:t>
      </w:r>
      <w:r w:rsidR="00EE0ABD" w:rsidRPr="0056251A">
        <w:rPr>
          <w:rFonts w:asciiTheme="majorBidi" w:hAnsiTheme="majorBidi" w:cstheme="majorBidi"/>
          <w:lang w:val="en-GB"/>
          <w:rPrChange w:id="1430" w:author="John Peate" w:date="2022-05-06T07:58:00Z">
            <w:rPr>
              <w:rFonts w:asciiTheme="majorBidi" w:hAnsiTheme="majorBidi" w:cstheme="majorBidi"/>
            </w:rPr>
          </w:rPrChange>
        </w:rPr>
        <w:t xml:space="preserve">industry in Safed, silk production in Tiberias and tourist activities in </w:t>
      </w:r>
      <w:del w:id="1431" w:author="John Peate" w:date="2022-05-11T10:19:00Z">
        <w:r w:rsidR="00EE0ABD" w:rsidRPr="0056251A" w:rsidDel="00335B43">
          <w:rPr>
            <w:rFonts w:asciiTheme="majorBidi" w:hAnsiTheme="majorBidi" w:cstheme="majorBidi"/>
            <w:lang w:val="en-GB"/>
            <w:rPrChange w:id="1432" w:author="John Peate" w:date="2022-05-06T07:58:00Z">
              <w:rPr>
                <w:rFonts w:asciiTheme="majorBidi" w:hAnsiTheme="majorBidi" w:cstheme="majorBidi"/>
              </w:rPr>
            </w:rPrChange>
          </w:rPr>
          <w:delText xml:space="preserve">the </w:delText>
        </w:r>
      </w:del>
      <w:r w:rsidR="00EE0ABD" w:rsidRPr="0056251A">
        <w:rPr>
          <w:rFonts w:asciiTheme="majorBidi" w:hAnsiTheme="majorBidi" w:cstheme="majorBidi"/>
          <w:lang w:val="en-GB"/>
          <w:rPrChange w:id="1433" w:author="John Peate" w:date="2022-05-06T07:58:00Z">
            <w:rPr>
              <w:rFonts w:asciiTheme="majorBidi" w:hAnsiTheme="majorBidi" w:cstheme="majorBidi"/>
            </w:rPr>
          </w:rPrChange>
        </w:rPr>
        <w:t>Lower Galilee</w:t>
      </w:r>
      <w:del w:id="1434" w:author="John Peate" w:date="2022-05-06T10:34:00Z">
        <w:r w:rsidR="00EE0ABD" w:rsidRPr="0056251A" w:rsidDel="001C2552">
          <w:rPr>
            <w:rFonts w:asciiTheme="majorBidi" w:hAnsiTheme="majorBidi" w:cstheme="majorBidi"/>
            <w:lang w:val="en-GB"/>
            <w:rPrChange w:id="1435" w:author="John Peate" w:date="2022-05-06T07:58:00Z">
              <w:rPr>
                <w:rFonts w:asciiTheme="majorBidi" w:hAnsiTheme="majorBidi" w:cstheme="majorBidi"/>
              </w:rPr>
            </w:rPrChange>
          </w:rPr>
          <w:delText xml:space="preserve">; </w:delText>
        </w:r>
      </w:del>
      <w:ins w:id="1436" w:author="John Peate" w:date="2022-05-06T10:34:00Z">
        <w:r w:rsidR="001C2552">
          <w:rPr>
            <w:rFonts w:asciiTheme="majorBidi" w:hAnsiTheme="majorBidi" w:cstheme="majorBidi"/>
            <w:lang w:val="en-GB"/>
          </w:rPr>
          <w:t>.</w:t>
        </w:r>
        <w:r w:rsidR="001C2552" w:rsidRPr="0056251A">
          <w:rPr>
            <w:rFonts w:asciiTheme="majorBidi" w:hAnsiTheme="majorBidi" w:cstheme="majorBidi"/>
            <w:lang w:val="en-GB"/>
            <w:rPrChange w:id="1437" w:author="John Peate" w:date="2022-05-06T07:58:00Z">
              <w:rPr>
                <w:rFonts w:asciiTheme="majorBidi" w:hAnsiTheme="majorBidi" w:cstheme="majorBidi"/>
              </w:rPr>
            </w:rPrChange>
          </w:rPr>
          <w:t xml:space="preserve"> </w:t>
        </w:r>
        <w:r w:rsidR="001C2552">
          <w:rPr>
            <w:rFonts w:asciiTheme="majorBidi" w:hAnsiTheme="majorBidi" w:cstheme="majorBidi"/>
            <w:lang w:val="en-GB"/>
          </w:rPr>
          <w:t xml:space="preserve">It was also </w:t>
        </w:r>
        <w:r w:rsidR="0092709F">
          <w:rPr>
            <w:rFonts w:asciiTheme="majorBidi" w:hAnsiTheme="majorBidi" w:cstheme="majorBidi"/>
            <w:lang w:val="en-GB"/>
          </w:rPr>
          <w:t xml:space="preserve">achieved through the </w:t>
        </w:r>
      </w:ins>
      <w:r w:rsidR="00EE0ABD" w:rsidRPr="0056251A">
        <w:rPr>
          <w:rFonts w:asciiTheme="majorBidi" w:hAnsiTheme="majorBidi" w:cstheme="majorBidi"/>
          <w:lang w:val="en-GB"/>
          <w:rPrChange w:id="1438" w:author="John Peate" w:date="2022-05-06T07:58:00Z">
            <w:rPr>
              <w:rFonts w:asciiTheme="majorBidi" w:hAnsiTheme="majorBidi" w:cstheme="majorBidi"/>
            </w:rPr>
          </w:rPrChange>
        </w:rPr>
        <w:t>restoration of the Hebrew language</w:t>
      </w:r>
      <w:ins w:id="1439" w:author="John Peate" w:date="2022-05-06T10:35:00Z">
        <w:r w:rsidR="0092709F">
          <w:rPr>
            <w:rFonts w:asciiTheme="majorBidi" w:hAnsiTheme="majorBidi" w:cstheme="majorBidi"/>
            <w:lang w:val="en-GB"/>
          </w:rPr>
          <w:t xml:space="preserve"> </w:t>
        </w:r>
      </w:ins>
      <w:del w:id="1440" w:author="John Peate" w:date="2022-05-06T10:35:00Z">
        <w:r w:rsidR="00EE0ABD" w:rsidRPr="0056251A" w:rsidDel="0092709F">
          <w:rPr>
            <w:rFonts w:asciiTheme="majorBidi" w:hAnsiTheme="majorBidi" w:cstheme="majorBidi"/>
            <w:lang w:val="en-GB"/>
            <w:rPrChange w:id="1441" w:author="John Peate" w:date="2022-05-06T07:58:00Z">
              <w:rPr>
                <w:rFonts w:asciiTheme="majorBidi" w:hAnsiTheme="majorBidi" w:cstheme="majorBidi"/>
              </w:rPr>
            </w:rPrChange>
          </w:rPr>
          <w:delText>—</w:delText>
        </w:r>
      </w:del>
      <w:r w:rsidR="00EE0ABD" w:rsidRPr="0056251A">
        <w:rPr>
          <w:rFonts w:asciiTheme="majorBidi" w:hAnsiTheme="majorBidi" w:cstheme="majorBidi"/>
          <w:lang w:val="en-GB"/>
          <w:rPrChange w:id="1442" w:author="John Peate" w:date="2022-05-06T07:58:00Z">
            <w:rPr>
              <w:rFonts w:asciiTheme="majorBidi" w:hAnsiTheme="majorBidi" w:cstheme="majorBidi"/>
            </w:rPr>
          </w:rPrChange>
        </w:rPr>
        <w:t xml:space="preserve">in administration, </w:t>
      </w:r>
      <w:del w:id="1443" w:author="John Peate" w:date="2022-05-06T10:35:00Z">
        <w:r w:rsidR="00EE0ABD" w:rsidRPr="0056251A" w:rsidDel="0092709F">
          <w:rPr>
            <w:rFonts w:asciiTheme="majorBidi" w:hAnsiTheme="majorBidi" w:cstheme="majorBidi"/>
            <w:lang w:val="en-GB"/>
            <w:rPrChange w:id="1444" w:author="John Peate" w:date="2022-05-06T07:58:00Z">
              <w:rPr>
                <w:rFonts w:asciiTheme="majorBidi" w:hAnsiTheme="majorBidi" w:cstheme="majorBidi"/>
              </w:rPr>
            </w:rPrChange>
          </w:rPr>
          <w:delText xml:space="preserve">the </w:delText>
        </w:r>
      </w:del>
      <w:r w:rsidR="00EE0ABD" w:rsidRPr="0056251A">
        <w:rPr>
          <w:rFonts w:asciiTheme="majorBidi" w:hAnsiTheme="majorBidi" w:cstheme="majorBidi"/>
          <w:lang w:val="en-GB"/>
          <w:rPrChange w:id="1445" w:author="John Peate" w:date="2022-05-06T07:58:00Z">
            <w:rPr>
              <w:rFonts w:asciiTheme="majorBidi" w:hAnsiTheme="majorBidi" w:cstheme="majorBidi"/>
            </w:rPr>
          </w:rPrChange>
        </w:rPr>
        <w:t>education</w:t>
      </w:r>
      <w:del w:id="1446" w:author="John Peate" w:date="2022-05-06T10:35:00Z">
        <w:r w:rsidR="00EE0ABD" w:rsidRPr="0056251A" w:rsidDel="0092709F">
          <w:rPr>
            <w:rFonts w:asciiTheme="majorBidi" w:hAnsiTheme="majorBidi" w:cstheme="majorBidi"/>
            <w:lang w:val="en-GB"/>
            <w:rPrChange w:id="1447" w:author="John Peate" w:date="2022-05-06T07:58:00Z">
              <w:rPr>
                <w:rFonts w:asciiTheme="majorBidi" w:hAnsiTheme="majorBidi" w:cstheme="majorBidi"/>
              </w:rPr>
            </w:rPrChange>
          </w:rPr>
          <w:delText>al</w:delText>
        </w:r>
      </w:del>
      <w:r w:rsidR="00EE0ABD" w:rsidRPr="0056251A">
        <w:rPr>
          <w:rFonts w:asciiTheme="majorBidi" w:hAnsiTheme="majorBidi" w:cstheme="majorBidi"/>
          <w:lang w:val="en-GB"/>
          <w:rPrChange w:id="1448" w:author="John Peate" w:date="2022-05-06T07:58:00Z">
            <w:rPr>
              <w:rFonts w:asciiTheme="majorBidi" w:hAnsiTheme="majorBidi" w:cstheme="majorBidi"/>
            </w:rPr>
          </w:rPrChange>
        </w:rPr>
        <w:t xml:space="preserve"> </w:t>
      </w:r>
      <w:del w:id="1449" w:author="John Peate" w:date="2022-05-06T10:35:00Z">
        <w:r w:rsidR="00EE0ABD" w:rsidRPr="0056251A" w:rsidDel="0092709F">
          <w:rPr>
            <w:rFonts w:asciiTheme="majorBidi" w:hAnsiTheme="majorBidi" w:cstheme="majorBidi"/>
            <w:lang w:val="en-GB"/>
            <w:rPrChange w:id="1450" w:author="John Peate" w:date="2022-05-06T07:58:00Z">
              <w:rPr>
                <w:rFonts w:asciiTheme="majorBidi" w:hAnsiTheme="majorBidi" w:cstheme="majorBidi"/>
              </w:rPr>
            </w:rPrChange>
          </w:rPr>
          <w:delText xml:space="preserve">system </w:delText>
        </w:r>
      </w:del>
      <w:r w:rsidR="00EE0ABD" w:rsidRPr="0056251A">
        <w:rPr>
          <w:rFonts w:asciiTheme="majorBidi" w:hAnsiTheme="majorBidi" w:cstheme="majorBidi"/>
          <w:lang w:val="en-GB"/>
          <w:rPrChange w:id="1451" w:author="John Peate" w:date="2022-05-06T07:58:00Z">
            <w:rPr>
              <w:rFonts w:asciiTheme="majorBidi" w:hAnsiTheme="majorBidi" w:cstheme="majorBidi"/>
            </w:rPr>
          </w:rPrChange>
        </w:rPr>
        <w:t>and religious literature;</w:t>
      </w:r>
      <w:ins w:id="1452" w:author="John Peate" w:date="2022-05-06T10:36:00Z">
        <w:r w:rsidR="00831F21">
          <w:rPr>
            <w:rFonts w:asciiTheme="majorBidi" w:hAnsiTheme="majorBidi" w:cstheme="majorBidi"/>
            <w:lang w:val="en-GB"/>
          </w:rPr>
          <w:t xml:space="preserve"> in </w:t>
        </w:r>
      </w:ins>
      <w:del w:id="1453" w:author="John Peate" w:date="2022-05-06T10:36:00Z">
        <w:r w:rsidR="00EE0ABD" w:rsidRPr="0056251A" w:rsidDel="00831F21">
          <w:rPr>
            <w:rFonts w:asciiTheme="majorBidi" w:hAnsiTheme="majorBidi" w:cstheme="majorBidi"/>
            <w:lang w:val="en-GB"/>
            <w:rPrChange w:id="1454" w:author="John Peate" w:date="2022-05-06T07:58:00Z">
              <w:rPr>
                <w:rFonts w:asciiTheme="majorBidi" w:hAnsiTheme="majorBidi" w:cstheme="majorBidi"/>
              </w:rPr>
            </w:rPrChange>
          </w:rPr>
          <w:delText xml:space="preserve"> </w:delText>
        </w:r>
      </w:del>
      <w:r w:rsidR="00EE0ABD" w:rsidRPr="0056251A">
        <w:rPr>
          <w:rFonts w:asciiTheme="majorBidi" w:hAnsiTheme="majorBidi" w:cstheme="majorBidi"/>
          <w:lang w:val="en-GB"/>
          <w:rPrChange w:id="1455" w:author="John Peate" w:date="2022-05-06T07:58:00Z">
            <w:rPr>
              <w:rFonts w:asciiTheme="majorBidi" w:hAnsiTheme="majorBidi" w:cstheme="majorBidi"/>
            </w:rPr>
          </w:rPrChange>
        </w:rPr>
        <w:t>political-</w:t>
      </w:r>
      <w:del w:id="1456" w:author="John Peate" w:date="2022-05-06T10:36:00Z">
        <w:r w:rsidR="00EE0ABD" w:rsidRPr="0056251A" w:rsidDel="00831F21">
          <w:rPr>
            <w:rFonts w:asciiTheme="majorBidi" w:hAnsiTheme="majorBidi" w:cstheme="majorBidi"/>
            <w:lang w:val="en-GB"/>
            <w:rPrChange w:id="1457" w:author="John Peate" w:date="2022-05-06T07:58:00Z">
              <w:rPr>
                <w:rFonts w:asciiTheme="majorBidi" w:hAnsiTheme="majorBidi" w:cstheme="majorBidi"/>
              </w:rPr>
            </w:rPrChange>
          </w:rPr>
          <w:delText>Messianic-</w:delText>
        </w:r>
      </w:del>
      <w:r w:rsidR="00EE0ABD" w:rsidRPr="0056251A">
        <w:rPr>
          <w:rFonts w:asciiTheme="majorBidi" w:hAnsiTheme="majorBidi" w:cstheme="majorBidi"/>
          <w:lang w:val="en-GB"/>
          <w:rPrChange w:id="1458" w:author="John Peate" w:date="2022-05-06T07:58:00Z">
            <w:rPr>
              <w:rFonts w:asciiTheme="majorBidi" w:hAnsiTheme="majorBidi" w:cstheme="majorBidi"/>
            </w:rPr>
          </w:rPrChange>
        </w:rPr>
        <w:t>legislative</w:t>
      </w:r>
      <w:ins w:id="1459" w:author="John Peate" w:date="2022-05-06T10:36:00Z">
        <w:r w:rsidR="00831F21">
          <w:rPr>
            <w:rFonts w:asciiTheme="majorBidi" w:hAnsiTheme="majorBidi" w:cstheme="majorBidi"/>
            <w:lang w:val="en-GB"/>
          </w:rPr>
          <w:t xml:space="preserve"> ways through </w:t>
        </w:r>
      </w:ins>
      <w:del w:id="1460" w:author="John Peate" w:date="2022-05-06T10:36:00Z">
        <w:r w:rsidR="00EE0ABD" w:rsidRPr="0056251A" w:rsidDel="00831F21">
          <w:rPr>
            <w:rFonts w:asciiTheme="majorBidi" w:hAnsiTheme="majorBidi" w:cstheme="majorBidi"/>
            <w:lang w:val="en-GB"/>
            <w:rPrChange w:id="1461" w:author="John Peate" w:date="2022-05-06T07:58:00Z">
              <w:rPr>
                <w:rFonts w:asciiTheme="majorBidi" w:hAnsiTheme="majorBidi" w:cstheme="majorBidi"/>
              </w:rPr>
            </w:rPrChange>
          </w:rPr>
          <w:delText>—</w:delText>
        </w:r>
      </w:del>
      <w:r w:rsidR="00EE0ABD" w:rsidRPr="0056251A">
        <w:rPr>
          <w:rFonts w:asciiTheme="majorBidi" w:hAnsiTheme="majorBidi" w:cstheme="majorBidi"/>
          <w:lang w:val="en-GB"/>
          <w:rPrChange w:id="1462" w:author="John Peate" w:date="2022-05-06T07:58:00Z">
            <w:rPr>
              <w:rFonts w:asciiTheme="majorBidi" w:hAnsiTheme="majorBidi" w:cstheme="majorBidi"/>
            </w:rPr>
          </w:rPrChange>
        </w:rPr>
        <w:t>restor</w:t>
      </w:r>
      <w:r w:rsidR="00BD3BD2" w:rsidRPr="0056251A">
        <w:rPr>
          <w:rFonts w:asciiTheme="majorBidi" w:hAnsiTheme="majorBidi" w:cstheme="majorBidi"/>
          <w:lang w:val="en-GB"/>
          <w:rPrChange w:id="1463" w:author="John Peate" w:date="2022-05-06T07:58:00Z">
            <w:rPr>
              <w:rFonts w:asciiTheme="majorBidi" w:hAnsiTheme="majorBidi" w:cstheme="majorBidi"/>
            </w:rPr>
          </w:rPrChange>
        </w:rPr>
        <w:t xml:space="preserve">ing </w:t>
      </w:r>
      <w:r w:rsidR="00EE0ABD" w:rsidRPr="0056251A">
        <w:rPr>
          <w:rFonts w:asciiTheme="majorBidi" w:hAnsiTheme="majorBidi" w:cstheme="majorBidi"/>
          <w:lang w:val="en-GB"/>
          <w:rPrChange w:id="1464" w:author="John Peate" w:date="2022-05-06T07:58:00Z">
            <w:rPr>
              <w:rFonts w:asciiTheme="majorBidi" w:hAnsiTheme="majorBidi" w:cstheme="majorBidi"/>
            </w:rPr>
          </w:rPrChange>
        </w:rPr>
        <w:t>the Sanhedrin</w:t>
      </w:r>
      <w:r w:rsidR="00A9030A" w:rsidRPr="0056251A">
        <w:rPr>
          <w:rFonts w:asciiTheme="majorBidi" w:hAnsiTheme="majorBidi" w:cstheme="majorBidi"/>
          <w:lang w:val="en-GB"/>
          <w:rPrChange w:id="1465" w:author="John Peate" w:date="2022-05-06T07:58:00Z">
            <w:rPr>
              <w:rFonts w:asciiTheme="majorBidi" w:hAnsiTheme="majorBidi" w:cstheme="majorBidi"/>
            </w:rPr>
          </w:rPrChange>
        </w:rPr>
        <w:t>,</w:t>
      </w:r>
      <w:r w:rsidR="00EE0ABD" w:rsidRPr="0056251A">
        <w:rPr>
          <w:rFonts w:asciiTheme="majorBidi" w:hAnsiTheme="majorBidi" w:cstheme="majorBidi"/>
          <w:lang w:val="en-GB"/>
          <w:rPrChange w:id="1466" w:author="John Peate" w:date="2022-05-06T07:58:00Z">
            <w:rPr>
              <w:rFonts w:asciiTheme="majorBidi" w:hAnsiTheme="majorBidi" w:cstheme="majorBidi"/>
            </w:rPr>
          </w:rPrChange>
        </w:rPr>
        <w:t xml:space="preserve"> </w:t>
      </w:r>
      <w:r w:rsidR="00BD3BD2" w:rsidRPr="0056251A">
        <w:rPr>
          <w:rFonts w:asciiTheme="majorBidi" w:hAnsiTheme="majorBidi" w:cstheme="majorBidi"/>
          <w:lang w:val="en-GB"/>
          <w:rPrChange w:id="1467" w:author="John Peate" w:date="2022-05-06T07:58:00Z">
            <w:rPr>
              <w:rFonts w:asciiTheme="majorBidi" w:hAnsiTheme="majorBidi" w:cstheme="majorBidi"/>
            </w:rPr>
          </w:rPrChange>
        </w:rPr>
        <w:t>renewing</w:t>
      </w:r>
      <w:r w:rsidR="00EE0ABD" w:rsidRPr="0056251A">
        <w:rPr>
          <w:rFonts w:asciiTheme="majorBidi" w:hAnsiTheme="majorBidi" w:cstheme="majorBidi"/>
          <w:lang w:val="en-GB"/>
          <w:rPrChange w:id="1468" w:author="John Peate" w:date="2022-05-06T07:58:00Z">
            <w:rPr>
              <w:rFonts w:asciiTheme="majorBidi" w:hAnsiTheme="majorBidi" w:cstheme="majorBidi"/>
            </w:rPr>
          </w:rPrChange>
        </w:rPr>
        <w:t xml:space="preserve"> ordination</w:t>
      </w:r>
      <w:r w:rsidR="00A9030A" w:rsidRPr="0056251A">
        <w:rPr>
          <w:rFonts w:asciiTheme="majorBidi" w:hAnsiTheme="majorBidi" w:cstheme="majorBidi"/>
          <w:lang w:val="en-GB"/>
          <w:rPrChange w:id="1469" w:author="John Peate" w:date="2022-05-06T07:58:00Z">
            <w:rPr>
              <w:rFonts w:asciiTheme="majorBidi" w:hAnsiTheme="majorBidi" w:cstheme="majorBidi"/>
            </w:rPr>
          </w:rPrChange>
        </w:rPr>
        <w:t xml:space="preserve">, </w:t>
      </w:r>
      <w:r w:rsidR="00EE0ABD" w:rsidRPr="0056251A">
        <w:rPr>
          <w:rFonts w:asciiTheme="majorBidi" w:hAnsiTheme="majorBidi" w:cstheme="majorBidi"/>
          <w:lang w:val="en-GB"/>
          <w:rPrChange w:id="1470" w:author="John Peate" w:date="2022-05-06T07:58:00Z">
            <w:rPr>
              <w:rFonts w:asciiTheme="majorBidi" w:hAnsiTheme="majorBidi" w:cstheme="majorBidi"/>
            </w:rPr>
          </w:rPrChange>
        </w:rPr>
        <w:t xml:space="preserve">national codification of </w:t>
      </w:r>
      <w:ins w:id="1471" w:author="John Peate" w:date="2022-05-11T10:19:00Z">
        <w:r w:rsidR="00335B43">
          <w:rPr>
            <w:rFonts w:asciiTheme="majorBidi" w:hAnsiTheme="majorBidi" w:cstheme="majorBidi"/>
            <w:lang w:val="en-GB"/>
          </w:rPr>
          <w:t xml:space="preserve">the </w:t>
        </w:r>
      </w:ins>
      <w:commentRangeStart w:id="1472"/>
      <w:del w:id="1473" w:author="John Peate" w:date="2022-05-11T10:19:00Z">
        <w:r w:rsidR="00EE0ABD" w:rsidRPr="00335B43" w:rsidDel="00335B43">
          <w:rPr>
            <w:rFonts w:asciiTheme="majorBidi" w:hAnsiTheme="majorBidi" w:cstheme="majorBidi"/>
            <w:i/>
            <w:iCs/>
            <w:lang w:val="en-GB"/>
            <w:rPrChange w:id="1474" w:author="John Peate" w:date="2022-05-11T10:19:00Z">
              <w:rPr>
                <w:rFonts w:asciiTheme="majorBidi" w:hAnsiTheme="majorBidi" w:cstheme="majorBidi"/>
              </w:rPr>
            </w:rPrChange>
          </w:rPr>
          <w:delText>Halakha</w:delText>
        </w:r>
        <w:r w:rsidR="00A9030A" w:rsidRPr="00335B43" w:rsidDel="00335B43">
          <w:rPr>
            <w:rFonts w:asciiTheme="majorBidi" w:hAnsiTheme="majorBidi" w:cstheme="majorBidi"/>
            <w:i/>
            <w:iCs/>
            <w:lang w:val="en-GB"/>
            <w:rPrChange w:id="1475" w:author="John Peate" w:date="2022-05-11T10:19:00Z">
              <w:rPr>
                <w:rFonts w:asciiTheme="majorBidi" w:hAnsiTheme="majorBidi" w:cstheme="majorBidi"/>
              </w:rPr>
            </w:rPrChange>
          </w:rPr>
          <w:delText xml:space="preserve"> </w:delText>
        </w:r>
      </w:del>
      <w:ins w:id="1476" w:author="John Peate" w:date="2022-05-11T10:19:00Z">
        <w:r w:rsidR="00335B43" w:rsidRPr="00335B43">
          <w:rPr>
            <w:rFonts w:asciiTheme="majorBidi" w:hAnsiTheme="majorBidi" w:cstheme="majorBidi"/>
            <w:i/>
            <w:iCs/>
            <w:lang w:val="en-GB"/>
            <w:rPrChange w:id="1477" w:author="John Peate" w:date="2022-05-11T10:19:00Z">
              <w:rPr>
                <w:rFonts w:asciiTheme="majorBidi" w:hAnsiTheme="majorBidi" w:cstheme="majorBidi"/>
                <w:lang w:val="en-GB"/>
              </w:rPr>
            </w:rPrChange>
          </w:rPr>
          <w:t>h</w:t>
        </w:r>
        <w:r w:rsidR="00335B43" w:rsidRPr="00335B43">
          <w:rPr>
            <w:rFonts w:asciiTheme="majorBidi" w:hAnsiTheme="majorBidi" w:cstheme="majorBidi"/>
            <w:i/>
            <w:iCs/>
            <w:lang w:val="en-GB"/>
            <w:rPrChange w:id="1478" w:author="John Peate" w:date="2022-05-11T10:19:00Z">
              <w:rPr>
                <w:rFonts w:asciiTheme="majorBidi" w:hAnsiTheme="majorBidi" w:cstheme="majorBidi"/>
              </w:rPr>
            </w:rPrChange>
          </w:rPr>
          <w:t>alakha</w:t>
        </w:r>
      </w:ins>
      <w:ins w:id="1479" w:author="John Peate" w:date="2022-05-11T10:27:00Z">
        <w:r w:rsidR="00E00406">
          <w:rPr>
            <w:rFonts w:asciiTheme="majorBidi" w:hAnsiTheme="majorBidi" w:cstheme="majorBidi"/>
            <w:i/>
            <w:iCs/>
            <w:lang w:val="en-GB"/>
          </w:rPr>
          <w:t>h</w:t>
        </w:r>
      </w:ins>
      <w:commentRangeEnd w:id="1472"/>
      <w:ins w:id="1480" w:author="John Peate" w:date="2022-05-11T10:29:00Z">
        <w:r w:rsidR="00E00406">
          <w:rPr>
            <w:rStyle w:val="CommentReference"/>
          </w:rPr>
          <w:commentReference w:id="1472"/>
        </w:r>
      </w:ins>
      <w:ins w:id="1481" w:author="John Peate" w:date="2022-05-11T10:19:00Z">
        <w:r w:rsidR="00335B43" w:rsidRPr="0056251A">
          <w:rPr>
            <w:rFonts w:asciiTheme="majorBidi" w:hAnsiTheme="majorBidi" w:cstheme="majorBidi"/>
            <w:lang w:val="en-GB"/>
            <w:rPrChange w:id="1482" w:author="John Peate" w:date="2022-05-06T07:58:00Z">
              <w:rPr>
                <w:rFonts w:asciiTheme="majorBidi" w:hAnsiTheme="majorBidi" w:cstheme="majorBidi"/>
              </w:rPr>
            </w:rPrChange>
          </w:rPr>
          <w:t xml:space="preserve"> </w:t>
        </w:r>
      </w:ins>
      <w:r w:rsidR="00A9030A" w:rsidRPr="0056251A">
        <w:rPr>
          <w:rFonts w:asciiTheme="majorBidi" w:hAnsiTheme="majorBidi" w:cstheme="majorBidi"/>
          <w:lang w:val="en-GB"/>
          <w:rPrChange w:id="1483" w:author="John Peate" w:date="2022-05-06T07:58:00Z">
            <w:rPr>
              <w:rFonts w:asciiTheme="majorBidi" w:hAnsiTheme="majorBidi" w:cstheme="majorBidi"/>
            </w:rPr>
          </w:rPrChange>
        </w:rPr>
        <w:t>in</w:t>
      </w:r>
      <w:r w:rsidR="00EE0ABD" w:rsidRPr="0056251A">
        <w:rPr>
          <w:rFonts w:asciiTheme="majorBidi" w:hAnsiTheme="majorBidi" w:cstheme="majorBidi"/>
          <w:lang w:val="en-GB"/>
          <w:rPrChange w:id="1484" w:author="John Peate" w:date="2022-05-06T07:58:00Z">
            <w:rPr>
              <w:rFonts w:asciiTheme="majorBidi" w:hAnsiTheme="majorBidi" w:cstheme="majorBidi"/>
            </w:rPr>
          </w:rPrChange>
        </w:rPr>
        <w:t xml:space="preserve"> the </w:t>
      </w:r>
      <w:r w:rsidR="00EE0ABD" w:rsidRPr="0056251A">
        <w:rPr>
          <w:rFonts w:asciiTheme="majorBidi" w:hAnsiTheme="majorBidi" w:cstheme="majorBidi"/>
          <w:i/>
          <w:iCs/>
          <w:lang w:val="en-GB"/>
          <w:rPrChange w:id="1485" w:author="John Peate" w:date="2022-05-06T07:58:00Z">
            <w:rPr>
              <w:rFonts w:asciiTheme="majorBidi" w:hAnsiTheme="majorBidi" w:cstheme="majorBidi"/>
              <w:i/>
              <w:iCs/>
            </w:rPr>
          </w:rPrChange>
        </w:rPr>
        <w:t>Shulhan Arukh</w:t>
      </w:r>
      <w:r w:rsidR="00EE0ABD" w:rsidRPr="0056251A">
        <w:rPr>
          <w:rFonts w:asciiTheme="majorBidi" w:hAnsiTheme="majorBidi" w:cstheme="majorBidi"/>
          <w:lang w:val="en-GB"/>
          <w:rPrChange w:id="1486" w:author="John Peate" w:date="2022-05-06T07:58:00Z">
            <w:rPr>
              <w:rFonts w:asciiTheme="majorBidi" w:hAnsiTheme="majorBidi" w:cstheme="majorBidi"/>
            </w:rPr>
          </w:rPrChange>
        </w:rPr>
        <w:t xml:space="preserve"> (Rabbis Jacob Berab</w:t>
      </w:r>
      <w:r w:rsidR="00EE0ABD" w:rsidRPr="0056251A">
        <w:rPr>
          <w:rStyle w:val="FootnoteReference"/>
          <w:rFonts w:asciiTheme="majorBidi" w:hAnsiTheme="majorBidi" w:cstheme="majorBidi"/>
          <w:lang w:val="en-GB"/>
          <w:rPrChange w:id="1487" w:author="John Peate" w:date="2022-05-06T07:58:00Z">
            <w:rPr>
              <w:rStyle w:val="FootnoteReference"/>
              <w:rFonts w:asciiTheme="majorBidi" w:hAnsiTheme="majorBidi" w:cstheme="majorBidi"/>
            </w:rPr>
          </w:rPrChange>
        </w:rPr>
        <w:footnoteReference w:id="16"/>
      </w:r>
      <w:r w:rsidR="00EE0ABD" w:rsidRPr="0056251A">
        <w:rPr>
          <w:rFonts w:asciiTheme="majorBidi" w:hAnsiTheme="majorBidi" w:cstheme="majorBidi"/>
          <w:lang w:val="en-GB"/>
          <w:rPrChange w:id="1508" w:author="John Peate" w:date="2022-05-06T07:58:00Z">
            <w:rPr>
              <w:rFonts w:asciiTheme="majorBidi" w:hAnsiTheme="majorBidi" w:cstheme="majorBidi"/>
            </w:rPr>
          </w:rPrChange>
        </w:rPr>
        <w:t xml:space="preserve"> and Joseph Karo</w:t>
      </w:r>
      <w:r w:rsidR="00EE0ABD" w:rsidRPr="0056251A">
        <w:rPr>
          <w:rStyle w:val="FootnoteReference"/>
          <w:rFonts w:asciiTheme="majorBidi" w:hAnsiTheme="majorBidi" w:cstheme="majorBidi"/>
          <w:lang w:val="en-GB"/>
          <w:rPrChange w:id="1509" w:author="John Peate" w:date="2022-05-06T07:58:00Z">
            <w:rPr>
              <w:rStyle w:val="FootnoteReference"/>
              <w:rFonts w:asciiTheme="majorBidi" w:hAnsiTheme="majorBidi" w:cstheme="majorBidi"/>
            </w:rPr>
          </w:rPrChange>
        </w:rPr>
        <w:footnoteReference w:id="17"/>
      </w:r>
      <w:r w:rsidR="00EE0ABD" w:rsidRPr="0056251A">
        <w:rPr>
          <w:rFonts w:asciiTheme="majorBidi" w:hAnsiTheme="majorBidi" w:cstheme="majorBidi"/>
          <w:lang w:val="en-GB"/>
          <w:rPrChange w:id="1520" w:author="John Peate" w:date="2022-05-06T07:58:00Z">
            <w:rPr>
              <w:rFonts w:asciiTheme="majorBidi" w:hAnsiTheme="majorBidi" w:cstheme="majorBidi"/>
            </w:rPr>
          </w:rPrChange>
        </w:rPr>
        <w:t>)</w:t>
      </w:r>
      <w:ins w:id="1521" w:author="John Peate" w:date="2022-05-06T10:36:00Z">
        <w:r w:rsidR="00831F21">
          <w:rPr>
            <w:rFonts w:asciiTheme="majorBidi" w:hAnsiTheme="majorBidi" w:cstheme="majorBidi"/>
            <w:lang w:val="en-GB"/>
          </w:rPr>
          <w:t>. There was also the</w:t>
        </w:r>
      </w:ins>
      <w:del w:id="1522" w:author="John Peate" w:date="2022-05-06T10:36:00Z">
        <w:r w:rsidR="00A9030A" w:rsidRPr="0056251A" w:rsidDel="00831F21">
          <w:rPr>
            <w:rFonts w:asciiTheme="majorBidi" w:hAnsiTheme="majorBidi" w:cstheme="majorBidi"/>
            <w:lang w:val="en-GB"/>
            <w:rPrChange w:id="1523" w:author="John Peate" w:date="2022-05-06T07:58:00Z">
              <w:rPr>
                <w:rFonts w:asciiTheme="majorBidi" w:hAnsiTheme="majorBidi" w:cstheme="majorBidi"/>
              </w:rPr>
            </w:rPrChange>
          </w:rPr>
          <w:delText>;</w:delText>
        </w:r>
      </w:del>
      <w:r w:rsidR="00A9030A" w:rsidRPr="0056251A">
        <w:rPr>
          <w:rFonts w:asciiTheme="majorBidi" w:hAnsiTheme="majorBidi" w:cstheme="majorBidi"/>
          <w:lang w:val="en-GB"/>
          <w:rPrChange w:id="1524" w:author="John Peate" w:date="2022-05-06T07:58:00Z">
            <w:rPr>
              <w:rFonts w:asciiTheme="majorBidi" w:hAnsiTheme="majorBidi" w:cstheme="majorBidi"/>
            </w:rPr>
          </w:rPrChange>
        </w:rPr>
        <w:t xml:space="preserve"> establishment of a</w:t>
      </w:r>
      <w:r w:rsidR="00791DB0" w:rsidRPr="0056251A">
        <w:rPr>
          <w:rFonts w:asciiTheme="majorBidi" w:hAnsiTheme="majorBidi" w:cstheme="majorBidi"/>
          <w:lang w:val="en-GB"/>
          <w:rPrChange w:id="1525" w:author="John Peate" w:date="2022-05-06T07:58:00Z">
            <w:rPr>
              <w:rFonts w:asciiTheme="majorBidi" w:hAnsiTheme="majorBidi" w:cstheme="majorBidi"/>
            </w:rPr>
          </w:rPrChange>
        </w:rPr>
        <w:t xml:space="preserve"> Hebrew press that disseminated </w:t>
      </w:r>
      <w:del w:id="1526" w:author="John Peate" w:date="2022-05-06T10:37:00Z">
        <w:r w:rsidR="00791DB0" w:rsidRPr="0056251A" w:rsidDel="00831F21">
          <w:rPr>
            <w:rFonts w:asciiTheme="majorBidi" w:hAnsiTheme="majorBidi" w:cstheme="majorBidi"/>
            <w:lang w:val="en-GB"/>
            <w:rPrChange w:id="1527" w:author="John Peate" w:date="2022-05-06T07:58:00Z">
              <w:rPr>
                <w:rFonts w:asciiTheme="majorBidi" w:hAnsiTheme="majorBidi" w:cstheme="majorBidi"/>
              </w:rPr>
            </w:rPrChange>
          </w:rPr>
          <w:delText xml:space="preserve">the </w:delText>
        </w:r>
      </w:del>
      <w:r w:rsidR="00791DB0" w:rsidRPr="0056251A">
        <w:rPr>
          <w:rFonts w:asciiTheme="majorBidi" w:hAnsiTheme="majorBidi" w:cstheme="majorBidi"/>
          <w:lang w:val="en-GB"/>
          <w:rPrChange w:id="1528" w:author="John Peate" w:date="2022-05-06T07:58:00Z">
            <w:rPr>
              <w:rFonts w:asciiTheme="majorBidi" w:hAnsiTheme="majorBidi" w:cstheme="majorBidi"/>
            </w:rPr>
          </w:rPrChange>
        </w:rPr>
        <w:t xml:space="preserve">works </w:t>
      </w:r>
      <w:del w:id="1529" w:author="John Peate" w:date="2022-05-06T10:37:00Z">
        <w:r w:rsidR="00791DB0" w:rsidRPr="0056251A" w:rsidDel="00831F21">
          <w:rPr>
            <w:rFonts w:asciiTheme="majorBidi" w:hAnsiTheme="majorBidi" w:cstheme="majorBidi"/>
            <w:lang w:val="en-GB"/>
            <w:rPrChange w:id="1530" w:author="John Peate" w:date="2022-05-06T07:58:00Z">
              <w:rPr>
                <w:rFonts w:asciiTheme="majorBidi" w:hAnsiTheme="majorBidi" w:cstheme="majorBidi"/>
              </w:rPr>
            </w:rPrChange>
          </w:rPr>
          <w:delText xml:space="preserve">of authors </w:delText>
        </w:r>
      </w:del>
      <w:r w:rsidR="00A9030A" w:rsidRPr="0056251A">
        <w:rPr>
          <w:rFonts w:asciiTheme="majorBidi" w:hAnsiTheme="majorBidi" w:cstheme="majorBidi"/>
          <w:lang w:val="en-GB"/>
          <w:rPrChange w:id="1531" w:author="John Peate" w:date="2022-05-06T07:58:00Z">
            <w:rPr>
              <w:rFonts w:asciiTheme="majorBidi" w:hAnsiTheme="majorBidi" w:cstheme="majorBidi"/>
            </w:rPr>
          </w:rPrChange>
        </w:rPr>
        <w:t xml:space="preserve">from </w:t>
      </w:r>
      <w:r w:rsidR="00791DB0" w:rsidRPr="0056251A">
        <w:rPr>
          <w:rFonts w:asciiTheme="majorBidi" w:hAnsiTheme="majorBidi" w:cstheme="majorBidi"/>
          <w:lang w:val="en-GB"/>
          <w:rPrChange w:id="1532" w:author="John Peate" w:date="2022-05-06T07:58:00Z">
            <w:rPr>
              <w:rFonts w:asciiTheme="majorBidi" w:hAnsiTheme="majorBidi" w:cstheme="majorBidi"/>
            </w:rPr>
          </w:rPrChange>
        </w:rPr>
        <w:t xml:space="preserve">Safed and elsewhere in </w:t>
      </w:r>
      <w:r w:rsidR="002F3A99" w:rsidRPr="0056251A">
        <w:rPr>
          <w:rFonts w:asciiTheme="majorBidi" w:hAnsiTheme="majorBidi" w:cstheme="majorBidi"/>
          <w:i/>
          <w:iCs/>
          <w:lang w:val="en-GB"/>
          <w:rPrChange w:id="1533" w:author="John Peate" w:date="2022-05-06T07:58:00Z">
            <w:rPr>
              <w:rFonts w:asciiTheme="majorBidi" w:hAnsiTheme="majorBidi" w:cstheme="majorBidi"/>
              <w:i/>
              <w:iCs/>
            </w:rPr>
          </w:rPrChange>
        </w:rPr>
        <w:t>Eretz Israel</w:t>
      </w:r>
      <w:r w:rsidR="00791DB0" w:rsidRPr="0056251A">
        <w:rPr>
          <w:rFonts w:asciiTheme="majorBidi" w:hAnsiTheme="majorBidi" w:cstheme="majorBidi"/>
          <w:lang w:val="en-GB"/>
          <w:rPrChange w:id="1534" w:author="John Peate" w:date="2022-05-06T07:58:00Z">
            <w:rPr>
              <w:rFonts w:asciiTheme="majorBidi" w:hAnsiTheme="majorBidi" w:cstheme="majorBidi"/>
            </w:rPr>
          </w:rPrChange>
        </w:rPr>
        <w:t xml:space="preserve"> throughout the Jewish Diaspora, including the liturgical poetry of Rabbis Shlomo Alkabetz and Israel Najara</w:t>
      </w:r>
      <w:del w:id="1535" w:author="John Peate" w:date="2022-05-06T10:37:00Z">
        <w:r w:rsidR="00791DB0" w:rsidRPr="0056251A" w:rsidDel="00831F21">
          <w:rPr>
            <w:rFonts w:asciiTheme="majorBidi" w:hAnsiTheme="majorBidi" w:cstheme="majorBidi"/>
            <w:lang w:val="en-GB"/>
            <w:rPrChange w:id="1536" w:author="John Peate" w:date="2022-05-06T07:58:00Z">
              <w:rPr>
                <w:rFonts w:asciiTheme="majorBidi" w:hAnsiTheme="majorBidi" w:cstheme="majorBidi"/>
              </w:rPr>
            </w:rPrChange>
          </w:rPr>
          <w:delText>;</w:delText>
        </w:r>
        <w:r w:rsidR="00791DB0" w:rsidRPr="0056251A" w:rsidDel="00831F21">
          <w:rPr>
            <w:rStyle w:val="FootnoteReference"/>
            <w:rFonts w:asciiTheme="majorBidi" w:hAnsiTheme="majorBidi" w:cstheme="majorBidi"/>
            <w:lang w:val="en-GB"/>
            <w:rPrChange w:id="1537" w:author="John Peate" w:date="2022-05-06T07:58:00Z">
              <w:rPr>
                <w:rStyle w:val="FootnoteReference"/>
                <w:rFonts w:asciiTheme="majorBidi" w:hAnsiTheme="majorBidi" w:cstheme="majorBidi"/>
              </w:rPr>
            </w:rPrChange>
          </w:rPr>
          <w:footnoteReference w:id="18"/>
        </w:r>
        <w:r w:rsidR="00EE0ABD" w:rsidRPr="0056251A" w:rsidDel="00831F21">
          <w:rPr>
            <w:rStyle w:val="FootnoteReference"/>
            <w:rFonts w:asciiTheme="majorBidi" w:hAnsiTheme="majorBidi" w:cstheme="majorBidi"/>
            <w:lang w:val="en-GB"/>
            <w:rPrChange w:id="1540" w:author="John Peate" w:date="2022-05-06T07:58:00Z">
              <w:rPr>
                <w:rStyle w:val="FootnoteReference"/>
                <w:rFonts w:asciiTheme="majorBidi" w:hAnsiTheme="majorBidi" w:cstheme="majorBidi"/>
              </w:rPr>
            </w:rPrChange>
          </w:rPr>
          <w:delText xml:space="preserve"> </w:delText>
        </w:r>
      </w:del>
      <w:ins w:id="1541" w:author="John Peate" w:date="2022-05-06T10:37:00Z">
        <w:r w:rsidR="00831F21">
          <w:rPr>
            <w:rFonts w:asciiTheme="majorBidi" w:hAnsiTheme="majorBidi" w:cstheme="majorBidi"/>
            <w:lang w:val="en-GB"/>
          </w:rPr>
          <w:t>.</w:t>
        </w:r>
        <w:r w:rsidR="00831F21" w:rsidRPr="0056251A">
          <w:rPr>
            <w:rStyle w:val="FootnoteReference"/>
            <w:rFonts w:asciiTheme="majorBidi" w:hAnsiTheme="majorBidi" w:cstheme="majorBidi"/>
            <w:lang w:val="en-GB"/>
            <w:rPrChange w:id="1542" w:author="John Peate" w:date="2022-05-06T07:58:00Z">
              <w:rPr>
                <w:rStyle w:val="FootnoteReference"/>
                <w:rFonts w:asciiTheme="majorBidi" w:hAnsiTheme="majorBidi" w:cstheme="majorBidi"/>
              </w:rPr>
            </w:rPrChange>
          </w:rPr>
          <w:footnoteReference w:id="19"/>
        </w:r>
        <w:r w:rsidR="00831F21" w:rsidRPr="0056251A">
          <w:rPr>
            <w:rStyle w:val="FootnoteReference"/>
            <w:rFonts w:asciiTheme="majorBidi" w:hAnsiTheme="majorBidi" w:cstheme="majorBidi"/>
            <w:lang w:val="en-GB"/>
            <w:rPrChange w:id="1570" w:author="John Peate" w:date="2022-05-06T07:58:00Z">
              <w:rPr>
                <w:rStyle w:val="FootnoteReference"/>
                <w:rFonts w:asciiTheme="majorBidi" w:hAnsiTheme="majorBidi" w:cstheme="majorBidi"/>
              </w:rPr>
            </w:rPrChange>
          </w:rPr>
          <w:t xml:space="preserve"> </w:t>
        </w:r>
        <w:r w:rsidR="00831F21">
          <w:rPr>
            <w:rFonts w:asciiTheme="majorBidi" w:hAnsiTheme="majorBidi" w:cstheme="majorBidi"/>
            <w:lang w:val="en-GB"/>
          </w:rPr>
          <w:t xml:space="preserve">There was also </w:t>
        </w:r>
      </w:ins>
      <w:r w:rsidR="00A9030A" w:rsidRPr="0056251A">
        <w:rPr>
          <w:rFonts w:asciiTheme="majorBidi" w:hAnsiTheme="majorBidi" w:cstheme="majorBidi"/>
          <w:lang w:val="en-GB"/>
          <w:rPrChange w:id="1571" w:author="John Peate" w:date="2022-05-06T07:58:00Z">
            <w:rPr>
              <w:rFonts w:asciiTheme="majorBidi" w:hAnsiTheme="majorBidi" w:cstheme="majorBidi"/>
            </w:rPr>
          </w:rPrChange>
        </w:rPr>
        <w:t xml:space="preserve">increased </w:t>
      </w:r>
      <w:r w:rsidR="00791DB0" w:rsidRPr="0056251A">
        <w:rPr>
          <w:rFonts w:asciiTheme="majorBidi" w:hAnsiTheme="majorBidi" w:cstheme="majorBidi"/>
          <w:lang w:val="en-GB"/>
          <w:rPrChange w:id="1572" w:author="John Peate" w:date="2022-05-06T07:58:00Z">
            <w:rPr>
              <w:rFonts w:asciiTheme="majorBidi" w:hAnsiTheme="majorBidi" w:cstheme="majorBidi"/>
            </w:rPr>
          </w:rPrChange>
        </w:rPr>
        <w:t xml:space="preserve">significance </w:t>
      </w:r>
      <w:del w:id="1573" w:author="John Peate" w:date="2022-05-06T10:37:00Z">
        <w:r w:rsidR="00791DB0" w:rsidRPr="0056251A" w:rsidDel="00831F21">
          <w:rPr>
            <w:rFonts w:asciiTheme="majorBidi" w:hAnsiTheme="majorBidi" w:cstheme="majorBidi"/>
            <w:lang w:val="en-GB"/>
            <w:rPrChange w:id="1574" w:author="John Peate" w:date="2022-05-06T07:58:00Z">
              <w:rPr>
                <w:rFonts w:asciiTheme="majorBidi" w:hAnsiTheme="majorBidi" w:cstheme="majorBidi"/>
              </w:rPr>
            </w:rPrChange>
          </w:rPr>
          <w:delText xml:space="preserve">of </w:delText>
        </w:r>
      </w:del>
      <w:ins w:id="1575" w:author="John Peate" w:date="2022-05-06T10:37:00Z">
        <w:r w:rsidR="00831F21">
          <w:rPr>
            <w:rFonts w:asciiTheme="majorBidi" w:hAnsiTheme="majorBidi" w:cstheme="majorBidi"/>
            <w:lang w:val="en-GB"/>
          </w:rPr>
          <w:t>attached to</w:t>
        </w:r>
        <w:r w:rsidR="00831F21" w:rsidRPr="0056251A">
          <w:rPr>
            <w:rFonts w:asciiTheme="majorBidi" w:hAnsiTheme="majorBidi" w:cstheme="majorBidi"/>
            <w:lang w:val="en-GB"/>
            <w:rPrChange w:id="1576" w:author="John Peate" w:date="2022-05-06T07:58:00Z">
              <w:rPr>
                <w:rFonts w:asciiTheme="majorBidi" w:hAnsiTheme="majorBidi" w:cstheme="majorBidi"/>
              </w:rPr>
            </w:rPrChange>
          </w:rPr>
          <w:t xml:space="preserve"> </w:t>
        </w:r>
      </w:ins>
      <w:r w:rsidR="00791DB0" w:rsidRPr="0056251A">
        <w:rPr>
          <w:rFonts w:asciiTheme="majorBidi" w:hAnsiTheme="majorBidi" w:cstheme="majorBidi"/>
          <w:lang w:val="en-GB"/>
          <w:rPrChange w:id="1577" w:author="John Peate" w:date="2022-05-06T07:58:00Z">
            <w:rPr>
              <w:rFonts w:asciiTheme="majorBidi" w:hAnsiTheme="majorBidi" w:cstheme="majorBidi"/>
            </w:rPr>
          </w:rPrChange>
        </w:rPr>
        <w:t xml:space="preserve">the Ten Lost Tribes and their inclusion in the vision of </w:t>
      </w:r>
      <w:del w:id="1578" w:author="John Peate" w:date="2022-05-06T10:37:00Z">
        <w:r w:rsidR="00791DB0" w:rsidRPr="0056251A" w:rsidDel="00831F21">
          <w:rPr>
            <w:rFonts w:asciiTheme="majorBidi" w:hAnsiTheme="majorBidi" w:cstheme="majorBidi"/>
            <w:lang w:val="en-GB"/>
            <w:rPrChange w:id="1579" w:author="John Peate" w:date="2022-05-06T07:58:00Z">
              <w:rPr>
                <w:rFonts w:asciiTheme="majorBidi" w:hAnsiTheme="majorBidi" w:cstheme="majorBidi"/>
              </w:rPr>
            </w:rPrChange>
          </w:rPr>
          <w:delText xml:space="preserve">Redemption </w:delText>
        </w:r>
      </w:del>
      <w:ins w:id="1580" w:author="John Peate" w:date="2022-05-06T10:37:00Z">
        <w:r w:rsidR="00831F21">
          <w:rPr>
            <w:rFonts w:asciiTheme="majorBidi" w:hAnsiTheme="majorBidi" w:cstheme="majorBidi"/>
            <w:lang w:val="en-GB"/>
          </w:rPr>
          <w:t>r</w:t>
        </w:r>
        <w:r w:rsidR="00831F21" w:rsidRPr="0056251A">
          <w:rPr>
            <w:rFonts w:asciiTheme="majorBidi" w:hAnsiTheme="majorBidi" w:cstheme="majorBidi"/>
            <w:lang w:val="en-GB"/>
            <w:rPrChange w:id="1581" w:author="John Peate" w:date="2022-05-06T07:58:00Z">
              <w:rPr>
                <w:rFonts w:asciiTheme="majorBidi" w:hAnsiTheme="majorBidi" w:cstheme="majorBidi"/>
              </w:rPr>
            </w:rPrChange>
          </w:rPr>
          <w:t xml:space="preserve">edemption </w:t>
        </w:r>
      </w:ins>
      <w:r w:rsidR="00791DB0" w:rsidRPr="0056251A">
        <w:rPr>
          <w:rFonts w:asciiTheme="majorBidi" w:hAnsiTheme="majorBidi" w:cstheme="majorBidi"/>
          <w:lang w:val="en-GB"/>
          <w:rPrChange w:id="1582" w:author="John Peate" w:date="2022-05-06T07:58:00Z">
            <w:rPr>
              <w:rFonts w:asciiTheme="majorBidi" w:hAnsiTheme="majorBidi" w:cstheme="majorBidi"/>
            </w:rPr>
          </w:rPrChange>
        </w:rPr>
        <w:t xml:space="preserve">and </w:t>
      </w:r>
      <w:r w:rsidR="00791DB0" w:rsidRPr="0056251A">
        <w:rPr>
          <w:rFonts w:asciiTheme="majorBidi" w:hAnsiTheme="majorBidi" w:cstheme="majorBidi"/>
          <w:lang w:val="en-GB"/>
          <w:rPrChange w:id="1583" w:author="John Peate" w:date="2022-05-06T07:58:00Z">
            <w:rPr>
              <w:rFonts w:asciiTheme="majorBidi" w:hAnsiTheme="majorBidi" w:cstheme="majorBidi"/>
            </w:rPr>
          </w:rPrChange>
        </w:rPr>
        <w:lastRenderedPageBreak/>
        <w:t>a future Sanhedrin</w:t>
      </w:r>
      <w:ins w:id="1584" w:author="John Peate" w:date="2022-05-06T10:38:00Z">
        <w:r w:rsidR="00831F21">
          <w:rPr>
            <w:rFonts w:asciiTheme="majorBidi" w:hAnsiTheme="majorBidi" w:cstheme="majorBidi"/>
            <w:lang w:val="en-GB"/>
          </w:rPr>
          <w:t>.</w:t>
        </w:r>
      </w:ins>
      <w:r w:rsidR="00791DB0" w:rsidRPr="0056251A">
        <w:rPr>
          <w:rStyle w:val="FootnoteReference"/>
          <w:rFonts w:asciiTheme="majorBidi" w:hAnsiTheme="majorBidi" w:cstheme="majorBidi"/>
          <w:lang w:val="en-GB"/>
          <w:rPrChange w:id="1585" w:author="John Peate" w:date="2022-05-06T07:58:00Z">
            <w:rPr>
              <w:rStyle w:val="FootnoteReference"/>
              <w:rFonts w:asciiTheme="majorBidi" w:hAnsiTheme="majorBidi" w:cstheme="majorBidi"/>
            </w:rPr>
          </w:rPrChange>
        </w:rPr>
        <w:footnoteReference w:id="20"/>
      </w:r>
      <w:r w:rsidR="00791DB0" w:rsidRPr="0056251A">
        <w:rPr>
          <w:rFonts w:asciiTheme="majorBidi" w:hAnsiTheme="majorBidi" w:cstheme="majorBidi"/>
          <w:lang w:val="en-GB"/>
          <w:rPrChange w:id="1595" w:author="John Peate" w:date="2022-05-06T07:58:00Z">
            <w:rPr>
              <w:rFonts w:asciiTheme="majorBidi" w:hAnsiTheme="majorBidi" w:cstheme="majorBidi"/>
            </w:rPr>
          </w:rPrChange>
        </w:rPr>
        <w:t xml:space="preserve"> </w:t>
      </w:r>
      <w:del w:id="1596" w:author="John Peate" w:date="2022-05-06T10:38:00Z">
        <w:r w:rsidR="00791DB0" w:rsidRPr="0056251A" w:rsidDel="00831F21">
          <w:rPr>
            <w:rFonts w:asciiTheme="majorBidi" w:hAnsiTheme="majorBidi" w:cstheme="majorBidi"/>
            <w:lang w:val="en-GB"/>
            <w:rPrChange w:id="1597" w:author="John Peate" w:date="2022-05-06T07:58:00Z">
              <w:rPr>
                <w:rFonts w:asciiTheme="majorBidi" w:hAnsiTheme="majorBidi" w:cstheme="majorBidi"/>
              </w:rPr>
            </w:rPrChange>
          </w:rPr>
          <w:delText>and f</w:delText>
        </w:r>
      </w:del>
      <w:ins w:id="1598" w:author="John Peate" w:date="2022-05-06T10:38:00Z">
        <w:r w:rsidR="00831F21">
          <w:rPr>
            <w:rFonts w:asciiTheme="majorBidi" w:hAnsiTheme="majorBidi" w:cstheme="majorBidi"/>
            <w:lang w:val="en-GB"/>
          </w:rPr>
          <w:t>F</w:t>
        </w:r>
      </w:ins>
      <w:r w:rsidR="00791DB0" w:rsidRPr="0056251A">
        <w:rPr>
          <w:rFonts w:asciiTheme="majorBidi" w:hAnsiTheme="majorBidi" w:cstheme="majorBidi"/>
          <w:lang w:val="en-GB"/>
          <w:rPrChange w:id="1599" w:author="John Peate" w:date="2022-05-06T07:58:00Z">
            <w:rPr>
              <w:rFonts w:asciiTheme="majorBidi" w:hAnsiTheme="majorBidi" w:cstheme="majorBidi"/>
            </w:rPr>
          </w:rPrChange>
        </w:rPr>
        <w:t xml:space="preserve">inally, </w:t>
      </w:r>
      <w:del w:id="1600" w:author="John Peate" w:date="2022-05-06T10:38:00Z">
        <w:r w:rsidR="00791DB0" w:rsidRPr="0056251A" w:rsidDel="00831F21">
          <w:rPr>
            <w:rFonts w:asciiTheme="majorBidi" w:hAnsiTheme="majorBidi" w:cstheme="majorBidi"/>
            <w:lang w:val="en-GB"/>
            <w:rPrChange w:id="1601" w:author="John Peate" w:date="2022-05-06T07:58:00Z">
              <w:rPr>
                <w:rFonts w:asciiTheme="majorBidi" w:hAnsiTheme="majorBidi" w:cstheme="majorBidi"/>
              </w:rPr>
            </w:rPrChange>
          </w:rPr>
          <w:delText xml:space="preserve">the </w:delText>
        </w:r>
        <w:r w:rsidR="00A9030A" w:rsidRPr="0056251A" w:rsidDel="00831F21">
          <w:rPr>
            <w:rFonts w:asciiTheme="majorBidi" w:hAnsiTheme="majorBidi" w:cstheme="majorBidi"/>
            <w:lang w:val="en-GB"/>
            <w:rPrChange w:id="1602" w:author="John Peate" w:date="2022-05-06T07:58:00Z">
              <w:rPr>
                <w:rFonts w:asciiTheme="majorBidi" w:hAnsiTheme="majorBidi" w:cstheme="majorBidi"/>
              </w:rPr>
            </w:rPrChange>
          </w:rPr>
          <w:delText xml:space="preserve">emergence of </w:delText>
        </w:r>
      </w:del>
      <w:r w:rsidR="00A9030A" w:rsidRPr="0056251A">
        <w:rPr>
          <w:rFonts w:asciiTheme="majorBidi" w:hAnsiTheme="majorBidi" w:cstheme="majorBidi"/>
          <w:lang w:val="en-GB"/>
          <w:rPrChange w:id="1603" w:author="John Peate" w:date="2022-05-06T07:58:00Z">
            <w:rPr>
              <w:rFonts w:asciiTheme="majorBidi" w:hAnsiTheme="majorBidi" w:cstheme="majorBidi"/>
            </w:rPr>
          </w:rPrChange>
        </w:rPr>
        <w:t xml:space="preserve">an </w:t>
      </w:r>
      <w:r w:rsidR="00791DB0" w:rsidRPr="0056251A">
        <w:rPr>
          <w:rFonts w:asciiTheme="majorBidi" w:hAnsiTheme="majorBidi" w:cstheme="majorBidi"/>
          <w:lang w:val="en-GB"/>
          <w:rPrChange w:id="1604" w:author="John Peate" w:date="2022-05-06T07:58:00Z">
            <w:rPr>
              <w:rFonts w:asciiTheme="majorBidi" w:hAnsiTheme="majorBidi" w:cstheme="majorBidi"/>
            </w:rPr>
          </w:rPrChange>
        </w:rPr>
        <w:t>Ingathering of the Exiles</w:t>
      </w:r>
      <w:r w:rsidR="00A9030A" w:rsidRPr="0056251A">
        <w:rPr>
          <w:rFonts w:asciiTheme="majorBidi" w:hAnsiTheme="majorBidi" w:cstheme="majorBidi"/>
          <w:lang w:val="en-GB"/>
          <w:rPrChange w:id="1605" w:author="John Peate" w:date="2022-05-06T07:58:00Z">
            <w:rPr>
              <w:rFonts w:asciiTheme="majorBidi" w:hAnsiTheme="majorBidi" w:cstheme="majorBidi"/>
            </w:rPr>
          </w:rPrChange>
        </w:rPr>
        <w:t xml:space="preserve"> in microcosm</w:t>
      </w:r>
      <w:ins w:id="1606" w:author="John Peate" w:date="2022-05-06T10:39:00Z">
        <w:r w:rsidR="00831F21">
          <w:rPr>
            <w:rFonts w:asciiTheme="majorBidi" w:hAnsiTheme="majorBidi" w:cstheme="majorBidi"/>
            <w:lang w:val="en-GB"/>
          </w:rPr>
          <w:t xml:space="preserve"> emerged</w:t>
        </w:r>
      </w:ins>
      <w:r w:rsidR="00A9030A" w:rsidRPr="0056251A">
        <w:rPr>
          <w:rFonts w:asciiTheme="majorBidi" w:hAnsiTheme="majorBidi" w:cstheme="majorBidi"/>
          <w:lang w:val="en-GB"/>
          <w:rPrChange w:id="1607" w:author="John Peate" w:date="2022-05-06T07:58:00Z">
            <w:rPr>
              <w:rFonts w:asciiTheme="majorBidi" w:hAnsiTheme="majorBidi" w:cstheme="majorBidi"/>
            </w:rPr>
          </w:rPrChange>
        </w:rPr>
        <w:t>,</w:t>
      </w:r>
      <w:r w:rsidR="00791DB0" w:rsidRPr="0056251A">
        <w:rPr>
          <w:rStyle w:val="FootnoteReference"/>
          <w:rFonts w:asciiTheme="majorBidi" w:hAnsiTheme="majorBidi" w:cstheme="majorBidi"/>
          <w:lang w:val="en-GB"/>
          <w:rPrChange w:id="1608" w:author="John Peate" w:date="2022-05-06T07:58:00Z">
            <w:rPr>
              <w:rStyle w:val="FootnoteReference"/>
              <w:rFonts w:asciiTheme="majorBidi" w:hAnsiTheme="majorBidi" w:cstheme="majorBidi"/>
            </w:rPr>
          </w:rPrChange>
        </w:rPr>
        <w:footnoteReference w:id="21"/>
      </w:r>
      <w:r w:rsidR="00A9030A" w:rsidRPr="0056251A">
        <w:rPr>
          <w:rFonts w:asciiTheme="majorBidi" w:hAnsiTheme="majorBidi" w:cstheme="majorBidi"/>
          <w:lang w:val="en-GB"/>
          <w:rPrChange w:id="1697" w:author="John Peate" w:date="2022-05-06T07:58:00Z">
            <w:rPr>
              <w:rFonts w:asciiTheme="majorBidi" w:hAnsiTheme="majorBidi" w:cstheme="majorBidi"/>
            </w:rPr>
          </w:rPrChange>
        </w:rPr>
        <w:t xml:space="preserve"> owing to </w:t>
      </w:r>
      <w:del w:id="1698" w:author="John Peate" w:date="2022-05-06T10:39:00Z">
        <w:r w:rsidR="00B201B5" w:rsidRPr="00831F21" w:rsidDel="00831F21">
          <w:rPr>
            <w:rFonts w:asciiTheme="majorBidi" w:hAnsiTheme="majorBidi" w:cstheme="majorBidi"/>
            <w:i/>
            <w:iCs/>
            <w:lang w:val="en-GB"/>
            <w:rPrChange w:id="1699" w:author="John Peate" w:date="2022-05-06T10:38:00Z">
              <w:rPr>
                <w:rFonts w:asciiTheme="majorBidi" w:hAnsiTheme="majorBidi" w:cstheme="majorBidi"/>
              </w:rPr>
            </w:rPrChange>
          </w:rPr>
          <w:delText>aliya</w:delText>
        </w:r>
        <w:r w:rsidR="00F15220" w:rsidRPr="0056251A" w:rsidDel="00831F21">
          <w:rPr>
            <w:rFonts w:asciiTheme="majorBidi" w:hAnsiTheme="majorBidi" w:cstheme="majorBidi"/>
            <w:lang w:val="en-GB"/>
            <w:rPrChange w:id="1700" w:author="John Peate" w:date="2022-05-06T07:58:00Z">
              <w:rPr>
                <w:rFonts w:asciiTheme="majorBidi" w:hAnsiTheme="majorBidi" w:cstheme="majorBidi"/>
              </w:rPr>
            </w:rPrChange>
          </w:rPr>
          <w:delText xml:space="preserve"> </w:delText>
        </w:r>
      </w:del>
      <w:ins w:id="1701" w:author="John Peate" w:date="2022-05-06T10:39:00Z">
        <w:r w:rsidR="00831F21" w:rsidRPr="00831F21">
          <w:rPr>
            <w:rFonts w:asciiTheme="majorBidi" w:hAnsiTheme="majorBidi" w:cstheme="majorBidi"/>
            <w:i/>
            <w:iCs/>
            <w:lang w:val="en-GB"/>
            <w:rPrChange w:id="1702" w:author="John Peate" w:date="2022-05-06T10:38:00Z">
              <w:rPr>
                <w:rFonts w:asciiTheme="majorBidi" w:hAnsiTheme="majorBidi" w:cstheme="majorBidi"/>
              </w:rPr>
            </w:rPrChange>
          </w:rPr>
          <w:t>aliy</w:t>
        </w:r>
        <w:r w:rsidR="00831F21">
          <w:rPr>
            <w:rFonts w:asciiTheme="majorBidi" w:hAnsiTheme="majorBidi" w:cstheme="majorBidi"/>
            <w:i/>
            <w:iCs/>
            <w:lang w:val="en-GB"/>
          </w:rPr>
          <w:t>ot</w:t>
        </w:r>
        <w:r w:rsidR="00831F21" w:rsidRPr="0056251A">
          <w:rPr>
            <w:rFonts w:asciiTheme="majorBidi" w:hAnsiTheme="majorBidi" w:cstheme="majorBidi"/>
            <w:lang w:val="en-GB"/>
            <w:rPrChange w:id="1703" w:author="John Peate" w:date="2022-05-06T07:58:00Z">
              <w:rPr>
                <w:rFonts w:asciiTheme="majorBidi" w:hAnsiTheme="majorBidi" w:cstheme="majorBidi"/>
              </w:rPr>
            </w:rPrChange>
          </w:rPr>
          <w:t xml:space="preserve"> </w:t>
        </w:r>
      </w:ins>
      <w:r w:rsidR="00F15220" w:rsidRPr="0056251A">
        <w:rPr>
          <w:rFonts w:asciiTheme="majorBidi" w:hAnsiTheme="majorBidi" w:cstheme="majorBidi"/>
          <w:lang w:val="en-GB"/>
          <w:rPrChange w:id="1704" w:author="John Peate" w:date="2022-05-06T07:58:00Z">
            <w:rPr>
              <w:rFonts w:asciiTheme="majorBidi" w:hAnsiTheme="majorBidi" w:cstheme="majorBidi"/>
            </w:rPr>
          </w:rPrChange>
        </w:rPr>
        <w:t>from Spain</w:t>
      </w:r>
      <w:r w:rsidR="00B75F0E" w:rsidRPr="0056251A">
        <w:rPr>
          <w:rFonts w:asciiTheme="majorBidi" w:hAnsiTheme="majorBidi" w:cstheme="majorBidi"/>
          <w:lang w:val="en-GB"/>
          <w:rPrChange w:id="1705" w:author="John Peate" w:date="2022-05-06T07:58:00Z">
            <w:rPr>
              <w:rFonts w:asciiTheme="majorBidi" w:hAnsiTheme="majorBidi" w:cstheme="majorBidi"/>
            </w:rPr>
          </w:rPrChange>
        </w:rPr>
        <w:t>, the Ottoman Empire, North Africa, Italy and even German</w:t>
      </w:r>
      <w:r w:rsidR="00A9030A" w:rsidRPr="0056251A">
        <w:rPr>
          <w:rFonts w:asciiTheme="majorBidi" w:hAnsiTheme="majorBidi" w:cstheme="majorBidi"/>
          <w:lang w:val="en-GB"/>
          <w:rPrChange w:id="1706" w:author="John Peate" w:date="2022-05-06T07:58:00Z">
            <w:rPr>
              <w:rFonts w:asciiTheme="majorBidi" w:hAnsiTheme="majorBidi" w:cstheme="majorBidi"/>
            </w:rPr>
          </w:rPrChange>
        </w:rPr>
        <w:t>y</w:t>
      </w:r>
      <w:r w:rsidR="00B75F0E" w:rsidRPr="0056251A">
        <w:rPr>
          <w:rFonts w:asciiTheme="majorBidi" w:hAnsiTheme="majorBidi" w:cstheme="majorBidi"/>
          <w:lang w:val="en-GB"/>
          <w:rPrChange w:id="1707" w:author="John Peate" w:date="2022-05-06T07:58:00Z">
            <w:rPr>
              <w:rFonts w:asciiTheme="majorBidi" w:hAnsiTheme="majorBidi" w:cstheme="majorBidi"/>
            </w:rPr>
          </w:rPrChange>
        </w:rPr>
        <w:t xml:space="preserve">, </w:t>
      </w:r>
      <w:r w:rsidR="00A9030A" w:rsidRPr="0056251A">
        <w:rPr>
          <w:rFonts w:asciiTheme="majorBidi" w:hAnsiTheme="majorBidi" w:cstheme="majorBidi"/>
          <w:lang w:val="en-GB"/>
          <w:rPrChange w:id="1708" w:author="John Peate" w:date="2022-05-06T07:58:00Z">
            <w:rPr>
              <w:rFonts w:asciiTheme="majorBidi" w:hAnsiTheme="majorBidi" w:cstheme="majorBidi"/>
            </w:rPr>
          </w:rPrChange>
        </w:rPr>
        <w:t xml:space="preserve">as well as the liturgical seal on European states from </w:t>
      </w:r>
      <w:r w:rsidR="00B75F0E" w:rsidRPr="0056251A">
        <w:rPr>
          <w:rFonts w:asciiTheme="majorBidi" w:hAnsiTheme="majorBidi" w:cstheme="majorBidi"/>
          <w:lang w:val="en-GB"/>
          <w:rPrChange w:id="1709" w:author="John Peate" w:date="2022-05-06T07:58:00Z">
            <w:rPr>
              <w:rFonts w:asciiTheme="majorBidi" w:hAnsiTheme="majorBidi" w:cstheme="majorBidi"/>
            </w:rPr>
          </w:rPrChange>
        </w:rPr>
        <w:t>the Low Countries to Poland</w:t>
      </w:r>
      <w:r w:rsidR="00A9030A" w:rsidRPr="0056251A">
        <w:rPr>
          <w:rFonts w:asciiTheme="majorBidi" w:hAnsiTheme="majorBidi" w:cstheme="majorBidi"/>
          <w:lang w:val="en-GB"/>
          <w:rPrChange w:id="1710" w:author="John Peate" w:date="2022-05-06T07:58:00Z">
            <w:rPr>
              <w:rFonts w:asciiTheme="majorBidi" w:hAnsiTheme="majorBidi" w:cstheme="majorBidi"/>
            </w:rPr>
          </w:rPrChange>
        </w:rPr>
        <w:t xml:space="preserve">, </w:t>
      </w:r>
      <w:r w:rsidR="00B75F0E" w:rsidRPr="0056251A">
        <w:rPr>
          <w:rFonts w:asciiTheme="majorBidi" w:hAnsiTheme="majorBidi" w:cstheme="majorBidi"/>
          <w:lang w:val="en-GB"/>
          <w:rPrChange w:id="1711" w:author="John Peate" w:date="2022-05-06T07:58:00Z">
            <w:rPr>
              <w:rFonts w:asciiTheme="majorBidi" w:hAnsiTheme="majorBidi" w:cstheme="majorBidi"/>
            </w:rPr>
          </w:rPrChange>
        </w:rPr>
        <w:t xml:space="preserve">resulting from the </w:t>
      </w:r>
      <w:del w:id="1712" w:author="John Peate" w:date="2022-05-11T10:22:00Z">
        <w:r w:rsidR="00A9030A" w:rsidRPr="0056251A" w:rsidDel="00800DBA">
          <w:rPr>
            <w:rFonts w:asciiTheme="majorBidi" w:hAnsiTheme="majorBidi" w:cstheme="majorBidi"/>
            <w:lang w:val="en-GB"/>
            <w:rPrChange w:id="1713" w:author="John Peate" w:date="2022-05-06T07:58:00Z">
              <w:rPr>
                <w:rFonts w:asciiTheme="majorBidi" w:hAnsiTheme="majorBidi" w:cstheme="majorBidi"/>
              </w:rPr>
            </w:rPrChange>
          </w:rPr>
          <w:delText xml:space="preserve">Diaspora’s </w:delText>
        </w:r>
      </w:del>
      <w:ins w:id="1714" w:author="John Peate" w:date="2022-05-11T10:22:00Z">
        <w:r w:rsidR="00800DBA">
          <w:rPr>
            <w:rFonts w:asciiTheme="majorBidi" w:hAnsiTheme="majorBidi" w:cstheme="majorBidi"/>
            <w:lang w:val="en-GB"/>
          </w:rPr>
          <w:t>d</w:t>
        </w:r>
        <w:r w:rsidR="00800DBA" w:rsidRPr="0056251A">
          <w:rPr>
            <w:rFonts w:asciiTheme="majorBidi" w:hAnsiTheme="majorBidi" w:cstheme="majorBidi"/>
            <w:lang w:val="en-GB"/>
            <w:rPrChange w:id="1715" w:author="John Peate" w:date="2022-05-06T07:58:00Z">
              <w:rPr>
                <w:rFonts w:asciiTheme="majorBidi" w:hAnsiTheme="majorBidi" w:cstheme="majorBidi"/>
              </w:rPr>
            </w:rPrChange>
          </w:rPr>
          <w:t xml:space="preserve">iaspora’s </w:t>
        </w:r>
      </w:ins>
      <w:r w:rsidR="00B75F0E" w:rsidRPr="0056251A">
        <w:rPr>
          <w:rFonts w:asciiTheme="majorBidi" w:hAnsiTheme="majorBidi" w:cstheme="majorBidi"/>
          <w:lang w:val="en-GB"/>
          <w:rPrChange w:id="1716" w:author="John Peate" w:date="2022-05-06T07:58:00Z">
            <w:rPr>
              <w:rFonts w:asciiTheme="majorBidi" w:hAnsiTheme="majorBidi" w:cstheme="majorBidi"/>
            </w:rPr>
          </w:rPrChange>
        </w:rPr>
        <w:t xml:space="preserve">attraction </w:t>
      </w:r>
      <w:r w:rsidR="00A9030A" w:rsidRPr="0056251A">
        <w:rPr>
          <w:rFonts w:asciiTheme="majorBidi" w:hAnsiTheme="majorBidi" w:cstheme="majorBidi"/>
          <w:lang w:val="en-GB"/>
          <w:rPrChange w:id="1717" w:author="John Peate" w:date="2022-05-06T07:58:00Z">
            <w:rPr>
              <w:rFonts w:asciiTheme="majorBidi" w:hAnsiTheme="majorBidi" w:cstheme="majorBidi"/>
            </w:rPr>
          </w:rPrChange>
        </w:rPr>
        <w:t xml:space="preserve">to </w:t>
      </w:r>
      <w:r w:rsidR="00B75F0E" w:rsidRPr="0056251A">
        <w:rPr>
          <w:rFonts w:asciiTheme="majorBidi" w:hAnsiTheme="majorBidi" w:cstheme="majorBidi"/>
          <w:lang w:val="en-GB"/>
          <w:rPrChange w:id="1718" w:author="John Peate" w:date="2022-05-06T07:58:00Z">
            <w:rPr>
              <w:rFonts w:asciiTheme="majorBidi" w:hAnsiTheme="majorBidi" w:cstheme="majorBidi"/>
            </w:rPr>
          </w:rPrChange>
        </w:rPr>
        <w:t xml:space="preserve">the Jewish community in </w:t>
      </w:r>
      <w:r w:rsidR="002F3A99" w:rsidRPr="0056251A">
        <w:rPr>
          <w:rFonts w:asciiTheme="majorBidi" w:hAnsiTheme="majorBidi" w:cstheme="majorBidi"/>
          <w:i/>
          <w:iCs/>
          <w:lang w:val="en-GB"/>
          <w:rPrChange w:id="1719" w:author="John Peate" w:date="2022-05-06T07:58:00Z">
            <w:rPr>
              <w:rFonts w:asciiTheme="majorBidi" w:hAnsiTheme="majorBidi" w:cstheme="majorBidi"/>
              <w:i/>
              <w:iCs/>
            </w:rPr>
          </w:rPrChange>
        </w:rPr>
        <w:t>Eretz Israel</w:t>
      </w:r>
      <w:r w:rsidR="00B75F0E" w:rsidRPr="0056251A">
        <w:rPr>
          <w:rFonts w:asciiTheme="majorBidi" w:hAnsiTheme="majorBidi" w:cstheme="majorBidi"/>
          <w:lang w:val="en-GB"/>
          <w:rPrChange w:id="1720" w:author="John Peate" w:date="2022-05-06T07:58:00Z">
            <w:rPr>
              <w:rFonts w:asciiTheme="majorBidi" w:hAnsiTheme="majorBidi" w:cstheme="majorBidi"/>
            </w:rPr>
          </w:rPrChange>
        </w:rPr>
        <w:t>.</w:t>
      </w:r>
      <w:r w:rsidR="00B75F0E" w:rsidRPr="0056251A">
        <w:rPr>
          <w:rStyle w:val="FootnoteReference"/>
          <w:rFonts w:asciiTheme="majorBidi" w:hAnsiTheme="majorBidi" w:cstheme="majorBidi"/>
          <w:lang w:val="en-GB"/>
          <w:rPrChange w:id="1721" w:author="John Peate" w:date="2022-05-06T07:58:00Z">
            <w:rPr>
              <w:rStyle w:val="FootnoteReference"/>
              <w:rFonts w:asciiTheme="majorBidi" w:hAnsiTheme="majorBidi" w:cstheme="majorBidi"/>
            </w:rPr>
          </w:rPrChange>
        </w:rPr>
        <w:footnoteReference w:id="22"/>
      </w:r>
      <w:r w:rsidR="00030D18" w:rsidRPr="0056251A">
        <w:rPr>
          <w:rFonts w:asciiTheme="majorBidi" w:hAnsiTheme="majorBidi" w:cstheme="majorBidi"/>
          <w:lang w:val="en-GB"/>
          <w:rPrChange w:id="1732" w:author="John Peate" w:date="2022-05-06T07:58:00Z">
            <w:rPr>
              <w:rFonts w:asciiTheme="majorBidi" w:hAnsiTheme="majorBidi" w:cstheme="majorBidi"/>
            </w:rPr>
          </w:rPrChange>
        </w:rPr>
        <w:t xml:space="preserve"> The </w:t>
      </w:r>
      <w:del w:id="1733" w:author="John Peate" w:date="2022-05-06T10:39:00Z">
        <w:r w:rsidR="00030D18" w:rsidRPr="0056251A" w:rsidDel="00831F21">
          <w:rPr>
            <w:rFonts w:asciiTheme="majorBidi" w:hAnsiTheme="majorBidi" w:cstheme="majorBidi"/>
            <w:lang w:val="en-GB"/>
            <w:rPrChange w:id="1734" w:author="John Peate" w:date="2022-05-06T07:58:00Z">
              <w:rPr>
                <w:rFonts w:asciiTheme="majorBidi" w:hAnsiTheme="majorBidi" w:cstheme="majorBidi"/>
              </w:rPr>
            </w:rPrChange>
          </w:rPr>
          <w:delText xml:space="preserve">Messianic </w:delText>
        </w:r>
      </w:del>
      <w:ins w:id="1735" w:author="John Peate" w:date="2022-05-06T10:39:00Z">
        <w:r w:rsidR="00831F21">
          <w:rPr>
            <w:rFonts w:asciiTheme="majorBidi" w:hAnsiTheme="majorBidi" w:cstheme="majorBidi"/>
            <w:lang w:val="en-GB"/>
          </w:rPr>
          <w:t>m</w:t>
        </w:r>
        <w:r w:rsidR="00831F21" w:rsidRPr="0056251A">
          <w:rPr>
            <w:rFonts w:asciiTheme="majorBidi" w:hAnsiTheme="majorBidi" w:cstheme="majorBidi"/>
            <w:lang w:val="en-GB"/>
            <w:rPrChange w:id="1736" w:author="John Peate" w:date="2022-05-06T07:58:00Z">
              <w:rPr>
                <w:rFonts w:asciiTheme="majorBidi" w:hAnsiTheme="majorBidi" w:cstheme="majorBidi"/>
              </w:rPr>
            </w:rPrChange>
          </w:rPr>
          <w:t xml:space="preserve">essianic </w:t>
        </w:r>
      </w:ins>
      <w:r w:rsidR="00030D18" w:rsidRPr="0056251A">
        <w:rPr>
          <w:rFonts w:asciiTheme="majorBidi" w:hAnsiTheme="majorBidi" w:cstheme="majorBidi"/>
          <w:lang w:val="en-GB"/>
          <w:rPrChange w:id="1737" w:author="John Peate" w:date="2022-05-06T07:58:00Z">
            <w:rPr>
              <w:rFonts w:asciiTheme="majorBidi" w:hAnsiTheme="majorBidi" w:cstheme="majorBidi"/>
            </w:rPr>
          </w:rPrChange>
        </w:rPr>
        <w:t xml:space="preserve">ideal </w:t>
      </w:r>
      <w:del w:id="1738" w:author="John Peate" w:date="2022-05-06T10:39:00Z">
        <w:r w:rsidR="00030D18" w:rsidRPr="0056251A" w:rsidDel="00F1712F">
          <w:rPr>
            <w:rFonts w:asciiTheme="majorBidi" w:hAnsiTheme="majorBidi" w:cstheme="majorBidi"/>
            <w:lang w:val="en-GB"/>
            <w:rPrChange w:id="1739" w:author="John Peate" w:date="2022-05-06T07:58:00Z">
              <w:rPr>
                <w:rFonts w:asciiTheme="majorBidi" w:hAnsiTheme="majorBidi" w:cstheme="majorBidi"/>
              </w:rPr>
            </w:rPrChange>
          </w:rPr>
          <w:delText>at the foundation of all</w:delText>
        </w:r>
      </w:del>
      <w:ins w:id="1740" w:author="John Peate" w:date="2022-05-06T10:39:00Z">
        <w:r w:rsidR="00F1712F">
          <w:rPr>
            <w:rFonts w:asciiTheme="majorBidi" w:hAnsiTheme="majorBidi" w:cstheme="majorBidi"/>
            <w:lang w:val="en-GB"/>
          </w:rPr>
          <w:t>underpinning</w:t>
        </w:r>
      </w:ins>
      <w:r w:rsidR="00030D18" w:rsidRPr="0056251A">
        <w:rPr>
          <w:rFonts w:asciiTheme="majorBidi" w:hAnsiTheme="majorBidi" w:cstheme="majorBidi"/>
          <w:lang w:val="en-GB"/>
          <w:rPrChange w:id="1741" w:author="John Peate" w:date="2022-05-06T07:58:00Z">
            <w:rPr>
              <w:rFonts w:asciiTheme="majorBidi" w:hAnsiTheme="majorBidi" w:cstheme="majorBidi"/>
            </w:rPr>
          </w:rPrChange>
        </w:rPr>
        <w:t xml:space="preserve"> these phenomena was thus not merely some abstract, theoretical or metahistorical concept but rather a series of actual, practical, operative and historical measures.</w:t>
      </w:r>
      <w:r w:rsidR="00030D18" w:rsidRPr="0056251A">
        <w:rPr>
          <w:rStyle w:val="FootnoteReference"/>
          <w:rFonts w:asciiTheme="majorBidi" w:hAnsiTheme="majorBidi" w:cstheme="majorBidi"/>
          <w:lang w:val="en-GB"/>
          <w:rPrChange w:id="1742" w:author="John Peate" w:date="2022-05-06T07:58:00Z">
            <w:rPr>
              <w:rStyle w:val="FootnoteReference"/>
              <w:rFonts w:asciiTheme="majorBidi" w:hAnsiTheme="majorBidi" w:cstheme="majorBidi"/>
            </w:rPr>
          </w:rPrChange>
        </w:rPr>
        <w:footnoteReference w:id="23"/>
      </w:r>
    </w:p>
    <w:p w14:paraId="4D90ABD9" w14:textId="77777777" w:rsidR="00A80BFD" w:rsidRDefault="007223B5" w:rsidP="00C94945">
      <w:pPr>
        <w:spacing w:line="360" w:lineRule="auto"/>
        <w:ind w:firstLine="425"/>
        <w:jc w:val="both"/>
        <w:rPr>
          <w:ins w:id="1761" w:author="John Peate" w:date="2022-05-11T10:33:00Z"/>
          <w:rFonts w:asciiTheme="majorBidi" w:hAnsiTheme="majorBidi" w:cstheme="majorBidi"/>
          <w:lang w:val="en-GB"/>
        </w:rPr>
      </w:pPr>
      <w:r w:rsidRPr="0056251A">
        <w:rPr>
          <w:rFonts w:asciiTheme="majorBidi" w:hAnsiTheme="majorBidi" w:cstheme="majorBidi"/>
          <w:lang w:val="en-GB"/>
          <w:rPrChange w:id="1762" w:author="John Peate" w:date="2022-05-06T07:58:00Z">
            <w:rPr>
              <w:rFonts w:asciiTheme="majorBidi" w:hAnsiTheme="majorBidi" w:cstheme="majorBidi"/>
            </w:rPr>
          </w:rPrChange>
        </w:rPr>
        <w:t xml:space="preserve">As indicated, </w:t>
      </w:r>
      <w:del w:id="1763" w:author="John Peate" w:date="2022-05-11T10:24:00Z">
        <w:r w:rsidR="00A95B34" w:rsidRPr="0056251A" w:rsidDel="00800DBA">
          <w:rPr>
            <w:rFonts w:asciiTheme="majorBidi" w:hAnsiTheme="majorBidi" w:cstheme="majorBidi"/>
            <w:lang w:val="en-GB"/>
            <w:rPrChange w:id="1764" w:author="John Peate" w:date="2022-05-06T07:58:00Z">
              <w:rPr>
                <w:rFonts w:asciiTheme="majorBidi" w:hAnsiTheme="majorBidi" w:cstheme="majorBidi"/>
              </w:rPr>
            </w:rPrChange>
          </w:rPr>
          <w:delText xml:space="preserve">the time period beginning with </w:delText>
        </w:r>
      </w:del>
      <w:r w:rsidRPr="0056251A">
        <w:rPr>
          <w:rFonts w:asciiTheme="majorBidi" w:hAnsiTheme="majorBidi" w:cstheme="majorBidi"/>
          <w:lang w:val="en-GB"/>
          <w:rPrChange w:id="1765" w:author="John Peate" w:date="2022-05-06T07:58:00Z">
            <w:rPr>
              <w:rFonts w:asciiTheme="majorBidi" w:hAnsiTheme="majorBidi" w:cstheme="majorBidi"/>
            </w:rPr>
          </w:rPrChange>
        </w:rPr>
        <w:t xml:space="preserve">the </w:t>
      </w:r>
      <w:del w:id="1766" w:author="John Peate" w:date="2022-05-06T10:40:00Z">
        <w:r w:rsidR="00C217E8" w:rsidRPr="0056251A" w:rsidDel="00F1712F">
          <w:rPr>
            <w:rFonts w:asciiTheme="majorBidi" w:hAnsiTheme="majorBidi" w:cstheme="majorBidi"/>
            <w:lang w:val="en-GB"/>
            <w:rPrChange w:id="1767" w:author="John Peate" w:date="2022-05-06T07:58:00Z">
              <w:rPr>
                <w:rFonts w:asciiTheme="majorBidi" w:hAnsiTheme="majorBidi" w:cstheme="majorBidi"/>
              </w:rPr>
            </w:rPrChange>
          </w:rPr>
          <w:delText>16</w:delText>
        </w:r>
        <w:r w:rsidR="00C217E8" w:rsidRPr="0056251A" w:rsidDel="00F1712F">
          <w:rPr>
            <w:rFonts w:asciiTheme="majorBidi" w:hAnsiTheme="majorBidi" w:cstheme="majorBidi"/>
            <w:vertAlign w:val="superscript"/>
            <w:lang w:val="en-GB"/>
            <w:rPrChange w:id="1768" w:author="John Peate" w:date="2022-05-06T07:58:00Z">
              <w:rPr>
                <w:rFonts w:asciiTheme="majorBidi" w:hAnsiTheme="majorBidi" w:cstheme="majorBidi"/>
                <w:vertAlign w:val="superscript"/>
              </w:rPr>
            </w:rPrChange>
          </w:rPr>
          <w:delText>th</w:delText>
        </w:r>
        <w:r w:rsidRPr="0056251A" w:rsidDel="00F1712F">
          <w:rPr>
            <w:rFonts w:asciiTheme="majorBidi" w:hAnsiTheme="majorBidi" w:cstheme="majorBidi"/>
            <w:lang w:val="en-GB"/>
            <w:rPrChange w:id="1769" w:author="John Peate" w:date="2022-05-06T07:58:00Z">
              <w:rPr>
                <w:rFonts w:asciiTheme="majorBidi" w:hAnsiTheme="majorBidi" w:cstheme="majorBidi"/>
              </w:rPr>
            </w:rPrChange>
          </w:rPr>
          <w:delText xml:space="preserve"> </w:delText>
        </w:r>
      </w:del>
      <w:ins w:id="1770" w:author="John Peate" w:date="2022-05-06T10:40:00Z">
        <w:r w:rsidR="00F1712F">
          <w:rPr>
            <w:rFonts w:asciiTheme="majorBidi" w:hAnsiTheme="majorBidi" w:cstheme="majorBidi"/>
            <w:lang w:val="en-GB"/>
          </w:rPr>
          <w:t>sixteenth</w:t>
        </w:r>
        <w:r w:rsidR="00F1712F" w:rsidRPr="0056251A">
          <w:rPr>
            <w:rFonts w:asciiTheme="majorBidi" w:hAnsiTheme="majorBidi" w:cstheme="majorBidi"/>
            <w:lang w:val="en-GB"/>
            <w:rPrChange w:id="1771"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1772" w:author="John Peate" w:date="2022-05-06T07:58:00Z">
            <w:rPr>
              <w:rFonts w:asciiTheme="majorBidi" w:hAnsiTheme="majorBidi" w:cstheme="majorBidi"/>
            </w:rPr>
          </w:rPrChange>
        </w:rPr>
        <w:t xml:space="preserve">century </w:t>
      </w:r>
      <w:r w:rsidR="00A95B34" w:rsidRPr="0056251A">
        <w:rPr>
          <w:rFonts w:asciiTheme="majorBidi" w:hAnsiTheme="majorBidi" w:cstheme="majorBidi"/>
          <w:lang w:val="en-GB"/>
          <w:rPrChange w:id="1773" w:author="John Peate" w:date="2022-05-06T07:58:00Z">
            <w:rPr>
              <w:rFonts w:asciiTheme="majorBidi" w:hAnsiTheme="majorBidi" w:cstheme="majorBidi"/>
            </w:rPr>
          </w:rPrChange>
        </w:rPr>
        <w:t xml:space="preserve">appears to be an appropriate </w:t>
      </w:r>
      <w:r w:rsidRPr="0056251A">
        <w:rPr>
          <w:rFonts w:asciiTheme="majorBidi" w:hAnsiTheme="majorBidi" w:cstheme="majorBidi"/>
          <w:lang w:val="en-GB"/>
          <w:rPrChange w:id="1774" w:author="John Peate" w:date="2022-05-06T07:58:00Z">
            <w:rPr>
              <w:rFonts w:asciiTheme="majorBidi" w:hAnsiTheme="majorBidi" w:cstheme="majorBidi"/>
            </w:rPr>
          </w:rPrChange>
        </w:rPr>
        <w:t xml:space="preserve">point of departure </w:t>
      </w:r>
      <w:r w:rsidR="005907CB" w:rsidRPr="0056251A">
        <w:rPr>
          <w:rFonts w:asciiTheme="majorBidi" w:hAnsiTheme="majorBidi" w:cstheme="majorBidi"/>
          <w:lang w:val="en-GB"/>
          <w:rPrChange w:id="1775" w:author="John Peate" w:date="2022-05-06T07:58:00Z">
            <w:rPr>
              <w:rFonts w:asciiTheme="majorBidi" w:hAnsiTheme="majorBidi" w:cstheme="majorBidi"/>
            </w:rPr>
          </w:rPrChange>
        </w:rPr>
        <w:t>f</w:t>
      </w:r>
      <w:r w:rsidRPr="0056251A">
        <w:rPr>
          <w:rFonts w:asciiTheme="majorBidi" w:hAnsiTheme="majorBidi" w:cstheme="majorBidi"/>
          <w:lang w:val="en-GB"/>
          <w:rPrChange w:id="1776" w:author="John Peate" w:date="2022-05-06T07:58:00Z">
            <w:rPr>
              <w:rFonts w:asciiTheme="majorBidi" w:hAnsiTheme="majorBidi" w:cstheme="majorBidi"/>
            </w:rPr>
          </w:rPrChange>
        </w:rPr>
        <w:t>or study of the history of Zionism</w:t>
      </w:r>
      <w:del w:id="1777" w:author="John Peate" w:date="2022-05-06T10:42:00Z">
        <w:r w:rsidRPr="0056251A" w:rsidDel="00A22D2A">
          <w:rPr>
            <w:rFonts w:asciiTheme="majorBidi" w:hAnsiTheme="majorBidi" w:cstheme="majorBidi"/>
            <w:lang w:val="en-GB"/>
            <w:rPrChange w:id="1778" w:author="John Peate" w:date="2022-05-06T07:58:00Z">
              <w:rPr>
                <w:rFonts w:asciiTheme="majorBidi" w:hAnsiTheme="majorBidi" w:cstheme="majorBidi"/>
              </w:rPr>
            </w:rPrChange>
          </w:rPr>
          <w:delText>,</w:delText>
        </w:r>
      </w:del>
      <w:r w:rsidRPr="0056251A">
        <w:rPr>
          <w:rStyle w:val="FootnoteReference"/>
          <w:rFonts w:asciiTheme="majorBidi" w:hAnsiTheme="majorBidi" w:cstheme="majorBidi"/>
          <w:lang w:val="en-GB"/>
          <w:rPrChange w:id="1779" w:author="John Peate" w:date="2022-05-06T07:58:00Z">
            <w:rPr>
              <w:rStyle w:val="FootnoteReference"/>
              <w:rFonts w:asciiTheme="majorBidi" w:hAnsiTheme="majorBidi" w:cstheme="majorBidi"/>
            </w:rPr>
          </w:rPrChange>
        </w:rPr>
        <w:footnoteReference w:id="24"/>
      </w:r>
      <w:r w:rsidRPr="0056251A">
        <w:rPr>
          <w:rFonts w:asciiTheme="majorBidi" w:hAnsiTheme="majorBidi" w:cstheme="majorBidi"/>
          <w:lang w:val="en-GB"/>
          <w:rPrChange w:id="1795" w:author="John Peate" w:date="2022-05-06T07:58:00Z">
            <w:rPr>
              <w:rFonts w:asciiTheme="majorBidi" w:hAnsiTheme="majorBidi" w:cstheme="majorBidi"/>
            </w:rPr>
          </w:rPrChange>
        </w:rPr>
        <w:t xml:space="preserve"> because </w:t>
      </w:r>
      <w:del w:id="1796" w:author="John Peate" w:date="2022-05-06T10:42:00Z">
        <w:r w:rsidRPr="0056251A" w:rsidDel="00A22D2A">
          <w:rPr>
            <w:rFonts w:asciiTheme="majorBidi" w:hAnsiTheme="majorBidi" w:cstheme="majorBidi"/>
            <w:lang w:val="en-GB"/>
            <w:rPrChange w:id="1797" w:author="John Peate" w:date="2022-05-06T07:58:00Z">
              <w:rPr>
                <w:rFonts w:asciiTheme="majorBidi" w:hAnsiTheme="majorBidi" w:cstheme="majorBidi"/>
              </w:rPr>
            </w:rPrChange>
          </w:rPr>
          <w:delText xml:space="preserve">in the </w:delText>
        </w:r>
      </w:del>
      <w:del w:id="1798" w:author="John Peate" w:date="2022-05-06T10:40:00Z">
        <w:r w:rsidR="00C217E8" w:rsidRPr="0056251A" w:rsidDel="00F1712F">
          <w:rPr>
            <w:rFonts w:asciiTheme="majorBidi" w:hAnsiTheme="majorBidi" w:cstheme="majorBidi"/>
            <w:lang w:val="en-GB"/>
            <w:rPrChange w:id="1799" w:author="John Peate" w:date="2022-05-06T07:58:00Z">
              <w:rPr>
                <w:rFonts w:asciiTheme="majorBidi" w:hAnsiTheme="majorBidi" w:cstheme="majorBidi"/>
              </w:rPr>
            </w:rPrChange>
          </w:rPr>
          <w:delText>19th</w:delText>
        </w:r>
        <w:r w:rsidRPr="0056251A" w:rsidDel="00F1712F">
          <w:rPr>
            <w:rFonts w:asciiTheme="majorBidi" w:hAnsiTheme="majorBidi" w:cstheme="majorBidi"/>
            <w:lang w:val="en-GB"/>
            <w:rPrChange w:id="1800" w:author="John Peate" w:date="2022-05-06T07:58:00Z">
              <w:rPr>
                <w:rFonts w:asciiTheme="majorBidi" w:hAnsiTheme="majorBidi" w:cstheme="majorBidi"/>
              </w:rPr>
            </w:rPrChange>
          </w:rPr>
          <w:delText xml:space="preserve"> </w:delText>
        </w:r>
      </w:del>
      <w:del w:id="1801" w:author="John Peate" w:date="2022-05-06T10:42:00Z">
        <w:r w:rsidRPr="0056251A" w:rsidDel="00A22D2A">
          <w:rPr>
            <w:rFonts w:asciiTheme="majorBidi" w:hAnsiTheme="majorBidi" w:cstheme="majorBidi"/>
            <w:lang w:val="en-GB"/>
            <w:rPrChange w:id="1802" w:author="John Peate" w:date="2022-05-06T07:58:00Z">
              <w:rPr>
                <w:rFonts w:asciiTheme="majorBidi" w:hAnsiTheme="majorBidi" w:cstheme="majorBidi"/>
              </w:rPr>
            </w:rPrChange>
          </w:rPr>
          <w:delText xml:space="preserve">century, </w:delText>
        </w:r>
      </w:del>
      <w:r w:rsidR="005907CB" w:rsidRPr="0056251A">
        <w:rPr>
          <w:rFonts w:asciiTheme="majorBidi" w:hAnsiTheme="majorBidi" w:cstheme="majorBidi"/>
          <w:lang w:val="en-GB"/>
          <w:rPrChange w:id="1803" w:author="John Peate" w:date="2022-05-06T07:58:00Z">
            <w:rPr>
              <w:rFonts w:asciiTheme="majorBidi" w:hAnsiTheme="majorBidi" w:cstheme="majorBidi"/>
            </w:rPr>
          </w:rPrChange>
        </w:rPr>
        <w:t xml:space="preserve">it was only natural that </w:t>
      </w:r>
      <w:r w:rsidR="001543E9" w:rsidRPr="0056251A">
        <w:rPr>
          <w:rFonts w:asciiTheme="majorBidi" w:hAnsiTheme="majorBidi" w:cstheme="majorBidi"/>
          <w:lang w:val="en-GB"/>
          <w:rPrChange w:id="1804" w:author="John Peate" w:date="2022-05-06T07:58:00Z">
            <w:rPr>
              <w:rFonts w:asciiTheme="majorBidi" w:hAnsiTheme="majorBidi" w:cstheme="majorBidi"/>
            </w:rPr>
          </w:rPrChange>
        </w:rPr>
        <w:t>the Zionist enterprise</w:t>
      </w:r>
      <w:ins w:id="1805" w:author="John Peate" w:date="2022-05-06T10:42:00Z">
        <w:r w:rsidR="00A22D2A" w:rsidRPr="00A22D2A">
          <w:rPr>
            <w:rFonts w:asciiTheme="majorBidi" w:hAnsiTheme="majorBidi" w:cstheme="majorBidi"/>
            <w:lang w:val="en-GB"/>
          </w:rPr>
          <w:t xml:space="preserve"> </w:t>
        </w:r>
        <w:r w:rsidR="00A22D2A" w:rsidRPr="00FD7DFA">
          <w:rPr>
            <w:rFonts w:asciiTheme="majorBidi" w:hAnsiTheme="majorBidi" w:cstheme="majorBidi"/>
            <w:lang w:val="en-GB"/>
          </w:rPr>
          <w:t xml:space="preserve">in the </w:t>
        </w:r>
        <w:r w:rsidR="00A22D2A">
          <w:rPr>
            <w:rFonts w:asciiTheme="majorBidi" w:hAnsiTheme="majorBidi" w:cstheme="majorBidi"/>
            <w:lang w:val="en-GB"/>
          </w:rPr>
          <w:t>nineteen</w:t>
        </w:r>
        <w:r w:rsidR="00A22D2A" w:rsidRPr="00FD7DFA">
          <w:rPr>
            <w:rFonts w:asciiTheme="majorBidi" w:hAnsiTheme="majorBidi" w:cstheme="majorBidi"/>
            <w:lang w:val="en-GB"/>
          </w:rPr>
          <w:t xml:space="preserve">th </w:t>
        </w:r>
        <w:r w:rsidR="00A22D2A" w:rsidRPr="00FD7DFA">
          <w:rPr>
            <w:rFonts w:asciiTheme="majorBidi" w:hAnsiTheme="majorBidi" w:cstheme="majorBidi"/>
            <w:lang w:val="en-GB"/>
          </w:rPr>
          <w:t>century</w:t>
        </w:r>
      </w:ins>
      <w:ins w:id="1806" w:author="John Peate" w:date="2022-05-06T10:41:00Z">
        <w:r w:rsidR="00A22D2A">
          <w:rPr>
            <w:rFonts w:asciiTheme="majorBidi" w:hAnsiTheme="majorBidi" w:cstheme="majorBidi"/>
            <w:lang w:val="en-GB"/>
          </w:rPr>
          <w:t>, which</w:t>
        </w:r>
      </w:ins>
      <w:del w:id="1807" w:author="John Peate" w:date="2022-05-06T10:41:00Z">
        <w:r w:rsidR="001543E9" w:rsidRPr="0056251A" w:rsidDel="00A22D2A">
          <w:rPr>
            <w:rFonts w:asciiTheme="majorBidi" w:hAnsiTheme="majorBidi" w:cstheme="majorBidi"/>
            <w:lang w:val="en-GB"/>
            <w:rPrChange w:id="1808" w:author="John Peate" w:date="2022-05-06T07:58:00Z">
              <w:rPr>
                <w:rFonts w:asciiTheme="majorBidi" w:hAnsiTheme="majorBidi" w:cstheme="majorBidi"/>
              </w:rPr>
            </w:rPrChange>
          </w:rPr>
          <w:delText>—that</w:delText>
        </w:r>
      </w:del>
      <w:ins w:id="1809" w:author="John Peate" w:date="2022-05-06T10:41:00Z">
        <w:r w:rsidR="00A22D2A">
          <w:rPr>
            <w:rFonts w:asciiTheme="majorBidi" w:hAnsiTheme="majorBidi" w:cstheme="majorBidi"/>
            <w:lang w:val="en-GB"/>
          </w:rPr>
          <w:t xml:space="preserve"> </w:t>
        </w:r>
      </w:ins>
      <w:del w:id="1810" w:author="John Peate" w:date="2022-05-06T10:41:00Z">
        <w:r w:rsidR="001543E9" w:rsidRPr="0056251A" w:rsidDel="00A22D2A">
          <w:rPr>
            <w:rFonts w:asciiTheme="majorBidi" w:hAnsiTheme="majorBidi" w:cstheme="majorBidi"/>
            <w:lang w:val="en-GB"/>
            <w:rPrChange w:id="1811" w:author="John Peate" w:date="2022-05-06T07:58:00Z">
              <w:rPr>
                <w:rFonts w:asciiTheme="majorBidi" w:hAnsiTheme="majorBidi" w:cstheme="majorBidi"/>
              </w:rPr>
            </w:rPrChange>
          </w:rPr>
          <w:delText xml:space="preserve"> </w:delText>
        </w:r>
      </w:del>
      <w:r w:rsidR="001543E9" w:rsidRPr="0056251A">
        <w:rPr>
          <w:rFonts w:asciiTheme="majorBidi" w:hAnsiTheme="majorBidi" w:cstheme="majorBidi"/>
          <w:lang w:val="en-GB"/>
          <w:rPrChange w:id="1812" w:author="John Peate" w:date="2022-05-06T07:58:00Z">
            <w:rPr>
              <w:rFonts w:asciiTheme="majorBidi" w:hAnsiTheme="majorBidi" w:cstheme="majorBidi"/>
            </w:rPr>
          </w:rPrChange>
        </w:rPr>
        <w:t xml:space="preserve">sought to restore Jewish sovereignty in </w:t>
      </w:r>
      <w:r w:rsidR="002F3A99" w:rsidRPr="0056251A">
        <w:rPr>
          <w:rFonts w:asciiTheme="majorBidi" w:hAnsiTheme="majorBidi" w:cstheme="majorBidi"/>
          <w:i/>
          <w:iCs/>
          <w:lang w:val="en-GB"/>
          <w:rPrChange w:id="1813" w:author="John Peate" w:date="2022-05-06T07:58:00Z">
            <w:rPr>
              <w:rFonts w:asciiTheme="majorBidi" w:hAnsiTheme="majorBidi" w:cstheme="majorBidi"/>
              <w:i/>
              <w:iCs/>
            </w:rPr>
          </w:rPrChange>
        </w:rPr>
        <w:t>Eretz Israel</w:t>
      </w:r>
      <w:ins w:id="1814" w:author="John Peate" w:date="2022-05-06T10:41:00Z">
        <w:r w:rsidR="00A22D2A">
          <w:rPr>
            <w:rFonts w:asciiTheme="majorBidi" w:hAnsiTheme="majorBidi" w:cstheme="majorBidi"/>
            <w:lang w:val="en-GB"/>
          </w:rPr>
          <w:t xml:space="preserve">, </w:t>
        </w:r>
      </w:ins>
      <w:del w:id="1815" w:author="John Peate" w:date="2022-05-06T10:41:00Z">
        <w:r w:rsidR="001543E9" w:rsidRPr="0056251A" w:rsidDel="00A22D2A">
          <w:rPr>
            <w:rFonts w:asciiTheme="majorBidi" w:hAnsiTheme="majorBidi" w:cstheme="majorBidi"/>
            <w:lang w:val="en-GB"/>
            <w:rPrChange w:id="1816" w:author="John Peate" w:date="2022-05-06T07:58:00Z">
              <w:rPr>
                <w:rFonts w:asciiTheme="majorBidi" w:hAnsiTheme="majorBidi" w:cstheme="majorBidi"/>
              </w:rPr>
            </w:rPrChange>
          </w:rPr>
          <w:delText>—</w:delText>
        </w:r>
      </w:del>
      <w:r w:rsidR="001543E9" w:rsidRPr="0056251A">
        <w:rPr>
          <w:rFonts w:asciiTheme="majorBidi" w:hAnsiTheme="majorBidi" w:cstheme="majorBidi"/>
          <w:lang w:val="en-GB"/>
          <w:rPrChange w:id="1817" w:author="John Peate" w:date="2022-05-06T07:58:00Z">
            <w:rPr>
              <w:rFonts w:asciiTheme="majorBidi" w:hAnsiTheme="majorBidi" w:cstheme="majorBidi"/>
            </w:rPr>
          </w:rPrChange>
        </w:rPr>
        <w:t>would adopt</w:t>
      </w:r>
      <w:r w:rsidR="00A95B34" w:rsidRPr="0056251A">
        <w:rPr>
          <w:rFonts w:asciiTheme="majorBidi" w:hAnsiTheme="majorBidi" w:cstheme="majorBidi"/>
          <w:lang w:val="en-GB"/>
          <w:rPrChange w:id="1818" w:author="John Peate" w:date="2022-05-06T07:58:00Z">
            <w:rPr>
              <w:rFonts w:asciiTheme="majorBidi" w:hAnsiTheme="majorBidi" w:cstheme="majorBidi"/>
            </w:rPr>
          </w:rPrChange>
        </w:rPr>
        <w:t xml:space="preserve"> most of the </w:t>
      </w:r>
      <w:r w:rsidR="005907CB" w:rsidRPr="0056251A">
        <w:rPr>
          <w:rFonts w:asciiTheme="majorBidi" w:hAnsiTheme="majorBidi" w:cstheme="majorBidi"/>
          <w:lang w:val="en-GB"/>
          <w:rPrChange w:id="1819" w:author="John Peate" w:date="2022-05-06T07:58:00Z">
            <w:rPr>
              <w:rFonts w:asciiTheme="majorBidi" w:hAnsiTheme="majorBidi" w:cstheme="majorBidi"/>
            </w:rPr>
          </w:rPrChange>
        </w:rPr>
        <w:t>features already discernible three hundred years earlier, especially</w:t>
      </w:r>
      <w:r w:rsidR="001543E9" w:rsidRPr="0056251A">
        <w:rPr>
          <w:rFonts w:asciiTheme="majorBidi" w:hAnsiTheme="majorBidi" w:cstheme="majorBidi"/>
          <w:lang w:val="en-GB"/>
          <w:rPrChange w:id="1820" w:author="John Peate" w:date="2022-05-06T07:58:00Z">
            <w:rPr>
              <w:rFonts w:asciiTheme="majorBidi" w:hAnsiTheme="majorBidi" w:cstheme="majorBidi"/>
            </w:rPr>
          </w:rPrChange>
        </w:rPr>
        <w:t xml:space="preserve"> </w:t>
      </w:r>
      <w:r w:rsidR="007C3AC4" w:rsidRPr="0056251A">
        <w:rPr>
          <w:rFonts w:asciiTheme="majorBidi" w:hAnsiTheme="majorBidi" w:cstheme="majorBidi"/>
          <w:lang w:val="en-GB"/>
          <w:rPrChange w:id="1821" w:author="John Peate" w:date="2022-05-06T07:58:00Z">
            <w:rPr>
              <w:rFonts w:asciiTheme="majorBidi" w:hAnsiTheme="majorBidi" w:cstheme="majorBidi"/>
            </w:rPr>
          </w:rPrChange>
        </w:rPr>
        <w:t xml:space="preserve">the </w:t>
      </w:r>
      <w:r w:rsidR="005907CB" w:rsidRPr="0056251A">
        <w:rPr>
          <w:rFonts w:asciiTheme="majorBidi" w:hAnsiTheme="majorBidi" w:cstheme="majorBidi"/>
          <w:lang w:val="en-GB"/>
          <w:rPrChange w:id="1822" w:author="John Peate" w:date="2022-05-06T07:58:00Z">
            <w:rPr>
              <w:rFonts w:asciiTheme="majorBidi" w:hAnsiTheme="majorBidi" w:cstheme="majorBidi"/>
            </w:rPr>
          </w:rPrChange>
        </w:rPr>
        <w:t xml:space="preserve">conquest </w:t>
      </w:r>
      <w:r w:rsidR="001543E9" w:rsidRPr="0056251A">
        <w:rPr>
          <w:rFonts w:asciiTheme="majorBidi" w:hAnsiTheme="majorBidi" w:cstheme="majorBidi"/>
          <w:lang w:val="en-GB"/>
          <w:rPrChange w:id="1823" w:author="John Peate" w:date="2022-05-06T07:58:00Z">
            <w:rPr>
              <w:rFonts w:asciiTheme="majorBidi" w:hAnsiTheme="majorBidi" w:cstheme="majorBidi"/>
            </w:rPr>
          </w:rPrChange>
        </w:rPr>
        <w:t>of labo</w:t>
      </w:r>
      <w:ins w:id="1824" w:author="John Peate" w:date="2022-05-06T10:40:00Z">
        <w:r w:rsidR="00F1712F">
          <w:rPr>
            <w:rFonts w:asciiTheme="majorBidi" w:hAnsiTheme="majorBidi" w:cstheme="majorBidi"/>
            <w:lang w:val="en-GB"/>
          </w:rPr>
          <w:t>u</w:t>
        </w:r>
      </w:ins>
      <w:r w:rsidR="001543E9" w:rsidRPr="0056251A">
        <w:rPr>
          <w:rFonts w:asciiTheme="majorBidi" w:hAnsiTheme="majorBidi" w:cstheme="majorBidi"/>
          <w:lang w:val="en-GB"/>
          <w:rPrChange w:id="1825" w:author="John Peate" w:date="2022-05-06T07:58:00Z">
            <w:rPr>
              <w:rFonts w:asciiTheme="majorBidi" w:hAnsiTheme="majorBidi" w:cstheme="majorBidi"/>
            </w:rPr>
          </w:rPrChange>
        </w:rPr>
        <w:t xml:space="preserve">r and </w:t>
      </w:r>
      <w:r w:rsidR="005907CB" w:rsidRPr="0056251A">
        <w:rPr>
          <w:rFonts w:asciiTheme="majorBidi" w:hAnsiTheme="majorBidi" w:cstheme="majorBidi"/>
          <w:lang w:val="en-GB"/>
          <w:rPrChange w:id="1826" w:author="John Peate" w:date="2022-05-06T07:58:00Z">
            <w:rPr>
              <w:rFonts w:asciiTheme="majorBidi" w:hAnsiTheme="majorBidi" w:cstheme="majorBidi"/>
            </w:rPr>
          </w:rPrChange>
        </w:rPr>
        <w:t xml:space="preserve">revival of </w:t>
      </w:r>
      <w:r w:rsidR="001543E9" w:rsidRPr="0056251A">
        <w:rPr>
          <w:rFonts w:asciiTheme="majorBidi" w:hAnsiTheme="majorBidi" w:cstheme="majorBidi"/>
          <w:lang w:val="en-GB"/>
          <w:rPrChange w:id="1827" w:author="John Peate" w:date="2022-05-06T07:58:00Z">
            <w:rPr>
              <w:rFonts w:asciiTheme="majorBidi" w:hAnsiTheme="majorBidi" w:cstheme="majorBidi"/>
            </w:rPr>
          </w:rPrChange>
        </w:rPr>
        <w:t>the Hebrew language.</w:t>
      </w:r>
      <w:r w:rsidR="005907CB" w:rsidRPr="0056251A">
        <w:rPr>
          <w:rFonts w:asciiTheme="majorBidi" w:hAnsiTheme="majorBidi" w:cstheme="majorBidi"/>
          <w:lang w:val="en-GB"/>
          <w:rPrChange w:id="1828" w:author="John Peate" w:date="2022-05-06T07:58:00Z">
            <w:rPr>
              <w:rFonts w:asciiTheme="majorBidi" w:hAnsiTheme="majorBidi" w:cstheme="majorBidi"/>
            </w:rPr>
          </w:rPrChange>
        </w:rPr>
        <w:t xml:space="preserve"> For example</w:t>
      </w:r>
      <w:ins w:id="1829" w:author="John Peate" w:date="2022-05-03T08:03:00Z">
        <w:r w:rsidR="0007360A" w:rsidRPr="0056251A">
          <w:rPr>
            <w:rFonts w:asciiTheme="majorBidi" w:hAnsiTheme="majorBidi" w:cstheme="majorBidi"/>
            <w:lang w:val="en-GB"/>
            <w:rPrChange w:id="1830" w:author="John Peate" w:date="2022-05-06T07:58:00Z">
              <w:rPr>
                <w:rFonts w:asciiTheme="majorBidi" w:hAnsiTheme="majorBidi" w:cstheme="majorBidi"/>
              </w:rPr>
            </w:rPrChange>
          </w:rPr>
          <w:t>,</w:t>
        </w:r>
      </w:ins>
      <w:r w:rsidR="001543E9" w:rsidRPr="0056251A">
        <w:rPr>
          <w:rFonts w:asciiTheme="majorBidi" w:hAnsiTheme="majorBidi" w:cstheme="majorBidi"/>
          <w:lang w:val="en-GB"/>
          <w:rPrChange w:id="1831" w:author="John Peate" w:date="2022-05-06T07:58:00Z">
            <w:rPr>
              <w:rFonts w:asciiTheme="majorBidi" w:hAnsiTheme="majorBidi" w:cstheme="majorBidi"/>
            </w:rPr>
          </w:rPrChange>
        </w:rPr>
        <w:t xml:space="preserve"> Joseph Marco Baruch</w:t>
      </w:r>
      <w:r w:rsidR="001543E9" w:rsidRPr="0056251A">
        <w:rPr>
          <w:rStyle w:val="FootnoteReference"/>
          <w:rFonts w:asciiTheme="majorBidi" w:hAnsiTheme="majorBidi" w:cstheme="majorBidi"/>
          <w:lang w:val="en-GB"/>
          <w:rPrChange w:id="1832" w:author="John Peate" w:date="2022-05-06T07:58:00Z">
            <w:rPr>
              <w:rStyle w:val="FootnoteReference"/>
              <w:rFonts w:asciiTheme="majorBidi" w:hAnsiTheme="majorBidi" w:cstheme="majorBidi"/>
            </w:rPr>
          </w:rPrChange>
        </w:rPr>
        <w:footnoteReference w:id="25"/>
      </w:r>
      <w:r w:rsidR="001543E9" w:rsidRPr="0056251A">
        <w:rPr>
          <w:rFonts w:asciiTheme="majorBidi" w:hAnsiTheme="majorBidi" w:cstheme="majorBidi"/>
          <w:lang w:val="en-GB"/>
          <w:rPrChange w:id="1861" w:author="John Peate" w:date="2022-05-06T07:58:00Z">
            <w:rPr>
              <w:rFonts w:asciiTheme="majorBidi" w:hAnsiTheme="majorBidi" w:cstheme="majorBidi"/>
            </w:rPr>
          </w:rPrChange>
        </w:rPr>
        <w:t xml:space="preserve"> and Rabbi Dr</w:t>
      </w:r>
      <w:del w:id="1862" w:author="John Peate" w:date="2022-05-06T10:41:00Z">
        <w:r w:rsidR="001543E9" w:rsidRPr="0056251A" w:rsidDel="00A22D2A">
          <w:rPr>
            <w:rFonts w:asciiTheme="majorBidi" w:hAnsiTheme="majorBidi" w:cstheme="majorBidi"/>
            <w:lang w:val="en-GB"/>
            <w:rPrChange w:id="1863" w:author="John Peate" w:date="2022-05-06T07:58:00Z">
              <w:rPr>
                <w:rFonts w:asciiTheme="majorBidi" w:hAnsiTheme="majorBidi" w:cstheme="majorBidi"/>
              </w:rPr>
            </w:rPrChange>
          </w:rPr>
          <w:delText>.</w:delText>
        </w:r>
      </w:del>
      <w:r w:rsidR="001543E9" w:rsidRPr="0056251A">
        <w:rPr>
          <w:rFonts w:asciiTheme="majorBidi" w:hAnsiTheme="majorBidi" w:cstheme="majorBidi"/>
          <w:lang w:val="en-GB"/>
          <w:rPrChange w:id="1864" w:author="John Peate" w:date="2022-05-06T07:58:00Z">
            <w:rPr>
              <w:rFonts w:asciiTheme="majorBidi" w:hAnsiTheme="majorBidi" w:cstheme="majorBidi"/>
            </w:rPr>
          </w:rPrChange>
        </w:rPr>
        <w:t xml:space="preserve"> Yehuda Bi</w:t>
      </w:r>
      <w:r w:rsidR="00C94945" w:rsidRPr="0056251A">
        <w:rPr>
          <w:rFonts w:asciiTheme="majorBidi" w:hAnsiTheme="majorBidi" w:cstheme="majorBidi"/>
          <w:lang w:val="en-GB"/>
          <w:rPrChange w:id="1865" w:author="John Peate" w:date="2022-05-06T07:58:00Z">
            <w:rPr>
              <w:rFonts w:asciiTheme="majorBidi" w:hAnsiTheme="majorBidi" w:cstheme="majorBidi"/>
            </w:rPr>
          </w:rPrChange>
        </w:rPr>
        <w:t>b</w:t>
      </w:r>
      <w:r w:rsidR="001543E9" w:rsidRPr="0056251A">
        <w:rPr>
          <w:rFonts w:asciiTheme="majorBidi" w:hAnsiTheme="majorBidi" w:cstheme="majorBidi"/>
          <w:lang w:val="en-GB"/>
          <w:rPrChange w:id="1866" w:author="John Peate" w:date="2022-05-06T07:58:00Z">
            <w:rPr>
              <w:rFonts w:asciiTheme="majorBidi" w:hAnsiTheme="majorBidi" w:cstheme="majorBidi"/>
            </w:rPr>
          </w:rPrChange>
        </w:rPr>
        <w:t>as,</w:t>
      </w:r>
      <w:r w:rsidR="001543E9" w:rsidRPr="0056251A">
        <w:rPr>
          <w:rStyle w:val="FootnoteReference"/>
          <w:rFonts w:asciiTheme="majorBidi" w:hAnsiTheme="majorBidi" w:cstheme="majorBidi"/>
          <w:lang w:val="en-GB"/>
          <w:rPrChange w:id="1867" w:author="John Peate" w:date="2022-05-06T07:58:00Z">
            <w:rPr>
              <w:rStyle w:val="FootnoteReference"/>
              <w:rFonts w:asciiTheme="majorBidi" w:hAnsiTheme="majorBidi" w:cstheme="majorBidi"/>
            </w:rPr>
          </w:rPrChange>
        </w:rPr>
        <w:footnoteReference w:id="26"/>
      </w:r>
      <w:r w:rsidR="001543E9" w:rsidRPr="0056251A">
        <w:rPr>
          <w:rFonts w:asciiTheme="majorBidi" w:hAnsiTheme="majorBidi" w:cstheme="majorBidi"/>
          <w:lang w:val="en-GB"/>
          <w:rPrChange w:id="1894" w:author="John Peate" w:date="2022-05-06T07:58:00Z">
            <w:rPr>
              <w:rFonts w:asciiTheme="majorBidi" w:hAnsiTheme="majorBidi" w:cstheme="majorBidi"/>
            </w:rPr>
          </w:rPrChange>
        </w:rPr>
        <w:t xml:space="preserve"> </w:t>
      </w:r>
      <w:del w:id="1895" w:author="John Peate" w:date="2022-05-03T08:03:00Z">
        <w:r w:rsidR="005907CB" w:rsidRPr="0056251A" w:rsidDel="0007360A">
          <w:rPr>
            <w:rFonts w:asciiTheme="majorBidi" w:hAnsiTheme="majorBidi" w:cstheme="majorBidi"/>
            <w:lang w:val="en-GB"/>
            <w:rPrChange w:id="1896" w:author="John Peate" w:date="2022-05-06T07:58:00Z">
              <w:rPr>
                <w:rFonts w:asciiTheme="majorBidi" w:hAnsiTheme="majorBidi" w:cstheme="majorBidi"/>
              </w:rPr>
            </w:rPrChange>
          </w:rPr>
          <w:delText>who could be considered</w:delText>
        </w:r>
      </w:del>
      <w:ins w:id="1897" w:author="John Peate" w:date="2022-05-03T08:03:00Z">
        <w:r w:rsidR="0007360A" w:rsidRPr="0056251A">
          <w:rPr>
            <w:rFonts w:asciiTheme="majorBidi" w:hAnsiTheme="majorBidi" w:cstheme="majorBidi"/>
            <w:lang w:val="en-GB"/>
            <w:rPrChange w:id="1898" w:author="John Peate" w:date="2022-05-06T07:58:00Z">
              <w:rPr>
                <w:rFonts w:asciiTheme="majorBidi" w:hAnsiTheme="majorBidi" w:cstheme="majorBidi"/>
              </w:rPr>
            </w:rPrChange>
          </w:rPr>
          <w:t>perhaps</w:t>
        </w:r>
      </w:ins>
      <w:r w:rsidR="005907CB" w:rsidRPr="0056251A">
        <w:rPr>
          <w:rFonts w:asciiTheme="majorBidi" w:hAnsiTheme="majorBidi" w:cstheme="majorBidi"/>
          <w:lang w:val="en-GB"/>
          <w:rPrChange w:id="1899" w:author="John Peate" w:date="2022-05-06T07:58:00Z">
            <w:rPr>
              <w:rFonts w:asciiTheme="majorBidi" w:hAnsiTheme="majorBidi" w:cstheme="majorBidi"/>
            </w:rPr>
          </w:rPrChange>
        </w:rPr>
        <w:t xml:space="preserve"> the fathers of Sephardic </w:t>
      </w:r>
      <w:r w:rsidR="001543E9" w:rsidRPr="0056251A">
        <w:rPr>
          <w:rFonts w:asciiTheme="majorBidi" w:hAnsiTheme="majorBidi" w:cstheme="majorBidi"/>
          <w:lang w:val="en-GB"/>
          <w:rPrChange w:id="1900" w:author="John Peate" w:date="2022-05-06T07:58:00Z">
            <w:rPr>
              <w:rFonts w:asciiTheme="majorBidi" w:hAnsiTheme="majorBidi" w:cstheme="majorBidi"/>
            </w:rPr>
          </w:rPrChange>
        </w:rPr>
        <w:t>Zionism</w:t>
      </w:r>
      <w:r w:rsidR="005907CB" w:rsidRPr="0056251A">
        <w:rPr>
          <w:rFonts w:asciiTheme="majorBidi" w:hAnsiTheme="majorBidi" w:cstheme="majorBidi"/>
          <w:lang w:val="en-GB"/>
          <w:rPrChange w:id="1901" w:author="John Peate" w:date="2022-05-06T07:58:00Z">
            <w:rPr>
              <w:rFonts w:asciiTheme="majorBidi" w:hAnsiTheme="majorBidi" w:cstheme="majorBidi"/>
            </w:rPr>
          </w:rPrChange>
        </w:rPr>
        <w:t xml:space="preserve">, adopted the sixteenth-century vision of restoring Jewish sovereignty in </w:t>
      </w:r>
      <w:r w:rsidR="005907CB" w:rsidRPr="0056251A">
        <w:rPr>
          <w:rFonts w:asciiTheme="majorBidi" w:hAnsiTheme="majorBidi" w:cstheme="majorBidi"/>
          <w:i/>
          <w:iCs/>
          <w:lang w:val="en-GB"/>
          <w:rPrChange w:id="1902" w:author="John Peate" w:date="2022-05-06T07:58:00Z">
            <w:rPr>
              <w:rFonts w:asciiTheme="majorBidi" w:hAnsiTheme="majorBidi" w:cstheme="majorBidi"/>
              <w:i/>
              <w:iCs/>
            </w:rPr>
          </w:rPrChange>
        </w:rPr>
        <w:t>Eretz Israel</w:t>
      </w:r>
      <w:r w:rsidR="005907CB" w:rsidRPr="0056251A">
        <w:rPr>
          <w:rFonts w:asciiTheme="majorBidi" w:hAnsiTheme="majorBidi" w:cstheme="majorBidi"/>
          <w:lang w:val="en-GB"/>
          <w:rPrChange w:id="1903" w:author="John Peate" w:date="2022-05-06T07:58:00Z">
            <w:rPr>
              <w:rFonts w:asciiTheme="majorBidi" w:hAnsiTheme="majorBidi" w:cstheme="majorBidi"/>
            </w:rPr>
          </w:rPrChange>
        </w:rPr>
        <w:t xml:space="preserve"> </w:t>
      </w:r>
      <w:commentRangeStart w:id="1904"/>
      <w:r w:rsidR="001543E9" w:rsidRPr="0056251A">
        <w:rPr>
          <w:rFonts w:asciiTheme="majorBidi" w:hAnsiTheme="majorBidi" w:cstheme="majorBidi"/>
          <w:lang w:val="en-GB"/>
          <w:rPrChange w:id="1905" w:author="John Peate" w:date="2022-05-06T07:58:00Z">
            <w:rPr>
              <w:rFonts w:asciiTheme="majorBidi" w:hAnsiTheme="majorBidi" w:cstheme="majorBidi"/>
            </w:rPr>
          </w:rPrChange>
        </w:rPr>
        <w:t xml:space="preserve">in </w:t>
      </w:r>
      <w:r w:rsidR="005907CB" w:rsidRPr="0056251A">
        <w:rPr>
          <w:rFonts w:asciiTheme="majorBidi" w:hAnsiTheme="majorBidi" w:cstheme="majorBidi"/>
          <w:lang w:val="en-GB"/>
          <w:rPrChange w:id="1906" w:author="John Peate" w:date="2022-05-06T07:58:00Z">
            <w:rPr>
              <w:rFonts w:asciiTheme="majorBidi" w:hAnsiTheme="majorBidi" w:cstheme="majorBidi"/>
            </w:rPr>
          </w:rPrChange>
        </w:rPr>
        <w:t>a natural and direct manner</w:t>
      </w:r>
      <w:commentRangeEnd w:id="1904"/>
      <w:r w:rsidR="002B52D4">
        <w:rPr>
          <w:rStyle w:val="CommentReference"/>
        </w:rPr>
        <w:commentReference w:id="1904"/>
      </w:r>
      <w:r w:rsidR="005907CB" w:rsidRPr="0056251A">
        <w:rPr>
          <w:rFonts w:asciiTheme="majorBidi" w:hAnsiTheme="majorBidi" w:cstheme="majorBidi"/>
          <w:lang w:val="en-GB"/>
          <w:rPrChange w:id="1907" w:author="John Peate" w:date="2022-05-06T07:58:00Z">
            <w:rPr>
              <w:rFonts w:asciiTheme="majorBidi" w:hAnsiTheme="majorBidi" w:cstheme="majorBidi"/>
            </w:rPr>
          </w:rPrChange>
        </w:rPr>
        <w:t xml:space="preserve">, believing that it constituted </w:t>
      </w:r>
      <w:del w:id="1908" w:author="John Peate" w:date="2022-05-06T10:45:00Z">
        <w:r w:rsidR="005907CB" w:rsidRPr="0056251A" w:rsidDel="002B52D4">
          <w:rPr>
            <w:rFonts w:asciiTheme="majorBidi" w:hAnsiTheme="majorBidi" w:cstheme="majorBidi"/>
            <w:lang w:val="en-GB"/>
            <w:rPrChange w:id="1909" w:author="John Peate" w:date="2022-05-06T07:58:00Z">
              <w:rPr>
                <w:rFonts w:asciiTheme="majorBidi" w:hAnsiTheme="majorBidi" w:cstheme="majorBidi"/>
              </w:rPr>
            </w:rPrChange>
          </w:rPr>
          <w:delText>fulfillment</w:delText>
        </w:r>
      </w:del>
      <w:ins w:id="1910" w:author="John Peate" w:date="2022-05-06T10:45:00Z">
        <w:r w:rsidR="002B52D4" w:rsidRPr="002B52D4">
          <w:rPr>
            <w:rFonts w:asciiTheme="majorBidi" w:hAnsiTheme="majorBidi" w:cstheme="majorBidi"/>
            <w:lang w:val="en-GB"/>
          </w:rPr>
          <w:t>fulfilment</w:t>
        </w:r>
      </w:ins>
      <w:r w:rsidR="005907CB" w:rsidRPr="0056251A">
        <w:rPr>
          <w:rFonts w:asciiTheme="majorBidi" w:hAnsiTheme="majorBidi" w:cstheme="majorBidi"/>
          <w:lang w:val="en-GB"/>
          <w:rPrChange w:id="1911" w:author="John Peate" w:date="2022-05-06T07:58:00Z">
            <w:rPr>
              <w:rFonts w:asciiTheme="majorBidi" w:hAnsiTheme="majorBidi" w:cstheme="majorBidi"/>
            </w:rPr>
          </w:rPrChange>
        </w:rPr>
        <w:t xml:space="preserve"> of </w:t>
      </w:r>
      <w:r w:rsidR="001543E9" w:rsidRPr="0056251A">
        <w:rPr>
          <w:rFonts w:asciiTheme="majorBidi" w:hAnsiTheme="majorBidi" w:cstheme="majorBidi"/>
          <w:lang w:val="en-GB"/>
          <w:rPrChange w:id="1912" w:author="John Peate" w:date="2022-05-06T07:58:00Z">
            <w:rPr>
              <w:rFonts w:asciiTheme="majorBidi" w:hAnsiTheme="majorBidi" w:cstheme="majorBidi"/>
            </w:rPr>
          </w:rPrChange>
        </w:rPr>
        <w:t>the authentic Messianic ideal</w:t>
      </w:r>
      <w:r w:rsidR="005907CB" w:rsidRPr="0056251A">
        <w:rPr>
          <w:rFonts w:asciiTheme="majorBidi" w:hAnsiTheme="majorBidi" w:cstheme="majorBidi"/>
          <w:lang w:val="en-GB"/>
          <w:rPrChange w:id="1913" w:author="John Peate" w:date="2022-05-06T07:58:00Z">
            <w:rPr>
              <w:rFonts w:asciiTheme="majorBidi" w:hAnsiTheme="majorBidi" w:cstheme="majorBidi"/>
            </w:rPr>
          </w:rPrChange>
        </w:rPr>
        <w:t>.</w:t>
      </w:r>
      <w:r w:rsidR="001543E9" w:rsidRPr="0056251A">
        <w:rPr>
          <w:rFonts w:asciiTheme="majorBidi" w:hAnsiTheme="majorBidi" w:cstheme="majorBidi"/>
          <w:lang w:val="en-GB"/>
          <w:rPrChange w:id="1914" w:author="John Peate" w:date="2022-05-06T07:58:00Z">
            <w:rPr>
              <w:rFonts w:asciiTheme="majorBidi" w:hAnsiTheme="majorBidi" w:cstheme="majorBidi"/>
            </w:rPr>
          </w:rPrChange>
        </w:rPr>
        <w:t xml:space="preserve"> </w:t>
      </w:r>
      <w:r w:rsidR="00235C06" w:rsidRPr="0056251A">
        <w:rPr>
          <w:rFonts w:asciiTheme="majorBidi" w:hAnsiTheme="majorBidi" w:cstheme="majorBidi"/>
          <w:lang w:val="en-GB"/>
          <w:rPrChange w:id="1915" w:author="John Peate" w:date="2022-05-06T07:58:00Z">
            <w:rPr>
              <w:rFonts w:asciiTheme="majorBidi" w:hAnsiTheme="majorBidi" w:cstheme="majorBidi"/>
            </w:rPr>
          </w:rPrChange>
        </w:rPr>
        <w:t>They perceived Zionism as a modern phenomenon deeply linked with ancient intentions.</w:t>
      </w:r>
    </w:p>
    <w:p w14:paraId="456C7422" w14:textId="0C7DB4E0" w:rsidR="002906F6" w:rsidRPr="0056251A" w:rsidRDefault="00235C06" w:rsidP="00C94945">
      <w:pPr>
        <w:spacing w:line="360" w:lineRule="auto"/>
        <w:ind w:firstLine="425"/>
        <w:jc w:val="both"/>
        <w:rPr>
          <w:rFonts w:asciiTheme="majorBidi" w:hAnsiTheme="majorBidi" w:cstheme="majorBidi"/>
          <w:lang w:val="en-GB"/>
          <w:rPrChange w:id="1916" w:author="John Peate" w:date="2022-05-06T07:58:00Z">
            <w:rPr>
              <w:rFonts w:asciiTheme="majorBidi" w:hAnsiTheme="majorBidi" w:cstheme="majorBidi"/>
            </w:rPr>
          </w:rPrChange>
        </w:rPr>
      </w:pPr>
      <w:del w:id="1917" w:author="John Peate" w:date="2022-05-11T10:33:00Z">
        <w:r w:rsidRPr="0056251A" w:rsidDel="00A80BFD">
          <w:rPr>
            <w:rFonts w:asciiTheme="majorBidi" w:hAnsiTheme="majorBidi" w:cstheme="majorBidi"/>
            <w:lang w:val="en-GB"/>
            <w:rPrChange w:id="1918" w:author="John Peate" w:date="2022-05-06T07:58:00Z">
              <w:rPr>
                <w:rFonts w:asciiTheme="majorBidi" w:hAnsiTheme="majorBidi" w:cstheme="majorBidi"/>
              </w:rPr>
            </w:rPrChange>
          </w:rPr>
          <w:delText xml:space="preserve"> </w:delText>
        </w:r>
      </w:del>
      <w:r w:rsidRPr="0056251A">
        <w:rPr>
          <w:rFonts w:asciiTheme="majorBidi" w:hAnsiTheme="majorBidi" w:cstheme="majorBidi"/>
          <w:lang w:val="en-GB"/>
          <w:rPrChange w:id="1919" w:author="John Peate" w:date="2022-05-06T07:58:00Z">
            <w:rPr>
              <w:rFonts w:asciiTheme="majorBidi" w:hAnsiTheme="majorBidi" w:cstheme="majorBidi"/>
            </w:rPr>
          </w:rPrChange>
        </w:rPr>
        <w:t xml:space="preserve">Gershom Scholem and Ben-Zion Dinur thought differently, </w:t>
      </w:r>
      <w:r w:rsidR="005907CB" w:rsidRPr="0056251A">
        <w:rPr>
          <w:rFonts w:asciiTheme="majorBidi" w:hAnsiTheme="majorBidi" w:cstheme="majorBidi"/>
          <w:lang w:val="en-GB"/>
          <w:rPrChange w:id="1920" w:author="John Peate" w:date="2022-05-06T07:58:00Z">
            <w:rPr>
              <w:rFonts w:asciiTheme="majorBidi" w:hAnsiTheme="majorBidi" w:cstheme="majorBidi"/>
            </w:rPr>
          </w:rPrChange>
        </w:rPr>
        <w:t xml:space="preserve">ignoring </w:t>
      </w:r>
      <w:r w:rsidRPr="0056251A">
        <w:rPr>
          <w:rFonts w:asciiTheme="majorBidi" w:hAnsiTheme="majorBidi" w:cstheme="majorBidi"/>
          <w:lang w:val="en-GB"/>
          <w:rPrChange w:id="1921" w:author="John Peate" w:date="2022-05-06T07:58:00Z">
            <w:rPr>
              <w:rFonts w:asciiTheme="majorBidi" w:hAnsiTheme="majorBidi" w:cstheme="majorBidi"/>
            </w:rPr>
          </w:rPrChange>
        </w:rPr>
        <w:t xml:space="preserve">the </w:t>
      </w:r>
      <w:del w:id="1922" w:author="John Peate" w:date="2022-05-03T08:04:00Z">
        <w:r w:rsidR="00C217E8" w:rsidRPr="0056251A" w:rsidDel="0007360A">
          <w:rPr>
            <w:rFonts w:asciiTheme="majorBidi" w:hAnsiTheme="majorBidi" w:cstheme="majorBidi"/>
            <w:lang w:val="en-GB"/>
            <w:rPrChange w:id="1923" w:author="John Peate" w:date="2022-05-06T07:58:00Z">
              <w:rPr>
                <w:rFonts w:asciiTheme="majorBidi" w:hAnsiTheme="majorBidi" w:cstheme="majorBidi"/>
              </w:rPr>
            </w:rPrChange>
          </w:rPr>
          <w:delText>16</w:delText>
        </w:r>
        <w:r w:rsidR="00C217E8" w:rsidRPr="0056251A" w:rsidDel="0007360A">
          <w:rPr>
            <w:rFonts w:asciiTheme="majorBidi" w:hAnsiTheme="majorBidi" w:cstheme="majorBidi"/>
            <w:vertAlign w:val="superscript"/>
            <w:lang w:val="en-GB"/>
            <w:rPrChange w:id="1924" w:author="John Peate" w:date="2022-05-06T07:58:00Z">
              <w:rPr>
                <w:rFonts w:asciiTheme="majorBidi" w:hAnsiTheme="majorBidi" w:cstheme="majorBidi"/>
                <w:vertAlign w:val="superscript"/>
              </w:rPr>
            </w:rPrChange>
          </w:rPr>
          <w:delText>th</w:delText>
        </w:r>
        <w:r w:rsidR="00C217E8" w:rsidRPr="0056251A" w:rsidDel="0007360A">
          <w:rPr>
            <w:rFonts w:asciiTheme="majorBidi" w:hAnsiTheme="majorBidi" w:cstheme="majorBidi"/>
            <w:lang w:val="en-GB"/>
            <w:rPrChange w:id="1925" w:author="John Peate" w:date="2022-05-06T07:58:00Z">
              <w:rPr>
                <w:rFonts w:asciiTheme="majorBidi" w:hAnsiTheme="majorBidi" w:cstheme="majorBidi"/>
              </w:rPr>
            </w:rPrChange>
          </w:rPr>
          <w:delText xml:space="preserve"> </w:delText>
        </w:r>
      </w:del>
      <w:ins w:id="1926" w:author="John Peate" w:date="2022-05-03T08:04:00Z">
        <w:r w:rsidR="0007360A" w:rsidRPr="0056251A">
          <w:rPr>
            <w:rFonts w:asciiTheme="majorBidi" w:hAnsiTheme="majorBidi" w:cstheme="majorBidi"/>
            <w:lang w:val="en-GB"/>
            <w:rPrChange w:id="1927" w:author="John Peate" w:date="2022-05-06T07:58:00Z">
              <w:rPr>
                <w:rFonts w:asciiTheme="majorBidi" w:hAnsiTheme="majorBidi" w:cstheme="majorBidi"/>
              </w:rPr>
            </w:rPrChange>
          </w:rPr>
          <w:t xml:space="preserve">sixteenth </w:t>
        </w:r>
      </w:ins>
      <w:r w:rsidRPr="0056251A">
        <w:rPr>
          <w:rFonts w:asciiTheme="majorBidi" w:hAnsiTheme="majorBidi" w:cstheme="majorBidi"/>
          <w:lang w:val="en-GB"/>
          <w:rPrChange w:id="1928" w:author="John Peate" w:date="2022-05-06T07:58:00Z">
            <w:rPr>
              <w:rFonts w:asciiTheme="majorBidi" w:hAnsiTheme="majorBidi" w:cstheme="majorBidi"/>
            </w:rPr>
          </w:rPrChange>
        </w:rPr>
        <w:t>century entirely.</w:t>
      </w:r>
      <w:r w:rsidRPr="0056251A">
        <w:rPr>
          <w:rStyle w:val="FootnoteReference"/>
          <w:rFonts w:asciiTheme="majorBidi" w:hAnsiTheme="majorBidi" w:cstheme="majorBidi"/>
          <w:lang w:val="en-GB"/>
          <w:rPrChange w:id="1929" w:author="John Peate" w:date="2022-05-06T07:58:00Z">
            <w:rPr>
              <w:rStyle w:val="FootnoteReference"/>
              <w:rFonts w:asciiTheme="majorBidi" w:hAnsiTheme="majorBidi" w:cstheme="majorBidi"/>
            </w:rPr>
          </w:rPrChange>
        </w:rPr>
        <w:footnoteReference w:id="27"/>
      </w:r>
      <w:r w:rsidRPr="0056251A">
        <w:rPr>
          <w:rFonts w:asciiTheme="majorBidi" w:hAnsiTheme="majorBidi" w:cstheme="majorBidi"/>
          <w:lang w:val="en-GB"/>
          <w:rPrChange w:id="1944" w:author="John Peate" w:date="2022-05-06T07:58:00Z">
            <w:rPr>
              <w:rFonts w:asciiTheme="majorBidi" w:hAnsiTheme="majorBidi" w:cstheme="majorBidi"/>
            </w:rPr>
          </w:rPrChange>
        </w:rPr>
        <w:t xml:space="preserve"> In their view, the point of departure of the Zionist enterprise </w:t>
      </w:r>
      <w:r w:rsidR="005907CB" w:rsidRPr="0056251A">
        <w:rPr>
          <w:rFonts w:asciiTheme="majorBidi" w:hAnsiTheme="majorBidi" w:cstheme="majorBidi"/>
          <w:lang w:val="en-GB"/>
          <w:rPrChange w:id="1945" w:author="John Peate" w:date="2022-05-06T07:58:00Z">
            <w:rPr>
              <w:rFonts w:asciiTheme="majorBidi" w:hAnsiTheme="majorBidi" w:cstheme="majorBidi"/>
            </w:rPr>
          </w:rPrChange>
        </w:rPr>
        <w:t>was</w:t>
      </w:r>
      <w:r w:rsidRPr="0056251A">
        <w:rPr>
          <w:rFonts w:asciiTheme="majorBidi" w:hAnsiTheme="majorBidi" w:cstheme="majorBidi"/>
          <w:lang w:val="en-GB"/>
          <w:rPrChange w:id="1946" w:author="John Peate" w:date="2022-05-06T07:58:00Z">
            <w:rPr>
              <w:rFonts w:asciiTheme="majorBidi" w:hAnsiTheme="majorBidi" w:cstheme="majorBidi"/>
            </w:rPr>
          </w:rPrChange>
        </w:rPr>
        <w:t xml:space="preserve"> the Sabbatean crisis and its repercussions, as embodied in the </w:t>
      </w:r>
      <w:r w:rsidR="00B201B5" w:rsidRPr="0056251A">
        <w:rPr>
          <w:rFonts w:asciiTheme="majorBidi" w:hAnsiTheme="majorBidi" w:cstheme="majorBidi"/>
          <w:i/>
          <w:iCs/>
          <w:lang w:val="en-GB"/>
          <w:rPrChange w:id="1947" w:author="John Peate" w:date="2022-05-06T07:58:00Z">
            <w:rPr>
              <w:rFonts w:asciiTheme="majorBidi" w:hAnsiTheme="majorBidi" w:cstheme="majorBidi"/>
            </w:rPr>
          </w:rPrChange>
        </w:rPr>
        <w:t>aliya</w:t>
      </w:r>
      <w:ins w:id="1948" w:author="John Peate" w:date="2022-05-11T10:32:00Z">
        <w:r w:rsidR="00A80BFD">
          <w:rPr>
            <w:rFonts w:asciiTheme="majorBidi" w:hAnsiTheme="majorBidi" w:cstheme="majorBidi"/>
            <w:i/>
            <w:iCs/>
            <w:lang w:val="en-GB"/>
          </w:rPr>
          <w:t>h</w:t>
        </w:r>
      </w:ins>
      <w:r w:rsidR="00F51126" w:rsidRPr="0056251A">
        <w:rPr>
          <w:rFonts w:asciiTheme="majorBidi" w:hAnsiTheme="majorBidi" w:cstheme="majorBidi"/>
          <w:i/>
          <w:iCs/>
          <w:lang w:val="en-GB"/>
          <w:rPrChange w:id="1949" w:author="John Peate" w:date="2022-05-06T07:58:00Z">
            <w:rPr>
              <w:rFonts w:asciiTheme="majorBidi" w:hAnsiTheme="majorBidi" w:cstheme="majorBidi"/>
              <w:i/>
              <w:iCs/>
            </w:rPr>
          </w:rPrChange>
        </w:rPr>
        <w:t xml:space="preserve"> </w:t>
      </w:r>
      <w:r w:rsidRPr="0056251A">
        <w:rPr>
          <w:rFonts w:asciiTheme="majorBidi" w:hAnsiTheme="majorBidi" w:cstheme="majorBidi"/>
          <w:lang w:val="en-GB"/>
          <w:rPrChange w:id="1950" w:author="John Peate" w:date="2022-05-06T07:58:00Z">
            <w:rPr>
              <w:rFonts w:asciiTheme="majorBidi" w:hAnsiTheme="majorBidi" w:cstheme="majorBidi"/>
            </w:rPr>
          </w:rPrChange>
        </w:rPr>
        <w:t>of R</w:t>
      </w:r>
      <w:del w:id="1951" w:author="John Peate" w:date="2022-05-06T10:47:00Z">
        <w:r w:rsidRPr="0056251A" w:rsidDel="002B52D4">
          <w:rPr>
            <w:rFonts w:asciiTheme="majorBidi" w:hAnsiTheme="majorBidi" w:cstheme="majorBidi"/>
            <w:lang w:val="en-GB"/>
            <w:rPrChange w:id="1952" w:author="John Peate" w:date="2022-05-06T07:58:00Z">
              <w:rPr>
                <w:rFonts w:asciiTheme="majorBidi" w:hAnsiTheme="majorBidi" w:cstheme="majorBidi"/>
              </w:rPr>
            </w:rPrChange>
          </w:rPr>
          <w:delText xml:space="preserve">. </w:delText>
        </w:r>
      </w:del>
      <w:ins w:id="1953" w:author="John Peate" w:date="2022-05-06T10:47:00Z">
        <w:r w:rsidR="002B52D4">
          <w:rPr>
            <w:rFonts w:asciiTheme="majorBidi" w:hAnsiTheme="majorBidi" w:cstheme="majorBidi"/>
            <w:lang w:val="en-GB"/>
          </w:rPr>
          <w:t>abb</w:t>
        </w:r>
      </w:ins>
      <w:ins w:id="1954" w:author="John Peate" w:date="2022-05-06T10:48:00Z">
        <w:r w:rsidR="002B52D4">
          <w:rPr>
            <w:rFonts w:asciiTheme="majorBidi" w:hAnsiTheme="majorBidi" w:cstheme="majorBidi"/>
            <w:lang w:val="en-GB"/>
          </w:rPr>
          <w:t>i</w:t>
        </w:r>
      </w:ins>
      <w:ins w:id="1955" w:author="John Peate" w:date="2022-05-06T10:47:00Z">
        <w:r w:rsidR="002B52D4" w:rsidRPr="0056251A">
          <w:rPr>
            <w:rFonts w:asciiTheme="majorBidi" w:hAnsiTheme="majorBidi" w:cstheme="majorBidi"/>
            <w:lang w:val="en-GB"/>
            <w:rPrChange w:id="1956"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1957" w:author="John Peate" w:date="2022-05-06T07:58:00Z">
            <w:rPr>
              <w:rFonts w:asciiTheme="majorBidi" w:hAnsiTheme="majorBidi" w:cstheme="majorBidi"/>
            </w:rPr>
          </w:rPrChange>
        </w:rPr>
        <w:t xml:space="preserve">Judah the Pious (Hebrew: </w:t>
      </w:r>
      <w:r w:rsidR="00D74B10" w:rsidRPr="0056251A">
        <w:rPr>
          <w:rFonts w:asciiTheme="majorBidi" w:hAnsiTheme="majorBidi" w:cstheme="majorBidi"/>
          <w:i/>
          <w:iCs/>
          <w:lang w:val="en-GB"/>
          <w:rPrChange w:id="1958" w:author="John Peate" w:date="2022-05-06T07:58:00Z">
            <w:rPr>
              <w:rFonts w:asciiTheme="majorBidi" w:hAnsiTheme="majorBidi" w:cstheme="majorBidi"/>
              <w:i/>
              <w:iCs/>
            </w:rPr>
          </w:rPrChange>
        </w:rPr>
        <w:t>H</w:t>
      </w:r>
      <w:r w:rsidRPr="0056251A">
        <w:rPr>
          <w:rFonts w:asciiTheme="majorBidi" w:hAnsiTheme="majorBidi" w:cstheme="majorBidi"/>
          <w:i/>
          <w:iCs/>
          <w:lang w:val="en-GB"/>
          <w:rPrChange w:id="1959" w:author="John Peate" w:date="2022-05-06T07:58:00Z">
            <w:rPr>
              <w:rFonts w:asciiTheme="majorBidi" w:hAnsiTheme="majorBidi" w:cstheme="majorBidi"/>
              <w:i/>
              <w:iCs/>
            </w:rPr>
          </w:rPrChange>
        </w:rPr>
        <w:t>asid</w:t>
      </w:r>
      <w:r w:rsidRPr="0056251A">
        <w:rPr>
          <w:rFonts w:asciiTheme="majorBidi" w:hAnsiTheme="majorBidi" w:cstheme="majorBidi"/>
          <w:lang w:val="en-GB"/>
          <w:rPrChange w:id="1960" w:author="John Peate" w:date="2022-05-06T07:58:00Z">
            <w:rPr>
              <w:rFonts w:asciiTheme="majorBidi" w:hAnsiTheme="majorBidi" w:cstheme="majorBidi"/>
            </w:rPr>
          </w:rPrChange>
        </w:rPr>
        <w:t>).</w:t>
      </w:r>
      <w:r w:rsidRPr="0056251A">
        <w:rPr>
          <w:rStyle w:val="FootnoteReference"/>
          <w:rFonts w:asciiTheme="majorBidi" w:hAnsiTheme="majorBidi" w:cstheme="majorBidi"/>
          <w:lang w:val="en-GB"/>
          <w:rPrChange w:id="1961" w:author="John Peate" w:date="2022-05-06T07:58:00Z">
            <w:rPr>
              <w:rStyle w:val="FootnoteReference"/>
              <w:rFonts w:asciiTheme="majorBidi" w:hAnsiTheme="majorBidi" w:cstheme="majorBidi"/>
            </w:rPr>
          </w:rPrChange>
        </w:rPr>
        <w:footnoteReference w:id="28"/>
      </w:r>
      <w:r w:rsidRPr="0056251A">
        <w:rPr>
          <w:rFonts w:asciiTheme="majorBidi" w:hAnsiTheme="majorBidi" w:cstheme="majorBidi"/>
          <w:lang w:val="en-GB"/>
          <w:rPrChange w:id="1973" w:author="John Peate" w:date="2022-05-06T07:58:00Z">
            <w:rPr>
              <w:rFonts w:asciiTheme="majorBidi" w:hAnsiTheme="majorBidi" w:cstheme="majorBidi"/>
            </w:rPr>
          </w:rPrChange>
        </w:rPr>
        <w:t xml:space="preserve"> </w:t>
      </w:r>
      <w:del w:id="1974" w:author="John Peate" w:date="2022-05-06T10:48:00Z">
        <w:r w:rsidRPr="0056251A" w:rsidDel="002B52D4">
          <w:rPr>
            <w:rFonts w:asciiTheme="majorBidi" w:hAnsiTheme="majorBidi" w:cstheme="majorBidi"/>
            <w:lang w:val="en-GB"/>
            <w:rPrChange w:id="1975" w:author="John Peate" w:date="2022-05-06T07:58:00Z">
              <w:rPr>
                <w:rFonts w:asciiTheme="majorBidi" w:hAnsiTheme="majorBidi" w:cstheme="majorBidi"/>
              </w:rPr>
            </w:rPrChange>
          </w:rPr>
          <w:lastRenderedPageBreak/>
          <w:delText>It thus emerges that t</w:delText>
        </w:r>
      </w:del>
      <w:ins w:id="1976" w:author="John Peate" w:date="2022-05-06T10:48:00Z">
        <w:r w:rsidR="002B52D4">
          <w:rPr>
            <w:rFonts w:asciiTheme="majorBidi" w:hAnsiTheme="majorBidi" w:cstheme="majorBidi"/>
            <w:lang w:val="en-GB"/>
          </w:rPr>
          <w:t>T</w:t>
        </w:r>
      </w:ins>
      <w:r w:rsidRPr="0056251A">
        <w:rPr>
          <w:rFonts w:asciiTheme="majorBidi" w:hAnsiTheme="majorBidi" w:cstheme="majorBidi"/>
          <w:lang w:val="en-GB"/>
          <w:rPrChange w:id="1977" w:author="John Peate" w:date="2022-05-06T07:58:00Z">
            <w:rPr>
              <w:rFonts w:asciiTheme="majorBidi" w:hAnsiTheme="majorBidi" w:cstheme="majorBidi"/>
            </w:rPr>
          </w:rPrChange>
        </w:rPr>
        <w:t xml:space="preserve">he lively dispute between </w:t>
      </w:r>
      <w:del w:id="1978" w:author="John Peate" w:date="2022-05-06T10:48:00Z">
        <w:r w:rsidRPr="0056251A" w:rsidDel="002B52D4">
          <w:rPr>
            <w:rFonts w:asciiTheme="majorBidi" w:hAnsiTheme="majorBidi" w:cstheme="majorBidi"/>
            <w:lang w:val="en-GB"/>
            <w:rPrChange w:id="1979" w:author="John Peate" w:date="2022-05-06T07:58:00Z">
              <w:rPr>
                <w:rFonts w:asciiTheme="majorBidi" w:hAnsiTheme="majorBidi" w:cstheme="majorBidi"/>
              </w:rPr>
            </w:rPrChange>
          </w:rPr>
          <w:delText xml:space="preserve">them </w:delText>
        </w:r>
      </w:del>
      <w:ins w:id="1980" w:author="John Peate" w:date="2022-05-06T10:48:00Z">
        <w:r w:rsidR="002B52D4" w:rsidRPr="0056251A">
          <w:rPr>
            <w:rFonts w:asciiTheme="majorBidi" w:hAnsiTheme="majorBidi" w:cstheme="majorBidi"/>
            <w:lang w:val="en-GB"/>
            <w:rPrChange w:id="1981" w:author="John Peate" w:date="2022-05-06T07:58:00Z">
              <w:rPr>
                <w:rFonts w:asciiTheme="majorBidi" w:hAnsiTheme="majorBidi" w:cstheme="majorBidi"/>
              </w:rPr>
            </w:rPrChange>
          </w:rPr>
          <w:t>the</w:t>
        </w:r>
        <w:r w:rsidR="002B52D4">
          <w:rPr>
            <w:rFonts w:asciiTheme="majorBidi" w:hAnsiTheme="majorBidi" w:cstheme="majorBidi"/>
            <w:lang w:val="en-GB"/>
          </w:rPr>
          <w:t>se</w:t>
        </w:r>
      </w:ins>
      <w:ins w:id="1982" w:author="John Peate" w:date="2022-05-06T10:49:00Z">
        <w:r w:rsidR="002B52D4">
          <w:rPr>
            <w:rFonts w:asciiTheme="majorBidi" w:hAnsiTheme="majorBidi" w:cstheme="majorBidi"/>
            <w:lang w:val="en-GB"/>
          </w:rPr>
          <w:t xml:space="preserve"> two perspectives</w:t>
        </w:r>
      </w:ins>
      <w:ins w:id="1983" w:author="John Peate" w:date="2022-05-06T10:48:00Z">
        <w:r w:rsidR="002B52D4" w:rsidRPr="0056251A">
          <w:rPr>
            <w:rFonts w:asciiTheme="majorBidi" w:hAnsiTheme="majorBidi" w:cstheme="majorBidi"/>
            <w:lang w:val="en-GB"/>
            <w:rPrChange w:id="1984"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1985" w:author="John Peate" w:date="2022-05-06T07:58:00Z">
            <w:rPr>
              <w:rFonts w:asciiTheme="majorBidi" w:hAnsiTheme="majorBidi" w:cstheme="majorBidi"/>
            </w:rPr>
          </w:rPrChange>
        </w:rPr>
        <w:t>cent</w:t>
      </w:r>
      <w:del w:id="1986" w:author="John Peate" w:date="2022-05-06T10:49:00Z">
        <w:r w:rsidRPr="0056251A" w:rsidDel="002B52D4">
          <w:rPr>
            <w:rFonts w:asciiTheme="majorBidi" w:hAnsiTheme="majorBidi" w:cstheme="majorBidi"/>
            <w:lang w:val="en-GB"/>
            <w:rPrChange w:id="1987" w:author="John Peate" w:date="2022-05-06T07:58:00Z">
              <w:rPr>
                <w:rFonts w:asciiTheme="majorBidi" w:hAnsiTheme="majorBidi" w:cstheme="majorBidi"/>
              </w:rPr>
            </w:rPrChange>
          </w:rPr>
          <w:delText>e</w:delText>
        </w:r>
      </w:del>
      <w:r w:rsidRPr="0056251A">
        <w:rPr>
          <w:rFonts w:asciiTheme="majorBidi" w:hAnsiTheme="majorBidi" w:cstheme="majorBidi"/>
          <w:lang w:val="en-GB"/>
          <w:rPrChange w:id="1988" w:author="John Peate" w:date="2022-05-06T07:58:00Z">
            <w:rPr>
              <w:rFonts w:asciiTheme="majorBidi" w:hAnsiTheme="majorBidi" w:cstheme="majorBidi"/>
            </w:rPr>
          </w:rPrChange>
        </w:rPr>
        <w:t xml:space="preserve">red on </w:t>
      </w:r>
      <w:del w:id="1989" w:author="John Peate" w:date="2022-05-06T10:49:00Z">
        <w:r w:rsidRPr="0056251A" w:rsidDel="002B52D4">
          <w:rPr>
            <w:rFonts w:asciiTheme="majorBidi" w:hAnsiTheme="majorBidi" w:cstheme="majorBidi"/>
            <w:lang w:val="en-GB"/>
            <w:rPrChange w:id="1990" w:author="John Peate" w:date="2022-05-06T07:58:00Z">
              <w:rPr>
                <w:rFonts w:asciiTheme="majorBidi" w:hAnsiTheme="majorBidi" w:cstheme="majorBidi"/>
              </w:rPr>
            </w:rPrChange>
          </w:rPr>
          <w:delText xml:space="preserve">the question of </w:delText>
        </w:r>
      </w:del>
      <w:r w:rsidRPr="0056251A">
        <w:rPr>
          <w:rFonts w:asciiTheme="majorBidi" w:hAnsiTheme="majorBidi" w:cstheme="majorBidi"/>
          <w:lang w:val="en-GB"/>
          <w:rPrChange w:id="1991" w:author="John Peate" w:date="2022-05-06T07:58:00Z">
            <w:rPr>
              <w:rFonts w:asciiTheme="majorBidi" w:hAnsiTheme="majorBidi" w:cstheme="majorBidi"/>
            </w:rPr>
          </w:rPrChange>
        </w:rPr>
        <w:t>whether</w:t>
      </w:r>
      <w:r w:rsidR="004C1955" w:rsidRPr="0056251A">
        <w:rPr>
          <w:rFonts w:asciiTheme="majorBidi" w:hAnsiTheme="majorBidi" w:cstheme="majorBidi"/>
          <w:lang w:val="en-GB"/>
          <w:rPrChange w:id="1992" w:author="John Peate" w:date="2022-05-06T07:58:00Z">
            <w:rPr>
              <w:rFonts w:asciiTheme="majorBidi" w:hAnsiTheme="majorBidi" w:cstheme="majorBidi"/>
            </w:rPr>
          </w:rPrChange>
        </w:rPr>
        <w:t xml:space="preserve"> </w:t>
      </w:r>
      <w:del w:id="1993" w:author="John Peate" w:date="2022-05-06T10:49:00Z">
        <w:r w:rsidR="00B74F38" w:rsidRPr="0056251A" w:rsidDel="002B52D4">
          <w:rPr>
            <w:rFonts w:asciiTheme="majorBidi" w:hAnsiTheme="majorBidi" w:cstheme="majorBidi"/>
            <w:lang w:val="en-GB"/>
            <w:rPrChange w:id="1994" w:author="John Peate" w:date="2022-05-06T07:58:00Z">
              <w:rPr>
                <w:rFonts w:asciiTheme="majorBidi" w:hAnsiTheme="majorBidi" w:cstheme="majorBidi"/>
              </w:rPr>
            </w:rPrChange>
          </w:rPr>
          <w:delText xml:space="preserve">or not </w:delText>
        </w:r>
      </w:del>
      <w:r w:rsidR="00F51126" w:rsidRPr="0056251A">
        <w:rPr>
          <w:rFonts w:asciiTheme="majorBidi" w:hAnsiTheme="majorBidi" w:cstheme="majorBidi"/>
          <w:lang w:val="en-GB"/>
          <w:rPrChange w:id="1995" w:author="John Peate" w:date="2022-05-06T07:58:00Z">
            <w:rPr>
              <w:rFonts w:asciiTheme="majorBidi" w:hAnsiTheme="majorBidi" w:cstheme="majorBidi"/>
            </w:rPr>
          </w:rPrChange>
        </w:rPr>
        <w:t xml:space="preserve">the respective </w:t>
      </w:r>
      <w:r w:rsidR="00F51126" w:rsidRPr="002B52D4">
        <w:rPr>
          <w:rFonts w:asciiTheme="majorBidi" w:hAnsiTheme="majorBidi" w:cstheme="majorBidi"/>
          <w:i/>
          <w:iCs/>
          <w:lang w:val="en-GB"/>
          <w:rPrChange w:id="1996" w:author="John Peate" w:date="2022-05-06T10:49:00Z">
            <w:rPr>
              <w:rFonts w:asciiTheme="majorBidi" w:hAnsiTheme="majorBidi" w:cstheme="majorBidi"/>
            </w:rPr>
          </w:rPrChange>
        </w:rPr>
        <w:t>aliyot</w:t>
      </w:r>
      <w:r w:rsidR="00F51126" w:rsidRPr="0056251A">
        <w:rPr>
          <w:rFonts w:asciiTheme="majorBidi" w:hAnsiTheme="majorBidi" w:cstheme="majorBidi"/>
          <w:i/>
          <w:iCs/>
          <w:lang w:val="en-GB"/>
          <w:rPrChange w:id="1997" w:author="John Peate" w:date="2022-05-06T07:58:00Z">
            <w:rPr>
              <w:rFonts w:asciiTheme="majorBidi" w:hAnsiTheme="majorBidi" w:cstheme="majorBidi"/>
              <w:i/>
              <w:iCs/>
            </w:rPr>
          </w:rPrChange>
        </w:rPr>
        <w:t xml:space="preserve"> </w:t>
      </w:r>
      <w:r w:rsidR="00B74F38" w:rsidRPr="0056251A">
        <w:rPr>
          <w:rFonts w:asciiTheme="majorBidi" w:hAnsiTheme="majorBidi" w:cstheme="majorBidi"/>
          <w:lang w:val="en-GB"/>
          <w:rPrChange w:id="1998" w:author="John Peate" w:date="2022-05-06T07:58:00Z">
            <w:rPr>
              <w:rFonts w:asciiTheme="majorBidi" w:hAnsiTheme="majorBidi" w:cstheme="majorBidi"/>
            </w:rPr>
          </w:rPrChange>
        </w:rPr>
        <w:t>of</w:t>
      </w:r>
      <w:r w:rsidR="004C1955" w:rsidRPr="0056251A">
        <w:rPr>
          <w:rFonts w:asciiTheme="majorBidi" w:hAnsiTheme="majorBidi" w:cstheme="majorBidi"/>
          <w:lang w:val="en-GB"/>
          <w:rPrChange w:id="1999" w:author="John Peate" w:date="2022-05-06T07:58:00Z">
            <w:rPr>
              <w:rFonts w:asciiTheme="majorBidi" w:hAnsiTheme="majorBidi" w:cstheme="majorBidi"/>
            </w:rPr>
          </w:rPrChange>
        </w:rPr>
        <w:t xml:space="preserve"> </w:t>
      </w:r>
      <w:ins w:id="2000" w:author="John Peate" w:date="2022-05-06T10:49:00Z">
        <w:r w:rsidR="002B52D4">
          <w:rPr>
            <w:rFonts w:asciiTheme="majorBidi" w:hAnsiTheme="majorBidi" w:cstheme="majorBidi"/>
            <w:lang w:val="en-GB"/>
          </w:rPr>
          <w:t xml:space="preserve">the </w:t>
        </w:r>
      </w:ins>
      <w:r w:rsidR="004C1955" w:rsidRPr="0056251A">
        <w:rPr>
          <w:rFonts w:asciiTheme="majorBidi" w:hAnsiTheme="majorBidi" w:cstheme="majorBidi"/>
          <w:lang w:val="en-GB"/>
          <w:rPrChange w:id="2001" w:author="John Peate" w:date="2022-05-06T07:58:00Z">
            <w:rPr>
              <w:rFonts w:asciiTheme="majorBidi" w:hAnsiTheme="majorBidi" w:cstheme="majorBidi"/>
            </w:rPr>
          </w:rPrChange>
        </w:rPr>
        <w:t xml:space="preserve">Hasidim and </w:t>
      </w:r>
      <w:ins w:id="2002" w:author="John Peate" w:date="2022-05-06T10:49:00Z">
        <w:r w:rsidR="002B52D4">
          <w:rPr>
            <w:rFonts w:asciiTheme="majorBidi" w:hAnsiTheme="majorBidi" w:cstheme="majorBidi"/>
            <w:lang w:val="en-GB"/>
          </w:rPr>
          <w:t xml:space="preserve">the </w:t>
        </w:r>
      </w:ins>
      <w:r w:rsidR="004C1955" w:rsidRPr="0056251A">
        <w:rPr>
          <w:rFonts w:asciiTheme="majorBidi" w:hAnsiTheme="majorBidi" w:cstheme="majorBidi"/>
          <w:lang w:val="en-GB"/>
          <w:rPrChange w:id="2003" w:author="John Peate" w:date="2022-05-06T07:58:00Z">
            <w:rPr>
              <w:rFonts w:asciiTheme="majorBidi" w:hAnsiTheme="majorBidi" w:cstheme="majorBidi"/>
            </w:rPr>
          </w:rPrChange>
        </w:rPr>
        <w:t>Perushim (</w:t>
      </w:r>
      <w:ins w:id="2004" w:author="John Peate" w:date="2022-05-06T10:49:00Z">
        <w:r w:rsidR="002B52D4">
          <w:rPr>
            <w:rFonts w:asciiTheme="majorBidi" w:hAnsiTheme="majorBidi" w:cstheme="majorBidi"/>
            <w:lang w:val="en-GB"/>
          </w:rPr>
          <w:t xml:space="preserve">the </w:t>
        </w:r>
      </w:ins>
      <w:r w:rsidR="004C1955" w:rsidRPr="0056251A">
        <w:rPr>
          <w:rFonts w:asciiTheme="majorBidi" w:hAnsiTheme="majorBidi" w:cstheme="majorBidi"/>
          <w:lang w:val="en-GB"/>
          <w:rPrChange w:id="2005" w:author="John Peate" w:date="2022-05-06T07:58:00Z">
            <w:rPr>
              <w:rFonts w:asciiTheme="majorBidi" w:hAnsiTheme="majorBidi" w:cstheme="majorBidi"/>
            </w:rPr>
          </w:rPrChange>
        </w:rPr>
        <w:t>non-</w:t>
      </w:r>
      <w:r w:rsidRPr="0056251A">
        <w:rPr>
          <w:rFonts w:asciiTheme="majorBidi" w:hAnsiTheme="majorBidi" w:cstheme="majorBidi"/>
          <w:lang w:val="en-GB"/>
          <w:rPrChange w:id="2006" w:author="John Peate" w:date="2022-05-06T07:58:00Z">
            <w:rPr>
              <w:rFonts w:asciiTheme="majorBidi" w:hAnsiTheme="majorBidi" w:cstheme="majorBidi"/>
            </w:rPr>
          </w:rPrChange>
        </w:rPr>
        <w:t xml:space="preserve">Hasidic </w:t>
      </w:r>
      <w:r w:rsidR="004C1955" w:rsidRPr="0056251A">
        <w:rPr>
          <w:rFonts w:asciiTheme="majorBidi" w:hAnsiTheme="majorBidi" w:cstheme="majorBidi"/>
          <w:lang w:val="en-GB"/>
          <w:rPrChange w:id="2007" w:author="John Peate" w:date="2022-05-06T07:58:00Z">
            <w:rPr>
              <w:rFonts w:asciiTheme="majorBidi" w:hAnsiTheme="majorBidi" w:cstheme="majorBidi"/>
            </w:rPr>
          </w:rPrChange>
        </w:rPr>
        <w:t xml:space="preserve">followers of the Vilna Gaon) </w:t>
      </w:r>
      <w:r w:rsidR="00B74F38" w:rsidRPr="0056251A">
        <w:rPr>
          <w:rFonts w:asciiTheme="majorBidi" w:hAnsiTheme="majorBidi" w:cstheme="majorBidi"/>
          <w:lang w:val="en-GB"/>
          <w:rPrChange w:id="2008" w:author="John Peate" w:date="2022-05-06T07:58:00Z">
            <w:rPr>
              <w:rFonts w:asciiTheme="majorBidi" w:hAnsiTheme="majorBidi" w:cstheme="majorBidi"/>
            </w:rPr>
          </w:rPrChange>
        </w:rPr>
        <w:t>were</w:t>
      </w:r>
      <w:r w:rsidR="00F51126" w:rsidRPr="0056251A">
        <w:rPr>
          <w:rFonts w:asciiTheme="majorBidi" w:hAnsiTheme="majorBidi" w:cstheme="majorBidi"/>
          <w:lang w:val="en-GB"/>
          <w:rPrChange w:id="2009" w:author="John Peate" w:date="2022-05-06T07:58:00Z">
            <w:rPr>
              <w:rFonts w:asciiTheme="majorBidi" w:hAnsiTheme="majorBidi" w:cstheme="majorBidi"/>
            </w:rPr>
          </w:rPrChange>
        </w:rPr>
        <w:t xml:space="preserve"> </w:t>
      </w:r>
      <w:r w:rsidRPr="0056251A">
        <w:rPr>
          <w:rFonts w:asciiTheme="majorBidi" w:hAnsiTheme="majorBidi" w:cstheme="majorBidi"/>
          <w:lang w:val="en-GB"/>
          <w:rPrChange w:id="2010" w:author="John Peate" w:date="2022-05-06T07:58:00Z">
            <w:rPr>
              <w:rFonts w:asciiTheme="majorBidi" w:hAnsiTheme="majorBidi" w:cstheme="majorBidi"/>
            </w:rPr>
          </w:rPrChange>
        </w:rPr>
        <w:t xml:space="preserve">of a </w:t>
      </w:r>
      <w:del w:id="2011" w:author="John Peate" w:date="2022-05-06T10:50:00Z">
        <w:r w:rsidRPr="0056251A" w:rsidDel="002B52D4">
          <w:rPr>
            <w:rFonts w:asciiTheme="majorBidi" w:hAnsiTheme="majorBidi" w:cstheme="majorBidi"/>
            <w:lang w:val="en-GB"/>
            <w:rPrChange w:id="2012" w:author="John Peate" w:date="2022-05-06T07:58:00Z">
              <w:rPr>
                <w:rFonts w:asciiTheme="majorBidi" w:hAnsiTheme="majorBidi" w:cstheme="majorBidi"/>
              </w:rPr>
            </w:rPrChange>
          </w:rPr>
          <w:delText xml:space="preserve">Messianic </w:delText>
        </w:r>
      </w:del>
      <w:ins w:id="2013" w:author="John Peate" w:date="2022-05-06T10:50:00Z">
        <w:r w:rsidR="002B52D4">
          <w:rPr>
            <w:rFonts w:asciiTheme="majorBidi" w:hAnsiTheme="majorBidi" w:cstheme="majorBidi"/>
            <w:lang w:val="en-GB"/>
          </w:rPr>
          <w:t>m</w:t>
        </w:r>
        <w:r w:rsidR="002B52D4" w:rsidRPr="0056251A">
          <w:rPr>
            <w:rFonts w:asciiTheme="majorBidi" w:hAnsiTheme="majorBidi" w:cstheme="majorBidi"/>
            <w:lang w:val="en-GB"/>
            <w:rPrChange w:id="2014" w:author="John Peate" w:date="2022-05-06T07:58:00Z">
              <w:rPr>
                <w:rFonts w:asciiTheme="majorBidi" w:hAnsiTheme="majorBidi" w:cstheme="majorBidi"/>
              </w:rPr>
            </w:rPrChange>
          </w:rPr>
          <w:t xml:space="preserve">essianic </w:t>
        </w:r>
      </w:ins>
      <w:r w:rsidRPr="0056251A">
        <w:rPr>
          <w:rFonts w:asciiTheme="majorBidi" w:hAnsiTheme="majorBidi" w:cstheme="majorBidi"/>
          <w:lang w:val="en-GB"/>
          <w:rPrChange w:id="2015" w:author="John Peate" w:date="2022-05-06T07:58:00Z">
            <w:rPr>
              <w:rFonts w:asciiTheme="majorBidi" w:hAnsiTheme="majorBidi" w:cstheme="majorBidi"/>
            </w:rPr>
          </w:rPrChange>
        </w:rPr>
        <w:t xml:space="preserve">nature and whether </w:t>
      </w:r>
      <w:del w:id="2016" w:author="John Peate" w:date="2022-05-06T10:50:00Z">
        <w:r w:rsidR="00B74F38" w:rsidRPr="0056251A" w:rsidDel="002B52D4">
          <w:rPr>
            <w:rFonts w:asciiTheme="majorBidi" w:hAnsiTheme="majorBidi" w:cstheme="majorBidi"/>
            <w:lang w:val="en-GB"/>
            <w:rPrChange w:id="2017" w:author="John Peate" w:date="2022-05-06T07:58:00Z">
              <w:rPr>
                <w:rFonts w:asciiTheme="majorBidi" w:hAnsiTheme="majorBidi" w:cstheme="majorBidi"/>
              </w:rPr>
            </w:rPrChange>
          </w:rPr>
          <w:delText xml:space="preserve">or not </w:delText>
        </w:r>
      </w:del>
      <w:r w:rsidRPr="0056251A">
        <w:rPr>
          <w:rFonts w:asciiTheme="majorBidi" w:hAnsiTheme="majorBidi" w:cstheme="majorBidi"/>
          <w:lang w:val="en-GB"/>
          <w:rPrChange w:id="2018" w:author="John Peate" w:date="2022-05-06T07:58:00Z">
            <w:rPr>
              <w:rFonts w:asciiTheme="majorBidi" w:hAnsiTheme="majorBidi" w:cstheme="majorBidi"/>
            </w:rPr>
          </w:rPrChange>
        </w:rPr>
        <w:t>they</w:t>
      </w:r>
      <w:r w:rsidR="00B74F38" w:rsidRPr="0056251A">
        <w:rPr>
          <w:rFonts w:asciiTheme="majorBidi" w:hAnsiTheme="majorBidi" w:cstheme="majorBidi"/>
          <w:lang w:val="en-GB"/>
          <w:rPrChange w:id="2019" w:author="John Peate" w:date="2022-05-06T07:58:00Z">
            <w:rPr>
              <w:rFonts w:asciiTheme="majorBidi" w:hAnsiTheme="majorBidi" w:cstheme="majorBidi"/>
            </w:rPr>
          </w:rPrChange>
        </w:rPr>
        <w:t xml:space="preserve"> foreshadowed </w:t>
      </w:r>
      <w:ins w:id="2020" w:author="John Peate" w:date="2022-05-06T10:50:00Z">
        <w:r w:rsidR="002B52D4">
          <w:rPr>
            <w:rFonts w:asciiTheme="majorBidi" w:hAnsiTheme="majorBidi" w:cstheme="majorBidi"/>
            <w:lang w:val="en-GB"/>
          </w:rPr>
          <w:t xml:space="preserve">the </w:t>
        </w:r>
      </w:ins>
      <w:r w:rsidR="00B74F38" w:rsidRPr="0056251A">
        <w:rPr>
          <w:rFonts w:asciiTheme="majorBidi" w:hAnsiTheme="majorBidi" w:cstheme="majorBidi"/>
          <w:lang w:val="en-GB"/>
          <w:rPrChange w:id="2021" w:author="John Peate" w:date="2022-05-06T07:58:00Z">
            <w:rPr>
              <w:rFonts w:asciiTheme="majorBidi" w:hAnsiTheme="majorBidi" w:cstheme="majorBidi"/>
            </w:rPr>
          </w:rPrChange>
        </w:rPr>
        <w:t xml:space="preserve">Zionist </w:t>
      </w:r>
      <w:r w:rsidR="00B201B5" w:rsidRPr="0056251A">
        <w:rPr>
          <w:rFonts w:asciiTheme="majorBidi" w:hAnsiTheme="majorBidi" w:cstheme="majorBidi"/>
          <w:i/>
          <w:iCs/>
          <w:lang w:val="en-GB"/>
          <w:rPrChange w:id="2022" w:author="John Peate" w:date="2022-05-06T07:58:00Z">
            <w:rPr>
              <w:rFonts w:asciiTheme="majorBidi" w:hAnsiTheme="majorBidi" w:cstheme="majorBidi"/>
            </w:rPr>
          </w:rPrChange>
        </w:rPr>
        <w:t>aliya</w:t>
      </w:r>
      <w:ins w:id="2023" w:author="John Peate" w:date="2022-05-11T10:30:00Z">
        <w:r w:rsidR="00E00406">
          <w:rPr>
            <w:rFonts w:asciiTheme="majorBidi" w:hAnsiTheme="majorBidi" w:cstheme="majorBidi"/>
            <w:i/>
            <w:iCs/>
            <w:lang w:val="en-GB"/>
          </w:rPr>
          <w:t>h</w:t>
        </w:r>
      </w:ins>
      <w:r w:rsidR="00B74F38" w:rsidRPr="0056251A">
        <w:rPr>
          <w:rFonts w:asciiTheme="majorBidi" w:hAnsiTheme="majorBidi" w:cstheme="majorBidi"/>
          <w:lang w:val="en-GB"/>
          <w:rPrChange w:id="2024" w:author="John Peate" w:date="2022-05-06T07:58:00Z">
            <w:rPr>
              <w:rFonts w:asciiTheme="majorBidi" w:hAnsiTheme="majorBidi" w:cstheme="majorBidi"/>
            </w:rPr>
          </w:rPrChange>
        </w:rPr>
        <w:t xml:space="preserve">. </w:t>
      </w:r>
      <w:del w:id="2025" w:author="John Peate" w:date="2022-05-06T10:59:00Z">
        <w:r w:rsidR="00B74F38" w:rsidRPr="0056251A" w:rsidDel="00132841">
          <w:rPr>
            <w:rFonts w:asciiTheme="majorBidi" w:hAnsiTheme="majorBidi" w:cstheme="majorBidi"/>
            <w:lang w:val="en-GB"/>
            <w:rPrChange w:id="2026" w:author="John Peate" w:date="2022-05-06T07:58:00Z">
              <w:rPr>
                <w:rFonts w:asciiTheme="majorBidi" w:hAnsiTheme="majorBidi" w:cstheme="majorBidi"/>
              </w:rPr>
            </w:rPrChange>
          </w:rPr>
          <w:delText xml:space="preserve">Dinur </w:delText>
        </w:r>
      </w:del>
      <w:commentRangeStart w:id="2027"/>
      <w:del w:id="2028" w:author="John Peate" w:date="2022-05-06T10:56:00Z">
        <w:r w:rsidR="00B74F38" w:rsidRPr="0056251A" w:rsidDel="00132841">
          <w:rPr>
            <w:rFonts w:asciiTheme="majorBidi" w:hAnsiTheme="majorBidi" w:cstheme="majorBidi"/>
            <w:lang w:val="en-GB"/>
            <w:rPrChange w:id="2029" w:author="John Peate" w:date="2022-05-06T07:58:00Z">
              <w:rPr>
                <w:rFonts w:asciiTheme="majorBidi" w:hAnsiTheme="majorBidi" w:cstheme="majorBidi"/>
              </w:rPr>
            </w:rPrChange>
          </w:rPr>
          <w:delText xml:space="preserve">took on a </w:delText>
        </w:r>
      </w:del>
      <w:del w:id="2030" w:author="John Peate" w:date="2022-05-06T10:59:00Z">
        <w:r w:rsidR="00B74F38" w:rsidRPr="0056251A" w:rsidDel="00132841">
          <w:rPr>
            <w:rFonts w:asciiTheme="majorBidi" w:hAnsiTheme="majorBidi" w:cstheme="majorBidi"/>
            <w:lang w:val="en-GB"/>
            <w:rPrChange w:id="2031" w:author="John Peate" w:date="2022-05-06T07:58:00Z">
              <w:rPr>
                <w:rFonts w:asciiTheme="majorBidi" w:hAnsiTheme="majorBidi" w:cstheme="majorBidi"/>
              </w:rPr>
            </w:rPrChange>
          </w:rPr>
          <w:delText xml:space="preserve">more </w:delText>
        </w:r>
      </w:del>
      <w:del w:id="2032" w:author="John Peate" w:date="2022-05-06T10:56:00Z">
        <w:r w:rsidR="00B74F38" w:rsidRPr="0056251A" w:rsidDel="00132841">
          <w:rPr>
            <w:rFonts w:asciiTheme="majorBidi" w:hAnsiTheme="majorBidi" w:cstheme="majorBidi"/>
            <w:lang w:val="en-GB"/>
            <w:rPrChange w:id="2033" w:author="John Peate" w:date="2022-05-06T07:58:00Z">
              <w:rPr>
                <w:rFonts w:asciiTheme="majorBidi" w:hAnsiTheme="majorBidi" w:cstheme="majorBidi"/>
              </w:rPr>
            </w:rPrChange>
          </w:rPr>
          <w:delText>minor tone</w:delText>
        </w:r>
      </w:del>
      <w:del w:id="2034" w:author="John Peate" w:date="2022-05-06T10:59:00Z">
        <w:r w:rsidR="00B74F38" w:rsidRPr="0056251A" w:rsidDel="00132841">
          <w:rPr>
            <w:rFonts w:asciiTheme="majorBidi" w:hAnsiTheme="majorBidi" w:cstheme="majorBidi"/>
            <w:lang w:val="en-GB"/>
            <w:rPrChange w:id="2035" w:author="John Peate" w:date="2022-05-06T07:58:00Z">
              <w:rPr>
                <w:rFonts w:asciiTheme="majorBidi" w:hAnsiTheme="majorBidi" w:cstheme="majorBidi"/>
              </w:rPr>
            </w:rPrChange>
          </w:rPr>
          <w:delText xml:space="preserve"> than </w:delText>
        </w:r>
      </w:del>
      <w:r w:rsidR="00B74F38" w:rsidRPr="0056251A">
        <w:rPr>
          <w:rFonts w:asciiTheme="majorBidi" w:hAnsiTheme="majorBidi" w:cstheme="majorBidi"/>
          <w:lang w:val="en-GB"/>
          <w:rPrChange w:id="2036" w:author="John Peate" w:date="2022-05-06T07:58:00Z">
            <w:rPr>
              <w:rFonts w:asciiTheme="majorBidi" w:hAnsiTheme="majorBidi" w:cstheme="majorBidi"/>
            </w:rPr>
          </w:rPrChange>
        </w:rPr>
        <w:t>Scholem</w:t>
      </w:r>
      <w:commentRangeEnd w:id="2027"/>
      <w:r w:rsidR="00132841">
        <w:rPr>
          <w:rStyle w:val="CommentReference"/>
        </w:rPr>
        <w:commentReference w:id="2027"/>
      </w:r>
      <w:del w:id="2037" w:author="John Peate" w:date="2022-05-06T11:00:00Z">
        <w:r w:rsidR="00B74F38" w:rsidRPr="0056251A" w:rsidDel="00132841">
          <w:rPr>
            <w:rFonts w:asciiTheme="majorBidi" w:hAnsiTheme="majorBidi" w:cstheme="majorBidi"/>
            <w:lang w:val="en-GB"/>
            <w:rPrChange w:id="2038" w:author="John Peate" w:date="2022-05-06T07:58:00Z">
              <w:rPr>
                <w:rFonts w:asciiTheme="majorBidi" w:hAnsiTheme="majorBidi" w:cstheme="majorBidi"/>
              </w:rPr>
            </w:rPrChange>
          </w:rPr>
          <w:delText>,</w:delText>
        </w:r>
      </w:del>
      <w:r w:rsidR="00B74F38" w:rsidRPr="0056251A">
        <w:rPr>
          <w:rFonts w:asciiTheme="majorBidi" w:hAnsiTheme="majorBidi" w:cstheme="majorBidi"/>
          <w:lang w:val="en-GB"/>
          <w:rPrChange w:id="2039" w:author="John Peate" w:date="2022-05-06T07:58:00Z">
            <w:rPr>
              <w:rFonts w:asciiTheme="majorBidi" w:hAnsiTheme="majorBidi" w:cstheme="majorBidi"/>
            </w:rPr>
          </w:rPrChange>
        </w:rPr>
        <w:t xml:space="preserve"> </w:t>
      </w:r>
      <w:del w:id="2040" w:author="John Peate" w:date="2022-05-06T10:57:00Z">
        <w:r w:rsidR="00B74F38" w:rsidRPr="0056251A" w:rsidDel="00132841">
          <w:rPr>
            <w:rFonts w:asciiTheme="majorBidi" w:hAnsiTheme="majorBidi" w:cstheme="majorBidi"/>
            <w:lang w:val="en-GB"/>
            <w:rPrChange w:id="2041" w:author="John Peate" w:date="2022-05-06T07:58:00Z">
              <w:rPr>
                <w:rFonts w:asciiTheme="majorBidi" w:hAnsiTheme="majorBidi" w:cstheme="majorBidi"/>
              </w:rPr>
            </w:rPrChange>
          </w:rPr>
          <w:delText xml:space="preserve">avowing </w:delText>
        </w:r>
      </w:del>
      <w:ins w:id="2042" w:author="John Peate" w:date="2022-05-06T10:57:00Z">
        <w:r w:rsidR="00132841" w:rsidRPr="0056251A">
          <w:rPr>
            <w:rFonts w:asciiTheme="majorBidi" w:hAnsiTheme="majorBidi" w:cstheme="majorBidi"/>
            <w:lang w:val="en-GB"/>
            <w:rPrChange w:id="2043" w:author="John Peate" w:date="2022-05-06T07:58:00Z">
              <w:rPr>
                <w:rFonts w:asciiTheme="majorBidi" w:hAnsiTheme="majorBidi" w:cstheme="majorBidi"/>
              </w:rPr>
            </w:rPrChange>
          </w:rPr>
          <w:t>avow</w:t>
        </w:r>
        <w:r w:rsidR="00132841">
          <w:rPr>
            <w:rFonts w:asciiTheme="majorBidi" w:hAnsiTheme="majorBidi" w:cstheme="majorBidi"/>
            <w:lang w:val="en-GB"/>
          </w:rPr>
          <w:t>ed</w:t>
        </w:r>
        <w:r w:rsidR="00132841" w:rsidRPr="0056251A">
          <w:rPr>
            <w:rFonts w:asciiTheme="majorBidi" w:hAnsiTheme="majorBidi" w:cstheme="majorBidi"/>
            <w:lang w:val="en-GB"/>
            <w:rPrChange w:id="2044" w:author="John Peate" w:date="2022-05-06T07:58:00Z">
              <w:rPr>
                <w:rFonts w:asciiTheme="majorBidi" w:hAnsiTheme="majorBidi" w:cstheme="majorBidi"/>
              </w:rPr>
            </w:rPrChange>
          </w:rPr>
          <w:t xml:space="preserve"> </w:t>
        </w:r>
      </w:ins>
      <w:r w:rsidR="00B74F38" w:rsidRPr="0056251A">
        <w:rPr>
          <w:rFonts w:asciiTheme="majorBidi" w:hAnsiTheme="majorBidi" w:cstheme="majorBidi"/>
          <w:lang w:val="en-GB"/>
          <w:rPrChange w:id="2045" w:author="John Peate" w:date="2022-05-06T07:58:00Z">
            <w:rPr>
              <w:rFonts w:asciiTheme="majorBidi" w:hAnsiTheme="majorBidi" w:cstheme="majorBidi"/>
            </w:rPr>
          </w:rPrChange>
        </w:rPr>
        <w:t xml:space="preserve">that Zionism is </w:t>
      </w:r>
      <w:ins w:id="2046" w:author="John Peate" w:date="2022-05-06T10:57:00Z">
        <w:r w:rsidR="00132841" w:rsidRPr="00FD5DEA">
          <w:rPr>
            <w:rFonts w:asciiTheme="majorBidi" w:hAnsiTheme="majorBidi" w:cstheme="majorBidi"/>
            <w:lang w:val="en-GB"/>
          </w:rPr>
          <w:t xml:space="preserve">a complete realization </w:t>
        </w:r>
        <w:r w:rsidR="00132841" w:rsidRPr="00D1608F">
          <w:rPr>
            <w:rFonts w:asciiTheme="majorBidi" w:hAnsiTheme="majorBidi" w:cstheme="majorBidi"/>
            <w:lang w:val="en-GB"/>
          </w:rPr>
          <w:t>rather</w:t>
        </w:r>
        <w:r w:rsidR="00132841" w:rsidRPr="00132841">
          <w:rPr>
            <w:rFonts w:asciiTheme="majorBidi" w:hAnsiTheme="majorBidi" w:cstheme="majorBidi"/>
            <w:lang w:val="en-GB"/>
          </w:rPr>
          <w:t xml:space="preserve"> </w:t>
        </w:r>
      </w:ins>
      <w:del w:id="2047" w:author="John Peate" w:date="2022-05-06T10:57:00Z">
        <w:r w:rsidR="00B74F38" w:rsidRPr="0056251A" w:rsidDel="00132841">
          <w:rPr>
            <w:rFonts w:asciiTheme="majorBidi" w:hAnsiTheme="majorBidi" w:cstheme="majorBidi"/>
            <w:lang w:val="en-GB"/>
            <w:rPrChange w:id="2048" w:author="John Peate" w:date="2022-05-06T07:58:00Z">
              <w:rPr>
                <w:rFonts w:asciiTheme="majorBidi" w:hAnsiTheme="majorBidi" w:cstheme="majorBidi"/>
              </w:rPr>
            </w:rPrChange>
          </w:rPr>
          <w:delText xml:space="preserve">not </w:delText>
        </w:r>
      </w:del>
      <w:ins w:id="2049" w:author="John Peate" w:date="2022-05-06T10:57:00Z">
        <w:r w:rsidR="00132841">
          <w:rPr>
            <w:rFonts w:asciiTheme="majorBidi" w:hAnsiTheme="majorBidi" w:cstheme="majorBidi"/>
            <w:lang w:val="en-GB"/>
          </w:rPr>
          <w:t>than</w:t>
        </w:r>
        <w:r w:rsidR="00132841" w:rsidRPr="0056251A">
          <w:rPr>
            <w:rFonts w:asciiTheme="majorBidi" w:hAnsiTheme="majorBidi" w:cstheme="majorBidi"/>
            <w:lang w:val="en-GB"/>
            <w:rPrChange w:id="2050" w:author="John Peate" w:date="2022-05-06T07:58:00Z">
              <w:rPr>
                <w:rFonts w:asciiTheme="majorBidi" w:hAnsiTheme="majorBidi" w:cstheme="majorBidi"/>
              </w:rPr>
            </w:rPrChange>
          </w:rPr>
          <w:t xml:space="preserve"> </w:t>
        </w:r>
      </w:ins>
      <w:r w:rsidR="00B74F38" w:rsidRPr="0056251A">
        <w:rPr>
          <w:rFonts w:asciiTheme="majorBidi" w:hAnsiTheme="majorBidi" w:cstheme="majorBidi"/>
          <w:lang w:val="en-GB"/>
          <w:rPrChange w:id="2051" w:author="John Peate" w:date="2022-05-06T07:58:00Z">
            <w:rPr>
              <w:rFonts w:asciiTheme="majorBidi" w:hAnsiTheme="majorBidi" w:cstheme="majorBidi"/>
            </w:rPr>
          </w:rPrChange>
        </w:rPr>
        <w:t>a rupture in Jewish history</w:t>
      </w:r>
      <w:del w:id="2052" w:author="John Peate" w:date="2022-05-06T10:58:00Z">
        <w:r w:rsidR="00B74F38" w:rsidRPr="0056251A" w:rsidDel="00132841">
          <w:rPr>
            <w:rFonts w:asciiTheme="majorBidi" w:hAnsiTheme="majorBidi" w:cstheme="majorBidi"/>
            <w:lang w:val="en-GB"/>
            <w:rPrChange w:id="2053" w:author="John Peate" w:date="2022-05-06T07:58:00Z">
              <w:rPr>
                <w:rFonts w:asciiTheme="majorBidi" w:hAnsiTheme="majorBidi" w:cstheme="majorBidi"/>
              </w:rPr>
            </w:rPrChange>
          </w:rPr>
          <w:delText xml:space="preserve"> but </w:delText>
        </w:r>
      </w:del>
      <w:del w:id="2054" w:author="John Peate" w:date="2022-05-06T10:57:00Z">
        <w:r w:rsidR="00B74F38" w:rsidRPr="0056251A" w:rsidDel="00132841">
          <w:rPr>
            <w:rFonts w:asciiTheme="majorBidi" w:hAnsiTheme="majorBidi" w:cstheme="majorBidi"/>
            <w:lang w:val="en-GB"/>
            <w:rPrChange w:id="2055" w:author="John Peate" w:date="2022-05-06T07:58:00Z">
              <w:rPr>
                <w:rFonts w:asciiTheme="majorBidi" w:hAnsiTheme="majorBidi" w:cstheme="majorBidi"/>
              </w:rPr>
            </w:rPrChange>
          </w:rPr>
          <w:delText xml:space="preserve">rather a complete realization </w:delText>
        </w:r>
      </w:del>
      <w:del w:id="2056" w:author="John Peate" w:date="2022-05-06T10:58:00Z">
        <w:r w:rsidR="00B74F38" w:rsidRPr="0056251A" w:rsidDel="00132841">
          <w:rPr>
            <w:rFonts w:asciiTheme="majorBidi" w:hAnsiTheme="majorBidi" w:cstheme="majorBidi"/>
            <w:lang w:val="en-GB"/>
            <w:rPrChange w:id="2057" w:author="John Peate" w:date="2022-05-06T07:58:00Z">
              <w:rPr>
                <w:rFonts w:asciiTheme="majorBidi" w:hAnsiTheme="majorBidi" w:cstheme="majorBidi"/>
              </w:rPr>
            </w:rPrChange>
          </w:rPr>
          <w:delText>thereof</w:delText>
        </w:r>
      </w:del>
      <w:r w:rsidR="00B74F38" w:rsidRPr="0056251A">
        <w:rPr>
          <w:rFonts w:asciiTheme="majorBidi" w:hAnsiTheme="majorBidi" w:cstheme="majorBidi"/>
          <w:lang w:val="en-GB"/>
          <w:rPrChange w:id="2058" w:author="John Peate" w:date="2022-05-06T07:58:00Z">
            <w:rPr>
              <w:rFonts w:asciiTheme="majorBidi" w:hAnsiTheme="majorBidi" w:cstheme="majorBidi"/>
            </w:rPr>
          </w:rPrChange>
        </w:rPr>
        <w:t xml:space="preserve">, </w:t>
      </w:r>
      <w:ins w:id="2059" w:author="John Peate" w:date="2022-05-06T10:58:00Z">
        <w:r w:rsidR="00132841">
          <w:rPr>
            <w:rFonts w:asciiTheme="majorBidi" w:hAnsiTheme="majorBidi" w:cstheme="majorBidi"/>
            <w:lang w:val="en-GB"/>
          </w:rPr>
          <w:t xml:space="preserve">an </w:t>
        </w:r>
      </w:ins>
      <w:r w:rsidR="00B74F38" w:rsidRPr="0056251A">
        <w:rPr>
          <w:rFonts w:asciiTheme="majorBidi" w:hAnsiTheme="majorBidi" w:cstheme="majorBidi"/>
          <w:lang w:val="en-GB"/>
          <w:rPrChange w:id="2060" w:author="John Peate" w:date="2022-05-06T07:58:00Z">
            <w:rPr>
              <w:rFonts w:asciiTheme="majorBidi" w:hAnsiTheme="majorBidi" w:cstheme="majorBidi"/>
            </w:rPr>
          </w:rPrChange>
        </w:rPr>
        <w:t xml:space="preserve">original expression of an ancient national awareness </w:t>
      </w:r>
      <w:del w:id="2061" w:author="John Peate" w:date="2022-05-06T10:58:00Z">
        <w:r w:rsidR="00B74F38" w:rsidRPr="0056251A" w:rsidDel="00132841">
          <w:rPr>
            <w:rFonts w:asciiTheme="majorBidi" w:hAnsiTheme="majorBidi" w:cstheme="majorBidi"/>
            <w:lang w:val="en-GB"/>
            <w:rPrChange w:id="2062" w:author="John Peate" w:date="2022-05-06T07:58:00Z">
              <w:rPr>
                <w:rFonts w:asciiTheme="majorBidi" w:hAnsiTheme="majorBidi" w:cstheme="majorBidi"/>
              </w:rPr>
            </w:rPrChange>
          </w:rPr>
          <w:delText>that is</w:delText>
        </w:r>
      </w:del>
      <w:ins w:id="2063" w:author="John Peate" w:date="2022-05-06T10:58:00Z">
        <w:r w:rsidR="00132841">
          <w:rPr>
            <w:rFonts w:asciiTheme="majorBidi" w:hAnsiTheme="majorBidi" w:cstheme="majorBidi"/>
            <w:lang w:val="en-GB"/>
          </w:rPr>
          <w:t>and</w:t>
        </w:r>
      </w:ins>
      <w:r w:rsidR="00B74F38" w:rsidRPr="0056251A">
        <w:rPr>
          <w:rFonts w:asciiTheme="majorBidi" w:hAnsiTheme="majorBidi" w:cstheme="majorBidi"/>
          <w:lang w:val="en-GB"/>
          <w:rPrChange w:id="2064" w:author="John Peate" w:date="2022-05-06T07:58:00Z">
            <w:rPr>
              <w:rFonts w:asciiTheme="majorBidi" w:hAnsiTheme="majorBidi" w:cstheme="majorBidi"/>
            </w:rPr>
          </w:rPrChange>
        </w:rPr>
        <w:t xml:space="preserve"> </w:t>
      </w:r>
      <w:del w:id="2065" w:author="John Peate" w:date="2022-05-06T10:58:00Z">
        <w:r w:rsidR="00B74F38" w:rsidRPr="0056251A" w:rsidDel="00132841">
          <w:rPr>
            <w:rFonts w:asciiTheme="majorBidi" w:hAnsiTheme="majorBidi" w:cstheme="majorBidi"/>
            <w:lang w:val="en-GB"/>
            <w:rPrChange w:id="2066" w:author="John Peate" w:date="2022-05-06T07:58:00Z">
              <w:rPr>
                <w:rFonts w:asciiTheme="majorBidi" w:hAnsiTheme="majorBidi" w:cstheme="majorBidi"/>
              </w:rPr>
            </w:rPrChange>
          </w:rPr>
          <w:delText xml:space="preserve">necessarily </w:delText>
        </w:r>
      </w:del>
      <w:r w:rsidR="00B74F38" w:rsidRPr="0056251A">
        <w:rPr>
          <w:rFonts w:asciiTheme="majorBidi" w:hAnsiTheme="majorBidi" w:cstheme="majorBidi"/>
          <w:lang w:val="en-GB"/>
          <w:rPrChange w:id="2067" w:author="John Peate" w:date="2022-05-06T07:58:00Z">
            <w:rPr>
              <w:rFonts w:asciiTheme="majorBidi" w:hAnsiTheme="majorBidi" w:cstheme="majorBidi"/>
            </w:rPr>
          </w:rPrChange>
        </w:rPr>
        <w:t xml:space="preserve">the </w:t>
      </w:r>
      <w:ins w:id="2068" w:author="John Peate" w:date="2022-05-06T10:58:00Z">
        <w:r w:rsidR="00132841" w:rsidRPr="004C45CD">
          <w:rPr>
            <w:rFonts w:asciiTheme="majorBidi" w:hAnsiTheme="majorBidi" w:cstheme="majorBidi"/>
            <w:lang w:val="en-GB"/>
          </w:rPr>
          <w:t>necessary</w:t>
        </w:r>
        <w:r w:rsidR="00132841" w:rsidRPr="00132841">
          <w:rPr>
            <w:rFonts w:asciiTheme="majorBidi" w:hAnsiTheme="majorBidi" w:cstheme="majorBidi"/>
            <w:lang w:val="en-GB"/>
          </w:rPr>
          <w:t xml:space="preserve"> </w:t>
        </w:r>
      </w:ins>
      <w:del w:id="2069" w:author="John Peate" w:date="2022-05-06T10:58:00Z">
        <w:r w:rsidR="00B74F38" w:rsidRPr="0056251A" w:rsidDel="00132841">
          <w:rPr>
            <w:rFonts w:asciiTheme="majorBidi" w:hAnsiTheme="majorBidi" w:cstheme="majorBidi"/>
            <w:lang w:val="en-GB"/>
            <w:rPrChange w:id="2070" w:author="John Peate" w:date="2022-05-06T07:58:00Z">
              <w:rPr>
                <w:rFonts w:asciiTheme="majorBidi" w:hAnsiTheme="majorBidi" w:cstheme="majorBidi"/>
              </w:rPr>
            </w:rPrChange>
          </w:rPr>
          <w:delText xml:space="preserve">natural </w:delText>
        </w:r>
      </w:del>
      <w:r w:rsidR="00B74F38" w:rsidRPr="0056251A">
        <w:rPr>
          <w:rFonts w:asciiTheme="majorBidi" w:hAnsiTheme="majorBidi" w:cstheme="majorBidi"/>
          <w:lang w:val="en-GB"/>
          <w:rPrChange w:id="2071" w:author="John Peate" w:date="2022-05-06T07:58:00Z">
            <w:rPr>
              <w:rFonts w:asciiTheme="majorBidi" w:hAnsiTheme="majorBidi" w:cstheme="majorBidi"/>
            </w:rPr>
          </w:rPrChange>
        </w:rPr>
        <w:t>product of Jewish h</w:t>
      </w:r>
      <w:r w:rsidR="008A3330" w:rsidRPr="0056251A">
        <w:rPr>
          <w:rFonts w:asciiTheme="majorBidi" w:hAnsiTheme="majorBidi" w:cstheme="majorBidi"/>
          <w:lang w:val="en-GB"/>
          <w:rPrChange w:id="2072" w:author="John Peate" w:date="2022-05-06T07:58:00Z">
            <w:rPr>
              <w:rFonts w:asciiTheme="majorBidi" w:hAnsiTheme="majorBidi" w:cstheme="majorBidi"/>
            </w:rPr>
          </w:rPrChange>
        </w:rPr>
        <w:t xml:space="preserve">istory. Dinur, </w:t>
      </w:r>
      <w:r w:rsidR="00241F64" w:rsidRPr="0056251A">
        <w:rPr>
          <w:rFonts w:asciiTheme="majorBidi" w:hAnsiTheme="majorBidi" w:cstheme="majorBidi"/>
          <w:lang w:val="en-GB"/>
          <w:rPrChange w:id="2073" w:author="John Peate" w:date="2022-05-06T07:58:00Z">
            <w:rPr>
              <w:rFonts w:asciiTheme="majorBidi" w:hAnsiTheme="majorBidi" w:cstheme="majorBidi"/>
            </w:rPr>
          </w:rPrChange>
        </w:rPr>
        <w:t>by contrast</w:t>
      </w:r>
      <w:r w:rsidR="008A3330" w:rsidRPr="0056251A">
        <w:rPr>
          <w:rFonts w:asciiTheme="majorBidi" w:hAnsiTheme="majorBidi" w:cstheme="majorBidi"/>
          <w:lang w:val="en-GB"/>
          <w:rPrChange w:id="2074" w:author="John Peate" w:date="2022-05-06T07:58:00Z">
            <w:rPr>
              <w:rFonts w:asciiTheme="majorBidi" w:hAnsiTheme="majorBidi" w:cstheme="majorBidi"/>
            </w:rPr>
          </w:rPrChange>
        </w:rPr>
        <w:t xml:space="preserve">, </w:t>
      </w:r>
      <w:del w:id="2075" w:author="John Peate" w:date="2022-05-11T10:26:00Z">
        <w:r w:rsidR="008A3330" w:rsidRPr="0056251A" w:rsidDel="00E00406">
          <w:rPr>
            <w:rFonts w:asciiTheme="majorBidi" w:hAnsiTheme="majorBidi" w:cstheme="majorBidi"/>
            <w:lang w:val="en-GB"/>
            <w:rPrChange w:id="2076" w:author="John Peate" w:date="2022-05-06T07:58:00Z">
              <w:rPr>
                <w:rFonts w:asciiTheme="majorBidi" w:hAnsiTheme="majorBidi" w:cstheme="majorBidi"/>
              </w:rPr>
            </w:rPrChange>
          </w:rPr>
          <w:delText xml:space="preserve">does </w:delText>
        </w:r>
      </w:del>
      <w:ins w:id="2077" w:author="John Peate" w:date="2022-05-11T10:26:00Z">
        <w:r w:rsidR="00E00406" w:rsidRPr="0056251A">
          <w:rPr>
            <w:rFonts w:asciiTheme="majorBidi" w:hAnsiTheme="majorBidi" w:cstheme="majorBidi"/>
            <w:lang w:val="en-GB"/>
            <w:rPrChange w:id="2078" w:author="John Peate" w:date="2022-05-06T07:58:00Z">
              <w:rPr>
                <w:rFonts w:asciiTheme="majorBidi" w:hAnsiTheme="majorBidi" w:cstheme="majorBidi"/>
              </w:rPr>
            </w:rPrChange>
          </w:rPr>
          <w:t>d</w:t>
        </w:r>
        <w:r w:rsidR="00E00406">
          <w:rPr>
            <w:rFonts w:asciiTheme="majorBidi" w:hAnsiTheme="majorBidi" w:cstheme="majorBidi"/>
            <w:lang w:val="en-GB"/>
          </w:rPr>
          <w:t>id</w:t>
        </w:r>
        <w:r w:rsidR="00E00406" w:rsidRPr="0056251A">
          <w:rPr>
            <w:rFonts w:asciiTheme="majorBidi" w:hAnsiTheme="majorBidi" w:cstheme="majorBidi"/>
            <w:lang w:val="en-GB"/>
            <w:rPrChange w:id="2079" w:author="John Peate" w:date="2022-05-06T07:58:00Z">
              <w:rPr>
                <w:rFonts w:asciiTheme="majorBidi" w:hAnsiTheme="majorBidi" w:cstheme="majorBidi"/>
              </w:rPr>
            </w:rPrChange>
          </w:rPr>
          <w:t xml:space="preserve"> </w:t>
        </w:r>
      </w:ins>
      <w:r w:rsidR="008A3330" w:rsidRPr="0056251A">
        <w:rPr>
          <w:rFonts w:asciiTheme="majorBidi" w:hAnsiTheme="majorBidi" w:cstheme="majorBidi"/>
          <w:lang w:val="en-GB"/>
          <w:rPrChange w:id="2080" w:author="John Peate" w:date="2022-05-06T07:58:00Z">
            <w:rPr>
              <w:rFonts w:asciiTheme="majorBidi" w:hAnsiTheme="majorBidi" w:cstheme="majorBidi"/>
            </w:rPr>
          </w:rPrChange>
        </w:rPr>
        <w:t xml:space="preserve">not accord the </w:t>
      </w:r>
      <w:del w:id="2081" w:author="John Peate" w:date="2022-05-03T08:04:00Z">
        <w:r w:rsidR="00C217E8" w:rsidRPr="0056251A" w:rsidDel="0007360A">
          <w:rPr>
            <w:rFonts w:asciiTheme="majorBidi" w:hAnsiTheme="majorBidi" w:cstheme="majorBidi"/>
            <w:lang w:val="en-GB"/>
            <w:rPrChange w:id="2082" w:author="John Peate" w:date="2022-05-06T07:58:00Z">
              <w:rPr>
                <w:rFonts w:asciiTheme="majorBidi" w:hAnsiTheme="majorBidi" w:cstheme="majorBidi"/>
              </w:rPr>
            </w:rPrChange>
          </w:rPr>
          <w:delText>16</w:delText>
        </w:r>
        <w:r w:rsidR="00C217E8" w:rsidRPr="0056251A" w:rsidDel="0007360A">
          <w:rPr>
            <w:rFonts w:asciiTheme="majorBidi" w:hAnsiTheme="majorBidi" w:cstheme="majorBidi"/>
            <w:vertAlign w:val="superscript"/>
            <w:lang w:val="en-GB"/>
            <w:rPrChange w:id="2083" w:author="John Peate" w:date="2022-05-06T07:58:00Z">
              <w:rPr>
                <w:rFonts w:asciiTheme="majorBidi" w:hAnsiTheme="majorBidi" w:cstheme="majorBidi"/>
                <w:vertAlign w:val="superscript"/>
              </w:rPr>
            </w:rPrChange>
          </w:rPr>
          <w:delText>th</w:delText>
        </w:r>
        <w:r w:rsidR="00C217E8" w:rsidRPr="0056251A" w:rsidDel="0007360A">
          <w:rPr>
            <w:rFonts w:asciiTheme="majorBidi" w:hAnsiTheme="majorBidi" w:cstheme="majorBidi"/>
            <w:lang w:val="en-GB"/>
            <w:rPrChange w:id="2084" w:author="John Peate" w:date="2022-05-06T07:58:00Z">
              <w:rPr>
                <w:rFonts w:asciiTheme="majorBidi" w:hAnsiTheme="majorBidi" w:cstheme="majorBidi"/>
              </w:rPr>
            </w:rPrChange>
          </w:rPr>
          <w:delText xml:space="preserve"> </w:delText>
        </w:r>
      </w:del>
      <w:ins w:id="2085" w:author="John Peate" w:date="2022-05-03T08:04:00Z">
        <w:r w:rsidR="0007360A" w:rsidRPr="0056251A">
          <w:rPr>
            <w:rFonts w:asciiTheme="majorBidi" w:hAnsiTheme="majorBidi" w:cstheme="majorBidi"/>
            <w:lang w:val="en-GB"/>
            <w:rPrChange w:id="2086" w:author="John Peate" w:date="2022-05-06T07:58:00Z">
              <w:rPr>
                <w:rFonts w:asciiTheme="majorBidi" w:hAnsiTheme="majorBidi" w:cstheme="majorBidi"/>
              </w:rPr>
            </w:rPrChange>
          </w:rPr>
          <w:t xml:space="preserve">sixteenth </w:t>
        </w:r>
      </w:ins>
      <w:r w:rsidR="008A3330" w:rsidRPr="0056251A">
        <w:rPr>
          <w:rFonts w:asciiTheme="majorBidi" w:hAnsiTheme="majorBidi" w:cstheme="majorBidi"/>
          <w:lang w:val="en-GB"/>
          <w:rPrChange w:id="2087" w:author="John Peate" w:date="2022-05-06T07:58:00Z">
            <w:rPr>
              <w:rFonts w:asciiTheme="majorBidi" w:hAnsiTheme="majorBidi" w:cstheme="majorBidi"/>
            </w:rPr>
          </w:rPrChange>
        </w:rPr>
        <w:t xml:space="preserve">century the scholarly attention it </w:t>
      </w:r>
      <w:del w:id="2088" w:author="John Peate" w:date="2022-05-11T10:26:00Z">
        <w:r w:rsidR="008A3330" w:rsidRPr="0056251A" w:rsidDel="00E00406">
          <w:rPr>
            <w:rFonts w:asciiTheme="majorBidi" w:hAnsiTheme="majorBidi" w:cstheme="majorBidi"/>
            <w:lang w:val="en-GB"/>
            <w:rPrChange w:id="2089" w:author="John Peate" w:date="2022-05-06T07:58:00Z">
              <w:rPr>
                <w:rFonts w:asciiTheme="majorBidi" w:hAnsiTheme="majorBidi" w:cstheme="majorBidi"/>
              </w:rPr>
            </w:rPrChange>
          </w:rPr>
          <w:delText>deserves</w:delText>
        </w:r>
      </w:del>
      <w:ins w:id="2090" w:author="John Peate" w:date="2022-05-11T10:26:00Z">
        <w:r w:rsidR="00E00406" w:rsidRPr="0056251A">
          <w:rPr>
            <w:rFonts w:asciiTheme="majorBidi" w:hAnsiTheme="majorBidi" w:cstheme="majorBidi"/>
            <w:lang w:val="en-GB"/>
            <w:rPrChange w:id="2091" w:author="John Peate" w:date="2022-05-06T07:58:00Z">
              <w:rPr>
                <w:rFonts w:asciiTheme="majorBidi" w:hAnsiTheme="majorBidi" w:cstheme="majorBidi"/>
              </w:rPr>
            </w:rPrChange>
          </w:rPr>
          <w:t>deserve</w:t>
        </w:r>
        <w:r w:rsidR="00E00406">
          <w:rPr>
            <w:rFonts w:asciiTheme="majorBidi" w:hAnsiTheme="majorBidi" w:cstheme="majorBidi"/>
            <w:lang w:val="en-GB"/>
          </w:rPr>
          <w:t>d</w:t>
        </w:r>
      </w:ins>
      <w:r w:rsidR="008A3330" w:rsidRPr="0056251A">
        <w:rPr>
          <w:rFonts w:asciiTheme="majorBidi" w:hAnsiTheme="majorBidi" w:cstheme="majorBidi"/>
          <w:lang w:val="en-GB"/>
          <w:rPrChange w:id="2092" w:author="John Peate" w:date="2022-05-06T07:58:00Z">
            <w:rPr>
              <w:rFonts w:asciiTheme="majorBidi" w:hAnsiTheme="majorBidi" w:cstheme="majorBidi"/>
            </w:rPr>
          </w:rPrChange>
        </w:rPr>
        <w:t>.</w:t>
      </w:r>
      <w:r w:rsidR="0050383C" w:rsidRPr="0056251A">
        <w:rPr>
          <w:rFonts w:asciiTheme="majorBidi" w:hAnsiTheme="majorBidi" w:cstheme="majorBidi"/>
          <w:lang w:val="en-GB"/>
          <w:rPrChange w:id="2093" w:author="John Peate" w:date="2022-05-06T07:58:00Z">
            <w:rPr>
              <w:rFonts w:asciiTheme="majorBidi" w:hAnsiTheme="majorBidi" w:cstheme="majorBidi"/>
            </w:rPr>
          </w:rPrChange>
        </w:rPr>
        <w:t xml:space="preserve"> Scholem </w:t>
      </w:r>
      <w:r w:rsidR="00241F64" w:rsidRPr="0056251A">
        <w:rPr>
          <w:rFonts w:asciiTheme="majorBidi" w:hAnsiTheme="majorBidi" w:cstheme="majorBidi"/>
          <w:lang w:val="en-GB"/>
          <w:rPrChange w:id="2094" w:author="John Peate" w:date="2022-05-06T07:58:00Z">
            <w:rPr>
              <w:rFonts w:asciiTheme="majorBidi" w:hAnsiTheme="majorBidi" w:cstheme="majorBidi"/>
            </w:rPr>
          </w:rPrChange>
        </w:rPr>
        <w:t xml:space="preserve">claimed </w:t>
      </w:r>
      <w:r w:rsidR="0050383C" w:rsidRPr="0056251A">
        <w:rPr>
          <w:rFonts w:asciiTheme="majorBidi" w:hAnsiTheme="majorBidi" w:cstheme="majorBidi"/>
          <w:lang w:val="en-GB"/>
          <w:rPrChange w:id="2095" w:author="John Peate" w:date="2022-05-06T07:58:00Z">
            <w:rPr>
              <w:rFonts w:asciiTheme="majorBidi" w:hAnsiTheme="majorBidi" w:cstheme="majorBidi"/>
            </w:rPr>
          </w:rPrChange>
        </w:rPr>
        <w:t xml:space="preserve">that the </w:t>
      </w:r>
      <w:r w:rsidR="00241F64" w:rsidRPr="0056251A">
        <w:rPr>
          <w:rFonts w:asciiTheme="majorBidi" w:hAnsiTheme="majorBidi" w:cstheme="majorBidi"/>
          <w:lang w:val="en-GB"/>
          <w:rPrChange w:id="2096" w:author="John Peate" w:date="2022-05-06T07:58:00Z">
            <w:rPr>
              <w:rFonts w:asciiTheme="majorBidi" w:hAnsiTheme="majorBidi" w:cstheme="majorBidi"/>
            </w:rPr>
          </w:rPrChange>
        </w:rPr>
        <w:t xml:space="preserve">aftermath of the </w:t>
      </w:r>
      <w:r w:rsidR="0050383C" w:rsidRPr="0056251A">
        <w:rPr>
          <w:rFonts w:asciiTheme="majorBidi" w:hAnsiTheme="majorBidi" w:cstheme="majorBidi"/>
          <w:lang w:val="en-GB"/>
          <w:rPrChange w:id="2097" w:author="John Peate" w:date="2022-05-06T07:58:00Z">
            <w:rPr>
              <w:rFonts w:asciiTheme="majorBidi" w:hAnsiTheme="majorBidi" w:cstheme="majorBidi"/>
            </w:rPr>
          </w:rPrChange>
        </w:rPr>
        <w:t>Sabbatean crisis</w:t>
      </w:r>
      <w:r w:rsidR="00241F64" w:rsidRPr="0056251A">
        <w:rPr>
          <w:rFonts w:asciiTheme="majorBidi" w:hAnsiTheme="majorBidi" w:cstheme="majorBidi"/>
          <w:lang w:val="en-GB"/>
          <w:rPrChange w:id="2098" w:author="John Peate" w:date="2022-05-06T07:58:00Z">
            <w:rPr>
              <w:rFonts w:asciiTheme="majorBidi" w:hAnsiTheme="majorBidi" w:cstheme="majorBidi"/>
            </w:rPr>
          </w:rPrChange>
        </w:rPr>
        <w:t xml:space="preserve"> enabled </w:t>
      </w:r>
      <w:ins w:id="2099" w:author="John Peate" w:date="2022-05-06T11:00:00Z">
        <w:r w:rsidR="00132841">
          <w:rPr>
            <w:rFonts w:asciiTheme="majorBidi" w:hAnsiTheme="majorBidi" w:cstheme="majorBidi"/>
            <w:lang w:val="en-GB"/>
          </w:rPr>
          <w:t xml:space="preserve">a </w:t>
        </w:r>
      </w:ins>
      <w:r w:rsidR="0050383C" w:rsidRPr="0056251A">
        <w:rPr>
          <w:rFonts w:asciiTheme="majorBidi" w:hAnsiTheme="majorBidi" w:cstheme="majorBidi"/>
          <w:lang w:val="en-GB"/>
          <w:rPrChange w:id="2100" w:author="John Peate" w:date="2022-05-06T07:58:00Z">
            <w:rPr>
              <w:rFonts w:asciiTheme="majorBidi" w:hAnsiTheme="majorBidi" w:cstheme="majorBidi"/>
            </w:rPr>
          </w:rPrChange>
        </w:rPr>
        <w:t xml:space="preserve">secularization of traditional Jewish society </w:t>
      </w:r>
      <w:r w:rsidR="00241F64" w:rsidRPr="0056251A">
        <w:rPr>
          <w:rFonts w:asciiTheme="majorBidi" w:hAnsiTheme="majorBidi" w:cstheme="majorBidi"/>
          <w:lang w:val="en-GB"/>
          <w:rPrChange w:id="2101" w:author="John Peate" w:date="2022-05-06T07:58:00Z">
            <w:rPr>
              <w:rFonts w:asciiTheme="majorBidi" w:hAnsiTheme="majorBidi" w:cstheme="majorBidi"/>
            </w:rPr>
          </w:rPrChange>
        </w:rPr>
        <w:t xml:space="preserve">and its penetration by </w:t>
      </w:r>
      <w:r w:rsidR="0050383C" w:rsidRPr="0056251A">
        <w:rPr>
          <w:rFonts w:asciiTheme="majorBidi" w:hAnsiTheme="majorBidi" w:cstheme="majorBidi"/>
          <w:lang w:val="en-GB"/>
          <w:rPrChange w:id="2102" w:author="John Peate" w:date="2022-05-06T07:58:00Z">
            <w:rPr>
              <w:rFonts w:asciiTheme="majorBidi" w:hAnsiTheme="majorBidi" w:cstheme="majorBidi"/>
            </w:rPr>
          </w:rPrChange>
        </w:rPr>
        <w:t xml:space="preserve">the modern </w:t>
      </w:r>
      <w:del w:id="2103" w:author="John Peate" w:date="2022-05-06T11:00:00Z">
        <w:r w:rsidR="005763FB" w:rsidRPr="00132841" w:rsidDel="00132841">
          <w:rPr>
            <w:rFonts w:asciiTheme="majorBidi" w:hAnsiTheme="majorBidi" w:cstheme="majorBidi"/>
            <w:i/>
            <w:iCs/>
            <w:lang w:val="en-GB"/>
            <w:rPrChange w:id="2104" w:author="John Peate" w:date="2022-05-06T11:00:00Z">
              <w:rPr>
                <w:rFonts w:asciiTheme="majorBidi" w:hAnsiTheme="majorBidi" w:cstheme="majorBidi"/>
              </w:rPr>
            </w:rPrChange>
          </w:rPr>
          <w:delText>Haskalah</w:delText>
        </w:r>
        <w:r w:rsidR="0050383C" w:rsidRPr="00132841" w:rsidDel="00132841">
          <w:rPr>
            <w:rFonts w:asciiTheme="majorBidi" w:hAnsiTheme="majorBidi" w:cstheme="majorBidi"/>
            <w:i/>
            <w:iCs/>
            <w:lang w:val="en-GB"/>
            <w:rPrChange w:id="2105" w:author="John Peate" w:date="2022-05-06T11:00:00Z">
              <w:rPr>
                <w:rFonts w:asciiTheme="majorBidi" w:hAnsiTheme="majorBidi" w:cstheme="majorBidi"/>
              </w:rPr>
            </w:rPrChange>
          </w:rPr>
          <w:delText xml:space="preserve"> </w:delText>
        </w:r>
      </w:del>
      <w:ins w:id="2106" w:author="John Peate" w:date="2022-05-06T11:00:00Z">
        <w:r w:rsidR="00132841" w:rsidRPr="00132841">
          <w:rPr>
            <w:rFonts w:asciiTheme="majorBidi" w:hAnsiTheme="majorBidi" w:cstheme="majorBidi"/>
            <w:i/>
            <w:iCs/>
            <w:lang w:val="en-GB"/>
            <w:rPrChange w:id="2107" w:author="John Peate" w:date="2022-05-06T11:00:00Z">
              <w:rPr>
                <w:rFonts w:asciiTheme="majorBidi" w:hAnsiTheme="majorBidi" w:cstheme="majorBidi"/>
                <w:lang w:val="en-GB"/>
              </w:rPr>
            </w:rPrChange>
          </w:rPr>
          <w:t>h</w:t>
        </w:r>
        <w:r w:rsidR="00132841" w:rsidRPr="00132841">
          <w:rPr>
            <w:rFonts w:asciiTheme="majorBidi" w:hAnsiTheme="majorBidi" w:cstheme="majorBidi"/>
            <w:i/>
            <w:iCs/>
            <w:lang w:val="en-GB"/>
            <w:rPrChange w:id="2108" w:author="John Peate" w:date="2022-05-06T11:00:00Z">
              <w:rPr>
                <w:rFonts w:asciiTheme="majorBidi" w:hAnsiTheme="majorBidi" w:cstheme="majorBidi"/>
              </w:rPr>
            </w:rPrChange>
          </w:rPr>
          <w:t>askalah</w:t>
        </w:r>
        <w:r w:rsidR="00132841" w:rsidRPr="0056251A">
          <w:rPr>
            <w:rFonts w:asciiTheme="majorBidi" w:hAnsiTheme="majorBidi" w:cstheme="majorBidi"/>
            <w:lang w:val="en-GB"/>
            <w:rPrChange w:id="2109" w:author="John Peate" w:date="2022-05-06T07:58:00Z">
              <w:rPr>
                <w:rFonts w:asciiTheme="majorBidi" w:hAnsiTheme="majorBidi" w:cstheme="majorBidi"/>
              </w:rPr>
            </w:rPrChange>
          </w:rPr>
          <w:t xml:space="preserve"> </w:t>
        </w:r>
      </w:ins>
      <w:r w:rsidR="0050383C" w:rsidRPr="0056251A">
        <w:rPr>
          <w:rFonts w:asciiTheme="majorBidi" w:hAnsiTheme="majorBidi" w:cstheme="majorBidi"/>
          <w:lang w:val="en-GB"/>
          <w:rPrChange w:id="2110" w:author="John Peate" w:date="2022-05-06T07:58:00Z">
            <w:rPr>
              <w:rFonts w:asciiTheme="majorBidi" w:hAnsiTheme="majorBidi" w:cstheme="majorBidi"/>
            </w:rPr>
          </w:rPrChange>
        </w:rPr>
        <w:t xml:space="preserve">and </w:t>
      </w:r>
      <w:del w:id="2111" w:author="John Peate" w:date="2022-05-06T11:00:00Z">
        <w:r w:rsidR="0050383C" w:rsidRPr="0056251A" w:rsidDel="00132841">
          <w:rPr>
            <w:rFonts w:asciiTheme="majorBidi" w:hAnsiTheme="majorBidi" w:cstheme="majorBidi"/>
            <w:lang w:val="en-GB"/>
            <w:rPrChange w:id="2112" w:author="John Peate" w:date="2022-05-06T07:58:00Z">
              <w:rPr>
                <w:rFonts w:asciiTheme="majorBidi" w:hAnsiTheme="majorBidi" w:cstheme="majorBidi"/>
              </w:rPr>
            </w:rPrChange>
          </w:rPr>
          <w:delText xml:space="preserve">Reform </w:delText>
        </w:r>
      </w:del>
      <w:ins w:id="2113" w:author="John Peate" w:date="2022-05-06T11:00:00Z">
        <w:r w:rsidR="00132841">
          <w:rPr>
            <w:rFonts w:asciiTheme="majorBidi" w:hAnsiTheme="majorBidi" w:cstheme="majorBidi"/>
            <w:lang w:val="en-GB"/>
          </w:rPr>
          <w:t>r</w:t>
        </w:r>
        <w:r w:rsidR="00132841" w:rsidRPr="0056251A">
          <w:rPr>
            <w:rFonts w:asciiTheme="majorBidi" w:hAnsiTheme="majorBidi" w:cstheme="majorBidi"/>
            <w:lang w:val="en-GB"/>
            <w:rPrChange w:id="2114" w:author="John Peate" w:date="2022-05-06T07:58:00Z">
              <w:rPr>
                <w:rFonts w:asciiTheme="majorBidi" w:hAnsiTheme="majorBidi" w:cstheme="majorBidi"/>
              </w:rPr>
            </w:rPrChange>
          </w:rPr>
          <w:t xml:space="preserve">eform </w:t>
        </w:r>
      </w:ins>
      <w:del w:id="2115" w:author="John Peate" w:date="2022-05-06T11:00:00Z">
        <w:r w:rsidR="0050383C" w:rsidRPr="0056251A" w:rsidDel="00132841">
          <w:rPr>
            <w:rFonts w:asciiTheme="majorBidi" w:hAnsiTheme="majorBidi" w:cstheme="majorBidi"/>
            <w:lang w:val="en-GB"/>
            <w:rPrChange w:id="2116" w:author="John Peate" w:date="2022-05-06T07:58:00Z">
              <w:rPr>
                <w:rFonts w:asciiTheme="majorBidi" w:hAnsiTheme="majorBidi" w:cstheme="majorBidi"/>
              </w:rPr>
            </w:rPrChange>
          </w:rPr>
          <w:delText>Movements</w:delText>
        </w:r>
      </w:del>
      <w:ins w:id="2117" w:author="John Peate" w:date="2022-05-06T11:00:00Z">
        <w:r w:rsidR="00132841">
          <w:rPr>
            <w:rFonts w:asciiTheme="majorBidi" w:hAnsiTheme="majorBidi" w:cstheme="majorBidi"/>
            <w:lang w:val="en-GB"/>
          </w:rPr>
          <w:t>m</w:t>
        </w:r>
        <w:r w:rsidR="00132841" w:rsidRPr="0056251A">
          <w:rPr>
            <w:rFonts w:asciiTheme="majorBidi" w:hAnsiTheme="majorBidi" w:cstheme="majorBidi"/>
            <w:lang w:val="en-GB"/>
            <w:rPrChange w:id="2118" w:author="John Peate" w:date="2022-05-06T07:58:00Z">
              <w:rPr>
                <w:rFonts w:asciiTheme="majorBidi" w:hAnsiTheme="majorBidi" w:cstheme="majorBidi"/>
              </w:rPr>
            </w:rPrChange>
          </w:rPr>
          <w:t>ovements</w:t>
        </w:r>
      </w:ins>
      <w:r w:rsidR="0050383C" w:rsidRPr="0056251A">
        <w:rPr>
          <w:rFonts w:asciiTheme="majorBidi" w:hAnsiTheme="majorBidi" w:cstheme="majorBidi"/>
          <w:lang w:val="en-GB"/>
          <w:rPrChange w:id="2119" w:author="John Peate" w:date="2022-05-06T07:58:00Z">
            <w:rPr>
              <w:rFonts w:asciiTheme="majorBidi" w:hAnsiTheme="majorBidi" w:cstheme="majorBidi"/>
            </w:rPr>
          </w:rPrChange>
        </w:rPr>
        <w:t>, followed by secular ideologies such as socialism, communism and Zionism</w:t>
      </w:r>
      <w:del w:id="2120" w:author="John Peate" w:date="2022-05-06T11:01:00Z">
        <w:r w:rsidR="0050383C" w:rsidRPr="0056251A" w:rsidDel="00132841">
          <w:rPr>
            <w:rFonts w:asciiTheme="majorBidi" w:hAnsiTheme="majorBidi" w:cstheme="majorBidi"/>
            <w:lang w:val="en-GB"/>
            <w:rPrChange w:id="2121" w:author="John Peate" w:date="2022-05-06T07:58:00Z">
              <w:rPr>
                <w:rFonts w:asciiTheme="majorBidi" w:hAnsiTheme="majorBidi" w:cstheme="majorBidi"/>
              </w:rPr>
            </w:rPrChange>
          </w:rPr>
          <w:delText>,</w:delText>
        </w:r>
      </w:del>
      <w:r w:rsidR="0050383C" w:rsidRPr="0056251A">
        <w:rPr>
          <w:rFonts w:asciiTheme="majorBidi" w:hAnsiTheme="majorBidi" w:cstheme="majorBidi"/>
          <w:lang w:val="en-GB"/>
          <w:rPrChange w:id="2122" w:author="John Peate" w:date="2022-05-06T07:58:00Z">
            <w:rPr>
              <w:rFonts w:asciiTheme="majorBidi" w:hAnsiTheme="majorBidi" w:cstheme="majorBidi"/>
            </w:rPr>
          </w:rPrChange>
        </w:rPr>
        <w:t xml:space="preserve"> that would not have been able to </w:t>
      </w:r>
      <w:del w:id="2123" w:author="John Peate" w:date="2022-05-06T11:01:00Z">
        <w:r w:rsidR="0050383C" w:rsidRPr="0056251A" w:rsidDel="002616C5">
          <w:rPr>
            <w:rFonts w:asciiTheme="majorBidi" w:hAnsiTheme="majorBidi" w:cstheme="majorBidi"/>
            <w:lang w:val="en-GB"/>
            <w:rPrChange w:id="2124" w:author="John Peate" w:date="2022-05-06T07:58:00Z">
              <w:rPr>
                <w:rFonts w:asciiTheme="majorBidi" w:hAnsiTheme="majorBidi" w:cstheme="majorBidi"/>
              </w:rPr>
            </w:rPrChange>
          </w:rPr>
          <w:delText>strike roots</w:delText>
        </w:r>
      </w:del>
      <w:ins w:id="2125" w:author="John Peate" w:date="2022-05-06T11:01:00Z">
        <w:r w:rsidR="002616C5">
          <w:rPr>
            <w:rFonts w:asciiTheme="majorBidi" w:hAnsiTheme="majorBidi" w:cstheme="majorBidi"/>
            <w:lang w:val="en-GB"/>
          </w:rPr>
          <w:t>embed themselves</w:t>
        </w:r>
      </w:ins>
      <w:r w:rsidR="0050383C" w:rsidRPr="0056251A">
        <w:rPr>
          <w:rFonts w:asciiTheme="majorBidi" w:hAnsiTheme="majorBidi" w:cstheme="majorBidi"/>
          <w:lang w:val="en-GB"/>
          <w:rPrChange w:id="2126" w:author="John Peate" w:date="2022-05-06T07:58:00Z">
            <w:rPr>
              <w:rFonts w:asciiTheme="majorBidi" w:hAnsiTheme="majorBidi" w:cstheme="majorBidi"/>
            </w:rPr>
          </w:rPrChange>
        </w:rPr>
        <w:t xml:space="preserve"> in Jewish society were it not for the </w:t>
      </w:r>
      <w:r w:rsidR="00241F64" w:rsidRPr="0056251A">
        <w:rPr>
          <w:rFonts w:asciiTheme="majorBidi" w:hAnsiTheme="majorBidi" w:cstheme="majorBidi"/>
          <w:lang w:val="en-GB"/>
          <w:rPrChange w:id="2127" w:author="John Peate" w:date="2022-05-06T07:58:00Z">
            <w:rPr>
              <w:rFonts w:asciiTheme="majorBidi" w:hAnsiTheme="majorBidi" w:cstheme="majorBidi"/>
            </w:rPr>
          </w:rPrChange>
        </w:rPr>
        <w:t xml:space="preserve">breaching of the </w:t>
      </w:r>
      <w:r w:rsidR="0050383C" w:rsidRPr="0056251A">
        <w:rPr>
          <w:rFonts w:asciiTheme="majorBidi" w:hAnsiTheme="majorBidi" w:cstheme="majorBidi"/>
          <w:lang w:val="en-GB"/>
          <w:rPrChange w:id="2128" w:author="John Peate" w:date="2022-05-06T07:58:00Z">
            <w:rPr>
              <w:rFonts w:asciiTheme="majorBidi" w:hAnsiTheme="majorBidi" w:cstheme="majorBidi"/>
            </w:rPr>
          </w:rPrChange>
        </w:rPr>
        <w:t>spiritual ghetto walls</w:t>
      </w:r>
      <w:r w:rsidR="00241F64" w:rsidRPr="0056251A">
        <w:rPr>
          <w:rFonts w:asciiTheme="majorBidi" w:hAnsiTheme="majorBidi" w:cstheme="majorBidi"/>
          <w:lang w:val="en-GB"/>
          <w:rPrChange w:id="2129" w:author="John Peate" w:date="2022-05-06T07:58:00Z">
            <w:rPr>
              <w:rFonts w:asciiTheme="majorBidi" w:hAnsiTheme="majorBidi" w:cstheme="majorBidi"/>
            </w:rPr>
          </w:rPrChange>
        </w:rPr>
        <w:t xml:space="preserve"> </w:t>
      </w:r>
      <w:r w:rsidR="0050383C" w:rsidRPr="0056251A">
        <w:rPr>
          <w:rFonts w:asciiTheme="majorBidi" w:hAnsiTheme="majorBidi" w:cstheme="majorBidi"/>
          <w:lang w:val="en-GB"/>
          <w:rPrChange w:id="2130" w:author="John Peate" w:date="2022-05-06T07:58:00Z">
            <w:rPr>
              <w:rFonts w:asciiTheme="majorBidi" w:hAnsiTheme="majorBidi" w:cstheme="majorBidi"/>
            </w:rPr>
          </w:rPrChange>
        </w:rPr>
        <w:t>in the days of Sabbatai Zevi.</w:t>
      </w:r>
      <w:r w:rsidR="0050383C" w:rsidRPr="0056251A">
        <w:rPr>
          <w:rStyle w:val="FootnoteReference"/>
          <w:rFonts w:asciiTheme="majorBidi" w:hAnsiTheme="majorBidi" w:cstheme="majorBidi"/>
          <w:lang w:val="en-GB"/>
          <w:rPrChange w:id="2131" w:author="John Peate" w:date="2022-05-06T07:58:00Z">
            <w:rPr>
              <w:rStyle w:val="FootnoteReference"/>
              <w:rFonts w:asciiTheme="majorBidi" w:hAnsiTheme="majorBidi" w:cstheme="majorBidi"/>
            </w:rPr>
          </w:rPrChange>
        </w:rPr>
        <w:footnoteReference w:id="29"/>
      </w:r>
    </w:p>
    <w:p w14:paraId="32047D3D" w14:textId="289A30B7" w:rsidR="00CB4D3C" w:rsidRDefault="00B4114D" w:rsidP="00561C1B">
      <w:pPr>
        <w:spacing w:line="360" w:lineRule="auto"/>
        <w:ind w:firstLine="426"/>
        <w:jc w:val="both"/>
        <w:rPr>
          <w:ins w:id="2157" w:author="John Peate" w:date="2022-05-06T11:09:00Z"/>
          <w:rFonts w:asciiTheme="majorBidi" w:hAnsiTheme="majorBidi" w:cstheme="majorBidi"/>
          <w:lang w:val="en-GB"/>
        </w:rPr>
      </w:pPr>
      <w:r w:rsidRPr="0056251A">
        <w:rPr>
          <w:rFonts w:asciiTheme="majorBidi" w:hAnsiTheme="majorBidi" w:cstheme="majorBidi"/>
          <w:lang w:val="en-GB"/>
          <w:rPrChange w:id="2158" w:author="John Peate" w:date="2022-05-06T07:58:00Z">
            <w:rPr>
              <w:rFonts w:asciiTheme="majorBidi" w:hAnsiTheme="majorBidi" w:cstheme="majorBidi"/>
            </w:rPr>
          </w:rPrChange>
        </w:rPr>
        <w:t xml:space="preserve">Zionist historiography sought to </w:t>
      </w:r>
      <w:ins w:id="2159" w:author="John Peate" w:date="2022-05-11T10:34:00Z">
        <w:r w:rsidR="00A80BFD">
          <w:rPr>
            <w:rFonts w:asciiTheme="majorBidi" w:hAnsiTheme="majorBidi" w:cstheme="majorBidi"/>
            <w:lang w:val="en-GB"/>
          </w:rPr>
          <w:t>re</w:t>
        </w:r>
      </w:ins>
      <w:del w:id="2160" w:author="John Peate" w:date="2022-05-06T11:02:00Z">
        <w:r w:rsidRPr="0056251A" w:rsidDel="002616C5">
          <w:rPr>
            <w:rFonts w:asciiTheme="majorBidi" w:hAnsiTheme="majorBidi" w:cstheme="majorBidi"/>
            <w:lang w:val="en-GB"/>
            <w:rPrChange w:id="2161" w:author="John Peate" w:date="2022-05-06T07:58:00Z">
              <w:rPr>
                <w:rFonts w:asciiTheme="majorBidi" w:hAnsiTheme="majorBidi" w:cstheme="majorBidi"/>
              </w:rPr>
            </w:rPrChange>
          </w:rPr>
          <w:delText xml:space="preserve">display </w:delText>
        </w:r>
      </w:del>
      <w:ins w:id="2162" w:author="John Peate" w:date="2022-05-06T11:02:00Z">
        <w:r w:rsidR="002616C5">
          <w:rPr>
            <w:rFonts w:asciiTheme="majorBidi" w:hAnsiTheme="majorBidi" w:cstheme="majorBidi"/>
            <w:lang w:val="en-GB"/>
          </w:rPr>
          <w:t>present</w:t>
        </w:r>
        <w:r w:rsidR="002616C5" w:rsidRPr="0056251A">
          <w:rPr>
            <w:rFonts w:asciiTheme="majorBidi" w:hAnsiTheme="majorBidi" w:cstheme="majorBidi"/>
            <w:lang w:val="en-GB"/>
            <w:rPrChange w:id="2163"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164" w:author="John Peate" w:date="2022-05-06T07:58:00Z">
            <w:rPr>
              <w:rFonts w:asciiTheme="majorBidi" w:hAnsiTheme="majorBidi" w:cstheme="majorBidi"/>
            </w:rPr>
          </w:rPrChange>
        </w:rPr>
        <w:t xml:space="preserve">Zionism as a </w:t>
      </w:r>
      <w:r w:rsidR="00241F64" w:rsidRPr="0056251A">
        <w:rPr>
          <w:rFonts w:asciiTheme="majorBidi" w:hAnsiTheme="majorBidi" w:cstheme="majorBidi"/>
          <w:lang w:val="en-GB"/>
          <w:rPrChange w:id="2165" w:author="John Peate" w:date="2022-05-06T07:58:00Z">
            <w:rPr>
              <w:rFonts w:asciiTheme="majorBidi" w:hAnsiTheme="majorBidi" w:cstheme="majorBidi"/>
            </w:rPr>
          </w:rPrChange>
        </w:rPr>
        <w:t>manifestation</w:t>
      </w:r>
      <w:r w:rsidRPr="0056251A">
        <w:rPr>
          <w:rFonts w:asciiTheme="majorBidi" w:hAnsiTheme="majorBidi" w:cstheme="majorBidi"/>
          <w:lang w:val="en-GB"/>
          <w:rPrChange w:id="2166" w:author="John Peate" w:date="2022-05-06T07:58:00Z">
            <w:rPr>
              <w:rFonts w:asciiTheme="majorBidi" w:hAnsiTheme="majorBidi" w:cstheme="majorBidi"/>
            </w:rPr>
          </w:rPrChange>
        </w:rPr>
        <w:t xml:space="preserve"> of revolt in the </w:t>
      </w:r>
      <w:del w:id="2167" w:author="John Peate" w:date="2022-05-06T11:02:00Z">
        <w:r w:rsidRPr="0056251A" w:rsidDel="002616C5">
          <w:rPr>
            <w:rFonts w:asciiTheme="majorBidi" w:hAnsiTheme="majorBidi" w:cstheme="majorBidi"/>
            <w:lang w:val="en-GB"/>
            <w:rPrChange w:id="2168" w:author="John Peate" w:date="2022-05-06T07:58:00Z">
              <w:rPr>
                <w:rFonts w:asciiTheme="majorBidi" w:hAnsiTheme="majorBidi" w:cstheme="majorBidi"/>
              </w:rPr>
            </w:rPrChange>
          </w:rPr>
          <w:delText xml:space="preserve">Diaspora </w:delText>
        </w:r>
      </w:del>
      <w:ins w:id="2169" w:author="John Peate" w:date="2022-05-06T11:02:00Z">
        <w:r w:rsidR="002616C5">
          <w:rPr>
            <w:rFonts w:asciiTheme="majorBidi" w:hAnsiTheme="majorBidi" w:cstheme="majorBidi"/>
            <w:lang w:val="en-GB"/>
          </w:rPr>
          <w:t>d</w:t>
        </w:r>
        <w:r w:rsidR="002616C5" w:rsidRPr="0056251A">
          <w:rPr>
            <w:rFonts w:asciiTheme="majorBidi" w:hAnsiTheme="majorBidi" w:cstheme="majorBidi"/>
            <w:lang w:val="en-GB"/>
            <w:rPrChange w:id="2170" w:author="John Peate" w:date="2022-05-06T07:58:00Z">
              <w:rPr>
                <w:rFonts w:asciiTheme="majorBidi" w:hAnsiTheme="majorBidi" w:cstheme="majorBidi"/>
              </w:rPr>
            </w:rPrChange>
          </w:rPr>
          <w:t xml:space="preserve">iaspora </w:t>
        </w:r>
      </w:ins>
      <w:r w:rsidRPr="0056251A">
        <w:rPr>
          <w:rFonts w:asciiTheme="majorBidi" w:hAnsiTheme="majorBidi" w:cstheme="majorBidi"/>
          <w:lang w:val="en-GB"/>
          <w:rPrChange w:id="2171" w:author="John Peate" w:date="2022-05-06T07:58:00Z">
            <w:rPr>
              <w:rFonts w:asciiTheme="majorBidi" w:hAnsiTheme="majorBidi" w:cstheme="majorBidi"/>
            </w:rPr>
          </w:rPrChange>
        </w:rPr>
        <w:t xml:space="preserve">and </w:t>
      </w:r>
      <w:r w:rsidR="00241F64" w:rsidRPr="0056251A">
        <w:rPr>
          <w:rFonts w:asciiTheme="majorBidi" w:hAnsiTheme="majorBidi" w:cstheme="majorBidi"/>
          <w:lang w:val="en-GB"/>
          <w:rPrChange w:id="2172" w:author="John Peate" w:date="2022-05-06T07:58:00Z">
            <w:rPr>
              <w:rFonts w:asciiTheme="majorBidi" w:hAnsiTheme="majorBidi" w:cstheme="majorBidi"/>
            </w:rPr>
          </w:rPrChange>
        </w:rPr>
        <w:t xml:space="preserve">a </w:t>
      </w:r>
      <w:r w:rsidRPr="0056251A">
        <w:rPr>
          <w:rFonts w:asciiTheme="majorBidi" w:hAnsiTheme="majorBidi" w:cstheme="majorBidi"/>
          <w:lang w:val="en-GB"/>
          <w:rPrChange w:id="2173" w:author="John Peate" w:date="2022-05-06T07:58:00Z">
            <w:rPr>
              <w:rFonts w:asciiTheme="majorBidi" w:hAnsiTheme="majorBidi" w:cstheme="majorBidi"/>
            </w:rPr>
          </w:rPrChange>
        </w:rPr>
        <w:t xml:space="preserve">revolution with </w:t>
      </w:r>
      <w:r w:rsidR="00241F64" w:rsidRPr="0056251A">
        <w:rPr>
          <w:rFonts w:asciiTheme="majorBidi" w:hAnsiTheme="majorBidi" w:cstheme="majorBidi"/>
          <w:lang w:val="en-GB"/>
          <w:rPrChange w:id="2174" w:author="John Peate" w:date="2022-05-06T07:58:00Z">
            <w:rPr>
              <w:rFonts w:asciiTheme="majorBidi" w:hAnsiTheme="majorBidi" w:cstheme="majorBidi"/>
            </w:rPr>
          </w:rPrChange>
        </w:rPr>
        <w:t xml:space="preserve">its </w:t>
      </w:r>
      <w:r w:rsidRPr="0056251A">
        <w:rPr>
          <w:rFonts w:asciiTheme="majorBidi" w:hAnsiTheme="majorBidi" w:cstheme="majorBidi"/>
          <w:lang w:val="en-GB"/>
          <w:rPrChange w:id="2175" w:author="John Peate" w:date="2022-05-06T07:58:00Z">
            <w:rPr>
              <w:rFonts w:asciiTheme="majorBidi" w:hAnsiTheme="majorBidi" w:cstheme="majorBidi"/>
            </w:rPr>
          </w:rPrChange>
        </w:rPr>
        <w:t xml:space="preserve">foundations in crisis awareness. Consequently, while </w:t>
      </w:r>
      <w:del w:id="2176" w:author="John Peate" w:date="2022-05-11T11:06:00Z">
        <w:r w:rsidRPr="0056251A" w:rsidDel="00DA4A52">
          <w:rPr>
            <w:rFonts w:asciiTheme="majorBidi" w:hAnsiTheme="majorBidi" w:cstheme="majorBidi"/>
            <w:lang w:val="en-GB"/>
            <w:rPrChange w:id="2177" w:author="John Peate" w:date="2022-05-06T07:58:00Z">
              <w:rPr>
                <w:rFonts w:asciiTheme="majorBidi" w:hAnsiTheme="majorBidi" w:cstheme="majorBidi"/>
              </w:rPr>
            </w:rPrChange>
          </w:rPr>
          <w:delText>“</w:delText>
        </w:r>
      </w:del>
      <w:ins w:id="2178" w:author="John Peate" w:date="2022-05-11T11:06:00Z">
        <w:r w:rsidR="00DA4A52">
          <w:rPr>
            <w:rFonts w:asciiTheme="majorBidi" w:hAnsiTheme="majorBidi" w:cstheme="majorBidi"/>
            <w:lang w:val="en-GB"/>
          </w:rPr>
          <w:t>‘</w:t>
        </w:r>
      </w:ins>
      <w:r w:rsidRPr="0056251A">
        <w:rPr>
          <w:rFonts w:asciiTheme="majorBidi" w:hAnsiTheme="majorBidi" w:cstheme="majorBidi"/>
          <w:lang w:val="en-GB"/>
          <w:rPrChange w:id="2179" w:author="John Peate" w:date="2022-05-06T07:58:00Z">
            <w:rPr>
              <w:rFonts w:asciiTheme="majorBidi" w:hAnsiTheme="majorBidi" w:cstheme="majorBidi"/>
            </w:rPr>
          </w:rPrChange>
        </w:rPr>
        <w:t>love of Zion</w:t>
      </w:r>
      <w:del w:id="2180" w:author="John Peate" w:date="2022-05-11T11:06:00Z">
        <w:r w:rsidRPr="0056251A" w:rsidDel="00DA4A52">
          <w:rPr>
            <w:rFonts w:asciiTheme="majorBidi" w:hAnsiTheme="majorBidi" w:cstheme="majorBidi"/>
            <w:lang w:val="en-GB"/>
            <w:rPrChange w:id="2181" w:author="John Peate" w:date="2022-05-06T07:58:00Z">
              <w:rPr>
                <w:rFonts w:asciiTheme="majorBidi" w:hAnsiTheme="majorBidi" w:cstheme="majorBidi"/>
              </w:rPr>
            </w:rPrChange>
          </w:rPr>
          <w:delText xml:space="preserve">” </w:delText>
        </w:r>
      </w:del>
      <w:ins w:id="2182" w:author="John Peate" w:date="2022-05-11T11:06:00Z">
        <w:r w:rsidR="00DA4A52">
          <w:rPr>
            <w:rFonts w:asciiTheme="majorBidi" w:hAnsiTheme="majorBidi" w:cstheme="majorBidi"/>
            <w:lang w:val="en-GB"/>
          </w:rPr>
          <w:t>’</w:t>
        </w:r>
        <w:r w:rsidR="00DA4A52" w:rsidRPr="0056251A">
          <w:rPr>
            <w:rFonts w:asciiTheme="majorBidi" w:hAnsiTheme="majorBidi" w:cstheme="majorBidi"/>
            <w:lang w:val="en-GB"/>
            <w:rPrChange w:id="2183"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184" w:author="John Peate" w:date="2022-05-06T07:58:00Z">
            <w:rPr>
              <w:rFonts w:asciiTheme="majorBidi" w:hAnsiTheme="majorBidi" w:cstheme="majorBidi"/>
            </w:rPr>
          </w:rPrChange>
        </w:rPr>
        <w:t xml:space="preserve">represents a traditional and passive world, </w:t>
      </w:r>
      <w:del w:id="2185" w:author="John Peate" w:date="2022-05-11T11:06:00Z">
        <w:r w:rsidRPr="0056251A" w:rsidDel="00DA4A52">
          <w:rPr>
            <w:rFonts w:asciiTheme="majorBidi" w:hAnsiTheme="majorBidi" w:cstheme="majorBidi"/>
            <w:lang w:val="en-GB"/>
            <w:rPrChange w:id="2186" w:author="John Peate" w:date="2022-05-06T07:58:00Z">
              <w:rPr>
                <w:rFonts w:asciiTheme="majorBidi" w:hAnsiTheme="majorBidi" w:cstheme="majorBidi"/>
              </w:rPr>
            </w:rPrChange>
          </w:rPr>
          <w:delText>“</w:delText>
        </w:r>
      </w:del>
      <w:ins w:id="2187" w:author="John Peate" w:date="2022-05-11T11:06:00Z">
        <w:r w:rsidR="00DA4A52">
          <w:rPr>
            <w:rFonts w:asciiTheme="majorBidi" w:hAnsiTheme="majorBidi" w:cstheme="majorBidi"/>
            <w:lang w:val="en-GB"/>
          </w:rPr>
          <w:t>‘</w:t>
        </w:r>
      </w:ins>
      <w:r w:rsidRPr="0056251A">
        <w:rPr>
          <w:rFonts w:asciiTheme="majorBidi" w:hAnsiTheme="majorBidi" w:cstheme="majorBidi"/>
          <w:lang w:val="en-GB"/>
          <w:rPrChange w:id="2188" w:author="John Peate" w:date="2022-05-06T07:58:00Z">
            <w:rPr>
              <w:rFonts w:asciiTheme="majorBidi" w:hAnsiTheme="majorBidi" w:cstheme="majorBidi"/>
            </w:rPr>
          </w:rPrChange>
        </w:rPr>
        <w:t>Zionism</w:t>
      </w:r>
      <w:del w:id="2189" w:author="John Peate" w:date="2022-05-11T11:06:00Z">
        <w:r w:rsidRPr="0056251A" w:rsidDel="00DA4A52">
          <w:rPr>
            <w:rFonts w:asciiTheme="majorBidi" w:hAnsiTheme="majorBidi" w:cstheme="majorBidi"/>
            <w:lang w:val="en-GB"/>
            <w:rPrChange w:id="2190" w:author="John Peate" w:date="2022-05-06T07:58:00Z">
              <w:rPr>
                <w:rFonts w:asciiTheme="majorBidi" w:hAnsiTheme="majorBidi" w:cstheme="majorBidi"/>
              </w:rPr>
            </w:rPrChange>
          </w:rPr>
          <w:delText xml:space="preserve">” </w:delText>
        </w:r>
      </w:del>
      <w:ins w:id="2191" w:author="John Peate" w:date="2022-05-11T11:06:00Z">
        <w:r w:rsidR="00DA4A52">
          <w:rPr>
            <w:rFonts w:asciiTheme="majorBidi" w:hAnsiTheme="majorBidi" w:cstheme="majorBidi"/>
            <w:lang w:val="en-GB"/>
          </w:rPr>
          <w:t>’</w:t>
        </w:r>
        <w:r w:rsidR="00DA4A52" w:rsidRPr="0056251A">
          <w:rPr>
            <w:rFonts w:asciiTheme="majorBidi" w:hAnsiTheme="majorBidi" w:cstheme="majorBidi"/>
            <w:lang w:val="en-GB"/>
            <w:rPrChange w:id="2192"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193" w:author="John Peate" w:date="2022-05-06T07:58:00Z">
            <w:rPr>
              <w:rFonts w:asciiTheme="majorBidi" w:hAnsiTheme="majorBidi" w:cstheme="majorBidi"/>
            </w:rPr>
          </w:rPrChange>
        </w:rPr>
        <w:t>represents a</w:t>
      </w:r>
      <w:ins w:id="2194" w:author="John Peate" w:date="2022-05-06T11:03:00Z">
        <w:r w:rsidR="002616C5">
          <w:rPr>
            <w:rFonts w:asciiTheme="majorBidi" w:hAnsiTheme="majorBidi" w:cstheme="majorBidi"/>
            <w:lang w:val="en-GB"/>
          </w:rPr>
          <w:t>n</w:t>
        </w:r>
      </w:ins>
      <w:r w:rsidRPr="0056251A">
        <w:rPr>
          <w:rFonts w:asciiTheme="majorBidi" w:hAnsiTheme="majorBidi" w:cstheme="majorBidi"/>
          <w:lang w:val="en-GB"/>
          <w:rPrChange w:id="2195" w:author="John Peate" w:date="2022-05-06T07:58:00Z">
            <w:rPr>
              <w:rFonts w:asciiTheme="majorBidi" w:hAnsiTheme="majorBidi" w:cstheme="majorBidi"/>
            </w:rPr>
          </w:rPrChange>
        </w:rPr>
        <w:t xml:space="preserve"> </w:t>
      </w:r>
      <w:ins w:id="2196" w:author="John Peate" w:date="2022-05-06T11:02:00Z">
        <w:r w:rsidR="002616C5" w:rsidRPr="00971B2D">
          <w:rPr>
            <w:rFonts w:asciiTheme="majorBidi" w:hAnsiTheme="majorBidi" w:cstheme="majorBidi"/>
            <w:lang w:val="en-GB"/>
          </w:rPr>
          <w:t>activ</w:t>
        </w:r>
      </w:ins>
      <w:ins w:id="2197" w:author="John Peate" w:date="2022-05-06T11:03:00Z">
        <w:r w:rsidR="002616C5">
          <w:rPr>
            <w:rFonts w:asciiTheme="majorBidi" w:hAnsiTheme="majorBidi" w:cstheme="majorBidi"/>
            <w:lang w:val="en-GB"/>
          </w:rPr>
          <w:t xml:space="preserve">e </w:t>
        </w:r>
      </w:ins>
      <w:r w:rsidRPr="0056251A">
        <w:rPr>
          <w:rFonts w:asciiTheme="majorBidi" w:hAnsiTheme="majorBidi" w:cstheme="majorBidi"/>
          <w:lang w:val="en-GB"/>
          <w:rPrChange w:id="2198" w:author="John Peate" w:date="2022-05-06T07:58:00Z">
            <w:rPr>
              <w:rFonts w:asciiTheme="majorBidi" w:hAnsiTheme="majorBidi" w:cstheme="majorBidi"/>
            </w:rPr>
          </w:rPrChange>
        </w:rPr>
        <w:t xml:space="preserve">revolt against </w:t>
      </w:r>
      <w:commentRangeStart w:id="2199"/>
      <w:r w:rsidRPr="0056251A">
        <w:rPr>
          <w:rFonts w:asciiTheme="majorBidi" w:hAnsiTheme="majorBidi" w:cstheme="majorBidi"/>
          <w:lang w:val="en-GB"/>
          <w:rPrChange w:id="2200" w:author="John Peate" w:date="2022-05-06T07:58:00Z">
            <w:rPr>
              <w:rFonts w:asciiTheme="majorBidi" w:hAnsiTheme="majorBidi" w:cstheme="majorBidi"/>
            </w:rPr>
          </w:rPrChange>
        </w:rPr>
        <w:t>tradition</w:t>
      </w:r>
      <w:commentRangeEnd w:id="2199"/>
      <w:r w:rsidR="002616C5">
        <w:rPr>
          <w:rStyle w:val="CommentReference"/>
        </w:rPr>
        <w:commentReference w:id="2199"/>
      </w:r>
      <w:del w:id="2201" w:author="John Peate" w:date="2022-05-06T11:03:00Z">
        <w:r w:rsidRPr="0056251A" w:rsidDel="002616C5">
          <w:rPr>
            <w:rFonts w:asciiTheme="majorBidi" w:hAnsiTheme="majorBidi" w:cstheme="majorBidi"/>
            <w:lang w:val="en-GB"/>
            <w:rPrChange w:id="2202" w:author="John Peate" w:date="2022-05-06T07:58:00Z">
              <w:rPr>
                <w:rFonts w:asciiTheme="majorBidi" w:hAnsiTheme="majorBidi" w:cstheme="majorBidi"/>
              </w:rPr>
            </w:rPrChange>
          </w:rPr>
          <w:delText xml:space="preserve"> that brings about </w:delText>
        </w:r>
      </w:del>
      <w:del w:id="2203" w:author="John Peate" w:date="2022-05-06T11:02:00Z">
        <w:r w:rsidRPr="0056251A" w:rsidDel="002616C5">
          <w:rPr>
            <w:rFonts w:asciiTheme="majorBidi" w:hAnsiTheme="majorBidi" w:cstheme="majorBidi"/>
            <w:lang w:val="en-GB"/>
            <w:rPrChange w:id="2204" w:author="John Peate" w:date="2022-05-06T07:58:00Z">
              <w:rPr>
                <w:rFonts w:asciiTheme="majorBidi" w:hAnsiTheme="majorBidi" w:cstheme="majorBidi"/>
              </w:rPr>
            </w:rPrChange>
          </w:rPr>
          <w:delText>activis</w:delText>
        </w:r>
      </w:del>
      <w:del w:id="2205" w:author="John Peate" w:date="2022-05-06T11:03:00Z">
        <w:r w:rsidRPr="0056251A" w:rsidDel="002616C5">
          <w:rPr>
            <w:rFonts w:asciiTheme="majorBidi" w:hAnsiTheme="majorBidi" w:cstheme="majorBidi"/>
            <w:lang w:val="en-GB"/>
            <w:rPrChange w:id="2206" w:author="John Peate" w:date="2022-05-06T07:58:00Z">
              <w:rPr>
                <w:rFonts w:asciiTheme="majorBidi" w:hAnsiTheme="majorBidi" w:cstheme="majorBidi"/>
              </w:rPr>
            </w:rPrChange>
          </w:rPr>
          <w:delText>m</w:delText>
        </w:r>
      </w:del>
      <w:r w:rsidRPr="0056251A">
        <w:rPr>
          <w:rFonts w:asciiTheme="majorBidi" w:hAnsiTheme="majorBidi" w:cstheme="majorBidi"/>
          <w:lang w:val="en-GB"/>
          <w:rPrChange w:id="2207" w:author="John Peate" w:date="2022-05-06T07:58:00Z">
            <w:rPr>
              <w:rFonts w:asciiTheme="majorBidi" w:hAnsiTheme="majorBidi" w:cstheme="majorBidi"/>
            </w:rPr>
          </w:rPrChange>
        </w:rPr>
        <w:t xml:space="preserve">. This </w:t>
      </w:r>
      <w:r w:rsidR="00241F64" w:rsidRPr="0056251A">
        <w:rPr>
          <w:rFonts w:asciiTheme="majorBidi" w:hAnsiTheme="majorBidi" w:cstheme="majorBidi"/>
          <w:lang w:val="en-GB"/>
          <w:rPrChange w:id="2208" w:author="John Peate" w:date="2022-05-06T07:58:00Z">
            <w:rPr>
              <w:rFonts w:asciiTheme="majorBidi" w:hAnsiTheme="majorBidi" w:cstheme="majorBidi"/>
            </w:rPr>
          </w:rPrChange>
        </w:rPr>
        <w:t>pattern was unacceptable to the Sephardic Diaspora but appeared to suit the</w:t>
      </w:r>
      <w:r w:rsidRPr="0056251A">
        <w:rPr>
          <w:rFonts w:asciiTheme="majorBidi" w:hAnsiTheme="majorBidi" w:cstheme="majorBidi"/>
          <w:lang w:val="en-GB"/>
          <w:rPrChange w:id="2209" w:author="John Peate" w:date="2022-05-06T07:58:00Z">
            <w:rPr>
              <w:rFonts w:asciiTheme="majorBidi" w:hAnsiTheme="majorBidi" w:cstheme="majorBidi"/>
            </w:rPr>
          </w:rPrChange>
        </w:rPr>
        <w:t xml:space="preserve"> </w:t>
      </w:r>
      <w:del w:id="2210" w:author="John Peate" w:date="2022-05-06T11:03:00Z">
        <w:r w:rsidRPr="002616C5" w:rsidDel="002616C5">
          <w:rPr>
            <w:rFonts w:asciiTheme="majorBidi" w:hAnsiTheme="majorBidi" w:cstheme="majorBidi"/>
            <w:i/>
            <w:iCs/>
            <w:lang w:val="en-GB"/>
            <w:rPrChange w:id="2211" w:author="John Peate" w:date="2022-05-06T11:03:00Z">
              <w:rPr>
                <w:rFonts w:asciiTheme="majorBidi" w:hAnsiTheme="majorBidi" w:cstheme="majorBidi"/>
              </w:rPr>
            </w:rPrChange>
          </w:rPr>
          <w:delText>Ashkenazi</w:delText>
        </w:r>
        <w:r w:rsidR="00241F64" w:rsidRPr="002616C5" w:rsidDel="002616C5">
          <w:rPr>
            <w:rFonts w:asciiTheme="majorBidi" w:hAnsiTheme="majorBidi" w:cstheme="majorBidi"/>
            <w:i/>
            <w:iCs/>
            <w:lang w:val="en-GB"/>
            <w:rPrChange w:id="2212" w:author="John Peate" w:date="2022-05-06T11:03:00Z">
              <w:rPr>
                <w:rFonts w:asciiTheme="majorBidi" w:hAnsiTheme="majorBidi" w:cstheme="majorBidi"/>
              </w:rPr>
            </w:rPrChange>
          </w:rPr>
          <w:delText>m</w:delText>
        </w:r>
      </w:del>
      <w:ins w:id="2213" w:author="John Peate" w:date="2022-05-11T10:35:00Z">
        <w:r w:rsidR="00A80BFD">
          <w:rPr>
            <w:rFonts w:asciiTheme="majorBidi" w:hAnsiTheme="majorBidi" w:cstheme="majorBidi"/>
            <w:i/>
            <w:iCs/>
            <w:lang w:val="en-GB"/>
          </w:rPr>
          <w:t>A</w:t>
        </w:r>
      </w:ins>
      <w:ins w:id="2214" w:author="John Peate" w:date="2022-05-06T11:03:00Z">
        <w:r w:rsidR="002616C5" w:rsidRPr="002616C5">
          <w:rPr>
            <w:rFonts w:asciiTheme="majorBidi" w:hAnsiTheme="majorBidi" w:cstheme="majorBidi"/>
            <w:i/>
            <w:iCs/>
            <w:lang w:val="en-GB"/>
            <w:rPrChange w:id="2215" w:author="John Peate" w:date="2022-05-06T11:03:00Z">
              <w:rPr>
                <w:rFonts w:asciiTheme="majorBidi" w:hAnsiTheme="majorBidi" w:cstheme="majorBidi"/>
              </w:rPr>
            </w:rPrChange>
          </w:rPr>
          <w:t>shkenazim</w:t>
        </w:r>
      </w:ins>
      <w:r w:rsidR="00241F64" w:rsidRPr="0056251A">
        <w:rPr>
          <w:rFonts w:asciiTheme="majorBidi" w:hAnsiTheme="majorBidi" w:cstheme="majorBidi"/>
          <w:lang w:val="en-GB"/>
          <w:rPrChange w:id="2216" w:author="John Peate" w:date="2022-05-06T07:58:00Z">
            <w:rPr>
              <w:rFonts w:asciiTheme="majorBidi" w:hAnsiTheme="majorBidi" w:cstheme="majorBidi"/>
            </w:rPr>
          </w:rPrChange>
        </w:rPr>
        <w:t>, who had experienced schisms and</w:t>
      </w:r>
      <w:r w:rsidRPr="0056251A">
        <w:rPr>
          <w:rFonts w:asciiTheme="majorBidi" w:hAnsiTheme="majorBidi" w:cstheme="majorBidi"/>
          <w:lang w:val="en-GB"/>
          <w:rPrChange w:id="2217" w:author="John Peate" w:date="2022-05-06T07:58:00Z">
            <w:rPr>
              <w:rFonts w:asciiTheme="majorBidi" w:hAnsiTheme="majorBidi" w:cstheme="majorBidi"/>
            </w:rPr>
          </w:rPrChange>
        </w:rPr>
        <w:t xml:space="preserve"> </w:t>
      </w:r>
      <w:del w:id="2218" w:author="John Peate" w:date="2022-05-06T11:04:00Z">
        <w:r w:rsidRPr="0056251A" w:rsidDel="002616C5">
          <w:rPr>
            <w:rFonts w:asciiTheme="majorBidi" w:hAnsiTheme="majorBidi" w:cstheme="majorBidi"/>
            <w:lang w:val="en-GB"/>
            <w:rPrChange w:id="2219" w:author="John Peate" w:date="2022-05-06T07:58:00Z">
              <w:rPr>
                <w:rFonts w:asciiTheme="majorBidi" w:hAnsiTheme="majorBidi" w:cstheme="majorBidi"/>
              </w:rPr>
            </w:rPrChange>
          </w:rPr>
          <w:delText xml:space="preserve">polar </w:delText>
        </w:r>
      </w:del>
      <w:r w:rsidRPr="0056251A">
        <w:rPr>
          <w:rFonts w:asciiTheme="majorBidi" w:hAnsiTheme="majorBidi" w:cstheme="majorBidi"/>
          <w:lang w:val="en-GB"/>
          <w:rPrChange w:id="2220" w:author="John Peate" w:date="2022-05-06T07:58:00Z">
            <w:rPr>
              <w:rFonts w:asciiTheme="majorBidi" w:hAnsiTheme="majorBidi" w:cstheme="majorBidi"/>
            </w:rPr>
          </w:rPrChange>
        </w:rPr>
        <w:t>soci</w:t>
      </w:r>
      <w:del w:id="2221" w:author="John Peate" w:date="2022-05-06T11:04:00Z">
        <w:r w:rsidRPr="0056251A" w:rsidDel="002616C5">
          <w:rPr>
            <w:rFonts w:asciiTheme="majorBidi" w:hAnsiTheme="majorBidi" w:cstheme="majorBidi"/>
            <w:lang w:val="en-GB"/>
            <w:rPrChange w:id="2222" w:author="John Peate" w:date="2022-05-06T07:58:00Z">
              <w:rPr>
                <w:rFonts w:asciiTheme="majorBidi" w:hAnsiTheme="majorBidi" w:cstheme="majorBidi"/>
              </w:rPr>
            </w:rPrChange>
          </w:rPr>
          <w:delText>ologic</w:delText>
        </w:r>
      </w:del>
      <w:r w:rsidRPr="0056251A">
        <w:rPr>
          <w:rFonts w:asciiTheme="majorBidi" w:hAnsiTheme="majorBidi" w:cstheme="majorBidi"/>
          <w:lang w:val="en-GB"/>
          <w:rPrChange w:id="2223" w:author="John Peate" w:date="2022-05-06T07:58:00Z">
            <w:rPr>
              <w:rFonts w:asciiTheme="majorBidi" w:hAnsiTheme="majorBidi" w:cstheme="majorBidi"/>
            </w:rPr>
          </w:rPrChange>
        </w:rPr>
        <w:t>al division</w:t>
      </w:r>
      <w:ins w:id="2224" w:author="John Peate" w:date="2022-05-06T11:04:00Z">
        <w:r w:rsidR="002616C5">
          <w:rPr>
            <w:rFonts w:asciiTheme="majorBidi" w:hAnsiTheme="majorBidi" w:cstheme="majorBidi"/>
            <w:lang w:val="en-GB"/>
          </w:rPr>
          <w:t>s</w:t>
        </w:r>
      </w:ins>
      <w:r w:rsidRPr="0056251A">
        <w:rPr>
          <w:rFonts w:asciiTheme="majorBidi" w:hAnsiTheme="majorBidi" w:cstheme="majorBidi"/>
          <w:lang w:val="en-GB"/>
          <w:rPrChange w:id="2225" w:author="John Peate" w:date="2022-05-06T07:58:00Z">
            <w:rPr>
              <w:rFonts w:asciiTheme="majorBidi" w:hAnsiTheme="majorBidi" w:cstheme="majorBidi"/>
            </w:rPr>
          </w:rPrChange>
        </w:rPr>
        <w:t xml:space="preserve"> between tradition and crisis, as </w:t>
      </w:r>
      <w:del w:id="2226" w:author="John Peate" w:date="2022-05-06T11:04:00Z">
        <w:r w:rsidRPr="0056251A" w:rsidDel="002616C5">
          <w:rPr>
            <w:rFonts w:asciiTheme="majorBidi" w:hAnsiTheme="majorBidi" w:cstheme="majorBidi"/>
            <w:lang w:val="en-GB"/>
            <w:rPrChange w:id="2227" w:author="John Peate" w:date="2022-05-06T07:58:00Z">
              <w:rPr>
                <w:rFonts w:asciiTheme="majorBidi" w:hAnsiTheme="majorBidi" w:cstheme="majorBidi"/>
              </w:rPr>
            </w:rPrChange>
          </w:rPr>
          <w:delText xml:space="preserve">Jacob </w:delText>
        </w:r>
      </w:del>
      <w:r w:rsidRPr="0056251A">
        <w:rPr>
          <w:rFonts w:asciiTheme="majorBidi" w:hAnsiTheme="majorBidi" w:cstheme="majorBidi"/>
          <w:lang w:val="en-GB"/>
          <w:rPrChange w:id="2228" w:author="John Peate" w:date="2022-05-06T07:58:00Z">
            <w:rPr>
              <w:rFonts w:asciiTheme="majorBidi" w:hAnsiTheme="majorBidi" w:cstheme="majorBidi"/>
            </w:rPr>
          </w:rPrChange>
        </w:rPr>
        <w:t xml:space="preserve">Katz </w:t>
      </w:r>
      <w:del w:id="2229" w:author="John Peate" w:date="2022-05-06T11:04:00Z">
        <w:r w:rsidRPr="0056251A" w:rsidDel="002616C5">
          <w:rPr>
            <w:rFonts w:asciiTheme="majorBidi" w:hAnsiTheme="majorBidi" w:cstheme="majorBidi"/>
            <w:lang w:val="en-GB"/>
            <w:rPrChange w:id="2230" w:author="John Peate" w:date="2022-05-06T07:58:00Z">
              <w:rPr>
                <w:rFonts w:asciiTheme="majorBidi" w:hAnsiTheme="majorBidi" w:cstheme="majorBidi"/>
              </w:rPr>
            </w:rPrChange>
          </w:rPr>
          <w:delText>noted</w:delText>
        </w:r>
      </w:del>
      <w:ins w:id="2231" w:author="John Peate" w:date="2022-05-06T11:04:00Z">
        <w:r w:rsidR="002616C5" w:rsidRPr="0056251A">
          <w:rPr>
            <w:rFonts w:asciiTheme="majorBidi" w:hAnsiTheme="majorBidi" w:cstheme="majorBidi"/>
            <w:lang w:val="en-GB"/>
            <w:rPrChange w:id="2232" w:author="John Peate" w:date="2022-05-06T07:58:00Z">
              <w:rPr>
                <w:rFonts w:asciiTheme="majorBidi" w:hAnsiTheme="majorBidi" w:cstheme="majorBidi"/>
              </w:rPr>
            </w:rPrChange>
          </w:rPr>
          <w:t>note</w:t>
        </w:r>
        <w:r w:rsidR="002616C5">
          <w:rPr>
            <w:rFonts w:asciiTheme="majorBidi" w:hAnsiTheme="majorBidi" w:cstheme="majorBidi"/>
            <w:lang w:val="en-GB"/>
          </w:rPr>
          <w:t>s</w:t>
        </w:r>
      </w:ins>
      <w:r w:rsidRPr="0056251A">
        <w:rPr>
          <w:rFonts w:asciiTheme="majorBidi" w:hAnsiTheme="majorBidi" w:cstheme="majorBidi"/>
          <w:lang w:val="en-GB"/>
          <w:rPrChange w:id="2233" w:author="John Peate" w:date="2022-05-06T07:58:00Z">
            <w:rPr>
              <w:rFonts w:asciiTheme="majorBidi" w:hAnsiTheme="majorBidi" w:cstheme="majorBidi"/>
            </w:rPr>
          </w:rPrChange>
        </w:rPr>
        <w:t>.</w:t>
      </w:r>
      <w:r w:rsidRPr="0056251A">
        <w:rPr>
          <w:rStyle w:val="FootnoteReference"/>
          <w:rFonts w:asciiTheme="majorBidi" w:hAnsiTheme="majorBidi" w:cstheme="majorBidi"/>
          <w:lang w:val="en-GB"/>
          <w:rPrChange w:id="2234" w:author="John Peate" w:date="2022-05-06T07:58:00Z">
            <w:rPr>
              <w:rStyle w:val="FootnoteReference"/>
              <w:rFonts w:asciiTheme="majorBidi" w:hAnsiTheme="majorBidi" w:cstheme="majorBidi"/>
            </w:rPr>
          </w:rPrChange>
        </w:rPr>
        <w:footnoteReference w:id="30"/>
      </w:r>
      <w:r w:rsidR="00A761C4" w:rsidRPr="0056251A">
        <w:rPr>
          <w:rFonts w:asciiTheme="majorBidi" w:hAnsiTheme="majorBidi" w:cstheme="majorBidi"/>
          <w:lang w:val="en-GB"/>
          <w:rPrChange w:id="2241" w:author="John Peate" w:date="2022-05-06T07:58:00Z">
            <w:rPr>
              <w:rFonts w:asciiTheme="majorBidi" w:hAnsiTheme="majorBidi" w:cstheme="majorBidi"/>
            </w:rPr>
          </w:rPrChange>
        </w:rPr>
        <w:t xml:space="preserve"> Zionist historiography is consistent in its </w:t>
      </w:r>
      <w:del w:id="2242" w:author="John Peate" w:date="2022-05-06T11:04:00Z">
        <w:r w:rsidR="00A761C4" w:rsidRPr="0056251A" w:rsidDel="002616C5">
          <w:rPr>
            <w:rFonts w:asciiTheme="majorBidi" w:hAnsiTheme="majorBidi" w:cstheme="majorBidi"/>
            <w:lang w:val="en-GB"/>
            <w:rPrChange w:id="2243" w:author="John Peate" w:date="2022-05-06T07:58:00Z">
              <w:rPr>
                <w:rFonts w:asciiTheme="majorBidi" w:hAnsiTheme="majorBidi" w:cstheme="majorBidi"/>
              </w:rPr>
            </w:rPrChange>
          </w:rPr>
          <w:delText xml:space="preserve">desire to </w:delText>
        </w:r>
      </w:del>
      <w:r w:rsidR="00A761C4" w:rsidRPr="0056251A">
        <w:rPr>
          <w:rFonts w:asciiTheme="majorBidi" w:hAnsiTheme="majorBidi" w:cstheme="majorBidi"/>
          <w:lang w:val="en-GB"/>
          <w:rPrChange w:id="2244" w:author="John Peate" w:date="2022-05-06T07:58:00Z">
            <w:rPr>
              <w:rFonts w:asciiTheme="majorBidi" w:hAnsiTheme="majorBidi" w:cstheme="majorBidi"/>
            </w:rPr>
          </w:rPrChange>
        </w:rPr>
        <w:t>emphasi</w:t>
      </w:r>
      <w:del w:id="2245" w:author="John Peate" w:date="2022-05-06T11:04:00Z">
        <w:r w:rsidR="00A761C4" w:rsidRPr="0056251A" w:rsidDel="002616C5">
          <w:rPr>
            <w:rFonts w:asciiTheme="majorBidi" w:hAnsiTheme="majorBidi" w:cstheme="majorBidi"/>
            <w:lang w:val="en-GB"/>
            <w:rPrChange w:id="2246" w:author="John Peate" w:date="2022-05-06T07:58:00Z">
              <w:rPr>
                <w:rFonts w:asciiTheme="majorBidi" w:hAnsiTheme="majorBidi" w:cstheme="majorBidi"/>
              </w:rPr>
            </w:rPrChange>
          </w:rPr>
          <w:delText>ze</w:delText>
        </w:r>
      </w:del>
      <w:ins w:id="2247" w:author="John Peate" w:date="2022-05-06T11:04:00Z">
        <w:r w:rsidR="002616C5">
          <w:rPr>
            <w:rFonts w:asciiTheme="majorBidi" w:hAnsiTheme="majorBidi" w:cstheme="majorBidi"/>
            <w:lang w:val="en-GB"/>
          </w:rPr>
          <w:t>s on</w:t>
        </w:r>
      </w:ins>
      <w:r w:rsidR="00A761C4" w:rsidRPr="0056251A">
        <w:rPr>
          <w:rFonts w:asciiTheme="majorBidi" w:hAnsiTheme="majorBidi" w:cstheme="majorBidi"/>
          <w:lang w:val="en-GB"/>
          <w:rPrChange w:id="2248" w:author="John Peate" w:date="2022-05-06T07:58:00Z">
            <w:rPr>
              <w:rFonts w:asciiTheme="majorBidi" w:hAnsiTheme="majorBidi" w:cstheme="majorBidi"/>
            </w:rPr>
          </w:rPrChange>
        </w:rPr>
        <w:t xml:space="preserve"> change, crisis and revolution rather than perseverance, continuity and evolution. Moreover,</w:t>
      </w:r>
      <w:r w:rsidR="003F3062" w:rsidRPr="0056251A">
        <w:rPr>
          <w:rFonts w:asciiTheme="majorBidi" w:hAnsiTheme="majorBidi" w:cstheme="majorBidi"/>
          <w:lang w:val="en-GB"/>
          <w:rPrChange w:id="2249" w:author="John Peate" w:date="2022-05-06T07:58:00Z">
            <w:rPr>
              <w:rFonts w:asciiTheme="majorBidi" w:hAnsiTheme="majorBidi" w:cstheme="majorBidi"/>
            </w:rPr>
          </w:rPrChange>
        </w:rPr>
        <w:t xml:space="preserve"> </w:t>
      </w:r>
      <w:r w:rsidR="00A761C4" w:rsidRPr="0056251A">
        <w:rPr>
          <w:rFonts w:asciiTheme="majorBidi" w:hAnsiTheme="majorBidi" w:cstheme="majorBidi"/>
          <w:lang w:val="en-GB"/>
          <w:rPrChange w:id="2250" w:author="John Peate" w:date="2022-05-06T07:58:00Z">
            <w:rPr>
              <w:rFonts w:asciiTheme="majorBidi" w:hAnsiTheme="majorBidi" w:cstheme="majorBidi"/>
            </w:rPr>
          </w:rPrChange>
        </w:rPr>
        <w:t xml:space="preserve">there is an attempt to differentiate between periods of mass </w:t>
      </w:r>
      <w:del w:id="2251" w:author="John Peate" w:date="2022-05-06T11:05:00Z">
        <w:r w:rsidR="00A761C4" w:rsidRPr="0056251A" w:rsidDel="002616C5">
          <w:rPr>
            <w:rFonts w:asciiTheme="majorBidi" w:hAnsiTheme="majorBidi" w:cstheme="majorBidi"/>
            <w:lang w:val="en-GB"/>
            <w:rPrChange w:id="2252" w:author="John Peate" w:date="2022-05-06T07:58:00Z">
              <w:rPr>
                <w:rFonts w:asciiTheme="majorBidi" w:hAnsiTheme="majorBidi" w:cstheme="majorBidi"/>
              </w:rPr>
            </w:rPrChange>
          </w:rPr>
          <w:delText xml:space="preserve">Messianic </w:delText>
        </w:r>
      </w:del>
      <w:ins w:id="2253" w:author="John Peate" w:date="2022-05-06T11:05:00Z">
        <w:r w:rsidR="002616C5">
          <w:rPr>
            <w:rFonts w:asciiTheme="majorBidi" w:hAnsiTheme="majorBidi" w:cstheme="majorBidi"/>
            <w:lang w:val="en-GB"/>
          </w:rPr>
          <w:t>m</w:t>
        </w:r>
        <w:r w:rsidR="002616C5" w:rsidRPr="0056251A">
          <w:rPr>
            <w:rFonts w:asciiTheme="majorBidi" w:hAnsiTheme="majorBidi" w:cstheme="majorBidi"/>
            <w:lang w:val="en-GB"/>
            <w:rPrChange w:id="2254" w:author="John Peate" w:date="2022-05-06T07:58:00Z">
              <w:rPr>
                <w:rFonts w:asciiTheme="majorBidi" w:hAnsiTheme="majorBidi" w:cstheme="majorBidi"/>
              </w:rPr>
            </w:rPrChange>
          </w:rPr>
          <w:t xml:space="preserve">essianic </w:t>
        </w:r>
      </w:ins>
      <w:r w:rsidR="00D6514C" w:rsidRPr="002616C5">
        <w:rPr>
          <w:rFonts w:asciiTheme="majorBidi" w:hAnsiTheme="majorBidi" w:cstheme="majorBidi"/>
          <w:i/>
          <w:iCs/>
          <w:lang w:val="en-GB"/>
          <w:rPrChange w:id="2255" w:author="John Peate" w:date="2022-05-06T11:05:00Z">
            <w:rPr>
              <w:rFonts w:asciiTheme="majorBidi" w:hAnsiTheme="majorBidi" w:cstheme="majorBidi"/>
            </w:rPr>
          </w:rPrChange>
        </w:rPr>
        <w:t>aliya</w:t>
      </w:r>
      <w:ins w:id="2256" w:author="John Peate" w:date="2022-05-11T10:30:00Z">
        <w:r w:rsidR="00E00406">
          <w:rPr>
            <w:rFonts w:asciiTheme="majorBidi" w:hAnsiTheme="majorBidi" w:cstheme="majorBidi"/>
            <w:i/>
            <w:iCs/>
            <w:lang w:val="en-GB"/>
          </w:rPr>
          <w:t>h</w:t>
        </w:r>
      </w:ins>
      <w:r w:rsidR="00A761C4" w:rsidRPr="0056251A">
        <w:rPr>
          <w:rFonts w:asciiTheme="majorBidi" w:hAnsiTheme="majorBidi" w:cstheme="majorBidi"/>
          <w:lang w:val="en-GB"/>
          <w:rPrChange w:id="2257" w:author="John Peate" w:date="2022-05-06T07:58:00Z">
            <w:rPr>
              <w:rFonts w:asciiTheme="majorBidi" w:hAnsiTheme="majorBidi" w:cstheme="majorBidi"/>
            </w:rPr>
          </w:rPrChange>
        </w:rPr>
        <w:t xml:space="preserve"> </w:t>
      </w:r>
      <w:r w:rsidR="00241F64" w:rsidRPr="0056251A">
        <w:rPr>
          <w:rFonts w:asciiTheme="majorBidi" w:hAnsiTheme="majorBidi" w:cstheme="majorBidi"/>
          <w:lang w:val="en-GB"/>
          <w:rPrChange w:id="2258" w:author="John Peate" w:date="2022-05-06T07:58:00Z">
            <w:rPr>
              <w:rFonts w:asciiTheme="majorBidi" w:hAnsiTheme="majorBidi" w:cstheme="majorBidi"/>
            </w:rPr>
          </w:rPrChange>
        </w:rPr>
        <w:t xml:space="preserve">aimed at </w:t>
      </w:r>
      <w:del w:id="2259" w:author="John Peate" w:date="2022-05-06T11:05:00Z">
        <w:r w:rsidR="00241F64" w:rsidRPr="0056251A" w:rsidDel="002616C5">
          <w:rPr>
            <w:rFonts w:asciiTheme="majorBidi" w:hAnsiTheme="majorBidi" w:cstheme="majorBidi"/>
            <w:lang w:val="en-GB"/>
            <w:rPrChange w:id="2260" w:author="John Peate" w:date="2022-05-06T07:58:00Z">
              <w:rPr>
                <w:rFonts w:asciiTheme="majorBidi" w:hAnsiTheme="majorBidi" w:cstheme="majorBidi"/>
              </w:rPr>
            </w:rPrChange>
          </w:rPr>
          <w:delText>fulfillment</w:delText>
        </w:r>
      </w:del>
      <w:ins w:id="2261" w:author="John Peate" w:date="2022-05-06T11:05:00Z">
        <w:r w:rsidR="002616C5" w:rsidRPr="002616C5">
          <w:rPr>
            <w:rFonts w:asciiTheme="majorBidi" w:hAnsiTheme="majorBidi" w:cstheme="majorBidi"/>
            <w:lang w:val="en-GB"/>
          </w:rPr>
          <w:t>fulfilment</w:t>
        </w:r>
      </w:ins>
      <w:r w:rsidR="00241F64" w:rsidRPr="0056251A">
        <w:rPr>
          <w:rFonts w:asciiTheme="majorBidi" w:hAnsiTheme="majorBidi" w:cstheme="majorBidi"/>
          <w:lang w:val="en-GB"/>
          <w:rPrChange w:id="2262" w:author="John Peate" w:date="2022-05-06T07:58:00Z">
            <w:rPr>
              <w:rFonts w:asciiTheme="majorBidi" w:hAnsiTheme="majorBidi" w:cstheme="majorBidi"/>
            </w:rPr>
          </w:rPrChange>
        </w:rPr>
        <w:t xml:space="preserve"> and </w:t>
      </w:r>
      <w:ins w:id="2263" w:author="John Peate" w:date="2022-05-06T11:05:00Z">
        <w:r w:rsidR="002616C5">
          <w:rPr>
            <w:rFonts w:asciiTheme="majorBidi" w:hAnsiTheme="majorBidi" w:cstheme="majorBidi"/>
            <w:lang w:val="en-GB"/>
          </w:rPr>
          <w:t xml:space="preserve">the </w:t>
        </w:r>
      </w:ins>
      <w:r w:rsidR="00241F64" w:rsidRPr="0056251A">
        <w:rPr>
          <w:rFonts w:asciiTheme="majorBidi" w:hAnsiTheme="majorBidi" w:cstheme="majorBidi"/>
          <w:lang w:val="en-GB"/>
          <w:rPrChange w:id="2264" w:author="John Peate" w:date="2022-05-06T07:58:00Z">
            <w:rPr>
              <w:rFonts w:asciiTheme="majorBidi" w:hAnsiTheme="majorBidi" w:cstheme="majorBidi"/>
            </w:rPr>
          </w:rPrChange>
        </w:rPr>
        <w:t xml:space="preserve">realization of </w:t>
      </w:r>
      <w:del w:id="2265" w:author="John Peate" w:date="2022-05-06T11:05:00Z">
        <w:r w:rsidR="00241F64" w:rsidRPr="0056251A" w:rsidDel="002616C5">
          <w:rPr>
            <w:rFonts w:asciiTheme="majorBidi" w:hAnsiTheme="majorBidi" w:cstheme="majorBidi"/>
            <w:lang w:val="en-GB"/>
            <w:rPrChange w:id="2266" w:author="John Peate" w:date="2022-05-06T07:58:00Z">
              <w:rPr>
                <w:rFonts w:asciiTheme="majorBidi" w:hAnsiTheme="majorBidi" w:cstheme="majorBidi"/>
              </w:rPr>
            </w:rPrChange>
          </w:rPr>
          <w:delText xml:space="preserve">Redemption </w:delText>
        </w:r>
      </w:del>
      <w:ins w:id="2267" w:author="John Peate" w:date="2022-05-06T11:05:00Z">
        <w:r w:rsidR="002616C5">
          <w:rPr>
            <w:rFonts w:asciiTheme="majorBidi" w:hAnsiTheme="majorBidi" w:cstheme="majorBidi"/>
            <w:lang w:val="en-GB"/>
          </w:rPr>
          <w:t>r</w:t>
        </w:r>
        <w:r w:rsidR="002616C5" w:rsidRPr="0056251A">
          <w:rPr>
            <w:rFonts w:asciiTheme="majorBidi" w:hAnsiTheme="majorBidi" w:cstheme="majorBidi"/>
            <w:lang w:val="en-GB"/>
            <w:rPrChange w:id="2268" w:author="John Peate" w:date="2022-05-06T07:58:00Z">
              <w:rPr>
                <w:rFonts w:asciiTheme="majorBidi" w:hAnsiTheme="majorBidi" w:cstheme="majorBidi"/>
              </w:rPr>
            </w:rPrChange>
          </w:rPr>
          <w:t xml:space="preserve">edemption </w:t>
        </w:r>
      </w:ins>
      <w:r w:rsidR="00241F64" w:rsidRPr="0056251A">
        <w:rPr>
          <w:rFonts w:asciiTheme="majorBidi" w:hAnsiTheme="majorBidi" w:cstheme="majorBidi"/>
          <w:lang w:val="en-GB"/>
          <w:rPrChange w:id="2269" w:author="John Peate" w:date="2022-05-06T07:58:00Z">
            <w:rPr>
              <w:rFonts w:asciiTheme="majorBidi" w:hAnsiTheme="majorBidi" w:cstheme="majorBidi"/>
            </w:rPr>
          </w:rPrChange>
        </w:rPr>
        <w:t xml:space="preserve">and </w:t>
      </w:r>
      <w:del w:id="2270" w:author="John Peate" w:date="2022-05-06T11:05:00Z">
        <w:r w:rsidR="00241F64" w:rsidRPr="0056251A" w:rsidDel="002616C5">
          <w:rPr>
            <w:rFonts w:asciiTheme="majorBidi" w:hAnsiTheme="majorBidi" w:cstheme="majorBidi"/>
            <w:lang w:val="en-GB"/>
            <w:rPrChange w:id="2271" w:author="John Peate" w:date="2022-05-06T07:58:00Z">
              <w:rPr>
                <w:rFonts w:asciiTheme="majorBidi" w:hAnsiTheme="majorBidi" w:cstheme="majorBidi"/>
              </w:rPr>
            </w:rPrChange>
          </w:rPr>
          <w:delText xml:space="preserve">Zionist </w:delText>
        </w:r>
      </w:del>
      <w:ins w:id="2272" w:author="John Peate" w:date="2022-05-06T11:05:00Z">
        <w:r w:rsidR="002616C5">
          <w:rPr>
            <w:rFonts w:asciiTheme="majorBidi" w:hAnsiTheme="majorBidi" w:cstheme="majorBidi"/>
            <w:lang w:val="en-GB"/>
          </w:rPr>
          <w:t>Z</w:t>
        </w:r>
        <w:r w:rsidR="002616C5" w:rsidRPr="002616C5">
          <w:rPr>
            <w:rFonts w:asciiTheme="majorBidi" w:hAnsiTheme="majorBidi" w:cstheme="majorBidi"/>
            <w:lang w:val="en-GB"/>
          </w:rPr>
          <w:t>ionist</w:t>
        </w:r>
        <w:r w:rsidR="002616C5" w:rsidRPr="0056251A">
          <w:rPr>
            <w:rFonts w:asciiTheme="majorBidi" w:hAnsiTheme="majorBidi" w:cstheme="majorBidi"/>
            <w:lang w:val="en-GB"/>
            <w:rPrChange w:id="2273" w:author="John Peate" w:date="2022-05-06T07:58:00Z">
              <w:rPr>
                <w:rFonts w:asciiTheme="majorBidi" w:hAnsiTheme="majorBidi" w:cstheme="majorBidi"/>
              </w:rPr>
            </w:rPrChange>
          </w:rPr>
          <w:t xml:space="preserve"> </w:t>
        </w:r>
      </w:ins>
      <w:r w:rsidR="00241F64" w:rsidRPr="00E00406">
        <w:rPr>
          <w:rFonts w:asciiTheme="majorBidi" w:hAnsiTheme="majorBidi" w:cstheme="majorBidi"/>
          <w:i/>
          <w:iCs/>
          <w:lang w:val="en-GB"/>
          <w:rPrChange w:id="2274" w:author="John Peate" w:date="2022-05-11T10:30:00Z">
            <w:rPr>
              <w:rFonts w:asciiTheme="majorBidi" w:hAnsiTheme="majorBidi" w:cstheme="majorBidi"/>
            </w:rPr>
          </w:rPrChange>
        </w:rPr>
        <w:t>aliya</w:t>
      </w:r>
      <w:ins w:id="2275" w:author="John Peate" w:date="2022-05-11T10:30:00Z">
        <w:r w:rsidR="00E00406" w:rsidRPr="00E00406">
          <w:rPr>
            <w:rFonts w:asciiTheme="majorBidi" w:hAnsiTheme="majorBidi" w:cstheme="majorBidi"/>
            <w:i/>
            <w:iCs/>
            <w:lang w:val="en-GB"/>
            <w:rPrChange w:id="2276" w:author="John Peate" w:date="2022-05-11T10:30:00Z">
              <w:rPr>
                <w:rFonts w:asciiTheme="majorBidi" w:hAnsiTheme="majorBidi" w:cstheme="majorBidi"/>
                <w:lang w:val="en-GB"/>
              </w:rPr>
            </w:rPrChange>
          </w:rPr>
          <w:t>h</w:t>
        </w:r>
      </w:ins>
      <w:r w:rsidR="00241F64" w:rsidRPr="0056251A">
        <w:rPr>
          <w:rFonts w:asciiTheme="majorBidi" w:hAnsiTheme="majorBidi" w:cstheme="majorBidi"/>
          <w:lang w:val="en-GB"/>
          <w:rPrChange w:id="2277" w:author="John Peate" w:date="2022-05-06T07:58:00Z">
            <w:rPr>
              <w:rFonts w:asciiTheme="majorBidi" w:hAnsiTheme="majorBidi" w:cstheme="majorBidi"/>
            </w:rPr>
          </w:rPrChange>
        </w:rPr>
        <w:t xml:space="preserve"> intended to build a homeland and a nation, as</w:t>
      </w:r>
      <w:r w:rsidR="00A761C4" w:rsidRPr="0056251A">
        <w:rPr>
          <w:rFonts w:asciiTheme="majorBidi" w:hAnsiTheme="majorBidi" w:cstheme="majorBidi"/>
          <w:lang w:val="en-GB"/>
          <w:rPrChange w:id="2278" w:author="John Peate" w:date="2022-05-06T07:58:00Z">
            <w:rPr>
              <w:rFonts w:asciiTheme="majorBidi" w:hAnsiTheme="majorBidi" w:cstheme="majorBidi"/>
            </w:rPr>
          </w:rPrChange>
        </w:rPr>
        <w:t xml:space="preserve"> </w:t>
      </w:r>
      <w:del w:id="2279" w:author="John Peate" w:date="2022-05-06T11:06:00Z">
        <w:r w:rsidR="00A761C4" w:rsidRPr="0056251A" w:rsidDel="002616C5">
          <w:rPr>
            <w:rFonts w:asciiTheme="majorBidi" w:hAnsiTheme="majorBidi" w:cstheme="majorBidi"/>
            <w:lang w:val="en-GB"/>
            <w:rPrChange w:id="2280" w:author="John Peate" w:date="2022-05-06T07:58:00Z">
              <w:rPr>
                <w:rFonts w:asciiTheme="majorBidi" w:hAnsiTheme="majorBidi" w:cstheme="majorBidi"/>
              </w:rPr>
            </w:rPrChange>
          </w:rPr>
          <w:delText xml:space="preserve">Mor </w:delText>
        </w:r>
      </w:del>
      <w:r w:rsidR="00A761C4" w:rsidRPr="0056251A">
        <w:rPr>
          <w:rFonts w:asciiTheme="majorBidi" w:hAnsiTheme="majorBidi" w:cstheme="majorBidi"/>
          <w:lang w:val="en-GB"/>
          <w:rPrChange w:id="2281" w:author="John Peate" w:date="2022-05-06T07:58:00Z">
            <w:rPr>
              <w:rFonts w:asciiTheme="majorBidi" w:hAnsiTheme="majorBidi" w:cstheme="majorBidi"/>
            </w:rPr>
          </w:rPrChange>
        </w:rPr>
        <w:t xml:space="preserve">Altshuler and </w:t>
      </w:r>
      <w:del w:id="2282" w:author="John Peate" w:date="2022-05-06T11:06:00Z">
        <w:r w:rsidR="00A761C4" w:rsidRPr="0056251A" w:rsidDel="002616C5">
          <w:rPr>
            <w:rFonts w:asciiTheme="majorBidi" w:hAnsiTheme="majorBidi" w:cstheme="majorBidi"/>
            <w:lang w:val="en-GB"/>
            <w:rPrChange w:id="2283" w:author="John Peate" w:date="2022-05-06T07:58:00Z">
              <w:rPr>
                <w:rFonts w:asciiTheme="majorBidi" w:hAnsiTheme="majorBidi" w:cstheme="majorBidi"/>
              </w:rPr>
            </w:rPrChange>
          </w:rPr>
          <w:delText xml:space="preserve">Arie </w:delText>
        </w:r>
      </w:del>
      <w:r w:rsidR="00A761C4" w:rsidRPr="0056251A">
        <w:rPr>
          <w:rFonts w:asciiTheme="majorBidi" w:hAnsiTheme="majorBidi" w:cstheme="majorBidi"/>
          <w:lang w:val="en-GB"/>
          <w:rPrChange w:id="2284" w:author="John Peate" w:date="2022-05-06T07:58:00Z">
            <w:rPr>
              <w:rFonts w:asciiTheme="majorBidi" w:hAnsiTheme="majorBidi" w:cstheme="majorBidi"/>
            </w:rPr>
          </w:rPrChange>
        </w:rPr>
        <w:t xml:space="preserve">Morgenstern </w:t>
      </w:r>
      <w:ins w:id="2285" w:author="John Peate" w:date="2022-05-06T11:06:00Z">
        <w:r w:rsidR="002616C5">
          <w:rPr>
            <w:rFonts w:asciiTheme="majorBidi" w:hAnsiTheme="majorBidi" w:cstheme="majorBidi"/>
            <w:lang w:val="en-GB"/>
          </w:rPr>
          <w:t xml:space="preserve">both </w:t>
        </w:r>
      </w:ins>
      <w:r w:rsidR="00A761C4" w:rsidRPr="0056251A">
        <w:rPr>
          <w:rFonts w:asciiTheme="majorBidi" w:hAnsiTheme="majorBidi" w:cstheme="majorBidi"/>
          <w:lang w:val="en-GB"/>
          <w:rPrChange w:id="2286" w:author="John Peate" w:date="2022-05-06T07:58:00Z">
            <w:rPr>
              <w:rFonts w:asciiTheme="majorBidi" w:hAnsiTheme="majorBidi" w:cstheme="majorBidi"/>
            </w:rPr>
          </w:rPrChange>
        </w:rPr>
        <w:t>repeat</w:t>
      </w:r>
      <w:ins w:id="2287" w:author="John Peate" w:date="2022-05-06T11:06:00Z">
        <w:r w:rsidR="002616C5">
          <w:rPr>
            <w:rFonts w:asciiTheme="majorBidi" w:hAnsiTheme="majorBidi" w:cstheme="majorBidi"/>
            <w:lang w:val="en-GB"/>
          </w:rPr>
          <w:t>edly</w:t>
        </w:r>
      </w:ins>
      <w:r w:rsidR="00A761C4" w:rsidRPr="0056251A">
        <w:rPr>
          <w:rFonts w:asciiTheme="majorBidi" w:hAnsiTheme="majorBidi" w:cstheme="majorBidi"/>
          <w:lang w:val="en-GB"/>
          <w:rPrChange w:id="2288" w:author="John Peate" w:date="2022-05-06T07:58:00Z">
            <w:rPr>
              <w:rFonts w:asciiTheme="majorBidi" w:hAnsiTheme="majorBidi" w:cstheme="majorBidi"/>
            </w:rPr>
          </w:rPrChange>
        </w:rPr>
        <w:t xml:space="preserve"> </w:t>
      </w:r>
      <w:del w:id="2289" w:author="John Peate" w:date="2022-05-06T11:06:00Z">
        <w:r w:rsidR="00241F64" w:rsidRPr="0056251A" w:rsidDel="002616C5">
          <w:rPr>
            <w:rFonts w:asciiTheme="majorBidi" w:hAnsiTheme="majorBidi" w:cstheme="majorBidi"/>
            <w:lang w:val="en-GB"/>
            <w:rPrChange w:id="2290" w:author="John Peate" w:date="2022-05-06T07:58:00Z">
              <w:rPr>
                <w:rFonts w:asciiTheme="majorBidi" w:hAnsiTheme="majorBidi" w:cstheme="majorBidi"/>
              </w:rPr>
            </w:rPrChange>
          </w:rPr>
          <w:delText>on numerous occasions</w:delText>
        </w:r>
      </w:del>
      <w:ins w:id="2291" w:author="John Peate" w:date="2022-05-06T11:06:00Z">
        <w:r w:rsidR="002616C5">
          <w:rPr>
            <w:rFonts w:asciiTheme="majorBidi" w:hAnsiTheme="majorBidi" w:cstheme="majorBidi"/>
            <w:lang w:val="en-GB"/>
          </w:rPr>
          <w:t>state</w:t>
        </w:r>
      </w:ins>
      <w:r w:rsidR="00241F64" w:rsidRPr="0056251A">
        <w:rPr>
          <w:rFonts w:asciiTheme="majorBidi" w:hAnsiTheme="majorBidi" w:cstheme="majorBidi"/>
          <w:lang w:val="en-GB"/>
          <w:rPrChange w:id="2292" w:author="John Peate" w:date="2022-05-06T07:58:00Z">
            <w:rPr>
              <w:rFonts w:asciiTheme="majorBidi" w:hAnsiTheme="majorBidi" w:cstheme="majorBidi"/>
            </w:rPr>
          </w:rPrChange>
        </w:rPr>
        <w:t xml:space="preserve">, </w:t>
      </w:r>
      <w:ins w:id="2293" w:author="John Peate" w:date="2022-05-11T10:36:00Z">
        <w:r w:rsidR="00A80BFD">
          <w:rPr>
            <w:rFonts w:asciiTheme="majorBidi" w:hAnsiTheme="majorBidi" w:cstheme="majorBidi"/>
            <w:lang w:val="en-GB"/>
          </w:rPr>
          <w:t xml:space="preserve">though </w:t>
        </w:r>
      </w:ins>
      <w:del w:id="2294" w:author="John Peate" w:date="2022-05-06T11:06:00Z">
        <w:r w:rsidR="00241F64" w:rsidRPr="0056251A" w:rsidDel="002616C5">
          <w:rPr>
            <w:rFonts w:asciiTheme="majorBidi" w:hAnsiTheme="majorBidi" w:cstheme="majorBidi"/>
            <w:lang w:val="en-GB"/>
            <w:rPrChange w:id="2295" w:author="John Peate" w:date="2022-05-06T07:58:00Z">
              <w:rPr>
                <w:rFonts w:asciiTheme="majorBidi" w:hAnsiTheme="majorBidi" w:cstheme="majorBidi"/>
              </w:rPr>
            </w:rPrChange>
          </w:rPr>
          <w:delText xml:space="preserve">each </w:delText>
        </w:r>
      </w:del>
      <w:r w:rsidR="00241F64" w:rsidRPr="0056251A">
        <w:rPr>
          <w:rFonts w:asciiTheme="majorBidi" w:hAnsiTheme="majorBidi" w:cstheme="majorBidi"/>
          <w:lang w:val="en-GB"/>
          <w:rPrChange w:id="2296" w:author="John Peate" w:date="2022-05-06T07:58:00Z">
            <w:rPr>
              <w:rFonts w:asciiTheme="majorBidi" w:hAnsiTheme="majorBidi" w:cstheme="majorBidi"/>
            </w:rPr>
          </w:rPrChange>
        </w:rPr>
        <w:t xml:space="preserve">with </w:t>
      </w:r>
      <w:del w:id="2297" w:author="John Peate" w:date="2022-05-06T11:06:00Z">
        <w:r w:rsidR="00241F64" w:rsidRPr="0056251A" w:rsidDel="002616C5">
          <w:rPr>
            <w:rFonts w:asciiTheme="majorBidi" w:hAnsiTheme="majorBidi" w:cstheme="majorBidi"/>
            <w:lang w:val="en-GB"/>
            <w:rPrChange w:id="2298" w:author="John Peate" w:date="2022-05-06T07:58:00Z">
              <w:rPr>
                <w:rFonts w:asciiTheme="majorBidi" w:hAnsiTheme="majorBidi" w:cstheme="majorBidi"/>
              </w:rPr>
            </w:rPrChange>
          </w:rPr>
          <w:delText>its own</w:delText>
        </w:r>
      </w:del>
      <w:ins w:id="2299" w:author="John Peate" w:date="2022-05-06T11:06:00Z">
        <w:r w:rsidR="002616C5">
          <w:rPr>
            <w:rFonts w:asciiTheme="majorBidi" w:hAnsiTheme="majorBidi" w:cstheme="majorBidi"/>
            <w:lang w:val="en-GB"/>
          </w:rPr>
          <w:t>distinct</w:t>
        </w:r>
      </w:ins>
      <w:r w:rsidR="00241F64" w:rsidRPr="0056251A">
        <w:rPr>
          <w:rFonts w:asciiTheme="majorBidi" w:hAnsiTheme="majorBidi" w:cstheme="majorBidi"/>
          <w:lang w:val="en-GB"/>
          <w:rPrChange w:id="2300" w:author="John Peate" w:date="2022-05-06T07:58:00Z">
            <w:rPr>
              <w:rFonts w:asciiTheme="majorBidi" w:hAnsiTheme="majorBidi" w:cstheme="majorBidi"/>
            </w:rPr>
          </w:rPrChange>
        </w:rPr>
        <w:t xml:space="preserve"> </w:t>
      </w:r>
      <w:r w:rsidR="00A761C4" w:rsidRPr="0056251A">
        <w:rPr>
          <w:rFonts w:asciiTheme="majorBidi" w:hAnsiTheme="majorBidi" w:cstheme="majorBidi"/>
          <w:lang w:val="en-GB"/>
          <w:rPrChange w:id="2301" w:author="John Peate" w:date="2022-05-06T07:58:00Z">
            <w:rPr>
              <w:rFonts w:asciiTheme="majorBidi" w:hAnsiTheme="majorBidi" w:cstheme="majorBidi"/>
            </w:rPr>
          </w:rPrChange>
        </w:rPr>
        <w:t>nuances</w:t>
      </w:r>
      <w:del w:id="2302" w:author="John Peate" w:date="2022-05-06T11:07:00Z">
        <w:r w:rsidR="00241F64" w:rsidRPr="0056251A" w:rsidDel="002616C5">
          <w:rPr>
            <w:rFonts w:asciiTheme="majorBidi" w:hAnsiTheme="majorBidi" w:cstheme="majorBidi"/>
            <w:lang w:val="en-GB"/>
            <w:rPrChange w:id="2303" w:author="John Peate" w:date="2022-05-06T07:58:00Z">
              <w:rPr>
                <w:rFonts w:asciiTheme="majorBidi" w:hAnsiTheme="majorBidi" w:cstheme="majorBidi"/>
              </w:rPr>
            </w:rPrChange>
          </w:rPr>
          <w:delText xml:space="preserve"> (see below)</w:delText>
        </w:r>
      </w:del>
      <w:r w:rsidR="00A761C4" w:rsidRPr="0056251A">
        <w:rPr>
          <w:rFonts w:asciiTheme="majorBidi" w:hAnsiTheme="majorBidi" w:cstheme="majorBidi"/>
          <w:lang w:val="en-GB"/>
          <w:rPrChange w:id="2304" w:author="John Peate" w:date="2022-05-06T07:58:00Z">
            <w:rPr>
              <w:rFonts w:asciiTheme="majorBidi" w:hAnsiTheme="majorBidi" w:cstheme="majorBidi"/>
            </w:rPr>
          </w:rPrChange>
        </w:rPr>
        <w:t>.</w:t>
      </w:r>
    </w:p>
    <w:p w14:paraId="109B01F4" w14:textId="0C90389B" w:rsidR="00B4114D" w:rsidRPr="0056251A" w:rsidDel="00CB4D3C" w:rsidRDefault="00A761C4" w:rsidP="00561C1B">
      <w:pPr>
        <w:spacing w:line="360" w:lineRule="auto"/>
        <w:ind w:firstLine="426"/>
        <w:jc w:val="both"/>
        <w:rPr>
          <w:del w:id="2305" w:author="John Peate" w:date="2022-05-06T11:09:00Z"/>
          <w:rFonts w:asciiTheme="majorBidi" w:hAnsiTheme="majorBidi" w:cstheme="majorBidi"/>
          <w:lang w:val="en-GB"/>
          <w:rPrChange w:id="2306" w:author="John Peate" w:date="2022-05-06T07:58:00Z">
            <w:rPr>
              <w:del w:id="2307" w:author="John Peate" w:date="2022-05-06T11:09:00Z"/>
              <w:rFonts w:asciiTheme="majorBidi" w:hAnsiTheme="majorBidi" w:cstheme="majorBidi"/>
            </w:rPr>
          </w:rPrChange>
        </w:rPr>
      </w:pPr>
      <w:del w:id="2308" w:author="John Peate" w:date="2022-05-06T11:09:00Z">
        <w:r w:rsidRPr="0056251A" w:rsidDel="00CB4D3C">
          <w:rPr>
            <w:rFonts w:asciiTheme="majorBidi" w:hAnsiTheme="majorBidi" w:cstheme="majorBidi"/>
            <w:lang w:val="en-GB"/>
            <w:rPrChange w:id="2309" w:author="John Peate" w:date="2022-05-06T07:58:00Z">
              <w:rPr>
                <w:rFonts w:asciiTheme="majorBidi" w:hAnsiTheme="majorBidi" w:cstheme="majorBidi"/>
              </w:rPr>
            </w:rPrChange>
          </w:rPr>
          <w:delText xml:space="preserve"> </w:delText>
        </w:r>
      </w:del>
      <w:r w:rsidRPr="0056251A">
        <w:rPr>
          <w:rFonts w:asciiTheme="majorBidi" w:hAnsiTheme="majorBidi" w:cstheme="majorBidi"/>
          <w:lang w:val="en-GB"/>
          <w:rPrChange w:id="2310" w:author="John Peate" w:date="2022-05-06T07:58:00Z">
            <w:rPr>
              <w:rFonts w:asciiTheme="majorBidi" w:hAnsiTheme="majorBidi" w:cstheme="majorBidi"/>
            </w:rPr>
          </w:rPrChange>
        </w:rPr>
        <w:t xml:space="preserve">I </w:t>
      </w:r>
      <w:del w:id="2311" w:author="John Peate" w:date="2022-05-06T11:07:00Z">
        <w:r w:rsidRPr="0056251A" w:rsidDel="009D6DB4">
          <w:rPr>
            <w:rFonts w:asciiTheme="majorBidi" w:hAnsiTheme="majorBidi" w:cstheme="majorBidi"/>
            <w:lang w:val="en-GB"/>
            <w:rPrChange w:id="2312" w:author="John Peate" w:date="2022-05-06T07:58:00Z">
              <w:rPr>
                <w:rFonts w:asciiTheme="majorBidi" w:hAnsiTheme="majorBidi" w:cstheme="majorBidi"/>
              </w:rPr>
            </w:rPrChange>
          </w:rPr>
          <w:delText xml:space="preserve">believe </w:delText>
        </w:r>
      </w:del>
      <w:ins w:id="2313" w:author="John Peate" w:date="2022-05-06T11:07:00Z">
        <w:r w:rsidR="009D6DB4">
          <w:rPr>
            <w:rFonts w:asciiTheme="majorBidi" w:hAnsiTheme="majorBidi" w:cstheme="majorBidi"/>
            <w:lang w:val="en-GB"/>
          </w:rPr>
          <w:t>argue</w:t>
        </w:r>
        <w:r w:rsidR="009D6DB4" w:rsidRPr="0056251A">
          <w:rPr>
            <w:rFonts w:asciiTheme="majorBidi" w:hAnsiTheme="majorBidi" w:cstheme="majorBidi"/>
            <w:lang w:val="en-GB"/>
            <w:rPrChange w:id="2314"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315" w:author="John Peate" w:date="2022-05-06T07:58:00Z">
            <w:rPr>
              <w:rFonts w:asciiTheme="majorBidi" w:hAnsiTheme="majorBidi" w:cstheme="majorBidi"/>
            </w:rPr>
          </w:rPrChange>
        </w:rPr>
        <w:t xml:space="preserve">that </w:t>
      </w:r>
      <w:r w:rsidR="008622BA" w:rsidRPr="0056251A">
        <w:rPr>
          <w:rFonts w:asciiTheme="majorBidi" w:hAnsiTheme="majorBidi" w:cstheme="majorBidi"/>
          <w:lang w:val="en-GB"/>
          <w:rPrChange w:id="2316" w:author="John Peate" w:date="2022-05-06T07:58:00Z">
            <w:rPr>
              <w:rFonts w:asciiTheme="majorBidi" w:hAnsiTheme="majorBidi" w:cstheme="majorBidi"/>
            </w:rPr>
          </w:rPrChange>
        </w:rPr>
        <w:t xml:space="preserve">deep within </w:t>
      </w:r>
      <w:r w:rsidRPr="0056251A">
        <w:rPr>
          <w:rFonts w:asciiTheme="majorBidi" w:hAnsiTheme="majorBidi" w:cstheme="majorBidi"/>
          <w:lang w:val="en-GB"/>
          <w:rPrChange w:id="2317" w:author="John Peate" w:date="2022-05-06T07:58:00Z">
            <w:rPr>
              <w:rFonts w:asciiTheme="majorBidi" w:hAnsiTheme="majorBidi" w:cstheme="majorBidi"/>
            </w:rPr>
          </w:rPrChange>
        </w:rPr>
        <w:t xml:space="preserve">the </w:t>
      </w:r>
      <w:del w:id="2318" w:author="John Peate" w:date="2022-05-06T11:07:00Z">
        <w:r w:rsidRPr="0056251A" w:rsidDel="009D6DB4">
          <w:rPr>
            <w:rFonts w:asciiTheme="majorBidi" w:hAnsiTheme="majorBidi" w:cstheme="majorBidi"/>
            <w:lang w:val="en-GB"/>
            <w:rPrChange w:id="2319" w:author="John Peate" w:date="2022-05-06T07:58:00Z">
              <w:rPr>
                <w:rFonts w:asciiTheme="majorBidi" w:hAnsiTheme="majorBidi" w:cstheme="majorBidi"/>
              </w:rPr>
            </w:rPrChange>
          </w:rPr>
          <w:delText xml:space="preserve">Messianic </w:delText>
        </w:r>
      </w:del>
      <w:ins w:id="2320" w:author="John Peate" w:date="2022-05-06T11:07:00Z">
        <w:r w:rsidR="009D6DB4">
          <w:rPr>
            <w:rFonts w:asciiTheme="majorBidi" w:hAnsiTheme="majorBidi" w:cstheme="majorBidi"/>
            <w:lang w:val="en-GB"/>
          </w:rPr>
          <w:t>m</w:t>
        </w:r>
        <w:r w:rsidR="009D6DB4" w:rsidRPr="0056251A">
          <w:rPr>
            <w:rFonts w:asciiTheme="majorBidi" w:hAnsiTheme="majorBidi" w:cstheme="majorBidi"/>
            <w:lang w:val="en-GB"/>
            <w:rPrChange w:id="2321" w:author="John Peate" w:date="2022-05-06T07:58:00Z">
              <w:rPr>
                <w:rFonts w:asciiTheme="majorBidi" w:hAnsiTheme="majorBidi" w:cstheme="majorBidi"/>
              </w:rPr>
            </w:rPrChange>
          </w:rPr>
          <w:t xml:space="preserve">essianic </w:t>
        </w:r>
      </w:ins>
      <w:r w:rsidRPr="0056251A">
        <w:rPr>
          <w:rFonts w:asciiTheme="majorBidi" w:hAnsiTheme="majorBidi" w:cstheme="majorBidi"/>
          <w:lang w:val="en-GB"/>
          <w:rPrChange w:id="2322" w:author="John Peate" w:date="2022-05-06T07:58:00Z">
            <w:rPr>
              <w:rFonts w:asciiTheme="majorBidi" w:hAnsiTheme="majorBidi" w:cstheme="majorBidi"/>
            </w:rPr>
          </w:rPrChange>
        </w:rPr>
        <w:t xml:space="preserve">idea, at least as perceived by the Sephardic Diaspora, the symbiosis between </w:t>
      </w:r>
      <w:r w:rsidR="008622BA" w:rsidRPr="0056251A">
        <w:rPr>
          <w:rFonts w:asciiTheme="majorBidi" w:hAnsiTheme="majorBidi" w:cstheme="majorBidi"/>
          <w:lang w:val="en-GB"/>
          <w:rPrChange w:id="2323" w:author="John Peate" w:date="2022-05-06T07:58:00Z">
            <w:rPr>
              <w:rFonts w:asciiTheme="majorBidi" w:hAnsiTheme="majorBidi" w:cstheme="majorBidi"/>
            </w:rPr>
          </w:rPrChange>
        </w:rPr>
        <w:t>redemption and construction is</w:t>
      </w:r>
      <w:r w:rsidRPr="0056251A">
        <w:rPr>
          <w:rFonts w:asciiTheme="majorBidi" w:hAnsiTheme="majorBidi" w:cstheme="majorBidi"/>
          <w:lang w:val="en-GB"/>
          <w:rPrChange w:id="2324" w:author="John Peate" w:date="2022-05-06T07:58:00Z">
            <w:rPr>
              <w:rFonts w:asciiTheme="majorBidi" w:hAnsiTheme="majorBidi" w:cstheme="majorBidi"/>
            </w:rPr>
          </w:rPrChange>
        </w:rPr>
        <w:t xml:space="preserve"> natural and organic and the difference</w:t>
      </w:r>
      <w:ins w:id="2325" w:author="John Peate" w:date="2022-05-06T11:07:00Z">
        <w:r w:rsidR="009D6DB4">
          <w:rPr>
            <w:rFonts w:asciiTheme="majorBidi" w:hAnsiTheme="majorBidi" w:cstheme="majorBidi"/>
            <w:lang w:val="en-GB"/>
          </w:rPr>
          <w:t>s</w:t>
        </w:r>
      </w:ins>
      <w:r w:rsidRPr="0056251A">
        <w:rPr>
          <w:rFonts w:asciiTheme="majorBidi" w:hAnsiTheme="majorBidi" w:cstheme="majorBidi"/>
          <w:lang w:val="en-GB"/>
          <w:rPrChange w:id="2326" w:author="John Peate" w:date="2022-05-06T07:58:00Z">
            <w:rPr>
              <w:rFonts w:asciiTheme="majorBidi" w:hAnsiTheme="majorBidi" w:cstheme="majorBidi"/>
            </w:rPr>
          </w:rPrChange>
        </w:rPr>
        <w:t xml:space="preserve"> between them artificial.</w:t>
      </w:r>
      <w:ins w:id="2327" w:author="John Peate" w:date="2022-05-06T11:09:00Z">
        <w:r w:rsidR="00CB4D3C">
          <w:rPr>
            <w:rFonts w:asciiTheme="majorBidi" w:hAnsiTheme="majorBidi" w:cstheme="majorBidi"/>
            <w:lang w:val="en-GB"/>
          </w:rPr>
          <w:t xml:space="preserve"> </w:t>
        </w:r>
      </w:ins>
    </w:p>
    <w:p w14:paraId="2265EA99" w14:textId="365AF681" w:rsidR="00E177F6" w:rsidRPr="0056251A" w:rsidRDefault="009D6859" w:rsidP="00CB4D3C">
      <w:pPr>
        <w:spacing w:line="360" w:lineRule="auto"/>
        <w:ind w:firstLine="426"/>
        <w:jc w:val="both"/>
        <w:rPr>
          <w:rFonts w:asciiTheme="majorBidi" w:hAnsiTheme="majorBidi" w:cstheme="majorBidi"/>
          <w:rtl/>
          <w:lang w:val="en-GB"/>
          <w:rPrChange w:id="2328" w:author="John Peate" w:date="2022-05-06T07:58:00Z">
            <w:rPr>
              <w:rFonts w:asciiTheme="majorBidi" w:hAnsiTheme="majorBidi" w:cstheme="majorBidi"/>
              <w:rtl/>
            </w:rPr>
          </w:rPrChange>
        </w:rPr>
        <w:pPrChange w:id="2329" w:author="John Peate" w:date="2022-05-06T11:09:00Z">
          <w:pPr>
            <w:spacing w:line="360" w:lineRule="auto"/>
            <w:jc w:val="both"/>
          </w:pPr>
        </w:pPrChange>
      </w:pPr>
      <w:del w:id="2330" w:author="John Peate" w:date="2022-05-06T11:09:00Z">
        <w:r w:rsidRPr="0056251A" w:rsidDel="00CB4D3C">
          <w:rPr>
            <w:rFonts w:asciiTheme="majorBidi" w:hAnsiTheme="majorBidi" w:cstheme="majorBidi"/>
            <w:lang w:val="en-GB"/>
            <w:rPrChange w:id="2331" w:author="John Peate" w:date="2022-05-06T07:58:00Z">
              <w:rPr>
                <w:rFonts w:asciiTheme="majorBidi" w:hAnsiTheme="majorBidi" w:cstheme="majorBidi"/>
              </w:rPr>
            </w:rPrChange>
          </w:rPr>
          <w:delText>Hence my initial challenge to</w:delText>
        </w:r>
      </w:del>
      <w:ins w:id="2332" w:author="John Peate" w:date="2022-05-06T11:09:00Z">
        <w:r w:rsidR="00CB4D3C">
          <w:rPr>
            <w:rFonts w:asciiTheme="majorBidi" w:hAnsiTheme="majorBidi" w:cstheme="majorBidi"/>
            <w:lang w:val="en-GB"/>
          </w:rPr>
          <w:t>I contend that</w:t>
        </w:r>
      </w:ins>
      <w:r w:rsidRPr="0056251A">
        <w:rPr>
          <w:rFonts w:asciiTheme="majorBidi" w:hAnsiTheme="majorBidi" w:cstheme="majorBidi"/>
          <w:lang w:val="en-GB"/>
          <w:rPrChange w:id="2333" w:author="John Peate" w:date="2022-05-06T07:58:00Z">
            <w:rPr>
              <w:rFonts w:asciiTheme="majorBidi" w:hAnsiTheme="majorBidi" w:cstheme="majorBidi"/>
            </w:rPr>
          </w:rPrChange>
        </w:rPr>
        <w:t xml:space="preserve"> </w:t>
      </w:r>
      <w:ins w:id="2334" w:author="John Peate" w:date="2022-05-06T11:08:00Z">
        <w:r w:rsidR="00CB4D3C">
          <w:rPr>
            <w:rFonts w:asciiTheme="majorBidi" w:hAnsiTheme="majorBidi" w:cstheme="majorBidi"/>
            <w:lang w:val="en-GB"/>
          </w:rPr>
          <w:t xml:space="preserve">a </w:t>
        </w:r>
      </w:ins>
      <w:del w:id="2335" w:author="John Peate" w:date="2022-05-06T11:10:00Z">
        <w:r w:rsidR="008622BA" w:rsidRPr="0056251A" w:rsidDel="00CB4D3C">
          <w:rPr>
            <w:rFonts w:asciiTheme="majorBidi" w:hAnsiTheme="majorBidi" w:cstheme="majorBidi"/>
            <w:lang w:val="en-GB"/>
            <w:rPrChange w:id="2336" w:author="John Peate" w:date="2022-05-06T07:58:00Z">
              <w:rPr>
                <w:rFonts w:asciiTheme="majorBidi" w:hAnsiTheme="majorBidi" w:cstheme="majorBidi"/>
              </w:rPr>
            </w:rPrChange>
          </w:rPr>
          <w:delText xml:space="preserve">contrived </w:delText>
        </w:r>
      </w:del>
      <w:r w:rsidRPr="0056251A">
        <w:rPr>
          <w:rFonts w:asciiTheme="majorBidi" w:hAnsiTheme="majorBidi" w:cstheme="majorBidi"/>
          <w:lang w:val="en-GB"/>
          <w:rPrChange w:id="2337" w:author="John Peate" w:date="2022-05-06T07:58:00Z">
            <w:rPr>
              <w:rFonts w:asciiTheme="majorBidi" w:hAnsiTheme="majorBidi" w:cstheme="majorBidi"/>
            </w:rPr>
          </w:rPrChange>
        </w:rPr>
        <w:t xml:space="preserve">differentiation between </w:t>
      </w:r>
      <w:del w:id="2338" w:author="John Peate" w:date="2022-05-11T11:06:00Z">
        <w:r w:rsidRPr="0056251A" w:rsidDel="00DA4A52">
          <w:rPr>
            <w:rFonts w:asciiTheme="majorBidi" w:hAnsiTheme="majorBidi" w:cstheme="majorBidi"/>
            <w:lang w:val="en-GB"/>
            <w:rPrChange w:id="2339" w:author="John Peate" w:date="2022-05-06T07:58:00Z">
              <w:rPr>
                <w:rFonts w:asciiTheme="majorBidi" w:hAnsiTheme="majorBidi" w:cstheme="majorBidi"/>
              </w:rPr>
            </w:rPrChange>
          </w:rPr>
          <w:delText>“</w:delText>
        </w:r>
      </w:del>
      <w:ins w:id="2340" w:author="John Peate" w:date="2022-05-11T11:06:00Z">
        <w:r w:rsidR="00DA4A52">
          <w:rPr>
            <w:rFonts w:asciiTheme="majorBidi" w:hAnsiTheme="majorBidi" w:cstheme="majorBidi"/>
            <w:lang w:val="en-GB"/>
          </w:rPr>
          <w:t>‘</w:t>
        </w:r>
      </w:ins>
      <w:r w:rsidR="008622BA" w:rsidRPr="0056251A">
        <w:rPr>
          <w:rFonts w:asciiTheme="majorBidi" w:hAnsiTheme="majorBidi" w:cstheme="majorBidi"/>
          <w:lang w:val="en-GB"/>
          <w:rPrChange w:id="2341" w:author="John Peate" w:date="2022-05-06T07:58:00Z">
            <w:rPr>
              <w:rFonts w:asciiTheme="majorBidi" w:hAnsiTheme="majorBidi" w:cstheme="majorBidi"/>
            </w:rPr>
          </w:rPrChange>
        </w:rPr>
        <w:t xml:space="preserve">love of </w:t>
      </w:r>
      <w:r w:rsidRPr="0056251A">
        <w:rPr>
          <w:rFonts w:asciiTheme="majorBidi" w:hAnsiTheme="majorBidi" w:cstheme="majorBidi"/>
          <w:lang w:val="en-GB"/>
          <w:rPrChange w:id="2342" w:author="John Peate" w:date="2022-05-06T07:58:00Z">
            <w:rPr>
              <w:rFonts w:asciiTheme="majorBidi" w:hAnsiTheme="majorBidi" w:cstheme="majorBidi"/>
            </w:rPr>
          </w:rPrChange>
        </w:rPr>
        <w:t>Zion</w:t>
      </w:r>
      <w:del w:id="2343" w:author="John Peate" w:date="2022-05-11T11:06:00Z">
        <w:r w:rsidRPr="0056251A" w:rsidDel="00DA4A52">
          <w:rPr>
            <w:rFonts w:asciiTheme="majorBidi" w:hAnsiTheme="majorBidi" w:cstheme="majorBidi"/>
            <w:lang w:val="en-GB"/>
            <w:rPrChange w:id="2344" w:author="John Peate" w:date="2022-05-06T07:58:00Z">
              <w:rPr>
                <w:rFonts w:asciiTheme="majorBidi" w:hAnsiTheme="majorBidi" w:cstheme="majorBidi"/>
              </w:rPr>
            </w:rPrChange>
          </w:rPr>
          <w:delText xml:space="preserve">” </w:delText>
        </w:r>
      </w:del>
      <w:ins w:id="2345" w:author="John Peate" w:date="2022-05-11T11:06:00Z">
        <w:r w:rsidR="00DA4A52">
          <w:rPr>
            <w:rFonts w:asciiTheme="majorBidi" w:hAnsiTheme="majorBidi" w:cstheme="majorBidi"/>
            <w:lang w:val="en-GB"/>
          </w:rPr>
          <w:t>’</w:t>
        </w:r>
        <w:r w:rsidR="00DA4A52" w:rsidRPr="0056251A">
          <w:rPr>
            <w:rFonts w:asciiTheme="majorBidi" w:hAnsiTheme="majorBidi" w:cstheme="majorBidi"/>
            <w:lang w:val="en-GB"/>
            <w:rPrChange w:id="2346"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347" w:author="John Peate" w:date="2022-05-06T07:58:00Z">
            <w:rPr>
              <w:rFonts w:asciiTheme="majorBidi" w:hAnsiTheme="majorBidi" w:cstheme="majorBidi"/>
            </w:rPr>
          </w:rPrChange>
        </w:rPr>
        <w:t xml:space="preserve">and </w:t>
      </w:r>
      <w:del w:id="2348" w:author="John Peate" w:date="2022-05-11T11:06:00Z">
        <w:r w:rsidRPr="0056251A" w:rsidDel="00DA4A52">
          <w:rPr>
            <w:rFonts w:asciiTheme="majorBidi" w:hAnsiTheme="majorBidi" w:cstheme="majorBidi"/>
            <w:lang w:val="en-GB"/>
            <w:rPrChange w:id="2349" w:author="John Peate" w:date="2022-05-06T07:58:00Z">
              <w:rPr>
                <w:rFonts w:asciiTheme="majorBidi" w:hAnsiTheme="majorBidi" w:cstheme="majorBidi"/>
              </w:rPr>
            </w:rPrChange>
          </w:rPr>
          <w:delText>“</w:delText>
        </w:r>
      </w:del>
      <w:ins w:id="2350" w:author="John Peate" w:date="2022-05-11T11:06:00Z">
        <w:r w:rsidR="00DA4A52">
          <w:rPr>
            <w:rFonts w:asciiTheme="majorBidi" w:hAnsiTheme="majorBidi" w:cstheme="majorBidi"/>
            <w:lang w:val="en-GB"/>
          </w:rPr>
          <w:t>‘</w:t>
        </w:r>
      </w:ins>
      <w:r w:rsidRPr="0056251A">
        <w:rPr>
          <w:rFonts w:asciiTheme="majorBidi" w:hAnsiTheme="majorBidi" w:cstheme="majorBidi"/>
          <w:lang w:val="en-GB"/>
          <w:rPrChange w:id="2351" w:author="John Peate" w:date="2022-05-06T07:58:00Z">
            <w:rPr>
              <w:rFonts w:asciiTheme="majorBidi" w:hAnsiTheme="majorBidi" w:cstheme="majorBidi"/>
            </w:rPr>
          </w:rPrChange>
        </w:rPr>
        <w:t>Zionism</w:t>
      </w:r>
      <w:del w:id="2352" w:author="John Peate" w:date="2022-05-11T11:07:00Z">
        <w:r w:rsidRPr="0056251A" w:rsidDel="00DA4A52">
          <w:rPr>
            <w:rFonts w:asciiTheme="majorBidi" w:hAnsiTheme="majorBidi" w:cstheme="majorBidi"/>
            <w:lang w:val="en-GB"/>
            <w:rPrChange w:id="2353" w:author="John Peate" w:date="2022-05-06T07:58:00Z">
              <w:rPr>
                <w:rFonts w:asciiTheme="majorBidi" w:hAnsiTheme="majorBidi" w:cstheme="majorBidi"/>
              </w:rPr>
            </w:rPrChange>
          </w:rPr>
          <w:delText xml:space="preserve">,” </w:delText>
        </w:r>
      </w:del>
      <w:ins w:id="2354" w:author="John Peate" w:date="2022-05-11T11:07:00Z">
        <w:r w:rsidR="00DA4A52" w:rsidRPr="0056251A">
          <w:rPr>
            <w:rFonts w:asciiTheme="majorBidi" w:hAnsiTheme="majorBidi" w:cstheme="majorBidi"/>
            <w:lang w:val="en-GB"/>
            <w:rPrChange w:id="2355" w:author="John Peate" w:date="2022-05-06T07:58:00Z">
              <w:rPr>
                <w:rFonts w:asciiTheme="majorBidi" w:hAnsiTheme="majorBidi" w:cstheme="majorBidi"/>
              </w:rPr>
            </w:rPrChange>
          </w:rPr>
          <w:t>,</w:t>
        </w:r>
        <w:r w:rsidR="00DA4A52">
          <w:rPr>
            <w:rFonts w:asciiTheme="majorBidi" w:hAnsiTheme="majorBidi" w:cstheme="majorBidi"/>
            <w:lang w:val="en-GB"/>
          </w:rPr>
          <w:t>’</w:t>
        </w:r>
        <w:r w:rsidR="00DA4A52" w:rsidRPr="0056251A">
          <w:rPr>
            <w:rFonts w:asciiTheme="majorBidi" w:hAnsiTheme="majorBidi" w:cstheme="majorBidi"/>
            <w:lang w:val="en-GB"/>
            <w:rPrChange w:id="2356"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357" w:author="John Peate" w:date="2022-05-06T07:58:00Z">
            <w:rPr>
              <w:rFonts w:asciiTheme="majorBidi" w:hAnsiTheme="majorBidi" w:cstheme="majorBidi"/>
            </w:rPr>
          </w:rPrChange>
        </w:rPr>
        <w:t xml:space="preserve">the product of Zionist historiography, </w:t>
      </w:r>
      <w:ins w:id="2358" w:author="John Peate" w:date="2022-05-06T11:10:00Z">
        <w:r w:rsidR="00CB4D3C">
          <w:rPr>
            <w:rFonts w:asciiTheme="majorBidi" w:hAnsiTheme="majorBidi" w:cstheme="majorBidi"/>
            <w:lang w:val="en-GB"/>
          </w:rPr>
          <w:t xml:space="preserve">is a </w:t>
        </w:r>
        <w:r w:rsidR="00CB4D3C" w:rsidRPr="00B31399">
          <w:rPr>
            <w:rFonts w:asciiTheme="majorBidi" w:hAnsiTheme="majorBidi" w:cstheme="majorBidi"/>
            <w:lang w:val="en-GB"/>
          </w:rPr>
          <w:t>contrived</w:t>
        </w:r>
        <w:r w:rsidR="00CB4D3C" w:rsidRPr="00CB4D3C">
          <w:rPr>
            <w:rFonts w:asciiTheme="majorBidi" w:hAnsiTheme="majorBidi" w:cstheme="majorBidi"/>
            <w:lang w:val="en-GB"/>
          </w:rPr>
          <w:t xml:space="preserve"> </w:t>
        </w:r>
        <w:r w:rsidR="00CB4D3C">
          <w:rPr>
            <w:rFonts w:asciiTheme="majorBidi" w:hAnsiTheme="majorBidi" w:cstheme="majorBidi"/>
            <w:lang w:val="en-GB"/>
          </w:rPr>
          <w:t xml:space="preserve">one </w:t>
        </w:r>
      </w:ins>
      <w:r w:rsidRPr="0056251A">
        <w:rPr>
          <w:rFonts w:asciiTheme="majorBidi" w:hAnsiTheme="majorBidi" w:cstheme="majorBidi"/>
          <w:lang w:val="en-GB"/>
          <w:rPrChange w:id="2359" w:author="John Peate" w:date="2022-05-06T07:58:00Z">
            <w:rPr>
              <w:rFonts w:asciiTheme="majorBidi" w:hAnsiTheme="majorBidi" w:cstheme="majorBidi"/>
            </w:rPr>
          </w:rPrChange>
        </w:rPr>
        <w:t xml:space="preserve">as </w:t>
      </w:r>
      <w:del w:id="2360" w:author="John Peate" w:date="2022-05-11T11:07:00Z">
        <w:r w:rsidRPr="0056251A" w:rsidDel="00DA4A52">
          <w:rPr>
            <w:rFonts w:asciiTheme="majorBidi" w:hAnsiTheme="majorBidi" w:cstheme="majorBidi"/>
            <w:lang w:val="en-GB"/>
            <w:rPrChange w:id="2361" w:author="John Peate" w:date="2022-05-06T07:58:00Z">
              <w:rPr>
                <w:rFonts w:asciiTheme="majorBidi" w:hAnsiTheme="majorBidi" w:cstheme="majorBidi"/>
              </w:rPr>
            </w:rPrChange>
          </w:rPr>
          <w:delText>“</w:delText>
        </w:r>
      </w:del>
      <w:ins w:id="2362" w:author="John Peate" w:date="2022-05-11T11:07:00Z">
        <w:r w:rsidR="00DA4A52">
          <w:rPr>
            <w:rFonts w:asciiTheme="majorBidi" w:hAnsiTheme="majorBidi" w:cstheme="majorBidi"/>
            <w:lang w:val="en-GB"/>
          </w:rPr>
          <w:t>‘</w:t>
        </w:r>
      </w:ins>
      <w:r w:rsidR="008622BA" w:rsidRPr="0056251A">
        <w:rPr>
          <w:rFonts w:asciiTheme="majorBidi" w:hAnsiTheme="majorBidi" w:cstheme="majorBidi"/>
          <w:lang w:val="en-GB"/>
          <w:rPrChange w:id="2363" w:author="John Peate" w:date="2022-05-06T07:58:00Z">
            <w:rPr>
              <w:rFonts w:asciiTheme="majorBidi" w:hAnsiTheme="majorBidi" w:cstheme="majorBidi"/>
            </w:rPr>
          </w:rPrChange>
        </w:rPr>
        <w:t xml:space="preserve">love </w:t>
      </w:r>
      <w:r w:rsidR="00380837" w:rsidRPr="0056251A">
        <w:rPr>
          <w:rFonts w:asciiTheme="majorBidi" w:hAnsiTheme="majorBidi" w:cstheme="majorBidi"/>
          <w:lang w:val="en-GB"/>
          <w:rPrChange w:id="2364" w:author="John Peate" w:date="2022-05-06T07:58:00Z">
            <w:rPr>
              <w:rFonts w:asciiTheme="majorBidi" w:hAnsiTheme="majorBidi" w:cstheme="majorBidi"/>
            </w:rPr>
          </w:rPrChange>
        </w:rPr>
        <w:t>of</w:t>
      </w:r>
      <w:r w:rsidRPr="0056251A">
        <w:rPr>
          <w:rFonts w:asciiTheme="majorBidi" w:hAnsiTheme="majorBidi" w:cstheme="majorBidi"/>
          <w:lang w:val="en-GB"/>
          <w:rPrChange w:id="2365" w:author="John Peate" w:date="2022-05-06T07:58:00Z">
            <w:rPr>
              <w:rFonts w:asciiTheme="majorBidi" w:hAnsiTheme="majorBidi" w:cstheme="majorBidi"/>
            </w:rPr>
          </w:rPrChange>
        </w:rPr>
        <w:t xml:space="preserve"> Zion</w:t>
      </w:r>
      <w:del w:id="2366" w:author="John Peate" w:date="2022-05-11T11:07:00Z">
        <w:r w:rsidRPr="0056251A" w:rsidDel="00DA4A52">
          <w:rPr>
            <w:rFonts w:asciiTheme="majorBidi" w:hAnsiTheme="majorBidi" w:cstheme="majorBidi"/>
            <w:lang w:val="en-GB"/>
            <w:rPrChange w:id="2367" w:author="John Peate" w:date="2022-05-06T07:58:00Z">
              <w:rPr>
                <w:rFonts w:asciiTheme="majorBidi" w:hAnsiTheme="majorBidi" w:cstheme="majorBidi"/>
              </w:rPr>
            </w:rPrChange>
          </w:rPr>
          <w:delText xml:space="preserve">” </w:delText>
        </w:r>
      </w:del>
      <w:ins w:id="2368" w:author="John Peate" w:date="2022-05-11T11:07:00Z">
        <w:r w:rsidR="00DA4A52">
          <w:rPr>
            <w:rFonts w:asciiTheme="majorBidi" w:hAnsiTheme="majorBidi" w:cstheme="majorBidi"/>
            <w:lang w:val="en-GB"/>
          </w:rPr>
          <w:t>’</w:t>
        </w:r>
        <w:r w:rsidR="00DA4A52" w:rsidRPr="0056251A">
          <w:rPr>
            <w:rFonts w:asciiTheme="majorBidi" w:hAnsiTheme="majorBidi" w:cstheme="majorBidi"/>
            <w:lang w:val="en-GB"/>
            <w:rPrChange w:id="2369"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370" w:author="John Peate" w:date="2022-05-06T07:58:00Z">
            <w:rPr>
              <w:rFonts w:asciiTheme="majorBidi" w:hAnsiTheme="majorBidi" w:cstheme="majorBidi"/>
            </w:rPr>
          </w:rPrChange>
        </w:rPr>
        <w:t xml:space="preserve">is nothing other than the culmination of yearnings for the renewal of that very same Israeli statehood. While the Sephardic Diaspora </w:t>
      </w:r>
      <w:del w:id="2371" w:author="John Peate" w:date="2022-05-06T11:11:00Z">
        <w:r w:rsidRPr="0056251A" w:rsidDel="004F7E35">
          <w:rPr>
            <w:rFonts w:asciiTheme="majorBidi" w:hAnsiTheme="majorBidi" w:cstheme="majorBidi"/>
            <w:lang w:val="en-GB"/>
            <w:rPrChange w:id="2372" w:author="John Peate" w:date="2022-05-06T07:58:00Z">
              <w:rPr>
                <w:rFonts w:asciiTheme="majorBidi" w:hAnsiTheme="majorBidi" w:cstheme="majorBidi"/>
              </w:rPr>
            </w:rPrChange>
          </w:rPr>
          <w:delText xml:space="preserve">is </w:delText>
        </w:r>
        <w:r w:rsidR="00380837" w:rsidRPr="0056251A" w:rsidDel="004F7E35">
          <w:rPr>
            <w:rFonts w:asciiTheme="majorBidi" w:hAnsiTheme="majorBidi" w:cstheme="majorBidi"/>
            <w:lang w:val="en-GB"/>
            <w:rPrChange w:id="2373" w:author="John Peate" w:date="2022-05-06T07:58:00Z">
              <w:rPr>
                <w:rFonts w:asciiTheme="majorBidi" w:hAnsiTheme="majorBidi" w:cstheme="majorBidi"/>
              </w:rPr>
            </w:rPrChange>
          </w:rPr>
          <w:delText>suffused</w:delText>
        </w:r>
        <w:r w:rsidRPr="0056251A" w:rsidDel="004F7E35">
          <w:rPr>
            <w:rFonts w:asciiTheme="majorBidi" w:hAnsiTheme="majorBidi" w:cstheme="majorBidi"/>
            <w:lang w:val="en-GB"/>
            <w:rPrChange w:id="2374" w:author="John Peate" w:date="2022-05-06T07:58:00Z">
              <w:rPr>
                <w:rFonts w:asciiTheme="majorBidi" w:hAnsiTheme="majorBidi" w:cstheme="majorBidi"/>
              </w:rPr>
            </w:rPrChange>
          </w:rPr>
          <w:delText xml:space="preserve"> in</w:delText>
        </w:r>
      </w:del>
      <w:ins w:id="2375" w:author="John Peate" w:date="2022-05-06T11:11:00Z">
        <w:r w:rsidR="004F7E35">
          <w:rPr>
            <w:rFonts w:asciiTheme="majorBidi" w:hAnsiTheme="majorBidi" w:cstheme="majorBidi"/>
            <w:lang w:val="en-GB"/>
          </w:rPr>
          <w:t>has an</w:t>
        </w:r>
      </w:ins>
      <w:r w:rsidRPr="0056251A">
        <w:rPr>
          <w:rFonts w:asciiTheme="majorBidi" w:hAnsiTheme="majorBidi" w:cstheme="majorBidi"/>
          <w:lang w:val="en-GB"/>
          <w:rPrChange w:id="2376" w:author="John Peate" w:date="2022-05-06T07:58:00Z">
            <w:rPr>
              <w:rFonts w:asciiTheme="majorBidi" w:hAnsiTheme="majorBidi" w:cstheme="majorBidi"/>
            </w:rPr>
          </w:rPrChange>
        </w:rPr>
        <w:t xml:space="preserve"> organic awareness</w:t>
      </w:r>
      <w:r w:rsidR="00380837" w:rsidRPr="0056251A">
        <w:rPr>
          <w:rFonts w:asciiTheme="majorBidi" w:hAnsiTheme="majorBidi" w:cstheme="majorBidi"/>
          <w:lang w:val="en-GB"/>
          <w:rPrChange w:id="2377" w:author="John Peate" w:date="2022-05-06T07:58:00Z">
            <w:rPr>
              <w:rFonts w:asciiTheme="majorBidi" w:hAnsiTheme="majorBidi" w:cstheme="majorBidi"/>
            </w:rPr>
          </w:rPrChange>
        </w:rPr>
        <w:t xml:space="preserve"> </w:t>
      </w:r>
      <w:del w:id="2378" w:author="John Peate" w:date="2022-05-06T11:11:00Z">
        <w:r w:rsidR="00380837" w:rsidRPr="0056251A" w:rsidDel="004F7E35">
          <w:rPr>
            <w:rFonts w:asciiTheme="majorBidi" w:hAnsiTheme="majorBidi" w:cstheme="majorBidi"/>
            <w:lang w:val="en-GB"/>
            <w:rPrChange w:id="2379" w:author="John Peate" w:date="2022-05-06T07:58:00Z">
              <w:rPr>
                <w:rFonts w:asciiTheme="majorBidi" w:hAnsiTheme="majorBidi" w:cstheme="majorBidi"/>
              </w:rPr>
            </w:rPrChange>
          </w:rPr>
          <w:delText>that is</w:delText>
        </w:r>
        <w:r w:rsidRPr="0056251A" w:rsidDel="004F7E35">
          <w:rPr>
            <w:rFonts w:asciiTheme="majorBidi" w:hAnsiTheme="majorBidi" w:cstheme="majorBidi"/>
            <w:lang w:val="en-GB"/>
            <w:rPrChange w:id="2380" w:author="John Peate" w:date="2022-05-06T07:58:00Z">
              <w:rPr>
                <w:rFonts w:asciiTheme="majorBidi" w:hAnsiTheme="majorBidi" w:cstheme="majorBidi"/>
              </w:rPr>
            </w:rPrChange>
          </w:rPr>
          <w:delText xml:space="preserve"> </w:delText>
        </w:r>
      </w:del>
      <w:r w:rsidRPr="0056251A">
        <w:rPr>
          <w:rFonts w:asciiTheme="majorBidi" w:hAnsiTheme="majorBidi" w:cstheme="majorBidi"/>
          <w:lang w:val="en-GB"/>
          <w:rPrChange w:id="2381" w:author="John Peate" w:date="2022-05-06T07:58:00Z">
            <w:rPr>
              <w:rFonts w:asciiTheme="majorBidi" w:hAnsiTheme="majorBidi" w:cstheme="majorBidi"/>
            </w:rPr>
          </w:rPrChange>
        </w:rPr>
        <w:t>characterized by perseverance, continuity and evolution, the Ashkenazi</w:t>
      </w:r>
      <w:ins w:id="2382" w:author="John Peate" w:date="2022-05-11T10:37:00Z">
        <w:r w:rsidR="009E2581">
          <w:rPr>
            <w:rFonts w:asciiTheme="majorBidi" w:hAnsiTheme="majorBidi" w:cstheme="majorBidi"/>
            <w:lang w:val="en-GB"/>
          </w:rPr>
          <w:t>c</w:t>
        </w:r>
      </w:ins>
      <w:del w:id="2383" w:author="John Peate" w:date="2022-05-06T11:11:00Z">
        <w:r w:rsidRPr="0056251A" w:rsidDel="004F7E35">
          <w:rPr>
            <w:rFonts w:asciiTheme="majorBidi" w:hAnsiTheme="majorBidi" w:cstheme="majorBidi"/>
            <w:lang w:val="en-GB"/>
            <w:rPrChange w:id="2384" w:author="John Peate" w:date="2022-05-06T07:58:00Z">
              <w:rPr>
                <w:rFonts w:asciiTheme="majorBidi" w:hAnsiTheme="majorBidi" w:cstheme="majorBidi"/>
              </w:rPr>
            </w:rPrChange>
          </w:rPr>
          <w:delText>c</w:delText>
        </w:r>
      </w:del>
      <w:r w:rsidRPr="0056251A">
        <w:rPr>
          <w:rFonts w:asciiTheme="majorBidi" w:hAnsiTheme="majorBidi" w:cstheme="majorBidi"/>
          <w:lang w:val="en-GB"/>
          <w:rPrChange w:id="2385" w:author="John Peate" w:date="2022-05-06T07:58:00Z">
            <w:rPr>
              <w:rFonts w:asciiTheme="majorBidi" w:hAnsiTheme="majorBidi" w:cstheme="majorBidi"/>
            </w:rPr>
          </w:rPrChange>
        </w:rPr>
        <w:t xml:space="preserve"> Diaspora </w:t>
      </w:r>
      <w:r w:rsidR="00380837" w:rsidRPr="0056251A">
        <w:rPr>
          <w:rFonts w:asciiTheme="majorBidi" w:hAnsiTheme="majorBidi" w:cstheme="majorBidi"/>
          <w:lang w:val="en-GB"/>
          <w:rPrChange w:id="2386" w:author="John Peate" w:date="2022-05-06T07:58:00Z">
            <w:rPr>
              <w:rFonts w:asciiTheme="majorBidi" w:hAnsiTheme="majorBidi" w:cstheme="majorBidi"/>
            </w:rPr>
          </w:rPrChange>
        </w:rPr>
        <w:t xml:space="preserve">adopted </w:t>
      </w:r>
      <w:r w:rsidRPr="0056251A">
        <w:rPr>
          <w:rFonts w:asciiTheme="majorBidi" w:hAnsiTheme="majorBidi" w:cstheme="majorBidi"/>
          <w:lang w:val="en-GB"/>
          <w:rPrChange w:id="2387" w:author="John Peate" w:date="2022-05-06T07:58:00Z">
            <w:rPr>
              <w:rFonts w:asciiTheme="majorBidi" w:hAnsiTheme="majorBidi" w:cstheme="majorBidi"/>
            </w:rPr>
          </w:rPrChange>
        </w:rPr>
        <w:t>a crisis</w:t>
      </w:r>
      <w:r w:rsidR="00380837" w:rsidRPr="0056251A">
        <w:rPr>
          <w:rFonts w:asciiTheme="majorBidi" w:hAnsiTheme="majorBidi" w:cstheme="majorBidi"/>
          <w:lang w:val="en-GB"/>
          <w:rPrChange w:id="2388" w:author="John Peate" w:date="2022-05-06T07:58:00Z">
            <w:rPr>
              <w:rFonts w:asciiTheme="majorBidi" w:hAnsiTheme="majorBidi" w:cstheme="majorBidi"/>
            </w:rPr>
          </w:rPrChange>
        </w:rPr>
        <w:t>-based</w:t>
      </w:r>
      <w:r w:rsidRPr="0056251A">
        <w:rPr>
          <w:rFonts w:asciiTheme="majorBidi" w:hAnsiTheme="majorBidi" w:cstheme="majorBidi"/>
          <w:lang w:val="en-GB"/>
          <w:rPrChange w:id="2389" w:author="John Peate" w:date="2022-05-06T07:58:00Z">
            <w:rPr>
              <w:rFonts w:asciiTheme="majorBidi" w:hAnsiTheme="majorBidi" w:cstheme="majorBidi"/>
            </w:rPr>
          </w:rPrChange>
        </w:rPr>
        <w:t xml:space="preserve"> awareness that would ultimately </w:t>
      </w:r>
      <w:del w:id="2390" w:author="John Peate" w:date="2022-05-06T11:12:00Z">
        <w:r w:rsidRPr="0056251A" w:rsidDel="004F7E35">
          <w:rPr>
            <w:rFonts w:asciiTheme="majorBidi" w:hAnsiTheme="majorBidi" w:cstheme="majorBidi"/>
            <w:lang w:val="en-GB"/>
            <w:rPrChange w:id="2391" w:author="John Peate" w:date="2022-05-06T07:58:00Z">
              <w:rPr>
                <w:rFonts w:asciiTheme="majorBidi" w:hAnsiTheme="majorBidi" w:cstheme="majorBidi"/>
              </w:rPr>
            </w:rPrChange>
          </w:rPr>
          <w:lastRenderedPageBreak/>
          <w:delText xml:space="preserve">affect </w:delText>
        </w:r>
      </w:del>
      <w:ins w:id="2392" w:author="John Peate" w:date="2022-05-06T11:12:00Z">
        <w:r w:rsidR="004F7E35">
          <w:rPr>
            <w:rFonts w:asciiTheme="majorBidi" w:hAnsiTheme="majorBidi" w:cstheme="majorBidi"/>
            <w:lang w:val="en-GB"/>
          </w:rPr>
          <w:t>shape</w:t>
        </w:r>
        <w:r w:rsidR="004F7E35" w:rsidRPr="0056251A">
          <w:rPr>
            <w:rFonts w:asciiTheme="majorBidi" w:hAnsiTheme="majorBidi" w:cstheme="majorBidi"/>
            <w:lang w:val="en-GB"/>
            <w:rPrChange w:id="2393"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2394" w:author="John Peate" w:date="2022-05-06T07:58:00Z">
            <w:rPr>
              <w:rFonts w:asciiTheme="majorBidi" w:hAnsiTheme="majorBidi" w:cstheme="majorBidi"/>
            </w:rPr>
          </w:rPrChange>
        </w:rPr>
        <w:t>the historiography of Zionism</w:t>
      </w:r>
      <w:r w:rsidR="00380837" w:rsidRPr="0056251A">
        <w:rPr>
          <w:rFonts w:asciiTheme="majorBidi" w:hAnsiTheme="majorBidi" w:cstheme="majorBidi"/>
          <w:lang w:val="en-GB"/>
          <w:rPrChange w:id="2395" w:author="John Peate" w:date="2022-05-06T07:58:00Z">
            <w:rPr>
              <w:rFonts w:asciiTheme="majorBidi" w:hAnsiTheme="majorBidi" w:cstheme="majorBidi"/>
            </w:rPr>
          </w:rPrChange>
        </w:rPr>
        <w:t xml:space="preserve">, depicting it as a movement </w:t>
      </w:r>
      <w:del w:id="2396" w:author="John Peate" w:date="2022-05-06T11:12:00Z">
        <w:r w:rsidRPr="0056251A" w:rsidDel="00B07581">
          <w:rPr>
            <w:rFonts w:asciiTheme="majorBidi" w:hAnsiTheme="majorBidi" w:cstheme="majorBidi"/>
            <w:lang w:val="en-GB"/>
            <w:rPrChange w:id="2397" w:author="John Peate" w:date="2022-05-06T07:58:00Z">
              <w:rPr>
                <w:rFonts w:asciiTheme="majorBidi" w:hAnsiTheme="majorBidi" w:cstheme="majorBidi"/>
              </w:rPr>
            </w:rPrChange>
          </w:rPr>
          <w:delText xml:space="preserve">typified </w:delText>
        </w:r>
      </w:del>
      <w:ins w:id="2398" w:author="John Peate" w:date="2022-05-06T11:12:00Z">
        <w:r w:rsidR="00B07581">
          <w:rPr>
            <w:rFonts w:asciiTheme="majorBidi" w:hAnsiTheme="majorBidi" w:cstheme="majorBidi"/>
            <w:lang w:val="en-GB"/>
          </w:rPr>
          <w:t>characteriz</w:t>
        </w:r>
        <w:r w:rsidR="00B07581" w:rsidRPr="0056251A">
          <w:rPr>
            <w:rFonts w:asciiTheme="majorBidi" w:hAnsiTheme="majorBidi" w:cstheme="majorBidi"/>
            <w:lang w:val="en-GB"/>
            <w:rPrChange w:id="2399" w:author="John Peate" w:date="2022-05-06T07:58:00Z">
              <w:rPr>
                <w:rFonts w:asciiTheme="majorBidi" w:hAnsiTheme="majorBidi" w:cstheme="majorBidi"/>
              </w:rPr>
            </w:rPrChange>
          </w:rPr>
          <w:t xml:space="preserve">ed </w:t>
        </w:r>
      </w:ins>
      <w:r w:rsidRPr="0056251A">
        <w:rPr>
          <w:rFonts w:asciiTheme="majorBidi" w:hAnsiTheme="majorBidi" w:cstheme="majorBidi"/>
          <w:lang w:val="en-GB"/>
          <w:rPrChange w:id="2400" w:author="John Peate" w:date="2022-05-06T07:58:00Z">
            <w:rPr>
              <w:rFonts w:asciiTheme="majorBidi" w:hAnsiTheme="majorBidi" w:cstheme="majorBidi"/>
            </w:rPr>
          </w:rPrChange>
        </w:rPr>
        <w:t xml:space="preserve">by </w:t>
      </w:r>
      <w:del w:id="2401" w:author="John Peate" w:date="2022-05-06T11:12:00Z">
        <w:r w:rsidRPr="0056251A" w:rsidDel="00B07581">
          <w:rPr>
            <w:rFonts w:asciiTheme="majorBidi" w:hAnsiTheme="majorBidi" w:cstheme="majorBidi"/>
            <w:lang w:val="en-GB"/>
            <w:rPrChange w:id="2402" w:author="John Peate" w:date="2022-05-06T07:58:00Z">
              <w:rPr>
                <w:rFonts w:asciiTheme="majorBidi" w:hAnsiTheme="majorBidi" w:cstheme="majorBidi"/>
              </w:rPr>
            </w:rPrChange>
          </w:rPr>
          <w:delText xml:space="preserve">schism, </w:delText>
        </w:r>
      </w:del>
      <w:r w:rsidRPr="0056251A">
        <w:rPr>
          <w:rFonts w:asciiTheme="majorBidi" w:hAnsiTheme="majorBidi" w:cstheme="majorBidi"/>
          <w:lang w:val="en-GB"/>
          <w:rPrChange w:id="2403" w:author="John Peate" w:date="2022-05-06T07:58:00Z">
            <w:rPr>
              <w:rFonts w:asciiTheme="majorBidi" w:hAnsiTheme="majorBidi" w:cstheme="majorBidi"/>
            </w:rPr>
          </w:rPrChange>
        </w:rPr>
        <w:t xml:space="preserve">division and </w:t>
      </w:r>
      <w:del w:id="2404" w:author="John Peate" w:date="2022-05-11T10:37:00Z">
        <w:r w:rsidR="00380837" w:rsidRPr="0056251A" w:rsidDel="009E2581">
          <w:rPr>
            <w:rFonts w:asciiTheme="majorBidi" w:hAnsiTheme="majorBidi" w:cstheme="majorBidi"/>
            <w:lang w:val="en-GB"/>
            <w:rPrChange w:id="2405" w:author="John Peate" w:date="2022-05-06T07:58:00Z">
              <w:rPr>
                <w:rFonts w:asciiTheme="majorBidi" w:hAnsiTheme="majorBidi" w:cstheme="majorBidi"/>
              </w:rPr>
            </w:rPrChange>
          </w:rPr>
          <w:delText>embedded</w:delText>
        </w:r>
        <w:r w:rsidRPr="0056251A" w:rsidDel="009E2581">
          <w:rPr>
            <w:rFonts w:asciiTheme="majorBidi" w:hAnsiTheme="majorBidi" w:cstheme="majorBidi"/>
            <w:lang w:val="en-GB"/>
            <w:rPrChange w:id="2406" w:author="John Peate" w:date="2022-05-06T07:58:00Z">
              <w:rPr>
                <w:rFonts w:asciiTheme="majorBidi" w:hAnsiTheme="majorBidi" w:cstheme="majorBidi"/>
              </w:rPr>
            </w:rPrChange>
          </w:rPr>
          <w:delText xml:space="preserve"> </w:delText>
        </w:r>
      </w:del>
      <w:ins w:id="2407" w:author="John Peate" w:date="2022-05-11T10:37:00Z">
        <w:r w:rsidR="009E2581">
          <w:rPr>
            <w:rFonts w:asciiTheme="majorBidi" w:hAnsiTheme="majorBidi" w:cstheme="majorBidi"/>
            <w:lang w:val="en-GB"/>
          </w:rPr>
          <w:t>ri</w:t>
        </w:r>
        <w:r w:rsidR="009E2581" w:rsidRPr="0056251A">
          <w:rPr>
            <w:rFonts w:asciiTheme="majorBidi" w:hAnsiTheme="majorBidi" w:cstheme="majorBidi"/>
            <w:lang w:val="en-GB"/>
            <w:rPrChange w:id="2408" w:author="John Peate" w:date="2022-05-06T07:58:00Z">
              <w:rPr>
                <w:rFonts w:asciiTheme="majorBidi" w:hAnsiTheme="majorBidi" w:cstheme="majorBidi"/>
              </w:rPr>
            </w:rPrChange>
          </w:rPr>
          <w:t>dd</w:t>
        </w:r>
        <w:r w:rsidR="009E2581">
          <w:rPr>
            <w:rFonts w:asciiTheme="majorBidi" w:hAnsiTheme="majorBidi" w:cstheme="majorBidi"/>
            <w:lang w:val="en-GB"/>
          </w:rPr>
          <w:t>l</w:t>
        </w:r>
        <w:r w:rsidR="009E2581" w:rsidRPr="0056251A">
          <w:rPr>
            <w:rFonts w:asciiTheme="majorBidi" w:hAnsiTheme="majorBidi" w:cstheme="majorBidi"/>
            <w:lang w:val="en-GB"/>
            <w:rPrChange w:id="2409" w:author="John Peate" w:date="2022-05-06T07:58:00Z">
              <w:rPr>
                <w:rFonts w:asciiTheme="majorBidi" w:hAnsiTheme="majorBidi" w:cstheme="majorBidi"/>
              </w:rPr>
            </w:rPrChange>
          </w:rPr>
          <w:t xml:space="preserve">ed </w:t>
        </w:r>
        <w:r w:rsidR="009E2581">
          <w:rPr>
            <w:rFonts w:asciiTheme="majorBidi" w:hAnsiTheme="majorBidi" w:cstheme="majorBidi"/>
            <w:lang w:val="en-GB"/>
          </w:rPr>
          <w:t xml:space="preserve">with </w:t>
        </w:r>
      </w:ins>
      <w:r w:rsidRPr="0056251A">
        <w:rPr>
          <w:rFonts w:asciiTheme="majorBidi" w:hAnsiTheme="majorBidi" w:cstheme="majorBidi"/>
          <w:lang w:val="en-GB"/>
          <w:rPrChange w:id="2410" w:author="John Peate" w:date="2022-05-06T07:58:00Z">
            <w:rPr>
              <w:rFonts w:asciiTheme="majorBidi" w:hAnsiTheme="majorBidi" w:cstheme="majorBidi"/>
            </w:rPr>
          </w:rPrChange>
        </w:rPr>
        <w:t xml:space="preserve">dichotomous terminology, such as </w:t>
      </w:r>
      <w:del w:id="2411" w:author="John Peate" w:date="2022-05-06T11:13:00Z">
        <w:r w:rsidRPr="0056251A" w:rsidDel="00B07581">
          <w:rPr>
            <w:rFonts w:asciiTheme="majorBidi" w:hAnsiTheme="majorBidi" w:cstheme="majorBidi"/>
            <w:lang w:val="en-GB"/>
            <w:rPrChange w:id="2412" w:author="John Peate" w:date="2022-05-06T07:58:00Z">
              <w:rPr>
                <w:rFonts w:asciiTheme="majorBidi" w:hAnsiTheme="majorBidi" w:cstheme="majorBidi"/>
              </w:rPr>
            </w:rPrChange>
          </w:rPr>
          <w:delText xml:space="preserve">the following pairs: </w:delText>
        </w:r>
      </w:del>
      <w:r w:rsidR="00380837" w:rsidRPr="0056251A">
        <w:rPr>
          <w:rFonts w:asciiTheme="majorBidi" w:hAnsiTheme="majorBidi" w:cstheme="majorBidi"/>
          <w:lang w:val="en-GB"/>
          <w:rPrChange w:id="2413" w:author="John Peate" w:date="2022-05-06T07:58:00Z">
            <w:rPr>
              <w:rFonts w:asciiTheme="majorBidi" w:hAnsiTheme="majorBidi" w:cstheme="majorBidi"/>
            </w:rPr>
          </w:rPrChange>
        </w:rPr>
        <w:t xml:space="preserve">Love of </w:t>
      </w:r>
      <w:r w:rsidRPr="0056251A">
        <w:rPr>
          <w:rFonts w:asciiTheme="majorBidi" w:hAnsiTheme="majorBidi" w:cstheme="majorBidi"/>
          <w:lang w:val="en-GB"/>
          <w:rPrChange w:id="2414" w:author="John Peate" w:date="2022-05-06T07:58:00Z">
            <w:rPr>
              <w:rFonts w:asciiTheme="majorBidi" w:hAnsiTheme="majorBidi" w:cstheme="majorBidi"/>
            </w:rPr>
          </w:rPrChange>
        </w:rPr>
        <w:t>Zion v</w:t>
      </w:r>
      <w:ins w:id="2415" w:author="John Peate" w:date="2022-05-06T11:13:00Z">
        <w:r w:rsidR="00B07581">
          <w:rPr>
            <w:rFonts w:asciiTheme="majorBidi" w:hAnsiTheme="majorBidi" w:cstheme="majorBidi"/>
            <w:lang w:val="en-GB"/>
          </w:rPr>
          <w:t>ersus</w:t>
        </w:r>
      </w:ins>
      <w:del w:id="2416" w:author="John Peate" w:date="2022-05-06T11:13:00Z">
        <w:r w:rsidRPr="0056251A" w:rsidDel="00B07581">
          <w:rPr>
            <w:rFonts w:asciiTheme="majorBidi" w:hAnsiTheme="majorBidi" w:cstheme="majorBidi"/>
            <w:lang w:val="en-GB"/>
            <w:rPrChange w:id="2417" w:author="John Peate" w:date="2022-05-06T07:58:00Z">
              <w:rPr>
                <w:rFonts w:asciiTheme="majorBidi" w:hAnsiTheme="majorBidi" w:cstheme="majorBidi"/>
              </w:rPr>
            </w:rPrChange>
          </w:rPr>
          <w:delText>s.</w:delText>
        </w:r>
      </w:del>
      <w:r w:rsidRPr="0056251A">
        <w:rPr>
          <w:rFonts w:asciiTheme="majorBidi" w:hAnsiTheme="majorBidi" w:cstheme="majorBidi"/>
          <w:lang w:val="en-GB"/>
          <w:rPrChange w:id="2418" w:author="John Peate" w:date="2022-05-06T07:58:00Z">
            <w:rPr>
              <w:rFonts w:asciiTheme="majorBidi" w:hAnsiTheme="majorBidi" w:cstheme="majorBidi"/>
            </w:rPr>
          </w:rPrChange>
        </w:rPr>
        <w:t xml:space="preserve"> Zionism, Old Yishuv </w:t>
      </w:r>
      <w:ins w:id="2419" w:author="John Peate" w:date="2022-05-06T11:13:00Z">
        <w:r w:rsidR="00B07581" w:rsidRPr="001B3DDC">
          <w:rPr>
            <w:rFonts w:asciiTheme="majorBidi" w:hAnsiTheme="majorBidi" w:cstheme="majorBidi"/>
            <w:lang w:val="en-GB"/>
          </w:rPr>
          <w:t>v</w:t>
        </w:r>
        <w:r w:rsidR="00B07581">
          <w:rPr>
            <w:rFonts w:asciiTheme="majorBidi" w:hAnsiTheme="majorBidi" w:cstheme="majorBidi"/>
            <w:lang w:val="en-GB"/>
          </w:rPr>
          <w:t>ersus</w:t>
        </w:r>
      </w:ins>
      <w:del w:id="2420" w:author="John Peate" w:date="2022-05-06T11:13:00Z">
        <w:r w:rsidRPr="0056251A" w:rsidDel="00B07581">
          <w:rPr>
            <w:rFonts w:asciiTheme="majorBidi" w:hAnsiTheme="majorBidi" w:cstheme="majorBidi"/>
            <w:lang w:val="en-GB"/>
            <w:rPrChange w:id="2421" w:author="John Peate" w:date="2022-05-06T07:58:00Z">
              <w:rPr>
                <w:rFonts w:asciiTheme="majorBidi" w:hAnsiTheme="majorBidi" w:cstheme="majorBidi"/>
              </w:rPr>
            </w:rPrChange>
          </w:rPr>
          <w:delText>vs.</w:delText>
        </w:r>
      </w:del>
      <w:r w:rsidRPr="0056251A">
        <w:rPr>
          <w:rFonts w:asciiTheme="majorBidi" w:hAnsiTheme="majorBidi" w:cstheme="majorBidi"/>
          <w:lang w:val="en-GB"/>
          <w:rPrChange w:id="2422" w:author="John Peate" w:date="2022-05-06T07:58:00Z">
            <w:rPr>
              <w:rFonts w:asciiTheme="majorBidi" w:hAnsiTheme="majorBidi" w:cstheme="majorBidi"/>
            </w:rPr>
          </w:rPrChange>
        </w:rPr>
        <w:t xml:space="preserve"> New Yishuv, the Holy Land </w:t>
      </w:r>
      <w:ins w:id="2423" w:author="John Peate" w:date="2022-05-06T11:13:00Z">
        <w:r w:rsidR="00B07581" w:rsidRPr="001B3DDC">
          <w:rPr>
            <w:rFonts w:asciiTheme="majorBidi" w:hAnsiTheme="majorBidi" w:cstheme="majorBidi"/>
            <w:lang w:val="en-GB"/>
          </w:rPr>
          <w:t>v</w:t>
        </w:r>
        <w:r w:rsidR="00B07581">
          <w:rPr>
            <w:rFonts w:asciiTheme="majorBidi" w:hAnsiTheme="majorBidi" w:cstheme="majorBidi"/>
            <w:lang w:val="en-GB"/>
          </w:rPr>
          <w:t>ersus</w:t>
        </w:r>
      </w:ins>
      <w:del w:id="2424" w:author="John Peate" w:date="2022-05-06T11:13:00Z">
        <w:r w:rsidRPr="0056251A" w:rsidDel="00B07581">
          <w:rPr>
            <w:rFonts w:asciiTheme="majorBidi" w:hAnsiTheme="majorBidi" w:cstheme="majorBidi"/>
            <w:lang w:val="en-GB"/>
            <w:rPrChange w:id="2425" w:author="John Peate" w:date="2022-05-06T07:58:00Z">
              <w:rPr>
                <w:rFonts w:asciiTheme="majorBidi" w:hAnsiTheme="majorBidi" w:cstheme="majorBidi"/>
              </w:rPr>
            </w:rPrChange>
          </w:rPr>
          <w:delText>vs.</w:delText>
        </w:r>
      </w:del>
      <w:r w:rsidRPr="0056251A">
        <w:rPr>
          <w:rFonts w:asciiTheme="majorBidi" w:hAnsiTheme="majorBidi" w:cstheme="majorBidi"/>
          <w:lang w:val="en-GB"/>
          <w:rPrChange w:id="2426" w:author="John Peate" w:date="2022-05-06T07:58:00Z">
            <w:rPr>
              <w:rFonts w:asciiTheme="majorBidi" w:hAnsiTheme="majorBidi" w:cstheme="majorBidi"/>
            </w:rPr>
          </w:rPrChange>
        </w:rPr>
        <w:t xml:space="preserve"> </w:t>
      </w:r>
      <w:r w:rsidR="002F3A99" w:rsidRPr="0056251A">
        <w:rPr>
          <w:rFonts w:asciiTheme="majorBidi" w:hAnsiTheme="majorBidi" w:cstheme="majorBidi"/>
          <w:i/>
          <w:iCs/>
          <w:lang w:val="en-GB"/>
          <w:rPrChange w:id="2427" w:author="John Peate" w:date="2022-05-06T07:58:00Z">
            <w:rPr>
              <w:rFonts w:asciiTheme="majorBidi" w:hAnsiTheme="majorBidi" w:cstheme="majorBidi"/>
              <w:i/>
              <w:iCs/>
            </w:rPr>
          </w:rPrChange>
        </w:rPr>
        <w:t>Eretz Israel</w:t>
      </w:r>
      <w:r w:rsidRPr="0056251A">
        <w:rPr>
          <w:rFonts w:asciiTheme="majorBidi" w:hAnsiTheme="majorBidi" w:cstheme="majorBidi"/>
          <w:lang w:val="en-GB"/>
          <w:rPrChange w:id="2428" w:author="John Peate" w:date="2022-05-06T07:58:00Z">
            <w:rPr>
              <w:rFonts w:asciiTheme="majorBidi" w:hAnsiTheme="majorBidi" w:cstheme="majorBidi"/>
            </w:rPr>
          </w:rPrChange>
        </w:rPr>
        <w:t xml:space="preserve"> and so on.</w:t>
      </w:r>
      <w:r w:rsidRPr="0056251A">
        <w:rPr>
          <w:rStyle w:val="FootnoteReference"/>
          <w:rFonts w:asciiTheme="majorBidi" w:hAnsiTheme="majorBidi" w:cstheme="majorBidi"/>
          <w:lang w:val="en-GB"/>
          <w:rPrChange w:id="2429" w:author="John Peate" w:date="2022-05-06T07:58:00Z">
            <w:rPr>
              <w:rStyle w:val="FootnoteReference"/>
              <w:rFonts w:asciiTheme="majorBidi" w:hAnsiTheme="majorBidi" w:cstheme="majorBidi"/>
            </w:rPr>
          </w:rPrChange>
        </w:rPr>
        <w:footnoteReference w:id="31"/>
      </w:r>
    </w:p>
    <w:p w14:paraId="3AE5C29A" w14:textId="77777777" w:rsidR="00E177F6" w:rsidRPr="0056251A" w:rsidRDefault="00E177F6" w:rsidP="00561C1B">
      <w:pPr>
        <w:spacing w:line="360" w:lineRule="auto"/>
        <w:jc w:val="both"/>
        <w:rPr>
          <w:rFonts w:asciiTheme="majorBidi" w:hAnsiTheme="majorBidi" w:cstheme="majorBidi"/>
          <w:rtl/>
          <w:lang w:val="en-GB"/>
          <w:rPrChange w:id="2465" w:author="John Peate" w:date="2022-05-06T07:58:00Z">
            <w:rPr>
              <w:rFonts w:asciiTheme="majorBidi" w:hAnsiTheme="majorBidi" w:cstheme="majorBidi"/>
              <w:rtl/>
            </w:rPr>
          </w:rPrChange>
        </w:rPr>
      </w:pPr>
    </w:p>
    <w:p w14:paraId="1B6771AD" w14:textId="5C1F0993" w:rsidR="00E177F6" w:rsidRPr="0056251A" w:rsidRDefault="00E177F6" w:rsidP="00561C1B">
      <w:pPr>
        <w:spacing w:line="360" w:lineRule="auto"/>
        <w:jc w:val="both"/>
        <w:rPr>
          <w:rFonts w:asciiTheme="majorBidi" w:hAnsiTheme="majorBidi" w:cstheme="majorBidi"/>
          <w:b/>
          <w:bCs/>
          <w:lang w:val="en-GB"/>
          <w:rPrChange w:id="2466" w:author="John Peate" w:date="2022-05-06T07:58:00Z">
            <w:rPr>
              <w:rFonts w:asciiTheme="majorBidi" w:hAnsiTheme="majorBidi" w:cstheme="majorBidi"/>
              <w:b/>
              <w:bCs/>
            </w:rPr>
          </w:rPrChange>
        </w:rPr>
      </w:pPr>
      <w:r w:rsidRPr="0056251A">
        <w:rPr>
          <w:rFonts w:asciiTheme="majorBidi" w:hAnsiTheme="majorBidi" w:cstheme="majorBidi"/>
          <w:b/>
          <w:bCs/>
          <w:lang w:val="en-GB"/>
          <w:rPrChange w:id="2467" w:author="John Peate" w:date="2022-05-06T07:58:00Z">
            <w:rPr>
              <w:rFonts w:asciiTheme="majorBidi" w:hAnsiTheme="majorBidi" w:cstheme="majorBidi"/>
              <w:b/>
              <w:bCs/>
            </w:rPr>
          </w:rPrChange>
        </w:rPr>
        <w:t xml:space="preserve">Continuity and </w:t>
      </w:r>
      <w:del w:id="2468" w:author="John Peate" w:date="2022-05-06T11:13:00Z">
        <w:r w:rsidRPr="0056251A" w:rsidDel="00B07581">
          <w:rPr>
            <w:rFonts w:asciiTheme="majorBidi" w:hAnsiTheme="majorBidi" w:cstheme="majorBidi"/>
            <w:b/>
            <w:bCs/>
            <w:lang w:val="en-GB"/>
            <w:rPrChange w:id="2469" w:author="John Peate" w:date="2022-05-06T07:58:00Z">
              <w:rPr>
                <w:rFonts w:asciiTheme="majorBidi" w:hAnsiTheme="majorBidi" w:cstheme="majorBidi"/>
                <w:b/>
                <w:bCs/>
              </w:rPr>
            </w:rPrChange>
          </w:rPr>
          <w:delText xml:space="preserve">Disruption </w:delText>
        </w:r>
      </w:del>
      <w:ins w:id="2470" w:author="John Peate" w:date="2022-05-06T11:13:00Z">
        <w:r w:rsidR="00B07581">
          <w:rPr>
            <w:rFonts w:asciiTheme="majorBidi" w:hAnsiTheme="majorBidi" w:cstheme="majorBidi"/>
            <w:b/>
            <w:bCs/>
            <w:lang w:val="en-GB"/>
          </w:rPr>
          <w:t>d</w:t>
        </w:r>
        <w:r w:rsidR="00B07581" w:rsidRPr="0056251A">
          <w:rPr>
            <w:rFonts w:asciiTheme="majorBidi" w:hAnsiTheme="majorBidi" w:cstheme="majorBidi"/>
            <w:b/>
            <w:bCs/>
            <w:lang w:val="en-GB"/>
            <w:rPrChange w:id="2471" w:author="John Peate" w:date="2022-05-06T07:58:00Z">
              <w:rPr>
                <w:rFonts w:asciiTheme="majorBidi" w:hAnsiTheme="majorBidi" w:cstheme="majorBidi"/>
                <w:b/>
                <w:bCs/>
              </w:rPr>
            </w:rPrChange>
          </w:rPr>
          <w:t xml:space="preserve">isruption </w:t>
        </w:r>
      </w:ins>
      <w:r w:rsidRPr="0056251A">
        <w:rPr>
          <w:rFonts w:asciiTheme="majorBidi" w:hAnsiTheme="majorBidi" w:cstheme="majorBidi"/>
          <w:b/>
          <w:bCs/>
          <w:lang w:val="en-GB"/>
          <w:rPrChange w:id="2472" w:author="John Peate" w:date="2022-05-06T07:58:00Z">
            <w:rPr>
              <w:rFonts w:asciiTheme="majorBidi" w:hAnsiTheme="majorBidi" w:cstheme="majorBidi"/>
              <w:b/>
              <w:bCs/>
            </w:rPr>
          </w:rPrChange>
        </w:rPr>
        <w:t xml:space="preserve">in the Jewish </w:t>
      </w:r>
      <w:del w:id="2473" w:author="John Peate" w:date="2022-05-06T11:13:00Z">
        <w:r w:rsidRPr="0056251A" w:rsidDel="00B07581">
          <w:rPr>
            <w:rFonts w:asciiTheme="majorBidi" w:hAnsiTheme="majorBidi" w:cstheme="majorBidi"/>
            <w:b/>
            <w:bCs/>
            <w:lang w:val="en-GB"/>
            <w:rPrChange w:id="2474" w:author="John Peate" w:date="2022-05-06T07:58:00Z">
              <w:rPr>
                <w:rFonts w:asciiTheme="majorBidi" w:hAnsiTheme="majorBidi" w:cstheme="majorBidi"/>
                <w:b/>
                <w:bCs/>
              </w:rPr>
            </w:rPrChange>
          </w:rPr>
          <w:delText>Diasporas</w:delText>
        </w:r>
      </w:del>
      <w:ins w:id="2475" w:author="John Peate" w:date="2022-05-06T11:13:00Z">
        <w:r w:rsidR="00B07581">
          <w:rPr>
            <w:rFonts w:asciiTheme="majorBidi" w:hAnsiTheme="majorBidi" w:cstheme="majorBidi"/>
            <w:b/>
            <w:bCs/>
            <w:lang w:val="en-GB"/>
          </w:rPr>
          <w:t>d</w:t>
        </w:r>
        <w:r w:rsidR="00B07581" w:rsidRPr="0056251A">
          <w:rPr>
            <w:rFonts w:asciiTheme="majorBidi" w:hAnsiTheme="majorBidi" w:cstheme="majorBidi"/>
            <w:b/>
            <w:bCs/>
            <w:lang w:val="en-GB"/>
            <w:rPrChange w:id="2476" w:author="John Peate" w:date="2022-05-06T07:58:00Z">
              <w:rPr>
                <w:rFonts w:asciiTheme="majorBidi" w:hAnsiTheme="majorBidi" w:cstheme="majorBidi"/>
                <w:b/>
                <w:bCs/>
              </w:rPr>
            </w:rPrChange>
          </w:rPr>
          <w:t>iasporas</w:t>
        </w:r>
      </w:ins>
      <w:r w:rsidRPr="0056251A">
        <w:rPr>
          <w:rFonts w:asciiTheme="majorBidi" w:hAnsiTheme="majorBidi" w:cstheme="majorBidi"/>
          <w:b/>
          <w:bCs/>
          <w:lang w:val="en-GB"/>
          <w:rPrChange w:id="2477" w:author="John Peate" w:date="2022-05-06T07:58:00Z">
            <w:rPr>
              <w:rFonts w:asciiTheme="majorBidi" w:hAnsiTheme="majorBidi" w:cstheme="majorBidi"/>
              <w:b/>
              <w:bCs/>
            </w:rPr>
          </w:rPrChange>
        </w:rPr>
        <w:t xml:space="preserve">: </w:t>
      </w:r>
      <w:del w:id="2478" w:author="John Peate" w:date="2022-05-06T11:13:00Z">
        <w:r w:rsidRPr="0056251A" w:rsidDel="00B07581">
          <w:rPr>
            <w:rFonts w:asciiTheme="majorBidi" w:hAnsiTheme="majorBidi" w:cstheme="majorBidi"/>
            <w:b/>
            <w:bCs/>
            <w:lang w:val="en-GB"/>
            <w:rPrChange w:id="2479" w:author="John Peate" w:date="2022-05-06T07:58:00Z">
              <w:rPr>
                <w:rFonts w:asciiTheme="majorBidi" w:hAnsiTheme="majorBidi" w:cstheme="majorBidi"/>
                <w:b/>
                <w:bCs/>
              </w:rPr>
            </w:rPrChange>
          </w:rPr>
          <w:delText>The</w:delText>
        </w:r>
        <w:r w:rsidR="00082DFB" w:rsidRPr="0056251A" w:rsidDel="00B07581">
          <w:rPr>
            <w:rFonts w:asciiTheme="majorBidi" w:hAnsiTheme="majorBidi" w:cstheme="majorBidi"/>
            <w:b/>
            <w:bCs/>
            <w:lang w:val="en-GB"/>
            <w:rPrChange w:id="2480" w:author="John Peate" w:date="2022-05-06T07:58:00Z">
              <w:rPr>
                <w:rFonts w:asciiTheme="majorBidi" w:hAnsiTheme="majorBidi" w:cstheme="majorBidi"/>
                <w:b/>
                <w:bCs/>
              </w:rPr>
            </w:rPrChange>
          </w:rPr>
          <w:delText> </w:delText>
        </w:r>
      </w:del>
      <w:ins w:id="2481" w:author="John Peate" w:date="2022-05-06T11:13:00Z">
        <w:r w:rsidR="00B07581">
          <w:rPr>
            <w:rFonts w:asciiTheme="majorBidi" w:hAnsiTheme="majorBidi" w:cstheme="majorBidi"/>
            <w:b/>
            <w:bCs/>
            <w:lang w:val="en-GB"/>
          </w:rPr>
          <w:t>t</w:t>
        </w:r>
        <w:r w:rsidR="00B07581" w:rsidRPr="0056251A">
          <w:rPr>
            <w:rFonts w:asciiTheme="majorBidi" w:hAnsiTheme="majorBidi" w:cstheme="majorBidi"/>
            <w:b/>
            <w:bCs/>
            <w:lang w:val="en-GB"/>
            <w:rPrChange w:id="2482" w:author="John Peate" w:date="2022-05-06T07:58:00Z">
              <w:rPr>
                <w:rFonts w:asciiTheme="majorBidi" w:hAnsiTheme="majorBidi" w:cstheme="majorBidi"/>
                <w:b/>
                <w:bCs/>
              </w:rPr>
            </w:rPrChange>
          </w:rPr>
          <w:t>he </w:t>
        </w:r>
      </w:ins>
      <w:del w:id="2483" w:author="John Peate" w:date="2022-05-06T11:13:00Z">
        <w:r w:rsidRPr="0056251A" w:rsidDel="00B07581">
          <w:rPr>
            <w:rFonts w:asciiTheme="majorBidi" w:hAnsiTheme="majorBidi" w:cstheme="majorBidi"/>
            <w:b/>
            <w:bCs/>
            <w:lang w:val="en-GB"/>
            <w:rPrChange w:id="2484" w:author="John Peate" w:date="2022-05-06T07:58:00Z">
              <w:rPr>
                <w:rFonts w:asciiTheme="majorBidi" w:hAnsiTheme="majorBidi" w:cstheme="majorBidi"/>
                <w:b/>
                <w:bCs/>
              </w:rPr>
            </w:rPrChange>
          </w:rPr>
          <w:delText xml:space="preserve">Messianic </w:delText>
        </w:r>
      </w:del>
      <w:ins w:id="2485" w:author="John Peate" w:date="2022-05-06T11:13:00Z">
        <w:r w:rsidR="00B07581">
          <w:rPr>
            <w:rFonts w:asciiTheme="majorBidi" w:hAnsiTheme="majorBidi" w:cstheme="majorBidi"/>
            <w:b/>
            <w:bCs/>
            <w:lang w:val="en-GB"/>
          </w:rPr>
          <w:t>m</w:t>
        </w:r>
        <w:r w:rsidR="00B07581" w:rsidRPr="0056251A">
          <w:rPr>
            <w:rFonts w:asciiTheme="majorBidi" w:hAnsiTheme="majorBidi" w:cstheme="majorBidi"/>
            <w:b/>
            <w:bCs/>
            <w:lang w:val="en-GB"/>
            <w:rPrChange w:id="2486" w:author="John Peate" w:date="2022-05-06T07:58:00Z">
              <w:rPr>
                <w:rFonts w:asciiTheme="majorBidi" w:hAnsiTheme="majorBidi" w:cstheme="majorBidi"/>
                <w:b/>
                <w:bCs/>
              </w:rPr>
            </w:rPrChange>
          </w:rPr>
          <w:t xml:space="preserve">essianic </w:t>
        </w:r>
      </w:ins>
      <w:del w:id="2487" w:author="John Peate" w:date="2022-05-06T11:13:00Z">
        <w:r w:rsidRPr="0056251A" w:rsidDel="00B07581">
          <w:rPr>
            <w:rFonts w:asciiTheme="majorBidi" w:hAnsiTheme="majorBidi" w:cstheme="majorBidi"/>
            <w:b/>
            <w:bCs/>
            <w:lang w:val="en-GB"/>
            <w:rPrChange w:id="2488" w:author="John Peate" w:date="2022-05-06T07:58:00Z">
              <w:rPr>
                <w:rFonts w:asciiTheme="majorBidi" w:hAnsiTheme="majorBidi" w:cstheme="majorBidi"/>
                <w:b/>
                <w:bCs/>
              </w:rPr>
            </w:rPrChange>
          </w:rPr>
          <w:delText xml:space="preserve">Idea </w:delText>
        </w:r>
      </w:del>
      <w:ins w:id="2489" w:author="John Peate" w:date="2022-05-06T11:13:00Z">
        <w:r w:rsidR="00B07581">
          <w:rPr>
            <w:rFonts w:asciiTheme="majorBidi" w:hAnsiTheme="majorBidi" w:cstheme="majorBidi"/>
            <w:b/>
            <w:bCs/>
            <w:lang w:val="en-GB"/>
          </w:rPr>
          <w:t>i</w:t>
        </w:r>
        <w:r w:rsidR="00B07581" w:rsidRPr="0056251A">
          <w:rPr>
            <w:rFonts w:asciiTheme="majorBidi" w:hAnsiTheme="majorBidi" w:cstheme="majorBidi"/>
            <w:b/>
            <w:bCs/>
            <w:lang w:val="en-GB"/>
            <w:rPrChange w:id="2490" w:author="John Peate" w:date="2022-05-06T07:58:00Z">
              <w:rPr>
                <w:rFonts w:asciiTheme="majorBidi" w:hAnsiTheme="majorBidi" w:cstheme="majorBidi"/>
                <w:b/>
                <w:bCs/>
              </w:rPr>
            </w:rPrChange>
          </w:rPr>
          <w:t xml:space="preserve">dea </w:t>
        </w:r>
      </w:ins>
      <w:r w:rsidRPr="0056251A">
        <w:rPr>
          <w:rFonts w:asciiTheme="majorBidi" w:hAnsiTheme="majorBidi" w:cstheme="majorBidi"/>
          <w:b/>
          <w:bCs/>
          <w:lang w:val="en-GB"/>
          <w:rPrChange w:id="2491" w:author="John Peate" w:date="2022-05-06T07:58:00Z">
            <w:rPr>
              <w:rFonts w:asciiTheme="majorBidi" w:hAnsiTheme="majorBidi" w:cstheme="majorBidi"/>
              <w:b/>
              <w:bCs/>
            </w:rPr>
          </w:rPrChange>
        </w:rPr>
        <w:t>and Zionism</w:t>
      </w:r>
    </w:p>
    <w:p w14:paraId="121044B4" w14:textId="601D750B" w:rsidR="009D6859" w:rsidRPr="0056251A" w:rsidRDefault="00B07581" w:rsidP="00FB2A90">
      <w:pPr>
        <w:spacing w:line="360" w:lineRule="auto"/>
        <w:jc w:val="both"/>
        <w:rPr>
          <w:rFonts w:asciiTheme="majorBidi" w:hAnsiTheme="majorBidi" w:cstheme="majorBidi"/>
          <w:rtl/>
          <w:lang w:val="en-GB"/>
          <w:rPrChange w:id="2492" w:author="John Peate" w:date="2022-05-06T07:58:00Z">
            <w:rPr>
              <w:rFonts w:asciiTheme="majorBidi" w:hAnsiTheme="majorBidi" w:cstheme="majorBidi"/>
              <w:rtl/>
            </w:rPr>
          </w:rPrChange>
        </w:rPr>
      </w:pPr>
      <w:ins w:id="2493" w:author="John Peate" w:date="2022-05-06T11:14:00Z">
        <w:r>
          <w:rPr>
            <w:rFonts w:asciiTheme="majorBidi" w:hAnsiTheme="majorBidi" w:cstheme="majorBidi"/>
            <w:lang w:val="en-GB"/>
          </w:rPr>
          <w:t>T</w:t>
        </w:r>
        <w:r w:rsidRPr="0057328D">
          <w:rPr>
            <w:rFonts w:asciiTheme="majorBidi" w:hAnsiTheme="majorBidi" w:cstheme="majorBidi"/>
            <w:lang w:val="en-GB"/>
          </w:rPr>
          <w:t xml:space="preserve">hroughout the period </w:t>
        </w:r>
        <w:r>
          <w:rPr>
            <w:rFonts w:asciiTheme="majorBidi" w:hAnsiTheme="majorBidi" w:cstheme="majorBidi"/>
            <w:lang w:val="en-GB"/>
          </w:rPr>
          <w:t xml:space="preserve">we are </w:t>
        </w:r>
        <w:r w:rsidRPr="0057328D">
          <w:rPr>
            <w:rFonts w:asciiTheme="majorBidi" w:hAnsiTheme="majorBidi" w:cstheme="majorBidi"/>
            <w:lang w:val="en-GB"/>
          </w:rPr>
          <w:t>examin</w:t>
        </w:r>
        <w:r>
          <w:rPr>
            <w:rFonts w:asciiTheme="majorBidi" w:hAnsiTheme="majorBidi" w:cstheme="majorBidi"/>
            <w:lang w:val="en-GB"/>
          </w:rPr>
          <w:t>ing,</w:t>
        </w:r>
        <w:r w:rsidRPr="00B07581">
          <w:rPr>
            <w:rFonts w:asciiTheme="majorBidi" w:hAnsiTheme="majorBidi" w:cstheme="majorBidi"/>
            <w:lang w:val="en-GB"/>
          </w:rPr>
          <w:t xml:space="preserve"> </w:t>
        </w:r>
      </w:ins>
      <w:del w:id="2494" w:author="John Peate" w:date="2022-05-06T11:14:00Z">
        <w:r w:rsidR="00E177F6" w:rsidRPr="0056251A" w:rsidDel="00B07581">
          <w:rPr>
            <w:rFonts w:asciiTheme="majorBidi" w:hAnsiTheme="majorBidi" w:cstheme="majorBidi"/>
            <w:lang w:val="en-GB"/>
            <w:rPrChange w:id="2495" w:author="John Peate" w:date="2022-05-06T07:58:00Z">
              <w:rPr>
                <w:rFonts w:asciiTheme="majorBidi" w:hAnsiTheme="majorBidi" w:cstheme="majorBidi"/>
              </w:rPr>
            </w:rPrChange>
          </w:rPr>
          <w:delText xml:space="preserve">The </w:delText>
        </w:r>
      </w:del>
      <w:ins w:id="2496" w:author="John Peate" w:date="2022-05-06T11:14:00Z">
        <w:r>
          <w:rPr>
            <w:rFonts w:asciiTheme="majorBidi" w:hAnsiTheme="majorBidi" w:cstheme="majorBidi"/>
            <w:lang w:val="en-GB"/>
          </w:rPr>
          <w:t>t</w:t>
        </w:r>
        <w:r w:rsidRPr="0056251A">
          <w:rPr>
            <w:rFonts w:asciiTheme="majorBidi" w:hAnsiTheme="majorBidi" w:cstheme="majorBidi"/>
            <w:lang w:val="en-GB"/>
            <w:rPrChange w:id="2497" w:author="John Peate" w:date="2022-05-06T07:58:00Z">
              <w:rPr>
                <w:rFonts w:asciiTheme="majorBidi" w:hAnsiTheme="majorBidi" w:cstheme="majorBidi"/>
              </w:rPr>
            </w:rPrChange>
          </w:rPr>
          <w:t xml:space="preserve">he </w:t>
        </w:r>
      </w:ins>
      <w:r w:rsidR="00E177F6" w:rsidRPr="0056251A">
        <w:rPr>
          <w:rFonts w:asciiTheme="majorBidi" w:hAnsiTheme="majorBidi" w:cstheme="majorBidi"/>
          <w:lang w:val="en-GB"/>
          <w:rPrChange w:id="2498" w:author="John Peate" w:date="2022-05-06T07:58:00Z">
            <w:rPr>
              <w:rFonts w:asciiTheme="majorBidi" w:hAnsiTheme="majorBidi" w:cstheme="majorBidi"/>
            </w:rPr>
          </w:rPrChange>
        </w:rPr>
        <w:t>substantive</w:t>
      </w:r>
      <w:r w:rsidR="001D009A" w:rsidRPr="0056251A">
        <w:rPr>
          <w:rFonts w:asciiTheme="majorBidi" w:hAnsiTheme="majorBidi" w:cstheme="majorBidi"/>
          <w:lang w:val="en-GB"/>
          <w:rPrChange w:id="2499" w:author="John Peate" w:date="2022-05-06T07:58:00Z">
            <w:rPr>
              <w:rFonts w:asciiTheme="majorBidi" w:hAnsiTheme="majorBidi" w:cstheme="majorBidi"/>
            </w:rPr>
          </w:rPrChange>
        </w:rPr>
        <w:t xml:space="preserve"> </w:t>
      </w:r>
      <w:r w:rsidR="00E177F6" w:rsidRPr="0056251A">
        <w:rPr>
          <w:rFonts w:asciiTheme="majorBidi" w:hAnsiTheme="majorBidi" w:cstheme="majorBidi"/>
          <w:lang w:val="en-GB"/>
          <w:rPrChange w:id="2500" w:author="John Peate" w:date="2022-05-06T07:58:00Z">
            <w:rPr>
              <w:rFonts w:asciiTheme="majorBidi" w:hAnsiTheme="majorBidi" w:cstheme="majorBidi"/>
            </w:rPr>
          </w:rPrChange>
        </w:rPr>
        <w:t xml:space="preserve">difference between the Sephardic and Ashkenazic </w:t>
      </w:r>
      <w:del w:id="2501" w:author="John Peate" w:date="2022-05-06T11:14:00Z">
        <w:r w:rsidR="00E177F6" w:rsidRPr="0056251A" w:rsidDel="00B07581">
          <w:rPr>
            <w:rFonts w:asciiTheme="majorBidi" w:hAnsiTheme="majorBidi" w:cstheme="majorBidi"/>
            <w:lang w:val="en-GB"/>
            <w:rPrChange w:id="2502" w:author="John Peate" w:date="2022-05-06T07:58:00Z">
              <w:rPr>
                <w:rFonts w:asciiTheme="majorBidi" w:hAnsiTheme="majorBidi" w:cstheme="majorBidi"/>
              </w:rPr>
            </w:rPrChange>
          </w:rPr>
          <w:delText xml:space="preserve">Diasporas </w:delText>
        </w:r>
      </w:del>
      <w:ins w:id="2503" w:author="John Peate" w:date="2022-05-06T11:14:00Z">
        <w:r>
          <w:rPr>
            <w:rFonts w:asciiTheme="majorBidi" w:hAnsiTheme="majorBidi" w:cstheme="majorBidi"/>
            <w:lang w:val="en-GB"/>
          </w:rPr>
          <w:t>d</w:t>
        </w:r>
        <w:r w:rsidRPr="0056251A">
          <w:rPr>
            <w:rFonts w:asciiTheme="majorBidi" w:hAnsiTheme="majorBidi" w:cstheme="majorBidi"/>
            <w:lang w:val="en-GB"/>
            <w:rPrChange w:id="2504" w:author="John Peate" w:date="2022-05-06T07:58:00Z">
              <w:rPr>
                <w:rFonts w:asciiTheme="majorBidi" w:hAnsiTheme="majorBidi" w:cstheme="majorBidi"/>
              </w:rPr>
            </w:rPrChange>
          </w:rPr>
          <w:t xml:space="preserve">iasporas </w:t>
        </w:r>
      </w:ins>
      <w:r w:rsidR="00E177F6" w:rsidRPr="0056251A">
        <w:rPr>
          <w:rFonts w:asciiTheme="majorBidi" w:hAnsiTheme="majorBidi" w:cstheme="majorBidi"/>
          <w:lang w:val="en-GB"/>
          <w:rPrChange w:id="2505" w:author="John Peate" w:date="2022-05-06T07:58:00Z">
            <w:rPr>
              <w:rFonts w:asciiTheme="majorBidi" w:hAnsiTheme="majorBidi" w:cstheme="majorBidi"/>
            </w:rPr>
          </w:rPrChange>
        </w:rPr>
        <w:t xml:space="preserve">is rooted in the primacy accorded to Bible and </w:t>
      </w:r>
      <w:del w:id="2506" w:author="John Peate" w:date="2022-05-11T10:45:00Z">
        <w:r w:rsidR="00E177F6" w:rsidRPr="0056251A" w:rsidDel="00905CB8">
          <w:rPr>
            <w:rFonts w:asciiTheme="majorBidi" w:hAnsiTheme="majorBidi" w:cstheme="majorBidi"/>
            <w:lang w:val="en-GB"/>
            <w:rPrChange w:id="2507" w:author="John Peate" w:date="2022-05-06T07:58:00Z">
              <w:rPr>
                <w:rFonts w:asciiTheme="majorBidi" w:hAnsiTheme="majorBidi" w:cstheme="majorBidi"/>
              </w:rPr>
            </w:rPrChange>
          </w:rPr>
          <w:delText xml:space="preserve">Kabbala </w:delText>
        </w:r>
      </w:del>
      <w:ins w:id="2508" w:author="John Peate" w:date="2022-05-11T10:45:00Z">
        <w:r w:rsidR="00905CB8" w:rsidRPr="00E13301">
          <w:rPr>
            <w:rFonts w:asciiTheme="majorBidi" w:hAnsiTheme="majorBidi" w:cstheme="majorBidi"/>
            <w:lang w:val="en-GB"/>
          </w:rPr>
          <w:t>Kabbala</w:t>
        </w:r>
        <w:r w:rsidR="00905CB8">
          <w:rPr>
            <w:rFonts w:asciiTheme="majorBidi" w:hAnsiTheme="majorBidi" w:cstheme="majorBidi"/>
            <w:lang w:val="en-GB"/>
          </w:rPr>
          <w:t>h</w:t>
        </w:r>
        <w:r w:rsidR="00905CB8" w:rsidRPr="00905CB8">
          <w:rPr>
            <w:rFonts w:asciiTheme="majorBidi" w:hAnsiTheme="majorBidi" w:cstheme="majorBidi"/>
            <w:lang w:val="en-GB"/>
          </w:rPr>
          <w:t xml:space="preserve"> </w:t>
        </w:r>
      </w:ins>
      <w:r w:rsidR="00E177F6" w:rsidRPr="0056251A">
        <w:rPr>
          <w:rFonts w:asciiTheme="majorBidi" w:hAnsiTheme="majorBidi" w:cstheme="majorBidi"/>
          <w:lang w:val="en-GB"/>
          <w:rPrChange w:id="2509" w:author="John Peate" w:date="2022-05-06T07:58:00Z">
            <w:rPr>
              <w:rFonts w:asciiTheme="majorBidi" w:hAnsiTheme="majorBidi" w:cstheme="majorBidi"/>
            </w:rPr>
          </w:rPrChange>
        </w:rPr>
        <w:t xml:space="preserve">studies in the </w:t>
      </w:r>
      <w:r w:rsidR="001D009A" w:rsidRPr="0056251A">
        <w:rPr>
          <w:rFonts w:asciiTheme="majorBidi" w:hAnsiTheme="majorBidi" w:cstheme="majorBidi"/>
          <w:lang w:val="en-GB"/>
          <w:rPrChange w:id="2510" w:author="John Peate" w:date="2022-05-06T07:58:00Z">
            <w:rPr>
              <w:rFonts w:asciiTheme="majorBidi" w:hAnsiTheme="majorBidi" w:cstheme="majorBidi"/>
            </w:rPr>
          </w:rPrChange>
        </w:rPr>
        <w:t xml:space="preserve">former and </w:t>
      </w:r>
      <w:r w:rsidR="00E177F6" w:rsidRPr="0056251A">
        <w:rPr>
          <w:rFonts w:asciiTheme="majorBidi" w:hAnsiTheme="majorBidi" w:cstheme="majorBidi"/>
          <w:lang w:val="en-GB"/>
          <w:rPrChange w:id="2511" w:author="John Peate" w:date="2022-05-06T07:58:00Z">
            <w:rPr>
              <w:rFonts w:asciiTheme="majorBidi" w:hAnsiTheme="majorBidi" w:cstheme="majorBidi"/>
            </w:rPr>
          </w:rPrChange>
        </w:rPr>
        <w:t xml:space="preserve">Talmud study in the </w:t>
      </w:r>
      <w:r w:rsidR="001D009A" w:rsidRPr="0056251A">
        <w:rPr>
          <w:rFonts w:asciiTheme="majorBidi" w:hAnsiTheme="majorBidi" w:cstheme="majorBidi"/>
          <w:lang w:val="en-GB"/>
          <w:rPrChange w:id="2512" w:author="John Peate" w:date="2022-05-06T07:58:00Z">
            <w:rPr>
              <w:rFonts w:asciiTheme="majorBidi" w:hAnsiTheme="majorBidi" w:cstheme="majorBidi"/>
            </w:rPr>
          </w:rPrChange>
        </w:rPr>
        <w:t>latter</w:t>
      </w:r>
      <w:del w:id="2513" w:author="John Peate" w:date="2022-05-06T11:14:00Z">
        <w:r w:rsidR="00E177F6" w:rsidRPr="0056251A" w:rsidDel="00B07581">
          <w:rPr>
            <w:rFonts w:asciiTheme="majorBidi" w:hAnsiTheme="majorBidi" w:cstheme="majorBidi"/>
            <w:lang w:val="en-GB"/>
            <w:rPrChange w:id="2514" w:author="John Peate" w:date="2022-05-06T07:58:00Z">
              <w:rPr>
                <w:rFonts w:asciiTheme="majorBidi" w:hAnsiTheme="majorBidi" w:cstheme="majorBidi"/>
              </w:rPr>
            </w:rPrChange>
          </w:rPr>
          <w:delText xml:space="preserve"> throughout the period </w:delText>
        </w:r>
        <w:r w:rsidR="001D009A" w:rsidRPr="0056251A" w:rsidDel="00B07581">
          <w:rPr>
            <w:rFonts w:asciiTheme="majorBidi" w:hAnsiTheme="majorBidi" w:cstheme="majorBidi"/>
            <w:lang w:val="en-GB"/>
            <w:rPrChange w:id="2515" w:author="John Peate" w:date="2022-05-06T07:58:00Z">
              <w:rPr>
                <w:rFonts w:asciiTheme="majorBidi" w:hAnsiTheme="majorBidi" w:cstheme="majorBidi"/>
              </w:rPr>
            </w:rPrChange>
          </w:rPr>
          <w:delText>examined</w:delText>
        </w:r>
      </w:del>
      <w:r w:rsidR="00FB2A90" w:rsidRPr="0056251A">
        <w:rPr>
          <w:rFonts w:asciiTheme="majorBidi" w:hAnsiTheme="majorBidi" w:cstheme="majorBidi"/>
          <w:lang w:val="en-GB"/>
          <w:rPrChange w:id="2516" w:author="John Peate" w:date="2022-05-06T07:58:00Z">
            <w:rPr>
              <w:rFonts w:asciiTheme="majorBidi" w:hAnsiTheme="majorBidi" w:cstheme="majorBidi"/>
            </w:rPr>
          </w:rPrChange>
        </w:rPr>
        <w:t>.</w:t>
      </w:r>
      <w:r w:rsidR="00FB2A90" w:rsidRPr="0056251A">
        <w:rPr>
          <w:lang w:val="en-GB"/>
          <w:rPrChange w:id="2517" w:author="John Peate" w:date="2022-05-06T07:58:00Z">
            <w:rPr/>
          </w:rPrChange>
        </w:rPr>
        <w:t xml:space="preserve"> This was reflected in the daily study of </w:t>
      </w:r>
      <w:r w:rsidR="00FB2A90" w:rsidRPr="0056251A">
        <w:rPr>
          <w:rFonts w:cs="Times New Roman"/>
          <w:i/>
          <w:iCs/>
          <w:lang w:val="en-GB"/>
          <w:rPrChange w:id="2518" w:author="John Peate" w:date="2022-05-06T07:58:00Z">
            <w:rPr>
              <w:rFonts w:cs="Times New Roman"/>
              <w:i/>
              <w:iCs/>
            </w:rPr>
          </w:rPrChange>
        </w:rPr>
        <w:t>H</w:t>
      </w:r>
      <w:r w:rsidR="00FB2A90" w:rsidRPr="0056251A">
        <w:rPr>
          <w:i/>
          <w:iCs/>
          <w:lang w:val="en-GB"/>
          <w:rPrChange w:id="2519" w:author="John Peate" w:date="2022-05-06T07:58:00Z">
            <w:rPr>
              <w:i/>
              <w:iCs/>
            </w:rPr>
          </w:rPrChange>
        </w:rPr>
        <w:t>ok l’Israel</w:t>
      </w:r>
      <w:r w:rsidR="00FB2A90" w:rsidRPr="0056251A">
        <w:rPr>
          <w:lang w:val="en-GB"/>
          <w:rPrChange w:id="2520" w:author="John Peate" w:date="2022-05-06T07:58:00Z">
            <w:rPr/>
          </w:rPrChange>
        </w:rPr>
        <w:t xml:space="preserve"> among </w:t>
      </w:r>
      <w:ins w:id="2521" w:author="John Peate" w:date="2022-05-06T11:15:00Z">
        <w:r>
          <w:rPr>
            <w:lang w:val="en-GB"/>
          </w:rPr>
          <w:t xml:space="preserve">the </w:t>
        </w:r>
      </w:ins>
      <w:r w:rsidR="00FB2A90" w:rsidRPr="00B07581">
        <w:rPr>
          <w:i/>
          <w:iCs/>
          <w:lang w:val="en-GB"/>
          <w:rPrChange w:id="2522" w:author="John Peate" w:date="2022-05-06T11:15:00Z">
            <w:rPr/>
          </w:rPrChange>
        </w:rPr>
        <w:t>Sephardim</w:t>
      </w:r>
      <w:r w:rsidR="00FB2A90" w:rsidRPr="0056251A">
        <w:rPr>
          <w:lang w:val="en-GB"/>
          <w:rPrChange w:id="2523" w:author="John Peate" w:date="2022-05-06T07:58:00Z">
            <w:rPr/>
          </w:rPrChange>
        </w:rPr>
        <w:t xml:space="preserve"> and of the daily Talmud page by </w:t>
      </w:r>
      <w:ins w:id="2524" w:author="John Peate" w:date="2022-05-06T11:15:00Z">
        <w:r>
          <w:rPr>
            <w:lang w:val="en-GB"/>
          </w:rPr>
          <w:t xml:space="preserve">the </w:t>
        </w:r>
      </w:ins>
      <w:r w:rsidR="00FB2A90" w:rsidRPr="00B07581">
        <w:rPr>
          <w:i/>
          <w:iCs/>
          <w:lang w:val="en-GB"/>
          <w:rPrChange w:id="2525" w:author="John Peate" w:date="2022-05-06T11:15:00Z">
            <w:rPr/>
          </w:rPrChange>
        </w:rPr>
        <w:t>Ashkenazim</w:t>
      </w:r>
      <w:r w:rsidR="00FB2A90" w:rsidRPr="0056251A">
        <w:rPr>
          <w:lang w:val="en-GB"/>
          <w:rPrChange w:id="2526" w:author="John Peate" w:date="2022-05-06T07:58:00Z">
            <w:rPr/>
          </w:rPrChange>
        </w:rPr>
        <w:t xml:space="preserve">. These practices are rooted in deep historical processes </w:t>
      </w:r>
      <w:del w:id="2527" w:author="John Peate" w:date="2022-05-06T11:15:00Z">
        <w:r w:rsidR="00FB2A90" w:rsidRPr="0056251A" w:rsidDel="00B07581">
          <w:rPr>
            <w:lang w:val="en-GB"/>
            <w:rPrChange w:id="2528" w:author="John Peate" w:date="2022-05-06T07:58:00Z">
              <w:rPr/>
            </w:rPrChange>
          </w:rPr>
          <w:delText xml:space="preserve">that took place </w:delText>
        </w:r>
      </w:del>
      <w:r w:rsidR="00FB2A90" w:rsidRPr="0056251A">
        <w:rPr>
          <w:lang w:val="en-GB"/>
          <w:rPrChange w:id="2529" w:author="John Peate" w:date="2022-05-06T07:58:00Z">
            <w:rPr/>
          </w:rPrChange>
        </w:rPr>
        <w:t>in Spain and Germany during the Middle Ages.</w:t>
      </w:r>
      <w:r w:rsidR="004906F0" w:rsidRPr="0056251A">
        <w:rPr>
          <w:rFonts w:asciiTheme="majorBidi" w:hAnsiTheme="majorBidi" w:cstheme="majorBidi"/>
          <w:lang w:val="en-GB"/>
          <w:rPrChange w:id="2530" w:author="John Peate" w:date="2022-05-06T07:58:00Z">
            <w:rPr>
              <w:rFonts w:asciiTheme="majorBidi" w:hAnsiTheme="majorBidi" w:cstheme="majorBidi"/>
            </w:rPr>
          </w:rPrChange>
        </w:rPr>
        <w:t xml:space="preserve"> </w:t>
      </w:r>
      <w:ins w:id="2531" w:author="John Peate" w:date="2022-05-06T11:15:00Z">
        <w:r>
          <w:rPr>
            <w:rFonts w:asciiTheme="majorBidi" w:hAnsiTheme="majorBidi" w:cstheme="majorBidi"/>
            <w:lang w:val="en-GB"/>
          </w:rPr>
          <w:t xml:space="preserve">The </w:t>
        </w:r>
      </w:ins>
      <w:r w:rsidR="004906F0" w:rsidRPr="0056251A">
        <w:rPr>
          <w:rFonts w:asciiTheme="majorBidi" w:hAnsiTheme="majorBidi" w:cstheme="majorBidi"/>
          <w:lang w:val="en-GB"/>
          <w:rPrChange w:id="2532" w:author="John Peate" w:date="2022-05-06T07:58:00Z">
            <w:rPr>
              <w:rFonts w:asciiTheme="majorBidi" w:hAnsiTheme="majorBidi" w:cstheme="majorBidi"/>
            </w:rPr>
          </w:rPrChange>
        </w:rPr>
        <w:t xml:space="preserve">Bible and </w:t>
      </w:r>
      <w:ins w:id="2533" w:author="John Peate" w:date="2022-05-06T11:15:00Z">
        <w:r>
          <w:rPr>
            <w:rFonts w:asciiTheme="majorBidi" w:hAnsiTheme="majorBidi" w:cstheme="majorBidi"/>
            <w:lang w:val="en-GB"/>
          </w:rPr>
          <w:t xml:space="preserve">the </w:t>
        </w:r>
      </w:ins>
      <w:r w:rsidR="004906F0" w:rsidRPr="0056251A">
        <w:rPr>
          <w:rFonts w:asciiTheme="majorBidi" w:hAnsiTheme="majorBidi" w:cstheme="majorBidi"/>
          <w:lang w:val="en-GB"/>
          <w:rPrChange w:id="2534" w:author="John Peate" w:date="2022-05-06T07:58:00Z">
            <w:rPr>
              <w:rFonts w:asciiTheme="majorBidi" w:hAnsiTheme="majorBidi" w:cstheme="majorBidi"/>
            </w:rPr>
          </w:rPrChange>
        </w:rPr>
        <w:t>Kabbala</w:t>
      </w:r>
      <w:ins w:id="2535" w:author="John Peate" w:date="2022-05-11T10:45:00Z">
        <w:r w:rsidR="00905CB8">
          <w:rPr>
            <w:rFonts w:asciiTheme="majorBidi" w:hAnsiTheme="majorBidi" w:cstheme="majorBidi"/>
            <w:lang w:val="en-GB"/>
          </w:rPr>
          <w:t>h</w:t>
        </w:r>
      </w:ins>
      <w:r w:rsidR="001D009A" w:rsidRPr="0056251A">
        <w:rPr>
          <w:rFonts w:asciiTheme="majorBidi" w:hAnsiTheme="majorBidi" w:cstheme="majorBidi"/>
          <w:lang w:val="en-GB"/>
          <w:rPrChange w:id="2536" w:author="John Peate" w:date="2022-05-06T07:58:00Z">
            <w:rPr>
              <w:rFonts w:asciiTheme="majorBidi" w:hAnsiTheme="majorBidi" w:cstheme="majorBidi"/>
            </w:rPr>
          </w:rPrChange>
        </w:rPr>
        <w:t xml:space="preserve"> demand an overtly </w:t>
      </w:r>
      <w:r w:rsidR="004906F0" w:rsidRPr="0056251A">
        <w:rPr>
          <w:rFonts w:asciiTheme="majorBidi" w:hAnsiTheme="majorBidi" w:cstheme="majorBidi"/>
          <w:lang w:val="en-GB"/>
          <w:rPrChange w:id="2537" w:author="John Peate" w:date="2022-05-06T07:58:00Z">
            <w:rPr>
              <w:rFonts w:asciiTheme="majorBidi" w:hAnsiTheme="majorBidi" w:cstheme="majorBidi"/>
            </w:rPr>
          </w:rPrChange>
        </w:rPr>
        <w:t xml:space="preserve">spiritual and educational orientation </w:t>
      </w:r>
      <w:r w:rsidR="001D009A" w:rsidRPr="0056251A">
        <w:rPr>
          <w:rFonts w:asciiTheme="majorBidi" w:hAnsiTheme="majorBidi" w:cstheme="majorBidi"/>
          <w:lang w:val="en-GB"/>
          <w:rPrChange w:id="2538" w:author="John Peate" w:date="2022-05-06T07:58:00Z">
            <w:rPr>
              <w:rFonts w:asciiTheme="majorBidi" w:hAnsiTheme="majorBidi" w:cstheme="majorBidi"/>
            </w:rPr>
          </w:rPrChange>
        </w:rPr>
        <w:t xml:space="preserve">to </w:t>
      </w:r>
      <w:del w:id="2539" w:author="John Peate" w:date="2022-05-06T11:15:00Z">
        <w:r w:rsidR="004906F0" w:rsidRPr="0056251A" w:rsidDel="00B07581">
          <w:rPr>
            <w:rFonts w:asciiTheme="majorBidi" w:hAnsiTheme="majorBidi" w:cstheme="majorBidi"/>
            <w:lang w:val="en-GB"/>
            <w:rPrChange w:id="2540" w:author="John Peate" w:date="2022-05-06T07:58:00Z">
              <w:rPr>
                <w:rFonts w:asciiTheme="majorBidi" w:hAnsiTheme="majorBidi" w:cstheme="majorBidi"/>
              </w:rPr>
            </w:rPrChange>
          </w:rPr>
          <w:delText xml:space="preserve">shape </w:delText>
        </w:r>
      </w:del>
      <w:ins w:id="2541" w:author="John Peate" w:date="2022-05-06T11:15:00Z">
        <w:r w:rsidRPr="0056251A">
          <w:rPr>
            <w:rFonts w:asciiTheme="majorBidi" w:hAnsiTheme="majorBidi" w:cstheme="majorBidi"/>
            <w:lang w:val="en-GB"/>
            <w:rPrChange w:id="2542" w:author="John Peate" w:date="2022-05-06T07:58:00Z">
              <w:rPr>
                <w:rFonts w:asciiTheme="majorBidi" w:hAnsiTheme="majorBidi" w:cstheme="majorBidi"/>
              </w:rPr>
            </w:rPrChange>
          </w:rPr>
          <w:t>shap</w:t>
        </w:r>
        <w:r>
          <w:rPr>
            <w:rFonts w:asciiTheme="majorBidi" w:hAnsiTheme="majorBidi" w:cstheme="majorBidi"/>
            <w:lang w:val="en-GB"/>
          </w:rPr>
          <w:t>ing</w:t>
        </w:r>
        <w:r w:rsidRPr="0056251A">
          <w:rPr>
            <w:rFonts w:asciiTheme="majorBidi" w:hAnsiTheme="majorBidi" w:cstheme="majorBidi"/>
            <w:lang w:val="en-GB"/>
            <w:rPrChange w:id="2543" w:author="John Peate" w:date="2022-05-06T07:58:00Z">
              <w:rPr>
                <w:rFonts w:asciiTheme="majorBidi" w:hAnsiTheme="majorBidi" w:cstheme="majorBidi"/>
              </w:rPr>
            </w:rPrChange>
          </w:rPr>
          <w:t xml:space="preserve"> </w:t>
        </w:r>
      </w:ins>
      <w:r w:rsidR="004906F0" w:rsidRPr="0056251A">
        <w:rPr>
          <w:rFonts w:asciiTheme="majorBidi" w:hAnsiTheme="majorBidi" w:cstheme="majorBidi"/>
          <w:lang w:val="en-GB"/>
          <w:rPrChange w:id="2544" w:author="John Peate" w:date="2022-05-06T07:58:00Z">
            <w:rPr>
              <w:rFonts w:asciiTheme="majorBidi" w:hAnsiTheme="majorBidi" w:cstheme="majorBidi"/>
            </w:rPr>
          </w:rPrChange>
        </w:rPr>
        <w:t xml:space="preserve">an identity that strives and yearns for the redemption of Israel and the </w:t>
      </w:r>
      <w:r w:rsidR="001D009A" w:rsidRPr="0056251A">
        <w:rPr>
          <w:rFonts w:asciiTheme="majorBidi" w:hAnsiTheme="majorBidi" w:cstheme="majorBidi"/>
          <w:lang w:val="en-GB"/>
          <w:rPrChange w:id="2545" w:author="John Peate" w:date="2022-05-06T07:58:00Z">
            <w:rPr>
              <w:rFonts w:asciiTheme="majorBidi" w:hAnsiTheme="majorBidi" w:cstheme="majorBidi"/>
            </w:rPr>
          </w:rPrChange>
        </w:rPr>
        <w:t xml:space="preserve">entire </w:t>
      </w:r>
      <w:r w:rsidR="004906F0" w:rsidRPr="0056251A">
        <w:rPr>
          <w:rFonts w:asciiTheme="majorBidi" w:hAnsiTheme="majorBidi" w:cstheme="majorBidi"/>
          <w:lang w:val="en-GB"/>
          <w:rPrChange w:id="2546" w:author="John Peate" w:date="2022-05-06T07:58:00Z">
            <w:rPr>
              <w:rFonts w:asciiTheme="majorBidi" w:hAnsiTheme="majorBidi" w:cstheme="majorBidi"/>
            </w:rPr>
          </w:rPrChange>
        </w:rPr>
        <w:t>human race.</w:t>
      </w:r>
      <w:r w:rsidR="004906F0" w:rsidRPr="0056251A">
        <w:rPr>
          <w:rStyle w:val="FootnoteReference"/>
          <w:rFonts w:asciiTheme="majorBidi" w:hAnsiTheme="majorBidi" w:cstheme="majorBidi"/>
          <w:lang w:val="en-GB"/>
          <w:rPrChange w:id="2547" w:author="John Peate" w:date="2022-05-06T07:58:00Z">
            <w:rPr>
              <w:rStyle w:val="FootnoteReference"/>
              <w:rFonts w:asciiTheme="majorBidi" w:hAnsiTheme="majorBidi" w:cstheme="majorBidi"/>
            </w:rPr>
          </w:rPrChange>
        </w:rPr>
        <w:footnoteReference w:id="32"/>
      </w:r>
      <w:r w:rsidR="004906F0" w:rsidRPr="0056251A">
        <w:rPr>
          <w:rFonts w:asciiTheme="majorBidi" w:hAnsiTheme="majorBidi" w:cstheme="majorBidi"/>
          <w:lang w:val="en-GB"/>
          <w:rPrChange w:id="2571" w:author="John Peate" w:date="2022-05-06T07:58:00Z">
            <w:rPr>
              <w:rFonts w:asciiTheme="majorBidi" w:hAnsiTheme="majorBidi" w:cstheme="majorBidi"/>
            </w:rPr>
          </w:rPrChange>
        </w:rPr>
        <w:t xml:space="preserve"> Four </w:t>
      </w:r>
      <w:commentRangeStart w:id="2572"/>
      <w:r w:rsidR="004906F0" w:rsidRPr="0056251A">
        <w:rPr>
          <w:rFonts w:asciiTheme="majorBidi" w:hAnsiTheme="majorBidi" w:cstheme="majorBidi"/>
          <w:lang w:val="en-GB"/>
          <w:rPrChange w:id="2573" w:author="John Peate" w:date="2022-05-06T07:58:00Z">
            <w:rPr>
              <w:rFonts w:asciiTheme="majorBidi" w:hAnsiTheme="majorBidi" w:cstheme="majorBidi"/>
            </w:rPr>
          </w:rPrChange>
        </w:rPr>
        <w:t xml:space="preserve">roots </w:t>
      </w:r>
      <w:commentRangeEnd w:id="2572"/>
      <w:r w:rsidR="00920CA7">
        <w:rPr>
          <w:rStyle w:val="CommentReference"/>
        </w:rPr>
        <w:commentReference w:id="2572"/>
      </w:r>
      <w:r w:rsidR="0011167E" w:rsidRPr="0056251A">
        <w:rPr>
          <w:rFonts w:asciiTheme="majorBidi" w:hAnsiTheme="majorBidi" w:cstheme="majorBidi"/>
          <w:lang w:val="en-GB"/>
          <w:rPrChange w:id="2574" w:author="John Peate" w:date="2022-05-06T07:58:00Z">
            <w:rPr>
              <w:rFonts w:asciiTheme="majorBidi" w:hAnsiTheme="majorBidi" w:cstheme="majorBidi"/>
            </w:rPr>
          </w:rPrChange>
        </w:rPr>
        <w:t xml:space="preserve">extend from this </w:t>
      </w:r>
      <w:r w:rsidR="004906F0" w:rsidRPr="0056251A">
        <w:rPr>
          <w:rFonts w:asciiTheme="majorBidi" w:hAnsiTheme="majorBidi" w:cstheme="majorBidi"/>
          <w:lang w:val="en-GB"/>
          <w:rPrChange w:id="2575" w:author="John Peate" w:date="2022-05-06T07:58:00Z">
            <w:rPr>
              <w:rFonts w:asciiTheme="majorBidi" w:hAnsiTheme="majorBidi" w:cstheme="majorBidi"/>
            </w:rPr>
          </w:rPrChange>
        </w:rPr>
        <w:t xml:space="preserve">historiographic approach that differentiates the </w:t>
      </w:r>
      <w:del w:id="2576" w:author="John Peate" w:date="2022-05-06T11:16:00Z">
        <w:r w:rsidR="00943ACF" w:rsidRPr="0056251A" w:rsidDel="00B07581">
          <w:rPr>
            <w:rFonts w:asciiTheme="majorBidi" w:hAnsiTheme="majorBidi" w:cstheme="majorBidi"/>
            <w:lang w:val="en-GB"/>
            <w:rPrChange w:id="2577" w:author="John Peate" w:date="2022-05-06T07:58:00Z">
              <w:rPr>
                <w:rFonts w:asciiTheme="majorBidi" w:hAnsiTheme="majorBidi" w:cstheme="majorBidi"/>
              </w:rPr>
            </w:rPrChange>
          </w:rPr>
          <w:delText>16</w:delText>
        </w:r>
        <w:r w:rsidR="00943ACF" w:rsidRPr="0056251A" w:rsidDel="00B07581">
          <w:rPr>
            <w:rFonts w:asciiTheme="majorBidi" w:hAnsiTheme="majorBidi" w:cstheme="majorBidi"/>
            <w:vertAlign w:val="superscript"/>
            <w:lang w:val="en-GB"/>
            <w:rPrChange w:id="2578" w:author="John Peate" w:date="2022-05-06T07:58:00Z">
              <w:rPr>
                <w:rFonts w:asciiTheme="majorBidi" w:hAnsiTheme="majorBidi" w:cstheme="majorBidi"/>
                <w:vertAlign w:val="superscript"/>
              </w:rPr>
            </w:rPrChange>
          </w:rPr>
          <w:delText>th</w:delText>
        </w:r>
        <w:r w:rsidR="00943ACF" w:rsidRPr="0056251A" w:rsidDel="00B07581">
          <w:rPr>
            <w:rFonts w:asciiTheme="majorBidi" w:hAnsiTheme="majorBidi" w:cstheme="majorBidi"/>
            <w:lang w:val="en-GB"/>
            <w:rPrChange w:id="2579" w:author="John Peate" w:date="2022-05-06T07:58:00Z">
              <w:rPr>
                <w:rFonts w:asciiTheme="majorBidi" w:hAnsiTheme="majorBidi" w:cstheme="majorBidi"/>
              </w:rPr>
            </w:rPrChange>
          </w:rPr>
          <w:delText xml:space="preserve"> </w:delText>
        </w:r>
      </w:del>
      <w:ins w:id="2580" w:author="John Peate" w:date="2022-05-06T11:16:00Z">
        <w:r>
          <w:rPr>
            <w:rFonts w:asciiTheme="majorBidi" w:hAnsiTheme="majorBidi" w:cstheme="majorBidi"/>
            <w:lang w:val="en-GB"/>
          </w:rPr>
          <w:t>sixteenth</w:t>
        </w:r>
        <w:r w:rsidRPr="0056251A">
          <w:rPr>
            <w:rFonts w:asciiTheme="majorBidi" w:hAnsiTheme="majorBidi" w:cstheme="majorBidi"/>
            <w:lang w:val="en-GB"/>
            <w:rPrChange w:id="2581" w:author="John Peate" w:date="2022-05-06T07:58:00Z">
              <w:rPr>
                <w:rFonts w:asciiTheme="majorBidi" w:hAnsiTheme="majorBidi" w:cstheme="majorBidi"/>
              </w:rPr>
            </w:rPrChange>
          </w:rPr>
          <w:t xml:space="preserve"> </w:t>
        </w:r>
      </w:ins>
      <w:r w:rsidR="004906F0" w:rsidRPr="0056251A">
        <w:rPr>
          <w:rFonts w:asciiTheme="majorBidi" w:hAnsiTheme="majorBidi" w:cstheme="majorBidi"/>
          <w:lang w:val="en-GB"/>
          <w:rPrChange w:id="2582" w:author="John Peate" w:date="2022-05-06T07:58:00Z">
            <w:rPr>
              <w:rFonts w:asciiTheme="majorBidi" w:hAnsiTheme="majorBidi" w:cstheme="majorBidi"/>
            </w:rPr>
          </w:rPrChange>
        </w:rPr>
        <w:t xml:space="preserve">and </w:t>
      </w:r>
      <w:del w:id="2583" w:author="John Peate" w:date="2022-05-06T11:16:00Z">
        <w:r w:rsidR="00943ACF" w:rsidRPr="0056251A" w:rsidDel="00B07581">
          <w:rPr>
            <w:rFonts w:asciiTheme="majorBidi" w:hAnsiTheme="majorBidi" w:cstheme="majorBidi"/>
            <w:lang w:val="en-GB"/>
            <w:rPrChange w:id="2584" w:author="John Peate" w:date="2022-05-06T07:58:00Z">
              <w:rPr>
                <w:rFonts w:asciiTheme="majorBidi" w:hAnsiTheme="majorBidi" w:cstheme="majorBidi"/>
              </w:rPr>
            </w:rPrChange>
          </w:rPr>
          <w:delText>19</w:delText>
        </w:r>
        <w:r w:rsidR="00943ACF" w:rsidRPr="0056251A" w:rsidDel="00B07581">
          <w:rPr>
            <w:rFonts w:asciiTheme="majorBidi" w:hAnsiTheme="majorBidi" w:cstheme="majorBidi"/>
            <w:vertAlign w:val="superscript"/>
            <w:lang w:val="en-GB"/>
            <w:rPrChange w:id="2585" w:author="John Peate" w:date="2022-05-06T07:58:00Z">
              <w:rPr>
                <w:rFonts w:asciiTheme="majorBidi" w:hAnsiTheme="majorBidi" w:cstheme="majorBidi"/>
                <w:vertAlign w:val="superscript"/>
              </w:rPr>
            </w:rPrChange>
          </w:rPr>
          <w:delText>th</w:delText>
        </w:r>
        <w:r w:rsidR="00943ACF" w:rsidRPr="0056251A" w:rsidDel="00B07581">
          <w:rPr>
            <w:rFonts w:asciiTheme="majorBidi" w:hAnsiTheme="majorBidi" w:cstheme="majorBidi"/>
            <w:lang w:val="en-GB"/>
            <w:rPrChange w:id="2586" w:author="John Peate" w:date="2022-05-06T07:58:00Z">
              <w:rPr>
                <w:rFonts w:asciiTheme="majorBidi" w:hAnsiTheme="majorBidi" w:cstheme="majorBidi"/>
              </w:rPr>
            </w:rPrChange>
          </w:rPr>
          <w:delText xml:space="preserve"> </w:delText>
        </w:r>
      </w:del>
      <w:ins w:id="2587" w:author="John Peate" w:date="2022-05-06T11:16:00Z">
        <w:r>
          <w:rPr>
            <w:rFonts w:asciiTheme="majorBidi" w:hAnsiTheme="majorBidi" w:cstheme="majorBidi"/>
            <w:lang w:val="en-GB"/>
          </w:rPr>
          <w:t>nineteenth</w:t>
        </w:r>
        <w:r w:rsidRPr="0056251A">
          <w:rPr>
            <w:rFonts w:asciiTheme="majorBidi" w:hAnsiTheme="majorBidi" w:cstheme="majorBidi"/>
            <w:lang w:val="en-GB"/>
            <w:rPrChange w:id="2588" w:author="John Peate" w:date="2022-05-06T07:58:00Z">
              <w:rPr>
                <w:rFonts w:asciiTheme="majorBidi" w:hAnsiTheme="majorBidi" w:cstheme="majorBidi"/>
              </w:rPr>
            </w:rPrChange>
          </w:rPr>
          <w:t xml:space="preserve"> </w:t>
        </w:r>
      </w:ins>
      <w:r w:rsidR="004906F0" w:rsidRPr="0056251A">
        <w:rPr>
          <w:rFonts w:asciiTheme="majorBidi" w:hAnsiTheme="majorBidi" w:cstheme="majorBidi"/>
          <w:lang w:val="en-GB"/>
          <w:rPrChange w:id="2589" w:author="John Peate" w:date="2022-05-06T07:58:00Z">
            <w:rPr>
              <w:rFonts w:asciiTheme="majorBidi" w:hAnsiTheme="majorBidi" w:cstheme="majorBidi"/>
            </w:rPr>
          </w:rPrChange>
        </w:rPr>
        <w:t>centuries from one another in the Ashkenazi</w:t>
      </w:r>
      <w:ins w:id="2590" w:author="John Peate" w:date="2022-05-11T10:46:00Z">
        <w:r w:rsidR="00905CB8">
          <w:rPr>
            <w:rFonts w:asciiTheme="majorBidi" w:hAnsiTheme="majorBidi" w:cstheme="majorBidi"/>
            <w:lang w:val="en-GB"/>
          </w:rPr>
          <w:t>c</w:t>
        </w:r>
      </w:ins>
      <w:del w:id="2591" w:author="John Peate" w:date="2022-05-06T11:17:00Z">
        <w:r w:rsidR="004906F0" w:rsidRPr="0056251A" w:rsidDel="00B07581">
          <w:rPr>
            <w:rFonts w:asciiTheme="majorBidi" w:hAnsiTheme="majorBidi" w:cstheme="majorBidi"/>
            <w:lang w:val="en-GB"/>
            <w:rPrChange w:id="2592" w:author="John Peate" w:date="2022-05-06T07:58:00Z">
              <w:rPr>
                <w:rFonts w:asciiTheme="majorBidi" w:hAnsiTheme="majorBidi" w:cstheme="majorBidi"/>
              </w:rPr>
            </w:rPrChange>
          </w:rPr>
          <w:delText>c</w:delText>
        </w:r>
      </w:del>
      <w:r w:rsidR="004906F0" w:rsidRPr="0056251A">
        <w:rPr>
          <w:rFonts w:asciiTheme="majorBidi" w:hAnsiTheme="majorBidi" w:cstheme="majorBidi"/>
          <w:lang w:val="en-GB"/>
          <w:rPrChange w:id="2593" w:author="John Peate" w:date="2022-05-06T07:58:00Z">
            <w:rPr>
              <w:rFonts w:asciiTheme="majorBidi" w:hAnsiTheme="majorBidi" w:cstheme="majorBidi"/>
            </w:rPr>
          </w:rPrChange>
        </w:rPr>
        <w:t xml:space="preserve"> </w:t>
      </w:r>
      <w:del w:id="2594" w:author="John Peate" w:date="2022-05-06T11:17:00Z">
        <w:r w:rsidR="004906F0" w:rsidRPr="0056251A" w:rsidDel="00B07581">
          <w:rPr>
            <w:rFonts w:asciiTheme="majorBidi" w:hAnsiTheme="majorBidi" w:cstheme="majorBidi"/>
            <w:lang w:val="en-GB"/>
            <w:rPrChange w:id="2595" w:author="John Peate" w:date="2022-05-06T07:58:00Z">
              <w:rPr>
                <w:rFonts w:asciiTheme="majorBidi" w:hAnsiTheme="majorBidi" w:cstheme="majorBidi"/>
              </w:rPr>
            </w:rPrChange>
          </w:rPr>
          <w:delText>Diaspora</w:delText>
        </w:r>
      </w:del>
      <w:ins w:id="2596" w:author="John Peate" w:date="2022-05-06T11:17:00Z">
        <w:r>
          <w:rPr>
            <w:rFonts w:asciiTheme="majorBidi" w:hAnsiTheme="majorBidi" w:cstheme="majorBidi"/>
            <w:lang w:val="en-GB"/>
          </w:rPr>
          <w:t>d</w:t>
        </w:r>
        <w:r w:rsidRPr="0056251A">
          <w:rPr>
            <w:rFonts w:asciiTheme="majorBidi" w:hAnsiTheme="majorBidi" w:cstheme="majorBidi"/>
            <w:lang w:val="en-GB"/>
            <w:rPrChange w:id="2597" w:author="John Peate" w:date="2022-05-06T07:58:00Z">
              <w:rPr>
                <w:rFonts w:asciiTheme="majorBidi" w:hAnsiTheme="majorBidi" w:cstheme="majorBidi"/>
              </w:rPr>
            </w:rPrChange>
          </w:rPr>
          <w:t>iaspora</w:t>
        </w:r>
      </w:ins>
      <w:ins w:id="2598" w:author="John Peate" w:date="2022-05-06T11:18:00Z">
        <w:r w:rsidR="00920CA7">
          <w:rPr>
            <w:rFonts w:asciiTheme="majorBidi" w:hAnsiTheme="majorBidi" w:cstheme="majorBidi"/>
            <w:lang w:val="en-GB"/>
          </w:rPr>
          <w:t xml:space="preserve"> </w:t>
        </w:r>
      </w:ins>
      <w:ins w:id="2599" w:author="John Peate" w:date="2022-05-11T10:39:00Z">
        <w:r w:rsidR="0052235D">
          <w:rPr>
            <w:rFonts w:asciiTheme="majorBidi" w:hAnsiTheme="majorBidi" w:cstheme="majorBidi"/>
            <w:lang w:val="en-GB"/>
          </w:rPr>
          <w:t xml:space="preserve">and </w:t>
        </w:r>
      </w:ins>
      <w:ins w:id="2600" w:author="John Peate" w:date="2022-05-06T11:18:00Z">
        <w:r w:rsidR="00920CA7">
          <w:rPr>
            <w:rFonts w:asciiTheme="majorBidi" w:hAnsiTheme="majorBidi" w:cstheme="majorBidi"/>
            <w:lang w:val="en-GB"/>
          </w:rPr>
          <w:t>that led</w:t>
        </w:r>
      </w:ins>
      <w:del w:id="2601" w:author="John Peate" w:date="2022-05-06T11:18:00Z">
        <w:r w:rsidR="004906F0" w:rsidRPr="0056251A" w:rsidDel="00920CA7">
          <w:rPr>
            <w:rFonts w:asciiTheme="majorBidi" w:hAnsiTheme="majorBidi" w:cstheme="majorBidi"/>
            <w:lang w:val="en-GB"/>
            <w:rPrChange w:id="2602" w:author="John Peate" w:date="2022-05-06T07:58:00Z">
              <w:rPr>
                <w:rFonts w:asciiTheme="majorBidi" w:hAnsiTheme="majorBidi" w:cstheme="majorBidi"/>
              </w:rPr>
            </w:rPrChange>
          </w:rPr>
          <w:delText>.</w:delText>
        </w:r>
      </w:del>
      <w:r w:rsidR="004906F0" w:rsidRPr="0056251A">
        <w:rPr>
          <w:rFonts w:asciiTheme="majorBidi" w:hAnsiTheme="majorBidi" w:cstheme="majorBidi"/>
          <w:lang w:val="en-GB"/>
          <w:rPrChange w:id="2603" w:author="John Peate" w:date="2022-05-06T07:58:00Z">
            <w:rPr>
              <w:rFonts w:asciiTheme="majorBidi" w:hAnsiTheme="majorBidi" w:cstheme="majorBidi"/>
            </w:rPr>
          </w:rPrChange>
        </w:rPr>
        <w:t xml:space="preserve"> </w:t>
      </w:r>
      <w:del w:id="2604" w:author="John Peate" w:date="2022-05-06T11:18:00Z">
        <w:r w:rsidR="004906F0" w:rsidRPr="0056251A" w:rsidDel="00920CA7">
          <w:rPr>
            <w:rFonts w:asciiTheme="majorBidi" w:hAnsiTheme="majorBidi" w:cstheme="majorBidi"/>
            <w:lang w:val="en-GB"/>
            <w:rPrChange w:id="2605" w:author="John Peate" w:date="2022-05-06T07:58:00Z">
              <w:rPr>
                <w:rFonts w:asciiTheme="majorBidi" w:hAnsiTheme="majorBidi" w:cstheme="majorBidi"/>
              </w:rPr>
            </w:rPrChange>
          </w:rPr>
          <w:delText xml:space="preserve">As a </w:delText>
        </w:r>
      </w:del>
      <w:r w:rsidR="004906F0" w:rsidRPr="0056251A">
        <w:rPr>
          <w:rFonts w:asciiTheme="majorBidi" w:hAnsiTheme="majorBidi" w:cstheme="majorBidi"/>
          <w:lang w:val="en-GB"/>
          <w:rPrChange w:id="2606" w:author="John Peate" w:date="2022-05-06T07:58:00Z">
            <w:rPr>
              <w:rFonts w:asciiTheme="majorBidi" w:hAnsiTheme="majorBidi" w:cstheme="majorBidi"/>
            </w:rPr>
          </w:rPrChange>
        </w:rPr>
        <w:t>direct</w:t>
      </w:r>
      <w:ins w:id="2607" w:author="John Peate" w:date="2022-05-06T11:18:00Z">
        <w:r w:rsidR="00920CA7">
          <w:rPr>
            <w:rFonts w:asciiTheme="majorBidi" w:hAnsiTheme="majorBidi" w:cstheme="majorBidi"/>
            <w:lang w:val="en-GB"/>
          </w:rPr>
          <w:t>ly to</w:t>
        </w:r>
      </w:ins>
      <w:r w:rsidR="004906F0" w:rsidRPr="0056251A">
        <w:rPr>
          <w:rFonts w:asciiTheme="majorBidi" w:hAnsiTheme="majorBidi" w:cstheme="majorBidi"/>
          <w:lang w:val="en-GB"/>
          <w:rPrChange w:id="2608" w:author="John Peate" w:date="2022-05-06T07:58:00Z">
            <w:rPr>
              <w:rFonts w:asciiTheme="majorBidi" w:hAnsiTheme="majorBidi" w:cstheme="majorBidi"/>
            </w:rPr>
          </w:rPrChange>
        </w:rPr>
        <w:t xml:space="preserve"> </w:t>
      </w:r>
      <w:del w:id="2609" w:author="John Peate" w:date="2022-05-06T11:18:00Z">
        <w:r w:rsidR="004906F0" w:rsidRPr="0056251A" w:rsidDel="00920CA7">
          <w:rPr>
            <w:rFonts w:asciiTheme="majorBidi" w:hAnsiTheme="majorBidi" w:cstheme="majorBidi"/>
            <w:lang w:val="en-GB"/>
            <w:rPrChange w:id="2610" w:author="John Peate" w:date="2022-05-06T07:58:00Z">
              <w:rPr>
                <w:rFonts w:asciiTheme="majorBidi" w:hAnsiTheme="majorBidi" w:cstheme="majorBidi"/>
              </w:rPr>
            </w:rPrChange>
          </w:rPr>
          <w:delText xml:space="preserve">consequence, </w:delText>
        </w:r>
      </w:del>
      <w:r w:rsidR="004906F0" w:rsidRPr="0056251A">
        <w:rPr>
          <w:rFonts w:asciiTheme="majorBidi" w:hAnsiTheme="majorBidi" w:cstheme="majorBidi"/>
          <w:lang w:val="en-GB"/>
          <w:rPrChange w:id="2611" w:author="John Peate" w:date="2022-05-06T07:58:00Z">
            <w:rPr>
              <w:rFonts w:asciiTheme="majorBidi" w:hAnsiTheme="majorBidi" w:cstheme="majorBidi"/>
            </w:rPr>
          </w:rPrChange>
        </w:rPr>
        <w:t xml:space="preserve">the normative </w:t>
      </w:r>
      <w:del w:id="2612" w:author="John Peate" w:date="2022-05-06T11:17:00Z">
        <w:r w:rsidR="004906F0" w:rsidRPr="0056251A" w:rsidDel="00920CA7">
          <w:rPr>
            <w:rFonts w:asciiTheme="majorBidi" w:hAnsiTheme="majorBidi" w:cstheme="majorBidi"/>
            <w:lang w:val="en-GB"/>
            <w:rPrChange w:id="2613" w:author="John Peate" w:date="2022-05-06T07:58:00Z">
              <w:rPr>
                <w:rFonts w:asciiTheme="majorBidi" w:hAnsiTheme="majorBidi" w:cstheme="majorBidi"/>
              </w:rPr>
            </w:rPrChange>
          </w:rPr>
          <w:delText xml:space="preserve">Messianic </w:delText>
        </w:r>
      </w:del>
      <w:ins w:id="2614" w:author="John Peate" w:date="2022-05-06T11:17:00Z">
        <w:r w:rsidR="00920CA7">
          <w:rPr>
            <w:rFonts w:asciiTheme="majorBidi" w:hAnsiTheme="majorBidi" w:cstheme="majorBidi"/>
            <w:lang w:val="en-GB"/>
          </w:rPr>
          <w:t>m</w:t>
        </w:r>
        <w:r w:rsidR="00920CA7" w:rsidRPr="0056251A">
          <w:rPr>
            <w:rFonts w:asciiTheme="majorBidi" w:hAnsiTheme="majorBidi" w:cstheme="majorBidi"/>
            <w:lang w:val="en-GB"/>
            <w:rPrChange w:id="2615" w:author="John Peate" w:date="2022-05-06T07:58:00Z">
              <w:rPr>
                <w:rFonts w:asciiTheme="majorBidi" w:hAnsiTheme="majorBidi" w:cstheme="majorBidi"/>
              </w:rPr>
            </w:rPrChange>
          </w:rPr>
          <w:t xml:space="preserve">essianic </w:t>
        </w:r>
      </w:ins>
      <w:r w:rsidR="004906F0" w:rsidRPr="0056251A">
        <w:rPr>
          <w:rFonts w:asciiTheme="majorBidi" w:hAnsiTheme="majorBidi" w:cstheme="majorBidi"/>
          <w:lang w:val="en-GB"/>
          <w:rPrChange w:id="2616" w:author="John Peate" w:date="2022-05-06T07:58:00Z">
            <w:rPr>
              <w:rFonts w:asciiTheme="majorBidi" w:hAnsiTheme="majorBidi" w:cstheme="majorBidi"/>
            </w:rPr>
          </w:rPrChange>
        </w:rPr>
        <w:t xml:space="preserve">idea </w:t>
      </w:r>
      <w:del w:id="2617" w:author="John Peate" w:date="2022-05-06T11:18:00Z">
        <w:r w:rsidR="004906F0" w:rsidRPr="0056251A" w:rsidDel="00920CA7">
          <w:rPr>
            <w:rFonts w:asciiTheme="majorBidi" w:hAnsiTheme="majorBidi" w:cstheme="majorBidi"/>
            <w:lang w:val="en-GB"/>
            <w:rPrChange w:id="2618" w:author="John Peate" w:date="2022-05-06T07:58:00Z">
              <w:rPr>
                <w:rFonts w:asciiTheme="majorBidi" w:hAnsiTheme="majorBidi" w:cstheme="majorBidi"/>
              </w:rPr>
            </w:rPrChange>
          </w:rPr>
          <w:delText xml:space="preserve">was </w:delText>
        </w:r>
      </w:del>
      <w:ins w:id="2619" w:author="John Peate" w:date="2022-05-06T11:18:00Z">
        <w:r w:rsidR="00920CA7">
          <w:rPr>
            <w:rFonts w:asciiTheme="majorBidi" w:hAnsiTheme="majorBidi" w:cstheme="majorBidi"/>
            <w:lang w:val="en-GB"/>
          </w:rPr>
          <w:t>being</w:t>
        </w:r>
        <w:r w:rsidR="00920CA7" w:rsidRPr="0056251A">
          <w:rPr>
            <w:rFonts w:asciiTheme="majorBidi" w:hAnsiTheme="majorBidi" w:cstheme="majorBidi"/>
            <w:lang w:val="en-GB"/>
            <w:rPrChange w:id="2620" w:author="John Peate" w:date="2022-05-06T07:58:00Z">
              <w:rPr>
                <w:rFonts w:asciiTheme="majorBidi" w:hAnsiTheme="majorBidi" w:cstheme="majorBidi"/>
              </w:rPr>
            </w:rPrChange>
          </w:rPr>
          <w:t xml:space="preserve"> </w:t>
        </w:r>
      </w:ins>
      <w:r w:rsidR="004906F0" w:rsidRPr="0056251A">
        <w:rPr>
          <w:rFonts w:asciiTheme="majorBidi" w:hAnsiTheme="majorBidi" w:cstheme="majorBidi"/>
          <w:lang w:val="en-GB"/>
          <w:rPrChange w:id="2621" w:author="John Peate" w:date="2022-05-06T07:58:00Z">
            <w:rPr>
              <w:rFonts w:asciiTheme="majorBidi" w:hAnsiTheme="majorBidi" w:cstheme="majorBidi"/>
            </w:rPr>
          </w:rPrChange>
        </w:rPr>
        <w:t xml:space="preserve">severed from its natural reflection, Zionism: </w:t>
      </w:r>
      <w:del w:id="2622" w:author="John Peate" w:date="2022-05-06T11:18:00Z">
        <w:r w:rsidR="004906F0" w:rsidRPr="0056251A" w:rsidDel="00920CA7">
          <w:rPr>
            <w:rFonts w:asciiTheme="majorBidi" w:hAnsiTheme="majorBidi" w:cstheme="majorBidi"/>
            <w:lang w:val="en-GB"/>
            <w:rPrChange w:id="2623" w:author="John Peate" w:date="2022-05-06T07:58:00Z">
              <w:rPr>
                <w:rFonts w:asciiTheme="majorBidi" w:hAnsiTheme="majorBidi" w:cstheme="majorBidi"/>
              </w:rPr>
            </w:rPrChange>
          </w:rPr>
          <w:delText xml:space="preserve">(1) </w:delText>
        </w:r>
      </w:del>
      <w:r w:rsidR="004906F0" w:rsidRPr="0056251A">
        <w:rPr>
          <w:rFonts w:asciiTheme="majorBidi" w:hAnsiTheme="majorBidi" w:cstheme="majorBidi"/>
          <w:lang w:val="en-GB"/>
          <w:rPrChange w:id="2624" w:author="John Peate" w:date="2022-05-06T07:58:00Z">
            <w:rPr>
              <w:rFonts w:asciiTheme="majorBidi" w:hAnsiTheme="majorBidi" w:cstheme="majorBidi"/>
            </w:rPr>
          </w:rPrChange>
        </w:rPr>
        <w:t xml:space="preserve">The Sabbatean crisis; </w:t>
      </w:r>
      <w:del w:id="2625" w:author="John Peate" w:date="2022-05-06T11:18:00Z">
        <w:r w:rsidR="004906F0" w:rsidRPr="0056251A" w:rsidDel="00920CA7">
          <w:rPr>
            <w:rFonts w:asciiTheme="majorBidi" w:hAnsiTheme="majorBidi" w:cstheme="majorBidi"/>
            <w:lang w:val="en-GB"/>
            <w:rPrChange w:id="2626" w:author="John Peate" w:date="2022-05-06T07:58:00Z">
              <w:rPr>
                <w:rFonts w:asciiTheme="majorBidi" w:hAnsiTheme="majorBidi" w:cstheme="majorBidi"/>
              </w:rPr>
            </w:rPrChange>
          </w:rPr>
          <w:delText xml:space="preserve">(2) </w:delText>
        </w:r>
      </w:del>
      <w:r w:rsidR="004906F0" w:rsidRPr="0056251A">
        <w:rPr>
          <w:rFonts w:asciiTheme="majorBidi" w:hAnsiTheme="majorBidi" w:cstheme="majorBidi"/>
          <w:lang w:val="en-GB"/>
          <w:rPrChange w:id="2627" w:author="John Peate" w:date="2022-05-06T07:58:00Z">
            <w:rPr>
              <w:rFonts w:asciiTheme="majorBidi" w:hAnsiTheme="majorBidi" w:cstheme="majorBidi"/>
            </w:rPr>
          </w:rPrChange>
        </w:rPr>
        <w:t xml:space="preserve">the shaping of a Jewish identity; </w:t>
      </w:r>
      <w:del w:id="2628" w:author="John Peate" w:date="2022-05-06T11:18:00Z">
        <w:r w:rsidR="004906F0" w:rsidRPr="0056251A" w:rsidDel="00920CA7">
          <w:rPr>
            <w:rFonts w:asciiTheme="majorBidi" w:hAnsiTheme="majorBidi" w:cstheme="majorBidi"/>
            <w:lang w:val="en-GB"/>
            <w:rPrChange w:id="2629" w:author="John Peate" w:date="2022-05-06T07:58:00Z">
              <w:rPr>
                <w:rFonts w:asciiTheme="majorBidi" w:hAnsiTheme="majorBidi" w:cstheme="majorBidi"/>
              </w:rPr>
            </w:rPrChange>
          </w:rPr>
          <w:delText xml:space="preserve">(3) </w:delText>
        </w:r>
      </w:del>
      <w:r w:rsidR="004906F0" w:rsidRPr="0056251A">
        <w:rPr>
          <w:rFonts w:asciiTheme="majorBidi" w:hAnsiTheme="majorBidi" w:cstheme="majorBidi"/>
          <w:lang w:val="en-GB"/>
          <w:rPrChange w:id="2630" w:author="John Peate" w:date="2022-05-06T07:58:00Z">
            <w:rPr>
              <w:rFonts w:asciiTheme="majorBidi" w:hAnsiTheme="majorBidi" w:cstheme="majorBidi"/>
            </w:rPr>
          </w:rPrChange>
        </w:rPr>
        <w:t>attitudes towards the Three Oaths</w:t>
      </w:r>
      <w:ins w:id="2631" w:author="John Peate" w:date="2022-05-06T11:19:00Z">
        <w:r w:rsidR="00920CA7">
          <w:rPr>
            <w:rFonts w:asciiTheme="majorBidi" w:hAnsiTheme="majorBidi" w:cstheme="majorBidi"/>
            <w:lang w:val="en-GB"/>
          </w:rPr>
          <w:t>;</w:t>
        </w:r>
      </w:ins>
      <w:r w:rsidR="004906F0" w:rsidRPr="0056251A">
        <w:rPr>
          <w:rFonts w:asciiTheme="majorBidi" w:hAnsiTheme="majorBidi" w:cstheme="majorBidi"/>
          <w:lang w:val="en-GB"/>
          <w:rPrChange w:id="2632" w:author="John Peate" w:date="2022-05-06T07:58:00Z">
            <w:rPr>
              <w:rFonts w:asciiTheme="majorBidi" w:hAnsiTheme="majorBidi" w:cstheme="majorBidi"/>
            </w:rPr>
          </w:rPrChange>
        </w:rPr>
        <w:t xml:space="preserve"> and </w:t>
      </w:r>
      <w:del w:id="2633" w:author="John Peate" w:date="2022-05-06T11:19:00Z">
        <w:r w:rsidR="004906F0" w:rsidRPr="0056251A" w:rsidDel="00920CA7">
          <w:rPr>
            <w:rFonts w:asciiTheme="majorBidi" w:hAnsiTheme="majorBidi" w:cstheme="majorBidi"/>
            <w:lang w:val="en-GB"/>
            <w:rPrChange w:id="2634" w:author="John Peate" w:date="2022-05-06T07:58:00Z">
              <w:rPr>
                <w:rFonts w:asciiTheme="majorBidi" w:hAnsiTheme="majorBidi" w:cstheme="majorBidi"/>
              </w:rPr>
            </w:rPrChange>
          </w:rPr>
          <w:delText xml:space="preserve">(4) </w:delText>
        </w:r>
      </w:del>
      <w:r w:rsidR="004906F0" w:rsidRPr="0056251A">
        <w:rPr>
          <w:rFonts w:asciiTheme="majorBidi" w:hAnsiTheme="majorBidi" w:cstheme="majorBidi"/>
          <w:lang w:val="en-GB"/>
          <w:rPrChange w:id="2635" w:author="John Peate" w:date="2022-05-06T07:58:00Z">
            <w:rPr>
              <w:rFonts w:asciiTheme="majorBidi" w:hAnsiTheme="majorBidi" w:cstheme="majorBidi"/>
            </w:rPr>
          </w:rPrChange>
        </w:rPr>
        <w:t xml:space="preserve">attitudes towards the </w:t>
      </w:r>
      <w:r w:rsidR="0011167E" w:rsidRPr="0056251A">
        <w:rPr>
          <w:rFonts w:asciiTheme="majorBidi" w:hAnsiTheme="majorBidi" w:cstheme="majorBidi"/>
          <w:lang w:val="en-GB"/>
          <w:rPrChange w:id="2636" w:author="John Peate" w:date="2022-05-06T07:58:00Z">
            <w:rPr>
              <w:rFonts w:asciiTheme="majorBidi" w:hAnsiTheme="majorBidi" w:cstheme="majorBidi"/>
            </w:rPr>
          </w:rPrChange>
        </w:rPr>
        <w:t xml:space="preserve">concept of the </w:t>
      </w:r>
      <w:del w:id="2637" w:author="John Peate" w:date="2022-05-11T11:07:00Z">
        <w:r w:rsidR="004906F0" w:rsidRPr="0056251A" w:rsidDel="00DA4A52">
          <w:rPr>
            <w:rFonts w:asciiTheme="majorBidi" w:hAnsiTheme="majorBidi" w:cstheme="majorBidi"/>
            <w:lang w:val="en-GB"/>
            <w:rPrChange w:id="2638" w:author="John Peate" w:date="2022-05-06T07:58:00Z">
              <w:rPr>
                <w:rFonts w:asciiTheme="majorBidi" w:hAnsiTheme="majorBidi" w:cstheme="majorBidi"/>
              </w:rPr>
            </w:rPrChange>
          </w:rPr>
          <w:delText>“</w:delText>
        </w:r>
      </w:del>
      <w:ins w:id="2639" w:author="John Peate" w:date="2022-05-11T11:07:00Z">
        <w:r w:rsidR="00DA4A52">
          <w:rPr>
            <w:rFonts w:asciiTheme="majorBidi" w:hAnsiTheme="majorBidi" w:cstheme="majorBidi"/>
            <w:lang w:val="en-GB"/>
          </w:rPr>
          <w:t>‘</w:t>
        </w:r>
      </w:ins>
      <w:r w:rsidR="004906F0" w:rsidRPr="0056251A">
        <w:rPr>
          <w:rFonts w:asciiTheme="majorBidi" w:hAnsiTheme="majorBidi" w:cstheme="majorBidi"/>
          <w:lang w:val="en-GB"/>
          <w:rPrChange w:id="2640" w:author="John Peate" w:date="2022-05-06T07:58:00Z">
            <w:rPr>
              <w:rFonts w:asciiTheme="majorBidi" w:hAnsiTheme="majorBidi" w:cstheme="majorBidi"/>
            </w:rPr>
          </w:rPrChange>
        </w:rPr>
        <w:t>Messiah son of Joseph</w:t>
      </w:r>
      <w:del w:id="2641" w:author="John Peate" w:date="2022-05-11T11:07:00Z">
        <w:r w:rsidR="004906F0" w:rsidRPr="0056251A" w:rsidDel="00DA4A52">
          <w:rPr>
            <w:rFonts w:asciiTheme="majorBidi" w:hAnsiTheme="majorBidi" w:cstheme="majorBidi"/>
            <w:lang w:val="en-GB"/>
            <w:rPrChange w:id="2642" w:author="John Peate" w:date="2022-05-06T07:58:00Z">
              <w:rPr>
                <w:rFonts w:asciiTheme="majorBidi" w:hAnsiTheme="majorBidi" w:cstheme="majorBidi"/>
              </w:rPr>
            </w:rPrChange>
          </w:rPr>
          <w:delText xml:space="preserve">.” </w:delText>
        </w:r>
      </w:del>
      <w:ins w:id="2643" w:author="John Peate" w:date="2022-05-11T11:07:00Z">
        <w:r w:rsidR="00DA4A52" w:rsidRPr="0056251A">
          <w:rPr>
            <w:rFonts w:asciiTheme="majorBidi" w:hAnsiTheme="majorBidi" w:cstheme="majorBidi"/>
            <w:lang w:val="en-GB"/>
            <w:rPrChange w:id="2644" w:author="John Peate" w:date="2022-05-06T07:58:00Z">
              <w:rPr>
                <w:rFonts w:asciiTheme="majorBidi" w:hAnsiTheme="majorBidi" w:cstheme="majorBidi"/>
              </w:rPr>
            </w:rPrChange>
          </w:rPr>
          <w:t>.</w:t>
        </w:r>
        <w:r w:rsidR="00DA4A52">
          <w:rPr>
            <w:rFonts w:asciiTheme="majorBidi" w:hAnsiTheme="majorBidi" w:cstheme="majorBidi"/>
            <w:lang w:val="en-GB"/>
          </w:rPr>
          <w:t>’</w:t>
        </w:r>
        <w:r w:rsidR="00DA4A52" w:rsidRPr="0056251A">
          <w:rPr>
            <w:rFonts w:asciiTheme="majorBidi" w:hAnsiTheme="majorBidi" w:cstheme="majorBidi"/>
            <w:lang w:val="en-GB"/>
            <w:rPrChange w:id="2645" w:author="John Peate" w:date="2022-05-06T07:58:00Z">
              <w:rPr>
                <w:rFonts w:asciiTheme="majorBidi" w:hAnsiTheme="majorBidi" w:cstheme="majorBidi"/>
              </w:rPr>
            </w:rPrChange>
          </w:rPr>
          <w:t xml:space="preserve"> </w:t>
        </w:r>
      </w:ins>
      <w:r w:rsidR="004906F0" w:rsidRPr="0056251A">
        <w:rPr>
          <w:rFonts w:asciiTheme="majorBidi" w:hAnsiTheme="majorBidi" w:cstheme="majorBidi"/>
          <w:lang w:val="en-GB"/>
          <w:rPrChange w:id="2646" w:author="John Peate" w:date="2022-05-06T07:58:00Z">
            <w:rPr>
              <w:rFonts w:asciiTheme="majorBidi" w:hAnsiTheme="majorBidi" w:cstheme="majorBidi"/>
            </w:rPr>
          </w:rPrChange>
        </w:rPr>
        <w:t xml:space="preserve">Unlike </w:t>
      </w:r>
      <w:r w:rsidR="0011167E" w:rsidRPr="0056251A">
        <w:rPr>
          <w:rFonts w:asciiTheme="majorBidi" w:hAnsiTheme="majorBidi" w:cstheme="majorBidi"/>
          <w:lang w:val="en-GB"/>
          <w:rPrChange w:id="2647" w:author="John Peate" w:date="2022-05-06T07:58:00Z">
            <w:rPr>
              <w:rFonts w:asciiTheme="majorBidi" w:hAnsiTheme="majorBidi" w:cstheme="majorBidi"/>
            </w:rPr>
          </w:rPrChange>
        </w:rPr>
        <w:t xml:space="preserve">the </w:t>
      </w:r>
      <w:r w:rsidR="004906F0" w:rsidRPr="00920CA7">
        <w:rPr>
          <w:rFonts w:asciiTheme="majorBidi" w:hAnsiTheme="majorBidi" w:cstheme="majorBidi"/>
          <w:i/>
          <w:iCs/>
          <w:lang w:val="en-GB"/>
          <w:rPrChange w:id="2648" w:author="John Peate" w:date="2022-05-06T11:19:00Z">
            <w:rPr>
              <w:rFonts w:asciiTheme="majorBidi" w:hAnsiTheme="majorBidi" w:cstheme="majorBidi"/>
            </w:rPr>
          </w:rPrChange>
        </w:rPr>
        <w:t>Ashkenazi</w:t>
      </w:r>
      <w:r w:rsidR="0011167E" w:rsidRPr="00920CA7">
        <w:rPr>
          <w:rFonts w:asciiTheme="majorBidi" w:hAnsiTheme="majorBidi" w:cstheme="majorBidi"/>
          <w:i/>
          <w:iCs/>
          <w:lang w:val="en-GB"/>
          <w:rPrChange w:id="2649" w:author="John Peate" w:date="2022-05-06T11:19:00Z">
            <w:rPr>
              <w:rFonts w:asciiTheme="majorBidi" w:hAnsiTheme="majorBidi" w:cstheme="majorBidi"/>
            </w:rPr>
          </w:rPrChange>
        </w:rPr>
        <w:t>m</w:t>
      </w:r>
      <w:r w:rsidR="004906F0" w:rsidRPr="0056251A">
        <w:rPr>
          <w:rFonts w:asciiTheme="majorBidi" w:hAnsiTheme="majorBidi" w:cstheme="majorBidi"/>
          <w:lang w:val="en-GB"/>
          <w:rPrChange w:id="2650" w:author="John Peate" w:date="2022-05-06T07:58:00Z">
            <w:rPr>
              <w:rFonts w:asciiTheme="majorBidi" w:hAnsiTheme="majorBidi" w:cstheme="majorBidi"/>
            </w:rPr>
          </w:rPrChange>
        </w:rPr>
        <w:t>, the Sephardic Diaspora</w:t>
      </w:r>
      <w:r w:rsidR="0011167E" w:rsidRPr="0056251A">
        <w:rPr>
          <w:rFonts w:asciiTheme="majorBidi" w:hAnsiTheme="majorBidi" w:cstheme="majorBidi"/>
          <w:lang w:val="en-GB"/>
          <w:rPrChange w:id="2651" w:author="John Peate" w:date="2022-05-06T07:58:00Z">
            <w:rPr>
              <w:rFonts w:asciiTheme="majorBidi" w:hAnsiTheme="majorBidi" w:cstheme="majorBidi"/>
            </w:rPr>
          </w:rPrChange>
        </w:rPr>
        <w:t xml:space="preserve"> maintained </w:t>
      </w:r>
      <w:r w:rsidR="004906F0" w:rsidRPr="0056251A">
        <w:rPr>
          <w:rFonts w:asciiTheme="majorBidi" w:hAnsiTheme="majorBidi" w:cstheme="majorBidi"/>
          <w:lang w:val="en-GB"/>
          <w:rPrChange w:id="2652" w:author="John Peate" w:date="2022-05-06T07:58:00Z">
            <w:rPr>
              <w:rFonts w:asciiTheme="majorBidi" w:hAnsiTheme="majorBidi" w:cstheme="majorBidi"/>
            </w:rPr>
          </w:rPrChange>
        </w:rPr>
        <w:t xml:space="preserve">continuity between the Messianic idea and Zionism </w:t>
      </w:r>
      <w:r w:rsidR="00943ACF" w:rsidRPr="0056251A">
        <w:rPr>
          <w:rFonts w:asciiTheme="majorBidi" w:hAnsiTheme="majorBidi" w:cstheme="majorBidi"/>
          <w:lang w:val="en-GB"/>
          <w:rPrChange w:id="2653" w:author="John Peate" w:date="2022-05-06T07:58:00Z">
            <w:rPr>
              <w:rFonts w:asciiTheme="majorBidi" w:hAnsiTheme="majorBidi" w:cstheme="majorBidi"/>
            </w:rPr>
          </w:rPrChange>
        </w:rPr>
        <w:t>throughout</w:t>
      </w:r>
      <w:r w:rsidR="004906F0" w:rsidRPr="0056251A">
        <w:rPr>
          <w:rFonts w:asciiTheme="majorBidi" w:hAnsiTheme="majorBidi" w:cstheme="majorBidi"/>
          <w:lang w:val="en-GB"/>
          <w:rPrChange w:id="2654" w:author="John Peate" w:date="2022-05-06T07:58:00Z">
            <w:rPr>
              <w:rFonts w:asciiTheme="majorBidi" w:hAnsiTheme="majorBidi" w:cstheme="majorBidi"/>
            </w:rPr>
          </w:rPrChange>
        </w:rPr>
        <w:t xml:space="preserve"> </w:t>
      </w:r>
      <w:del w:id="2655" w:author="John Peate" w:date="2022-05-06T11:19:00Z">
        <w:r w:rsidR="004906F0" w:rsidRPr="0056251A" w:rsidDel="00920CA7">
          <w:rPr>
            <w:rFonts w:asciiTheme="majorBidi" w:hAnsiTheme="majorBidi" w:cstheme="majorBidi"/>
            <w:lang w:val="en-GB"/>
            <w:rPrChange w:id="2656" w:author="John Peate" w:date="2022-05-06T07:58:00Z">
              <w:rPr>
                <w:rFonts w:asciiTheme="majorBidi" w:hAnsiTheme="majorBidi" w:cstheme="majorBidi"/>
              </w:rPr>
            </w:rPrChange>
          </w:rPr>
          <w:delText xml:space="preserve">that </w:delText>
        </w:r>
      </w:del>
      <w:ins w:id="2657" w:author="John Peate" w:date="2022-05-06T11:19:00Z">
        <w:r w:rsidR="00920CA7" w:rsidRPr="0056251A">
          <w:rPr>
            <w:rFonts w:asciiTheme="majorBidi" w:hAnsiTheme="majorBidi" w:cstheme="majorBidi"/>
            <w:lang w:val="en-GB"/>
            <w:rPrChange w:id="2658" w:author="John Peate" w:date="2022-05-06T07:58:00Z">
              <w:rPr>
                <w:rFonts w:asciiTheme="majorBidi" w:hAnsiTheme="majorBidi" w:cstheme="majorBidi"/>
              </w:rPr>
            </w:rPrChange>
          </w:rPr>
          <w:t>th</w:t>
        </w:r>
        <w:r w:rsidR="00920CA7">
          <w:rPr>
            <w:rFonts w:asciiTheme="majorBidi" w:hAnsiTheme="majorBidi" w:cstheme="majorBidi"/>
            <w:lang w:val="en-GB"/>
          </w:rPr>
          <w:t>is</w:t>
        </w:r>
        <w:r w:rsidR="00920CA7" w:rsidRPr="0056251A">
          <w:rPr>
            <w:rFonts w:asciiTheme="majorBidi" w:hAnsiTheme="majorBidi" w:cstheme="majorBidi"/>
            <w:lang w:val="en-GB"/>
            <w:rPrChange w:id="2659" w:author="John Peate" w:date="2022-05-06T07:58:00Z">
              <w:rPr>
                <w:rFonts w:asciiTheme="majorBidi" w:hAnsiTheme="majorBidi" w:cstheme="majorBidi"/>
              </w:rPr>
            </w:rPrChange>
          </w:rPr>
          <w:t xml:space="preserve"> </w:t>
        </w:r>
      </w:ins>
      <w:r w:rsidR="004906F0" w:rsidRPr="0056251A">
        <w:rPr>
          <w:rFonts w:asciiTheme="majorBidi" w:hAnsiTheme="majorBidi" w:cstheme="majorBidi"/>
          <w:lang w:val="en-GB"/>
          <w:rPrChange w:id="2660" w:author="John Peate" w:date="2022-05-06T07:58:00Z">
            <w:rPr>
              <w:rFonts w:asciiTheme="majorBidi" w:hAnsiTheme="majorBidi" w:cstheme="majorBidi"/>
            </w:rPr>
          </w:rPrChange>
        </w:rPr>
        <w:t>period</w:t>
      </w:r>
      <w:ins w:id="2661" w:author="John Peate" w:date="2022-05-06T11:19:00Z">
        <w:r w:rsidR="00920CA7">
          <w:rPr>
            <w:rFonts w:asciiTheme="majorBidi" w:hAnsiTheme="majorBidi" w:cstheme="majorBidi"/>
            <w:lang w:val="en-GB"/>
          </w:rPr>
          <w:t>.</w:t>
        </w:r>
      </w:ins>
      <w:r w:rsidR="00FB2A90" w:rsidRPr="0056251A">
        <w:rPr>
          <w:rFonts w:asciiTheme="majorBidi" w:hAnsiTheme="majorBidi" w:cstheme="majorBidi"/>
          <w:lang w:val="en-GB"/>
          <w:rPrChange w:id="2662" w:author="John Peate" w:date="2022-05-06T07:58:00Z">
            <w:rPr>
              <w:rFonts w:asciiTheme="majorBidi" w:hAnsiTheme="majorBidi" w:cstheme="majorBidi"/>
            </w:rPr>
          </w:rPrChange>
        </w:rPr>
        <w:t xml:space="preserve"> </w:t>
      </w:r>
      <w:del w:id="2663" w:author="John Peate" w:date="2022-05-06T11:19:00Z">
        <w:r w:rsidR="00FB2A90" w:rsidRPr="0056251A" w:rsidDel="00920CA7">
          <w:rPr>
            <w:rFonts w:asciiTheme="majorBidi" w:hAnsiTheme="majorBidi" w:cstheme="majorBidi"/>
            <w:lang w:val="en-GB"/>
            <w:rPrChange w:id="2664" w:author="John Peate" w:date="2022-05-06T07:58:00Z">
              <w:rPr>
                <w:rFonts w:asciiTheme="majorBidi" w:hAnsiTheme="majorBidi" w:cstheme="majorBidi"/>
              </w:rPr>
            </w:rPrChange>
          </w:rPr>
          <w:delText xml:space="preserve">– </w:delText>
        </w:r>
      </w:del>
      <w:r w:rsidR="00FB2A90" w:rsidRPr="0056251A">
        <w:rPr>
          <w:lang w:val="en-GB"/>
          <w:rPrChange w:id="2665" w:author="John Peate" w:date="2022-05-06T07:58:00Z">
            <w:rPr/>
          </w:rPrChange>
        </w:rPr>
        <w:t xml:space="preserve">Moshe David Gaon, citing Itzhak Bezalel, called it </w:t>
      </w:r>
      <w:ins w:id="2666" w:author="John Peate" w:date="2022-05-06T11:19:00Z">
        <w:r w:rsidR="00920CA7">
          <w:rPr>
            <w:lang w:val="en-GB"/>
          </w:rPr>
          <w:t xml:space="preserve">the </w:t>
        </w:r>
      </w:ins>
      <w:del w:id="2667" w:author="John Peate" w:date="2022-05-11T11:07:00Z">
        <w:r w:rsidR="00FB2A90" w:rsidRPr="0056251A" w:rsidDel="00DA4A52">
          <w:rPr>
            <w:lang w:val="en-GB"/>
            <w:rPrChange w:id="2668" w:author="John Peate" w:date="2022-05-06T07:58:00Z">
              <w:rPr/>
            </w:rPrChange>
          </w:rPr>
          <w:delText>“</w:delText>
        </w:r>
      </w:del>
      <w:ins w:id="2669" w:author="John Peate" w:date="2022-05-11T11:07:00Z">
        <w:r w:rsidR="00DA4A52">
          <w:rPr>
            <w:lang w:val="en-GB"/>
          </w:rPr>
          <w:t>‘</w:t>
        </w:r>
      </w:ins>
      <w:r w:rsidR="00FB2A90" w:rsidRPr="0056251A">
        <w:rPr>
          <w:lang w:val="en-GB"/>
          <w:rPrChange w:id="2670" w:author="John Peate" w:date="2022-05-06T07:58:00Z">
            <w:rPr/>
          </w:rPrChange>
        </w:rPr>
        <w:t xml:space="preserve">Zionism of the </w:t>
      </w:r>
      <w:commentRangeStart w:id="2671"/>
      <w:r w:rsidR="00FB2A90" w:rsidRPr="0056251A">
        <w:rPr>
          <w:lang w:val="en-GB"/>
          <w:rPrChange w:id="2672" w:author="John Peate" w:date="2022-05-06T07:58:00Z">
            <w:rPr/>
          </w:rPrChange>
        </w:rPr>
        <w:t>generations</w:t>
      </w:r>
      <w:commentRangeEnd w:id="2671"/>
      <w:r w:rsidR="0052235D">
        <w:rPr>
          <w:rStyle w:val="CommentReference"/>
        </w:rPr>
        <w:commentReference w:id="2671"/>
      </w:r>
      <w:del w:id="2673" w:author="John Peate" w:date="2022-05-11T11:07:00Z">
        <w:r w:rsidR="00FB2A90" w:rsidRPr="0056251A" w:rsidDel="00DA4A52">
          <w:rPr>
            <w:rFonts w:asciiTheme="majorBidi" w:hAnsiTheme="majorBidi" w:cstheme="majorBidi"/>
            <w:lang w:val="en-GB"/>
            <w:rPrChange w:id="2674" w:author="John Peate" w:date="2022-05-06T07:58:00Z">
              <w:rPr>
                <w:rFonts w:asciiTheme="majorBidi" w:hAnsiTheme="majorBidi" w:cstheme="majorBidi"/>
              </w:rPr>
            </w:rPrChange>
          </w:rPr>
          <w:delText>”</w:delText>
        </w:r>
      </w:del>
      <w:ins w:id="2675" w:author="John Peate" w:date="2022-05-11T11:07:00Z">
        <w:r w:rsidR="00DA4A52" w:rsidRPr="0056251A">
          <w:rPr>
            <w:rFonts w:asciiTheme="majorBidi" w:hAnsiTheme="majorBidi" w:cstheme="majorBidi"/>
            <w:lang w:val="en-GB"/>
            <w:rPrChange w:id="2676" w:author="John Peate" w:date="2022-05-06T07:58:00Z">
              <w:rPr>
                <w:rFonts w:asciiTheme="majorBidi" w:hAnsiTheme="majorBidi" w:cstheme="majorBidi"/>
              </w:rPr>
            </w:rPrChange>
          </w:rPr>
          <w:t>.</w:t>
        </w:r>
        <w:r w:rsidR="00DA4A52">
          <w:rPr>
            <w:rFonts w:asciiTheme="majorBidi" w:hAnsiTheme="majorBidi" w:cstheme="majorBidi"/>
            <w:lang w:val="en-GB"/>
          </w:rPr>
          <w:t>’</w:t>
        </w:r>
      </w:ins>
      <w:del w:id="2677" w:author="John Peate" w:date="2022-05-03T08:05:00Z">
        <w:r w:rsidR="00FB2A90" w:rsidRPr="0056251A" w:rsidDel="0007360A">
          <w:rPr>
            <w:rFonts w:asciiTheme="majorBidi" w:hAnsiTheme="majorBidi" w:cstheme="majorBidi"/>
            <w:lang w:val="en-GB"/>
            <w:rPrChange w:id="2678" w:author="John Peate" w:date="2022-05-06T07:58:00Z">
              <w:rPr>
                <w:rFonts w:asciiTheme="majorBidi" w:hAnsiTheme="majorBidi" w:cstheme="majorBidi"/>
              </w:rPr>
            </w:rPrChange>
          </w:rPr>
          <w:delText>.</w:delText>
        </w:r>
      </w:del>
    </w:p>
    <w:p w14:paraId="68DDA4B4" w14:textId="77777777" w:rsidR="00FB2A90" w:rsidRPr="0056251A" w:rsidRDefault="00FB2A90" w:rsidP="00561C1B">
      <w:pPr>
        <w:spacing w:line="360" w:lineRule="auto"/>
        <w:jc w:val="both"/>
        <w:rPr>
          <w:rFonts w:asciiTheme="majorBidi" w:hAnsiTheme="majorBidi" w:cstheme="majorBidi"/>
          <w:b/>
          <w:bCs/>
          <w:lang w:val="en-GB"/>
          <w:rPrChange w:id="2679" w:author="John Peate" w:date="2022-05-06T07:58:00Z">
            <w:rPr>
              <w:rFonts w:asciiTheme="majorBidi" w:hAnsiTheme="majorBidi" w:cstheme="majorBidi"/>
              <w:b/>
              <w:bCs/>
            </w:rPr>
          </w:rPrChange>
        </w:rPr>
      </w:pPr>
    </w:p>
    <w:p w14:paraId="4F57DCCB" w14:textId="0C4E6484" w:rsidR="00082DFB" w:rsidRPr="0056251A" w:rsidRDefault="00DF221B" w:rsidP="00561C1B">
      <w:pPr>
        <w:spacing w:line="360" w:lineRule="auto"/>
        <w:jc w:val="both"/>
        <w:rPr>
          <w:rFonts w:asciiTheme="majorBidi" w:hAnsiTheme="majorBidi" w:cstheme="majorBidi"/>
          <w:b/>
          <w:bCs/>
          <w:lang w:val="en-GB"/>
          <w:rPrChange w:id="2680" w:author="John Peate" w:date="2022-05-06T07:58:00Z">
            <w:rPr>
              <w:rFonts w:asciiTheme="majorBidi" w:hAnsiTheme="majorBidi" w:cstheme="majorBidi"/>
              <w:b/>
              <w:bCs/>
            </w:rPr>
          </w:rPrChange>
        </w:rPr>
      </w:pPr>
      <w:r w:rsidRPr="0056251A">
        <w:rPr>
          <w:rFonts w:asciiTheme="majorBidi" w:hAnsiTheme="majorBidi" w:cstheme="majorBidi"/>
          <w:b/>
          <w:bCs/>
          <w:lang w:val="en-GB"/>
          <w:rPrChange w:id="2681" w:author="John Peate" w:date="2022-05-06T07:58:00Z">
            <w:rPr>
              <w:rFonts w:asciiTheme="majorBidi" w:hAnsiTheme="majorBidi" w:cstheme="majorBidi"/>
              <w:b/>
              <w:bCs/>
            </w:rPr>
          </w:rPrChange>
        </w:rPr>
        <w:t xml:space="preserve">The Sabbatean </w:t>
      </w:r>
      <w:del w:id="2682" w:author="John Peate" w:date="2022-05-06T11:21:00Z">
        <w:r w:rsidR="00082DFB" w:rsidRPr="0056251A" w:rsidDel="00920CA7">
          <w:rPr>
            <w:rFonts w:asciiTheme="majorBidi" w:hAnsiTheme="majorBidi" w:cstheme="majorBidi"/>
            <w:b/>
            <w:bCs/>
            <w:lang w:val="en-GB"/>
            <w:rPrChange w:id="2683" w:author="John Peate" w:date="2022-05-06T07:58:00Z">
              <w:rPr>
                <w:rFonts w:asciiTheme="majorBidi" w:hAnsiTheme="majorBidi" w:cstheme="majorBidi"/>
                <w:b/>
                <w:bCs/>
              </w:rPr>
            </w:rPrChange>
          </w:rPr>
          <w:delText>Crisis</w:delText>
        </w:r>
      </w:del>
      <w:ins w:id="2684" w:author="John Peate" w:date="2022-05-06T11:21:00Z">
        <w:r w:rsidR="00920CA7">
          <w:rPr>
            <w:rFonts w:asciiTheme="majorBidi" w:hAnsiTheme="majorBidi" w:cstheme="majorBidi"/>
            <w:b/>
            <w:bCs/>
            <w:lang w:val="en-GB"/>
          </w:rPr>
          <w:t>c</w:t>
        </w:r>
        <w:r w:rsidR="00920CA7" w:rsidRPr="0056251A">
          <w:rPr>
            <w:rFonts w:asciiTheme="majorBidi" w:hAnsiTheme="majorBidi" w:cstheme="majorBidi"/>
            <w:b/>
            <w:bCs/>
            <w:lang w:val="en-GB"/>
            <w:rPrChange w:id="2685" w:author="John Peate" w:date="2022-05-06T07:58:00Z">
              <w:rPr>
                <w:rFonts w:asciiTheme="majorBidi" w:hAnsiTheme="majorBidi" w:cstheme="majorBidi"/>
                <w:b/>
                <w:bCs/>
              </w:rPr>
            </w:rPrChange>
          </w:rPr>
          <w:t>risis</w:t>
        </w:r>
      </w:ins>
    </w:p>
    <w:p w14:paraId="42591B0D" w14:textId="77777777" w:rsidR="00905CB8" w:rsidRDefault="00DF221B" w:rsidP="00FB2A90">
      <w:pPr>
        <w:spacing w:line="360" w:lineRule="auto"/>
        <w:jc w:val="both"/>
        <w:rPr>
          <w:ins w:id="2686" w:author="John Peate" w:date="2022-05-11T10:43:00Z"/>
          <w:rFonts w:asciiTheme="majorBidi" w:hAnsiTheme="majorBidi" w:cstheme="majorBidi"/>
          <w:lang w:val="en-GB"/>
        </w:rPr>
      </w:pPr>
      <w:r w:rsidRPr="0056251A">
        <w:rPr>
          <w:rFonts w:asciiTheme="majorBidi" w:hAnsiTheme="majorBidi" w:cstheme="majorBidi"/>
          <w:lang w:val="en-GB"/>
          <w:rPrChange w:id="2687" w:author="John Peate" w:date="2022-05-06T07:58:00Z">
            <w:rPr>
              <w:rFonts w:asciiTheme="majorBidi" w:hAnsiTheme="majorBidi" w:cstheme="majorBidi"/>
            </w:rPr>
          </w:rPrChange>
        </w:rPr>
        <w:t>The Sa</w:t>
      </w:r>
      <w:r w:rsidR="0011167E" w:rsidRPr="0056251A">
        <w:rPr>
          <w:rFonts w:asciiTheme="majorBidi" w:hAnsiTheme="majorBidi" w:cstheme="majorBidi"/>
          <w:lang w:val="en-GB"/>
          <w:rPrChange w:id="2688" w:author="John Peate" w:date="2022-05-06T07:58:00Z">
            <w:rPr>
              <w:rFonts w:asciiTheme="majorBidi" w:hAnsiTheme="majorBidi" w:cstheme="majorBidi"/>
            </w:rPr>
          </w:rPrChange>
        </w:rPr>
        <w:t>b</w:t>
      </w:r>
      <w:r w:rsidRPr="0056251A">
        <w:rPr>
          <w:rFonts w:asciiTheme="majorBidi" w:hAnsiTheme="majorBidi" w:cstheme="majorBidi"/>
          <w:lang w:val="en-GB"/>
          <w:rPrChange w:id="2689" w:author="John Peate" w:date="2022-05-06T07:58:00Z">
            <w:rPr>
              <w:rFonts w:asciiTheme="majorBidi" w:hAnsiTheme="majorBidi" w:cstheme="majorBidi"/>
            </w:rPr>
          </w:rPrChange>
        </w:rPr>
        <w:t xml:space="preserve">batean crisis, the culmination of which occurred on 6 September 1666 (16 Elul 5426), </w:t>
      </w:r>
      <w:r w:rsidR="00F67A34" w:rsidRPr="0056251A">
        <w:rPr>
          <w:rFonts w:asciiTheme="majorBidi" w:hAnsiTheme="majorBidi" w:cstheme="majorBidi"/>
          <w:lang w:val="en-GB"/>
          <w:rPrChange w:id="2690" w:author="John Peate" w:date="2022-05-06T07:58:00Z">
            <w:rPr>
              <w:rFonts w:asciiTheme="majorBidi" w:hAnsiTheme="majorBidi" w:cstheme="majorBidi"/>
            </w:rPr>
          </w:rPrChange>
        </w:rPr>
        <w:t>corrupted</w:t>
      </w:r>
      <w:r w:rsidRPr="0056251A">
        <w:rPr>
          <w:rFonts w:asciiTheme="majorBidi" w:hAnsiTheme="majorBidi" w:cstheme="majorBidi"/>
          <w:lang w:val="en-GB"/>
          <w:rPrChange w:id="2691" w:author="John Peate" w:date="2022-05-06T07:58:00Z">
            <w:rPr>
              <w:rFonts w:asciiTheme="majorBidi" w:hAnsiTheme="majorBidi" w:cstheme="majorBidi"/>
            </w:rPr>
          </w:rPrChange>
        </w:rPr>
        <w:t xml:space="preserve"> the original</w:t>
      </w:r>
      <w:r w:rsidR="00F67A34" w:rsidRPr="0056251A">
        <w:rPr>
          <w:rFonts w:asciiTheme="majorBidi" w:hAnsiTheme="majorBidi" w:cstheme="majorBidi"/>
          <w:lang w:val="en-GB"/>
          <w:rPrChange w:id="2692" w:author="John Peate" w:date="2022-05-06T07:58:00Z">
            <w:rPr>
              <w:rFonts w:asciiTheme="majorBidi" w:hAnsiTheme="majorBidi" w:cstheme="majorBidi"/>
            </w:rPr>
          </w:rPrChange>
        </w:rPr>
        <w:t>,</w:t>
      </w:r>
      <w:r w:rsidRPr="0056251A">
        <w:rPr>
          <w:rFonts w:asciiTheme="majorBidi" w:hAnsiTheme="majorBidi" w:cstheme="majorBidi"/>
          <w:lang w:val="en-GB"/>
          <w:rPrChange w:id="2693" w:author="John Peate" w:date="2022-05-06T07:58:00Z">
            <w:rPr>
              <w:rFonts w:asciiTheme="majorBidi" w:hAnsiTheme="majorBidi" w:cstheme="majorBidi"/>
            </w:rPr>
          </w:rPrChange>
        </w:rPr>
        <w:t xml:space="preserve"> normative </w:t>
      </w:r>
      <w:del w:id="2694" w:author="John Peate" w:date="2022-05-06T11:21:00Z">
        <w:r w:rsidRPr="0056251A" w:rsidDel="00920CA7">
          <w:rPr>
            <w:rFonts w:asciiTheme="majorBidi" w:hAnsiTheme="majorBidi" w:cstheme="majorBidi"/>
            <w:lang w:val="en-GB"/>
            <w:rPrChange w:id="2695" w:author="John Peate" w:date="2022-05-06T07:58:00Z">
              <w:rPr>
                <w:rFonts w:asciiTheme="majorBidi" w:hAnsiTheme="majorBidi" w:cstheme="majorBidi"/>
              </w:rPr>
            </w:rPrChange>
          </w:rPr>
          <w:delText xml:space="preserve">Messianic </w:delText>
        </w:r>
      </w:del>
      <w:ins w:id="2696" w:author="John Peate" w:date="2022-05-06T11:21:00Z">
        <w:r w:rsidR="00920CA7">
          <w:rPr>
            <w:rFonts w:asciiTheme="majorBidi" w:hAnsiTheme="majorBidi" w:cstheme="majorBidi"/>
            <w:lang w:val="en-GB"/>
          </w:rPr>
          <w:t>m</w:t>
        </w:r>
        <w:r w:rsidR="00920CA7" w:rsidRPr="0056251A">
          <w:rPr>
            <w:rFonts w:asciiTheme="majorBidi" w:hAnsiTheme="majorBidi" w:cstheme="majorBidi"/>
            <w:lang w:val="en-GB"/>
            <w:rPrChange w:id="2697" w:author="John Peate" w:date="2022-05-06T07:58:00Z">
              <w:rPr>
                <w:rFonts w:asciiTheme="majorBidi" w:hAnsiTheme="majorBidi" w:cstheme="majorBidi"/>
              </w:rPr>
            </w:rPrChange>
          </w:rPr>
          <w:t xml:space="preserve">essianic </w:t>
        </w:r>
      </w:ins>
      <w:r w:rsidRPr="0056251A">
        <w:rPr>
          <w:rFonts w:asciiTheme="majorBidi" w:hAnsiTheme="majorBidi" w:cstheme="majorBidi"/>
          <w:lang w:val="en-GB"/>
          <w:rPrChange w:id="2698" w:author="John Peate" w:date="2022-05-06T07:58:00Z">
            <w:rPr>
              <w:rFonts w:asciiTheme="majorBidi" w:hAnsiTheme="majorBidi" w:cstheme="majorBidi"/>
            </w:rPr>
          </w:rPrChange>
        </w:rPr>
        <w:t>idea</w:t>
      </w:r>
      <w:r w:rsidR="00F67A34" w:rsidRPr="0056251A">
        <w:rPr>
          <w:rFonts w:asciiTheme="majorBidi" w:hAnsiTheme="majorBidi" w:cstheme="majorBidi"/>
          <w:lang w:val="en-GB"/>
          <w:rPrChange w:id="2699" w:author="John Peate" w:date="2022-05-06T07:58:00Z">
            <w:rPr>
              <w:rFonts w:asciiTheme="majorBidi" w:hAnsiTheme="majorBidi" w:cstheme="majorBidi"/>
            </w:rPr>
          </w:rPrChange>
        </w:rPr>
        <w:t xml:space="preserve"> by imbuing it with</w:t>
      </w:r>
      <w:r w:rsidRPr="0056251A">
        <w:rPr>
          <w:rFonts w:asciiTheme="majorBidi" w:hAnsiTheme="majorBidi" w:cstheme="majorBidi"/>
          <w:lang w:val="en-GB"/>
          <w:rPrChange w:id="2700" w:author="John Peate" w:date="2022-05-06T07:58:00Z">
            <w:rPr>
              <w:rFonts w:asciiTheme="majorBidi" w:hAnsiTheme="majorBidi" w:cstheme="majorBidi"/>
            </w:rPr>
          </w:rPrChange>
        </w:rPr>
        <w:t xml:space="preserve"> anarchism, chaotic impulses, megalomani</w:t>
      </w:r>
      <w:r w:rsidR="00943ACF" w:rsidRPr="0056251A">
        <w:rPr>
          <w:rFonts w:asciiTheme="majorBidi" w:hAnsiTheme="majorBidi" w:cstheme="majorBidi"/>
          <w:lang w:val="en-GB"/>
          <w:rPrChange w:id="2701" w:author="John Peate" w:date="2022-05-06T07:58:00Z">
            <w:rPr>
              <w:rFonts w:asciiTheme="majorBidi" w:hAnsiTheme="majorBidi" w:cstheme="majorBidi"/>
            </w:rPr>
          </w:rPrChange>
        </w:rPr>
        <w:t>a</w:t>
      </w:r>
      <w:r w:rsidRPr="0056251A">
        <w:rPr>
          <w:rFonts w:asciiTheme="majorBidi" w:hAnsiTheme="majorBidi" w:cstheme="majorBidi"/>
          <w:lang w:val="en-GB"/>
          <w:rPrChange w:id="2702" w:author="John Peate" w:date="2022-05-06T07:58:00Z">
            <w:rPr>
              <w:rFonts w:asciiTheme="majorBidi" w:hAnsiTheme="majorBidi" w:cstheme="majorBidi"/>
            </w:rPr>
          </w:rPrChange>
        </w:rPr>
        <w:t>c</w:t>
      </w:r>
      <w:r w:rsidR="00943ACF" w:rsidRPr="0056251A">
        <w:rPr>
          <w:rFonts w:asciiTheme="majorBidi" w:hAnsiTheme="majorBidi" w:cstheme="majorBidi"/>
          <w:lang w:val="en-GB"/>
          <w:rPrChange w:id="2703" w:author="John Peate" w:date="2022-05-06T07:58:00Z">
            <w:rPr>
              <w:rFonts w:asciiTheme="majorBidi" w:hAnsiTheme="majorBidi" w:cstheme="majorBidi"/>
            </w:rPr>
          </w:rPrChange>
        </w:rPr>
        <w:t>al</w:t>
      </w:r>
      <w:r w:rsidRPr="0056251A">
        <w:rPr>
          <w:rFonts w:asciiTheme="majorBidi" w:hAnsiTheme="majorBidi" w:cstheme="majorBidi"/>
          <w:lang w:val="en-GB"/>
          <w:rPrChange w:id="2704" w:author="John Peate" w:date="2022-05-06T07:58:00Z">
            <w:rPr>
              <w:rFonts w:asciiTheme="majorBidi" w:hAnsiTheme="majorBidi" w:cstheme="majorBidi"/>
            </w:rPr>
          </w:rPrChange>
        </w:rPr>
        <w:t xml:space="preserve"> adventurism and </w:t>
      </w:r>
      <w:del w:id="2705" w:author="John Peate" w:date="2022-05-11T10:40:00Z">
        <w:r w:rsidRPr="0056251A" w:rsidDel="0052235D">
          <w:rPr>
            <w:rFonts w:asciiTheme="majorBidi" w:hAnsiTheme="majorBidi" w:cstheme="majorBidi"/>
            <w:lang w:val="en-GB"/>
            <w:rPrChange w:id="2706" w:author="John Peate" w:date="2022-05-06T07:58:00Z">
              <w:rPr>
                <w:rFonts w:asciiTheme="majorBidi" w:hAnsiTheme="majorBidi" w:cstheme="majorBidi"/>
              </w:rPr>
            </w:rPrChange>
          </w:rPr>
          <w:delText xml:space="preserve">an </w:delText>
        </w:r>
      </w:del>
      <w:r w:rsidRPr="0056251A">
        <w:rPr>
          <w:rFonts w:asciiTheme="majorBidi" w:hAnsiTheme="majorBidi" w:cstheme="majorBidi"/>
          <w:lang w:val="en-GB"/>
          <w:rPrChange w:id="2707" w:author="John Peate" w:date="2022-05-06T07:58:00Z">
            <w:rPr>
              <w:rFonts w:asciiTheme="majorBidi" w:hAnsiTheme="majorBidi" w:cstheme="majorBidi"/>
            </w:rPr>
          </w:rPrChange>
        </w:rPr>
        <w:t>apocalyptic dimension</w:t>
      </w:r>
      <w:ins w:id="2708" w:author="John Peate" w:date="2022-05-11T10:40:00Z">
        <w:r w:rsidR="0052235D">
          <w:rPr>
            <w:rFonts w:asciiTheme="majorBidi" w:hAnsiTheme="majorBidi" w:cstheme="majorBidi"/>
            <w:lang w:val="en-GB"/>
          </w:rPr>
          <w:t>s</w:t>
        </w:r>
      </w:ins>
      <w:r w:rsidRPr="0056251A">
        <w:rPr>
          <w:rFonts w:asciiTheme="majorBidi" w:hAnsiTheme="majorBidi" w:cstheme="majorBidi"/>
          <w:lang w:val="en-GB"/>
          <w:rPrChange w:id="2709" w:author="John Peate" w:date="2022-05-06T07:58:00Z">
            <w:rPr>
              <w:rFonts w:asciiTheme="majorBidi" w:hAnsiTheme="majorBidi" w:cstheme="majorBidi"/>
            </w:rPr>
          </w:rPrChange>
        </w:rPr>
        <w:t>.</w:t>
      </w:r>
      <w:r w:rsidR="00BF250A" w:rsidRPr="0056251A">
        <w:rPr>
          <w:rFonts w:asciiTheme="majorBidi" w:hAnsiTheme="majorBidi" w:cstheme="majorBidi"/>
          <w:lang w:val="en-GB"/>
          <w:rPrChange w:id="2710" w:author="John Peate" w:date="2022-05-06T07:58:00Z">
            <w:rPr>
              <w:rFonts w:asciiTheme="majorBidi" w:hAnsiTheme="majorBidi" w:cstheme="majorBidi"/>
            </w:rPr>
          </w:rPrChange>
        </w:rPr>
        <w:t xml:space="preserve"> Sabbatai Zevi</w:t>
      </w:r>
      <w:r w:rsidR="00F67A34" w:rsidRPr="0056251A">
        <w:rPr>
          <w:rFonts w:asciiTheme="majorBidi" w:hAnsiTheme="majorBidi" w:cstheme="majorBidi"/>
          <w:lang w:val="en-GB"/>
          <w:rPrChange w:id="2711" w:author="John Peate" w:date="2022-05-06T07:58:00Z">
            <w:rPr>
              <w:rFonts w:asciiTheme="majorBidi" w:hAnsiTheme="majorBidi" w:cstheme="majorBidi"/>
            </w:rPr>
          </w:rPrChange>
        </w:rPr>
        <w:t>’s</w:t>
      </w:r>
      <w:r w:rsidR="00BF250A" w:rsidRPr="0056251A">
        <w:rPr>
          <w:rFonts w:asciiTheme="majorBidi" w:hAnsiTheme="majorBidi" w:cstheme="majorBidi"/>
          <w:lang w:val="en-GB"/>
          <w:rPrChange w:id="2712" w:author="John Peate" w:date="2022-05-06T07:58:00Z">
            <w:rPr>
              <w:rFonts w:asciiTheme="majorBidi" w:hAnsiTheme="majorBidi" w:cstheme="majorBidi"/>
            </w:rPr>
          </w:rPrChange>
        </w:rPr>
        <w:t xml:space="preserve"> </w:t>
      </w:r>
      <w:r w:rsidR="00F67A34" w:rsidRPr="0056251A">
        <w:rPr>
          <w:rFonts w:asciiTheme="majorBidi" w:hAnsiTheme="majorBidi" w:cstheme="majorBidi"/>
          <w:lang w:val="en-GB"/>
          <w:rPrChange w:id="2713" w:author="John Peate" w:date="2022-05-06T07:58:00Z">
            <w:rPr>
              <w:rFonts w:asciiTheme="majorBidi" w:hAnsiTheme="majorBidi" w:cstheme="majorBidi"/>
            </w:rPr>
          </w:rPrChange>
        </w:rPr>
        <w:t xml:space="preserve">conversion </w:t>
      </w:r>
      <w:r w:rsidR="00BF250A" w:rsidRPr="0056251A">
        <w:rPr>
          <w:rFonts w:asciiTheme="majorBidi" w:hAnsiTheme="majorBidi" w:cstheme="majorBidi"/>
          <w:lang w:val="en-GB"/>
          <w:rPrChange w:id="2714" w:author="John Peate" w:date="2022-05-06T07:58:00Z">
            <w:rPr>
              <w:rFonts w:asciiTheme="majorBidi" w:hAnsiTheme="majorBidi" w:cstheme="majorBidi"/>
            </w:rPr>
          </w:rPrChange>
        </w:rPr>
        <w:t xml:space="preserve">to Islam </w:t>
      </w:r>
      <w:del w:id="2715" w:author="John Peate" w:date="2022-05-06T11:22:00Z">
        <w:r w:rsidR="00BF250A" w:rsidRPr="0056251A" w:rsidDel="00FA1665">
          <w:rPr>
            <w:rFonts w:asciiTheme="majorBidi" w:hAnsiTheme="majorBidi" w:cstheme="majorBidi"/>
            <w:lang w:val="en-GB"/>
            <w:rPrChange w:id="2716" w:author="John Peate" w:date="2022-05-06T07:58:00Z">
              <w:rPr>
                <w:rFonts w:asciiTheme="majorBidi" w:hAnsiTheme="majorBidi" w:cstheme="majorBidi"/>
              </w:rPr>
            </w:rPrChange>
          </w:rPr>
          <w:delText xml:space="preserve">sent </w:delText>
        </w:r>
      </w:del>
      <w:r w:rsidR="00BF250A" w:rsidRPr="0056251A">
        <w:rPr>
          <w:rFonts w:asciiTheme="majorBidi" w:hAnsiTheme="majorBidi" w:cstheme="majorBidi"/>
          <w:lang w:val="en-GB"/>
          <w:rPrChange w:id="2717" w:author="John Peate" w:date="2022-05-06T07:58:00Z">
            <w:rPr>
              <w:rFonts w:asciiTheme="majorBidi" w:hAnsiTheme="majorBidi" w:cstheme="majorBidi"/>
            </w:rPr>
          </w:rPrChange>
        </w:rPr>
        <w:t>shock</w:t>
      </w:r>
      <w:del w:id="2718" w:author="John Peate" w:date="2022-05-06T11:22:00Z">
        <w:r w:rsidR="00BF250A" w:rsidRPr="0056251A" w:rsidDel="00FA1665">
          <w:rPr>
            <w:rFonts w:asciiTheme="majorBidi" w:hAnsiTheme="majorBidi" w:cstheme="majorBidi"/>
            <w:lang w:val="en-GB"/>
            <w:rPrChange w:id="2719" w:author="John Peate" w:date="2022-05-06T07:58:00Z">
              <w:rPr>
                <w:rFonts w:asciiTheme="majorBidi" w:hAnsiTheme="majorBidi" w:cstheme="majorBidi"/>
              </w:rPr>
            </w:rPrChange>
          </w:rPr>
          <w:delText>waves</w:delText>
        </w:r>
      </w:del>
      <w:ins w:id="2720" w:author="John Peate" w:date="2022-05-06T11:22:00Z">
        <w:r w:rsidR="00FA1665">
          <w:rPr>
            <w:rFonts w:asciiTheme="majorBidi" w:hAnsiTheme="majorBidi" w:cstheme="majorBidi"/>
            <w:lang w:val="en-GB"/>
          </w:rPr>
          <w:t>ed</w:t>
        </w:r>
      </w:ins>
      <w:r w:rsidR="00BF250A" w:rsidRPr="0056251A">
        <w:rPr>
          <w:rFonts w:asciiTheme="majorBidi" w:hAnsiTheme="majorBidi" w:cstheme="majorBidi"/>
          <w:lang w:val="en-GB"/>
          <w:rPrChange w:id="2721" w:author="John Peate" w:date="2022-05-06T07:58:00Z">
            <w:rPr>
              <w:rFonts w:asciiTheme="majorBidi" w:hAnsiTheme="majorBidi" w:cstheme="majorBidi"/>
            </w:rPr>
          </w:rPrChange>
        </w:rPr>
        <w:t xml:space="preserve"> </w:t>
      </w:r>
      <w:del w:id="2722" w:author="John Peate" w:date="2022-05-06T11:22:00Z">
        <w:r w:rsidR="00BF250A" w:rsidRPr="0056251A" w:rsidDel="00FA1665">
          <w:rPr>
            <w:rFonts w:asciiTheme="majorBidi" w:hAnsiTheme="majorBidi" w:cstheme="majorBidi"/>
            <w:lang w:val="en-GB"/>
            <w:rPrChange w:id="2723" w:author="John Peate" w:date="2022-05-06T07:58:00Z">
              <w:rPr>
                <w:rFonts w:asciiTheme="majorBidi" w:hAnsiTheme="majorBidi" w:cstheme="majorBidi"/>
              </w:rPr>
            </w:rPrChange>
          </w:rPr>
          <w:delText xml:space="preserve">throughout </w:delText>
        </w:r>
      </w:del>
      <w:r w:rsidR="00BF250A" w:rsidRPr="0056251A">
        <w:rPr>
          <w:rFonts w:asciiTheme="majorBidi" w:hAnsiTheme="majorBidi" w:cstheme="majorBidi"/>
          <w:lang w:val="en-GB"/>
          <w:rPrChange w:id="2724" w:author="John Peate" w:date="2022-05-06T07:58:00Z">
            <w:rPr>
              <w:rFonts w:asciiTheme="majorBidi" w:hAnsiTheme="majorBidi" w:cstheme="majorBidi"/>
            </w:rPr>
          </w:rPrChange>
        </w:rPr>
        <w:t xml:space="preserve">the Jewish world and led most of his </w:t>
      </w:r>
      <w:r w:rsidR="00AE3022" w:rsidRPr="0056251A">
        <w:rPr>
          <w:rFonts w:asciiTheme="majorBidi" w:hAnsiTheme="majorBidi" w:cstheme="majorBidi"/>
          <w:lang w:val="en-GB"/>
          <w:rPrChange w:id="2725" w:author="John Peate" w:date="2022-05-06T07:58:00Z">
            <w:rPr>
              <w:rFonts w:asciiTheme="majorBidi" w:hAnsiTheme="majorBidi" w:cstheme="majorBidi"/>
            </w:rPr>
          </w:rPrChange>
        </w:rPr>
        <w:t xml:space="preserve">despairing </w:t>
      </w:r>
      <w:r w:rsidR="00BF250A" w:rsidRPr="0056251A">
        <w:rPr>
          <w:rFonts w:asciiTheme="majorBidi" w:hAnsiTheme="majorBidi" w:cstheme="majorBidi"/>
          <w:lang w:val="en-GB"/>
          <w:rPrChange w:id="2726" w:author="John Peate" w:date="2022-05-06T07:58:00Z">
            <w:rPr>
              <w:rFonts w:asciiTheme="majorBidi" w:hAnsiTheme="majorBidi" w:cstheme="majorBidi"/>
            </w:rPr>
          </w:rPrChange>
        </w:rPr>
        <w:t>followers to abandon their faith in him. Jews converted to Christianity or Islam as a result of</w:t>
      </w:r>
      <w:r w:rsidR="003F3062" w:rsidRPr="0056251A">
        <w:rPr>
          <w:rFonts w:asciiTheme="majorBidi" w:hAnsiTheme="majorBidi" w:cstheme="majorBidi"/>
          <w:lang w:val="en-GB"/>
          <w:rPrChange w:id="2727" w:author="John Peate" w:date="2022-05-06T07:58:00Z">
            <w:rPr>
              <w:rFonts w:asciiTheme="majorBidi" w:hAnsiTheme="majorBidi" w:cstheme="majorBidi"/>
            </w:rPr>
          </w:rPrChange>
        </w:rPr>
        <w:t xml:space="preserve"> </w:t>
      </w:r>
      <w:del w:id="2728" w:author="John Peate" w:date="2022-05-11T10:40:00Z">
        <w:r w:rsidR="00BF250A" w:rsidRPr="0056251A" w:rsidDel="0052235D">
          <w:rPr>
            <w:rFonts w:asciiTheme="majorBidi" w:hAnsiTheme="majorBidi" w:cstheme="majorBidi"/>
            <w:lang w:val="en-GB"/>
            <w:rPrChange w:id="2729" w:author="John Peate" w:date="2022-05-06T07:58:00Z">
              <w:rPr>
                <w:rFonts w:asciiTheme="majorBidi" w:hAnsiTheme="majorBidi" w:cstheme="majorBidi"/>
              </w:rPr>
            </w:rPrChange>
          </w:rPr>
          <w:delText xml:space="preserve">Sabbatai </w:delText>
        </w:r>
      </w:del>
      <w:r w:rsidR="00BF250A" w:rsidRPr="0056251A">
        <w:rPr>
          <w:rFonts w:asciiTheme="majorBidi" w:hAnsiTheme="majorBidi" w:cstheme="majorBidi"/>
          <w:lang w:val="en-GB"/>
          <w:rPrChange w:id="2730" w:author="John Peate" w:date="2022-05-06T07:58:00Z">
            <w:rPr>
              <w:rFonts w:asciiTheme="majorBidi" w:hAnsiTheme="majorBidi" w:cstheme="majorBidi"/>
            </w:rPr>
          </w:rPrChange>
        </w:rPr>
        <w:t xml:space="preserve">Zevi’s own </w:t>
      </w:r>
      <w:r w:rsidR="00AE3022" w:rsidRPr="0056251A">
        <w:rPr>
          <w:rFonts w:asciiTheme="majorBidi" w:hAnsiTheme="majorBidi" w:cstheme="majorBidi"/>
          <w:lang w:val="en-GB"/>
          <w:rPrChange w:id="2731" w:author="John Peate" w:date="2022-05-06T07:58:00Z">
            <w:rPr>
              <w:rFonts w:asciiTheme="majorBidi" w:hAnsiTheme="majorBidi" w:cstheme="majorBidi"/>
            </w:rPr>
          </w:rPrChange>
        </w:rPr>
        <w:t>apostasy</w:t>
      </w:r>
      <w:r w:rsidR="00BF250A" w:rsidRPr="0056251A">
        <w:rPr>
          <w:rFonts w:asciiTheme="majorBidi" w:hAnsiTheme="majorBidi" w:cstheme="majorBidi"/>
          <w:lang w:val="en-GB"/>
          <w:rPrChange w:id="2732" w:author="John Peate" w:date="2022-05-06T07:58:00Z">
            <w:rPr>
              <w:rFonts w:asciiTheme="majorBidi" w:hAnsiTheme="majorBidi" w:cstheme="majorBidi"/>
            </w:rPr>
          </w:rPrChange>
        </w:rPr>
        <w:t>.</w:t>
      </w:r>
      <w:r w:rsidR="00BF250A" w:rsidRPr="0056251A">
        <w:rPr>
          <w:rStyle w:val="FootnoteReference"/>
          <w:rFonts w:asciiTheme="majorBidi" w:hAnsiTheme="majorBidi" w:cstheme="majorBidi"/>
          <w:lang w:val="en-GB"/>
          <w:rPrChange w:id="2733" w:author="John Peate" w:date="2022-05-06T07:58:00Z">
            <w:rPr>
              <w:rStyle w:val="FootnoteReference"/>
              <w:rFonts w:asciiTheme="majorBidi" w:hAnsiTheme="majorBidi" w:cstheme="majorBidi"/>
            </w:rPr>
          </w:rPrChange>
        </w:rPr>
        <w:footnoteReference w:id="33"/>
      </w:r>
      <w:r w:rsidR="00BF250A" w:rsidRPr="0056251A">
        <w:rPr>
          <w:rFonts w:asciiTheme="majorBidi" w:hAnsiTheme="majorBidi" w:cstheme="majorBidi"/>
          <w:lang w:val="en-GB"/>
          <w:rPrChange w:id="2773" w:author="John Peate" w:date="2022-05-06T07:58:00Z">
            <w:rPr>
              <w:rFonts w:asciiTheme="majorBidi" w:hAnsiTheme="majorBidi" w:cstheme="majorBidi"/>
            </w:rPr>
          </w:rPrChange>
        </w:rPr>
        <w:t xml:space="preserve"> </w:t>
      </w:r>
      <w:r w:rsidR="00AE3022" w:rsidRPr="0056251A">
        <w:rPr>
          <w:rFonts w:asciiTheme="majorBidi" w:hAnsiTheme="majorBidi" w:cstheme="majorBidi"/>
          <w:lang w:val="en-GB"/>
          <w:rPrChange w:id="2774" w:author="John Peate" w:date="2022-05-06T07:58:00Z">
            <w:rPr>
              <w:rFonts w:asciiTheme="majorBidi" w:hAnsiTheme="majorBidi" w:cstheme="majorBidi"/>
            </w:rPr>
          </w:rPrChange>
        </w:rPr>
        <w:t xml:space="preserve">Once </w:t>
      </w:r>
      <w:r w:rsidR="00922174" w:rsidRPr="0056251A">
        <w:rPr>
          <w:rFonts w:asciiTheme="majorBidi" w:hAnsiTheme="majorBidi" w:cstheme="majorBidi"/>
          <w:lang w:val="en-GB"/>
          <w:rPrChange w:id="2775" w:author="John Peate" w:date="2022-05-06T07:58:00Z">
            <w:rPr>
              <w:rFonts w:asciiTheme="majorBidi" w:hAnsiTheme="majorBidi" w:cstheme="majorBidi"/>
            </w:rPr>
          </w:rPrChange>
        </w:rPr>
        <w:t xml:space="preserve">the </w:t>
      </w:r>
      <w:r w:rsidR="00AE3022" w:rsidRPr="0056251A">
        <w:rPr>
          <w:rFonts w:asciiTheme="majorBidi" w:hAnsiTheme="majorBidi" w:cstheme="majorBidi"/>
          <w:lang w:val="en-GB"/>
          <w:rPrChange w:id="2776" w:author="John Peate" w:date="2022-05-06T07:58:00Z">
            <w:rPr>
              <w:rFonts w:asciiTheme="majorBidi" w:hAnsiTheme="majorBidi" w:cstheme="majorBidi"/>
            </w:rPr>
          </w:rPrChange>
        </w:rPr>
        <w:t>repercussions</w:t>
      </w:r>
      <w:r w:rsidR="00922174" w:rsidRPr="0056251A">
        <w:rPr>
          <w:rFonts w:asciiTheme="majorBidi" w:hAnsiTheme="majorBidi" w:cstheme="majorBidi"/>
          <w:lang w:val="en-GB"/>
          <w:rPrChange w:id="2777" w:author="John Peate" w:date="2022-05-06T07:58:00Z">
            <w:rPr>
              <w:rFonts w:asciiTheme="majorBidi" w:hAnsiTheme="majorBidi" w:cstheme="majorBidi"/>
            </w:rPr>
          </w:rPrChange>
        </w:rPr>
        <w:t xml:space="preserve"> of </w:t>
      </w:r>
      <w:r w:rsidR="00AE3022" w:rsidRPr="0056251A">
        <w:rPr>
          <w:rFonts w:asciiTheme="majorBidi" w:hAnsiTheme="majorBidi" w:cstheme="majorBidi"/>
          <w:lang w:val="en-GB"/>
          <w:rPrChange w:id="2778" w:author="John Peate" w:date="2022-05-06T07:58:00Z">
            <w:rPr>
              <w:rFonts w:asciiTheme="majorBidi" w:hAnsiTheme="majorBidi" w:cstheme="majorBidi"/>
            </w:rPr>
          </w:rPrChange>
        </w:rPr>
        <w:t xml:space="preserve">this crisis </w:t>
      </w:r>
      <w:del w:id="2779" w:author="John Peate" w:date="2022-05-06T11:23:00Z">
        <w:r w:rsidR="00922174" w:rsidRPr="0056251A" w:rsidDel="00FA1665">
          <w:rPr>
            <w:rFonts w:asciiTheme="majorBidi" w:hAnsiTheme="majorBidi" w:cstheme="majorBidi"/>
            <w:lang w:val="en-GB"/>
            <w:rPrChange w:id="2780" w:author="John Peate" w:date="2022-05-06T07:58:00Z">
              <w:rPr>
                <w:rFonts w:asciiTheme="majorBidi" w:hAnsiTheme="majorBidi" w:cstheme="majorBidi"/>
              </w:rPr>
            </w:rPrChange>
          </w:rPr>
          <w:delText>died down</w:delText>
        </w:r>
      </w:del>
      <w:ins w:id="2781" w:author="John Peate" w:date="2022-05-06T11:23:00Z">
        <w:r w:rsidR="00FA1665">
          <w:rPr>
            <w:rFonts w:asciiTheme="majorBidi" w:hAnsiTheme="majorBidi" w:cstheme="majorBidi"/>
            <w:lang w:val="en-GB"/>
          </w:rPr>
          <w:t>diffused</w:t>
        </w:r>
      </w:ins>
      <w:r w:rsidR="00922174" w:rsidRPr="0056251A">
        <w:rPr>
          <w:rFonts w:asciiTheme="majorBidi" w:hAnsiTheme="majorBidi" w:cstheme="majorBidi"/>
          <w:lang w:val="en-GB"/>
          <w:rPrChange w:id="2782" w:author="John Peate" w:date="2022-05-06T07:58:00Z">
            <w:rPr>
              <w:rFonts w:asciiTheme="majorBidi" w:hAnsiTheme="majorBidi" w:cstheme="majorBidi"/>
            </w:rPr>
          </w:rPrChange>
        </w:rPr>
        <w:t xml:space="preserve">, </w:t>
      </w:r>
      <w:r w:rsidR="00AE3022" w:rsidRPr="0056251A">
        <w:rPr>
          <w:rFonts w:asciiTheme="majorBidi" w:hAnsiTheme="majorBidi" w:cstheme="majorBidi"/>
          <w:lang w:val="en-GB"/>
          <w:rPrChange w:id="2783" w:author="John Peate" w:date="2022-05-06T07:58:00Z">
            <w:rPr>
              <w:rFonts w:asciiTheme="majorBidi" w:hAnsiTheme="majorBidi" w:cstheme="majorBidi"/>
            </w:rPr>
          </w:rPrChange>
        </w:rPr>
        <w:t xml:space="preserve">however, the respective </w:t>
      </w:r>
      <w:del w:id="2784" w:author="John Peate" w:date="2022-05-06T11:23:00Z">
        <w:r w:rsidR="00AE3022" w:rsidRPr="0056251A" w:rsidDel="00FA1665">
          <w:rPr>
            <w:rFonts w:asciiTheme="majorBidi" w:hAnsiTheme="majorBidi" w:cstheme="majorBidi"/>
            <w:lang w:val="en-GB"/>
            <w:rPrChange w:id="2785" w:author="John Peate" w:date="2022-05-06T07:58:00Z">
              <w:rPr>
                <w:rFonts w:asciiTheme="majorBidi" w:hAnsiTheme="majorBidi" w:cstheme="majorBidi"/>
              </w:rPr>
            </w:rPrChange>
          </w:rPr>
          <w:delText xml:space="preserve">Diasporas </w:delText>
        </w:r>
      </w:del>
      <w:ins w:id="2786" w:author="John Peate" w:date="2022-05-06T11:23:00Z">
        <w:r w:rsidR="00FA1665">
          <w:rPr>
            <w:rFonts w:asciiTheme="majorBidi" w:hAnsiTheme="majorBidi" w:cstheme="majorBidi"/>
            <w:lang w:val="en-GB"/>
          </w:rPr>
          <w:t>d</w:t>
        </w:r>
        <w:r w:rsidR="00FA1665" w:rsidRPr="0056251A">
          <w:rPr>
            <w:rFonts w:asciiTheme="majorBidi" w:hAnsiTheme="majorBidi" w:cstheme="majorBidi"/>
            <w:lang w:val="en-GB"/>
            <w:rPrChange w:id="2787" w:author="John Peate" w:date="2022-05-06T07:58:00Z">
              <w:rPr>
                <w:rFonts w:asciiTheme="majorBidi" w:hAnsiTheme="majorBidi" w:cstheme="majorBidi"/>
              </w:rPr>
            </w:rPrChange>
          </w:rPr>
          <w:t xml:space="preserve">iasporas </w:t>
        </w:r>
      </w:ins>
      <w:r w:rsidR="00AE3022" w:rsidRPr="0056251A">
        <w:rPr>
          <w:rFonts w:asciiTheme="majorBidi" w:hAnsiTheme="majorBidi" w:cstheme="majorBidi"/>
          <w:lang w:val="en-GB"/>
          <w:rPrChange w:id="2788" w:author="John Peate" w:date="2022-05-06T07:58:00Z">
            <w:rPr>
              <w:rFonts w:asciiTheme="majorBidi" w:hAnsiTheme="majorBidi" w:cstheme="majorBidi"/>
            </w:rPr>
          </w:rPrChange>
        </w:rPr>
        <w:lastRenderedPageBreak/>
        <w:t xml:space="preserve">began to </w:t>
      </w:r>
      <w:del w:id="2789" w:author="John Peate" w:date="2022-05-11T10:41:00Z">
        <w:r w:rsidR="00AE3022" w:rsidRPr="0056251A" w:rsidDel="0052235D">
          <w:rPr>
            <w:rFonts w:asciiTheme="majorBidi" w:hAnsiTheme="majorBidi" w:cstheme="majorBidi"/>
            <w:lang w:val="en-GB"/>
            <w:rPrChange w:id="2790" w:author="John Peate" w:date="2022-05-06T07:58:00Z">
              <w:rPr>
                <w:rFonts w:asciiTheme="majorBidi" w:hAnsiTheme="majorBidi" w:cstheme="majorBidi"/>
              </w:rPr>
            </w:rPrChange>
          </w:rPr>
          <w:delText xml:space="preserve">develop </w:delText>
        </w:r>
      </w:del>
      <w:ins w:id="2791" w:author="John Peate" w:date="2022-05-11T10:41:00Z">
        <w:r w:rsidR="0052235D">
          <w:rPr>
            <w:rFonts w:asciiTheme="majorBidi" w:hAnsiTheme="majorBidi" w:cstheme="majorBidi"/>
            <w:lang w:val="en-GB"/>
          </w:rPr>
          <w:t>move</w:t>
        </w:r>
        <w:r w:rsidR="0052235D" w:rsidRPr="0056251A">
          <w:rPr>
            <w:rFonts w:asciiTheme="majorBidi" w:hAnsiTheme="majorBidi" w:cstheme="majorBidi"/>
            <w:lang w:val="en-GB"/>
            <w:rPrChange w:id="2792" w:author="John Peate" w:date="2022-05-06T07:58:00Z">
              <w:rPr>
                <w:rFonts w:asciiTheme="majorBidi" w:hAnsiTheme="majorBidi" w:cstheme="majorBidi"/>
              </w:rPr>
            </w:rPrChange>
          </w:rPr>
          <w:t xml:space="preserve"> </w:t>
        </w:r>
        <w:r w:rsidR="0052235D">
          <w:rPr>
            <w:rFonts w:asciiTheme="majorBidi" w:hAnsiTheme="majorBidi" w:cstheme="majorBidi"/>
            <w:lang w:val="en-GB"/>
          </w:rPr>
          <w:t xml:space="preserve">in </w:t>
        </w:r>
      </w:ins>
      <w:del w:id="2793" w:author="John Peate" w:date="2022-05-06T11:23:00Z">
        <w:r w:rsidR="00922174" w:rsidRPr="0056251A" w:rsidDel="00FA1665">
          <w:rPr>
            <w:rFonts w:asciiTheme="majorBidi" w:hAnsiTheme="majorBidi" w:cstheme="majorBidi"/>
            <w:lang w:val="en-GB"/>
            <w:rPrChange w:id="2794" w:author="John Peate" w:date="2022-05-06T07:58:00Z">
              <w:rPr>
                <w:rFonts w:asciiTheme="majorBidi" w:hAnsiTheme="majorBidi" w:cstheme="majorBidi"/>
              </w:rPr>
            </w:rPrChange>
          </w:rPr>
          <w:delText xml:space="preserve">diametrically </w:delText>
        </w:r>
      </w:del>
      <w:r w:rsidR="00922174" w:rsidRPr="0056251A">
        <w:rPr>
          <w:rFonts w:asciiTheme="majorBidi" w:hAnsiTheme="majorBidi" w:cstheme="majorBidi"/>
          <w:lang w:val="en-GB"/>
          <w:rPrChange w:id="2795" w:author="John Peate" w:date="2022-05-06T07:58:00Z">
            <w:rPr>
              <w:rFonts w:asciiTheme="majorBidi" w:hAnsiTheme="majorBidi" w:cstheme="majorBidi"/>
            </w:rPr>
          </w:rPrChange>
        </w:rPr>
        <w:t>oppos</w:t>
      </w:r>
      <w:r w:rsidR="00AE3022" w:rsidRPr="0056251A">
        <w:rPr>
          <w:rFonts w:asciiTheme="majorBidi" w:hAnsiTheme="majorBidi" w:cstheme="majorBidi"/>
          <w:lang w:val="en-GB"/>
          <w:rPrChange w:id="2796" w:author="John Peate" w:date="2022-05-06T07:58:00Z">
            <w:rPr>
              <w:rFonts w:asciiTheme="majorBidi" w:hAnsiTheme="majorBidi" w:cstheme="majorBidi"/>
            </w:rPr>
          </w:rPrChange>
        </w:rPr>
        <w:t xml:space="preserve">ite </w:t>
      </w:r>
      <w:del w:id="2797" w:author="John Peate" w:date="2022-05-11T10:41:00Z">
        <w:r w:rsidR="00922174" w:rsidRPr="0056251A" w:rsidDel="0052235D">
          <w:rPr>
            <w:rFonts w:asciiTheme="majorBidi" w:hAnsiTheme="majorBidi" w:cstheme="majorBidi"/>
            <w:lang w:val="en-GB"/>
            <w:rPrChange w:id="2798" w:author="John Peate" w:date="2022-05-06T07:58:00Z">
              <w:rPr>
                <w:rFonts w:asciiTheme="majorBidi" w:hAnsiTheme="majorBidi" w:cstheme="majorBidi"/>
              </w:rPr>
            </w:rPrChange>
          </w:rPr>
          <w:delText xml:space="preserve">positions </w:delText>
        </w:r>
      </w:del>
      <w:ins w:id="2799" w:author="John Peate" w:date="2022-05-11T10:41:00Z">
        <w:r w:rsidR="0052235D">
          <w:rPr>
            <w:rFonts w:asciiTheme="majorBidi" w:hAnsiTheme="majorBidi" w:cstheme="majorBidi"/>
            <w:lang w:val="en-GB"/>
          </w:rPr>
          <w:t>direc</w:t>
        </w:r>
        <w:r w:rsidR="0052235D" w:rsidRPr="0056251A">
          <w:rPr>
            <w:rFonts w:asciiTheme="majorBidi" w:hAnsiTheme="majorBidi" w:cstheme="majorBidi"/>
            <w:lang w:val="en-GB"/>
            <w:rPrChange w:id="2800" w:author="John Peate" w:date="2022-05-06T07:58:00Z">
              <w:rPr>
                <w:rFonts w:asciiTheme="majorBidi" w:hAnsiTheme="majorBidi" w:cstheme="majorBidi"/>
              </w:rPr>
            </w:rPrChange>
          </w:rPr>
          <w:t xml:space="preserve">tions </w:t>
        </w:r>
      </w:ins>
      <w:del w:id="2801" w:author="John Peate" w:date="2022-05-06T11:23:00Z">
        <w:r w:rsidR="00922174" w:rsidRPr="0056251A" w:rsidDel="00FA1665">
          <w:rPr>
            <w:rFonts w:asciiTheme="majorBidi" w:hAnsiTheme="majorBidi" w:cstheme="majorBidi"/>
            <w:lang w:val="en-GB"/>
            <w:rPrChange w:id="2802" w:author="John Peate" w:date="2022-05-06T07:58:00Z">
              <w:rPr>
                <w:rFonts w:asciiTheme="majorBidi" w:hAnsiTheme="majorBidi" w:cstheme="majorBidi"/>
              </w:rPr>
            </w:rPrChange>
          </w:rPr>
          <w:delText xml:space="preserve">regarding </w:delText>
        </w:r>
      </w:del>
      <w:ins w:id="2803" w:author="John Peate" w:date="2022-05-06T11:23:00Z">
        <w:r w:rsidR="00FA1665">
          <w:rPr>
            <w:rFonts w:asciiTheme="majorBidi" w:hAnsiTheme="majorBidi" w:cstheme="majorBidi"/>
            <w:lang w:val="en-GB"/>
          </w:rPr>
          <w:t>on</w:t>
        </w:r>
        <w:r w:rsidR="00FA1665" w:rsidRPr="0056251A">
          <w:rPr>
            <w:rFonts w:asciiTheme="majorBidi" w:hAnsiTheme="majorBidi" w:cstheme="majorBidi"/>
            <w:lang w:val="en-GB"/>
            <w:rPrChange w:id="2804" w:author="John Peate" w:date="2022-05-06T07:58:00Z">
              <w:rPr>
                <w:rFonts w:asciiTheme="majorBidi" w:hAnsiTheme="majorBidi" w:cstheme="majorBidi"/>
              </w:rPr>
            </w:rPrChange>
          </w:rPr>
          <w:t xml:space="preserve"> </w:t>
        </w:r>
      </w:ins>
      <w:r w:rsidR="00922174" w:rsidRPr="0056251A">
        <w:rPr>
          <w:rFonts w:asciiTheme="majorBidi" w:hAnsiTheme="majorBidi" w:cstheme="majorBidi"/>
          <w:lang w:val="en-GB"/>
          <w:rPrChange w:id="2805" w:author="John Peate" w:date="2022-05-06T07:58:00Z">
            <w:rPr>
              <w:rFonts w:asciiTheme="majorBidi" w:hAnsiTheme="majorBidi" w:cstheme="majorBidi"/>
            </w:rPr>
          </w:rPrChange>
        </w:rPr>
        <w:t xml:space="preserve">the essence of the </w:t>
      </w:r>
      <w:del w:id="2806" w:author="John Peate" w:date="2022-05-06T11:23:00Z">
        <w:r w:rsidR="00922174" w:rsidRPr="0056251A" w:rsidDel="00FA1665">
          <w:rPr>
            <w:rFonts w:asciiTheme="majorBidi" w:hAnsiTheme="majorBidi" w:cstheme="majorBidi"/>
            <w:lang w:val="en-GB"/>
            <w:rPrChange w:id="2807" w:author="John Peate" w:date="2022-05-06T07:58:00Z">
              <w:rPr>
                <w:rFonts w:asciiTheme="majorBidi" w:hAnsiTheme="majorBidi" w:cstheme="majorBidi"/>
              </w:rPr>
            </w:rPrChange>
          </w:rPr>
          <w:delText xml:space="preserve">Messianic </w:delText>
        </w:r>
      </w:del>
      <w:ins w:id="2808" w:author="John Peate" w:date="2022-05-06T11:23:00Z">
        <w:r w:rsidR="00FA1665">
          <w:rPr>
            <w:rFonts w:asciiTheme="majorBidi" w:hAnsiTheme="majorBidi" w:cstheme="majorBidi"/>
            <w:lang w:val="en-GB"/>
          </w:rPr>
          <w:t>m</w:t>
        </w:r>
        <w:r w:rsidR="00FA1665" w:rsidRPr="0056251A">
          <w:rPr>
            <w:rFonts w:asciiTheme="majorBidi" w:hAnsiTheme="majorBidi" w:cstheme="majorBidi"/>
            <w:lang w:val="en-GB"/>
            <w:rPrChange w:id="2809" w:author="John Peate" w:date="2022-05-06T07:58:00Z">
              <w:rPr>
                <w:rFonts w:asciiTheme="majorBidi" w:hAnsiTheme="majorBidi" w:cstheme="majorBidi"/>
              </w:rPr>
            </w:rPrChange>
          </w:rPr>
          <w:t xml:space="preserve">essianic </w:t>
        </w:r>
      </w:ins>
      <w:r w:rsidR="00922174" w:rsidRPr="0056251A">
        <w:rPr>
          <w:rFonts w:asciiTheme="majorBidi" w:hAnsiTheme="majorBidi" w:cstheme="majorBidi"/>
          <w:lang w:val="en-GB"/>
          <w:rPrChange w:id="2810" w:author="John Peate" w:date="2022-05-06T07:58:00Z">
            <w:rPr>
              <w:rFonts w:asciiTheme="majorBidi" w:hAnsiTheme="majorBidi" w:cstheme="majorBidi"/>
            </w:rPr>
          </w:rPrChange>
        </w:rPr>
        <w:t>idea</w:t>
      </w:r>
      <w:del w:id="2811" w:author="John Peate" w:date="2022-05-11T10:42:00Z">
        <w:r w:rsidR="00922174" w:rsidRPr="0056251A" w:rsidDel="00905CB8">
          <w:rPr>
            <w:rFonts w:asciiTheme="majorBidi" w:hAnsiTheme="majorBidi" w:cstheme="majorBidi"/>
            <w:lang w:val="en-GB"/>
            <w:rPrChange w:id="2812" w:author="John Peate" w:date="2022-05-06T07:58:00Z">
              <w:rPr>
                <w:rFonts w:asciiTheme="majorBidi" w:hAnsiTheme="majorBidi" w:cstheme="majorBidi"/>
              </w:rPr>
            </w:rPrChange>
          </w:rPr>
          <w:delText xml:space="preserve">. </w:delText>
        </w:r>
      </w:del>
      <w:ins w:id="2813" w:author="John Peate" w:date="2022-05-11T10:42:00Z">
        <w:r w:rsidR="00905CB8">
          <w:rPr>
            <w:rFonts w:asciiTheme="majorBidi" w:hAnsiTheme="majorBidi" w:cstheme="majorBidi"/>
            <w:lang w:val="en-GB"/>
          </w:rPr>
          <w:t>,</w:t>
        </w:r>
        <w:r w:rsidR="00905CB8" w:rsidRPr="0056251A">
          <w:rPr>
            <w:rFonts w:asciiTheme="majorBidi" w:hAnsiTheme="majorBidi" w:cstheme="majorBidi"/>
            <w:lang w:val="en-GB"/>
            <w:rPrChange w:id="2814" w:author="John Peate" w:date="2022-05-06T07:58:00Z">
              <w:rPr>
                <w:rFonts w:asciiTheme="majorBidi" w:hAnsiTheme="majorBidi" w:cstheme="majorBidi"/>
              </w:rPr>
            </w:rPrChange>
          </w:rPr>
          <w:t xml:space="preserve"> </w:t>
        </w:r>
      </w:ins>
      <w:del w:id="2815" w:author="John Peate" w:date="2022-05-11T10:42:00Z">
        <w:r w:rsidR="00AE3022" w:rsidRPr="0056251A" w:rsidDel="00905CB8">
          <w:rPr>
            <w:rFonts w:asciiTheme="majorBidi" w:hAnsiTheme="majorBidi" w:cstheme="majorBidi"/>
            <w:lang w:val="en-GB"/>
            <w:rPrChange w:id="2816" w:author="John Peate" w:date="2022-05-06T07:58:00Z">
              <w:rPr>
                <w:rFonts w:asciiTheme="majorBidi" w:hAnsiTheme="majorBidi" w:cstheme="majorBidi"/>
              </w:rPr>
            </w:rPrChange>
          </w:rPr>
          <w:delText xml:space="preserve">The </w:delText>
        </w:r>
        <w:r w:rsidR="00922174" w:rsidRPr="0056251A" w:rsidDel="00905CB8">
          <w:rPr>
            <w:rFonts w:asciiTheme="majorBidi" w:hAnsiTheme="majorBidi" w:cstheme="majorBidi"/>
            <w:lang w:val="en-GB"/>
            <w:rPrChange w:id="2817" w:author="John Peate" w:date="2022-05-06T07:58:00Z">
              <w:rPr>
                <w:rFonts w:asciiTheme="majorBidi" w:hAnsiTheme="majorBidi" w:cstheme="majorBidi"/>
              </w:rPr>
            </w:rPrChange>
          </w:rPr>
          <w:delText xml:space="preserve">crisis </w:delText>
        </w:r>
        <w:r w:rsidR="00AE3022" w:rsidRPr="0056251A" w:rsidDel="00905CB8">
          <w:rPr>
            <w:rFonts w:asciiTheme="majorBidi" w:hAnsiTheme="majorBidi" w:cstheme="majorBidi"/>
            <w:lang w:val="en-GB"/>
            <w:rPrChange w:id="2818" w:author="John Peate" w:date="2022-05-06T07:58:00Z">
              <w:rPr>
                <w:rFonts w:asciiTheme="majorBidi" w:hAnsiTheme="majorBidi" w:cstheme="majorBidi"/>
              </w:rPr>
            </w:rPrChange>
          </w:rPr>
          <w:delText xml:space="preserve">thus </w:delText>
        </w:r>
        <w:r w:rsidR="00922174" w:rsidRPr="0056251A" w:rsidDel="00905CB8">
          <w:rPr>
            <w:rFonts w:asciiTheme="majorBidi" w:hAnsiTheme="majorBidi" w:cstheme="majorBidi"/>
            <w:lang w:val="en-GB"/>
            <w:rPrChange w:id="2819" w:author="John Peate" w:date="2022-05-06T07:58:00Z">
              <w:rPr>
                <w:rFonts w:asciiTheme="majorBidi" w:hAnsiTheme="majorBidi" w:cstheme="majorBidi"/>
              </w:rPr>
            </w:rPrChange>
          </w:rPr>
          <w:delText xml:space="preserve">became </w:delText>
        </w:r>
      </w:del>
      <w:r w:rsidR="00922174" w:rsidRPr="0056251A">
        <w:rPr>
          <w:rFonts w:asciiTheme="majorBidi" w:hAnsiTheme="majorBidi" w:cstheme="majorBidi"/>
          <w:lang w:val="en-GB"/>
          <w:rPrChange w:id="2820" w:author="John Peate" w:date="2022-05-06T07:58:00Z">
            <w:rPr>
              <w:rFonts w:asciiTheme="majorBidi" w:hAnsiTheme="majorBidi" w:cstheme="majorBidi"/>
            </w:rPr>
          </w:rPrChange>
        </w:rPr>
        <w:t xml:space="preserve">a watershed in </w:t>
      </w:r>
      <w:ins w:id="2821" w:author="John Peate" w:date="2022-05-06T11:24:00Z">
        <w:r w:rsidR="00FA1665">
          <w:rPr>
            <w:rFonts w:asciiTheme="majorBidi" w:hAnsiTheme="majorBidi" w:cstheme="majorBidi"/>
            <w:lang w:val="en-GB"/>
          </w:rPr>
          <w:t>e</w:t>
        </w:r>
        <w:r w:rsidR="00FA1665" w:rsidRPr="00616BE1">
          <w:rPr>
            <w:rFonts w:asciiTheme="majorBidi" w:hAnsiTheme="majorBidi" w:cstheme="majorBidi"/>
            <w:lang w:val="en-GB"/>
          </w:rPr>
          <w:t xml:space="preserve">arly and </w:t>
        </w:r>
        <w:r w:rsidR="00FA1665">
          <w:rPr>
            <w:rFonts w:asciiTheme="majorBidi" w:hAnsiTheme="majorBidi" w:cstheme="majorBidi"/>
            <w:lang w:val="en-GB"/>
          </w:rPr>
          <w:t>l</w:t>
        </w:r>
        <w:r w:rsidR="00FA1665" w:rsidRPr="00616BE1">
          <w:rPr>
            <w:rFonts w:asciiTheme="majorBidi" w:hAnsiTheme="majorBidi" w:cstheme="majorBidi"/>
            <w:lang w:val="en-GB"/>
          </w:rPr>
          <w:t xml:space="preserve">ate </w:t>
        </w:r>
        <w:r w:rsidR="00FA1665">
          <w:rPr>
            <w:rFonts w:asciiTheme="majorBidi" w:hAnsiTheme="majorBidi" w:cstheme="majorBidi"/>
            <w:lang w:val="en-GB"/>
          </w:rPr>
          <w:t>m</w:t>
        </w:r>
        <w:r w:rsidR="00FA1665" w:rsidRPr="00616BE1">
          <w:rPr>
            <w:rFonts w:asciiTheme="majorBidi" w:hAnsiTheme="majorBidi" w:cstheme="majorBidi"/>
            <w:lang w:val="en-GB"/>
          </w:rPr>
          <w:t xml:space="preserve">odern </w:t>
        </w:r>
      </w:ins>
      <w:r w:rsidR="00922174" w:rsidRPr="0056251A">
        <w:rPr>
          <w:rFonts w:asciiTheme="majorBidi" w:hAnsiTheme="majorBidi" w:cstheme="majorBidi"/>
          <w:lang w:val="en-GB"/>
          <w:rPrChange w:id="2822" w:author="John Peate" w:date="2022-05-06T07:58:00Z">
            <w:rPr>
              <w:rFonts w:asciiTheme="majorBidi" w:hAnsiTheme="majorBidi" w:cstheme="majorBidi"/>
            </w:rPr>
          </w:rPrChange>
        </w:rPr>
        <w:t>Jewish history</w:t>
      </w:r>
      <w:del w:id="2823" w:author="John Peate" w:date="2022-05-06T11:24:00Z">
        <w:r w:rsidR="00922174" w:rsidRPr="0056251A" w:rsidDel="00FA1665">
          <w:rPr>
            <w:rFonts w:asciiTheme="majorBidi" w:hAnsiTheme="majorBidi" w:cstheme="majorBidi"/>
            <w:lang w:val="en-GB"/>
            <w:rPrChange w:id="2824" w:author="John Peate" w:date="2022-05-06T07:58:00Z">
              <w:rPr>
                <w:rFonts w:asciiTheme="majorBidi" w:hAnsiTheme="majorBidi" w:cstheme="majorBidi"/>
              </w:rPr>
            </w:rPrChange>
          </w:rPr>
          <w:delText xml:space="preserve"> of the Early and Late Modern Era</w:delText>
        </w:r>
      </w:del>
      <w:r w:rsidR="00922174" w:rsidRPr="0056251A">
        <w:rPr>
          <w:rFonts w:asciiTheme="majorBidi" w:hAnsiTheme="majorBidi" w:cstheme="majorBidi"/>
          <w:lang w:val="en-GB"/>
          <w:rPrChange w:id="2825" w:author="John Peate" w:date="2022-05-06T07:58:00Z">
            <w:rPr>
              <w:rFonts w:asciiTheme="majorBidi" w:hAnsiTheme="majorBidi" w:cstheme="majorBidi"/>
            </w:rPr>
          </w:rPrChange>
        </w:rPr>
        <w:t xml:space="preserve">. </w:t>
      </w:r>
      <w:del w:id="2826" w:author="John Peate" w:date="2022-05-06T11:24:00Z">
        <w:r w:rsidR="00922174" w:rsidRPr="0056251A" w:rsidDel="00FA1665">
          <w:rPr>
            <w:rFonts w:asciiTheme="majorBidi" w:hAnsiTheme="majorBidi" w:cstheme="majorBidi"/>
            <w:lang w:val="en-GB"/>
            <w:rPrChange w:id="2827" w:author="John Peate" w:date="2022-05-06T07:58:00Z">
              <w:rPr>
                <w:rFonts w:asciiTheme="majorBidi" w:hAnsiTheme="majorBidi" w:cstheme="majorBidi"/>
              </w:rPr>
            </w:rPrChange>
          </w:rPr>
          <w:delText>As a rule</w:delText>
        </w:r>
      </w:del>
      <w:ins w:id="2828" w:author="John Peate" w:date="2022-05-06T11:24:00Z">
        <w:r w:rsidR="00FA1665">
          <w:rPr>
            <w:rFonts w:asciiTheme="majorBidi" w:hAnsiTheme="majorBidi" w:cstheme="majorBidi"/>
            <w:lang w:val="en-GB"/>
          </w:rPr>
          <w:t>Generally speaking</w:t>
        </w:r>
      </w:ins>
      <w:r w:rsidR="00922174" w:rsidRPr="0056251A">
        <w:rPr>
          <w:rFonts w:asciiTheme="majorBidi" w:hAnsiTheme="majorBidi" w:cstheme="majorBidi"/>
          <w:lang w:val="en-GB"/>
          <w:rPrChange w:id="2829" w:author="John Peate" w:date="2022-05-06T07:58:00Z">
            <w:rPr>
              <w:rFonts w:asciiTheme="majorBidi" w:hAnsiTheme="majorBidi" w:cstheme="majorBidi"/>
            </w:rPr>
          </w:rPrChange>
        </w:rPr>
        <w:t xml:space="preserve">, </w:t>
      </w:r>
      <w:r w:rsidR="00AE3022" w:rsidRPr="0056251A">
        <w:rPr>
          <w:rFonts w:asciiTheme="majorBidi" w:hAnsiTheme="majorBidi" w:cstheme="majorBidi"/>
          <w:lang w:val="en-GB"/>
          <w:rPrChange w:id="2830" w:author="John Peate" w:date="2022-05-06T07:58:00Z">
            <w:rPr>
              <w:rFonts w:asciiTheme="majorBidi" w:hAnsiTheme="majorBidi" w:cstheme="majorBidi"/>
            </w:rPr>
          </w:rPrChange>
        </w:rPr>
        <w:t xml:space="preserve">the Sephardic </w:t>
      </w:r>
      <w:del w:id="2831" w:author="John Peate" w:date="2022-05-06T11:24:00Z">
        <w:r w:rsidR="00AE3022" w:rsidRPr="0056251A" w:rsidDel="00FA1665">
          <w:rPr>
            <w:rFonts w:asciiTheme="majorBidi" w:hAnsiTheme="majorBidi" w:cstheme="majorBidi"/>
            <w:lang w:val="en-GB"/>
            <w:rPrChange w:id="2832" w:author="John Peate" w:date="2022-05-06T07:58:00Z">
              <w:rPr>
                <w:rFonts w:asciiTheme="majorBidi" w:hAnsiTheme="majorBidi" w:cstheme="majorBidi"/>
              </w:rPr>
            </w:rPrChange>
          </w:rPr>
          <w:delText xml:space="preserve">Diaspora </w:delText>
        </w:r>
      </w:del>
      <w:ins w:id="2833" w:author="John Peate" w:date="2022-05-06T11:24:00Z">
        <w:r w:rsidR="00FA1665">
          <w:rPr>
            <w:rFonts w:asciiTheme="majorBidi" w:hAnsiTheme="majorBidi" w:cstheme="majorBidi"/>
            <w:lang w:val="en-GB"/>
          </w:rPr>
          <w:t>d</w:t>
        </w:r>
        <w:r w:rsidR="00FA1665" w:rsidRPr="0056251A">
          <w:rPr>
            <w:rFonts w:asciiTheme="majorBidi" w:hAnsiTheme="majorBidi" w:cstheme="majorBidi"/>
            <w:lang w:val="en-GB"/>
            <w:rPrChange w:id="2834" w:author="John Peate" w:date="2022-05-06T07:58:00Z">
              <w:rPr>
                <w:rFonts w:asciiTheme="majorBidi" w:hAnsiTheme="majorBidi" w:cstheme="majorBidi"/>
              </w:rPr>
            </w:rPrChange>
          </w:rPr>
          <w:t xml:space="preserve">iaspora </w:t>
        </w:r>
      </w:ins>
      <w:del w:id="2835" w:author="John Peate" w:date="2022-05-06T11:24:00Z">
        <w:r w:rsidR="00AE3022" w:rsidRPr="0056251A" w:rsidDel="00FA1665">
          <w:rPr>
            <w:rFonts w:asciiTheme="majorBidi" w:hAnsiTheme="majorBidi" w:cstheme="majorBidi"/>
            <w:lang w:val="en-GB"/>
            <w:rPrChange w:id="2836" w:author="John Peate" w:date="2022-05-06T07:58:00Z">
              <w:rPr>
                <w:rFonts w:asciiTheme="majorBidi" w:hAnsiTheme="majorBidi" w:cstheme="majorBidi"/>
              </w:rPr>
            </w:rPrChange>
          </w:rPr>
          <w:delText xml:space="preserve">recognized the significance </w:delText>
        </w:r>
        <w:r w:rsidR="00922174" w:rsidRPr="0056251A" w:rsidDel="00FA1665">
          <w:rPr>
            <w:rFonts w:asciiTheme="majorBidi" w:hAnsiTheme="majorBidi" w:cstheme="majorBidi"/>
            <w:lang w:val="en-GB"/>
            <w:rPrChange w:id="2837" w:author="John Peate" w:date="2022-05-06T07:58:00Z">
              <w:rPr>
                <w:rFonts w:asciiTheme="majorBidi" w:hAnsiTheme="majorBidi" w:cstheme="majorBidi"/>
              </w:rPr>
            </w:rPrChange>
          </w:rPr>
          <w:delText xml:space="preserve">of </w:delText>
        </w:r>
      </w:del>
      <w:ins w:id="2838" w:author="John Peate" w:date="2022-05-06T11:24:00Z">
        <w:r w:rsidR="00FA1665">
          <w:rPr>
            <w:rFonts w:asciiTheme="majorBidi" w:hAnsiTheme="majorBidi" w:cstheme="majorBidi"/>
            <w:lang w:val="en-GB"/>
          </w:rPr>
          <w:t xml:space="preserve">saw </w:t>
        </w:r>
      </w:ins>
      <w:r w:rsidR="00922174" w:rsidRPr="0056251A">
        <w:rPr>
          <w:rFonts w:asciiTheme="majorBidi" w:hAnsiTheme="majorBidi" w:cstheme="majorBidi"/>
          <w:lang w:val="en-GB"/>
          <w:rPrChange w:id="2839" w:author="John Peate" w:date="2022-05-06T07:58:00Z">
            <w:rPr>
              <w:rFonts w:asciiTheme="majorBidi" w:hAnsiTheme="majorBidi" w:cstheme="majorBidi"/>
            </w:rPr>
          </w:rPrChange>
        </w:rPr>
        <w:t xml:space="preserve">the normative </w:t>
      </w:r>
      <w:del w:id="2840" w:author="John Peate" w:date="2022-05-06T11:24:00Z">
        <w:r w:rsidR="00922174" w:rsidRPr="0056251A" w:rsidDel="00FA1665">
          <w:rPr>
            <w:rFonts w:asciiTheme="majorBidi" w:hAnsiTheme="majorBidi" w:cstheme="majorBidi"/>
            <w:lang w:val="en-GB"/>
            <w:rPrChange w:id="2841" w:author="John Peate" w:date="2022-05-06T07:58:00Z">
              <w:rPr>
                <w:rFonts w:asciiTheme="majorBidi" w:hAnsiTheme="majorBidi" w:cstheme="majorBidi"/>
              </w:rPr>
            </w:rPrChange>
          </w:rPr>
          <w:delText xml:space="preserve">Messianic </w:delText>
        </w:r>
      </w:del>
      <w:ins w:id="2842" w:author="John Peate" w:date="2022-05-06T11:24:00Z">
        <w:r w:rsidR="00FA1665">
          <w:rPr>
            <w:rFonts w:asciiTheme="majorBidi" w:hAnsiTheme="majorBidi" w:cstheme="majorBidi"/>
            <w:lang w:val="en-GB"/>
          </w:rPr>
          <w:t>m</w:t>
        </w:r>
        <w:r w:rsidR="00FA1665" w:rsidRPr="0056251A">
          <w:rPr>
            <w:rFonts w:asciiTheme="majorBidi" w:hAnsiTheme="majorBidi" w:cstheme="majorBidi"/>
            <w:lang w:val="en-GB"/>
            <w:rPrChange w:id="2843" w:author="John Peate" w:date="2022-05-06T07:58:00Z">
              <w:rPr>
                <w:rFonts w:asciiTheme="majorBidi" w:hAnsiTheme="majorBidi" w:cstheme="majorBidi"/>
              </w:rPr>
            </w:rPrChange>
          </w:rPr>
          <w:t xml:space="preserve">essianic </w:t>
        </w:r>
      </w:ins>
      <w:r w:rsidR="00922174" w:rsidRPr="0056251A">
        <w:rPr>
          <w:rFonts w:asciiTheme="majorBidi" w:hAnsiTheme="majorBidi" w:cstheme="majorBidi"/>
          <w:lang w:val="en-GB"/>
          <w:rPrChange w:id="2844" w:author="John Peate" w:date="2022-05-06T07:58:00Z">
            <w:rPr>
              <w:rFonts w:asciiTheme="majorBidi" w:hAnsiTheme="majorBidi" w:cstheme="majorBidi"/>
            </w:rPr>
          </w:rPrChange>
        </w:rPr>
        <w:t>idea as a key component of national identity</w:t>
      </w:r>
      <w:r w:rsidR="00AE3022" w:rsidRPr="0056251A">
        <w:rPr>
          <w:rFonts w:asciiTheme="majorBidi" w:hAnsiTheme="majorBidi" w:cstheme="majorBidi"/>
          <w:lang w:val="en-GB"/>
          <w:rPrChange w:id="2845" w:author="John Peate" w:date="2022-05-06T07:58:00Z">
            <w:rPr>
              <w:rFonts w:asciiTheme="majorBidi" w:hAnsiTheme="majorBidi" w:cstheme="majorBidi"/>
            </w:rPr>
          </w:rPrChange>
        </w:rPr>
        <w:t xml:space="preserve"> and consequently </w:t>
      </w:r>
      <w:del w:id="2846" w:author="John Peate" w:date="2022-05-11T10:42:00Z">
        <w:r w:rsidR="00922174" w:rsidRPr="0056251A" w:rsidDel="00905CB8">
          <w:rPr>
            <w:rFonts w:asciiTheme="majorBidi" w:hAnsiTheme="majorBidi" w:cstheme="majorBidi"/>
            <w:lang w:val="en-GB"/>
            <w:rPrChange w:id="2847" w:author="John Peate" w:date="2022-05-06T07:58:00Z">
              <w:rPr>
                <w:rFonts w:asciiTheme="majorBidi" w:hAnsiTheme="majorBidi" w:cstheme="majorBidi"/>
              </w:rPr>
            </w:rPrChange>
          </w:rPr>
          <w:delText xml:space="preserve">adopted a position </w:delText>
        </w:r>
        <w:r w:rsidR="00AE3022" w:rsidRPr="0056251A" w:rsidDel="00905CB8">
          <w:rPr>
            <w:rFonts w:asciiTheme="majorBidi" w:hAnsiTheme="majorBidi" w:cstheme="majorBidi"/>
            <w:lang w:val="en-GB"/>
            <w:rPrChange w:id="2848" w:author="John Peate" w:date="2022-05-06T07:58:00Z">
              <w:rPr>
                <w:rFonts w:asciiTheme="majorBidi" w:hAnsiTheme="majorBidi" w:cstheme="majorBidi"/>
              </w:rPr>
            </w:rPrChange>
          </w:rPr>
          <w:delText>calling for</w:delText>
        </w:r>
      </w:del>
      <w:ins w:id="2849" w:author="John Peate" w:date="2022-05-11T10:42:00Z">
        <w:r w:rsidR="00905CB8">
          <w:rPr>
            <w:rFonts w:asciiTheme="majorBidi" w:hAnsiTheme="majorBidi" w:cstheme="majorBidi"/>
            <w:lang w:val="en-GB"/>
          </w:rPr>
          <w:t>advocated</w:t>
        </w:r>
      </w:ins>
      <w:r w:rsidR="00AE3022" w:rsidRPr="0056251A">
        <w:rPr>
          <w:rFonts w:asciiTheme="majorBidi" w:hAnsiTheme="majorBidi" w:cstheme="majorBidi"/>
          <w:lang w:val="en-GB"/>
          <w:rPrChange w:id="2850" w:author="John Peate" w:date="2022-05-06T07:58:00Z">
            <w:rPr>
              <w:rFonts w:asciiTheme="majorBidi" w:hAnsiTheme="majorBidi" w:cstheme="majorBidi"/>
            </w:rPr>
          </w:rPrChange>
        </w:rPr>
        <w:t xml:space="preserve"> </w:t>
      </w:r>
      <w:ins w:id="2851" w:author="John Peate" w:date="2022-05-06T11:25:00Z">
        <w:r w:rsidR="00FA1665">
          <w:rPr>
            <w:rFonts w:asciiTheme="majorBidi" w:hAnsiTheme="majorBidi" w:cstheme="majorBidi"/>
            <w:lang w:val="en-GB"/>
          </w:rPr>
          <w:t xml:space="preserve">the </w:t>
        </w:r>
      </w:ins>
      <w:r w:rsidR="00AE3022" w:rsidRPr="0056251A">
        <w:rPr>
          <w:rFonts w:asciiTheme="majorBidi" w:hAnsiTheme="majorBidi" w:cstheme="majorBidi"/>
          <w:lang w:val="en-GB"/>
          <w:rPrChange w:id="2852" w:author="John Peate" w:date="2022-05-06T07:58:00Z">
            <w:rPr>
              <w:rFonts w:asciiTheme="majorBidi" w:hAnsiTheme="majorBidi" w:cstheme="majorBidi"/>
            </w:rPr>
          </w:rPrChange>
        </w:rPr>
        <w:t xml:space="preserve">rehabilitation and explication of </w:t>
      </w:r>
      <w:r w:rsidR="00922174" w:rsidRPr="0056251A">
        <w:rPr>
          <w:rFonts w:asciiTheme="majorBidi" w:hAnsiTheme="majorBidi" w:cstheme="majorBidi"/>
          <w:lang w:val="en-GB"/>
          <w:rPrChange w:id="2853" w:author="John Peate" w:date="2022-05-06T07:58:00Z">
            <w:rPr>
              <w:rFonts w:asciiTheme="majorBidi" w:hAnsiTheme="majorBidi" w:cstheme="majorBidi"/>
            </w:rPr>
          </w:rPrChange>
        </w:rPr>
        <w:t>the Messianic idea according to its</w:t>
      </w:r>
      <w:r w:rsidR="00AE3022" w:rsidRPr="0056251A">
        <w:rPr>
          <w:rFonts w:asciiTheme="majorBidi" w:hAnsiTheme="majorBidi" w:cstheme="majorBidi"/>
          <w:lang w:val="en-GB"/>
          <w:rPrChange w:id="2854" w:author="John Peate" w:date="2022-05-06T07:58:00Z">
            <w:rPr>
              <w:rFonts w:asciiTheme="majorBidi" w:hAnsiTheme="majorBidi" w:cstheme="majorBidi"/>
            </w:rPr>
          </w:rPrChange>
        </w:rPr>
        <w:t xml:space="preserve"> authentic</w:t>
      </w:r>
      <w:r w:rsidR="00922174" w:rsidRPr="0056251A">
        <w:rPr>
          <w:rFonts w:asciiTheme="majorBidi" w:hAnsiTheme="majorBidi" w:cstheme="majorBidi"/>
          <w:lang w:val="en-GB"/>
          <w:rPrChange w:id="2855" w:author="John Peate" w:date="2022-05-06T07:58:00Z">
            <w:rPr>
              <w:rFonts w:asciiTheme="majorBidi" w:hAnsiTheme="majorBidi" w:cstheme="majorBidi"/>
            </w:rPr>
          </w:rPrChange>
        </w:rPr>
        <w:t xml:space="preserve"> Biblical meaning</w:t>
      </w:r>
      <w:r w:rsidR="00AE3022" w:rsidRPr="0056251A">
        <w:rPr>
          <w:rFonts w:asciiTheme="majorBidi" w:hAnsiTheme="majorBidi" w:cstheme="majorBidi"/>
          <w:lang w:val="en-GB"/>
          <w:rPrChange w:id="2856" w:author="John Peate" w:date="2022-05-06T07:58:00Z">
            <w:rPr>
              <w:rFonts w:asciiTheme="majorBidi" w:hAnsiTheme="majorBidi" w:cstheme="majorBidi"/>
            </w:rPr>
          </w:rPrChange>
        </w:rPr>
        <w:t>. Sephardi</w:t>
      </w:r>
      <w:ins w:id="2857" w:author="John Peate" w:date="2022-05-11T10:42:00Z">
        <w:r w:rsidR="00905CB8">
          <w:rPr>
            <w:rFonts w:asciiTheme="majorBidi" w:hAnsiTheme="majorBidi" w:cstheme="majorBidi"/>
            <w:lang w:val="en-GB"/>
          </w:rPr>
          <w:t>c</w:t>
        </w:r>
      </w:ins>
      <w:del w:id="2858" w:author="John Peate" w:date="2022-05-06T11:25:00Z">
        <w:r w:rsidR="00AE3022" w:rsidRPr="0056251A" w:rsidDel="00FA1665">
          <w:rPr>
            <w:rFonts w:asciiTheme="majorBidi" w:hAnsiTheme="majorBidi" w:cstheme="majorBidi"/>
            <w:lang w:val="en-GB"/>
            <w:rPrChange w:id="2859" w:author="John Peate" w:date="2022-05-06T07:58:00Z">
              <w:rPr>
                <w:rFonts w:asciiTheme="majorBidi" w:hAnsiTheme="majorBidi" w:cstheme="majorBidi"/>
              </w:rPr>
            </w:rPrChange>
          </w:rPr>
          <w:delText>c</w:delText>
        </w:r>
      </w:del>
      <w:r w:rsidR="00AE3022" w:rsidRPr="0056251A">
        <w:rPr>
          <w:rFonts w:asciiTheme="majorBidi" w:hAnsiTheme="majorBidi" w:cstheme="majorBidi"/>
          <w:lang w:val="en-GB"/>
          <w:rPrChange w:id="2860" w:author="John Peate" w:date="2022-05-06T07:58:00Z">
            <w:rPr>
              <w:rFonts w:asciiTheme="majorBidi" w:hAnsiTheme="majorBidi" w:cstheme="majorBidi"/>
            </w:rPr>
          </w:rPrChange>
        </w:rPr>
        <w:t xml:space="preserve"> Jews devoted themselves to </w:t>
      </w:r>
      <w:del w:id="2861" w:author="John Peate" w:date="2022-05-06T11:26:00Z">
        <w:r w:rsidR="00AE3022" w:rsidRPr="0056251A" w:rsidDel="00FA1665">
          <w:rPr>
            <w:rFonts w:asciiTheme="majorBidi" w:hAnsiTheme="majorBidi" w:cstheme="majorBidi"/>
            <w:lang w:val="en-GB"/>
            <w:rPrChange w:id="2862" w:author="John Peate" w:date="2022-05-06T07:58:00Z">
              <w:rPr>
                <w:rFonts w:asciiTheme="majorBidi" w:hAnsiTheme="majorBidi" w:cstheme="majorBidi"/>
              </w:rPr>
            </w:rPrChange>
          </w:rPr>
          <w:delText xml:space="preserve">Messianism </w:delText>
        </w:r>
      </w:del>
      <w:ins w:id="2863" w:author="John Peate" w:date="2022-05-06T11:26:00Z">
        <w:r w:rsidR="00FA1665">
          <w:rPr>
            <w:rFonts w:asciiTheme="majorBidi" w:hAnsiTheme="majorBidi" w:cstheme="majorBidi"/>
            <w:lang w:val="en-GB"/>
          </w:rPr>
          <w:t>m</w:t>
        </w:r>
        <w:r w:rsidR="00FA1665" w:rsidRPr="0056251A">
          <w:rPr>
            <w:rFonts w:asciiTheme="majorBidi" w:hAnsiTheme="majorBidi" w:cstheme="majorBidi"/>
            <w:lang w:val="en-GB"/>
            <w:rPrChange w:id="2864" w:author="John Peate" w:date="2022-05-06T07:58:00Z">
              <w:rPr>
                <w:rFonts w:asciiTheme="majorBidi" w:hAnsiTheme="majorBidi" w:cstheme="majorBidi"/>
              </w:rPr>
            </w:rPrChange>
          </w:rPr>
          <w:t xml:space="preserve">essianism </w:t>
        </w:r>
      </w:ins>
      <w:r w:rsidR="00922174" w:rsidRPr="0056251A">
        <w:rPr>
          <w:rFonts w:asciiTheme="majorBidi" w:hAnsiTheme="majorBidi" w:cstheme="majorBidi"/>
          <w:lang w:val="en-GB"/>
          <w:rPrChange w:id="2865" w:author="John Peate" w:date="2022-05-06T07:58:00Z">
            <w:rPr>
              <w:rFonts w:asciiTheme="majorBidi" w:hAnsiTheme="majorBidi" w:cstheme="majorBidi"/>
            </w:rPr>
          </w:rPrChange>
        </w:rPr>
        <w:t xml:space="preserve">as a historical, political and national concept </w:t>
      </w:r>
      <w:r w:rsidR="00AE3022" w:rsidRPr="0056251A">
        <w:rPr>
          <w:rFonts w:asciiTheme="majorBidi" w:hAnsiTheme="majorBidi" w:cstheme="majorBidi"/>
          <w:lang w:val="en-GB"/>
          <w:rPrChange w:id="2866" w:author="John Peate" w:date="2022-05-06T07:58:00Z">
            <w:rPr>
              <w:rFonts w:asciiTheme="majorBidi" w:hAnsiTheme="majorBidi" w:cstheme="majorBidi"/>
            </w:rPr>
          </w:rPrChange>
        </w:rPr>
        <w:t>that aspires primarily towards</w:t>
      </w:r>
      <w:r w:rsidR="00922174" w:rsidRPr="0056251A">
        <w:rPr>
          <w:rFonts w:asciiTheme="majorBidi" w:hAnsiTheme="majorBidi" w:cstheme="majorBidi"/>
          <w:lang w:val="en-GB"/>
          <w:rPrChange w:id="2867" w:author="John Peate" w:date="2022-05-06T07:58:00Z">
            <w:rPr>
              <w:rFonts w:asciiTheme="majorBidi" w:hAnsiTheme="majorBidi" w:cstheme="majorBidi"/>
            </w:rPr>
          </w:rPrChange>
        </w:rPr>
        <w:t xml:space="preserve"> </w:t>
      </w:r>
      <w:del w:id="2868" w:author="John Peate" w:date="2022-05-11T10:43:00Z">
        <w:r w:rsidR="00922174" w:rsidRPr="0056251A" w:rsidDel="00905CB8">
          <w:rPr>
            <w:rFonts w:asciiTheme="majorBidi" w:hAnsiTheme="majorBidi" w:cstheme="majorBidi"/>
            <w:lang w:val="en-GB"/>
            <w:rPrChange w:id="2869" w:author="John Peate" w:date="2022-05-06T07:58:00Z">
              <w:rPr>
                <w:rFonts w:asciiTheme="majorBidi" w:hAnsiTheme="majorBidi" w:cstheme="majorBidi"/>
              </w:rPr>
            </w:rPrChange>
          </w:rPr>
          <w:delText xml:space="preserve">restoration </w:delText>
        </w:r>
      </w:del>
      <w:ins w:id="2870" w:author="John Peate" w:date="2022-05-11T10:43:00Z">
        <w:r w:rsidR="00905CB8">
          <w:rPr>
            <w:rFonts w:asciiTheme="majorBidi" w:hAnsiTheme="majorBidi" w:cstheme="majorBidi"/>
            <w:lang w:val="en-GB"/>
          </w:rPr>
          <w:t>the victory</w:t>
        </w:r>
        <w:r w:rsidR="00905CB8" w:rsidRPr="0056251A">
          <w:rPr>
            <w:rFonts w:asciiTheme="majorBidi" w:hAnsiTheme="majorBidi" w:cstheme="majorBidi"/>
            <w:lang w:val="en-GB"/>
            <w:rPrChange w:id="2871" w:author="John Peate" w:date="2022-05-06T07:58:00Z">
              <w:rPr>
                <w:rFonts w:asciiTheme="majorBidi" w:hAnsiTheme="majorBidi" w:cstheme="majorBidi"/>
              </w:rPr>
            </w:rPrChange>
          </w:rPr>
          <w:t xml:space="preserve"> </w:t>
        </w:r>
      </w:ins>
      <w:r w:rsidR="00922174" w:rsidRPr="0056251A">
        <w:rPr>
          <w:rFonts w:asciiTheme="majorBidi" w:hAnsiTheme="majorBidi" w:cstheme="majorBidi"/>
          <w:lang w:val="en-GB"/>
          <w:rPrChange w:id="2872" w:author="John Peate" w:date="2022-05-06T07:58:00Z">
            <w:rPr>
              <w:rFonts w:asciiTheme="majorBidi" w:hAnsiTheme="majorBidi" w:cstheme="majorBidi"/>
            </w:rPr>
          </w:rPrChange>
        </w:rPr>
        <w:t xml:space="preserve">of Jewish nationalism on the soil of </w:t>
      </w:r>
      <w:r w:rsidR="002F3A99" w:rsidRPr="0056251A">
        <w:rPr>
          <w:rFonts w:asciiTheme="majorBidi" w:hAnsiTheme="majorBidi" w:cstheme="majorBidi"/>
          <w:i/>
          <w:iCs/>
          <w:lang w:val="en-GB"/>
          <w:rPrChange w:id="2873" w:author="John Peate" w:date="2022-05-06T07:58:00Z">
            <w:rPr>
              <w:rFonts w:asciiTheme="majorBidi" w:hAnsiTheme="majorBidi" w:cstheme="majorBidi"/>
              <w:i/>
              <w:iCs/>
            </w:rPr>
          </w:rPrChange>
        </w:rPr>
        <w:t>Eretz Israel</w:t>
      </w:r>
      <w:r w:rsidR="00922174" w:rsidRPr="0056251A">
        <w:rPr>
          <w:rFonts w:asciiTheme="majorBidi" w:hAnsiTheme="majorBidi" w:cstheme="majorBidi"/>
          <w:lang w:val="en-GB"/>
          <w:rPrChange w:id="2874" w:author="John Peate" w:date="2022-05-06T07:58:00Z">
            <w:rPr>
              <w:rFonts w:asciiTheme="majorBidi" w:hAnsiTheme="majorBidi" w:cstheme="majorBidi"/>
            </w:rPr>
          </w:rPrChange>
        </w:rPr>
        <w:t>.</w:t>
      </w:r>
      <w:r w:rsidR="00922174" w:rsidRPr="0056251A">
        <w:rPr>
          <w:rStyle w:val="FootnoteReference"/>
          <w:rFonts w:asciiTheme="majorBidi" w:hAnsiTheme="majorBidi" w:cstheme="majorBidi"/>
          <w:lang w:val="en-GB"/>
          <w:rPrChange w:id="2875" w:author="John Peate" w:date="2022-05-06T07:58:00Z">
            <w:rPr>
              <w:rStyle w:val="FootnoteReference"/>
              <w:rFonts w:asciiTheme="majorBidi" w:hAnsiTheme="majorBidi" w:cstheme="majorBidi"/>
            </w:rPr>
          </w:rPrChange>
        </w:rPr>
        <w:footnoteReference w:id="34"/>
      </w:r>
    </w:p>
    <w:p w14:paraId="7EA6CA6F" w14:textId="6EF31A89" w:rsidR="00DF221B" w:rsidRPr="0056251A" w:rsidRDefault="00905CB8" w:rsidP="00FB2A90">
      <w:pPr>
        <w:spacing w:line="360" w:lineRule="auto"/>
        <w:jc w:val="both"/>
        <w:rPr>
          <w:rFonts w:asciiTheme="majorBidi" w:hAnsiTheme="majorBidi" w:cstheme="majorBidi"/>
          <w:lang w:val="en-GB"/>
          <w:rPrChange w:id="2913" w:author="John Peate" w:date="2022-05-06T07:58:00Z">
            <w:rPr>
              <w:rFonts w:asciiTheme="majorBidi" w:hAnsiTheme="majorBidi" w:cstheme="majorBidi"/>
            </w:rPr>
          </w:rPrChange>
        </w:rPr>
      </w:pPr>
      <w:ins w:id="2914" w:author="John Peate" w:date="2022-05-11T10:43:00Z">
        <w:r>
          <w:rPr>
            <w:rFonts w:asciiTheme="majorBidi" w:hAnsiTheme="majorBidi" w:cstheme="majorBidi"/>
            <w:lang w:val="en-GB"/>
          </w:rPr>
          <w:tab/>
        </w:r>
      </w:ins>
      <w:del w:id="2915" w:author="John Peate" w:date="2022-05-11T10:43:00Z">
        <w:r w:rsidR="00922174" w:rsidRPr="0056251A" w:rsidDel="00905CB8">
          <w:rPr>
            <w:rFonts w:asciiTheme="majorBidi" w:hAnsiTheme="majorBidi" w:cstheme="majorBidi"/>
            <w:lang w:val="en-GB"/>
            <w:rPrChange w:id="2916" w:author="John Peate" w:date="2022-05-06T07:58:00Z">
              <w:rPr>
                <w:rFonts w:asciiTheme="majorBidi" w:hAnsiTheme="majorBidi" w:cstheme="majorBidi"/>
              </w:rPr>
            </w:rPrChange>
          </w:rPr>
          <w:delText xml:space="preserve"> </w:delText>
        </w:r>
        <w:r w:rsidR="009B7352" w:rsidRPr="0056251A" w:rsidDel="00905CB8">
          <w:rPr>
            <w:rFonts w:asciiTheme="majorBidi" w:hAnsiTheme="majorBidi" w:cstheme="majorBidi"/>
            <w:lang w:val="en-GB"/>
            <w:rPrChange w:id="2917" w:author="John Peate" w:date="2022-05-06T07:58:00Z">
              <w:rPr>
                <w:rFonts w:asciiTheme="majorBidi" w:hAnsiTheme="majorBidi" w:cstheme="majorBidi"/>
              </w:rPr>
            </w:rPrChange>
          </w:rPr>
          <w:delText>By contrast, t</w:delText>
        </w:r>
      </w:del>
      <w:ins w:id="2918" w:author="John Peate" w:date="2022-05-11T10:43:00Z">
        <w:r>
          <w:rPr>
            <w:rFonts w:asciiTheme="majorBidi" w:hAnsiTheme="majorBidi" w:cstheme="majorBidi"/>
            <w:lang w:val="en-GB"/>
          </w:rPr>
          <w:t>T</w:t>
        </w:r>
      </w:ins>
      <w:r w:rsidR="009B7352" w:rsidRPr="0056251A">
        <w:rPr>
          <w:rFonts w:asciiTheme="majorBidi" w:hAnsiTheme="majorBidi" w:cstheme="majorBidi"/>
          <w:lang w:val="en-GB"/>
          <w:rPrChange w:id="2919" w:author="John Peate" w:date="2022-05-06T07:58:00Z">
            <w:rPr>
              <w:rFonts w:asciiTheme="majorBidi" w:hAnsiTheme="majorBidi" w:cstheme="majorBidi"/>
            </w:rPr>
          </w:rPrChange>
        </w:rPr>
        <w:t>he Ashkenazi</w:t>
      </w:r>
      <w:ins w:id="2920" w:author="John Peate" w:date="2022-05-11T10:43:00Z">
        <w:r>
          <w:rPr>
            <w:rFonts w:asciiTheme="majorBidi" w:hAnsiTheme="majorBidi" w:cstheme="majorBidi"/>
            <w:lang w:val="en-GB"/>
          </w:rPr>
          <w:t>c</w:t>
        </w:r>
      </w:ins>
      <w:del w:id="2921" w:author="John Peate" w:date="2022-05-06T11:25:00Z">
        <w:r w:rsidR="009B7352" w:rsidRPr="0056251A" w:rsidDel="00FA1665">
          <w:rPr>
            <w:rFonts w:asciiTheme="majorBidi" w:hAnsiTheme="majorBidi" w:cstheme="majorBidi"/>
            <w:lang w:val="en-GB"/>
            <w:rPrChange w:id="2922" w:author="John Peate" w:date="2022-05-06T07:58:00Z">
              <w:rPr>
                <w:rFonts w:asciiTheme="majorBidi" w:hAnsiTheme="majorBidi" w:cstheme="majorBidi"/>
              </w:rPr>
            </w:rPrChange>
          </w:rPr>
          <w:delText>c</w:delText>
        </w:r>
      </w:del>
      <w:r w:rsidR="009B7352" w:rsidRPr="0056251A">
        <w:rPr>
          <w:rFonts w:asciiTheme="majorBidi" w:hAnsiTheme="majorBidi" w:cstheme="majorBidi"/>
          <w:lang w:val="en-GB"/>
          <w:rPrChange w:id="2923" w:author="John Peate" w:date="2022-05-06T07:58:00Z">
            <w:rPr>
              <w:rFonts w:asciiTheme="majorBidi" w:hAnsiTheme="majorBidi" w:cstheme="majorBidi"/>
            </w:rPr>
          </w:rPrChange>
        </w:rPr>
        <w:t xml:space="preserve"> Diaspora</w:t>
      </w:r>
      <w:r w:rsidR="00AE3022" w:rsidRPr="0056251A">
        <w:rPr>
          <w:rFonts w:asciiTheme="majorBidi" w:hAnsiTheme="majorBidi" w:cstheme="majorBidi"/>
          <w:lang w:val="en-GB"/>
          <w:rPrChange w:id="2924" w:author="John Peate" w:date="2022-05-06T07:58:00Z">
            <w:rPr>
              <w:rFonts w:asciiTheme="majorBidi" w:hAnsiTheme="majorBidi" w:cstheme="majorBidi"/>
            </w:rPr>
          </w:rPrChange>
        </w:rPr>
        <w:t xml:space="preserve"> concentrated </w:t>
      </w:r>
      <w:ins w:id="2925" w:author="John Peate" w:date="2022-05-11T10:44:00Z">
        <w:r>
          <w:rPr>
            <w:rFonts w:asciiTheme="majorBidi" w:hAnsiTheme="majorBidi" w:cstheme="majorBidi"/>
            <w:lang w:val="en-GB"/>
          </w:rPr>
          <w:t xml:space="preserve">instead </w:t>
        </w:r>
      </w:ins>
      <w:r w:rsidR="00AE3022" w:rsidRPr="0056251A">
        <w:rPr>
          <w:rFonts w:asciiTheme="majorBidi" w:hAnsiTheme="majorBidi" w:cstheme="majorBidi"/>
          <w:lang w:val="en-GB"/>
          <w:rPrChange w:id="2926" w:author="John Peate" w:date="2022-05-06T07:58:00Z">
            <w:rPr>
              <w:rFonts w:asciiTheme="majorBidi" w:hAnsiTheme="majorBidi" w:cstheme="majorBidi"/>
            </w:rPr>
          </w:rPrChange>
        </w:rPr>
        <w:t xml:space="preserve">on </w:t>
      </w:r>
      <w:del w:id="2927" w:author="John Peate" w:date="2022-05-06T11:26:00Z">
        <w:r w:rsidR="00AE3022" w:rsidRPr="0056251A" w:rsidDel="00FA1665">
          <w:rPr>
            <w:rFonts w:asciiTheme="majorBidi" w:hAnsiTheme="majorBidi" w:cstheme="majorBidi"/>
            <w:lang w:val="en-GB"/>
            <w:rPrChange w:id="2928" w:author="John Peate" w:date="2022-05-06T07:58:00Z">
              <w:rPr>
                <w:rFonts w:asciiTheme="majorBidi" w:hAnsiTheme="majorBidi" w:cstheme="majorBidi"/>
              </w:rPr>
            </w:rPrChange>
          </w:rPr>
          <w:delText xml:space="preserve">suppressing </w:delText>
        </w:r>
      </w:del>
      <w:ins w:id="2929" w:author="John Peate" w:date="2022-05-06T11:26:00Z">
        <w:r w:rsidR="00FA1665">
          <w:rPr>
            <w:rFonts w:asciiTheme="majorBidi" w:hAnsiTheme="majorBidi" w:cstheme="majorBidi"/>
            <w:lang w:val="en-GB"/>
          </w:rPr>
          <w:t>hid</w:t>
        </w:r>
        <w:r w:rsidR="00FA1665" w:rsidRPr="0056251A">
          <w:rPr>
            <w:rFonts w:asciiTheme="majorBidi" w:hAnsiTheme="majorBidi" w:cstheme="majorBidi"/>
            <w:lang w:val="en-GB"/>
            <w:rPrChange w:id="2930" w:author="John Peate" w:date="2022-05-06T07:58:00Z">
              <w:rPr>
                <w:rFonts w:asciiTheme="majorBidi" w:hAnsiTheme="majorBidi" w:cstheme="majorBidi"/>
              </w:rPr>
            </w:rPrChange>
          </w:rPr>
          <w:t xml:space="preserve">ing </w:t>
        </w:r>
      </w:ins>
      <w:ins w:id="2931" w:author="John Peate" w:date="2022-05-11T10:44:00Z">
        <w:r>
          <w:rPr>
            <w:rFonts w:asciiTheme="majorBidi" w:hAnsiTheme="majorBidi" w:cstheme="majorBidi"/>
            <w:lang w:val="en-GB"/>
          </w:rPr>
          <w:t xml:space="preserve">their </w:t>
        </w:r>
      </w:ins>
      <w:r w:rsidR="00AE3022" w:rsidRPr="0056251A">
        <w:rPr>
          <w:rFonts w:asciiTheme="majorBidi" w:hAnsiTheme="majorBidi" w:cstheme="majorBidi"/>
          <w:lang w:val="en-GB"/>
          <w:rPrChange w:id="2932" w:author="John Peate" w:date="2022-05-06T07:58:00Z">
            <w:rPr>
              <w:rFonts w:asciiTheme="majorBidi" w:hAnsiTheme="majorBidi" w:cstheme="majorBidi"/>
            </w:rPr>
          </w:rPrChange>
        </w:rPr>
        <w:t>shame:</w:t>
      </w:r>
      <w:r w:rsidR="009B7352" w:rsidRPr="0056251A">
        <w:rPr>
          <w:rFonts w:asciiTheme="majorBidi" w:hAnsiTheme="majorBidi" w:cstheme="majorBidi"/>
          <w:lang w:val="en-GB"/>
          <w:rPrChange w:id="2933" w:author="John Peate" w:date="2022-05-06T07:58:00Z">
            <w:rPr>
              <w:rFonts w:asciiTheme="majorBidi" w:hAnsiTheme="majorBidi" w:cstheme="majorBidi"/>
            </w:rPr>
          </w:rPrChange>
        </w:rPr>
        <w:t xml:space="preserve"> Community records were destroyed and mention of Sabbatai Zevi’s name was forbidden. To prevent </w:t>
      </w:r>
      <w:r w:rsidR="00AE3022" w:rsidRPr="0056251A">
        <w:rPr>
          <w:rFonts w:asciiTheme="majorBidi" w:hAnsiTheme="majorBidi" w:cstheme="majorBidi"/>
          <w:lang w:val="en-GB"/>
          <w:rPrChange w:id="2934" w:author="John Peate" w:date="2022-05-06T07:58:00Z">
            <w:rPr>
              <w:rFonts w:asciiTheme="majorBidi" w:hAnsiTheme="majorBidi" w:cstheme="majorBidi"/>
            </w:rPr>
          </w:rPrChange>
        </w:rPr>
        <w:t xml:space="preserve">others from declaring themselves </w:t>
      </w:r>
      <w:del w:id="2935" w:author="John Peate" w:date="2022-05-11T10:44:00Z">
        <w:r w:rsidR="00AE3022" w:rsidRPr="0056251A" w:rsidDel="00905CB8">
          <w:rPr>
            <w:rFonts w:asciiTheme="majorBidi" w:hAnsiTheme="majorBidi" w:cstheme="majorBidi"/>
            <w:lang w:val="en-GB"/>
            <w:rPrChange w:id="2936" w:author="John Peate" w:date="2022-05-06T07:58:00Z">
              <w:rPr>
                <w:rFonts w:asciiTheme="majorBidi" w:hAnsiTheme="majorBidi" w:cstheme="majorBidi"/>
              </w:rPr>
            </w:rPrChange>
          </w:rPr>
          <w:delText xml:space="preserve">to be </w:delText>
        </w:r>
      </w:del>
      <w:r w:rsidR="00943ACF" w:rsidRPr="0056251A">
        <w:rPr>
          <w:rFonts w:asciiTheme="majorBidi" w:hAnsiTheme="majorBidi" w:cstheme="majorBidi"/>
          <w:lang w:val="en-GB"/>
          <w:rPrChange w:id="2937" w:author="John Peate" w:date="2022-05-06T07:58:00Z">
            <w:rPr>
              <w:rFonts w:asciiTheme="majorBidi" w:hAnsiTheme="majorBidi" w:cstheme="majorBidi"/>
            </w:rPr>
          </w:rPrChange>
        </w:rPr>
        <w:t xml:space="preserve">the </w:t>
      </w:r>
      <w:del w:id="2938" w:author="John Peate" w:date="2022-05-06T11:26:00Z">
        <w:r w:rsidR="00943ACF" w:rsidRPr="0056251A" w:rsidDel="00FA1665">
          <w:rPr>
            <w:rFonts w:asciiTheme="majorBidi" w:hAnsiTheme="majorBidi" w:cstheme="majorBidi"/>
            <w:lang w:val="en-GB"/>
            <w:rPrChange w:id="2939" w:author="John Peate" w:date="2022-05-06T07:58:00Z">
              <w:rPr>
                <w:rFonts w:asciiTheme="majorBidi" w:hAnsiTheme="majorBidi" w:cstheme="majorBidi"/>
              </w:rPr>
            </w:rPrChange>
          </w:rPr>
          <w:delText>Messiah</w:delText>
        </w:r>
      </w:del>
      <w:ins w:id="2940" w:author="John Peate" w:date="2022-05-06T11:26:00Z">
        <w:r w:rsidR="00FA1665">
          <w:rPr>
            <w:rFonts w:asciiTheme="majorBidi" w:hAnsiTheme="majorBidi" w:cstheme="majorBidi"/>
            <w:lang w:val="en-GB"/>
          </w:rPr>
          <w:t>m</w:t>
        </w:r>
        <w:r w:rsidR="00FA1665" w:rsidRPr="0056251A">
          <w:rPr>
            <w:rFonts w:asciiTheme="majorBidi" w:hAnsiTheme="majorBidi" w:cstheme="majorBidi"/>
            <w:lang w:val="en-GB"/>
            <w:rPrChange w:id="2941" w:author="John Peate" w:date="2022-05-06T07:58:00Z">
              <w:rPr>
                <w:rFonts w:asciiTheme="majorBidi" w:hAnsiTheme="majorBidi" w:cstheme="majorBidi"/>
              </w:rPr>
            </w:rPrChange>
          </w:rPr>
          <w:t>essiah</w:t>
        </w:r>
      </w:ins>
      <w:r w:rsidR="009B7352" w:rsidRPr="0056251A">
        <w:rPr>
          <w:rFonts w:asciiTheme="majorBidi" w:hAnsiTheme="majorBidi" w:cstheme="majorBidi"/>
          <w:lang w:val="en-GB"/>
          <w:rPrChange w:id="2942" w:author="John Peate" w:date="2022-05-06T07:58:00Z">
            <w:rPr>
              <w:rFonts w:asciiTheme="majorBidi" w:hAnsiTheme="majorBidi" w:cstheme="majorBidi"/>
            </w:rPr>
          </w:rPrChange>
        </w:rPr>
        <w:t xml:space="preserve">, </w:t>
      </w:r>
      <w:r w:rsidR="00AE3022" w:rsidRPr="0056251A">
        <w:rPr>
          <w:rFonts w:asciiTheme="majorBidi" w:hAnsiTheme="majorBidi" w:cstheme="majorBidi"/>
          <w:lang w:val="en-GB"/>
          <w:rPrChange w:id="2943" w:author="John Peate" w:date="2022-05-06T07:58:00Z">
            <w:rPr>
              <w:rFonts w:asciiTheme="majorBidi" w:hAnsiTheme="majorBidi" w:cstheme="majorBidi"/>
            </w:rPr>
          </w:rPrChange>
        </w:rPr>
        <w:t xml:space="preserve">the </w:t>
      </w:r>
      <w:r w:rsidR="009B7352" w:rsidRPr="0056251A">
        <w:rPr>
          <w:rFonts w:asciiTheme="majorBidi" w:hAnsiTheme="majorBidi" w:cstheme="majorBidi"/>
          <w:lang w:val="en-GB"/>
          <w:rPrChange w:id="2944" w:author="John Peate" w:date="2022-05-06T07:58:00Z">
            <w:rPr>
              <w:rFonts w:asciiTheme="majorBidi" w:hAnsiTheme="majorBidi" w:cstheme="majorBidi"/>
            </w:rPr>
          </w:rPrChange>
        </w:rPr>
        <w:t>Eastern Europe</w:t>
      </w:r>
      <w:r w:rsidR="00AE3022" w:rsidRPr="0056251A">
        <w:rPr>
          <w:rFonts w:asciiTheme="majorBidi" w:hAnsiTheme="majorBidi" w:cstheme="majorBidi"/>
          <w:lang w:val="en-GB"/>
          <w:rPrChange w:id="2945" w:author="John Peate" w:date="2022-05-06T07:58:00Z">
            <w:rPr>
              <w:rFonts w:asciiTheme="majorBidi" w:hAnsiTheme="majorBidi" w:cstheme="majorBidi"/>
            </w:rPr>
          </w:rPrChange>
        </w:rPr>
        <w:t xml:space="preserve">an </w:t>
      </w:r>
      <w:r w:rsidR="009B7352" w:rsidRPr="0056251A">
        <w:rPr>
          <w:rFonts w:asciiTheme="majorBidi" w:hAnsiTheme="majorBidi" w:cstheme="majorBidi"/>
          <w:lang w:val="en-GB"/>
          <w:rPrChange w:id="2946" w:author="John Peate" w:date="2022-05-06T07:58:00Z">
            <w:rPr>
              <w:rFonts w:asciiTheme="majorBidi" w:hAnsiTheme="majorBidi" w:cstheme="majorBidi"/>
            </w:rPr>
          </w:rPrChange>
        </w:rPr>
        <w:t>Council of Four Lands set limits on Kabbala</w:t>
      </w:r>
      <w:ins w:id="2947" w:author="John Peate" w:date="2022-05-11T10:44:00Z">
        <w:r>
          <w:rPr>
            <w:rFonts w:asciiTheme="majorBidi" w:hAnsiTheme="majorBidi" w:cstheme="majorBidi"/>
            <w:lang w:val="en-GB"/>
          </w:rPr>
          <w:t>h</w:t>
        </w:r>
      </w:ins>
      <w:r w:rsidR="009B7352" w:rsidRPr="0056251A">
        <w:rPr>
          <w:rFonts w:asciiTheme="majorBidi" w:hAnsiTheme="majorBidi" w:cstheme="majorBidi"/>
          <w:lang w:val="en-GB"/>
          <w:rPrChange w:id="2948" w:author="John Peate" w:date="2022-05-06T07:58:00Z">
            <w:rPr>
              <w:rFonts w:asciiTheme="majorBidi" w:hAnsiTheme="majorBidi" w:cstheme="majorBidi"/>
            </w:rPr>
          </w:rPrChange>
        </w:rPr>
        <w:t xml:space="preserve"> studies. Only persons expert in </w:t>
      </w:r>
      <w:ins w:id="2949" w:author="John Peate" w:date="2022-05-06T11:27:00Z">
        <w:r w:rsidR="00FA1665">
          <w:rPr>
            <w:rFonts w:asciiTheme="majorBidi" w:hAnsiTheme="majorBidi" w:cstheme="majorBidi"/>
            <w:lang w:val="en-GB"/>
          </w:rPr>
          <w:t xml:space="preserve">the </w:t>
        </w:r>
      </w:ins>
      <w:r w:rsidR="009B7352" w:rsidRPr="0056251A">
        <w:rPr>
          <w:rFonts w:asciiTheme="majorBidi" w:hAnsiTheme="majorBidi" w:cstheme="majorBidi"/>
          <w:lang w:val="en-GB"/>
          <w:rPrChange w:id="2950" w:author="John Peate" w:date="2022-05-06T07:58:00Z">
            <w:rPr>
              <w:rFonts w:asciiTheme="majorBidi" w:hAnsiTheme="majorBidi" w:cstheme="majorBidi"/>
            </w:rPr>
          </w:rPrChange>
        </w:rPr>
        <w:t xml:space="preserve">Talmud and </w:t>
      </w:r>
      <w:del w:id="2951" w:author="John Peate" w:date="2022-05-06T11:27:00Z">
        <w:r w:rsidR="009B7352" w:rsidRPr="00FA1665" w:rsidDel="00FA1665">
          <w:rPr>
            <w:rFonts w:asciiTheme="majorBidi" w:hAnsiTheme="majorBidi" w:cstheme="majorBidi"/>
            <w:i/>
            <w:iCs/>
            <w:lang w:val="en-GB"/>
            <w:rPrChange w:id="2952" w:author="John Peate" w:date="2022-05-06T11:27:00Z">
              <w:rPr>
                <w:rFonts w:asciiTheme="majorBidi" w:hAnsiTheme="majorBidi" w:cstheme="majorBidi"/>
              </w:rPr>
            </w:rPrChange>
          </w:rPr>
          <w:delText xml:space="preserve">Halakha </w:delText>
        </w:r>
      </w:del>
      <w:ins w:id="2953" w:author="John Peate" w:date="2022-05-06T11:27:00Z">
        <w:r w:rsidR="00FA1665" w:rsidRPr="00FA1665">
          <w:rPr>
            <w:rFonts w:asciiTheme="majorBidi" w:hAnsiTheme="majorBidi" w:cstheme="majorBidi"/>
            <w:i/>
            <w:iCs/>
            <w:lang w:val="en-GB"/>
            <w:rPrChange w:id="2954" w:author="John Peate" w:date="2022-05-06T11:27:00Z">
              <w:rPr>
                <w:rFonts w:asciiTheme="majorBidi" w:hAnsiTheme="majorBidi" w:cstheme="majorBidi"/>
                <w:lang w:val="en-GB"/>
              </w:rPr>
            </w:rPrChange>
          </w:rPr>
          <w:t>h</w:t>
        </w:r>
        <w:r w:rsidR="00FA1665" w:rsidRPr="00FA1665">
          <w:rPr>
            <w:rFonts w:asciiTheme="majorBidi" w:hAnsiTheme="majorBidi" w:cstheme="majorBidi"/>
            <w:i/>
            <w:iCs/>
            <w:lang w:val="en-GB"/>
            <w:rPrChange w:id="2955" w:author="John Peate" w:date="2022-05-06T11:27:00Z">
              <w:rPr>
                <w:rFonts w:asciiTheme="majorBidi" w:hAnsiTheme="majorBidi" w:cstheme="majorBidi"/>
              </w:rPr>
            </w:rPrChange>
          </w:rPr>
          <w:t>alakha</w:t>
        </w:r>
      </w:ins>
      <w:ins w:id="2956" w:author="John Peate" w:date="2022-05-11T10:46:00Z">
        <w:r>
          <w:rPr>
            <w:rFonts w:asciiTheme="majorBidi" w:hAnsiTheme="majorBidi" w:cstheme="majorBidi"/>
            <w:i/>
            <w:iCs/>
            <w:lang w:val="en-GB"/>
          </w:rPr>
          <w:t>h</w:t>
        </w:r>
      </w:ins>
      <w:ins w:id="2957" w:author="John Peate" w:date="2022-05-06T11:27:00Z">
        <w:r w:rsidR="00FA1665" w:rsidRPr="0056251A">
          <w:rPr>
            <w:rFonts w:asciiTheme="majorBidi" w:hAnsiTheme="majorBidi" w:cstheme="majorBidi"/>
            <w:lang w:val="en-GB"/>
            <w:rPrChange w:id="2958" w:author="John Peate" w:date="2022-05-06T07:58:00Z">
              <w:rPr>
                <w:rFonts w:asciiTheme="majorBidi" w:hAnsiTheme="majorBidi" w:cstheme="majorBidi"/>
              </w:rPr>
            </w:rPrChange>
          </w:rPr>
          <w:t xml:space="preserve"> </w:t>
        </w:r>
      </w:ins>
      <w:r w:rsidR="009B7352" w:rsidRPr="0056251A">
        <w:rPr>
          <w:rFonts w:asciiTheme="majorBidi" w:hAnsiTheme="majorBidi" w:cstheme="majorBidi"/>
          <w:lang w:val="en-GB"/>
          <w:rPrChange w:id="2959" w:author="John Peate" w:date="2022-05-06T07:58:00Z">
            <w:rPr>
              <w:rFonts w:asciiTheme="majorBidi" w:hAnsiTheme="majorBidi" w:cstheme="majorBidi"/>
            </w:rPr>
          </w:rPrChange>
        </w:rPr>
        <w:t xml:space="preserve">were permitted to study </w:t>
      </w:r>
      <w:ins w:id="2960" w:author="John Peate" w:date="2022-05-06T11:27:00Z">
        <w:r w:rsidR="00FA1665">
          <w:rPr>
            <w:rFonts w:asciiTheme="majorBidi" w:hAnsiTheme="majorBidi" w:cstheme="majorBidi"/>
            <w:lang w:val="en-GB"/>
          </w:rPr>
          <w:t xml:space="preserve">the </w:t>
        </w:r>
      </w:ins>
      <w:r w:rsidR="009B7352" w:rsidRPr="0056251A">
        <w:rPr>
          <w:rFonts w:asciiTheme="majorBidi" w:hAnsiTheme="majorBidi" w:cstheme="majorBidi"/>
          <w:lang w:val="en-GB"/>
          <w:rPrChange w:id="2961" w:author="John Peate" w:date="2022-05-06T07:58:00Z">
            <w:rPr>
              <w:rFonts w:asciiTheme="majorBidi" w:hAnsiTheme="majorBidi" w:cstheme="majorBidi"/>
            </w:rPr>
          </w:rPrChange>
        </w:rPr>
        <w:t>Kabbala</w:t>
      </w:r>
      <w:ins w:id="2962" w:author="John Peate" w:date="2022-05-11T10:44:00Z">
        <w:r>
          <w:rPr>
            <w:rFonts w:asciiTheme="majorBidi" w:hAnsiTheme="majorBidi" w:cstheme="majorBidi"/>
            <w:lang w:val="en-GB"/>
          </w:rPr>
          <w:t>h</w:t>
        </w:r>
      </w:ins>
      <w:ins w:id="2963" w:author="John Peate" w:date="2022-05-06T11:27:00Z">
        <w:r w:rsidR="00C30669">
          <w:rPr>
            <w:rFonts w:asciiTheme="majorBidi" w:hAnsiTheme="majorBidi" w:cstheme="majorBidi"/>
            <w:lang w:val="en-GB"/>
          </w:rPr>
          <w:t xml:space="preserve"> in order</w:t>
        </w:r>
      </w:ins>
      <w:del w:id="2964" w:author="John Peate" w:date="2022-05-06T11:27:00Z">
        <w:r w:rsidR="009B7352" w:rsidRPr="0056251A" w:rsidDel="00C30669">
          <w:rPr>
            <w:rFonts w:asciiTheme="majorBidi" w:hAnsiTheme="majorBidi" w:cstheme="majorBidi"/>
            <w:lang w:val="en-GB"/>
            <w:rPrChange w:id="2965" w:author="John Peate" w:date="2022-05-06T07:58:00Z">
              <w:rPr>
                <w:rFonts w:asciiTheme="majorBidi" w:hAnsiTheme="majorBidi" w:cstheme="majorBidi"/>
              </w:rPr>
            </w:rPrChange>
          </w:rPr>
          <w:delText>,</w:delText>
        </w:r>
      </w:del>
      <w:r w:rsidR="009B7352" w:rsidRPr="0056251A">
        <w:rPr>
          <w:rFonts w:asciiTheme="majorBidi" w:hAnsiTheme="majorBidi" w:cstheme="majorBidi"/>
          <w:lang w:val="en-GB"/>
          <w:rPrChange w:id="2966" w:author="John Peate" w:date="2022-05-06T07:58:00Z">
            <w:rPr>
              <w:rFonts w:asciiTheme="majorBidi" w:hAnsiTheme="majorBidi" w:cstheme="majorBidi"/>
            </w:rPr>
          </w:rPrChange>
        </w:rPr>
        <w:t xml:space="preserve"> to </w:t>
      </w:r>
      <w:r w:rsidR="00AE3022" w:rsidRPr="0056251A">
        <w:rPr>
          <w:rFonts w:asciiTheme="majorBidi" w:hAnsiTheme="majorBidi" w:cstheme="majorBidi"/>
          <w:lang w:val="en-GB"/>
          <w:rPrChange w:id="2967" w:author="John Peate" w:date="2022-05-06T07:58:00Z">
            <w:rPr>
              <w:rFonts w:asciiTheme="majorBidi" w:hAnsiTheme="majorBidi" w:cstheme="majorBidi"/>
            </w:rPr>
          </w:rPrChange>
        </w:rPr>
        <w:t xml:space="preserve">keep others </w:t>
      </w:r>
      <w:r w:rsidR="009B7352" w:rsidRPr="0056251A">
        <w:rPr>
          <w:rFonts w:asciiTheme="majorBidi" w:hAnsiTheme="majorBidi" w:cstheme="majorBidi"/>
          <w:lang w:val="en-GB"/>
          <w:rPrChange w:id="2968" w:author="John Peate" w:date="2022-05-06T07:58:00Z">
            <w:rPr>
              <w:rFonts w:asciiTheme="majorBidi" w:hAnsiTheme="majorBidi" w:cstheme="majorBidi"/>
            </w:rPr>
          </w:rPrChange>
        </w:rPr>
        <w:t>from falling into error.</w:t>
      </w:r>
      <w:r w:rsidR="009B7352" w:rsidRPr="0056251A">
        <w:rPr>
          <w:rStyle w:val="FootnoteReference"/>
          <w:rFonts w:asciiTheme="majorBidi" w:hAnsiTheme="majorBidi" w:cstheme="majorBidi"/>
          <w:lang w:val="en-GB"/>
          <w:rPrChange w:id="2969" w:author="John Peate" w:date="2022-05-06T07:58:00Z">
            <w:rPr>
              <w:rStyle w:val="FootnoteReference"/>
              <w:rFonts w:asciiTheme="majorBidi" w:hAnsiTheme="majorBidi" w:cstheme="majorBidi"/>
            </w:rPr>
          </w:rPrChange>
        </w:rPr>
        <w:footnoteReference w:id="35"/>
      </w:r>
      <w:r w:rsidR="009B7352" w:rsidRPr="0056251A">
        <w:rPr>
          <w:rFonts w:asciiTheme="majorBidi" w:hAnsiTheme="majorBidi" w:cstheme="majorBidi"/>
          <w:lang w:val="en-GB"/>
          <w:rPrChange w:id="2979" w:author="John Peate" w:date="2022-05-06T07:58:00Z">
            <w:rPr>
              <w:rFonts w:asciiTheme="majorBidi" w:hAnsiTheme="majorBidi" w:cstheme="majorBidi"/>
            </w:rPr>
          </w:rPrChange>
        </w:rPr>
        <w:t xml:space="preserve"> In general, the </w:t>
      </w:r>
      <w:del w:id="2980" w:author="John Peate" w:date="2022-05-06T11:27:00Z">
        <w:r w:rsidR="009B7352" w:rsidRPr="0056251A" w:rsidDel="00C30669">
          <w:rPr>
            <w:rFonts w:asciiTheme="majorBidi" w:hAnsiTheme="majorBidi" w:cstheme="majorBidi"/>
            <w:lang w:val="en-GB"/>
            <w:rPrChange w:id="2981" w:author="John Peate" w:date="2022-05-06T07:58:00Z">
              <w:rPr>
                <w:rFonts w:asciiTheme="majorBidi" w:hAnsiTheme="majorBidi" w:cstheme="majorBidi"/>
              </w:rPr>
            </w:rPrChange>
          </w:rPr>
          <w:delText xml:space="preserve">Messianic </w:delText>
        </w:r>
      </w:del>
      <w:ins w:id="2982" w:author="John Peate" w:date="2022-05-06T11:27:00Z">
        <w:r w:rsidR="00C30669">
          <w:rPr>
            <w:rFonts w:asciiTheme="majorBidi" w:hAnsiTheme="majorBidi" w:cstheme="majorBidi"/>
            <w:lang w:val="en-GB"/>
          </w:rPr>
          <w:t>m</w:t>
        </w:r>
        <w:r w:rsidR="00C30669" w:rsidRPr="0056251A">
          <w:rPr>
            <w:rFonts w:asciiTheme="majorBidi" w:hAnsiTheme="majorBidi" w:cstheme="majorBidi"/>
            <w:lang w:val="en-GB"/>
            <w:rPrChange w:id="2983" w:author="John Peate" w:date="2022-05-06T07:58:00Z">
              <w:rPr>
                <w:rFonts w:asciiTheme="majorBidi" w:hAnsiTheme="majorBidi" w:cstheme="majorBidi"/>
              </w:rPr>
            </w:rPrChange>
          </w:rPr>
          <w:t xml:space="preserve">essianic </w:t>
        </w:r>
      </w:ins>
      <w:r w:rsidR="009B7352" w:rsidRPr="0056251A">
        <w:rPr>
          <w:rFonts w:asciiTheme="majorBidi" w:hAnsiTheme="majorBidi" w:cstheme="majorBidi"/>
          <w:lang w:val="en-GB"/>
          <w:rPrChange w:id="2984" w:author="John Peate" w:date="2022-05-06T07:58:00Z">
            <w:rPr>
              <w:rFonts w:asciiTheme="majorBidi" w:hAnsiTheme="majorBidi" w:cstheme="majorBidi"/>
            </w:rPr>
          </w:rPrChange>
        </w:rPr>
        <w:t xml:space="preserve">idea was postponed to the </w:t>
      </w:r>
      <w:del w:id="2985" w:author="John Peate" w:date="2022-05-11T11:07:00Z">
        <w:r w:rsidR="009B7352" w:rsidRPr="0056251A" w:rsidDel="00DA4A52">
          <w:rPr>
            <w:rFonts w:asciiTheme="majorBidi" w:hAnsiTheme="majorBidi" w:cstheme="majorBidi"/>
            <w:lang w:val="en-GB"/>
            <w:rPrChange w:id="2986" w:author="John Peate" w:date="2022-05-06T07:58:00Z">
              <w:rPr>
                <w:rFonts w:asciiTheme="majorBidi" w:hAnsiTheme="majorBidi" w:cstheme="majorBidi"/>
              </w:rPr>
            </w:rPrChange>
          </w:rPr>
          <w:delText>“</w:delText>
        </w:r>
      </w:del>
      <w:ins w:id="2987" w:author="John Peate" w:date="2022-05-11T11:07:00Z">
        <w:r w:rsidR="00DA4A52">
          <w:rPr>
            <w:rFonts w:asciiTheme="majorBidi" w:hAnsiTheme="majorBidi" w:cstheme="majorBidi"/>
            <w:lang w:val="en-GB"/>
          </w:rPr>
          <w:t>‘</w:t>
        </w:r>
      </w:ins>
      <w:del w:id="2988" w:author="John Peate" w:date="2022-05-06T11:27:00Z">
        <w:r w:rsidR="009B7352" w:rsidRPr="0056251A" w:rsidDel="00C30669">
          <w:rPr>
            <w:rFonts w:asciiTheme="majorBidi" w:hAnsiTheme="majorBidi" w:cstheme="majorBidi"/>
            <w:lang w:val="en-GB"/>
            <w:rPrChange w:id="2989" w:author="John Peate" w:date="2022-05-06T07:58:00Z">
              <w:rPr>
                <w:rFonts w:asciiTheme="majorBidi" w:hAnsiTheme="majorBidi" w:cstheme="majorBidi"/>
              </w:rPr>
            </w:rPrChange>
          </w:rPr>
          <w:delText xml:space="preserve">End </w:delText>
        </w:r>
      </w:del>
      <w:ins w:id="2990" w:author="John Peate" w:date="2022-05-06T11:27:00Z">
        <w:r w:rsidR="00C30669">
          <w:rPr>
            <w:rFonts w:asciiTheme="majorBidi" w:hAnsiTheme="majorBidi" w:cstheme="majorBidi"/>
            <w:lang w:val="en-GB"/>
          </w:rPr>
          <w:t>e</w:t>
        </w:r>
        <w:r w:rsidR="00C30669" w:rsidRPr="0056251A">
          <w:rPr>
            <w:rFonts w:asciiTheme="majorBidi" w:hAnsiTheme="majorBidi" w:cstheme="majorBidi"/>
            <w:lang w:val="en-GB"/>
            <w:rPrChange w:id="2991" w:author="John Peate" w:date="2022-05-06T07:58:00Z">
              <w:rPr>
                <w:rFonts w:asciiTheme="majorBidi" w:hAnsiTheme="majorBidi" w:cstheme="majorBidi"/>
              </w:rPr>
            </w:rPrChange>
          </w:rPr>
          <w:t xml:space="preserve">nd </w:t>
        </w:r>
      </w:ins>
      <w:r w:rsidR="009B7352" w:rsidRPr="0056251A">
        <w:rPr>
          <w:rFonts w:asciiTheme="majorBidi" w:hAnsiTheme="majorBidi" w:cstheme="majorBidi"/>
          <w:lang w:val="en-GB"/>
          <w:rPrChange w:id="2992" w:author="John Peate" w:date="2022-05-06T07:58:00Z">
            <w:rPr>
              <w:rFonts w:asciiTheme="majorBidi" w:hAnsiTheme="majorBidi" w:cstheme="majorBidi"/>
            </w:rPr>
          </w:rPrChange>
        </w:rPr>
        <w:t xml:space="preserve">of </w:t>
      </w:r>
      <w:del w:id="2993" w:author="John Peate" w:date="2022-05-06T11:27:00Z">
        <w:r w:rsidR="009B7352" w:rsidRPr="0056251A" w:rsidDel="00C30669">
          <w:rPr>
            <w:rFonts w:asciiTheme="majorBidi" w:hAnsiTheme="majorBidi" w:cstheme="majorBidi"/>
            <w:lang w:val="en-GB"/>
            <w:rPrChange w:id="2994" w:author="John Peate" w:date="2022-05-06T07:58:00Z">
              <w:rPr>
                <w:rFonts w:asciiTheme="majorBidi" w:hAnsiTheme="majorBidi" w:cstheme="majorBidi"/>
              </w:rPr>
            </w:rPrChange>
          </w:rPr>
          <w:delText>Days</w:delText>
        </w:r>
      </w:del>
      <w:ins w:id="2995" w:author="John Peate" w:date="2022-05-06T11:27:00Z">
        <w:r w:rsidR="00C30669">
          <w:rPr>
            <w:rFonts w:asciiTheme="majorBidi" w:hAnsiTheme="majorBidi" w:cstheme="majorBidi"/>
            <w:lang w:val="en-GB"/>
          </w:rPr>
          <w:t>d</w:t>
        </w:r>
        <w:r w:rsidR="00C30669" w:rsidRPr="0056251A">
          <w:rPr>
            <w:rFonts w:asciiTheme="majorBidi" w:hAnsiTheme="majorBidi" w:cstheme="majorBidi"/>
            <w:lang w:val="en-GB"/>
            <w:rPrChange w:id="2996" w:author="John Peate" w:date="2022-05-06T07:58:00Z">
              <w:rPr>
                <w:rFonts w:asciiTheme="majorBidi" w:hAnsiTheme="majorBidi" w:cstheme="majorBidi"/>
              </w:rPr>
            </w:rPrChange>
          </w:rPr>
          <w:t>ays</w:t>
        </w:r>
      </w:ins>
      <w:del w:id="2997" w:author="John Peate" w:date="2022-05-11T11:07:00Z">
        <w:r w:rsidR="009B7352" w:rsidRPr="0056251A" w:rsidDel="00DA4A52">
          <w:rPr>
            <w:rFonts w:asciiTheme="majorBidi" w:hAnsiTheme="majorBidi" w:cstheme="majorBidi"/>
            <w:lang w:val="en-GB"/>
            <w:rPrChange w:id="2998" w:author="John Peate" w:date="2022-05-06T07:58:00Z">
              <w:rPr>
                <w:rFonts w:asciiTheme="majorBidi" w:hAnsiTheme="majorBidi" w:cstheme="majorBidi"/>
              </w:rPr>
            </w:rPrChange>
          </w:rPr>
          <w:delText xml:space="preserve">” </w:delText>
        </w:r>
      </w:del>
      <w:ins w:id="2999" w:author="John Peate" w:date="2022-05-11T11:07:00Z">
        <w:r w:rsidR="00DA4A52">
          <w:rPr>
            <w:rFonts w:asciiTheme="majorBidi" w:hAnsiTheme="majorBidi" w:cstheme="majorBidi"/>
            <w:lang w:val="en-GB"/>
          </w:rPr>
          <w:t>’</w:t>
        </w:r>
        <w:r w:rsidR="00DA4A52" w:rsidRPr="0056251A">
          <w:rPr>
            <w:rFonts w:asciiTheme="majorBidi" w:hAnsiTheme="majorBidi" w:cstheme="majorBidi"/>
            <w:lang w:val="en-GB"/>
            <w:rPrChange w:id="3000" w:author="John Peate" w:date="2022-05-06T07:58:00Z">
              <w:rPr>
                <w:rFonts w:asciiTheme="majorBidi" w:hAnsiTheme="majorBidi" w:cstheme="majorBidi"/>
              </w:rPr>
            </w:rPrChange>
          </w:rPr>
          <w:t xml:space="preserve"> </w:t>
        </w:r>
      </w:ins>
      <w:r w:rsidR="009B7352" w:rsidRPr="0056251A">
        <w:rPr>
          <w:rFonts w:asciiTheme="majorBidi" w:hAnsiTheme="majorBidi" w:cstheme="majorBidi"/>
          <w:lang w:val="en-GB"/>
          <w:rPrChange w:id="3001" w:author="John Peate" w:date="2022-05-06T07:58:00Z">
            <w:rPr>
              <w:rFonts w:asciiTheme="majorBidi" w:hAnsiTheme="majorBidi" w:cstheme="majorBidi"/>
            </w:rPr>
          </w:rPrChange>
        </w:rPr>
        <w:t xml:space="preserve">and ceased being a </w:t>
      </w:r>
      <w:commentRangeStart w:id="3002"/>
      <w:del w:id="3003" w:author="John Peate" w:date="2022-05-06T11:29:00Z">
        <w:r w:rsidR="009B7352" w:rsidRPr="0056251A" w:rsidDel="00C30669">
          <w:rPr>
            <w:rFonts w:asciiTheme="majorBidi" w:hAnsiTheme="majorBidi" w:cstheme="majorBidi"/>
            <w:lang w:val="en-GB"/>
            <w:rPrChange w:id="3004" w:author="John Peate" w:date="2022-05-06T07:58:00Z">
              <w:rPr>
                <w:rFonts w:asciiTheme="majorBidi" w:hAnsiTheme="majorBidi" w:cstheme="majorBidi"/>
              </w:rPr>
            </w:rPrChange>
          </w:rPr>
          <w:delText xml:space="preserve">tangible </w:delText>
        </w:r>
      </w:del>
      <w:ins w:id="3005" w:author="John Peate" w:date="2022-05-06T11:29:00Z">
        <w:r w:rsidR="00C30669">
          <w:rPr>
            <w:rFonts w:asciiTheme="majorBidi" w:hAnsiTheme="majorBidi" w:cstheme="majorBidi"/>
            <w:lang w:val="en-GB"/>
          </w:rPr>
          <w:t>live</w:t>
        </w:r>
        <w:r w:rsidR="00C30669" w:rsidRPr="0056251A">
          <w:rPr>
            <w:rFonts w:asciiTheme="majorBidi" w:hAnsiTheme="majorBidi" w:cstheme="majorBidi"/>
            <w:lang w:val="en-GB"/>
            <w:rPrChange w:id="3006" w:author="John Peate" w:date="2022-05-06T07:58:00Z">
              <w:rPr>
                <w:rFonts w:asciiTheme="majorBidi" w:hAnsiTheme="majorBidi" w:cstheme="majorBidi"/>
              </w:rPr>
            </w:rPrChange>
          </w:rPr>
          <w:t xml:space="preserve"> </w:t>
        </w:r>
      </w:ins>
      <w:r w:rsidR="009B7352" w:rsidRPr="0056251A">
        <w:rPr>
          <w:rFonts w:asciiTheme="majorBidi" w:hAnsiTheme="majorBidi" w:cstheme="majorBidi"/>
          <w:lang w:val="en-GB"/>
          <w:rPrChange w:id="3007" w:author="John Peate" w:date="2022-05-06T07:58:00Z">
            <w:rPr>
              <w:rFonts w:asciiTheme="majorBidi" w:hAnsiTheme="majorBidi" w:cstheme="majorBidi"/>
            </w:rPr>
          </w:rPrChange>
        </w:rPr>
        <w:t>concep</w:t>
      </w:r>
      <w:commentRangeEnd w:id="3002"/>
      <w:r w:rsidR="00C30669">
        <w:rPr>
          <w:rStyle w:val="CommentReference"/>
        </w:rPr>
        <w:commentReference w:id="3002"/>
      </w:r>
      <w:r w:rsidR="009B7352" w:rsidRPr="0056251A">
        <w:rPr>
          <w:rFonts w:asciiTheme="majorBidi" w:hAnsiTheme="majorBidi" w:cstheme="majorBidi"/>
          <w:lang w:val="en-GB"/>
          <w:rPrChange w:id="3008" w:author="John Peate" w:date="2022-05-06T07:58:00Z">
            <w:rPr>
              <w:rFonts w:asciiTheme="majorBidi" w:hAnsiTheme="majorBidi" w:cstheme="majorBidi"/>
            </w:rPr>
          </w:rPrChange>
        </w:rPr>
        <w:t xml:space="preserve">t because </w:t>
      </w:r>
      <w:r w:rsidR="00AE3022" w:rsidRPr="0056251A">
        <w:rPr>
          <w:rFonts w:asciiTheme="majorBidi" w:hAnsiTheme="majorBidi" w:cstheme="majorBidi"/>
          <w:lang w:val="en-GB"/>
          <w:rPrChange w:id="3009" w:author="John Peate" w:date="2022-05-06T07:58:00Z">
            <w:rPr>
              <w:rFonts w:asciiTheme="majorBidi" w:hAnsiTheme="majorBidi" w:cstheme="majorBidi"/>
            </w:rPr>
          </w:rPrChange>
        </w:rPr>
        <w:t xml:space="preserve">the community </w:t>
      </w:r>
      <w:del w:id="3010" w:author="John Peate" w:date="2022-05-06T11:29:00Z">
        <w:r w:rsidR="00AE3022" w:rsidRPr="0056251A" w:rsidDel="00C30669">
          <w:rPr>
            <w:rFonts w:asciiTheme="majorBidi" w:hAnsiTheme="majorBidi" w:cstheme="majorBidi"/>
            <w:lang w:val="en-GB"/>
            <w:rPrChange w:id="3011" w:author="John Peate" w:date="2022-05-06T07:58:00Z">
              <w:rPr>
                <w:rFonts w:asciiTheme="majorBidi" w:hAnsiTheme="majorBidi" w:cstheme="majorBidi"/>
              </w:rPr>
            </w:rPrChange>
          </w:rPr>
          <w:delText xml:space="preserve">was beset by the </w:delText>
        </w:r>
      </w:del>
      <w:r w:rsidR="00AE3022" w:rsidRPr="0056251A">
        <w:rPr>
          <w:rFonts w:asciiTheme="majorBidi" w:hAnsiTheme="majorBidi" w:cstheme="majorBidi"/>
          <w:lang w:val="en-GB"/>
          <w:rPrChange w:id="3012" w:author="John Peate" w:date="2022-05-06T07:58:00Z">
            <w:rPr>
              <w:rFonts w:asciiTheme="majorBidi" w:hAnsiTheme="majorBidi" w:cstheme="majorBidi"/>
            </w:rPr>
          </w:rPrChange>
        </w:rPr>
        <w:t>fear</w:t>
      </w:r>
      <w:ins w:id="3013" w:author="John Peate" w:date="2022-05-06T11:29:00Z">
        <w:r w:rsidR="00C30669">
          <w:rPr>
            <w:rFonts w:asciiTheme="majorBidi" w:hAnsiTheme="majorBidi" w:cstheme="majorBidi"/>
            <w:lang w:val="en-GB"/>
          </w:rPr>
          <w:t>ed</w:t>
        </w:r>
      </w:ins>
      <w:r w:rsidR="00AE3022" w:rsidRPr="0056251A">
        <w:rPr>
          <w:rFonts w:asciiTheme="majorBidi" w:hAnsiTheme="majorBidi" w:cstheme="majorBidi"/>
          <w:lang w:val="en-GB"/>
          <w:rPrChange w:id="3014" w:author="John Peate" w:date="2022-05-06T07:58:00Z">
            <w:rPr>
              <w:rFonts w:asciiTheme="majorBidi" w:hAnsiTheme="majorBidi" w:cstheme="majorBidi"/>
            </w:rPr>
          </w:rPrChange>
        </w:rPr>
        <w:t xml:space="preserve"> that</w:t>
      </w:r>
      <w:r w:rsidR="009B7352" w:rsidRPr="0056251A">
        <w:rPr>
          <w:rFonts w:asciiTheme="majorBidi" w:hAnsiTheme="majorBidi" w:cstheme="majorBidi"/>
          <w:lang w:val="en-GB"/>
          <w:rPrChange w:id="3015" w:author="John Peate" w:date="2022-05-06T07:58:00Z">
            <w:rPr>
              <w:rFonts w:asciiTheme="majorBidi" w:hAnsiTheme="majorBidi" w:cstheme="majorBidi"/>
            </w:rPr>
          </w:rPrChange>
        </w:rPr>
        <w:t xml:space="preserve"> </w:t>
      </w:r>
      <w:del w:id="3016" w:author="John Peate" w:date="2022-05-06T11:28:00Z">
        <w:r w:rsidR="009B7352" w:rsidRPr="0056251A" w:rsidDel="00C30669">
          <w:rPr>
            <w:rFonts w:asciiTheme="majorBidi" w:hAnsiTheme="majorBidi" w:cstheme="majorBidi"/>
            <w:lang w:val="en-GB"/>
            <w:rPrChange w:id="3017" w:author="John Peate" w:date="2022-05-06T07:58:00Z">
              <w:rPr>
                <w:rFonts w:asciiTheme="majorBidi" w:hAnsiTheme="majorBidi" w:cstheme="majorBidi"/>
              </w:rPr>
            </w:rPrChange>
          </w:rPr>
          <w:delText xml:space="preserve">another </w:delText>
        </w:r>
      </w:del>
      <w:ins w:id="3018" w:author="John Peate" w:date="2022-05-06T11:28:00Z">
        <w:r w:rsidR="00C30669">
          <w:rPr>
            <w:rFonts w:asciiTheme="majorBidi" w:hAnsiTheme="majorBidi" w:cstheme="majorBidi"/>
            <w:lang w:val="en-GB"/>
          </w:rPr>
          <w:t>fur</w:t>
        </w:r>
        <w:r w:rsidR="00C30669" w:rsidRPr="0056251A">
          <w:rPr>
            <w:rFonts w:asciiTheme="majorBidi" w:hAnsiTheme="majorBidi" w:cstheme="majorBidi"/>
            <w:lang w:val="en-GB"/>
            <w:rPrChange w:id="3019" w:author="John Peate" w:date="2022-05-06T07:58:00Z">
              <w:rPr>
                <w:rFonts w:asciiTheme="majorBidi" w:hAnsiTheme="majorBidi" w:cstheme="majorBidi"/>
              </w:rPr>
            </w:rPrChange>
          </w:rPr>
          <w:t xml:space="preserve">ther </w:t>
        </w:r>
      </w:ins>
      <w:r w:rsidR="009B7352" w:rsidRPr="0056251A">
        <w:rPr>
          <w:rFonts w:asciiTheme="majorBidi" w:hAnsiTheme="majorBidi" w:cstheme="majorBidi"/>
          <w:lang w:val="en-GB"/>
          <w:rPrChange w:id="3020" w:author="John Peate" w:date="2022-05-06T07:58:00Z">
            <w:rPr>
              <w:rFonts w:asciiTheme="majorBidi" w:hAnsiTheme="majorBidi" w:cstheme="majorBidi"/>
            </w:rPr>
          </w:rPrChange>
        </w:rPr>
        <w:t xml:space="preserve">false </w:t>
      </w:r>
      <w:del w:id="3021" w:author="John Peate" w:date="2022-05-06T11:28:00Z">
        <w:r w:rsidR="009B7352" w:rsidRPr="0056251A" w:rsidDel="00C30669">
          <w:rPr>
            <w:rFonts w:asciiTheme="majorBidi" w:hAnsiTheme="majorBidi" w:cstheme="majorBidi"/>
            <w:lang w:val="en-GB"/>
            <w:rPrChange w:id="3022" w:author="John Peate" w:date="2022-05-06T07:58:00Z">
              <w:rPr>
                <w:rFonts w:asciiTheme="majorBidi" w:hAnsiTheme="majorBidi" w:cstheme="majorBidi"/>
              </w:rPr>
            </w:rPrChange>
          </w:rPr>
          <w:delText xml:space="preserve">Messianism </w:delText>
        </w:r>
      </w:del>
      <w:ins w:id="3023" w:author="John Peate" w:date="2022-05-06T11:28:00Z">
        <w:r w:rsidR="00C30669">
          <w:rPr>
            <w:rFonts w:asciiTheme="majorBidi" w:hAnsiTheme="majorBidi" w:cstheme="majorBidi"/>
            <w:lang w:val="en-GB"/>
          </w:rPr>
          <w:t>m</w:t>
        </w:r>
        <w:r w:rsidR="00C30669" w:rsidRPr="0056251A">
          <w:rPr>
            <w:rFonts w:asciiTheme="majorBidi" w:hAnsiTheme="majorBidi" w:cstheme="majorBidi"/>
            <w:lang w:val="en-GB"/>
            <w:rPrChange w:id="3024" w:author="John Peate" w:date="2022-05-06T07:58:00Z">
              <w:rPr>
                <w:rFonts w:asciiTheme="majorBidi" w:hAnsiTheme="majorBidi" w:cstheme="majorBidi"/>
              </w:rPr>
            </w:rPrChange>
          </w:rPr>
          <w:t xml:space="preserve">essianism </w:t>
        </w:r>
      </w:ins>
      <w:r w:rsidR="00AE3022" w:rsidRPr="0056251A">
        <w:rPr>
          <w:rFonts w:asciiTheme="majorBidi" w:hAnsiTheme="majorBidi" w:cstheme="majorBidi"/>
          <w:lang w:val="en-GB"/>
          <w:rPrChange w:id="3025" w:author="John Peate" w:date="2022-05-06T07:58:00Z">
            <w:rPr>
              <w:rFonts w:asciiTheme="majorBidi" w:hAnsiTheme="majorBidi" w:cstheme="majorBidi"/>
            </w:rPr>
          </w:rPrChange>
        </w:rPr>
        <w:t xml:space="preserve">might </w:t>
      </w:r>
      <w:r w:rsidR="00B004AF" w:rsidRPr="0056251A">
        <w:rPr>
          <w:rFonts w:asciiTheme="majorBidi" w:hAnsiTheme="majorBidi" w:cstheme="majorBidi"/>
          <w:lang w:val="en-GB"/>
          <w:rPrChange w:id="3026" w:author="John Peate" w:date="2022-05-06T07:58:00Z">
            <w:rPr>
              <w:rFonts w:asciiTheme="majorBidi" w:hAnsiTheme="majorBidi" w:cstheme="majorBidi"/>
            </w:rPr>
          </w:rPrChange>
        </w:rPr>
        <w:t>emerge</w:t>
      </w:r>
      <w:r w:rsidR="009B7352" w:rsidRPr="0056251A">
        <w:rPr>
          <w:rFonts w:asciiTheme="majorBidi" w:hAnsiTheme="majorBidi" w:cstheme="majorBidi"/>
          <w:lang w:val="en-GB"/>
          <w:rPrChange w:id="3027" w:author="John Peate" w:date="2022-05-06T07:58:00Z">
            <w:rPr>
              <w:rFonts w:asciiTheme="majorBidi" w:hAnsiTheme="majorBidi" w:cstheme="majorBidi"/>
            </w:rPr>
          </w:rPrChange>
        </w:rPr>
        <w:t>.</w:t>
      </w:r>
      <w:r w:rsidR="009B7352" w:rsidRPr="0056251A">
        <w:rPr>
          <w:rStyle w:val="FootnoteReference"/>
          <w:rFonts w:asciiTheme="majorBidi" w:hAnsiTheme="majorBidi" w:cstheme="majorBidi"/>
          <w:lang w:val="en-GB"/>
          <w:rPrChange w:id="3028" w:author="John Peate" w:date="2022-05-06T07:58:00Z">
            <w:rPr>
              <w:rStyle w:val="FootnoteReference"/>
              <w:rFonts w:asciiTheme="majorBidi" w:hAnsiTheme="majorBidi" w:cstheme="majorBidi"/>
            </w:rPr>
          </w:rPrChange>
        </w:rPr>
        <w:footnoteReference w:id="36"/>
      </w:r>
      <w:r w:rsidR="00A028A9" w:rsidRPr="0056251A">
        <w:rPr>
          <w:rFonts w:asciiTheme="majorBidi" w:hAnsiTheme="majorBidi" w:cstheme="majorBidi"/>
          <w:lang w:val="en-GB"/>
          <w:rPrChange w:id="3041" w:author="John Peate" w:date="2022-05-06T07:58:00Z">
            <w:rPr>
              <w:rFonts w:asciiTheme="majorBidi" w:hAnsiTheme="majorBidi" w:cstheme="majorBidi"/>
            </w:rPr>
          </w:rPrChange>
        </w:rPr>
        <w:t xml:space="preserve"> This </w:t>
      </w:r>
      <w:del w:id="3042" w:author="John Peate" w:date="2022-05-06T11:30:00Z">
        <w:r w:rsidR="00A028A9" w:rsidRPr="0056251A" w:rsidDel="00C30669">
          <w:rPr>
            <w:rFonts w:asciiTheme="majorBidi" w:hAnsiTheme="majorBidi" w:cstheme="majorBidi"/>
            <w:lang w:val="en-GB"/>
            <w:rPrChange w:id="3043" w:author="John Peate" w:date="2022-05-06T07:58:00Z">
              <w:rPr>
                <w:rFonts w:asciiTheme="majorBidi" w:hAnsiTheme="majorBidi" w:cstheme="majorBidi"/>
              </w:rPr>
            </w:rPrChange>
          </w:rPr>
          <w:delText xml:space="preserve">substantive </w:delText>
        </w:r>
      </w:del>
      <w:ins w:id="3044" w:author="John Peate" w:date="2022-05-06T11:30:00Z">
        <w:r w:rsidR="00C30669" w:rsidRPr="0056251A">
          <w:rPr>
            <w:rFonts w:asciiTheme="majorBidi" w:hAnsiTheme="majorBidi" w:cstheme="majorBidi"/>
            <w:lang w:val="en-GB"/>
            <w:rPrChange w:id="3045" w:author="John Peate" w:date="2022-05-06T07:58:00Z">
              <w:rPr>
                <w:rFonts w:asciiTheme="majorBidi" w:hAnsiTheme="majorBidi" w:cstheme="majorBidi"/>
              </w:rPr>
            </w:rPrChange>
          </w:rPr>
          <w:t>substanti</w:t>
        </w:r>
        <w:r w:rsidR="00C30669">
          <w:rPr>
            <w:rFonts w:asciiTheme="majorBidi" w:hAnsiTheme="majorBidi" w:cstheme="majorBidi"/>
            <w:lang w:val="en-GB"/>
          </w:rPr>
          <w:t>al</w:t>
        </w:r>
        <w:r w:rsidR="00C30669" w:rsidRPr="0056251A">
          <w:rPr>
            <w:rFonts w:asciiTheme="majorBidi" w:hAnsiTheme="majorBidi" w:cstheme="majorBidi"/>
            <w:lang w:val="en-GB"/>
            <w:rPrChange w:id="3046" w:author="John Peate" w:date="2022-05-06T07:58:00Z">
              <w:rPr>
                <w:rFonts w:asciiTheme="majorBidi" w:hAnsiTheme="majorBidi" w:cstheme="majorBidi"/>
              </w:rPr>
            </w:rPrChange>
          </w:rPr>
          <w:t xml:space="preserve"> </w:t>
        </w:r>
      </w:ins>
      <w:r w:rsidR="00A028A9" w:rsidRPr="0056251A">
        <w:rPr>
          <w:rFonts w:asciiTheme="majorBidi" w:hAnsiTheme="majorBidi" w:cstheme="majorBidi"/>
          <w:lang w:val="en-GB"/>
          <w:rPrChange w:id="3047" w:author="John Peate" w:date="2022-05-06T07:58:00Z">
            <w:rPr>
              <w:rFonts w:asciiTheme="majorBidi" w:hAnsiTheme="majorBidi" w:cstheme="majorBidi"/>
            </w:rPr>
          </w:rPrChange>
        </w:rPr>
        <w:t xml:space="preserve">anxiety gave rise to the </w:t>
      </w:r>
      <w:ins w:id="3048" w:author="John Peate" w:date="2022-05-11T11:07:00Z">
        <w:r w:rsidR="00DA4A52">
          <w:rPr>
            <w:rFonts w:asciiTheme="majorBidi" w:hAnsiTheme="majorBidi" w:cstheme="majorBidi"/>
            <w:lang w:val="en-GB"/>
          </w:rPr>
          <w:t>‘</w:t>
        </w:r>
      </w:ins>
      <w:del w:id="3049" w:author="John Peate" w:date="2022-05-06T11:30:00Z">
        <w:r w:rsidR="00A028A9" w:rsidRPr="0056251A" w:rsidDel="00C30669">
          <w:rPr>
            <w:rFonts w:asciiTheme="majorBidi" w:hAnsiTheme="majorBidi" w:cstheme="majorBidi"/>
            <w:lang w:val="en-GB"/>
            <w:rPrChange w:id="3050" w:author="John Peate" w:date="2022-05-06T07:58:00Z">
              <w:rPr>
                <w:rFonts w:asciiTheme="majorBidi" w:hAnsiTheme="majorBidi" w:cstheme="majorBidi"/>
              </w:rPr>
            </w:rPrChange>
          </w:rPr>
          <w:delText xml:space="preserve">Division </w:delText>
        </w:r>
      </w:del>
      <w:ins w:id="3051" w:author="John Peate" w:date="2022-05-06T11:30:00Z">
        <w:r w:rsidR="00C30669">
          <w:rPr>
            <w:rFonts w:asciiTheme="majorBidi" w:hAnsiTheme="majorBidi" w:cstheme="majorBidi"/>
            <w:lang w:val="en-GB"/>
          </w:rPr>
          <w:t>d</w:t>
        </w:r>
        <w:r w:rsidR="00C30669" w:rsidRPr="0056251A">
          <w:rPr>
            <w:rFonts w:asciiTheme="majorBidi" w:hAnsiTheme="majorBidi" w:cstheme="majorBidi"/>
            <w:lang w:val="en-GB"/>
            <w:rPrChange w:id="3052" w:author="John Peate" w:date="2022-05-06T07:58:00Z">
              <w:rPr>
                <w:rFonts w:asciiTheme="majorBidi" w:hAnsiTheme="majorBidi" w:cstheme="majorBidi"/>
              </w:rPr>
            </w:rPrChange>
          </w:rPr>
          <w:t xml:space="preserve">ivision </w:t>
        </w:r>
      </w:ins>
      <w:del w:id="3053" w:author="John Peate" w:date="2022-05-06T11:30:00Z">
        <w:r w:rsidR="00A028A9" w:rsidRPr="0056251A" w:rsidDel="00C30669">
          <w:rPr>
            <w:rFonts w:asciiTheme="majorBidi" w:hAnsiTheme="majorBidi" w:cstheme="majorBidi"/>
            <w:lang w:val="en-GB"/>
            <w:rPrChange w:id="3054" w:author="John Peate" w:date="2022-05-06T07:58:00Z">
              <w:rPr>
                <w:rFonts w:asciiTheme="majorBidi" w:hAnsiTheme="majorBidi" w:cstheme="majorBidi"/>
              </w:rPr>
            </w:rPrChange>
          </w:rPr>
          <w:delText xml:space="preserve">Model </w:delText>
        </w:r>
      </w:del>
      <w:ins w:id="3055" w:author="John Peate" w:date="2022-05-06T11:30:00Z">
        <w:r w:rsidR="00C30669">
          <w:rPr>
            <w:rFonts w:asciiTheme="majorBidi" w:hAnsiTheme="majorBidi" w:cstheme="majorBidi"/>
            <w:lang w:val="en-GB"/>
          </w:rPr>
          <w:t>m</w:t>
        </w:r>
        <w:r w:rsidR="00C30669" w:rsidRPr="0056251A">
          <w:rPr>
            <w:rFonts w:asciiTheme="majorBidi" w:hAnsiTheme="majorBidi" w:cstheme="majorBidi"/>
            <w:lang w:val="en-GB"/>
            <w:rPrChange w:id="3056" w:author="John Peate" w:date="2022-05-06T07:58:00Z">
              <w:rPr>
                <w:rFonts w:asciiTheme="majorBidi" w:hAnsiTheme="majorBidi" w:cstheme="majorBidi"/>
              </w:rPr>
            </w:rPrChange>
          </w:rPr>
          <w:t>odel</w:t>
        </w:r>
      </w:ins>
      <w:ins w:id="3057" w:author="John Peate" w:date="2022-05-11T11:07:00Z">
        <w:r w:rsidR="00DA4A52">
          <w:rPr>
            <w:rFonts w:asciiTheme="majorBidi" w:hAnsiTheme="majorBidi" w:cstheme="majorBidi"/>
            <w:lang w:val="en-GB"/>
          </w:rPr>
          <w:t>’</w:t>
        </w:r>
      </w:ins>
      <w:ins w:id="3058" w:author="John Peate" w:date="2022-05-06T11:30:00Z">
        <w:r w:rsidR="00C30669" w:rsidRPr="0056251A">
          <w:rPr>
            <w:rFonts w:asciiTheme="majorBidi" w:hAnsiTheme="majorBidi" w:cstheme="majorBidi"/>
            <w:lang w:val="en-GB"/>
            <w:rPrChange w:id="3059" w:author="John Peate" w:date="2022-05-06T07:58:00Z">
              <w:rPr>
                <w:rFonts w:asciiTheme="majorBidi" w:hAnsiTheme="majorBidi" w:cstheme="majorBidi"/>
              </w:rPr>
            </w:rPrChange>
          </w:rPr>
          <w:t xml:space="preserve"> </w:t>
        </w:r>
      </w:ins>
      <w:r w:rsidR="00A028A9" w:rsidRPr="0056251A">
        <w:rPr>
          <w:rFonts w:asciiTheme="majorBidi" w:hAnsiTheme="majorBidi" w:cstheme="majorBidi"/>
          <w:lang w:val="en-GB"/>
          <w:rPrChange w:id="3060" w:author="John Peate" w:date="2022-05-06T07:58:00Z">
            <w:rPr>
              <w:rFonts w:asciiTheme="majorBidi" w:hAnsiTheme="majorBidi" w:cstheme="majorBidi"/>
            </w:rPr>
          </w:rPrChange>
        </w:rPr>
        <w:t xml:space="preserve">that </w:t>
      </w:r>
      <w:del w:id="3061" w:author="John Peate" w:date="2022-05-06T11:30:00Z">
        <w:r w:rsidR="00A028A9" w:rsidRPr="0056251A" w:rsidDel="00C30669">
          <w:rPr>
            <w:rFonts w:asciiTheme="majorBidi" w:hAnsiTheme="majorBidi" w:cstheme="majorBidi"/>
            <w:lang w:val="en-GB"/>
            <w:rPrChange w:id="3062" w:author="John Peate" w:date="2022-05-06T07:58:00Z">
              <w:rPr>
                <w:rFonts w:asciiTheme="majorBidi" w:hAnsiTheme="majorBidi" w:cstheme="majorBidi"/>
              </w:rPr>
            </w:rPrChange>
          </w:rPr>
          <w:delText xml:space="preserve">was at the foundation of the </w:delText>
        </w:r>
        <w:r w:rsidR="00F70C23" w:rsidRPr="0056251A" w:rsidDel="00C30669">
          <w:rPr>
            <w:rFonts w:asciiTheme="majorBidi" w:hAnsiTheme="majorBidi" w:cstheme="majorBidi"/>
            <w:lang w:val="en-GB"/>
            <w:rPrChange w:id="3063" w:author="John Peate" w:date="2022-05-06T07:58:00Z">
              <w:rPr>
                <w:rFonts w:asciiTheme="majorBidi" w:hAnsiTheme="majorBidi" w:cstheme="majorBidi"/>
              </w:rPr>
            </w:rPrChange>
          </w:rPr>
          <w:delText>intrinsic</w:delText>
        </w:r>
      </w:del>
      <w:ins w:id="3064" w:author="John Peate" w:date="2022-05-06T11:30:00Z">
        <w:r w:rsidR="00C30669">
          <w:rPr>
            <w:rFonts w:asciiTheme="majorBidi" w:hAnsiTheme="majorBidi" w:cstheme="majorBidi"/>
            <w:lang w:val="en-GB"/>
          </w:rPr>
          <w:t>underl</w:t>
        </w:r>
      </w:ins>
      <w:ins w:id="3065" w:author="John Peate" w:date="2022-05-06T11:32:00Z">
        <w:r w:rsidR="00C30669">
          <w:rPr>
            <w:rFonts w:asciiTheme="majorBidi" w:hAnsiTheme="majorBidi" w:cstheme="majorBidi"/>
            <w:lang w:val="en-GB"/>
          </w:rPr>
          <w:t>ie</w:t>
        </w:r>
      </w:ins>
      <w:ins w:id="3066" w:author="John Peate" w:date="2022-05-11T10:46:00Z">
        <w:r w:rsidR="001821E0">
          <w:rPr>
            <w:rFonts w:asciiTheme="majorBidi" w:hAnsiTheme="majorBidi" w:cstheme="majorBidi"/>
            <w:lang w:val="en-GB"/>
          </w:rPr>
          <w:t>s</w:t>
        </w:r>
      </w:ins>
      <w:ins w:id="3067" w:author="John Peate" w:date="2022-05-06T11:30:00Z">
        <w:r w:rsidR="00C30669">
          <w:rPr>
            <w:rFonts w:asciiTheme="majorBidi" w:hAnsiTheme="majorBidi" w:cstheme="majorBidi"/>
            <w:lang w:val="en-GB"/>
          </w:rPr>
          <w:t xml:space="preserve"> the</w:t>
        </w:r>
      </w:ins>
      <w:r w:rsidR="00F70C23" w:rsidRPr="0056251A">
        <w:rPr>
          <w:rFonts w:asciiTheme="majorBidi" w:hAnsiTheme="majorBidi" w:cstheme="majorBidi"/>
          <w:lang w:val="en-GB"/>
          <w:rPrChange w:id="3068" w:author="John Peate" w:date="2022-05-06T07:58:00Z">
            <w:rPr>
              <w:rFonts w:asciiTheme="majorBidi" w:hAnsiTheme="majorBidi" w:cstheme="majorBidi"/>
            </w:rPr>
          </w:rPrChange>
        </w:rPr>
        <w:t xml:space="preserve"> </w:t>
      </w:r>
      <w:commentRangeStart w:id="3069"/>
      <w:r w:rsidR="00A028A9" w:rsidRPr="0056251A">
        <w:rPr>
          <w:rFonts w:asciiTheme="majorBidi" w:hAnsiTheme="majorBidi" w:cstheme="majorBidi"/>
          <w:lang w:val="en-GB"/>
          <w:rPrChange w:id="3070" w:author="John Peate" w:date="2022-05-06T07:58:00Z">
            <w:rPr>
              <w:rFonts w:asciiTheme="majorBidi" w:hAnsiTheme="majorBidi" w:cstheme="majorBidi"/>
            </w:rPr>
          </w:rPrChange>
        </w:rPr>
        <w:t>schism</w:t>
      </w:r>
      <w:ins w:id="3071" w:author="John Peate" w:date="2022-05-06T11:30:00Z">
        <w:r w:rsidR="00C30669">
          <w:rPr>
            <w:rFonts w:asciiTheme="majorBidi" w:hAnsiTheme="majorBidi" w:cstheme="majorBidi"/>
            <w:lang w:val="en-GB"/>
          </w:rPr>
          <w:t>s</w:t>
        </w:r>
      </w:ins>
      <w:commentRangeEnd w:id="3069"/>
      <w:ins w:id="3072" w:author="John Peate" w:date="2022-05-06T11:32:00Z">
        <w:r w:rsidR="00C30669">
          <w:rPr>
            <w:rStyle w:val="CommentReference"/>
          </w:rPr>
          <w:commentReference w:id="3069"/>
        </w:r>
      </w:ins>
      <w:r w:rsidR="00A028A9" w:rsidRPr="0056251A">
        <w:rPr>
          <w:rFonts w:asciiTheme="majorBidi" w:hAnsiTheme="majorBidi" w:cstheme="majorBidi"/>
          <w:lang w:val="en-GB"/>
          <w:rPrChange w:id="3073" w:author="John Peate" w:date="2022-05-06T07:58:00Z">
            <w:rPr>
              <w:rFonts w:asciiTheme="majorBidi" w:hAnsiTheme="majorBidi" w:cstheme="majorBidi"/>
            </w:rPr>
          </w:rPrChange>
        </w:rPr>
        <w:t xml:space="preserve"> </w:t>
      </w:r>
      <w:del w:id="3074" w:author="John Peate" w:date="2022-05-11T10:47:00Z">
        <w:r w:rsidR="00F70C23" w:rsidRPr="0056251A" w:rsidDel="001821E0">
          <w:rPr>
            <w:rFonts w:asciiTheme="majorBidi" w:hAnsiTheme="majorBidi" w:cstheme="majorBidi"/>
            <w:lang w:val="en-GB"/>
            <w:rPrChange w:id="3075" w:author="John Peate" w:date="2022-05-06T07:58:00Z">
              <w:rPr>
                <w:rFonts w:asciiTheme="majorBidi" w:hAnsiTheme="majorBidi" w:cstheme="majorBidi"/>
              </w:rPr>
            </w:rPrChange>
          </w:rPr>
          <w:delText xml:space="preserve">characterizing </w:delText>
        </w:r>
      </w:del>
      <w:ins w:id="3076" w:author="John Peate" w:date="2022-05-11T10:47:00Z">
        <w:r w:rsidR="001821E0">
          <w:rPr>
            <w:rFonts w:asciiTheme="majorBidi" w:hAnsiTheme="majorBidi" w:cstheme="majorBidi"/>
            <w:lang w:val="en-GB"/>
          </w:rPr>
          <w:t>in</w:t>
        </w:r>
        <w:r w:rsidR="001821E0" w:rsidRPr="0056251A">
          <w:rPr>
            <w:rFonts w:asciiTheme="majorBidi" w:hAnsiTheme="majorBidi" w:cstheme="majorBidi"/>
            <w:lang w:val="en-GB"/>
            <w:rPrChange w:id="3077" w:author="John Peate" w:date="2022-05-06T07:58:00Z">
              <w:rPr>
                <w:rFonts w:asciiTheme="majorBidi" w:hAnsiTheme="majorBidi" w:cstheme="majorBidi"/>
              </w:rPr>
            </w:rPrChange>
          </w:rPr>
          <w:t xml:space="preserve"> </w:t>
        </w:r>
      </w:ins>
      <w:r w:rsidR="00A028A9" w:rsidRPr="0056251A">
        <w:rPr>
          <w:rFonts w:asciiTheme="majorBidi" w:hAnsiTheme="majorBidi" w:cstheme="majorBidi"/>
          <w:lang w:val="en-GB"/>
          <w:rPrChange w:id="3078" w:author="John Peate" w:date="2022-05-06T07:58:00Z">
            <w:rPr>
              <w:rFonts w:asciiTheme="majorBidi" w:hAnsiTheme="majorBidi" w:cstheme="majorBidi"/>
            </w:rPr>
          </w:rPrChange>
        </w:rPr>
        <w:t>the Ashkenazi</w:t>
      </w:r>
      <w:del w:id="3079" w:author="John Peate" w:date="2022-05-06T11:32:00Z">
        <w:r w:rsidR="00A028A9" w:rsidRPr="0056251A" w:rsidDel="00C30669">
          <w:rPr>
            <w:rFonts w:asciiTheme="majorBidi" w:hAnsiTheme="majorBidi" w:cstheme="majorBidi"/>
            <w:lang w:val="en-GB"/>
            <w:rPrChange w:id="3080" w:author="John Peate" w:date="2022-05-06T07:58:00Z">
              <w:rPr>
                <w:rFonts w:asciiTheme="majorBidi" w:hAnsiTheme="majorBidi" w:cstheme="majorBidi"/>
              </w:rPr>
            </w:rPrChange>
          </w:rPr>
          <w:delText>c</w:delText>
        </w:r>
      </w:del>
      <w:r w:rsidR="00A028A9" w:rsidRPr="0056251A">
        <w:rPr>
          <w:rFonts w:asciiTheme="majorBidi" w:hAnsiTheme="majorBidi" w:cstheme="majorBidi"/>
          <w:lang w:val="en-GB"/>
          <w:rPrChange w:id="3081" w:author="John Peate" w:date="2022-05-06T07:58:00Z">
            <w:rPr>
              <w:rFonts w:asciiTheme="majorBidi" w:hAnsiTheme="majorBidi" w:cstheme="majorBidi"/>
            </w:rPr>
          </w:rPrChange>
        </w:rPr>
        <w:t xml:space="preserve"> Diaspora during the </w:t>
      </w:r>
      <w:del w:id="3082" w:author="John Peate" w:date="2022-05-06T11:30:00Z">
        <w:r w:rsidR="00A028A9" w:rsidRPr="0056251A" w:rsidDel="00C30669">
          <w:rPr>
            <w:rFonts w:asciiTheme="majorBidi" w:hAnsiTheme="majorBidi" w:cstheme="majorBidi"/>
            <w:lang w:val="en-GB"/>
            <w:rPrChange w:id="3083" w:author="John Peate" w:date="2022-05-06T07:58:00Z">
              <w:rPr>
                <w:rFonts w:asciiTheme="majorBidi" w:hAnsiTheme="majorBidi" w:cstheme="majorBidi"/>
              </w:rPr>
            </w:rPrChange>
          </w:rPr>
          <w:delText>Moder</w:delText>
        </w:r>
        <w:r w:rsidR="002D3031" w:rsidRPr="0056251A" w:rsidDel="00C30669">
          <w:rPr>
            <w:rFonts w:asciiTheme="majorBidi" w:hAnsiTheme="majorBidi" w:cstheme="majorBidi"/>
            <w:lang w:val="en-GB"/>
            <w:rPrChange w:id="3084" w:author="John Peate" w:date="2022-05-06T07:58:00Z">
              <w:rPr>
                <w:rFonts w:asciiTheme="majorBidi" w:hAnsiTheme="majorBidi" w:cstheme="majorBidi"/>
              </w:rPr>
            </w:rPrChange>
          </w:rPr>
          <w:delText xml:space="preserve">n </w:delText>
        </w:r>
      </w:del>
      <w:ins w:id="3085" w:author="John Peate" w:date="2022-05-06T11:30:00Z">
        <w:r w:rsidR="00C30669">
          <w:rPr>
            <w:rFonts w:asciiTheme="majorBidi" w:hAnsiTheme="majorBidi" w:cstheme="majorBidi"/>
            <w:lang w:val="en-GB"/>
          </w:rPr>
          <w:t>m</w:t>
        </w:r>
        <w:r w:rsidR="00C30669" w:rsidRPr="0056251A">
          <w:rPr>
            <w:rFonts w:asciiTheme="majorBidi" w:hAnsiTheme="majorBidi" w:cstheme="majorBidi"/>
            <w:lang w:val="en-GB"/>
            <w:rPrChange w:id="3086" w:author="John Peate" w:date="2022-05-06T07:58:00Z">
              <w:rPr>
                <w:rFonts w:asciiTheme="majorBidi" w:hAnsiTheme="majorBidi" w:cstheme="majorBidi"/>
              </w:rPr>
            </w:rPrChange>
          </w:rPr>
          <w:t xml:space="preserve">odern </w:t>
        </w:r>
      </w:ins>
      <w:del w:id="3087" w:author="John Peate" w:date="2022-05-06T11:31:00Z">
        <w:r w:rsidR="00B004AF" w:rsidRPr="0056251A" w:rsidDel="00C30669">
          <w:rPr>
            <w:rFonts w:asciiTheme="majorBidi" w:hAnsiTheme="majorBidi" w:cstheme="majorBidi"/>
            <w:lang w:val="en-GB"/>
            <w:rPrChange w:id="3088" w:author="John Peate" w:date="2022-05-06T07:58:00Z">
              <w:rPr>
                <w:rFonts w:asciiTheme="majorBidi" w:hAnsiTheme="majorBidi" w:cstheme="majorBidi"/>
              </w:rPr>
            </w:rPrChange>
          </w:rPr>
          <w:delText>Era</w:delText>
        </w:r>
      </w:del>
      <w:ins w:id="3089" w:author="John Peate" w:date="2022-05-06T11:31:00Z">
        <w:r w:rsidR="00C30669">
          <w:rPr>
            <w:rFonts w:asciiTheme="majorBidi" w:hAnsiTheme="majorBidi" w:cstheme="majorBidi"/>
            <w:lang w:val="en-GB"/>
          </w:rPr>
          <w:t>e</w:t>
        </w:r>
        <w:r w:rsidR="00C30669" w:rsidRPr="0056251A">
          <w:rPr>
            <w:rFonts w:asciiTheme="majorBidi" w:hAnsiTheme="majorBidi" w:cstheme="majorBidi"/>
            <w:lang w:val="en-GB"/>
            <w:rPrChange w:id="3090" w:author="John Peate" w:date="2022-05-06T07:58:00Z">
              <w:rPr>
                <w:rFonts w:asciiTheme="majorBidi" w:hAnsiTheme="majorBidi" w:cstheme="majorBidi"/>
              </w:rPr>
            </w:rPrChange>
          </w:rPr>
          <w:t>ra</w:t>
        </w:r>
      </w:ins>
      <w:r w:rsidR="00A028A9" w:rsidRPr="0056251A">
        <w:rPr>
          <w:rFonts w:asciiTheme="majorBidi" w:hAnsiTheme="majorBidi" w:cstheme="majorBidi"/>
          <w:lang w:val="en-GB"/>
          <w:rPrChange w:id="3091" w:author="John Peate" w:date="2022-05-06T07:58:00Z">
            <w:rPr>
              <w:rFonts w:asciiTheme="majorBidi" w:hAnsiTheme="majorBidi" w:cstheme="majorBidi"/>
            </w:rPr>
          </w:rPrChange>
        </w:rPr>
        <w:t xml:space="preserve">: Secularism </w:t>
      </w:r>
      <w:ins w:id="3092" w:author="John Peate" w:date="2022-05-06T11:32:00Z">
        <w:r w:rsidR="00C30669" w:rsidRPr="001B3DDC">
          <w:rPr>
            <w:rFonts w:asciiTheme="majorBidi" w:hAnsiTheme="majorBidi" w:cstheme="majorBidi"/>
            <w:lang w:val="en-GB"/>
          </w:rPr>
          <w:t>v</w:t>
        </w:r>
        <w:r w:rsidR="00C30669">
          <w:rPr>
            <w:rFonts w:asciiTheme="majorBidi" w:hAnsiTheme="majorBidi" w:cstheme="majorBidi"/>
            <w:lang w:val="en-GB"/>
          </w:rPr>
          <w:t>ersus</w:t>
        </w:r>
      </w:ins>
      <w:del w:id="3093" w:author="John Peate" w:date="2022-05-06T11:32:00Z">
        <w:r w:rsidR="00A028A9" w:rsidRPr="0056251A" w:rsidDel="00C30669">
          <w:rPr>
            <w:rFonts w:asciiTheme="majorBidi" w:hAnsiTheme="majorBidi" w:cstheme="majorBidi"/>
            <w:lang w:val="en-GB"/>
            <w:rPrChange w:id="3094" w:author="John Peate" w:date="2022-05-06T07:58:00Z">
              <w:rPr>
                <w:rFonts w:asciiTheme="majorBidi" w:hAnsiTheme="majorBidi" w:cstheme="majorBidi"/>
              </w:rPr>
            </w:rPrChange>
          </w:rPr>
          <w:delText>vs</w:delText>
        </w:r>
        <w:r w:rsidR="00F70C23" w:rsidRPr="0056251A" w:rsidDel="00C30669">
          <w:rPr>
            <w:rFonts w:asciiTheme="majorBidi" w:hAnsiTheme="majorBidi" w:cstheme="majorBidi"/>
            <w:lang w:val="en-GB"/>
            <w:rPrChange w:id="3095" w:author="John Peate" w:date="2022-05-06T07:58:00Z">
              <w:rPr>
                <w:rFonts w:asciiTheme="majorBidi" w:hAnsiTheme="majorBidi" w:cstheme="majorBidi"/>
              </w:rPr>
            </w:rPrChange>
          </w:rPr>
          <w:delText>.</w:delText>
        </w:r>
      </w:del>
      <w:r w:rsidR="00F70C23" w:rsidRPr="0056251A">
        <w:rPr>
          <w:rFonts w:asciiTheme="majorBidi" w:hAnsiTheme="majorBidi" w:cstheme="majorBidi"/>
          <w:lang w:val="en-GB"/>
          <w:rPrChange w:id="3096" w:author="John Peate" w:date="2022-05-06T07:58:00Z">
            <w:rPr>
              <w:rFonts w:asciiTheme="majorBidi" w:hAnsiTheme="majorBidi" w:cstheme="majorBidi"/>
            </w:rPr>
          </w:rPrChange>
        </w:rPr>
        <w:t xml:space="preserve"> religiosity</w:t>
      </w:r>
      <w:ins w:id="3097" w:author="John Peate" w:date="2022-05-11T10:47:00Z">
        <w:r w:rsidR="001821E0">
          <w:rPr>
            <w:rFonts w:asciiTheme="majorBidi" w:hAnsiTheme="majorBidi" w:cstheme="majorBidi"/>
            <w:lang w:val="en-GB"/>
          </w:rPr>
          <w:t>;</w:t>
        </w:r>
      </w:ins>
      <w:del w:id="3098" w:author="John Peate" w:date="2022-05-06T11:32:00Z">
        <w:r w:rsidR="00A028A9" w:rsidRPr="0056251A" w:rsidDel="00DF49B0">
          <w:rPr>
            <w:rFonts w:asciiTheme="majorBidi" w:hAnsiTheme="majorBidi" w:cstheme="majorBidi"/>
            <w:lang w:val="en-GB"/>
            <w:rPrChange w:id="3099" w:author="John Peate" w:date="2022-05-06T07:58:00Z">
              <w:rPr>
                <w:rFonts w:asciiTheme="majorBidi" w:hAnsiTheme="majorBidi" w:cstheme="majorBidi"/>
              </w:rPr>
            </w:rPrChange>
          </w:rPr>
          <w:delText>;</w:delText>
        </w:r>
      </w:del>
      <w:r w:rsidR="00A028A9" w:rsidRPr="0056251A">
        <w:rPr>
          <w:rFonts w:asciiTheme="majorBidi" w:hAnsiTheme="majorBidi" w:cstheme="majorBidi"/>
          <w:lang w:val="en-GB"/>
          <w:rPrChange w:id="3100" w:author="John Peate" w:date="2022-05-06T07:58:00Z">
            <w:rPr>
              <w:rFonts w:asciiTheme="majorBidi" w:hAnsiTheme="majorBidi" w:cstheme="majorBidi"/>
            </w:rPr>
          </w:rPrChange>
        </w:rPr>
        <w:t xml:space="preserve"> </w:t>
      </w:r>
      <w:del w:id="3101" w:author="John Peate" w:date="2022-05-06T11:32:00Z">
        <w:r w:rsidR="00A028A9" w:rsidRPr="00DF49B0" w:rsidDel="00DF49B0">
          <w:rPr>
            <w:rFonts w:asciiTheme="majorBidi" w:hAnsiTheme="majorBidi" w:cstheme="majorBidi"/>
            <w:i/>
            <w:iCs/>
            <w:lang w:val="en-GB"/>
            <w:rPrChange w:id="3102" w:author="John Peate" w:date="2022-05-06T11:33:00Z">
              <w:rPr>
                <w:rFonts w:asciiTheme="majorBidi" w:hAnsiTheme="majorBidi" w:cstheme="majorBidi"/>
              </w:rPr>
            </w:rPrChange>
          </w:rPr>
          <w:delText xml:space="preserve">Hasidim </w:delText>
        </w:r>
      </w:del>
      <w:ins w:id="3103" w:author="John Peate" w:date="2022-05-06T11:32:00Z">
        <w:r w:rsidR="00DF49B0" w:rsidRPr="00DF49B0">
          <w:rPr>
            <w:rFonts w:asciiTheme="majorBidi" w:hAnsiTheme="majorBidi" w:cstheme="majorBidi"/>
            <w:i/>
            <w:iCs/>
            <w:lang w:val="en-GB"/>
            <w:rPrChange w:id="3104" w:author="John Peate" w:date="2022-05-06T11:33:00Z">
              <w:rPr>
                <w:rFonts w:asciiTheme="majorBidi" w:hAnsiTheme="majorBidi" w:cstheme="majorBidi"/>
                <w:lang w:val="en-GB"/>
              </w:rPr>
            </w:rPrChange>
          </w:rPr>
          <w:t>h</w:t>
        </w:r>
        <w:r w:rsidR="00DF49B0" w:rsidRPr="00DF49B0">
          <w:rPr>
            <w:rFonts w:asciiTheme="majorBidi" w:hAnsiTheme="majorBidi" w:cstheme="majorBidi"/>
            <w:i/>
            <w:iCs/>
            <w:lang w:val="en-GB"/>
            <w:rPrChange w:id="3105" w:author="John Peate" w:date="2022-05-06T11:33:00Z">
              <w:rPr>
                <w:rFonts w:asciiTheme="majorBidi" w:hAnsiTheme="majorBidi" w:cstheme="majorBidi"/>
              </w:rPr>
            </w:rPrChange>
          </w:rPr>
          <w:t>asidim</w:t>
        </w:r>
        <w:r w:rsidR="00DF49B0" w:rsidRPr="0056251A">
          <w:rPr>
            <w:rFonts w:asciiTheme="majorBidi" w:hAnsiTheme="majorBidi" w:cstheme="majorBidi"/>
            <w:lang w:val="en-GB"/>
            <w:rPrChange w:id="3106" w:author="John Peate" w:date="2022-05-06T07:58:00Z">
              <w:rPr>
                <w:rFonts w:asciiTheme="majorBidi" w:hAnsiTheme="majorBidi" w:cstheme="majorBidi"/>
              </w:rPr>
            </w:rPrChange>
          </w:rPr>
          <w:t xml:space="preserve"> </w:t>
        </w:r>
        <w:r w:rsidR="00C30669" w:rsidRPr="001B3DDC">
          <w:rPr>
            <w:rFonts w:asciiTheme="majorBidi" w:hAnsiTheme="majorBidi" w:cstheme="majorBidi"/>
            <w:lang w:val="en-GB"/>
          </w:rPr>
          <w:t>v</w:t>
        </w:r>
        <w:r w:rsidR="00C30669">
          <w:rPr>
            <w:rFonts w:asciiTheme="majorBidi" w:hAnsiTheme="majorBidi" w:cstheme="majorBidi"/>
            <w:lang w:val="en-GB"/>
          </w:rPr>
          <w:t>ersus</w:t>
        </w:r>
      </w:ins>
      <w:del w:id="3107" w:author="John Peate" w:date="2022-05-06T11:32:00Z">
        <w:r w:rsidR="00A028A9" w:rsidRPr="0056251A" w:rsidDel="00C30669">
          <w:rPr>
            <w:rFonts w:asciiTheme="majorBidi" w:hAnsiTheme="majorBidi" w:cstheme="majorBidi"/>
            <w:lang w:val="en-GB"/>
            <w:rPrChange w:id="3108" w:author="John Peate" w:date="2022-05-06T07:58:00Z">
              <w:rPr>
                <w:rFonts w:asciiTheme="majorBidi" w:hAnsiTheme="majorBidi" w:cstheme="majorBidi"/>
              </w:rPr>
            </w:rPrChange>
          </w:rPr>
          <w:delText>vs.</w:delText>
        </w:r>
      </w:del>
      <w:r w:rsidR="00A028A9" w:rsidRPr="0056251A">
        <w:rPr>
          <w:rFonts w:asciiTheme="majorBidi" w:hAnsiTheme="majorBidi" w:cstheme="majorBidi"/>
          <w:lang w:val="en-GB"/>
          <w:rPrChange w:id="3109" w:author="John Peate" w:date="2022-05-06T07:58:00Z">
            <w:rPr>
              <w:rFonts w:asciiTheme="majorBidi" w:hAnsiTheme="majorBidi" w:cstheme="majorBidi"/>
            </w:rPr>
          </w:rPrChange>
        </w:rPr>
        <w:t xml:space="preserve"> </w:t>
      </w:r>
      <w:del w:id="3110" w:author="John Peate" w:date="2022-05-06T11:33:00Z">
        <w:r w:rsidR="00A028A9" w:rsidRPr="00DF49B0" w:rsidDel="00DF49B0">
          <w:rPr>
            <w:rFonts w:asciiTheme="majorBidi" w:hAnsiTheme="majorBidi" w:cstheme="majorBidi"/>
            <w:i/>
            <w:iCs/>
            <w:lang w:val="en-GB"/>
            <w:rPrChange w:id="3111" w:author="John Peate" w:date="2022-05-06T11:33:00Z">
              <w:rPr>
                <w:rFonts w:asciiTheme="majorBidi" w:hAnsiTheme="majorBidi" w:cstheme="majorBidi"/>
              </w:rPr>
            </w:rPrChange>
          </w:rPr>
          <w:delText>Mitnagdim</w:delText>
        </w:r>
      </w:del>
      <w:ins w:id="3112" w:author="John Peate" w:date="2022-05-06T11:33:00Z">
        <w:r w:rsidR="00DF49B0" w:rsidRPr="00DF49B0">
          <w:rPr>
            <w:rFonts w:asciiTheme="majorBidi" w:hAnsiTheme="majorBidi" w:cstheme="majorBidi"/>
            <w:i/>
            <w:iCs/>
            <w:lang w:val="en-GB"/>
            <w:rPrChange w:id="3113" w:author="John Peate" w:date="2022-05-06T11:33:00Z">
              <w:rPr>
                <w:rFonts w:asciiTheme="majorBidi" w:hAnsiTheme="majorBidi" w:cstheme="majorBidi"/>
                <w:lang w:val="en-GB"/>
              </w:rPr>
            </w:rPrChange>
          </w:rPr>
          <w:t>m</w:t>
        </w:r>
        <w:r w:rsidR="00DF49B0" w:rsidRPr="00DF49B0">
          <w:rPr>
            <w:rFonts w:asciiTheme="majorBidi" w:hAnsiTheme="majorBidi" w:cstheme="majorBidi"/>
            <w:i/>
            <w:iCs/>
            <w:lang w:val="en-GB"/>
            <w:rPrChange w:id="3114" w:author="John Peate" w:date="2022-05-06T11:33:00Z">
              <w:rPr>
                <w:rFonts w:asciiTheme="majorBidi" w:hAnsiTheme="majorBidi" w:cstheme="majorBidi"/>
              </w:rPr>
            </w:rPrChange>
          </w:rPr>
          <w:t>itnagdim</w:t>
        </w:r>
      </w:ins>
      <w:del w:id="3115" w:author="John Peate" w:date="2022-05-06T11:33:00Z">
        <w:r w:rsidR="00A028A9" w:rsidRPr="0056251A" w:rsidDel="00DF49B0">
          <w:rPr>
            <w:rFonts w:asciiTheme="majorBidi" w:hAnsiTheme="majorBidi" w:cstheme="majorBidi"/>
            <w:lang w:val="en-GB"/>
            <w:rPrChange w:id="3116" w:author="John Peate" w:date="2022-05-06T07:58:00Z">
              <w:rPr>
                <w:rFonts w:asciiTheme="majorBidi" w:hAnsiTheme="majorBidi" w:cstheme="majorBidi"/>
              </w:rPr>
            </w:rPrChange>
          </w:rPr>
          <w:delText xml:space="preserve">; </w:delText>
        </w:r>
      </w:del>
      <w:ins w:id="3117" w:author="John Peate" w:date="2022-05-11T10:47:00Z">
        <w:r w:rsidR="001821E0">
          <w:rPr>
            <w:rFonts w:asciiTheme="majorBidi" w:hAnsiTheme="majorBidi" w:cstheme="majorBidi"/>
            <w:lang w:val="en-GB"/>
          </w:rPr>
          <w:t>;</w:t>
        </w:r>
      </w:ins>
      <w:ins w:id="3118" w:author="John Peate" w:date="2022-05-06T11:33:00Z">
        <w:r w:rsidR="00DF49B0" w:rsidRPr="0056251A">
          <w:rPr>
            <w:rFonts w:asciiTheme="majorBidi" w:hAnsiTheme="majorBidi" w:cstheme="majorBidi"/>
            <w:lang w:val="en-GB"/>
            <w:rPrChange w:id="3119" w:author="John Peate" w:date="2022-05-06T07:58:00Z">
              <w:rPr>
                <w:rFonts w:asciiTheme="majorBidi" w:hAnsiTheme="majorBidi" w:cstheme="majorBidi"/>
              </w:rPr>
            </w:rPrChange>
          </w:rPr>
          <w:t xml:space="preserve"> </w:t>
        </w:r>
      </w:ins>
      <w:del w:id="3120" w:author="John Peate" w:date="2022-05-06T11:33:00Z">
        <w:r w:rsidR="00A028A9" w:rsidRPr="0056251A" w:rsidDel="00DF49B0">
          <w:rPr>
            <w:rFonts w:asciiTheme="majorBidi" w:hAnsiTheme="majorBidi" w:cstheme="majorBidi"/>
            <w:lang w:val="en-GB"/>
            <w:rPrChange w:id="3121" w:author="John Peate" w:date="2022-05-06T07:58:00Z">
              <w:rPr>
                <w:rFonts w:asciiTheme="majorBidi" w:hAnsiTheme="majorBidi" w:cstheme="majorBidi"/>
              </w:rPr>
            </w:rPrChange>
          </w:rPr>
          <w:delText>Orthodoxy</w:delText>
        </w:r>
      </w:del>
      <w:ins w:id="3122" w:author="John Peate" w:date="2022-05-06T11:33:00Z">
        <w:r w:rsidR="00DF49B0">
          <w:rPr>
            <w:rFonts w:asciiTheme="majorBidi" w:hAnsiTheme="majorBidi" w:cstheme="majorBidi"/>
            <w:lang w:val="en-GB"/>
          </w:rPr>
          <w:t>o</w:t>
        </w:r>
        <w:r w:rsidR="00DF49B0" w:rsidRPr="0056251A">
          <w:rPr>
            <w:rFonts w:asciiTheme="majorBidi" w:hAnsiTheme="majorBidi" w:cstheme="majorBidi"/>
            <w:lang w:val="en-GB"/>
            <w:rPrChange w:id="3123" w:author="John Peate" w:date="2022-05-06T07:58:00Z">
              <w:rPr>
                <w:rFonts w:asciiTheme="majorBidi" w:hAnsiTheme="majorBidi" w:cstheme="majorBidi"/>
              </w:rPr>
            </w:rPrChange>
          </w:rPr>
          <w:t>rthodoxy</w:t>
        </w:r>
      </w:ins>
      <w:r w:rsidR="00A028A9" w:rsidRPr="0056251A">
        <w:rPr>
          <w:rFonts w:asciiTheme="majorBidi" w:hAnsiTheme="majorBidi" w:cstheme="majorBidi"/>
          <w:lang w:val="en-GB"/>
          <w:rPrChange w:id="3124" w:author="John Peate" w:date="2022-05-06T07:58:00Z">
            <w:rPr>
              <w:rFonts w:asciiTheme="majorBidi" w:hAnsiTheme="majorBidi" w:cstheme="majorBidi"/>
            </w:rPr>
          </w:rPrChange>
        </w:rPr>
        <w:t>, neo-</w:t>
      </w:r>
      <w:del w:id="3125" w:author="John Peate" w:date="2022-05-06T11:33:00Z">
        <w:r w:rsidR="00A028A9" w:rsidRPr="0056251A" w:rsidDel="00DF49B0">
          <w:rPr>
            <w:rFonts w:asciiTheme="majorBidi" w:hAnsiTheme="majorBidi" w:cstheme="majorBidi"/>
            <w:lang w:val="en-GB"/>
            <w:rPrChange w:id="3126" w:author="John Peate" w:date="2022-05-06T07:58:00Z">
              <w:rPr>
                <w:rFonts w:asciiTheme="majorBidi" w:hAnsiTheme="majorBidi" w:cstheme="majorBidi"/>
              </w:rPr>
            </w:rPrChange>
          </w:rPr>
          <w:delText xml:space="preserve">Orthodoxy </w:delText>
        </w:r>
      </w:del>
      <w:ins w:id="3127" w:author="John Peate" w:date="2022-05-06T11:33:00Z">
        <w:r w:rsidR="00DF49B0">
          <w:rPr>
            <w:rFonts w:asciiTheme="majorBidi" w:hAnsiTheme="majorBidi" w:cstheme="majorBidi"/>
            <w:lang w:val="en-GB"/>
          </w:rPr>
          <w:t>o</w:t>
        </w:r>
        <w:r w:rsidR="00DF49B0" w:rsidRPr="0056251A">
          <w:rPr>
            <w:rFonts w:asciiTheme="majorBidi" w:hAnsiTheme="majorBidi" w:cstheme="majorBidi"/>
            <w:lang w:val="en-GB"/>
            <w:rPrChange w:id="3128" w:author="John Peate" w:date="2022-05-06T07:58:00Z">
              <w:rPr>
                <w:rFonts w:asciiTheme="majorBidi" w:hAnsiTheme="majorBidi" w:cstheme="majorBidi"/>
              </w:rPr>
            </w:rPrChange>
          </w:rPr>
          <w:t xml:space="preserve">rthodoxy </w:t>
        </w:r>
      </w:ins>
      <w:r w:rsidR="00A028A9" w:rsidRPr="0056251A">
        <w:rPr>
          <w:rFonts w:asciiTheme="majorBidi" w:hAnsiTheme="majorBidi" w:cstheme="majorBidi"/>
          <w:lang w:val="en-GB"/>
          <w:rPrChange w:id="3129" w:author="John Peate" w:date="2022-05-06T07:58:00Z">
            <w:rPr>
              <w:rFonts w:asciiTheme="majorBidi" w:hAnsiTheme="majorBidi" w:cstheme="majorBidi"/>
            </w:rPr>
          </w:rPrChange>
        </w:rPr>
        <w:t xml:space="preserve">and </w:t>
      </w:r>
      <w:del w:id="3130" w:author="John Peate" w:date="2022-05-06T11:34:00Z">
        <w:r w:rsidR="00A028A9" w:rsidRPr="0056251A" w:rsidDel="00DF49B0">
          <w:rPr>
            <w:rFonts w:asciiTheme="majorBidi" w:hAnsiTheme="majorBidi" w:cstheme="majorBidi"/>
            <w:lang w:val="en-GB"/>
            <w:rPrChange w:id="3131" w:author="John Peate" w:date="2022-05-06T07:58:00Z">
              <w:rPr>
                <w:rFonts w:asciiTheme="majorBidi" w:hAnsiTheme="majorBidi" w:cstheme="majorBidi"/>
              </w:rPr>
            </w:rPrChange>
          </w:rPr>
          <w:delText>ultra-</w:delText>
        </w:r>
      </w:del>
      <w:del w:id="3132" w:author="John Peate" w:date="2022-05-06T11:33:00Z">
        <w:r w:rsidR="00A028A9" w:rsidRPr="0056251A" w:rsidDel="00DF49B0">
          <w:rPr>
            <w:rFonts w:asciiTheme="majorBidi" w:hAnsiTheme="majorBidi" w:cstheme="majorBidi"/>
            <w:lang w:val="en-GB"/>
            <w:rPrChange w:id="3133" w:author="John Peate" w:date="2022-05-06T07:58:00Z">
              <w:rPr>
                <w:rFonts w:asciiTheme="majorBidi" w:hAnsiTheme="majorBidi" w:cstheme="majorBidi"/>
              </w:rPr>
            </w:rPrChange>
          </w:rPr>
          <w:delText xml:space="preserve">Orthodoxy </w:delText>
        </w:r>
      </w:del>
      <w:ins w:id="3134" w:author="John Peate" w:date="2022-05-06T11:34:00Z">
        <w:r w:rsidR="00DF49B0" w:rsidRPr="00DF49B0">
          <w:rPr>
            <w:rFonts w:asciiTheme="majorBidi" w:hAnsiTheme="majorBidi" w:cstheme="majorBidi"/>
            <w:lang w:val="en-GB"/>
          </w:rPr>
          <w:t>ultra</w:t>
        </w:r>
        <w:r w:rsidR="00DF49B0">
          <w:rPr>
            <w:rFonts w:asciiTheme="majorBidi" w:hAnsiTheme="majorBidi" w:cstheme="majorBidi"/>
            <w:lang w:val="en-GB"/>
          </w:rPr>
          <w:t>-</w:t>
        </w:r>
        <w:r w:rsidR="00DF49B0" w:rsidRPr="00DF49B0">
          <w:rPr>
            <w:rFonts w:asciiTheme="majorBidi" w:hAnsiTheme="majorBidi" w:cstheme="majorBidi"/>
            <w:lang w:val="en-GB"/>
          </w:rPr>
          <w:t>orthodoxy</w:t>
        </w:r>
      </w:ins>
      <w:ins w:id="3135" w:author="John Peate" w:date="2022-05-06T11:33:00Z">
        <w:r w:rsidR="00DF49B0" w:rsidRPr="0056251A">
          <w:rPr>
            <w:rFonts w:asciiTheme="majorBidi" w:hAnsiTheme="majorBidi" w:cstheme="majorBidi"/>
            <w:lang w:val="en-GB"/>
            <w:rPrChange w:id="3136" w:author="John Peate" w:date="2022-05-06T07:58:00Z">
              <w:rPr>
                <w:rFonts w:asciiTheme="majorBidi" w:hAnsiTheme="majorBidi" w:cstheme="majorBidi"/>
              </w:rPr>
            </w:rPrChange>
          </w:rPr>
          <w:t xml:space="preserve"> </w:t>
        </w:r>
        <w:r w:rsidR="00DF49B0" w:rsidRPr="001B3DDC">
          <w:rPr>
            <w:rFonts w:asciiTheme="majorBidi" w:hAnsiTheme="majorBidi" w:cstheme="majorBidi"/>
            <w:lang w:val="en-GB"/>
          </w:rPr>
          <w:t>v</w:t>
        </w:r>
        <w:r w:rsidR="00DF49B0">
          <w:rPr>
            <w:rFonts w:asciiTheme="majorBidi" w:hAnsiTheme="majorBidi" w:cstheme="majorBidi"/>
            <w:lang w:val="en-GB"/>
          </w:rPr>
          <w:t>ersus</w:t>
        </w:r>
      </w:ins>
      <w:del w:id="3137" w:author="John Peate" w:date="2022-05-06T11:33:00Z">
        <w:r w:rsidR="00A028A9" w:rsidRPr="0056251A" w:rsidDel="00DF49B0">
          <w:rPr>
            <w:rFonts w:asciiTheme="majorBidi" w:hAnsiTheme="majorBidi" w:cstheme="majorBidi"/>
            <w:lang w:val="en-GB"/>
            <w:rPrChange w:id="3138" w:author="John Peate" w:date="2022-05-06T07:58:00Z">
              <w:rPr>
                <w:rFonts w:asciiTheme="majorBidi" w:hAnsiTheme="majorBidi" w:cstheme="majorBidi"/>
              </w:rPr>
            </w:rPrChange>
          </w:rPr>
          <w:delText>vs.</w:delText>
        </w:r>
      </w:del>
      <w:r w:rsidR="00A028A9" w:rsidRPr="0056251A">
        <w:rPr>
          <w:rFonts w:asciiTheme="majorBidi" w:hAnsiTheme="majorBidi" w:cstheme="majorBidi"/>
          <w:lang w:val="en-GB"/>
          <w:rPrChange w:id="3139" w:author="John Peate" w:date="2022-05-06T07:58:00Z">
            <w:rPr>
              <w:rFonts w:asciiTheme="majorBidi" w:hAnsiTheme="majorBidi" w:cstheme="majorBidi"/>
            </w:rPr>
          </w:rPrChange>
        </w:rPr>
        <w:t xml:space="preserve"> </w:t>
      </w:r>
      <w:del w:id="3140" w:author="John Peate" w:date="2022-05-06T11:34:00Z">
        <w:r w:rsidR="00943ACF" w:rsidRPr="0056251A" w:rsidDel="00DF49B0">
          <w:rPr>
            <w:rFonts w:asciiTheme="majorBidi" w:hAnsiTheme="majorBidi" w:cstheme="majorBidi"/>
            <w:lang w:val="en-GB"/>
            <w:rPrChange w:id="3141" w:author="John Peate" w:date="2022-05-06T07:58:00Z">
              <w:rPr>
                <w:rFonts w:asciiTheme="majorBidi" w:hAnsiTheme="majorBidi" w:cstheme="majorBidi"/>
              </w:rPr>
            </w:rPrChange>
          </w:rPr>
          <w:delText>Enlightenment</w:delText>
        </w:r>
      </w:del>
      <w:ins w:id="3142" w:author="John Peate" w:date="2022-05-06T11:34:00Z">
        <w:r w:rsidR="00DF49B0">
          <w:rPr>
            <w:rFonts w:asciiTheme="majorBidi" w:hAnsiTheme="majorBidi" w:cstheme="majorBidi"/>
            <w:lang w:val="en-GB"/>
          </w:rPr>
          <w:t>e</w:t>
        </w:r>
        <w:r w:rsidR="00DF49B0" w:rsidRPr="0056251A">
          <w:rPr>
            <w:rFonts w:asciiTheme="majorBidi" w:hAnsiTheme="majorBidi" w:cstheme="majorBidi"/>
            <w:lang w:val="en-GB"/>
            <w:rPrChange w:id="3143" w:author="John Peate" w:date="2022-05-06T07:58:00Z">
              <w:rPr>
                <w:rFonts w:asciiTheme="majorBidi" w:hAnsiTheme="majorBidi" w:cstheme="majorBidi"/>
              </w:rPr>
            </w:rPrChange>
          </w:rPr>
          <w:t>nlightenment</w:t>
        </w:r>
      </w:ins>
      <w:del w:id="3144" w:author="John Peate" w:date="2022-05-11T10:47:00Z">
        <w:r w:rsidR="00A028A9" w:rsidRPr="0056251A" w:rsidDel="001821E0">
          <w:rPr>
            <w:rFonts w:asciiTheme="majorBidi" w:hAnsiTheme="majorBidi" w:cstheme="majorBidi"/>
            <w:lang w:val="en-GB"/>
            <w:rPrChange w:id="3145" w:author="John Peate" w:date="2022-05-06T07:58:00Z">
              <w:rPr>
                <w:rFonts w:asciiTheme="majorBidi" w:hAnsiTheme="majorBidi" w:cstheme="majorBidi"/>
              </w:rPr>
            </w:rPrChange>
          </w:rPr>
          <w:delText xml:space="preserve">, </w:delText>
        </w:r>
      </w:del>
      <w:ins w:id="3146" w:author="John Peate" w:date="2022-05-11T10:47:00Z">
        <w:r w:rsidR="001821E0">
          <w:rPr>
            <w:rFonts w:asciiTheme="majorBidi" w:hAnsiTheme="majorBidi" w:cstheme="majorBidi"/>
            <w:lang w:val="en-GB"/>
          </w:rPr>
          <w:t>;</w:t>
        </w:r>
        <w:r w:rsidR="001821E0" w:rsidRPr="0056251A">
          <w:rPr>
            <w:rFonts w:asciiTheme="majorBidi" w:hAnsiTheme="majorBidi" w:cstheme="majorBidi"/>
            <w:lang w:val="en-GB"/>
            <w:rPrChange w:id="3147" w:author="John Peate" w:date="2022-05-06T07:58:00Z">
              <w:rPr>
                <w:rFonts w:asciiTheme="majorBidi" w:hAnsiTheme="majorBidi" w:cstheme="majorBidi"/>
              </w:rPr>
            </w:rPrChange>
          </w:rPr>
          <w:t xml:space="preserve"> </w:t>
        </w:r>
      </w:ins>
      <w:r w:rsidR="00A028A9" w:rsidRPr="0056251A">
        <w:rPr>
          <w:rFonts w:asciiTheme="majorBidi" w:hAnsiTheme="majorBidi" w:cstheme="majorBidi"/>
          <w:lang w:val="en-GB"/>
          <w:rPrChange w:id="3148" w:author="John Peate" w:date="2022-05-06T07:58:00Z">
            <w:rPr>
              <w:rFonts w:asciiTheme="majorBidi" w:hAnsiTheme="majorBidi" w:cstheme="majorBidi"/>
            </w:rPr>
          </w:rPrChange>
        </w:rPr>
        <w:t>reform</w:t>
      </w:r>
      <w:ins w:id="3149" w:author="John Peate" w:date="2022-05-06T11:33:00Z">
        <w:r w:rsidR="00DF49B0">
          <w:rPr>
            <w:rFonts w:asciiTheme="majorBidi" w:hAnsiTheme="majorBidi" w:cstheme="majorBidi"/>
            <w:lang w:val="en-GB"/>
          </w:rPr>
          <w:t>ism</w:t>
        </w:r>
      </w:ins>
      <w:r w:rsidR="00A028A9" w:rsidRPr="0056251A">
        <w:rPr>
          <w:rFonts w:asciiTheme="majorBidi" w:hAnsiTheme="majorBidi" w:cstheme="majorBidi"/>
          <w:lang w:val="en-GB"/>
          <w:rPrChange w:id="3150" w:author="John Peate" w:date="2022-05-06T07:58:00Z">
            <w:rPr>
              <w:rFonts w:asciiTheme="majorBidi" w:hAnsiTheme="majorBidi" w:cstheme="majorBidi"/>
            </w:rPr>
          </w:rPrChange>
        </w:rPr>
        <w:t xml:space="preserve"> </w:t>
      </w:r>
      <w:ins w:id="3151" w:author="John Peate" w:date="2022-05-06T11:33:00Z">
        <w:r w:rsidR="00DF49B0" w:rsidRPr="001B3DDC">
          <w:rPr>
            <w:rFonts w:asciiTheme="majorBidi" w:hAnsiTheme="majorBidi" w:cstheme="majorBidi"/>
            <w:lang w:val="en-GB"/>
          </w:rPr>
          <w:t>v</w:t>
        </w:r>
        <w:r w:rsidR="00DF49B0">
          <w:rPr>
            <w:rFonts w:asciiTheme="majorBidi" w:hAnsiTheme="majorBidi" w:cstheme="majorBidi"/>
            <w:lang w:val="en-GB"/>
          </w:rPr>
          <w:t>ersus</w:t>
        </w:r>
      </w:ins>
      <w:del w:id="3152" w:author="John Peate" w:date="2022-05-06T11:33:00Z">
        <w:r w:rsidR="00A028A9" w:rsidRPr="0056251A" w:rsidDel="00DF49B0">
          <w:rPr>
            <w:rFonts w:asciiTheme="majorBidi" w:hAnsiTheme="majorBidi" w:cstheme="majorBidi"/>
            <w:lang w:val="en-GB"/>
            <w:rPrChange w:id="3153" w:author="John Peate" w:date="2022-05-06T07:58:00Z">
              <w:rPr>
                <w:rFonts w:asciiTheme="majorBidi" w:hAnsiTheme="majorBidi" w:cstheme="majorBidi"/>
              </w:rPr>
            </w:rPrChange>
          </w:rPr>
          <w:delText>and</w:delText>
        </w:r>
      </w:del>
      <w:r w:rsidR="00A028A9" w:rsidRPr="0056251A">
        <w:rPr>
          <w:rFonts w:asciiTheme="majorBidi" w:hAnsiTheme="majorBidi" w:cstheme="majorBidi"/>
          <w:lang w:val="en-GB"/>
          <w:rPrChange w:id="3154" w:author="John Peate" w:date="2022-05-06T07:58:00Z">
            <w:rPr>
              <w:rFonts w:asciiTheme="majorBidi" w:hAnsiTheme="majorBidi" w:cstheme="majorBidi"/>
            </w:rPr>
          </w:rPrChange>
        </w:rPr>
        <w:t xml:space="preserve"> </w:t>
      </w:r>
      <w:del w:id="3155" w:author="John Peate" w:date="2022-05-06T11:33:00Z">
        <w:r w:rsidR="00A028A9" w:rsidRPr="0056251A" w:rsidDel="00DF49B0">
          <w:rPr>
            <w:rFonts w:asciiTheme="majorBidi" w:hAnsiTheme="majorBidi" w:cstheme="majorBidi"/>
            <w:lang w:val="en-GB"/>
            <w:rPrChange w:id="3156" w:author="John Peate" w:date="2022-05-06T07:58:00Z">
              <w:rPr>
                <w:rFonts w:asciiTheme="majorBidi" w:hAnsiTheme="majorBidi" w:cstheme="majorBidi"/>
              </w:rPr>
            </w:rPrChange>
          </w:rPr>
          <w:delText>the C</w:delText>
        </w:r>
      </w:del>
      <w:ins w:id="3157" w:author="John Peate" w:date="2022-05-06T11:33:00Z">
        <w:r w:rsidR="00DF49B0">
          <w:rPr>
            <w:rFonts w:asciiTheme="majorBidi" w:hAnsiTheme="majorBidi" w:cstheme="majorBidi"/>
            <w:lang w:val="en-GB"/>
          </w:rPr>
          <w:t>c</w:t>
        </w:r>
      </w:ins>
      <w:r w:rsidR="00A028A9" w:rsidRPr="0056251A">
        <w:rPr>
          <w:rFonts w:asciiTheme="majorBidi" w:hAnsiTheme="majorBidi" w:cstheme="majorBidi"/>
          <w:lang w:val="en-GB"/>
          <w:rPrChange w:id="3158" w:author="John Peate" w:date="2022-05-06T07:58:00Z">
            <w:rPr>
              <w:rFonts w:asciiTheme="majorBidi" w:hAnsiTheme="majorBidi" w:cstheme="majorBidi"/>
            </w:rPr>
          </w:rPrChange>
        </w:rPr>
        <w:t>onservati</w:t>
      </w:r>
      <w:del w:id="3159" w:author="John Peate" w:date="2022-05-06T11:33:00Z">
        <w:r w:rsidR="00A028A9" w:rsidRPr="0056251A" w:rsidDel="00DF49B0">
          <w:rPr>
            <w:rFonts w:asciiTheme="majorBidi" w:hAnsiTheme="majorBidi" w:cstheme="majorBidi"/>
            <w:lang w:val="en-GB"/>
            <w:rPrChange w:id="3160" w:author="John Peate" w:date="2022-05-06T07:58:00Z">
              <w:rPr>
                <w:rFonts w:asciiTheme="majorBidi" w:hAnsiTheme="majorBidi" w:cstheme="majorBidi"/>
              </w:rPr>
            </w:rPrChange>
          </w:rPr>
          <w:delText>ve</w:delText>
        </w:r>
      </w:del>
      <w:ins w:id="3161" w:author="John Peate" w:date="2022-05-06T11:33:00Z">
        <w:r w:rsidR="00DF49B0">
          <w:rPr>
            <w:rFonts w:asciiTheme="majorBidi" w:hAnsiTheme="majorBidi" w:cstheme="majorBidi"/>
            <w:lang w:val="en-GB"/>
          </w:rPr>
          <w:t>sm</w:t>
        </w:r>
      </w:ins>
      <w:del w:id="3162" w:author="John Peate" w:date="2022-05-06T11:34:00Z">
        <w:r w:rsidR="00A028A9" w:rsidRPr="0056251A" w:rsidDel="00DF49B0">
          <w:rPr>
            <w:rFonts w:asciiTheme="majorBidi" w:hAnsiTheme="majorBidi" w:cstheme="majorBidi"/>
            <w:lang w:val="en-GB"/>
            <w:rPrChange w:id="3163" w:author="John Peate" w:date="2022-05-06T07:58:00Z">
              <w:rPr>
                <w:rFonts w:asciiTheme="majorBidi" w:hAnsiTheme="majorBidi" w:cstheme="majorBidi"/>
              </w:rPr>
            </w:rPrChange>
          </w:rPr>
          <w:delText xml:space="preserve"> </w:delText>
        </w:r>
        <w:r w:rsidR="00F70C23" w:rsidRPr="0056251A" w:rsidDel="00DF49B0">
          <w:rPr>
            <w:rFonts w:asciiTheme="majorBidi" w:hAnsiTheme="majorBidi" w:cstheme="majorBidi"/>
            <w:lang w:val="en-GB"/>
            <w:rPrChange w:id="3164" w:author="John Peate" w:date="2022-05-06T07:58:00Z">
              <w:rPr>
                <w:rFonts w:asciiTheme="majorBidi" w:hAnsiTheme="majorBidi" w:cstheme="majorBidi"/>
              </w:rPr>
            </w:rPrChange>
          </w:rPr>
          <w:delText>Movement</w:delText>
        </w:r>
        <w:r w:rsidR="00A028A9" w:rsidRPr="0056251A" w:rsidDel="00DF49B0">
          <w:rPr>
            <w:rFonts w:asciiTheme="majorBidi" w:hAnsiTheme="majorBidi" w:cstheme="majorBidi"/>
            <w:lang w:val="en-GB"/>
            <w:rPrChange w:id="3165" w:author="John Peate" w:date="2022-05-06T07:58:00Z">
              <w:rPr>
                <w:rFonts w:asciiTheme="majorBidi" w:hAnsiTheme="majorBidi" w:cstheme="majorBidi"/>
              </w:rPr>
            </w:rPrChange>
          </w:rPr>
          <w:delText>;</w:delText>
        </w:r>
      </w:del>
      <w:ins w:id="3166" w:author="John Peate" w:date="2022-05-11T10:47:00Z">
        <w:r w:rsidR="001821E0">
          <w:rPr>
            <w:rFonts w:asciiTheme="majorBidi" w:hAnsiTheme="majorBidi" w:cstheme="majorBidi"/>
            <w:lang w:val="en-GB"/>
          </w:rPr>
          <w:t>;</w:t>
        </w:r>
      </w:ins>
      <w:r w:rsidR="00A028A9" w:rsidRPr="0056251A">
        <w:rPr>
          <w:rFonts w:asciiTheme="majorBidi" w:hAnsiTheme="majorBidi" w:cstheme="majorBidi"/>
          <w:lang w:val="en-GB"/>
          <w:rPrChange w:id="3167" w:author="John Peate" w:date="2022-05-06T07:58:00Z">
            <w:rPr>
              <w:rFonts w:asciiTheme="majorBidi" w:hAnsiTheme="majorBidi" w:cstheme="majorBidi"/>
            </w:rPr>
          </w:rPrChange>
        </w:rPr>
        <w:t xml:space="preserve"> tradition </w:t>
      </w:r>
      <w:ins w:id="3168" w:author="John Peate" w:date="2022-05-06T11:34:00Z">
        <w:r w:rsidR="00DF49B0" w:rsidRPr="001B3DDC">
          <w:rPr>
            <w:rFonts w:asciiTheme="majorBidi" w:hAnsiTheme="majorBidi" w:cstheme="majorBidi"/>
            <w:lang w:val="en-GB"/>
          </w:rPr>
          <w:t>v</w:t>
        </w:r>
        <w:r w:rsidR="00DF49B0">
          <w:rPr>
            <w:rFonts w:asciiTheme="majorBidi" w:hAnsiTheme="majorBidi" w:cstheme="majorBidi"/>
            <w:lang w:val="en-GB"/>
          </w:rPr>
          <w:t>ersus</w:t>
        </w:r>
      </w:ins>
      <w:del w:id="3169" w:author="John Peate" w:date="2022-05-06T11:34:00Z">
        <w:r w:rsidR="00A028A9" w:rsidRPr="0056251A" w:rsidDel="00DF49B0">
          <w:rPr>
            <w:rFonts w:asciiTheme="majorBidi" w:hAnsiTheme="majorBidi" w:cstheme="majorBidi"/>
            <w:lang w:val="en-GB"/>
            <w:rPrChange w:id="3170" w:author="John Peate" w:date="2022-05-06T07:58:00Z">
              <w:rPr>
                <w:rFonts w:asciiTheme="majorBidi" w:hAnsiTheme="majorBidi" w:cstheme="majorBidi"/>
              </w:rPr>
            </w:rPrChange>
          </w:rPr>
          <w:delText>vs.</w:delText>
        </w:r>
      </w:del>
      <w:r w:rsidR="00A028A9" w:rsidRPr="0056251A">
        <w:rPr>
          <w:rFonts w:asciiTheme="majorBidi" w:hAnsiTheme="majorBidi" w:cstheme="majorBidi"/>
          <w:lang w:val="en-GB"/>
          <w:rPrChange w:id="3171" w:author="John Peate" w:date="2022-05-06T07:58:00Z">
            <w:rPr>
              <w:rFonts w:asciiTheme="majorBidi" w:hAnsiTheme="majorBidi" w:cstheme="majorBidi"/>
            </w:rPr>
          </w:rPrChange>
        </w:rPr>
        <w:t xml:space="preserve"> modernity. This </w:t>
      </w:r>
      <w:del w:id="3172" w:author="John Peate" w:date="2022-05-06T11:35:00Z">
        <w:r w:rsidR="002D3031" w:rsidRPr="0056251A" w:rsidDel="00DF49B0">
          <w:rPr>
            <w:rFonts w:asciiTheme="majorBidi" w:hAnsiTheme="majorBidi" w:cstheme="majorBidi"/>
            <w:lang w:val="en-GB"/>
            <w:rPrChange w:id="3173" w:author="John Peate" w:date="2022-05-06T07:58:00Z">
              <w:rPr>
                <w:rFonts w:asciiTheme="majorBidi" w:hAnsiTheme="majorBidi" w:cstheme="majorBidi"/>
              </w:rPr>
            </w:rPrChange>
          </w:rPr>
          <w:delText>fractured</w:delText>
        </w:r>
        <w:r w:rsidR="00A028A9" w:rsidRPr="0056251A" w:rsidDel="00DF49B0">
          <w:rPr>
            <w:rFonts w:asciiTheme="majorBidi" w:hAnsiTheme="majorBidi" w:cstheme="majorBidi"/>
            <w:lang w:val="en-GB"/>
            <w:rPrChange w:id="3174" w:author="John Peate" w:date="2022-05-06T07:58:00Z">
              <w:rPr>
                <w:rFonts w:asciiTheme="majorBidi" w:hAnsiTheme="majorBidi" w:cstheme="majorBidi"/>
              </w:rPr>
            </w:rPrChange>
          </w:rPr>
          <w:delText xml:space="preserve"> and </w:delText>
        </w:r>
      </w:del>
      <w:r w:rsidR="00A028A9" w:rsidRPr="0056251A">
        <w:rPr>
          <w:rFonts w:asciiTheme="majorBidi" w:hAnsiTheme="majorBidi" w:cstheme="majorBidi"/>
          <w:lang w:val="en-GB"/>
          <w:rPrChange w:id="3175" w:author="John Peate" w:date="2022-05-06T07:58:00Z">
            <w:rPr>
              <w:rFonts w:asciiTheme="majorBidi" w:hAnsiTheme="majorBidi" w:cstheme="majorBidi"/>
            </w:rPr>
          </w:rPrChange>
        </w:rPr>
        <w:t xml:space="preserve">dichotomous world also </w:t>
      </w:r>
      <w:del w:id="3176" w:author="John Peate" w:date="2022-05-06T11:35:00Z">
        <w:r w:rsidR="002D3031" w:rsidRPr="0056251A" w:rsidDel="00DF49B0">
          <w:rPr>
            <w:rFonts w:asciiTheme="majorBidi" w:hAnsiTheme="majorBidi" w:cstheme="majorBidi"/>
            <w:lang w:val="en-GB"/>
            <w:rPrChange w:id="3177" w:author="John Peate" w:date="2022-05-06T07:58:00Z">
              <w:rPr>
                <w:rFonts w:asciiTheme="majorBidi" w:hAnsiTheme="majorBidi" w:cstheme="majorBidi"/>
              </w:rPr>
            </w:rPrChange>
          </w:rPr>
          <w:delText>embodied</w:delText>
        </w:r>
        <w:r w:rsidR="00A028A9" w:rsidRPr="0056251A" w:rsidDel="00DF49B0">
          <w:rPr>
            <w:rFonts w:asciiTheme="majorBidi" w:hAnsiTheme="majorBidi" w:cstheme="majorBidi"/>
            <w:lang w:val="en-GB"/>
            <w:rPrChange w:id="3178" w:author="John Peate" w:date="2022-05-06T07:58:00Z">
              <w:rPr>
                <w:rFonts w:asciiTheme="majorBidi" w:hAnsiTheme="majorBidi" w:cstheme="majorBidi"/>
              </w:rPr>
            </w:rPrChange>
          </w:rPr>
          <w:delText xml:space="preserve"> </w:delText>
        </w:r>
      </w:del>
      <w:ins w:id="3179" w:author="John Peate" w:date="2022-05-06T11:35:00Z">
        <w:r w:rsidR="00DF49B0">
          <w:rPr>
            <w:rFonts w:asciiTheme="majorBidi" w:hAnsiTheme="majorBidi" w:cstheme="majorBidi"/>
            <w:lang w:val="en-GB"/>
          </w:rPr>
          <w:t>inform</w:t>
        </w:r>
        <w:r w:rsidR="00DF49B0" w:rsidRPr="0056251A">
          <w:rPr>
            <w:rFonts w:asciiTheme="majorBidi" w:hAnsiTheme="majorBidi" w:cstheme="majorBidi"/>
            <w:lang w:val="en-GB"/>
            <w:rPrChange w:id="3180" w:author="John Peate" w:date="2022-05-06T07:58:00Z">
              <w:rPr>
                <w:rFonts w:asciiTheme="majorBidi" w:hAnsiTheme="majorBidi" w:cstheme="majorBidi"/>
              </w:rPr>
            </w:rPrChange>
          </w:rPr>
          <w:t xml:space="preserve">ed </w:t>
        </w:r>
        <w:r w:rsidR="00DF49B0">
          <w:rPr>
            <w:rFonts w:asciiTheme="majorBidi" w:hAnsiTheme="majorBidi" w:cstheme="majorBidi"/>
            <w:lang w:val="en-GB"/>
          </w:rPr>
          <w:t xml:space="preserve">the </w:t>
        </w:r>
      </w:ins>
      <w:r w:rsidR="00A028A9" w:rsidRPr="0056251A">
        <w:rPr>
          <w:rFonts w:asciiTheme="majorBidi" w:hAnsiTheme="majorBidi" w:cstheme="majorBidi"/>
          <w:lang w:val="en-GB"/>
          <w:rPrChange w:id="3181" w:author="John Peate" w:date="2022-05-06T07:58:00Z">
            <w:rPr>
              <w:rFonts w:asciiTheme="majorBidi" w:hAnsiTheme="majorBidi" w:cstheme="majorBidi"/>
            </w:rPr>
          </w:rPrChange>
        </w:rPr>
        <w:t>antagonism between Zionism and anti-Zionism. The anti-Zionist outlook was thus conceived in Ashkenazi</w:t>
      </w:r>
      <w:ins w:id="3182" w:author="John Peate" w:date="2022-05-11T10:47:00Z">
        <w:r w:rsidR="001821E0">
          <w:rPr>
            <w:rFonts w:asciiTheme="majorBidi" w:hAnsiTheme="majorBidi" w:cstheme="majorBidi"/>
            <w:lang w:val="en-GB"/>
          </w:rPr>
          <w:t>c</w:t>
        </w:r>
      </w:ins>
      <w:del w:id="3183" w:author="John Peate" w:date="2022-05-06T11:35:00Z">
        <w:r w:rsidR="00A028A9" w:rsidRPr="0056251A" w:rsidDel="00DF49B0">
          <w:rPr>
            <w:rFonts w:asciiTheme="majorBidi" w:hAnsiTheme="majorBidi" w:cstheme="majorBidi"/>
            <w:lang w:val="en-GB"/>
            <w:rPrChange w:id="3184" w:author="John Peate" w:date="2022-05-06T07:58:00Z">
              <w:rPr>
                <w:rFonts w:asciiTheme="majorBidi" w:hAnsiTheme="majorBidi" w:cstheme="majorBidi"/>
              </w:rPr>
            </w:rPrChange>
          </w:rPr>
          <w:delText>c</w:delText>
        </w:r>
      </w:del>
      <w:r w:rsidR="00A028A9" w:rsidRPr="0056251A">
        <w:rPr>
          <w:rFonts w:asciiTheme="majorBidi" w:hAnsiTheme="majorBidi" w:cstheme="majorBidi"/>
          <w:lang w:val="en-GB"/>
          <w:rPrChange w:id="3185" w:author="John Peate" w:date="2022-05-06T07:58:00Z">
            <w:rPr>
              <w:rFonts w:asciiTheme="majorBidi" w:hAnsiTheme="majorBidi" w:cstheme="majorBidi"/>
            </w:rPr>
          </w:rPrChange>
        </w:rPr>
        <w:t xml:space="preserve"> religious space</w:t>
      </w:r>
      <w:r w:rsidR="000C3F68" w:rsidRPr="0056251A">
        <w:rPr>
          <w:rFonts w:asciiTheme="majorBidi" w:hAnsiTheme="majorBidi" w:cstheme="majorBidi"/>
          <w:lang w:val="en-GB"/>
          <w:rPrChange w:id="3186" w:author="John Peate" w:date="2022-05-06T07:58:00Z">
            <w:rPr>
              <w:rFonts w:asciiTheme="majorBidi" w:hAnsiTheme="majorBidi" w:cstheme="majorBidi"/>
            </w:rPr>
          </w:rPrChange>
        </w:rPr>
        <w:t>.</w:t>
      </w:r>
      <w:r w:rsidR="00A028A9" w:rsidRPr="0056251A">
        <w:rPr>
          <w:rFonts w:asciiTheme="majorBidi" w:hAnsiTheme="majorBidi" w:cstheme="majorBidi"/>
          <w:lang w:val="en-GB"/>
          <w:rPrChange w:id="3187" w:author="John Peate" w:date="2022-05-06T07:58:00Z">
            <w:rPr>
              <w:rFonts w:asciiTheme="majorBidi" w:hAnsiTheme="majorBidi" w:cstheme="majorBidi"/>
            </w:rPr>
          </w:rPrChange>
        </w:rPr>
        <w:t xml:space="preserve"> </w:t>
      </w:r>
      <w:del w:id="3188" w:author="John Peate" w:date="2022-05-06T11:36:00Z">
        <w:r w:rsidR="00A028A9" w:rsidRPr="0056251A" w:rsidDel="00DF49B0">
          <w:rPr>
            <w:rFonts w:asciiTheme="majorBidi" w:hAnsiTheme="majorBidi" w:cstheme="majorBidi"/>
            <w:lang w:val="en-GB"/>
            <w:rPrChange w:id="3189" w:author="John Peate" w:date="2022-05-06T07:58:00Z">
              <w:rPr>
                <w:rFonts w:asciiTheme="majorBidi" w:hAnsiTheme="majorBidi" w:cstheme="majorBidi"/>
              </w:rPr>
            </w:rPrChange>
          </w:rPr>
          <w:delText xml:space="preserve">Hence </w:delText>
        </w:r>
      </w:del>
      <w:ins w:id="3190" w:author="John Peate" w:date="2022-05-11T10:48:00Z">
        <w:r w:rsidR="001821E0">
          <w:rPr>
            <w:rFonts w:asciiTheme="majorBidi" w:hAnsiTheme="majorBidi" w:cstheme="majorBidi"/>
            <w:lang w:val="en-GB"/>
          </w:rPr>
          <w:t>F</w:t>
        </w:r>
      </w:ins>
      <w:del w:id="3191" w:author="John Peate" w:date="2022-05-11T10:48:00Z">
        <w:r w:rsidR="00A028A9" w:rsidRPr="0056251A" w:rsidDel="001821E0">
          <w:rPr>
            <w:rFonts w:asciiTheme="majorBidi" w:hAnsiTheme="majorBidi" w:cstheme="majorBidi"/>
            <w:lang w:val="en-GB"/>
            <w:rPrChange w:id="3192" w:author="John Peate" w:date="2022-05-06T07:58:00Z">
              <w:rPr>
                <w:rFonts w:asciiTheme="majorBidi" w:hAnsiTheme="majorBidi" w:cstheme="majorBidi"/>
              </w:rPr>
            </w:rPrChange>
          </w:rPr>
          <w:delText>f</w:delText>
        </w:r>
      </w:del>
      <w:r w:rsidR="00A028A9" w:rsidRPr="0056251A">
        <w:rPr>
          <w:rFonts w:asciiTheme="majorBidi" w:hAnsiTheme="majorBidi" w:cstheme="majorBidi"/>
          <w:lang w:val="en-GB"/>
          <w:rPrChange w:id="3193" w:author="John Peate" w:date="2022-05-06T07:58:00Z">
            <w:rPr>
              <w:rFonts w:asciiTheme="majorBidi" w:hAnsiTheme="majorBidi" w:cstheme="majorBidi"/>
            </w:rPr>
          </w:rPrChange>
        </w:rPr>
        <w:t>or Zionism to be realized in the Ashkenazic Diaspora</w:t>
      </w:r>
      <w:del w:id="3194" w:author="John Peate" w:date="2022-05-06T11:36:00Z">
        <w:r w:rsidR="00A028A9" w:rsidRPr="0056251A" w:rsidDel="00DF49B0">
          <w:rPr>
            <w:rFonts w:asciiTheme="majorBidi" w:hAnsiTheme="majorBidi" w:cstheme="majorBidi"/>
            <w:lang w:val="en-GB"/>
            <w:rPrChange w:id="3195" w:author="John Peate" w:date="2022-05-06T07:58:00Z">
              <w:rPr>
                <w:rFonts w:asciiTheme="majorBidi" w:hAnsiTheme="majorBidi" w:cstheme="majorBidi"/>
              </w:rPr>
            </w:rPrChange>
          </w:rPr>
          <w:delText>,</w:delText>
        </w:r>
      </w:del>
      <w:r w:rsidR="00A028A9" w:rsidRPr="0056251A">
        <w:rPr>
          <w:rFonts w:asciiTheme="majorBidi" w:hAnsiTheme="majorBidi" w:cstheme="majorBidi"/>
          <w:lang w:val="en-GB"/>
          <w:rPrChange w:id="3196" w:author="John Peate" w:date="2022-05-06T07:58:00Z">
            <w:rPr>
              <w:rFonts w:asciiTheme="majorBidi" w:hAnsiTheme="majorBidi" w:cstheme="majorBidi"/>
            </w:rPr>
          </w:rPrChange>
        </w:rPr>
        <w:t xml:space="preserve"> it </w:t>
      </w:r>
      <w:ins w:id="3197" w:author="John Peate" w:date="2022-05-11T10:48:00Z">
        <w:r w:rsidR="001821E0">
          <w:rPr>
            <w:rFonts w:asciiTheme="majorBidi" w:hAnsiTheme="majorBidi" w:cstheme="majorBidi"/>
            <w:lang w:val="en-GB"/>
          </w:rPr>
          <w:t xml:space="preserve">therefore </w:t>
        </w:r>
      </w:ins>
      <w:r w:rsidR="00A028A9" w:rsidRPr="0056251A">
        <w:rPr>
          <w:rFonts w:asciiTheme="majorBidi" w:hAnsiTheme="majorBidi" w:cstheme="majorBidi"/>
          <w:lang w:val="en-GB"/>
          <w:rPrChange w:id="3198" w:author="John Peate" w:date="2022-05-06T07:58:00Z">
            <w:rPr>
              <w:rFonts w:asciiTheme="majorBidi" w:hAnsiTheme="majorBidi" w:cstheme="majorBidi"/>
            </w:rPr>
          </w:rPrChange>
        </w:rPr>
        <w:t>had to rebel against the religious norm. This was not the case, however, in the Sephardic Diaspora.</w:t>
      </w:r>
    </w:p>
    <w:p w14:paraId="01BFAD0F" w14:textId="44699AD4" w:rsidR="000C3F68" w:rsidRPr="0056251A" w:rsidDel="006C5A9A" w:rsidRDefault="000C3F68" w:rsidP="00893079">
      <w:pPr>
        <w:spacing w:line="360" w:lineRule="auto"/>
        <w:ind w:firstLine="426"/>
        <w:jc w:val="both"/>
        <w:rPr>
          <w:del w:id="3199" w:author="John Peate" w:date="2022-05-06T11:42:00Z"/>
          <w:rFonts w:asciiTheme="majorBidi" w:hAnsiTheme="majorBidi" w:cstheme="majorBidi"/>
          <w:lang w:val="en-GB"/>
          <w:rPrChange w:id="3200" w:author="John Peate" w:date="2022-05-06T07:58:00Z">
            <w:rPr>
              <w:del w:id="3201" w:author="John Peate" w:date="2022-05-06T11:42:00Z"/>
              <w:rFonts w:asciiTheme="majorBidi" w:hAnsiTheme="majorBidi" w:cstheme="majorBidi"/>
            </w:rPr>
          </w:rPrChange>
        </w:rPr>
      </w:pPr>
      <w:r w:rsidRPr="0056251A">
        <w:rPr>
          <w:rFonts w:asciiTheme="majorBidi" w:hAnsiTheme="majorBidi" w:cstheme="majorBidi"/>
          <w:lang w:val="en-GB"/>
          <w:rPrChange w:id="3202" w:author="John Peate" w:date="2022-05-06T07:58:00Z">
            <w:rPr>
              <w:rFonts w:asciiTheme="majorBidi" w:hAnsiTheme="majorBidi" w:cstheme="majorBidi"/>
            </w:rPr>
          </w:rPrChange>
        </w:rPr>
        <w:t>Some perceive the students of the Baal Shem Tov and especially those of the Vilna Gaon</w:t>
      </w:r>
      <w:r w:rsidRPr="0056251A">
        <w:rPr>
          <w:rStyle w:val="FootnoteReference"/>
          <w:rFonts w:asciiTheme="majorBidi" w:hAnsiTheme="majorBidi" w:cstheme="majorBidi"/>
          <w:lang w:val="en-GB"/>
          <w:rPrChange w:id="3203" w:author="John Peate" w:date="2022-05-06T07:58:00Z">
            <w:rPr>
              <w:rStyle w:val="FootnoteReference"/>
              <w:rFonts w:asciiTheme="majorBidi" w:hAnsiTheme="majorBidi" w:cstheme="majorBidi"/>
            </w:rPr>
          </w:rPrChange>
        </w:rPr>
        <w:footnoteReference w:id="37"/>
      </w:r>
      <w:r w:rsidRPr="0056251A">
        <w:rPr>
          <w:rFonts w:asciiTheme="majorBidi" w:hAnsiTheme="majorBidi" w:cstheme="majorBidi"/>
          <w:lang w:val="en-GB"/>
          <w:rPrChange w:id="3223" w:author="John Peate" w:date="2022-05-06T07:58:00Z">
            <w:rPr>
              <w:rFonts w:asciiTheme="majorBidi" w:hAnsiTheme="majorBidi" w:cstheme="majorBidi"/>
            </w:rPr>
          </w:rPrChange>
        </w:rPr>
        <w:t xml:space="preserve"> </w:t>
      </w:r>
      <w:ins w:id="3224" w:author="John Peate" w:date="2022-05-11T10:48:00Z">
        <w:r w:rsidR="001821E0">
          <w:rPr>
            <w:rFonts w:asciiTheme="majorBidi" w:hAnsiTheme="majorBidi" w:cstheme="majorBidi"/>
            <w:lang w:val="en-GB"/>
          </w:rPr>
          <w:t xml:space="preserve">as </w:t>
        </w:r>
      </w:ins>
      <w:del w:id="3225" w:author="John Peate" w:date="2022-05-06T11:37:00Z">
        <w:r w:rsidR="002D3031" w:rsidRPr="0056251A" w:rsidDel="00A17EB5">
          <w:rPr>
            <w:rFonts w:asciiTheme="majorBidi" w:hAnsiTheme="majorBidi" w:cstheme="majorBidi"/>
            <w:lang w:val="en-GB"/>
            <w:rPrChange w:id="3226" w:author="John Peate" w:date="2022-05-06T07:58:00Z">
              <w:rPr>
                <w:rFonts w:asciiTheme="majorBidi" w:hAnsiTheme="majorBidi" w:cstheme="majorBidi"/>
              </w:rPr>
            </w:rPrChange>
          </w:rPr>
          <w:delText xml:space="preserve">to be the </w:delText>
        </w:r>
      </w:del>
      <w:r w:rsidR="002D3031" w:rsidRPr="0056251A">
        <w:rPr>
          <w:rFonts w:asciiTheme="majorBidi" w:hAnsiTheme="majorBidi" w:cstheme="majorBidi"/>
          <w:lang w:val="en-GB"/>
          <w:rPrChange w:id="3227" w:author="John Peate" w:date="2022-05-06T07:58:00Z">
            <w:rPr>
              <w:rFonts w:asciiTheme="majorBidi" w:hAnsiTheme="majorBidi" w:cstheme="majorBidi"/>
            </w:rPr>
          </w:rPrChange>
        </w:rPr>
        <w:t xml:space="preserve">exceptions </w:t>
      </w:r>
      <w:del w:id="3228" w:author="John Peate" w:date="2022-05-06T11:37:00Z">
        <w:r w:rsidR="002D3031" w:rsidRPr="0056251A" w:rsidDel="00A17EB5">
          <w:rPr>
            <w:rFonts w:asciiTheme="majorBidi" w:hAnsiTheme="majorBidi" w:cstheme="majorBidi"/>
            <w:lang w:val="en-GB"/>
            <w:rPrChange w:id="3229" w:author="John Peate" w:date="2022-05-06T07:58:00Z">
              <w:rPr>
                <w:rFonts w:asciiTheme="majorBidi" w:hAnsiTheme="majorBidi" w:cstheme="majorBidi"/>
              </w:rPr>
            </w:rPrChange>
          </w:rPr>
          <w:delText>that prove</w:delText>
        </w:r>
      </w:del>
      <w:ins w:id="3230" w:author="John Peate" w:date="2022-05-06T11:37:00Z">
        <w:r w:rsidR="00A17EB5">
          <w:rPr>
            <w:rFonts w:asciiTheme="majorBidi" w:hAnsiTheme="majorBidi" w:cstheme="majorBidi"/>
            <w:lang w:val="en-GB"/>
          </w:rPr>
          <w:t>to</w:t>
        </w:r>
      </w:ins>
      <w:r w:rsidR="002D3031" w:rsidRPr="0056251A">
        <w:rPr>
          <w:rFonts w:asciiTheme="majorBidi" w:hAnsiTheme="majorBidi" w:cstheme="majorBidi"/>
          <w:lang w:val="en-GB"/>
          <w:rPrChange w:id="3231" w:author="John Peate" w:date="2022-05-06T07:58:00Z">
            <w:rPr>
              <w:rFonts w:asciiTheme="majorBidi" w:hAnsiTheme="majorBidi" w:cstheme="majorBidi"/>
            </w:rPr>
          </w:rPrChange>
        </w:rPr>
        <w:t xml:space="preserve"> the rule</w:t>
      </w:r>
      <w:del w:id="3232" w:author="John Peate" w:date="2022-05-06T11:37:00Z">
        <w:r w:rsidR="002D3031" w:rsidRPr="0056251A" w:rsidDel="00A17EB5">
          <w:rPr>
            <w:rFonts w:asciiTheme="majorBidi" w:hAnsiTheme="majorBidi" w:cstheme="majorBidi"/>
            <w:lang w:val="en-GB"/>
            <w:rPrChange w:id="3233" w:author="John Peate" w:date="2022-05-06T07:58:00Z">
              <w:rPr>
                <w:rFonts w:asciiTheme="majorBidi" w:hAnsiTheme="majorBidi" w:cstheme="majorBidi"/>
              </w:rPr>
            </w:rPrChange>
          </w:rPr>
          <w:delText>,</w:delText>
        </w:r>
      </w:del>
      <w:r w:rsidR="002D3031" w:rsidRPr="0056251A">
        <w:rPr>
          <w:rFonts w:asciiTheme="majorBidi" w:hAnsiTheme="majorBidi" w:cstheme="majorBidi"/>
          <w:lang w:val="en-GB"/>
          <w:rPrChange w:id="3234" w:author="John Peate" w:date="2022-05-06T07:58:00Z">
            <w:rPr>
              <w:rFonts w:asciiTheme="majorBidi" w:hAnsiTheme="majorBidi" w:cstheme="majorBidi"/>
            </w:rPr>
          </w:rPrChange>
        </w:rPr>
        <w:t xml:space="preserve"> as</w:t>
      </w:r>
      <w:ins w:id="3235" w:author="John Peate" w:date="2022-05-06T11:37:00Z">
        <w:r w:rsidR="00A17EB5" w:rsidRPr="001A42B4">
          <w:rPr>
            <w:rFonts w:asciiTheme="majorBidi" w:hAnsiTheme="majorBidi" w:cstheme="majorBidi"/>
            <w:lang w:val="en-GB"/>
          </w:rPr>
          <w:t>,</w:t>
        </w:r>
      </w:ins>
      <w:r w:rsidR="002D3031" w:rsidRPr="0056251A">
        <w:rPr>
          <w:rFonts w:asciiTheme="majorBidi" w:hAnsiTheme="majorBidi" w:cstheme="majorBidi"/>
          <w:lang w:val="en-GB"/>
          <w:rPrChange w:id="3236" w:author="John Peate" w:date="2022-05-06T07:58:00Z">
            <w:rPr>
              <w:rFonts w:asciiTheme="majorBidi" w:hAnsiTheme="majorBidi" w:cstheme="majorBidi"/>
            </w:rPr>
          </w:rPrChange>
        </w:rPr>
        <w:t xml:space="preserve"> for a short time, they diverged from the norm</w:t>
      </w:r>
      <w:ins w:id="3237" w:author="John Peate" w:date="2022-05-06T11:37:00Z">
        <w:r w:rsidR="00A17EB5">
          <w:rPr>
            <w:rFonts w:asciiTheme="majorBidi" w:hAnsiTheme="majorBidi" w:cstheme="majorBidi"/>
            <w:lang w:val="en-GB"/>
          </w:rPr>
          <w:t>s</w:t>
        </w:r>
      </w:ins>
      <w:r w:rsidR="002D3031" w:rsidRPr="0056251A">
        <w:rPr>
          <w:rFonts w:asciiTheme="majorBidi" w:hAnsiTheme="majorBidi" w:cstheme="majorBidi"/>
          <w:lang w:val="en-GB"/>
          <w:rPrChange w:id="3238" w:author="John Peate" w:date="2022-05-06T07:58:00Z">
            <w:rPr>
              <w:rFonts w:asciiTheme="majorBidi" w:hAnsiTheme="majorBidi" w:cstheme="majorBidi"/>
            </w:rPr>
          </w:rPrChange>
        </w:rPr>
        <w:t xml:space="preserve"> </w:t>
      </w:r>
      <w:del w:id="3239" w:author="John Peate" w:date="2022-05-06T11:37:00Z">
        <w:r w:rsidR="002D3031" w:rsidRPr="0056251A" w:rsidDel="00A17EB5">
          <w:rPr>
            <w:rFonts w:asciiTheme="majorBidi" w:hAnsiTheme="majorBidi" w:cstheme="majorBidi"/>
            <w:lang w:val="en-GB"/>
            <w:rPrChange w:id="3240" w:author="John Peate" w:date="2022-05-06T07:58:00Z">
              <w:rPr>
                <w:rFonts w:asciiTheme="majorBidi" w:hAnsiTheme="majorBidi" w:cstheme="majorBidi"/>
              </w:rPr>
            </w:rPrChange>
          </w:rPr>
          <w:delText>that characterized</w:delText>
        </w:r>
      </w:del>
      <w:ins w:id="3241" w:author="John Peate" w:date="2022-05-06T11:37:00Z">
        <w:r w:rsidR="00A17EB5">
          <w:rPr>
            <w:rFonts w:asciiTheme="majorBidi" w:hAnsiTheme="majorBidi" w:cstheme="majorBidi"/>
            <w:lang w:val="en-GB"/>
          </w:rPr>
          <w:t>of</w:t>
        </w:r>
      </w:ins>
      <w:r w:rsidR="002D3031" w:rsidRPr="0056251A">
        <w:rPr>
          <w:rFonts w:asciiTheme="majorBidi" w:hAnsiTheme="majorBidi" w:cstheme="majorBidi"/>
          <w:lang w:val="en-GB"/>
          <w:rPrChange w:id="3242" w:author="John Peate" w:date="2022-05-06T07:58:00Z">
            <w:rPr>
              <w:rFonts w:asciiTheme="majorBidi" w:hAnsiTheme="majorBidi" w:cstheme="majorBidi"/>
            </w:rPr>
          </w:rPrChange>
        </w:rPr>
        <w:t xml:space="preserve"> that </w:t>
      </w:r>
      <w:del w:id="3243" w:author="John Peate" w:date="2022-05-06T11:38:00Z">
        <w:r w:rsidR="002D3031" w:rsidRPr="0056251A" w:rsidDel="00A17EB5">
          <w:rPr>
            <w:rFonts w:asciiTheme="majorBidi" w:hAnsiTheme="majorBidi" w:cstheme="majorBidi"/>
            <w:lang w:val="en-GB"/>
            <w:rPrChange w:id="3244" w:author="John Peate" w:date="2022-05-06T07:58:00Z">
              <w:rPr>
                <w:rFonts w:asciiTheme="majorBidi" w:hAnsiTheme="majorBidi" w:cstheme="majorBidi"/>
              </w:rPr>
            </w:rPrChange>
          </w:rPr>
          <w:delText xml:space="preserve">same </w:delText>
        </w:r>
      </w:del>
      <w:del w:id="3245" w:author="John Peate" w:date="2022-05-06T11:37:00Z">
        <w:r w:rsidR="002D3031" w:rsidRPr="0056251A" w:rsidDel="00A17EB5">
          <w:rPr>
            <w:rFonts w:asciiTheme="majorBidi" w:hAnsiTheme="majorBidi" w:cstheme="majorBidi"/>
            <w:lang w:val="en-GB"/>
            <w:rPrChange w:id="3246" w:author="John Peate" w:date="2022-05-06T07:58:00Z">
              <w:rPr>
                <w:rFonts w:asciiTheme="majorBidi" w:hAnsiTheme="majorBidi" w:cstheme="majorBidi"/>
              </w:rPr>
            </w:rPrChange>
          </w:rPr>
          <w:delText xml:space="preserve">Diaspora </w:delText>
        </w:r>
      </w:del>
      <w:ins w:id="3247" w:author="John Peate" w:date="2022-05-06T11:37:00Z">
        <w:r w:rsidR="00A17EB5">
          <w:rPr>
            <w:rFonts w:asciiTheme="majorBidi" w:hAnsiTheme="majorBidi" w:cstheme="majorBidi"/>
            <w:lang w:val="en-GB"/>
          </w:rPr>
          <w:t>d</w:t>
        </w:r>
        <w:r w:rsidR="00A17EB5" w:rsidRPr="0056251A">
          <w:rPr>
            <w:rFonts w:asciiTheme="majorBidi" w:hAnsiTheme="majorBidi" w:cstheme="majorBidi"/>
            <w:lang w:val="en-GB"/>
            <w:rPrChange w:id="3248" w:author="John Peate" w:date="2022-05-06T07:58:00Z">
              <w:rPr>
                <w:rFonts w:asciiTheme="majorBidi" w:hAnsiTheme="majorBidi" w:cstheme="majorBidi"/>
              </w:rPr>
            </w:rPrChange>
          </w:rPr>
          <w:t xml:space="preserve">iaspora </w:t>
        </w:r>
      </w:ins>
      <w:r w:rsidR="002D3031" w:rsidRPr="0056251A">
        <w:rPr>
          <w:rFonts w:asciiTheme="majorBidi" w:hAnsiTheme="majorBidi" w:cstheme="majorBidi"/>
          <w:lang w:val="en-GB"/>
          <w:rPrChange w:id="3249" w:author="John Peate" w:date="2022-05-06T07:58:00Z">
            <w:rPr>
              <w:rFonts w:asciiTheme="majorBidi" w:hAnsiTheme="majorBidi" w:cstheme="majorBidi"/>
            </w:rPr>
          </w:rPrChange>
        </w:rPr>
        <w:t xml:space="preserve">and chose the activist path of </w:t>
      </w:r>
      <w:ins w:id="3250" w:author="John Peate" w:date="2022-05-11T11:08:00Z">
        <w:r w:rsidR="00DA4A52">
          <w:rPr>
            <w:rFonts w:asciiTheme="majorBidi" w:hAnsiTheme="majorBidi" w:cstheme="majorBidi"/>
            <w:lang w:val="en-GB"/>
          </w:rPr>
          <w:t>‘</w:t>
        </w:r>
      </w:ins>
      <w:r w:rsidR="002D3031" w:rsidRPr="00A17EB5">
        <w:rPr>
          <w:rFonts w:asciiTheme="majorBidi" w:hAnsiTheme="majorBidi" w:cstheme="majorBidi"/>
          <w:lang w:val="en-GB"/>
          <w:rPrChange w:id="3251" w:author="John Peate" w:date="2022-05-06T11:36:00Z">
            <w:rPr>
              <w:rFonts w:asciiTheme="majorBidi" w:hAnsiTheme="majorBidi" w:cstheme="majorBidi"/>
              <w:i/>
              <w:iCs/>
            </w:rPr>
          </w:rPrChange>
        </w:rPr>
        <w:t>natural redemption</w:t>
      </w:r>
      <w:r w:rsidR="002D3031" w:rsidRPr="0056251A">
        <w:rPr>
          <w:rFonts w:asciiTheme="majorBidi" w:hAnsiTheme="majorBidi" w:cstheme="majorBidi"/>
          <w:lang w:val="en-GB"/>
          <w:rPrChange w:id="3252" w:author="John Peate" w:date="2022-05-06T07:58:00Z">
            <w:rPr>
              <w:rFonts w:asciiTheme="majorBidi" w:hAnsiTheme="majorBidi" w:cstheme="majorBidi"/>
            </w:rPr>
          </w:rPrChange>
        </w:rPr>
        <w:t>.</w:t>
      </w:r>
      <w:ins w:id="3253" w:author="John Peate" w:date="2022-05-11T11:08:00Z">
        <w:r w:rsidR="00DA4A52">
          <w:rPr>
            <w:rFonts w:asciiTheme="majorBidi" w:hAnsiTheme="majorBidi" w:cstheme="majorBidi"/>
            <w:lang w:val="en-GB"/>
          </w:rPr>
          <w:t>’</w:t>
        </w:r>
      </w:ins>
      <w:r w:rsidR="002D3031" w:rsidRPr="0056251A">
        <w:rPr>
          <w:rFonts w:asciiTheme="majorBidi" w:hAnsiTheme="majorBidi" w:cstheme="majorBidi"/>
          <w:lang w:val="en-GB"/>
          <w:rPrChange w:id="3254" w:author="John Peate" w:date="2022-05-06T07:58:00Z">
            <w:rPr>
              <w:rFonts w:asciiTheme="majorBidi" w:hAnsiTheme="majorBidi" w:cstheme="majorBidi"/>
            </w:rPr>
          </w:rPrChange>
        </w:rPr>
        <w:t xml:space="preserve"> Nevertheless, when their hopes were dashed, especially in 1</w:t>
      </w:r>
      <w:r w:rsidR="00893079" w:rsidRPr="0056251A">
        <w:rPr>
          <w:rFonts w:asciiTheme="majorBidi" w:hAnsiTheme="majorBidi" w:cstheme="majorBidi"/>
          <w:lang w:val="en-GB"/>
          <w:rPrChange w:id="3255" w:author="John Peate" w:date="2022-05-06T07:58:00Z">
            <w:rPr>
              <w:rFonts w:asciiTheme="majorBidi" w:hAnsiTheme="majorBidi" w:cstheme="majorBidi"/>
            </w:rPr>
          </w:rPrChange>
        </w:rPr>
        <w:t>8</w:t>
      </w:r>
      <w:r w:rsidR="002D3031" w:rsidRPr="0056251A">
        <w:rPr>
          <w:rFonts w:asciiTheme="majorBidi" w:hAnsiTheme="majorBidi" w:cstheme="majorBidi"/>
          <w:lang w:val="en-GB"/>
          <w:rPrChange w:id="3256" w:author="John Peate" w:date="2022-05-06T07:58:00Z">
            <w:rPr>
              <w:rFonts w:asciiTheme="majorBidi" w:hAnsiTheme="majorBidi" w:cstheme="majorBidi"/>
            </w:rPr>
          </w:rPrChange>
        </w:rPr>
        <w:t xml:space="preserve">40, they </w:t>
      </w:r>
      <w:del w:id="3257" w:author="John Peate" w:date="2022-05-11T10:48:00Z">
        <w:r w:rsidR="002D3031" w:rsidRPr="0056251A" w:rsidDel="001821E0">
          <w:rPr>
            <w:rFonts w:asciiTheme="majorBidi" w:hAnsiTheme="majorBidi" w:cstheme="majorBidi"/>
            <w:lang w:val="en-GB"/>
            <w:rPrChange w:id="3258" w:author="John Peate" w:date="2022-05-06T07:58:00Z">
              <w:rPr>
                <w:rFonts w:asciiTheme="majorBidi" w:hAnsiTheme="majorBidi" w:cstheme="majorBidi"/>
              </w:rPr>
            </w:rPrChange>
          </w:rPr>
          <w:delText>returned to</w:delText>
        </w:r>
      </w:del>
      <w:ins w:id="3259" w:author="John Peate" w:date="2022-05-11T10:48:00Z">
        <w:r w:rsidR="001821E0">
          <w:rPr>
            <w:rFonts w:asciiTheme="majorBidi" w:hAnsiTheme="majorBidi" w:cstheme="majorBidi"/>
            <w:lang w:val="en-GB"/>
          </w:rPr>
          <w:t>renewed their</w:t>
        </w:r>
      </w:ins>
      <w:r w:rsidR="002D3031" w:rsidRPr="0056251A">
        <w:rPr>
          <w:rFonts w:asciiTheme="majorBidi" w:hAnsiTheme="majorBidi" w:cstheme="majorBidi"/>
          <w:lang w:val="en-GB"/>
          <w:rPrChange w:id="3260" w:author="John Peate" w:date="2022-05-06T07:58:00Z">
            <w:rPr>
              <w:rFonts w:asciiTheme="majorBidi" w:hAnsiTheme="majorBidi" w:cstheme="majorBidi"/>
            </w:rPr>
          </w:rPrChange>
        </w:rPr>
        <w:t xml:space="preserve"> </w:t>
      </w:r>
      <w:del w:id="3261" w:author="John Peate" w:date="2022-05-06T11:38:00Z">
        <w:r w:rsidR="002D3031" w:rsidRPr="0056251A" w:rsidDel="006C5A9A">
          <w:rPr>
            <w:rFonts w:asciiTheme="majorBidi" w:hAnsiTheme="majorBidi" w:cstheme="majorBidi"/>
            <w:lang w:val="en-GB"/>
            <w:rPrChange w:id="3262" w:author="John Peate" w:date="2022-05-06T07:58:00Z">
              <w:rPr>
                <w:rFonts w:asciiTheme="majorBidi" w:hAnsiTheme="majorBidi" w:cstheme="majorBidi"/>
              </w:rPr>
            </w:rPrChange>
          </w:rPr>
          <w:delText xml:space="preserve">the path that </w:delText>
        </w:r>
      </w:del>
      <w:r w:rsidR="002D3031" w:rsidRPr="0056251A">
        <w:rPr>
          <w:rFonts w:asciiTheme="majorBidi" w:hAnsiTheme="majorBidi" w:cstheme="majorBidi"/>
          <w:lang w:val="en-GB"/>
          <w:rPrChange w:id="3263" w:author="John Peate" w:date="2022-05-06T07:58:00Z">
            <w:rPr>
              <w:rFonts w:asciiTheme="majorBidi" w:hAnsiTheme="majorBidi" w:cstheme="majorBidi"/>
            </w:rPr>
          </w:rPrChange>
        </w:rPr>
        <w:t>shun</w:t>
      </w:r>
      <w:del w:id="3264" w:author="John Peate" w:date="2022-05-06T11:38:00Z">
        <w:r w:rsidR="002D3031" w:rsidRPr="0056251A" w:rsidDel="006C5A9A">
          <w:rPr>
            <w:rFonts w:asciiTheme="majorBidi" w:hAnsiTheme="majorBidi" w:cstheme="majorBidi"/>
            <w:lang w:val="en-GB"/>
            <w:rPrChange w:id="3265" w:author="John Peate" w:date="2022-05-06T07:58:00Z">
              <w:rPr>
                <w:rFonts w:asciiTheme="majorBidi" w:hAnsiTheme="majorBidi" w:cstheme="majorBidi"/>
              </w:rPr>
            </w:rPrChange>
          </w:rPr>
          <w:delText>s</w:delText>
        </w:r>
      </w:del>
      <w:ins w:id="3266" w:author="John Peate" w:date="2022-05-06T11:38:00Z">
        <w:r w:rsidR="006C5A9A">
          <w:rPr>
            <w:rFonts w:asciiTheme="majorBidi" w:hAnsiTheme="majorBidi" w:cstheme="majorBidi"/>
            <w:lang w:val="en-GB"/>
          </w:rPr>
          <w:t>ning</w:t>
        </w:r>
      </w:ins>
      <w:r w:rsidR="002D3031" w:rsidRPr="0056251A">
        <w:rPr>
          <w:rFonts w:asciiTheme="majorBidi" w:hAnsiTheme="majorBidi" w:cstheme="majorBidi"/>
          <w:lang w:val="en-GB"/>
          <w:rPrChange w:id="3267" w:author="John Peate" w:date="2022-05-06T07:58:00Z">
            <w:rPr>
              <w:rFonts w:asciiTheme="majorBidi" w:hAnsiTheme="majorBidi" w:cstheme="majorBidi"/>
            </w:rPr>
          </w:rPrChange>
        </w:rPr>
        <w:t xml:space="preserve"> </w:t>
      </w:r>
      <w:ins w:id="3268" w:author="John Peate" w:date="2022-05-11T10:48:00Z">
        <w:r w:rsidR="001821E0">
          <w:rPr>
            <w:rFonts w:asciiTheme="majorBidi" w:hAnsiTheme="majorBidi" w:cstheme="majorBidi"/>
            <w:lang w:val="en-GB"/>
          </w:rPr>
          <w:t xml:space="preserve">of </w:t>
        </w:r>
      </w:ins>
      <w:del w:id="3269" w:author="John Peate" w:date="2022-05-06T11:38:00Z">
        <w:r w:rsidR="002D3031" w:rsidRPr="0056251A" w:rsidDel="006C5A9A">
          <w:rPr>
            <w:rFonts w:asciiTheme="majorBidi" w:hAnsiTheme="majorBidi" w:cstheme="majorBidi"/>
            <w:lang w:val="en-GB"/>
            <w:rPrChange w:id="3270" w:author="John Peate" w:date="2022-05-06T07:58:00Z">
              <w:rPr>
                <w:rFonts w:asciiTheme="majorBidi" w:hAnsiTheme="majorBidi" w:cstheme="majorBidi"/>
              </w:rPr>
            </w:rPrChange>
          </w:rPr>
          <w:delText xml:space="preserve">Messianic </w:delText>
        </w:r>
      </w:del>
      <w:ins w:id="3271" w:author="John Peate" w:date="2022-05-06T11:38:00Z">
        <w:r w:rsidR="006C5A9A">
          <w:rPr>
            <w:rFonts w:asciiTheme="majorBidi" w:hAnsiTheme="majorBidi" w:cstheme="majorBidi"/>
            <w:lang w:val="en-GB"/>
          </w:rPr>
          <w:t>m</w:t>
        </w:r>
        <w:r w:rsidR="006C5A9A" w:rsidRPr="0056251A">
          <w:rPr>
            <w:rFonts w:asciiTheme="majorBidi" w:hAnsiTheme="majorBidi" w:cstheme="majorBidi"/>
            <w:lang w:val="en-GB"/>
            <w:rPrChange w:id="3272" w:author="John Peate" w:date="2022-05-06T07:58:00Z">
              <w:rPr>
                <w:rFonts w:asciiTheme="majorBidi" w:hAnsiTheme="majorBidi" w:cstheme="majorBidi"/>
              </w:rPr>
            </w:rPrChange>
          </w:rPr>
          <w:t xml:space="preserve">essianic </w:t>
        </w:r>
      </w:ins>
      <w:r w:rsidR="002D3031" w:rsidRPr="0056251A">
        <w:rPr>
          <w:rFonts w:asciiTheme="majorBidi" w:hAnsiTheme="majorBidi" w:cstheme="majorBidi"/>
          <w:lang w:val="en-GB"/>
          <w:rPrChange w:id="3273" w:author="John Peate" w:date="2022-05-06T07:58:00Z">
            <w:rPr>
              <w:rFonts w:asciiTheme="majorBidi" w:hAnsiTheme="majorBidi" w:cstheme="majorBidi"/>
            </w:rPr>
          </w:rPrChange>
        </w:rPr>
        <w:t xml:space="preserve">activism </w:t>
      </w:r>
      <w:r w:rsidR="00F70C23" w:rsidRPr="0056251A">
        <w:rPr>
          <w:rFonts w:asciiTheme="majorBidi" w:hAnsiTheme="majorBidi" w:cstheme="majorBidi"/>
          <w:lang w:val="en-GB"/>
          <w:rPrChange w:id="3274" w:author="John Peate" w:date="2022-05-06T07:58:00Z">
            <w:rPr>
              <w:rFonts w:asciiTheme="majorBidi" w:hAnsiTheme="majorBidi" w:cstheme="majorBidi"/>
            </w:rPr>
          </w:rPrChange>
        </w:rPr>
        <w:t>and</w:t>
      </w:r>
      <w:r w:rsidR="002D3031" w:rsidRPr="0056251A">
        <w:rPr>
          <w:rFonts w:asciiTheme="majorBidi" w:hAnsiTheme="majorBidi" w:cstheme="majorBidi"/>
          <w:lang w:val="en-GB"/>
          <w:rPrChange w:id="3275" w:author="John Peate" w:date="2022-05-06T07:58:00Z">
            <w:rPr>
              <w:rFonts w:asciiTheme="majorBidi" w:hAnsiTheme="majorBidi" w:cstheme="majorBidi"/>
            </w:rPr>
          </w:rPrChange>
        </w:rPr>
        <w:t xml:space="preserve"> </w:t>
      </w:r>
      <w:del w:id="3276" w:author="John Peate" w:date="2022-05-06T11:38:00Z">
        <w:r w:rsidR="002D3031" w:rsidRPr="0056251A" w:rsidDel="006C5A9A">
          <w:rPr>
            <w:rFonts w:asciiTheme="majorBidi" w:hAnsiTheme="majorBidi" w:cstheme="majorBidi"/>
            <w:lang w:val="en-GB"/>
            <w:rPrChange w:id="3277" w:author="John Peate" w:date="2022-05-06T07:58:00Z">
              <w:rPr>
                <w:rFonts w:asciiTheme="majorBidi" w:hAnsiTheme="majorBidi" w:cstheme="majorBidi"/>
              </w:rPr>
            </w:rPrChange>
          </w:rPr>
          <w:delText xml:space="preserve">was </w:delText>
        </w:r>
      </w:del>
      <w:ins w:id="3278" w:author="John Peate" w:date="2022-05-06T11:38:00Z">
        <w:r w:rsidR="006C5A9A" w:rsidRPr="0056251A">
          <w:rPr>
            <w:rFonts w:asciiTheme="majorBidi" w:hAnsiTheme="majorBidi" w:cstheme="majorBidi"/>
            <w:lang w:val="en-GB"/>
            <w:rPrChange w:id="3279" w:author="John Peate" w:date="2022-05-06T07:58:00Z">
              <w:rPr>
                <w:rFonts w:asciiTheme="majorBidi" w:hAnsiTheme="majorBidi" w:cstheme="majorBidi"/>
              </w:rPr>
            </w:rPrChange>
          </w:rPr>
          <w:t>w</w:t>
        </w:r>
        <w:r w:rsidR="006C5A9A">
          <w:rPr>
            <w:rFonts w:asciiTheme="majorBidi" w:hAnsiTheme="majorBidi" w:cstheme="majorBidi"/>
            <w:lang w:val="en-GB"/>
          </w:rPr>
          <w:t>ere</w:t>
        </w:r>
        <w:r w:rsidR="006C5A9A" w:rsidRPr="0056251A">
          <w:rPr>
            <w:rFonts w:asciiTheme="majorBidi" w:hAnsiTheme="majorBidi" w:cstheme="majorBidi"/>
            <w:lang w:val="en-GB"/>
            <w:rPrChange w:id="3280" w:author="John Peate" w:date="2022-05-06T07:58:00Z">
              <w:rPr>
                <w:rFonts w:asciiTheme="majorBidi" w:hAnsiTheme="majorBidi" w:cstheme="majorBidi"/>
              </w:rPr>
            </w:rPrChange>
          </w:rPr>
          <w:t xml:space="preserve"> </w:t>
        </w:r>
      </w:ins>
      <w:r w:rsidR="002D3031" w:rsidRPr="0056251A">
        <w:rPr>
          <w:rFonts w:asciiTheme="majorBidi" w:hAnsiTheme="majorBidi" w:cstheme="majorBidi"/>
          <w:lang w:val="en-GB"/>
          <w:rPrChange w:id="3281" w:author="John Peate" w:date="2022-05-06T07:58:00Z">
            <w:rPr>
              <w:rFonts w:asciiTheme="majorBidi" w:hAnsiTheme="majorBidi" w:cstheme="majorBidi"/>
            </w:rPr>
          </w:rPrChange>
        </w:rPr>
        <w:t xml:space="preserve">destined to be </w:t>
      </w:r>
      <w:r w:rsidR="002D3031" w:rsidRPr="0056251A">
        <w:rPr>
          <w:rFonts w:asciiTheme="majorBidi" w:hAnsiTheme="majorBidi" w:cstheme="majorBidi"/>
          <w:lang w:val="en-GB"/>
          <w:rPrChange w:id="3282" w:author="John Peate" w:date="2022-05-06T07:58:00Z">
            <w:rPr>
              <w:rFonts w:asciiTheme="majorBidi" w:hAnsiTheme="majorBidi" w:cstheme="majorBidi"/>
            </w:rPr>
          </w:rPrChange>
        </w:rPr>
        <w:lastRenderedPageBreak/>
        <w:t>channel</w:t>
      </w:r>
      <w:ins w:id="3283" w:author="John Peate" w:date="2022-05-06T11:38:00Z">
        <w:r w:rsidR="006C5A9A">
          <w:rPr>
            <w:rFonts w:asciiTheme="majorBidi" w:hAnsiTheme="majorBidi" w:cstheme="majorBidi"/>
            <w:lang w:val="en-GB"/>
          </w:rPr>
          <w:t>l</w:t>
        </w:r>
      </w:ins>
      <w:r w:rsidR="002D3031" w:rsidRPr="0056251A">
        <w:rPr>
          <w:rFonts w:asciiTheme="majorBidi" w:hAnsiTheme="majorBidi" w:cstheme="majorBidi"/>
          <w:lang w:val="en-GB"/>
          <w:rPrChange w:id="3284" w:author="John Peate" w:date="2022-05-06T07:58:00Z">
            <w:rPr>
              <w:rFonts w:asciiTheme="majorBidi" w:hAnsiTheme="majorBidi" w:cstheme="majorBidi"/>
            </w:rPr>
          </w:rPrChange>
        </w:rPr>
        <w:t>ed in</w:t>
      </w:r>
      <w:ins w:id="3285" w:author="John Peate" w:date="2022-05-11T10:49:00Z">
        <w:r w:rsidR="001821E0">
          <w:rPr>
            <w:rFonts w:asciiTheme="majorBidi" w:hAnsiTheme="majorBidi" w:cstheme="majorBidi"/>
            <w:lang w:val="en-GB"/>
          </w:rPr>
          <w:t>to</w:t>
        </w:r>
      </w:ins>
      <w:r w:rsidR="002D3031" w:rsidRPr="0056251A">
        <w:rPr>
          <w:rFonts w:asciiTheme="majorBidi" w:hAnsiTheme="majorBidi" w:cstheme="majorBidi"/>
          <w:lang w:val="en-GB"/>
          <w:rPrChange w:id="3286" w:author="John Peate" w:date="2022-05-06T07:58:00Z">
            <w:rPr>
              <w:rFonts w:asciiTheme="majorBidi" w:hAnsiTheme="majorBidi" w:cstheme="majorBidi"/>
            </w:rPr>
          </w:rPrChange>
        </w:rPr>
        <w:t xml:space="preserve"> clearly anti-Zionist </w:t>
      </w:r>
      <w:r w:rsidR="00F70C23" w:rsidRPr="0056251A">
        <w:rPr>
          <w:rFonts w:asciiTheme="majorBidi" w:hAnsiTheme="majorBidi" w:cstheme="majorBidi"/>
          <w:lang w:val="en-GB"/>
          <w:rPrChange w:id="3287" w:author="John Peate" w:date="2022-05-06T07:58:00Z">
            <w:rPr>
              <w:rFonts w:asciiTheme="majorBidi" w:hAnsiTheme="majorBidi" w:cstheme="majorBidi"/>
            </w:rPr>
          </w:rPrChange>
        </w:rPr>
        <w:t>direc</w:t>
      </w:r>
      <w:r w:rsidR="002D3031" w:rsidRPr="0056251A">
        <w:rPr>
          <w:rFonts w:asciiTheme="majorBidi" w:hAnsiTheme="majorBidi" w:cstheme="majorBidi"/>
          <w:lang w:val="en-GB"/>
          <w:rPrChange w:id="3288" w:author="John Peate" w:date="2022-05-06T07:58:00Z">
            <w:rPr>
              <w:rFonts w:asciiTheme="majorBidi" w:hAnsiTheme="majorBidi" w:cstheme="majorBidi"/>
            </w:rPr>
          </w:rPrChange>
        </w:rPr>
        <w:t>t</w:t>
      </w:r>
      <w:r w:rsidR="00F70C23" w:rsidRPr="0056251A">
        <w:rPr>
          <w:rFonts w:asciiTheme="majorBidi" w:hAnsiTheme="majorBidi" w:cstheme="majorBidi"/>
          <w:lang w:val="en-GB"/>
          <w:rPrChange w:id="3289" w:author="John Peate" w:date="2022-05-06T07:58:00Z">
            <w:rPr>
              <w:rFonts w:asciiTheme="majorBidi" w:hAnsiTheme="majorBidi" w:cstheme="majorBidi"/>
            </w:rPr>
          </w:rPrChange>
        </w:rPr>
        <w:t>io</w:t>
      </w:r>
      <w:r w:rsidR="002D3031" w:rsidRPr="0056251A">
        <w:rPr>
          <w:rFonts w:asciiTheme="majorBidi" w:hAnsiTheme="majorBidi" w:cstheme="majorBidi"/>
          <w:lang w:val="en-GB"/>
          <w:rPrChange w:id="3290" w:author="John Peate" w:date="2022-05-06T07:58:00Z">
            <w:rPr>
              <w:rFonts w:asciiTheme="majorBidi" w:hAnsiTheme="majorBidi" w:cstheme="majorBidi"/>
            </w:rPr>
          </w:rPrChange>
        </w:rPr>
        <w:t>n</w:t>
      </w:r>
      <w:r w:rsidR="00F70C23" w:rsidRPr="0056251A">
        <w:rPr>
          <w:rFonts w:asciiTheme="majorBidi" w:hAnsiTheme="majorBidi" w:cstheme="majorBidi"/>
          <w:lang w:val="en-GB"/>
          <w:rPrChange w:id="3291" w:author="John Peate" w:date="2022-05-06T07:58:00Z">
            <w:rPr>
              <w:rFonts w:asciiTheme="majorBidi" w:hAnsiTheme="majorBidi" w:cstheme="majorBidi"/>
            </w:rPr>
          </w:rPrChange>
        </w:rPr>
        <w:t>s</w:t>
      </w:r>
      <w:r w:rsidR="002D3031" w:rsidRPr="0056251A">
        <w:rPr>
          <w:rFonts w:asciiTheme="majorBidi" w:hAnsiTheme="majorBidi" w:cstheme="majorBidi"/>
          <w:lang w:val="en-GB"/>
          <w:rPrChange w:id="3292" w:author="John Peate" w:date="2022-05-06T07:58:00Z">
            <w:rPr>
              <w:rFonts w:asciiTheme="majorBidi" w:hAnsiTheme="majorBidi" w:cstheme="majorBidi"/>
            </w:rPr>
          </w:rPrChange>
        </w:rPr>
        <w:t>.</w:t>
      </w:r>
      <w:r w:rsidR="002D3031" w:rsidRPr="0056251A">
        <w:rPr>
          <w:rStyle w:val="FootnoteReference"/>
          <w:rFonts w:asciiTheme="majorBidi" w:hAnsiTheme="majorBidi" w:cstheme="majorBidi"/>
          <w:lang w:val="en-GB"/>
          <w:rPrChange w:id="3293" w:author="John Peate" w:date="2022-05-06T07:58:00Z">
            <w:rPr>
              <w:rStyle w:val="FootnoteReference"/>
              <w:rFonts w:asciiTheme="majorBidi" w:hAnsiTheme="majorBidi" w:cstheme="majorBidi"/>
            </w:rPr>
          </w:rPrChange>
        </w:rPr>
        <w:footnoteReference w:id="38"/>
      </w:r>
      <w:r w:rsidR="002D3031" w:rsidRPr="0056251A">
        <w:rPr>
          <w:rFonts w:asciiTheme="majorBidi" w:hAnsiTheme="majorBidi" w:cstheme="majorBidi"/>
          <w:lang w:val="en-GB"/>
          <w:rPrChange w:id="3299" w:author="John Peate" w:date="2022-05-06T07:58:00Z">
            <w:rPr>
              <w:rFonts w:asciiTheme="majorBidi" w:hAnsiTheme="majorBidi" w:cstheme="majorBidi"/>
            </w:rPr>
          </w:rPrChange>
        </w:rPr>
        <w:t xml:space="preserve"> Consequently, one should perceive </w:t>
      </w:r>
      <w:del w:id="3300" w:author="John Peate" w:date="2022-05-06T11:39:00Z">
        <w:r w:rsidR="002D3031" w:rsidRPr="0056251A" w:rsidDel="006C5A9A">
          <w:rPr>
            <w:rFonts w:asciiTheme="majorBidi" w:hAnsiTheme="majorBidi" w:cstheme="majorBidi"/>
            <w:lang w:val="en-GB"/>
            <w:rPrChange w:id="3301" w:author="John Peate" w:date="2022-05-06T07:58:00Z">
              <w:rPr>
                <w:rFonts w:asciiTheme="majorBidi" w:hAnsiTheme="majorBidi" w:cstheme="majorBidi"/>
              </w:rPr>
            </w:rPrChange>
          </w:rPr>
          <w:delText xml:space="preserve">R. A. I. </w:delText>
        </w:r>
      </w:del>
      <w:r w:rsidR="002D3031" w:rsidRPr="0056251A">
        <w:rPr>
          <w:rFonts w:asciiTheme="majorBidi" w:hAnsiTheme="majorBidi" w:cstheme="majorBidi"/>
          <w:lang w:val="en-GB"/>
          <w:rPrChange w:id="3302" w:author="John Peate" w:date="2022-05-06T07:58:00Z">
            <w:rPr>
              <w:rFonts w:asciiTheme="majorBidi" w:hAnsiTheme="majorBidi" w:cstheme="majorBidi"/>
            </w:rPr>
          </w:rPrChange>
        </w:rPr>
        <w:t xml:space="preserve">Kook and his school of thought as the exception </w:t>
      </w:r>
      <w:del w:id="3303" w:author="John Peate" w:date="2022-05-06T11:39:00Z">
        <w:r w:rsidR="002D3031" w:rsidRPr="0056251A" w:rsidDel="006C5A9A">
          <w:rPr>
            <w:rFonts w:asciiTheme="majorBidi" w:hAnsiTheme="majorBidi" w:cstheme="majorBidi"/>
            <w:lang w:val="en-GB"/>
            <w:rPrChange w:id="3304" w:author="John Peate" w:date="2022-05-06T07:58:00Z">
              <w:rPr>
                <w:rFonts w:asciiTheme="majorBidi" w:hAnsiTheme="majorBidi" w:cstheme="majorBidi"/>
              </w:rPr>
            </w:rPrChange>
          </w:rPr>
          <w:delText>that proves</w:delText>
        </w:r>
      </w:del>
      <w:ins w:id="3305" w:author="John Peate" w:date="2022-05-06T11:39:00Z">
        <w:r w:rsidR="006C5A9A">
          <w:rPr>
            <w:rFonts w:asciiTheme="majorBidi" w:hAnsiTheme="majorBidi" w:cstheme="majorBidi"/>
            <w:lang w:val="en-GB"/>
          </w:rPr>
          <w:t>to</w:t>
        </w:r>
      </w:ins>
      <w:r w:rsidR="002D3031" w:rsidRPr="0056251A">
        <w:rPr>
          <w:rFonts w:asciiTheme="majorBidi" w:hAnsiTheme="majorBidi" w:cstheme="majorBidi"/>
          <w:lang w:val="en-GB"/>
          <w:rPrChange w:id="3306" w:author="John Peate" w:date="2022-05-06T07:58:00Z">
            <w:rPr>
              <w:rFonts w:asciiTheme="majorBidi" w:hAnsiTheme="majorBidi" w:cstheme="majorBidi"/>
            </w:rPr>
          </w:rPrChange>
        </w:rPr>
        <w:t xml:space="preserve"> the rule as well: He had to swim upstream to restore the </w:t>
      </w:r>
      <w:del w:id="3307" w:author="John Peate" w:date="2022-05-06T11:40:00Z">
        <w:r w:rsidR="002D3031" w:rsidRPr="0056251A" w:rsidDel="006C5A9A">
          <w:rPr>
            <w:rFonts w:asciiTheme="majorBidi" w:hAnsiTheme="majorBidi" w:cstheme="majorBidi"/>
            <w:lang w:val="en-GB"/>
            <w:rPrChange w:id="3308" w:author="John Peate" w:date="2022-05-06T07:58:00Z">
              <w:rPr>
                <w:rFonts w:asciiTheme="majorBidi" w:hAnsiTheme="majorBidi" w:cstheme="majorBidi"/>
              </w:rPr>
            </w:rPrChange>
          </w:rPr>
          <w:delText xml:space="preserve">crown of the </w:delText>
        </w:r>
      </w:del>
      <w:r w:rsidR="002D3031" w:rsidRPr="0056251A">
        <w:rPr>
          <w:rFonts w:asciiTheme="majorBidi" w:hAnsiTheme="majorBidi" w:cstheme="majorBidi"/>
          <w:lang w:val="en-GB"/>
          <w:rPrChange w:id="3309" w:author="John Peate" w:date="2022-05-06T07:58:00Z">
            <w:rPr>
              <w:rFonts w:asciiTheme="majorBidi" w:hAnsiTheme="majorBidi" w:cstheme="majorBidi"/>
            </w:rPr>
          </w:rPrChange>
        </w:rPr>
        <w:t xml:space="preserve">normative </w:t>
      </w:r>
      <w:del w:id="3310" w:author="John Peate" w:date="2022-05-06T11:39:00Z">
        <w:r w:rsidR="002D3031" w:rsidRPr="0056251A" w:rsidDel="006C5A9A">
          <w:rPr>
            <w:rFonts w:asciiTheme="majorBidi" w:hAnsiTheme="majorBidi" w:cstheme="majorBidi"/>
            <w:lang w:val="en-GB"/>
            <w:rPrChange w:id="3311" w:author="John Peate" w:date="2022-05-06T07:58:00Z">
              <w:rPr>
                <w:rFonts w:asciiTheme="majorBidi" w:hAnsiTheme="majorBidi" w:cstheme="majorBidi"/>
              </w:rPr>
            </w:rPrChange>
          </w:rPr>
          <w:delText xml:space="preserve">Messianic </w:delText>
        </w:r>
      </w:del>
      <w:ins w:id="3312" w:author="John Peate" w:date="2022-05-06T11:39:00Z">
        <w:r w:rsidR="006C5A9A">
          <w:rPr>
            <w:rFonts w:asciiTheme="majorBidi" w:hAnsiTheme="majorBidi" w:cstheme="majorBidi"/>
            <w:lang w:val="en-GB"/>
          </w:rPr>
          <w:t>m</w:t>
        </w:r>
        <w:r w:rsidR="006C5A9A" w:rsidRPr="0056251A">
          <w:rPr>
            <w:rFonts w:asciiTheme="majorBidi" w:hAnsiTheme="majorBidi" w:cstheme="majorBidi"/>
            <w:lang w:val="en-GB"/>
            <w:rPrChange w:id="3313" w:author="John Peate" w:date="2022-05-06T07:58:00Z">
              <w:rPr>
                <w:rFonts w:asciiTheme="majorBidi" w:hAnsiTheme="majorBidi" w:cstheme="majorBidi"/>
              </w:rPr>
            </w:rPrChange>
          </w:rPr>
          <w:t xml:space="preserve">essianic </w:t>
        </w:r>
      </w:ins>
      <w:r w:rsidR="002D3031" w:rsidRPr="0056251A">
        <w:rPr>
          <w:rFonts w:asciiTheme="majorBidi" w:hAnsiTheme="majorBidi" w:cstheme="majorBidi"/>
          <w:lang w:val="en-GB"/>
          <w:rPrChange w:id="3314" w:author="John Peate" w:date="2022-05-06T07:58:00Z">
            <w:rPr>
              <w:rFonts w:asciiTheme="majorBidi" w:hAnsiTheme="majorBidi" w:cstheme="majorBidi"/>
            </w:rPr>
          </w:rPrChange>
        </w:rPr>
        <w:t>idea to its ancient glory.</w:t>
      </w:r>
      <w:r w:rsidR="002D3031" w:rsidRPr="0056251A">
        <w:rPr>
          <w:rStyle w:val="FootnoteReference"/>
          <w:rFonts w:asciiTheme="majorBidi" w:hAnsiTheme="majorBidi" w:cstheme="majorBidi"/>
          <w:lang w:val="en-GB"/>
          <w:rPrChange w:id="3315" w:author="John Peate" w:date="2022-05-06T07:58:00Z">
            <w:rPr>
              <w:rStyle w:val="FootnoteReference"/>
              <w:rFonts w:asciiTheme="majorBidi" w:hAnsiTheme="majorBidi" w:cstheme="majorBidi"/>
            </w:rPr>
          </w:rPrChange>
        </w:rPr>
        <w:footnoteReference w:id="39"/>
      </w:r>
      <w:r w:rsidR="002A2A3A" w:rsidRPr="0056251A">
        <w:rPr>
          <w:rFonts w:asciiTheme="majorBidi" w:hAnsiTheme="majorBidi" w:cstheme="majorBidi"/>
          <w:lang w:val="en-GB"/>
          <w:rPrChange w:id="3329" w:author="John Peate" w:date="2022-05-06T07:58:00Z">
            <w:rPr>
              <w:rFonts w:asciiTheme="majorBidi" w:hAnsiTheme="majorBidi" w:cstheme="majorBidi"/>
            </w:rPr>
          </w:rPrChange>
        </w:rPr>
        <w:t xml:space="preserve"> </w:t>
      </w:r>
      <w:r w:rsidR="00DA56D4" w:rsidRPr="0056251A">
        <w:rPr>
          <w:rFonts w:asciiTheme="majorBidi" w:hAnsiTheme="majorBidi" w:cstheme="majorBidi"/>
          <w:lang w:val="en-GB"/>
          <w:rPrChange w:id="3330" w:author="John Peate" w:date="2022-05-06T07:58:00Z">
            <w:rPr>
              <w:rFonts w:asciiTheme="majorBidi" w:hAnsiTheme="majorBidi" w:cstheme="majorBidi"/>
            </w:rPr>
          </w:rPrChange>
        </w:rPr>
        <w:t>By contrast</w:t>
      </w:r>
      <w:r w:rsidR="002A2A3A" w:rsidRPr="0056251A">
        <w:rPr>
          <w:rFonts w:asciiTheme="majorBidi" w:hAnsiTheme="majorBidi" w:cstheme="majorBidi"/>
          <w:lang w:val="en-GB"/>
          <w:rPrChange w:id="3331" w:author="John Peate" w:date="2022-05-06T07:58:00Z">
            <w:rPr>
              <w:rFonts w:asciiTheme="majorBidi" w:hAnsiTheme="majorBidi" w:cstheme="majorBidi"/>
            </w:rPr>
          </w:rPrChange>
        </w:rPr>
        <w:t>, Rabbi Shlomo Eliezer Alfandari</w:t>
      </w:r>
      <w:r w:rsidR="00DA56D4" w:rsidRPr="0056251A">
        <w:rPr>
          <w:rFonts w:asciiTheme="majorBidi" w:hAnsiTheme="majorBidi" w:cstheme="majorBidi"/>
          <w:lang w:val="en-GB"/>
          <w:rPrChange w:id="3332" w:author="John Peate" w:date="2022-05-06T07:58:00Z">
            <w:rPr>
              <w:rFonts w:asciiTheme="majorBidi" w:hAnsiTheme="majorBidi" w:cstheme="majorBidi"/>
            </w:rPr>
          </w:rPrChange>
        </w:rPr>
        <w:t xml:space="preserve"> was</w:t>
      </w:r>
      <w:r w:rsidR="002A2A3A" w:rsidRPr="0056251A">
        <w:rPr>
          <w:rFonts w:asciiTheme="majorBidi" w:hAnsiTheme="majorBidi" w:cstheme="majorBidi"/>
          <w:lang w:val="en-GB"/>
          <w:rPrChange w:id="3333" w:author="John Peate" w:date="2022-05-06T07:58:00Z">
            <w:rPr>
              <w:rFonts w:asciiTheme="majorBidi" w:hAnsiTheme="majorBidi" w:cstheme="majorBidi"/>
            </w:rPr>
          </w:rPrChange>
        </w:rPr>
        <w:t xml:space="preserve"> an outstanding exception in the Sephardic Diaspora because of his opposition to Zionism.</w:t>
      </w:r>
      <w:r w:rsidR="00392FC8" w:rsidRPr="0056251A">
        <w:rPr>
          <w:rStyle w:val="FootnoteReference"/>
          <w:rFonts w:asciiTheme="majorBidi" w:hAnsiTheme="majorBidi" w:cstheme="majorBidi"/>
          <w:lang w:val="en-GB"/>
          <w:rPrChange w:id="3334" w:author="John Peate" w:date="2022-05-06T07:58:00Z">
            <w:rPr>
              <w:rStyle w:val="FootnoteReference"/>
              <w:rFonts w:asciiTheme="majorBidi" w:hAnsiTheme="majorBidi" w:cstheme="majorBidi"/>
            </w:rPr>
          </w:rPrChange>
        </w:rPr>
        <w:footnoteReference w:id="40"/>
      </w:r>
      <w:ins w:id="3352" w:author="John Peate" w:date="2022-05-06T11:42:00Z">
        <w:r w:rsidR="006C5A9A">
          <w:rPr>
            <w:rFonts w:asciiTheme="majorBidi" w:hAnsiTheme="majorBidi" w:cstheme="majorBidi"/>
            <w:lang w:val="en-GB"/>
          </w:rPr>
          <w:t xml:space="preserve"> </w:t>
        </w:r>
      </w:ins>
    </w:p>
    <w:p w14:paraId="286C7BF9" w14:textId="3525C584" w:rsidR="00775BCF" w:rsidRPr="0056251A" w:rsidRDefault="00847D4F" w:rsidP="006C5A9A">
      <w:pPr>
        <w:spacing w:line="360" w:lineRule="auto"/>
        <w:ind w:firstLine="426"/>
        <w:jc w:val="both"/>
        <w:rPr>
          <w:rFonts w:asciiTheme="majorBidi" w:hAnsiTheme="majorBidi" w:cstheme="majorBidi"/>
          <w:lang w:val="en-GB"/>
          <w:rPrChange w:id="3353" w:author="John Peate" w:date="2022-05-06T07:58:00Z">
            <w:rPr>
              <w:rFonts w:asciiTheme="majorBidi" w:hAnsiTheme="majorBidi" w:cstheme="majorBidi"/>
            </w:rPr>
          </w:rPrChange>
        </w:rPr>
      </w:pPr>
      <w:del w:id="3354" w:author="John Peate" w:date="2022-05-06T11:41:00Z">
        <w:r w:rsidRPr="0056251A" w:rsidDel="006C5A9A">
          <w:rPr>
            <w:rFonts w:asciiTheme="majorBidi" w:hAnsiTheme="majorBidi" w:cstheme="majorBidi"/>
            <w:lang w:val="en-GB"/>
            <w:rPrChange w:id="3355" w:author="John Peate" w:date="2022-05-06T07:58:00Z">
              <w:rPr>
                <w:rFonts w:asciiTheme="majorBidi" w:hAnsiTheme="majorBidi" w:cstheme="majorBidi"/>
              </w:rPr>
            </w:rPrChange>
          </w:rPr>
          <w:delText xml:space="preserve">Note that </w:delText>
        </w:r>
      </w:del>
      <w:r w:rsidRPr="0056251A">
        <w:rPr>
          <w:rFonts w:asciiTheme="majorBidi" w:hAnsiTheme="majorBidi" w:cstheme="majorBidi"/>
          <w:lang w:val="en-GB"/>
          <w:rPrChange w:id="3356" w:author="John Peate" w:date="2022-05-06T07:58:00Z">
            <w:rPr>
              <w:rFonts w:asciiTheme="majorBidi" w:hAnsiTheme="majorBidi" w:cstheme="majorBidi"/>
            </w:rPr>
          </w:rPrChange>
        </w:rPr>
        <w:t>R</w:t>
      </w:r>
      <w:del w:id="3357" w:author="John Peate" w:date="2022-05-06T11:40:00Z">
        <w:r w:rsidRPr="0056251A" w:rsidDel="006C5A9A">
          <w:rPr>
            <w:rFonts w:asciiTheme="majorBidi" w:hAnsiTheme="majorBidi" w:cstheme="majorBidi"/>
            <w:lang w:val="en-GB"/>
            <w:rPrChange w:id="3358" w:author="John Peate" w:date="2022-05-06T07:58:00Z">
              <w:rPr>
                <w:rFonts w:asciiTheme="majorBidi" w:hAnsiTheme="majorBidi" w:cstheme="majorBidi"/>
              </w:rPr>
            </w:rPrChange>
          </w:rPr>
          <w:delText xml:space="preserve">. </w:delText>
        </w:r>
      </w:del>
      <w:ins w:id="3359" w:author="John Peate" w:date="2022-05-06T11:40:00Z">
        <w:r w:rsidR="006C5A9A">
          <w:rPr>
            <w:rFonts w:asciiTheme="majorBidi" w:hAnsiTheme="majorBidi" w:cstheme="majorBidi"/>
            <w:lang w:val="en-GB"/>
          </w:rPr>
          <w:t>abbi</w:t>
        </w:r>
        <w:r w:rsidR="006C5A9A" w:rsidRPr="0056251A">
          <w:rPr>
            <w:rFonts w:asciiTheme="majorBidi" w:hAnsiTheme="majorBidi" w:cstheme="majorBidi"/>
            <w:lang w:val="en-GB"/>
            <w:rPrChange w:id="3360"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3361" w:author="John Peate" w:date="2022-05-06T07:58:00Z">
            <w:rPr>
              <w:rFonts w:asciiTheme="majorBidi" w:hAnsiTheme="majorBidi" w:cstheme="majorBidi"/>
            </w:rPr>
          </w:rPrChange>
        </w:rPr>
        <w:t xml:space="preserve">Yissachar Teichtal (1885-1945), </w:t>
      </w:r>
      <w:ins w:id="3362" w:author="John Peate" w:date="2022-05-11T10:50:00Z">
        <w:r w:rsidR="001821E0">
          <w:rPr>
            <w:rFonts w:asciiTheme="majorBidi" w:hAnsiTheme="majorBidi" w:cstheme="majorBidi"/>
            <w:lang w:val="en-GB"/>
          </w:rPr>
          <w:t xml:space="preserve">the </w:t>
        </w:r>
      </w:ins>
      <w:del w:id="3363" w:author="John Peate" w:date="2022-05-11T10:50:00Z">
        <w:r w:rsidRPr="0056251A" w:rsidDel="001821E0">
          <w:rPr>
            <w:rFonts w:asciiTheme="majorBidi" w:hAnsiTheme="majorBidi" w:cstheme="majorBidi"/>
            <w:lang w:val="en-GB"/>
            <w:rPrChange w:id="3364" w:author="John Peate" w:date="2022-05-06T07:58:00Z">
              <w:rPr>
                <w:rFonts w:asciiTheme="majorBidi" w:hAnsiTheme="majorBidi" w:cstheme="majorBidi"/>
              </w:rPr>
            </w:rPrChange>
          </w:rPr>
          <w:delText xml:space="preserve">Chief </w:delText>
        </w:r>
      </w:del>
      <w:ins w:id="3365" w:author="John Peate" w:date="2022-05-11T10:50:00Z">
        <w:r w:rsidR="001821E0">
          <w:rPr>
            <w:rFonts w:asciiTheme="majorBidi" w:hAnsiTheme="majorBidi" w:cstheme="majorBidi"/>
            <w:lang w:val="en-GB"/>
          </w:rPr>
          <w:t>c</w:t>
        </w:r>
        <w:r w:rsidR="001821E0" w:rsidRPr="0056251A">
          <w:rPr>
            <w:rFonts w:asciiTheme="majorBidi" w:hAnsiTheme="majorBidi" w:cstheme="majorBidi"/>
            <w:lang w:val="en-GB"/>
            <w:rPrChange w:id="3366" w:author="John Peate" w:date="2022-05-06T07:58:00Z">
              <w:rPr>
                <w:rFonts w:asciiTheme="majorBidi" w:hAnsiTheme="majorBidi" w:cstheme="majorBidi"/>
              </w:rPr>
            </w:rPrChange>
          </w:rPr>
          <w:t xml:space="preserve">hief </w:t>
        </w:r>
      </w:ins>
      <w:del w:id="3367" w:author="John Peate" w:date="2022-05-11T10:50:00Z">
        <w:r w:rsidRPr="0056251A" w:rsidDel="001821E0">
          <w:rPr>
            <w:rFonts w:asciiTheme="majorBidi" w:hAnsiTheme="majorBidi" w:cstheme="majorBidi"/>
            <w:lang w:val="en-GB"/>
            <w:rPrChange w:id="3368" w:author="John Peate" w:date="2022-05-06T07:58:00Z">
              <w:rPr>
                <w:rFonts w:asciiTheme="majorBidi" w:hAnsiTheme="majorBidi" w:cstheme="majorBidi"/>
              </w:rPr>
            </w:rPrChange>
          </w:rPr>
          <w:delText xml:space="preserve">Rabbinic </w:delText>
        </w:r>
      </w:del>
      <w:ins w:id="3369" w:author="John Peate" w:date="2022-05-11T10:50:00Z">
        <w:r w:rsidR="001821E0">
          <w:rPr>
            <w:rFonts w:asciiTheme="majorBidi" w:hAnsiTheme="majorBidi" w:cstheme="majorBidi"/>
            <w:lang w:val="en-GB"/>
          </w:rPr>
          <w:t>r</w:t>
        </w:r>
        <w:r w:rsidR="001821E0" w:rsidRPr="0056251A">
          <w:rPr>
            <w:rFonts w:asciiTheme="majorBidi" w:hAnsiTheme="majorBidi" w:cstheme="majorBidi"/>
            <w:lang w:val="en-GB"/>
            <w:rPrChange w:id="3370" w:author="John Peate" w:date="2022-05-06T07:58:00Z">
              <w:rPr>
                <w:rFonts w:asciiTheme="majorBidi" w:hAnsiTheme="majorBidi" w:cstheme="majorBidi"/>
              </w:rPr>
            </w:rPrChange>
          </w:rPr>
          <w:t xml:space="preserve">abbinic </w:t>
        </w:r>
      </w:ins>
      <w:del w:id="3371" w:author="John Peate" w:date="2022-05-11T10:50:00Z">
        <w:r w:rsidRPr="0056251A" w:rsidDel="001821E0">
          <w:rPr>
            <w:rFonts w:asciiTheme="majorBidi" w:hAnsiTheme="majorBidi" w:cstheme="majorBidi"/>
            <w:lang w:val="en-GB"/>
            <w:rPrChange w:id="3372" w:author="John Peate" w:date="2022-05-06T07:58:00Z">
              <w:rPr>
                <w:rFonts w:asciiTheme="majorBidi" w:hAnsiTheme="majorBidi" w:cstheme="majorBidi"/>
              </w:rPr>
            </w:rPrChange>
          </w:rPr>
          <w:delText xml:space="preserve">Justice </w:delText>
        </w:r>
      </w:del>
      <w:ins w:id="3373" w:author="John Peate" w:date="2022-05-11T10:50:00Z">
        <w:r w:rsidR="001821E0">
          <w:rPr>
            <w:rFonts w:asciiTheme="majorBidi" w:hAnsiTheme="majorBidi" w:cstheme="majorBidi"/>
            <w:lang w:val="en-GB"/>
          </w:rPr>
          <w:t>j</w:t>
        </w:r>
        <w:r w:rsidR="001821E0" w:rsidRPr="0056251A">
          <w:rPr>
            <w:rFonts w:asciiTheme="majorBidi" w:hAnsiTheme="majorBidi" w:cstheme="majorBidi"/>
            <w:lang w:val="en-GB"/>
            <w:rPrChange w:id="3374" w:author="John Peate" w:date="2022-05-06T07:58:00Z">
              <w:rPr>
                <w:rFonts w:asciiTheme="majorBidi" w:hAnsiTheme="majorBidi" w:cstheme="majorBidi"/>
              </w:rPr>
            </w:rPrChange>
          </w:rPr>
          <w:t xml:space="preserve">ustice </w:t>
        </w:r>
      </w:ins>
      <w:r w:rsidRPr="0056251A">
        <w:rPr>
          <w:rFonts w:asciiTheme="majorBidi" w:hAnsiTheme="majorBidi" w:cstheme="majorBidi"/>
          <w:lang w:val="en-GB"/>
          <w:rPrChange w:id="3375" w:author="John Peate" w:date="2022-05-06T07:58:00Z">
            <w:rPr>
              <w:rFonts w:asciiTheme="majorBidi" w:hAnsiTheme="majorBidi" w:cstheme="majorBidi"/>
            </w:rPr>
          </w:rPrChange>
        </w:rPr>
        <w:t xml:space="preserve">and </w:t>
      </w:r>
      <w:del w:id="3376" w:author="John Peate" w:date="2022-05-06T11:41:00Z">
        <w:r w:rsidRPr="0056251A" w:rsidDel="006C5A9A">
          <w:rPr>
            <w:rFonts w:asciiTheme="majorBidi" w:hAnsiTheme="majorBidi" w:cstheme="majorBidi"/>
            <w:lang w:val="en-GB"/>
            <w:rPrChange w:id="3377" w:author="John Peate" w:date="2022-05-06T07:58:00Z">
              <w:rPr>
                <w:rFonts w:asciiTheme="majorBidi" w:hAnsiTheme="majorBidi" w:cstheme="majorBidi"/>
              </w:rPr>
            </w:rPrChange>
          </w:rPr>
          <w:delText xml:space="preserve">Head </w:delText>
        </w:r>
      </w:del>
      <w:ins w:id="3378" w:author="John Peate" w:date="2022-05-06T11:41:00Z">
        <w:r w:rsidR="006C5A9A">
          <w:rPr>
            <w:rFonts w:asciiTheme="majorBidi" w:hAnsiTheme="majorBidi" w:cstheme="majorBidi"/>
            <w:lang w:val="en-GB"/>
          </w:rPr>
          <w:t>h</w:t>
        </w:r>
        <w:r w:rsidR="006C5A9A" w:rsidRPr="0056251A">
          <w:rPr>
            <w:rFonts w:asciiTheme="majorBidi" w:hAnsiTheme="majorBidi" w:cstheme="majorBidi"/>
            <w:lang w:val="en-GB"/>
            <w:rPrChange w:id="3379" w:author="John Peate" w:date="2022-05-06T07:58:00Z">
              <w:rPr>
                <w:rFonts w:asciiTheme="majorBidi" w:hAnsiTheme="majorBidi" w:cstheme="majorBidi"/>
              </w:rPr>
            </w:rPrChange>
          </w:rPr>
          <w:t xml:space="preserve">ead </w:t>
        </w:r>
      </w:ins>
      <w:r w:rsidRPr="0056251A">
        <w:rPr>
          <w:rFonts w:asciiTheme="majorBidi" w:hAnsiTheme="majorBidi" w:cstheme="majorBidi"/>
          <w:lang w:val="en-GB"/>
          <w:rPrChange w:id="3380" w:author="John Peate" w:date="2022-05-06T07:58:00Z">
            <w:rPr>
              <w:rFonts w:asciiTheme="majorBidi" w:hAnsiTheme="majorBidi" w:cstheme="majorBidi"/>
            </w:rPr>
          </w:rPrChange>
        </w:rPr>
        <w:t>of the Yeshiva</w:t>
      </w:r>
      <w:ins w:id="3381" w:author="John Peate" w:date="2022-05-11T10:49:00Z">
        <w:r w:rsidR="001821E0">
          <w:rPr>
            <w:rFonts w:asciiTheme="majorBidi" w:hAnsiTheme="majorBidi" w:cstheme="majorBidi"/>
            <w:lang w:val="en-GB"/>
          </w:rPr>
          <w:t>h</w:t>
        </w:r>
      </w:ins>
      <w:r w:rsidRPr="0056251A">
        <w:rPr>
          <w:rFonts w:asciiTheme="majorBidi" w:hAnsiTheme="majorBidi" w:cstheme="majorBidi"/>
          <w:lang w:val="en-GB"/>
          <w:rPrChange w:id="3382" w:author="John Peate" w:date="2022-05-06T07:58:00Z">
            <w:rPr>
              <w:rFonts w:asciiTheme="majorBidi" w:hAnsiTheme="majorBidi" w:cstheme="majorBidi"/>
            </w:rPr>
          </w:rPrChange>
        </w:rPr>
        <w:t xml:space="preserve"> in Pishtian</w:t>
      </w:r>
      <w:ins w:id="3383" w:author="John Peate" w:date="2022-05-11T10:50:00Z">
        <w:r w:rsidR="001821E0">
          <w:rPr>
            <w:rFonts w:asciiTheme="majorBidi" w:hAnsiTheme="majorBidi" w:cstheme="majorBidi"/>
            <w:lang w:val="en-GB"/>
          </w:rPr>
          <w:t>,</w:t>
        </w:r>
      </w:ins>
      <w:del w:id="3384" w:author="John Peate" w:date="2022-05-06T11:41:00Z">
        <w:r w:rsidRPr="0056251A" w:rsidDel="006C5A9A">
          <w:rPr>
            <w:rFonts w:asciiTheme="majorBidi" w:hAnsiTheme="majorBidi" w:cstheme="majorBidi"/>
            <w:lang w:val="en-GB"/>
            <w:rPrChange w:id="3385" w:author="John Peate" w:date="2022-05-06T07:58:00Z">
              <w:rPr>
                <w:rFonts w:asciiTheme="majorBidi" w:hAnsiTheme="majorBidi" w:cstheme="majorBidi"/>
              </w:rPr>
            </w:rPrChange>
          </w:rPr>
          <w:delText xml:space="preserve"> (now in Slovakia)</w:delText>
        </w:r>
      </w:del>
      <w:del w:id="3386" w:author="John Peate" w:date="2022-05-06T11:42:00Z">
        <w:r w:rsidRPr="0056251A" w:rsidDel="006C5A9A">
          <w:rPr>
            <w:rFonts w:asciiTheme="majorBidi" w:hAnsiTheme="majorBidi" w:cstheme="majorBidi"/>
            <w:lang w:val="en-GB"/>
            <w:rPrChange w:id="3387" w:author="John Peate" w:date="2022-05-06T07:58:00Z">
              <w:rPr>
                <w:rFonts w:asciiTheme="majorBidi" w:hAnsiTheme="majorBidi" w:cstheme="majorBidi"/>
              </w:rPr>
            </w:rPrChange>
          </w:rPr>
          <w:delText>, who</w:delText>
        </w:r>
      </w:del>
      <w:r w:rsidRPr="0056251A">
        <w:rPr>
          <w:rFonts w:asciiTheme="majorBidi" w:hAnsiTheme="majorBidi" w:cstheme="majorBidi"/>
          <w:lang w:val="en-GB"/>
          <w:rPrChange w:id="3388" w:author="John Peate" w:date="2022-05-06T07:58:00Z">
            <w:rPr>
              <w:rFonts w:asciiTheme="majorBidi" w:hAnsiTheme="majorBidi" w:cstheme="majorBidi"/>
            </w:rPr>
          </w:rPrChange>
        </w:rPr>
        <w:t xml:space="preserve"> rebelled against the anti-Zionist trends in European Orthodoxy</w:t>
      </w:r>
      <w:ins w:id="3389" w:author="John Peate" w:date="2022-05-06T11:42:00Z">
        <w:r w:rsidR="006C5A9A">
          <w:rPr>
            <w:rFonts w:asciiTheme="majorBidi" w:hAnsiTheme="majorBidi" w:cstheme="majorBidi"/>
            <w:lang w:val="en-GB"/>
          </w:rPr>
          <w:t>, but</w:t>
        </w:r>
      </w:ins>
      <w:r w:rsidRPr="0056251A">
        <w:rPr>
          <w:rFonts w:asciiTheme="majorBidi" w:hAnsiTheme="majorBidi" w:cstheme="majorBidi"/>
          <w:lang w:val="en-GB"/>
          <w:rPrChange w:id="3390" w:author="John Peate" w:date="2022-05-06T07:58:00Z">
            <w:rPr>
              <w:rFonts w:asciiTheme="majorBidi" w:hAnsiTheme="majorBidi" w:cstheme="majorBidi"/>
            </w:rPr>
          </w:rPrChange>
        </w:rPr>
        <w:t xml:space="preserve"> </w:t>
      </w:r>
      <w:del w:id="3391" w:author="John Peate" w:date="2022-05-06T11:41:00Z">
        <w:r w:rsidRPr="0056251A" w:rsidDel="006C5A9A">
          <w:rPr>
            <w:rFonts w:asciiTheme="majorBidi" w:hAnsiTheme="majorBidi" w:cstheme="majorBidi"/>
            <w:lang w:val="en-GB"/>
            <w:rPrChange w:id="3392" w:author="John Peate" w:date="2022-05-06T07:58:00Z">
              <w:rPr>
                <w:rFonts w:asciiTheme="majorBidi" w:hAnsiTheme="majorBidi" w:cstheme="majorBidi"/>
              </w:rPr>
            </w:rPrChange>
          </w:rPr>
          <w:delText xml:space="preserve">and </w:delText>
        </w:r>
      </w:del>
      <w:r w:rsidRPr="0056251A">
        <w:rPr>
          <w:rFonts w:asciiTheme="majorBidi" w:hAnsiTheme="majorBidi" w:cstheme="majorBidi"/>
          <w:lang w:val="en-GB"/>
          <w:rPrChange w:id="3393" w:author="John Peate" w:date="2022-05-06T07:58:00Z">
            <w:rPr>
              <w:rFonts w:asciiTheme="majorBidi" w:hAnsiTheme="majorBidi" w:cstheme="majorBidi"/>
            </w:rPr>
          </w:rPrChange>
        </w:rPr>
        <w:t xml:space="preserve">met a tragic end. He challenged the entire </w:t>
      </w:r>
      <w:del w:id="3394" w:author="John Peate" w:date="2022-05-06T11:42:00Z">
        <w:r w:rsidRPr="0056251A" w:rsidDel="006C5A9A">
          <w:rPr>
            <w:rFonts w:asciiTheme="majorBidi" w:hAnsiTheme="majorBidi" w:cstheme="majorBidi"/>
            <w:lang w:val="en-GB"/>
            <w:rPrChange w:id="3395" w:author="John Peate" w:date="2022-05-06T07:58:00Z">
              <w:rPr>
                <w:rFonts w:asciiTheme="majorBidi" w:hAnsiTheme="majorBidi" w:cstheme="majorBidi"/>
              </w:rPr>
            </w:rPrChange>
          </w:rPr>
          <w:delText xml:space="preserve">system </w:delText>
        </w:r>
      </w:del>
      <w:ins w:id="3396" w:author="John Peate" w:date="2022-05-06T11:42:00Z">
        <w:r w:rsidR="006C5A9A">
          <w:rPr>
            <w:rFonts w:asciiTheme="majorBidi" w:hAnsiTheme="majorBidi" w:cstheme="majorBidi"/>
            <w:lang w:val="en-GB"/>
          </w:rPr>
          <w:t>range</w:t>
        </w:r>
        <w:r w:rsidR="006C5A9A" w:rsidRPr="0056251A">
          <w:rPr>
            <w:rFonts w:asciiTheme="majorBidi" w:hAnsiTheme="majorBidi" w:cstheme="majorBidi"/>
            <w:lang w:val="en-GB"/>
            <w:rPrChange w:id="3397"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3398" w:author="John Peate" w:date="2022-05-06T07:58:00Z">
            <w:rPr>
              <w:rFonts w:asciiTheme="majorBidi" w:hAnsiTheme="majorBidi" w:cstheme="majorBidi"/>
            </w:rPr>
          </w:rPrChange>
        </w:rPr>
        <w:t xml:space="preserve">of arguments against Zionism that had </w:t>
      </w:r>
      <w:del w:id="3399" w:author="John Peate" w:date="2022-05-11T10:50:00Z">
        <w:r w:rsidRPr="0056251A" w:rsidDel="001821E0">
          <w:rPr>
            <w:rFonts w:asciiTheme="majorBidi" w:hAnsiTheme="majorBidi" w:cstheme="majorBidi"/>
            <w:lang w:val="en-GB"/>
            <w:rPrChange w:id="3400" w:author="John Peate" w:date="2022-05-06T07:58:00Z">
              <w:rPr>
                <w:rFonts w:asciiTheme="majorBidi" w:hAnsiTheme="majorBidi" w:cstheme="majorBidi"/>
              </w:rPr>
            </w:rPrChange>
          </w:rPr>
          <w:delText>taken shape</w:delText>
        </w:r>
      </w:del>
      <w:ins w:id="3401" w:author="John Peate" w:date="2022-05-11T10:50:00Z">
        <w:r w:rsidR="001821E0">
          <w:rPr>
            <w:rFonts w:asciiTheme="majorBidi" w:hAnsiTheme="majorBidi" w:cstheme="majorBidi"/>
            <w:lang w:val="en-GB"/>
          </w:rPr>
          <w:t>grown</w:t>
        </w:r>
      </w:ins>
      <w:r w:rsidRPr="0056251A">
        <w:rPr>
          <w:rFonts w:asciiTheme="majorBidi" w:hAnsiTheme="majorBidi" w:cstheme="majorBidi"/>
          <w:lang w:val="en-GB"/>
          <w:rPrChange w:id="3402" w:author="John Peate" w:date="2022-05-06T07:58:00Z">
            <w:rPr>
              <w:rFonts w:asciiTheme="majorBidi" w:hAnsiTheme="majorBidi" w:cstheme="majorBidi"/>
            </w:rPr>
          </w:rPrChange>
        </w:rPr>
        <w:t xml:space="preserve"> among the </w:t>
      </w:r>
      <w:del w:id="3403" w:author="John Peate" w:date="2022-05-06T11:43:00Z">
        <w:r w:rsidRPr="006C5A9A" w:rsidDel="006C5A9A">
          <w:rPr>
            <w:rFonts w:asciiTheme="majorBidi" w:hAnsiTheme="majorBidi" w:cstheme="majorBidi"/>
            <w:i/>
            <w:iCs/>
            <w:lang w:val="en-GB"/>
            <w:rPrChange w:id="3404" w:author="John Peate" w:date="2022-05-06T11:43:00Z">
              <w:rPr>
                <w:rFonts w:asciiTheme="majorBidi" w:hAnsiTheme="majorBidi" w:cstheme="majorBidi"/>
              </w:rPr>
            </w:rPrChange>
          </w:rPr>
          <w:delText xml:space="preserve">Hasidim </w:delText>
        </w:r>
      </w:del>
      <w:ins w:id="3405" w:author="John Peate" w:date="2022-05-06T11:43:00Z">
        <w:r w:rsidR="006C5A9A" w:rsidRPr="006C5A9A">
          <w:rPr>
            <w:rFonts w:asciiTheme="majorBidi" w:hAnsiTheme="majorBidi" w:cstheme="majorBidi"/>
            <w:i/>
            <w:iCs/>
            <w:lang w:val="en-GB"/>
            <w:rPrChange w:id="3406" w:author="John Peate" w:date="2022-05-06T11:43:00Z">
              <w:rPr>
                <w:rFonts w:asciiTheme="majorBidi" w:hAnsiTheme="majorBidi" w:cstheme="majorBidi"/>
                <w:lang w:val="en-GB"/>
              </w:rPr>
            </w:rPrChange>
          </w:rPr>
          <w:t>h</w:t>
        </w:r>
        <w:r w:rsidR="006C5A9A" w:rsidRPr="006C5A9A">
          <w:rPr>
            <w:rFonts w:asciiTheme="majorBidi" w:hAnsiTheme="majorBidi" w:cstheme="majorBidi"/>
            <w:i/>
            <w:iCs/>
            <w:lang w:val="en-GB"/>
            <w:rPrChange w:id="3407" w:author="John Peate" w:date="2022-05-06T11:43:00Z">
              <w:rPr>
                <w:rFonts w:asciiTheme="majorBidi" w:hAnsiTheme="majorBidi" w:cstheme="majorBidi"/>
              </w:rPr>
            </w:rPrChange>
          </w:rPr>
          <w:t>asidim</w:t>
        </w:r>
        <w:r w:rsidR="006C5A9A" w:rsidRPr="0056251A">
          <w:rPr>
            <w:rFonts w:asciiTheme="majorBidi" w:hAnsiTheme="majorBidi" w:cstheme="majorBidi"/>
            <w:lang w:val="en-GB"/>
            <w:rPrChange w:id="3408"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3409" w:author="John Peate" w:date="2022-05-06T07:58:00Z">
            <w:rPr>
              <w:rFonts w:asciiTheme="majorBidi" w:hAnsiTheme="majorBidi" w:cstheme="majorBidi"/>
            </w:rPr>
          </w:rPrChange>
        </w:rPr>
        <w:t>of Munkacs.</w:t>
      </w:r>
      <w:r w:rsidRPr="0056251A">
        <w:rPr>
          <w:rStyle w:val="FootnoteReference"/>
          <w:rFonts w:asciiTheme="majorBidi" w:hAnsiTheme="majorBidi" w:cstheme="majorBidi"/>
          <w:lang w:val="en-GB"/>
          <w:rPrChange w:id="3410" w:author="John Peate" w:date="2022-05-06T07:58:00Z">
            <w:rPr>
              <w:rStyle w:val="FootnoteReference"/>
              <w:rFonts w:asciiTheme="majorBidi" w:hAnsiTheme="majorBidi" w:cstheme="majorBidi"/>
            </w:rPr>
          </w:rPrChange>
        </w:rPr>
        <w:footnoteReference w:id="41"/>
      </w:r>
    </w:p>
    <w:p w14:paraId="7521EA81" w14:textId="256A00B2" w:rsidR="00A51520" w:rsidRPr="0056251A" w:rsidRDefault="00E24743" w:rsidP="00A51520">
      <w:pPr>
        <w:keepLines/>
        <w:spacing w:line="360" w:lineRule="auto"/>
        <w:ind w:firstLine="425"/>
        <w:jc w:val="both"/>
        <w:rPr>
          <w:rFonts w:asciiTheme="majorBidi" w:hAnsiTheme="majorBidi" w:cstheme="majorBidi"/>
          <w:lang w:val="en-GB"/>
          <w:rPrChange w:id="3449" w:author="John Peate" w:date="2022-05-06T07:58:00Z">
            <w:rPr>
              <w:rFonts w:asciiTheme="majorBidi" w:hAnsiTheme="majorBidi" w:cstheme="majorBidi"/>
            </w:rPr>
          </w:rPrChange>
        </w:rPr>
      </w:pPr>
      <w:r w:rsidRPr="0056251A">
        <w:rPr>
          <w:rFonts w:asciiTheme="majorBidi" w:hAnsiTheme="majorBidi" w:cstheme="majorBidi"/>
          <w:lang w:val="en-GB"/>
          <w:rPrChange w:id="3450" w:author="John Peate" w:date="2022-05-06T07:58:00Z">
            <w:rPr>
              <w:rFonts w:asciiTheme="majorBidi" w:hAnsiTheme="majorBidi" w:cstheme="majorBidi"/>
            </w:rPr>
          </w:rPrChange>
        </w:rPr>
        <w:t>I</w:t>
      </w:r>
      <w:r w:rsidR="00027FC9" w:rsidRPr="0056251A">
        <w:rPr>
          <w:rFonts w:asciiTheme="majorBidi" w:hAnsiTheme="majorBidi" w:cstheme="majorBidi"/>
          <w:lang w:val="en-GB"/>
          <w:rPrChange w:id="3451" w:author="John Peate" w:date="2022-05-06T07:58:00Z">
            <w:rPr>
              <w:rFonts w:asciiTheme="majorBidi" w:hAnsiTheme="majorBidi" w:cstheme="majorBidi"/>
            </w:rPr>
          </w:rPrChange>
        </w:rPr>
        <w:t xml:space="preserve">t thus emerges that </w:t>
      </w:r>
      <w:ins w:id="3452" w:author="John Peate" w:date="2022-05-06T11:43:00Z">
        <w:r w:rsidR="004D6D5A" w:rsidRPr="005D0B8B">
          <w:rPr>
            <w:rFonts w:asciiTheme="majorBidi" w:hAnsiTheme="majorBidi" w:cstheme="majorBidi"/>
            <w:lang w:val="en-GB"/>
          </w:rPr>
          <w:t xml:space="preserve">the Sabbatean crisis </w:t>
        </w:r>
      </w:ins>
      <w:r w:rsidR="00027FC9" w:rsidRPr="0056251A">
        <w:rPr>
          <w:rFonts w:asciiTheme="majorBidi" w:hAnsiTheme="majorBidi" w:cstheme="majorBidi"/>
          <w:lang w:val="en-GB"/>
          <w:rPrChange w:id="3453" w:author="John Peate" w:date="2022-05-06T07:58:00Z">
            <w:rPr>
              <w:rFonts w:asciiTheme="majorBidi" w:hAnsiTheme="majorBidi" w:cstheme="majorBidi"/>
            </w:rPr>
          </w:rPrChange>
        </w:rPr>
        <w:t xml:space="preserve">in </w:t>
      </w:r>
      <w:r w:rsidRPr="0056251A">
        <w:rPr>
          <w:rFonts w:asciiTheme="majorBidi" w:hAnsiTheme="majorBidi" w:cstheme="majorBidi"/>
          <w:lang w:val="en-GB"/>
          <w:rPrChange w:id="3454" w:author="John Peate" w:date="2022-05-06T07:58:00Z">
            <w:rPr>
              <w:rFonts w:asciiTheme="majorBidi" w:hAnsiTheme="majorBidi" w:cstheme="majorBidi"/>
            </w:rPr>
          </w:rPrChange>
        </w:rPr>
        <w:t xml:space="preserve">the </w:t>
      </w:r>
      <w:r w:rsidR="002B30F1" w:rsidRPr="0056251A">
        <w:rPr>
          <w:rFonts w:asciiTheme="majorBidi" w:hAnsiTheme="majorBidi" w:cstheme="majorBidi"/>
          <w:lang w:val="en-GB"/>
          <w:rPrChange w:id="3455" w:author="John Peate" w:date="2022-05-06T07:58:00Z">
            <w:rPr>
              <w:rFonts w:asciiTheme="majorBidi" w:hAnsiTheme="majorBidi" w:cstheme="majorBidi"/>
            </w:rPr>
          </w:rPrChange>
        </w:rPr>
        <w:t>Sephardic Diaspora</w:t>
      </w:r>
      <w:del w:id="3456" w:author="John Peate" w:date="2022-05-06T11:43:00Z">
        <w:r w:rsidRPr="0056251A" w:rsidDel="004D6D5A">
          <w:rPr>
            <w:rFonts w:asciiTheme="majorBidi" w:hAnsiTheme="majorBidi" w:cstheme="majorBidi"/>
            <w:lang w:val="en-GB"/>
            <w:rPrChange w:id="3457"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3458" w:author="John Peate" w:date="2022-05-06T07:58:00Z">
            <w:rPr>
              <w:rFonts w:asciiTheme="majorBidi" w:hAnsiTheme="majorBidi" w:cstheme="majorBidi"/>
            </w:rPr>
          </w:rPrChange>
        </w:rPr>
        <w:t xml:space="preserve"> </w:t>
      </w:r>
      <w:del w:id="3459" w:author="John Peate" w:date="2022-05-06T11:43:00Z">
        <w:r w:rsidRPr="0056251A" w:rsidDel="004D6D5A">
          <w:rPr>
            <w:rFonts w:asciiTheme="majorBidi" w:hAnsiTheme="majorBidi" w:cstheme="majorBidi"/>
            <w:lang w:val="en-GB"/>
            <w:rPrChange w:id="3460" w:author="John Peate" w:date="2022-05-06T07:58:00Z">
              <w:rPr>
                <w:rFonts w:asciiTheme="majorBidi" w:hAnsiTheme="majorBidi" w:cstheme="majorBidi"/>
              </w:rPr>
            </w:rPrChange>
          </w:rPr>
          <w:delText xml:space="preserve">the Sabbatean crisis </w:delText>
        </w:r>
      </w:del>
      <w:r w:rsidRPr="0056251A">
        <w:rPr>
          <w:rFonts w:asciiTheme="majorBidi" w:hAnsiTheme="majorBidi" w:cstheme="majorBidi"/>
          <w:lang w:val="en-GB"/>
          <w:rPrChange w:id="3461" w:author="John Peate" w:date="2022-05-06T07:58:00Z">
            <w:rPr>
              <w:rFonts w:asciiTheme="majorBidi" w:hAnsiTheme="majorBidi" w:cstheme="majorBidi"/>
            </w:rPr>
          </w:rPrChange>
        </w:rPr>
        <w:t xml:space="preserve">did not sever </w:t>
      </w:r>
      <w:ins w:id="3462" w:author="John Peate" w:date="2022-05-06T11:43:00Z">
        <w:r w:rsidR="004D6D5A">
          <w:rPr>
            <w:rFonts w:asciiTheme="majorBidi" w:hAnsiTheme="majorBidi" w:cstheme="majorBidi"/>
            <w:lang w:val="en-GB"/>
          </w:rPr>
          <w:t xml:space="preserve">the </w:t>
        </w:r>
      </w:ins>
      <w:r w:rsidRPr="0056251A">
        <w:rPr>
          <w:rFonts w:asciiTheme="majorBidi" w:hAnsiTheme="majorBidi" w:cstheme="majorBidi"/>
          <w:lang w:val="en-GB"/>
          <w:rPrChange w:id="3463" w:author="John Peate" w:date="2022-05-06T07:58:00Z">
            <w:rPr>
              <w:rFonts w:asciiTheme="majorBidi" w:hAnsiTheme="majorBidi" w:cstheme="majorBidi"/>
            </w:rPr>
          </w:rPrChange>
        </w:rPr>
        <w:t xml:space="preserve">continuity between the normative </w:t>
      </w:r>
      <w:del w:id="3464" w:author="John Peate" w:date="2022-05-06T11:43:00Z">
        <w:r w:rsidRPr="0056251A" w:rsidDel="004D6D5A">
          <w:rPr>
            <w:rFonts w:asciiTheme="majorBidi" w:hAnsiTheme="majorBidi" w:cstheme="majorBidi"/>
            <w:lang w:val="en-GB"/>
            <w:rPrChange w:id="3465" w:author="John Peate" w:date="2022-05-06T07:58:00Z">
              <w:rPr>
                <w:rFonts w:asciiTheme="majorBidi" w:hAnsiTheme="majorBidi" w:cstheme="majorBidi"/>
              </w:rPr>
            </w:rPrChange>
          </w:rPr>
          <w:delText xml:space="preserve">Messianic </w:delText>
        </w:r>
      </w:del>
      <w:ins w:id="3466" w:author="John Peate" w:date="2022-05-06T11:43:00Z">
        <w:r w:rsidR="004D6D5A">
          <w:rPr>
            <w:rFonts w:asciiTheme="majorBidi" w:hAnsiTheme="majorBidi" w:cstheme="majorBidi"/>
            <w:lang w:val="en-GB"/>
          </w:rPr>
          <w:t>m</w:t>
        </w:r>
        <w:r w:rsidR="004D6D5A" w:rsidRPr="0056251A">
          <w:rPr>
            <w:rFonts w:asciiTheme="majorBidi" w:hAnsiTheme="majorBidi" w:cstheme="majorBidi"/>
            <w:lang w:val="en-GB"/>
            <w:rPrChange w:id="3467" w:author="John Peate" w:date="2022-05-06T07:58:00Z">
              <w:rPr>
                <w:rFonts w:asciiTheme="majorBidi" w:hAnsiTheme="majorBidi" w:cstheme="majorBidi"/>
              </w:rPr>
            </w:rPrChange>
          </w:rPr>
          <w:t xml:space="preserve">essianic </w:t>
        </w:r>
      </w:ins>
      <w:r w:rsidRPr="0056251A">
        <w:rPr>
          <w:rFonts w:asciiTheme="majorBidi" w:hAnsiTheme="majorBidi" w:cstheme="majorBidi"/>
          <w:lang w:val="en-GB"/>
          <w:rPrChange w:id="3468" w:author="John Peate" w:date="2022-05-06T07:58:00Z">
            <w:rPr>
              <w:rFonts w:asciiTheme="majorBidi" w:hAnsiTheme="majorBidi" w:cstheme="majorBidi"/>
            </w:rPr>
          </w:rPrChange>
        </w:rPr>
        <w:t xml:space="preserve">idea of the </w:t>
      </w:r>
      <w:del w:id="3469" w:author="John Peate" w:date="2022-05-06T11:43:00Z">
        <w:r w:rsidR="00C217E8" w:rsidRPr="0056251A" w:rsidDel="004D6D5A">
          <w:rPr>
            <w:rFonts w:asciiTheme="majorBidi" w:hAnsiTheme="majorBidi" w:cstheme="majorBidi"/>
            <w:lang w:val="en-GB"/>
            <w:rPrChange w:id="3470" w:author="John Peate" w:date="2022-05-06T07:58:00Z">
              <w:rPr>
                <w:rFonts w:asciiTheme="majorBidi" w:hAnsiTheme="majorBidi" w:cstheme="majorBidi"/>
              </w:rPr>
            </w:rPrChange>
          </w:rPr>
          <w:delText>16</w:delText>
        </w:r>
        <w:r w:rsidR="00C217E8" w:rsidRPr="0056251A" w:rsidDel="004D6D5A">
          <w:rPr>
            <w:rFonts w:asciiTheme="majorBidi" w:hAnsiTheme="majorBidi" w:cstheme="majorBidi"/>
            <w:vertAlign w:val="superscript"/>
            <w:lang w:val="en-GB"/>
            <w:rPrChange w:id="3471" w:author="John Peate" w:date="2022-05-06T07:58:00Z">
              <w:rPr>
                <w:rFonts w:asciiTheme="majorBidi" w:hAnsiTheme="majorBidi" w:cstheme="majorBidi"/>
                <w:vertAlign w:val="superscript"/>
              </w:rPr>
            </w:rPrChange>
          </w:rPr>
          <w:delText>th</w:delText>
        </w:r>
        <w:r w:rsidR="00C217E8" w:rsidRPr="0056251A" w:rsidDel="004D6D5A">
          <w:rPr>
            <w:rFonts w:asciiTheme="majorBidi" w:hAnsiTheme="majorBidi" w:cstheme="majorBidi"/>
            <w:lang w:val="en-GB"/>
            <w:rPrChange w:id="3472" w:author="John Peate" w:date="2022-05-06T07:58:00Z">
              <w:rPr>
                <w:rFonts w:asciiTheme="majorBidi" w:hAnsiTheme="majorBidi" w:cstheme="majorBidi"/>
              </w:rPr>
            </w:rPrChange>
          </w:rPr>
          <w:delText xml:space="preserve"> </w:delText>
        </w:r>
      </w:del>
      <w:ins w:id="3473" w:author="John Peate" w:date="2022-05-06T11:43:00Z">
        <w:r w:rsidR="004D6D5A">
          <w:rPr>
            <w:rFonts w:asciiTheme="majorBidi" w:hAnsiTheme="majorBidi" w:cstheme="majorBidi"/>
            <w:lang w:val="en-GB"/>
          </w:rPr>
          <w:t>sixteenth</w:t>
        </w:r>
        <w:r w:rsidR="004D6D5A" w:rsidRPr="0056251A">
          <w:rPr>
            <w:rFonts w:asciiTheme="majorBidi" w:hAnsiTheme="majorBidi" w:cstheme="majorBidi"/>
            <w:lang w:val="en-GB"/>
            <w:rPrChange w:id="3474"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3475" w:author="John Peate" w:date="2022-05-06T07:58:00Z">
            <w:rPr>
              <w:rFonts w:asciiTheme="majorBidi" w:hAnsiTheme="majorBidi" w:cstheme="majorBidi"/>
            </w:rPr>
          </w:rPrChange>
        </w:rPr>
        <w:t xml:space="preserve">century and the affinity for Zion of the </w:t>
      </w:r>
      <w:del w:id="3476" w:author="John Peate" w:date="2022-05-06T11:44:00Z">
        <w:r w:rsidR="00943ACF" w:rsidRPr="0056251A" w:rsidDel="004D6D5A">
          <w:rPr>
            <w:rFonts w:asciiTheme="majorBidi" w:hAnsiTheme="majorBidi" w:cstheme="majorBidi"/>
            <w:lang w:val="en-GB"/>
            <w:rPrChange w:id="3477" w:author="John Peate" w:date="2022-05-06T07:58:00Z">
              <w:rPr>
                <w:rFonts w:asciiTheme="majorBidi" w:hAnsiTheme="majorBidi" w:cstheme="majorBidi"/>
              </w:rPr>
            </w:rPrChange>
          </w:rPr>
          <w:delText>17</w:delText>
        </w:r>
        <w:r w:rsidR="00943ACF" w:rsidRPr="0056251A" w:rsidDel="004D6D5A">
          <w:rPr>
            <w:rFonts w:asciiTheme="majorBidi" w:hAnsiTheme="majorBidi" w:cstheme="majorBidi"/>
            <w:vertAlign w:val="superscript"/>
            <w:lang w:val="en-GB"/>
            <w:rPrChange w:id="3478" w:author="John Peate" w:date="2022-05-06T07:58:00Z">
              <w:rPr>
                <w:rFonts w:asciiTheme="majorBidi" w:hAnsiTheme="majorBidi" w:cstheme="majorBidi"/>
                <w:vertAlign w:val="superscript"/>
              </w:rPr>
            </w:rPrChange>
          </w:rPr>
          <w:delText>th</w:delText>
        </w:r>
        <w:r w:rsidR="00943ACF" w:rsidRPr="0056251A" w:rsidDel="004D6D5A">
          <w:rPr>
            <w:rFonts w:asciiTheme="majorBidi" w:hAnsiTheme="majorBidi" w:cstheme="majorBidi"/>
            <w:lang w:val="en-GB"/>
            <w:rPrChange w:id="3479" w:author="John Peate" w:date="2022-05-06T07:58:00Z">
              <w:rPr>
                <w:rFonts w:asciiTheme="majorBidi" w:hAnsiTheme="majorBidi" w:cstheme="majorBidi"/>
              </w:rPr>
            </w:rPrChange>
          </w:rPr>
          <w:delText xml:space="preserve"> </w:delText>
        </w:r>
      </w:del>
      <w:ins w:id="3480" w:author="John Peate" w:date="2022-05-06T11:44:00Z">
        <w:r w:rsidR="004D6D5A">
          <w:rPr>
            <w:rFonts w:asciiTheme="majorBidi" w:hAnsiTheme="majorBidi" w:cstheme="majorBidi"/>
            <w:lang w:val="en-GB"/>
          </w:rPr>
          <w:t>seventeenth</w:t>
        </w:r>
        <w:r w:rsidR="004D6D5A" w:rsidRPr="0056251A">
          <w:rPr>
            <w:rFonts w:asciiTheme="majorBidi" w:hAnsiTheme="majorBidi" w:cstheme="majorBidi"/>
            <w:lang w:val="en-GB"/>
            <w:rPrChange w:id="3481" w:author="John Peate" w:date="2022-05-06T07:58:00Z">
              <w:rPr>
                <w:rFonts w:asciiTheme="majorBidi" w:hAnsiTheme="majorBidi" w:cstheme="majorBidi"/>
              </w:rPr>
            </w:rPrChange>
          </w:rPr>
          <w:t xml:space="preserve"> </w:t>
        </w:r>
      </w:ins>
      <w:r w:rsidR="00943ACF" w:rsidRPr="0056251A">
        <w:rPr>
          <w:rFonts w:asciiTheme="majorBidi" w:hAnsiTheme="majorBidi" w:cstheme="majorBidi"/>
          <w:lang w:val="en-GB"/>
          <w:rPrChange w:id="3482" w:author="John Peate" w:date="2022-05-06T07:58:00Z">
            <w:rPr>
              <w:rFonts w:asciiTheme="majorBidi" w:hAnsiTheme="majorBidi" w:cstheme="majorBidi"/>
            </w:rPr>
          </w:rPrChange>
        </w:rPr>
        <w:t xml:space="preserve">and </w:t>
      </w:r>
      <w:del w:id="3483" w:author="John Peate" w:date="2022-05-06T11:44:00Z">
        <w:r w:rsidR="00943ACF" w:rsidRPr="0056251A" w:rsidDel="004D6D5A">
          <w:rPr>
            <w:rFonts w:asciiTheme="majorBidi" w:hAnsiTheme="majorBidi" w:cstheme="majorBidi"/>
            <w:lang w:val="en-GB"/>
            <w:rPrChange w:id="3484" w:author="John Peate" w:date="2022-05-06T07:58:00Z">
              <w:rPr>
                <w:rFonts w:asciiTheme="majorBidi" w:hAnsiTheme="majorBidi" w:cstheme="majorBidi"/>
              </w:rPr>
            </w:rPrChange>
          </w:rPr>
          <w:delText>18</w:delText>
        </w:r>
        <w:r w:rsidR="00943ACF" w:rsidRPr="0056251A" w:rsidDel="004D6D5A">
          <w:rPr>
            <w:rFonts w:asciiTheme="majorBidi" w:hAnsiTheme="majorBidi" w:cstheme="majorBidi"/>
            <w:vertAlign w:val="superscript"/>
            <w:lang w:val="en-GB"/>
            <w:rPrChange w:id="3485" w:author="John Peate" w:date="2022-05-06T07:58:00Z">
              <w:rPr>
                <w:rFonts w:asciiTheme="majorBidi" w:hAnsiTheme="majorBidi" w:cstheme="majorBidi"/>
                <w:vertAlign w:val="superscript"/>
              </w:rPr>
            </w:rPrChange>
          </w:rPr>
          <w:delText>th</w:delText>
        </w:r>
        <w:r w:rsidR="00943ACF" w:rsidRPr="0056251A" w:rsidDel="004D6D5A">
          <w:rPr>
            <w:rFonts w:asciiTheme="majorBidi" w:hAnsiTheme="majorBidi" w:cstheme="majorBidi"/>
            <w:lang w:val="en-GB"/>
            <w:rPrChange w:id="3486" w:author="John Peate" w:date="2022-05-06T07:58:00Z">
              <w:rPr>
                <w:rFonts w:asciiTheme="majorBidi" w:hAnsiTheme="majorBidi" w:cstheme="majorBidi"/>
              </w:rPr>
            </w:rPrChange>
          </w:rPr>
          <w:delText xml:space="preserve"> </w:delText>
        </w:r>
      </w:del>
      <w:ins w:id="3487" w:author="John Peate" w:date="2022-05-06T11:44:00Z">
        <w:r w:rsidR="004D6D5A">
          <w:rPr>
            <w:rFonts w:asciiTheme="majorBidi" w:hAnsiTheme="majorBidi" w:cstheme="majorBidi"/>
            <w:lang w:val="en-GB"/>
          </w:rPr>
          <w:t>eighteenth</w:t>
        </w:r>
        <w:r w:rsidR="004D6D5A" w:rsidRPr="0056251A">
          <w:rPr>
            <w:rFonts w:asciiTheme="majorBidi" w:hAnsiTheme="majorBidi" w:cstheme="majorBidi"/>
            <w:lang w:val="en-GB"/>
            <w:rPrChange w:id="3488"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3489" w:author="John Peate" w:date="2022-05-06T07:58:00Z">
            <w:rPr>
              <w:rFonts w:asciiTheme="majorBidi" w:hAnsiTheme="majorBidi" w:cstheme="majorBidi"/>
            </w:rPr>
          </w:rPrChange>
        </w:rPr>
        <w:t>centuries</w:t>
      </w:r>
      <w:ins w:id="3490" w:author="John Peate" w:date="2022-05-06T11:44:00Z">
        <w:r w:rsidR="004D6D5A">
          <w:rPr>
            <w:rFonts w:asciiTheme="majorBidi" w:hAnsiTheme="majorBidi" w:cstheme="majorBidi"/>
            <w:lang w:val="en-GB"/>
          </w:rPr>
          <w:t>.</w:t>
        </w:r>
      </w:ins>
      <w:del w:id="3491" w:author="John Peate" w:date="2022-05-06T11:44:00Z">
        <w:r w:rsidR="00A51520" w:rsidRPr="0056251A" w:rsidDel="004D6D5A">
          <w:rPr>
            <w:rFonts w:asciiTheme="majorBidi" w:hAnsiTheme="majorBidi" w:cstheme="majorBidi"/>
            <w:lang w:val="en-GB"/>
            <w:rPrChange w:id="3492" w:author="John Peate" w:date="2022-05-06T07:58:00Z">
              <w:rPr>
                <w:rFonts w:asciiTheme="majorBidi" w:hAnsiTheme="majorBidi" w:cstheme="majorBidi"/>
              </w:rPr>
            </w:rPrChange>
          </w:rPr>
          <w:delText>:</w:delText>
        </w:r>
      </w:del>
    </w:p>
    <w:p w14:paraId="5FB44756" w14:textId="1FC408E5" w:rsidR="00A51520" w:rsidDel="00EE00C1" w:rsidRDefault="00E24743" w:rsidP="004D6D5A">
      <w:pPr>
        <w:keepLines/>
        <w:spacing w:line="360" w:lineRule="auto"/>
        <w:ind w:firstLine="425"/>
        <w:jc w:val="both"/>
        <w:rPr>
          <w:del w:id="3493" w:author="John Peate" w:date="2022-05-06T11:46:00Z"/>
          <w:rFonts w:asciiTheme="majorBidi" w:hAnsiTheme="majorBidi" w:cstheme="majorBidi"/>
          <w:lang w:val="en-GB"/>
        </w:rPr>
      </w:pPr>
      <w:r w:rsidRPr="0056251A">
        <w:rPr>
          <w:rFonts w:asciiTheme="majorBidi" w:hAnsiTheme="majorBidi" w:cstheme="majorBidi"/>
          <w:lang w:val="en-GB"/>
          <w:rPrChange w:id="3494" w:author="John Peate" w:date="2022-05-06T07:58:00Z">
            <w:rPr>
              <w:rFonts w:asciiTheme="majorBidi" w:hAnsiTheme="majorBidi" w:cstheme="majorBidi"/>
            </w:rPr>
          </w:rPrChange>
        </w:rPr>
        <w:t xml:space="preserve"> </w:t>
      </w:r>
      <w:commentRangeStart w:id="3495"/>
      <w:r w:rsidRPr="0056251A">
        <w:rPr>
          <w:rFonts w:asciiTheme="majorBidi" w:hAnsiTheme="majorBidi" w:cstheme="majorBidi"/>
          <w:lang w:val="en-GB"/>
          <w:rPrChange w:id="3496" w:author="John Peate" w:date="2022-05-06T07:58:00Z">
            <w:rPr>
              <w:rFonts w:asciiTheme="majorBidi" w:hAnsiTheme="majorBidi" w:cstheme="majorBidi"/>
            </w:rPr>
          </w:rPrChange>
        </w:rPr>
        <w:t xml:space="preserve">I refer to </w:t>
      </w:r>
      <w:commentRangeEnd w:id="3495"/>
      <w:r w:rsidR="00EE00C1">
        <w:rPr>
          <w:rStyle w:val="CommentReference"/>
        </w:rPr>
        <w:commentReference w:id="3495"/>
      </w:r>
      <w:r w:rsidRPr="0056251A">
        <w:rPr>
          <w:rFonts w:asciiTheme="majorBidi" w:hAnsiTheme="majorBidi" w:cstheme="majorBidi"/>
          <w:lang w:val="en-GB"/>
          <w:rPrChange w:id="3497" w:author="John Peate" w:date="2022-05-06T07:58:00Z">
            <w:rPr>
              <w:rFonts w:asciiTheme="majorBidi" w:hAnsiTheme="majorBidi" w:cstheme="majorBidi"/>
            </w:rPr>
          </w:rPrChange>
        </w:rPr>
        <w:t>Rabbis Abraham Az</w:t>
      </w:r>
      <w:r w:rsidR="002B30F1" w:rsidRPr="0056251A">
        <w:rPr>
          <w:rFonts w:asciiTheme="majorBidi" w:hAnsiTheme="majorBidi" w:cstheme="majorBidi"/>
          <w:lang w:val="en-GB"/>
          <w:rPrChange w:id="3498" w:author="John Peate" w:date="2022-05-06T07:58:00Z">
            <w:rPr>
              <w:rFonts w:asciiTheme="majorBidi" w:hAnsiTheme="majorBidi" w:cstheme="majorBidi"/>
            </w:rPr>
          </w:rPrChange>
        </w:rPr>
        <w:t>o</w:t>
      </w:r>
      <w:r w:rsidRPr="0056251A">
        <w:rPr>
          <w:rFonts w:asciiTheme="majorBidi" w:hAnsiTheme="majorBidi" w:cstheme="majorBidi"/>
          <w:lang w:val="en-GB"/>
          <w:rPrChange w:id="3499" w:author="John Peate" w:date="2022-05-06T07:58:00Z">
            <w:rPr>
              <w:rFonts w:asciiTheme="majorBidi" w:hAnsiTheme="majorBidi" w:cstheme="majorBidi"/>
            </w:rPr>
          </w:rPrChange>
        </w:rPr>
        <w:t>ula</w:t>
      </w:r>
      <w:r w:rsidR="002B30F1" w:rsidRPr="0056251A">
        <w:rPr>
          <w:rFonts w:asciiTheme="majorBidi" w:hAnsiTheme="majorBidi" w:cstheme="majorBidi"/>
          <w:lang w:val="en-GB"/>
          <w:rPrChange w:id="3500" w:author="John Peate" w:date="2022-05-06T07:58:00Z">
            <w:rPr>
              <w:rFonts w:asciiTheme="majorBidi" w:hAnsiTheme="majorBidi" w:cstheme="majorBidi"/>
            </w:rPr>
          </w:rPrChange>
        </w:rPr>
        <w:t>y</w:t>
      </w:r>
      <w:r w:rsidRPr="0056251A">
        <w:rPr>
          <w:rFonts w:asciiTheme="majorBidi" w:hAnsiTheme="majorBidi" w:cstheme="majorBidi"/>
          <w:lang w:val="en-GB"/>
          <w:rPrChange w:id="3501" w:author="John Peate" w:date="2022-05-06T07:58:00Z">
            <w:rPr>
              <w:rFonts w:asciiTheme="majorBidi" w:hAnsiTheme="majorBidi" w:cstheme="majorBidi"/>
            </w:rPr>
          </w:rPrChange>
        </w:rPr>
        <w:t>,</w:t>
      </w:r>
      <w:r w:rsidRPr="0056251A">
        <w:rPr>
          <w:rStyle w:val="FootnoteReference"/>
          <w:rFonts w:asciiTheme="majorBidi" w:hAnsiTheme="majorBidi" w:cstheme="majorBidi"/>
          <w:lang w:val="en-GB"/>
          <w:rPrChange w:id="3502" w:author="John Peate" w:date="2022-05-06T07:58:00Z">
            <w:rPr>
              <w:rStyle w:val="FootnoteReference"/>
              <w:rFonts w:asciiTheme="majorBidi" w:hAnsiTheme="majorBidi" w:cstheme="majorBidi"/>
            </w:rPr>
          </w:rPrChange>
        </w:rPr>
        <w:footnoteReference w:id="42"/>
      </w:r>
      <w:r w:rsidRPr="0056251A">
        <w:rPr>
          <w:rFonts w:asciiTheme="majorBidi" w:hAnsiTheme="majorBidi" w:cstheme="majorBidi"/>
          <w:lang w:val="en-GB"/>
          <w:rPrChange w:id="3518" w:author="John Peate" w:date="2022-05-06T07:58:00Z">
            <w:rPr>
              <w:rFonts w:asciiTheme="majorBidi" w:hAnsiTheme="majorBidi" w:cstheme="majorBidi"/>
            </w:rPr>
          </w:rPrChange>
        </w:rPr>
        <w:t xml:space="preserve"> Saadia Choura</w:t>
      </w:r>
      <w:r w:rsidR="002B30F1" w:rsidRPr="0056251A">
        <w:rPr>
          <w:rFonts w:asciiTheme="majorBidi" w:hAnsiTheme="majorBidi" w:cstheme="majorBidi"/>
          <w:lang w:val="en-GB"/>
          <w:rPrChange w:id="3519" w:author="John Peate" w:date="2022-05-06T07:58:00Z">
            <w:rPr>
              <w:rFonts w:asciiTheme="majorBidi" w:hAnsiTheme="majorBidi" w:cstheme="majorBidi"/>
            </w:rPr>
          </w:rPrChange>
        </w:rPr>
        <w:t>qu</w:t>
      </w:r>
      <w:r w:rsidRPr="0056251A">
        <w:rPr>
          <w:rFonts w:asciiTheme="majorBidi" w:hAnsiTheme="majorBidi" w:cstheme="majorBidi"/>
          <w:lang w:val="en-GB"/>
          <w:rPrChange w:id="3520" w:author="John Peate" w:date="2022-05-06T07:58:00Z">
            <w:rPr>
              <w:rFonts w:asciiTheme="majorBidi" w:hAnsiTheme="majorBidi" w:cstheme="majorBidi"/>
            </w:rPr>
          </w:rPrChange>
        </w:rPr>
        <w:t xml:space="preserve">i, Yaakov Culi, Shalom Sharabi, </w:t>
      </w:r>
      <w:r w:rsidR="00D74B10" w:rsidRPr="0056251A">
        <w:rPr>
          <w:rFonts w:asciiTheme="majorBidi" w:hAnsiTheme="majorBidi" w:cstheme="majorBidi"/>
          <w:lang w:val="en-GB"/>
          <w:rPrChange w:id="3521" w:author="John Peate" w:date="2022-05-06T07:58:00Z">
            <w:rPr>
              <w:rFonts w:asciiTheme="majorBidi" w:hAnsiTheme="majorBidi" w:cstheme="majorBidi"/>
            </w:rPr>
          </w:rPrChange>
        </w:rPr>
        <w:t>H</w:t>
      </w:r>
      <w:r w:rsidRPr="0056251A">
        <w:rPr>
          <w:rFonts w:asciiTheme="majorBidi" w:hAnsiTheme="majorBidi" w:cstheme="majorBidi"/>
          <w:lang w:val="en-GB"/>
          <w:rPrChange w:id="3522" w:author="John Peate" w:date="2022-05-06T07:58:00Z">
            <w:rPr>
              <w:rFonts w:asciiTheme="majorBidi" w:hAnsiTheme="majorBidi" w:cstheme="majorBidi"/>
            </w:rPr>
          </w:rPrChange>
        </w:rPr>
        <w:t xml:space="preserve">ayim de la Rosa, </w:t>
      </w:r>
      <w:r w:rsidR="00D74B10" w:rsidRPr="0056251A">
        <w:rPr>
          <w:rFonts w:asciiTheme="majorBidi" w:hAnsiTheme="majorBidi" w:cstheme="majorBidi"/>
          <w:lang w:val="en-GB"/>
          <w:rPrChange w:id="3523" w:author="John Peate" w:date="2022-05-06T07:58:00Z">
            <w:rPr>
              <w:rFonts w:asciiTheme="majorBidi" w:hAnsiTheme="majorBidi" w:cstheme="majorBidi"/>
            </w:rPr>
          </w:rPrChange>
        </w:rPr>
        <w:t>H</w:t>
      </w:r>
      <w:r w:rsidRPr="0056251A">
        <w:rPr>
          <w:rFonts w:asciiTheme="majorBidi" w:hAnsiTheme="majorBidi" w:cstheme="majorBidi"/>
          <w:lang w:val="en-GB"/>
          <w:rPrChange w:id="3524" w:author="John Peate" w:date="2022-05-06T07:58:00Z">
            <w:rPr>
              <w:rFonts w:asciiTheme="majorBidi" w:hAnsiTheme="majorBidi" w:cstheme="majorBidi"/>
            </w:rPr>
          </w:rPrChange>
        </w:rPr>
        <w:t>a</w:t>
      </w:r>
      <w:r w:rsidR="002B30F1" w:rsidRPr="0056251A">
        <w:rPr>
          <w:rFonts w:asciiTheme="majorBidi" w:hAnsiTheme="majorBidi" w:cstheme="majorBidi"/>
          <w:lang w:val="en-GB"/>
          <w:rPrChange w:id="3525" w:author="John Peate" w:date="2022-05-06T07:58:00Z">
            <w:rPr>
              <w:rFonts w:asciiTheme="majorBidi" w:hAnsiTheme="majorBidi" w:cstheme="majorBidi"/>
            </w:rPr>
          </w:rPrChange>
        </w:rPr>
        <w:t>ï</w:t>
      </w:r>
      <w:r w:rsidRPr="0056251A">
        <w:rPr>
          <w:rFonts w:asciiTheme="majorBidi" w:hAnsiTheme="majorBidi" w:cstheme="majorBidi"/>
          <w:lang w:val="en-GB"/>
          <w:rPrChange w:id="3526" w:author="John Peate" w:date="2022-05-06T07:58:00Z">
            <w:rPr>
              <w:rFonts w:asciiTheme="majorBidi" w:hAnsiTheme="majorBidi" w:cstheme="majorBidi"/>
            </w:rPr>
          </w:rPrChange>
        </w:rPr>
        <w:t xml:space="preserve">m </w:t>
      </w:r>
      <w:r w:rsidR="002B30F1" w:rsidRPr="0056251A">
        <w:rPr>
          <w:rFonts w:asciiTheme="majorBidi" w:hAnsiTheme="majorBidi" w:cstheme="majorBidi"/>
          <w:lang w:val="en-GB"/>
          <w:rPrChange w:id="3527" w:author="John Peate" w:date="2022-05-06T07:58:00Z">
            <w:rPr>
              <w:rFonts w:asciiTheme="majorBidi" w:hAnsiTheme="majorBidi" w:cstheme="majorBidi"/>
            </w:rPr>
          </w:rPrChange>
        </w:rPr>
        <w:t xml:space="preserve">Joseph </w:t>
      </w:r>
      <w:r w:rsidRPr="0056251A">
        <w:rPr>
          <w:rFonts w:asciiTheme="majorBidi" w:hAnsiTheme="majorBidi" w:cstheme="majorBidi"/>
          <w:lang w:val="en-GB"/>
          <w:rPrChange w:id="3528" w:author="John Peate" w:date="2022-05-06T07:58:00Z">
            <w:rPr>
              <w:rFonts w:asciiTheme="majorBidi" w:hAnsiTheme="majorBidi" w:cstheme="majorBidi"/>
            </w:rPr>
          </w:rPrChange>
        </w:rPr>
        <w:t>David Azoula</w:t>
      </w:r>
      <w:r w:rsidR="002B30F1" w:rsidRPr="0056251A">
        <w:rPr>
          <w:rFonts w:asciiTheme="majorBidi" w:hAnsiTheme="majorBidi" w:cstheme="majorBidi"/>
          <w:lang w:val="en-GB"/>
          <w:rPrChange w:id="3529" w:author="John Peate" w:date="2022-05-06T07:58:00Z">
            <w:rPr>
              <w:rFonts w:asciiTheme="majorBidi" w:hAnsiTheme="majorBidi" w:cstheme="majorBidi"/>
            </w:rPr>
          </w:rPrChange>
        </w:rPr>
        <w:t>y</w:t>
      </w:r>
      <w:r w:rsidRPr="0056251A">
        <w:rPr>
          <w:rFonts w:asciiTheme="majorBidi" w:hAnsiTheme="majorBidi" w:cstheme="majorBidi"/>
          <w:lang w:val="en-GB"/>
          <w:rPrChange w:id="3530" w:author="John Peate" w:date="2022-05-06T07:58:00Z">
            <w:rPr>
              <w:rFonts w:asciiTheme="majorBidi" w:hAnsiTheme="majorBidi" w:cstheme="majorBidi"/>
            </w:rPr>
          </w:rPrChange>
        </w:rPr>
        <w:t xml:space="preserve">, </w:t>
      </w:r>
      <w:r w:rsidR="002B30F1" w:rsidRPr="0056251A">
        <w:rPr>
          <w:rFonts w:asciiTheme="majorBidi" w:hAnsiTheme="majorBidi" w:cstheme="majorBidi"/>
          <w:lang w:val="en-GB"/>
          <w:rPrChange w:id="3531" w:author="John Peate" w:date="2022-05-06T07:58:00Z">
            <w:rPr>
              <w:rFonts w:asciiTheme="majorBidi" w:hAnsiTheme="majorBidi" w:cstheme="majorBidi"/>
            </w:rPr>
          </w:rPrChange>
        </w:rPr>
        <w:t>Raphael Im</w:t>
      </w:r>
      <w:r w:rsidRPr="0056251A">
        <w:rPr>
          <w:rFonts w:asciiTheme="majorBidi" w:hAnsiTheme="majorBidi" w:cstheme="majorBidi"/>
          <w:lang w:val="en-GB"/>
          <w:rPrChange w:id="3532" w:author="John Peate" w:date="2022-05-06T07:58:00Z">
            <w:rPr>
              <w:rFonts w:asciiTheme="majorBidi" w:hAnsiTheme="majorBidi" w:cstheme="majorBidi"/>
            </w:rPr>
          </w:rPrChange>
        </w:rPr>
        <w:t xml:space="preserve">manuel </w:t>
      </w:r>
      <w:r w:rsidR="002B30F1" w:rsidRPr="0056251A">
        <w:rPr>
          <w:rFonts w:asciiTheme="majorBidi" w:hAnsiTheme="majorBidi" w:cstheme="majorBidi"/>
          <w:lang w:val="en-GB"/>
          <w:rPrChange w:id="3533" w:author="John Peate" w:date="2022-05-06T07:58:00Z">
            <w:rPr>
              <w:rFonts w:asciiTheme="majorBidi" w:hAnsiTheme="majorBidi" w:cstheme="majorBidi"/>
            </w:rPr>
          </w:rPrChange>
        </w:rPr>
        <w:t xml:space="preserve">ben Abraham </w:t>
      </w:r>
      <w:r w:rsidR="00D74B10" w:rsidRPr="0056251A">
        <w:rPr>
          <w:rFonts w:asciiTheme="majorBidi" w:hAnsiTheme="majorBidi" w:cstheme="majorBidi"/>
          <w:lang w:val="en-GB"/>
          <w:rPrChange w:id="3534" w:author="John Peate" w:date="2022-05-06T07:58:00Z">
            <w:rPr>
              <w:rFonts w:asciiTheme="majorBidi" w:hAnsiTheme="majorBidi" w:cstheme="majorBidi"/>
            </w:rPr>
          </w:rPrChange>
        </w:rPr>
        <w:t>H</w:t>
      </w:r>
      <w:r w:rsidRPr="0056251A">
        <w:rPr>
          <w:rFonts w:asciiTheme="majorBidi" w:hAnsiTheme="majorBidi" w:cstheme="majorBidi"/>
          <w:lang w:val="en-GB"/>
          <w:rPrChange w:id="3535" w:author="John Peate" w:date="2022-05-06T07:58:00Z">
            <w:rPr>
              <w:rFonts w:asciiTheme="majorBidi" w:hAnsiTheme="majorBidi" w:cstheme="majorBidi"/>
            </w:rPr>
          </w:rPrChange>
        </w:rPr>
        <w:t>ai Ri</w:t>
      </w:r>
      <w:r w:rsidR="002B30F1" w:rsidRPr="0056251A">
        <w:rPr>
          <w:rFonts w:asciiTheme="majorBidi" w:hAnsiTheme="majorBidi" w:cstheme="majorBidi"/>
          <w:lang w:val="en-GB"/>
          <w:rPrChange w:id="3536" w:author="John Peate" w:date="2022-05-06T07:58:00Z">
            <w:rPr>
              <w:rFonts w:asciiTheme="majorBidi" w:hAnsiTheme="majorBidi" w:cstheme="majorBidi"/>
            </w:rPr>
          </w:rPrChange>
        </w:rPr>
        <w:t>cch</w:t>
      </w:r>
      <w:r w:rsidRPr="0056251A">
        <w:rPr>
          <w:rFonts w:asciiTheme="majorBidi" w:hAnsiTheme="majorBidi" w:cstheme="majorBidi"/>
          <w:lang w:val="en-GB"/>
          <w:rPrChange w:id="3537" w:author="John Peate" w:date="2022-05-06T07:58:00Z">
            <w:rPr>
              <w:rFonts w:asciiTheme="majorBidi" w:hAnsiTheme="majorBidi" w:cstheme="majorBidi"/>
            </w:rPr>
          </w:rPrChange>
        </w:rPr>
        <w:t xml:space="preserve">i, </w:t>
      </w:r>
      <w:r w:rsidR="00D74B10" w:rsidRPr="0056251A">
        <w:rPr>
          <w:rFonts w:asciiTheme="majorBidi" w:hAnsiTheme="majorBidi" w:cstheme="majorBidi"/>
          <w:lang w:val="en-GB"/>
          <w:rPrChange w:id="3538" w:author="John Peate" w:date="2022-05-06T07:58:00Z">
            <w:rPr>
              <w:rFonts w:asciiTheme="majorBidi" w:hAnsiTheme="majorBidi" w:cstheme="majorBidi"/>
            </w:rPr>
          </w:rPrChange>
        </w:rPr>
        <w:t>H</w:t>
      </w:r>
      <w:r w:rsidRPr="0056251A">
        <w:rPr>
          <w:rFonts w:asciiTheme="majorBidi" w:hAnsiTheme="majorBidi" w:cstheme="majorBidi"/>
          <w:lang w:val="en-GB"/>
          <w:rPrChange w:id="3539" w:author="John Peate" w:date="2022-05-06T07:58:00Z">
            <w:rPr>
              <w:rFonts w:asciiTheme="majorBidi" w:hAnsiTheme="majorBidi" w:cstheme="majorBidi"/>
            </w:rPr>
          </w:rPrChange>
        </w:rPr>
        <w:t>aim Ben</w:t>
      </w:r>
      <w:r w:rsidR="002B30F1" w:rsidRPr="0056251A">
        <w:rPr>
          <w:rFonts w:asciiTheme="majorBidi" w:hAnsiTheme="majorBidi" w:cstheme="majorBidi"/>
          <w:lang w:val="en-GB"/>
          <w:rPrChange w:id="3540" w:author="John Peate" w:date="2022-05-06T07:58:00Z">
            <w:rPr>
              <w:rFonts w:asciiTheme="majorBidi" w:hAnsiTheme="majorBidi" w:cstheme="majorBidi"/>
            </w:rPr>
          </w:rPrChange>
        </w:rPr>
        <w:t xml:space="preserve"> </w:t>
      </w:r>
      <w:r w:rsidRPr="0056251A">
        <w:rPr>
          <w:rFonts w:asciiTheme="majorBidi" w:hAnsiTheme="majorBidi" w:cstheme="majorBidi"/>
          <w:lang w:val="en-GB"/>
          <w:rPrChange w:id="3541" w:author="John Peate" w:date="2022-05-06T07:58:00Z">
            <w:rPr>
              <w:rFonts w:asciiTheme="majorBidi" w:hAnsiTheme="majorBidi" w:cstheme="majorBidi"/>
            </w:rPr>
          </w:rPrChange>
        </w:rPr>
        <w:t>At</w:t>
      </w:r>
      <w:r w:rsidR="002B30F1" w:rsidRPr="0056251A">
        <w:rPr>
          <w:rFonts w:asciiTheme="majorBidi" w:hAnsiTheme="majorBidi" w:cstheme="majorBidi"/>
          <w:lang w:val="en-GB"/>
          <w:rPrChange w:id="3542" w:author="John Peate" w:date="2022-05-06T07:58:00Z">
            <w:rPr>
              <w:rFonts w:asciiTheme="majorBidi" w:hAnsiTheme="majorBidi" w:cstheme="majorBidi"/>
            </w:rPr>
          </w:rPrChange>
        </w:rPr>
        <w:t>t</w:t>
      </w:r>
      <w:r w:rsidRPr="0056251A">
        <w:rPr>
          <w:rFonts w:asciiTheme="majorBidi" w:hAnsiTheme="majorBidi" w:cstheme="majorBidi"/>
          <w:lang w:val="en-GB"/>
          <w:rPrChange w:id="3543" w:author="John Peate" w:date="2022-05-06T07:58:00Z">
            <w:rPr>
              <w:rFonts w:asciiTheme="majorBidi" w:hAnsiTheme="majorBidi" w:cstheme="majorBidi"/>
            </w:rPr>
          </w:rPrChange>
        </w:rPr>
        <w:t>ar,</w:t>
      </w:r>
      <w:r w:rsidRPr="0056251A">
        <w:rPr>
          <w:rStyle w:val="FootnoteReference"/>
          <w:rFonts w:asciiTheme="majorBidi" w:hAnsiTheme="majorBidi" w:cstheme="majorBidi"/>
          <w:lang w:val="en-GB"/>
          <w:rPrChange w:id="3544" w:author="John Peate" w:date="2022-05-06T07:58:00Z">
            <w:rPr>
              <w:rStyle w:val="FootnoteReference"/>
              <w:rFonts w:asciiTheme="majorBidi" w:hAnsiTheme="majorBidi" w:cstheme="majorBidi"/>
            </w:rPr>
          </w:rPrChange>
        </w:rPr>
        <w:footnoteReference w:id="43"/>
      </w:r>
      <w:r w:rsidRPr="0056251A">
        <w:rPr>
          <w:rFonts w:asciiTheme="majorBidi" w:hAnsiTheme="majorBidi" w:cstheme="majorBidi"/>
          <w:lang w:val="en-GB"/>
          <w:rPrChange w:id="3564" w:author="John Peate" w:date="2022-05-06T07:58:00Z">
            <w:rPr>
              <w:rFonts w:asciiTheme="majorBidi" w:hAnsiTheme="majorBidi" w:cstheme="majorBidi"/>
            </w:rPr>
          </w:rPrChange>
        </w:rPr>
        <w:t xml:space="preserve"> Yehouda Aya</w:t>
      </w:r>
      <w:r w:rsidR="002B30F1" w:rsidRPr="0056251A">
        <w:rPr>
          <w:rFonts w:asciiTheme="majorBidi" w:hAnsiTheme="majorBidi" w:cstheme="majorBidi"/>
          <w:lang w:val="en-GB"/>
          <w:rPrChange w:id="3565" w:author="John Peate" w:date="2022-05-06T07:58:00Z">
            <w:rPr>
              <w:rFonts w:asciiTheme="majorBidi" w:hAnsiTheme="majorBidi" w:cstheme="majorBidi"/>
            </w:rPr>
          </w:rPrChange>
        </w:rPr>
        <w:t>che</w:t>
      </w:r>
      <w:r w:rsidRPr="0056251A">
        <w:rPr>
          <w:rFonts w:asciiTheme="majorBidi" w:hAnsiTheme="majorBidi" w:cstheme="majorBidi"/>
          <w:lang w:val="en-GB"/>
          <w:rPrChange w:id="3566" w:author="John Peate" w:date="2022-05-06T07:58:00Z">
            <w:rPr>
              <w:rFonts w:asciiTheme="majorBidi" w:hAnsiTheme="majorBidi" w:cstheme="majorBidi"/>
            </w:rPr>
          </w:rPrChange>
        </w:rPr>
        <w:t xml:space="preserve"> and Sephardic Chief Rabbi</w:t>
      </w:r>
      <w:r w:rsidR="002B30F1" w:rsidRPr="0056251A">
        <w:rPr>
          <w:rFonts w:asciiTheme="majorBidi" w:hAnsiTheme="majorBidi" w:cstheme="majorBidi"/>
          <w:lang w:val="en-GB"/>
          <w:rPrChange w:id="3567" w:author="John Peate" w:date="2022-05-06T07:58:00Z">
            <w:rPr>
              <w:rFonts w:asciiTheme="majorBidi" w:hAnsiTheme="majorBidi" w:cstheme="majorBidi"/>
            </w:rPr>
          </w:rPrChange>
        </w:rPr>
        <w:t xml:space="preserve"> of </w:t>
      </w:r>
      <w:r w:rsidR="002F3A99" w:rsidRPr="0056251A">
        <w:rPr>
          <w:rFonts w:asciiTheme="majorBidi" w:hAnsiTheme="majorBidi" w:cstheme="majorBidi"/>
          <w:i/>
          <w:iCs/>
          <w:lang w:val="en-GB"/>
          <w:rPrChange w:id="3568" w:author="John Peate" w:date="2022-05-06T07:58:00Z">
            <w:rPr>
              <w:rFonts w:asciiTheme="majorBidi" w:hAnsiTheme="majorBidi" w:cstheme="majorBidi"/>
              <w:i/>
              <w:iCs/>
            </w:rPr>
          </w:rPrChange>
        </w:rPr>
        <w:t>Eretz Israel</w:t>
      </w:r>
      <w:r w:rsidR="002B30F1" w:rsidRPr="0056251A">
        <w:rPr>
          <w:rFonts w:asciiTheme="majorBidi" w:hAnsiTheme="majorBidi" w:cstheme="majorBidi"/>
          <w:lang w:val="en-GB"/>
          <w:rPrChange w:id="3569" w:author="John Peate" w:date="2022-05-06T07:58:00Z">
            <w:rPr>
              <w:rFonts w:asciiTheme="majorBidi" w:hAnsiTheme="majorBidi" w:cstheme="majorBidi"/>
            </w:rPr>
          </w:rPrChange>
        </w:rPr>
        <w:t xml:space="preserve"> </w:t>
      </w:r>
      <w:r w:rsidRPr="0056251A">
        <w:rPr>
          <w:rFonts w:asciiTheme="majorBidi" w:hAnsiTheme="majorBidi" w:cstheme="majorBidi"/>
          <w:lang w:val="en-GB"/>
          <w:rPrChange w:id="3570" w:author="John Peate" w:date="2022-05-06T07:58:00Z">
            <w:rPr>
              <w:rFonts w:asciiTheme="majorBidi" w:hAnsiTheme="majorBidi" w:cstheme="majorBidi"/>
            </w:rPr>
          </w:rPrChange>
        </w:rPr>
        <w:t>Yaakov Moshe Ayash</w:t>
      </w:r>
      <w:r w:rsidRPr="0056251A">
        <w:rPr>
          <w:rStyle w:val="FootnoteReference"/>
          <w:rFonts w:asciiTheme="majorBidi" w:hAnsiTheme="majorBidi" w:cstheme="majorBidi"/>
          <w:lang w:val="en-GB"/>
          <w:rPrChange w:id="3571" w:author="John Peate" w:date="2022-05-06T07:58:00Z">
            <w:rPr>
              <w:rStyle w:val="FootnoteReference"/>
              <w:rFonts w:asciiTheme="majorBidi" w:hAnsiTheme="majorBidi" w:cstheme="majorBidi"/>
            </w:rPr>
          </w:rPrChange>
        </w:rPr>
        <w:footnoteReference w:id="44"/>
      </w:r>
      <w:del w:id="3586" w:author="John Peate" w:date="2022-05-06T11:51:00Z">
        <w:r w:rsidR="00A51520" w:rsidRPr="0056251A" w:rsidDel="00EE00C1">
          <w:rPr>
            <w:rFonts w:asciiTheme="majorBidi" w:hAnsiTheme="majorBidi" w:cstheme="majorBidi"/>
            <w:lang w:val="en-GB"/>
            <w:rPrChange w:id="3587"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3588" w:author="John Peate" w:date="2022-05-06T07:58:00Z">
            <w:rPr>
              <w:rFonts w:asciiTheme="majorBidi" w:hAnsiTheme="majorBidi" w:cstheme="majorBidi"/>
            </w:rPr>
          </w:rPrChange>
        </w:rPr>
        <w:t xml:space="preserve"> and Zionism and the Zionist idea in the </w:t>
      </w:r>
      <w:del w:id="3589" w:author="John Peate" w:date="2022-05-06T11:45:00Z">
        <w:r w:rsidR="00943ACF" w:rsidRPr="0056251A" w:rsidDel="004D6D5A">
          <w:rPr>
            <w:rFonts w:asciiTheme="majorBidi" w:hAnsiTheme="majorBidi" w:cstheme="majorBidi"/>
            <w:lang w:val="en-GB"/>
            <w:rPrChange w:id="3590" w:author="John Peate" w:date="2022-05-06T07:58:00Z">
              <w:rPr>
                <w:rFonts w:asciiTheme="majorBidi" w:hAnsiTheme="majorBidi" w:cstheme="majorBidi"/>
              </w:rPr>
            </w:rPrChange>
          </w:rPr>
          <w:delText>19</w:delText>
        </w:r>
        <w:r w:rsidR="00943ACF" w:rsidRPr="0056251A" w:rsidDel="004D6D5A">
          <w:rPr>
            <w:rFonts w:asciiTheme="majorBidi" w:hAnsiTheme="majorBidi" w:cstheme="majorBidi"/>
            <w:vertAlign w:val="superscript"/>
            <w:lang w:val="en-GB"/>
            <w:rPrChange w:id="3591" w:author="John Peate" w:date="2022-05-06T07:58:00Z">
              <w:rPr>
                <w:rFonts w:asciiTheme="majorBidi" w:hAnsiTheme="majorBidi" w:cstheme="majorBidi"/>
                <w:vertAlign w:val="superscript"/>
              </w:rPr>
            </w:rPrChange>
          </w:rPr>
          <w:delText>th</w:delText>
        </w:r>
        <w:r w:rsidR="00943ACF" w:rsidRPr="0056251A" w:rsidDel="004D6D5A">
          <w:rPr>
            <w:rFonts w:asciiTheme="majorBidi" w:hAnsiTheme="majorBidi" w:cstheme="majorBidi"/>
            <w:lang w:val="en-GB"/>
            <w:rPrChange w:id="3592" w:author="John Peate" w:date="2022-05-06T07:58:00Z">
              <w:rPr>
                <w:rFonts w:asciiTheme="majorBidi" w:hAnsiTheme="majorBidi" w:cstheme="majorBidi"/>
              </w:rPr>
            </w:rPrChange>
          </w:rPr>
          <w:delText xml:space="preserve"> </w:delText>
        </w:r>
      </w:del>
      <w:ins w:id="3593" w:author="John Peate" w:date="2022-05-06T11:45:00Z">
        <w:r w:rsidR="004D6D5A">
          <w:rPr>
            <w:rFonts w:asciiTheme="majorBidi" w:hAnsiTheme="majorBidi" w:cstheme="majorBidi"/>
            <w:lang w:val="en-GB"/>
          </w:rPr>
          <w:t>nineteenth</w:t>
        </w:r>
        <w:r w:rsidR="004D6D5A" w:rsidRPr="0056251A">
          <w:rPr>
            <w:rFonts w:asciiTheme="majorBidi" w:hAnsiTheme="majorBidi" w:cstheme="majorBidi"/>
            <w:lang w:val="en-GB"/>
            <w:rPrChange w:id="3594" w:author="John Peate" w:date="2022-05-06T07:58:00Z">
              <w:rPr>
                <w:rFonts w:asciiTheme="majorBidi" w:hAnsiTheme="majorBidi" w:cstheme="majorBidi"/>
              </w:rPr>
            </w:rPrChange>
          </w:rPr>
          <w:t xml:space="preserve"> </w:t>
        </w:r>
      </w:ins>
      <w:r w:rsidR="00943ACF" w:rsidRPr="0056251A">
        <w:rPr>
          <w:rFonts w:asciiTheme="majorBidi" w:hAnsiTheme="majorBidi" w:cstheme="majorBidi"/>
          <w:lang w:val="en-GB"/>
          <w:rPrChange w:id="3595" w:author="John Peate" w:date="2022-05-06T07:58:00Z">
            <w:rPr>
              <w:rFonts w:asciiTheme="majorBidi" w:hAnsiTheme="majorBidi" w:cstheme="majorBidi"/>
            </w:rPr>
          </w:rPrChange>
        </w:rPr>
        <w:t xml:space="preserve">and </w:t>
      </w:r>
      <w:del w:id="3596" w:author="John Peate" w:date="2022-05-06T11:45:00Z">
        <w:r w:rsidR="00943ACF" w:rsidRPr="0056251A" w:rsidDel="004D6D5A">
          <w:rPr>
            <w:rFonts w:asciiTheme="majorBidi" w:hAnsiTheme="majorBidi" w:cstheme="majorBidi"/>
            <w:lang w:val="en-GB"/>
            <w:rPrChange w:id="3597" w:author="John Peate" w:date="2022-05-06T07:58:00Z">
              <w:rPr>
                <w:rFonts w:asciiTheme="majorBidi" w:hAnsiTheme="majorBidi" w:cstheme="majorBidi"/>
              </w:rPr>
            </w:rPrChange>
          </w:rPr>
          <w:delText>20</w:delText>
        </w:r>
        <w:r w:rsidR="00943ACF" w:rsidRPr="0056251A" w:rsidDel="004D6D5A">
          <w:rPr>
            <w:rFonts w:asciiTheme="majorBidi" w:hAnsiTheme="majorBidi" w:cstheme="majorBidi"/>
            <w:vertAlign w:val="superscript"/>
            <w:lang w:val="en-GB"/>
            <w:rPrChange w:id="3598" w:author="John Peate" w:date="2022-05-06T07:58:00Z">
              <w:rPr>
                <w:rFonts w:asciiTheme="majorBidi" w:hAnsiTheme="majorBidi" w:cstheme="majorBidi"/>
                <w:vertAlign w:val="superscript"/>
              </w:rPr>
            </w:rPrChange>
          </w:rPr>
          <w:delText>th</w:delText>
        </w:r>
        <w:r w:rsidR="00943ACF" w:rsidRPr="0056251A" w:rsidDel="004D6D5A">
          <w:rPr>
            <w:rFonts w:asciiTheme="majorBidi" w:hAnsiTheme="majorBidi" w:cstheme="majorBidi"/>
            <w:lang w:val="en-GB"/>
            <w:rPrChange w:id="3599" w:author="John Peate" w:date="2022-05-06T07:58:00Z">
              <w:rPr>
                <w:rFonts w:asciiTheme="majorBidi" w:hAnsiTheme="majorBidi" w:cstheme="majorBidi"/>
              </w:rPr>
            </w:rPrChange>
          </w:rPr>
          <w:delText xml:space="preserve"> </w:delText>
        </w:r>
      </w:del>
      <w:ins w:id="3600" w:author="John Peate" w:date="2022-05-06T11:45:00Z">
        <w:r w:rsidR="004D6D5A">
          <w:rPr>
            <w:rFonts w:asciiTheme="majorBidi" w:hAnsiTheme="majorBidi" w:cstheme="majorBidi"/>
            <w:lang w:val="en-GB"/>
          </w:rPr>
          <w:t xml:space="preserve">twentieth </w:t>
        </w:r>
      </w:ins>
      <w:r w:rsidRPr="0056251A">
        <w:rPr>
          <w:rFonts w:asciiTheme="majorBidi" w:hAnsiTheme="majorBidi" w:cstheme="majorBidi"/>
          <w:lang w:val="en-GB"/>
          <w:rPrChange w:id="3601" w:author="John Peate" w:date="2022-05-06T07:58:00Z">
            <w:rPr>
              <w:rFonts w:asciiTheme="majorBidi" w:hAnsiTheme="majorBidi" w:cstheme="majorBidi"/>
            </w:rPr>
          </w:rPrChange>
        </w:rPr>
        <w:t>centuries</w:t>
      </w:r>
      <w:commentRangeStart w:id="3602"/>
      <w:r w:rsidR="00FB6D1E" w:rsidRPr="0056251A">
        <w:rPr>
          <w:rFonts w:asciiTheme="majorBidi" w:hAnsiTheme="majorBidi" w:cstheme="majorBidi"/>
          <w:lang w:val="en-GB"/>
          <w:rPrChange w:id="3603" w:author="John Peate" w:date="2022-05-06T07:58:00Z">
            <w:rPr>
              <w:rFonts w:asciiTheme="majorBidi" w:hAnsiTheme="majorBidi" w:cstheme="majorBidi"/>
            </w:rPr>
          </w:rPrChange>
        </w:rPr>
        <w:t>:</w:t>
      </w:r>
      <w:commentRangeEnd w:id="3602"/>
      <w:r w:rsidR="00EE00C1">
        <w:rPr>
          <w:rStyle w:val="CommentReference"/>
        </w:rPr>
        <w:commentReference w:id="3602"/>
      </w:r>
      <w:r w:rsidRPr="0056251A">
        <w:rPr>
          <w:rStyle w:val="FootnoteReference"/>
          <w:rFonts w:asciiTheme="majorBidi" w:hAnsiTheme="majorBidi" w:cstheme="majorBidi"/>
          <w:lang w:val="en-GB"/>
          <w:rPrChange w:id="3604" w:author="John Peate" w:date="2022-05-06T07:58:00Z">
            <w:rPr>
              <w:rStyle w:val="FootnoteReference"/>
              <w:rFonts w:asciiTheme="majorBidi" w:hAnsiTheme="majorBidi" w:cstheme="majorBidi"/>
            </w:rPr>
          </w:rPrChange>
        </w:rPr>
        <w:footnoteReference w:id="45"/>
      </w:r>
    </w:p>
    <w:p w14:paraId="3B331ABB" w14:textId="5D7542FA" w:rsidR="00A51520" w:rsidRPr="0056251A" w:rsidDel="00E62726" w:rsidRDefault="00EE00C1" w:rsidP="00EE00C1">
      <w:pPr>
        <w:keepLines/>
        <w:spacing w:line="360" w:lineRule="auto"/>
        <w:ind w:firstLine="425"/>
        <w:jc w:val="both"/>
        <w:rPr>
          <w:del w:id="3617" w:author="John Peate" w:date="2022-05-06T11:54:00Z"/>
          <w:rFonts w:asciiTheme="majorBidi" w:hAnsiTheme="majorBidi" w:cstheme="majorBidi"/>
          <w:lang w:val="en-GB"/>
          <w:rPrChange w:id="3618" w:author="John Peate" w:date="2022-05-06T07:58:00Z">
            <w:rPr>
              <w:del w:id="3619" w:author="John Peate" w:date="2022-05-06T11:54:00Z"/>
              <w:rFonts w:asciiTheme="majorBidi" w:hAnsiTheme="majorBidi" w:cstheme="majorBidi"/>
            </w:rPr>
          </w:rPrChange>
        </w:rPr>
      </w:pPr>
      <w:ins w:id="3620" w:author="John Peate" w:date="2022-05-06T11:50:00Z">
        <w:r>
          <w:rPr>
            <w:rFonts w:asciiTheme="majorBidi" w:hAnsiTheme="majorBidi" w:cstheme="majorBidi"/>
            <w:lang w:val="en-GB"/>
          </w:rPr>
          <w:t xml:space="preserve"> </w:t>
        </w:r>
      </w:ins>
      <w:r w:rsidR="00E24743" w:rsidRPr="0056251A">
        <w:rPr>
          <w:rFonts w:asciiTheme="majorBidi" w:hAnsiTheme="majorBidi" w:cstheme="majorBidi"/>
          <w:lang w:val="en-GB"/>
          <w:rPrChange w:id="3621" w:author="John Peate" w:date="2022-05-06T07:58:00Z">
            <w:rPr>
              <w:rFonts w:asciiTheme="majorBidi" w:hAnsiTheme="majorBidi" w:cstheme="majorBidi"/>
            </w:rPr>
          </w:rPrChange>
        </w:rPr>
        <w:t>Rabbis</w:t>
      </w:r>
      <w:r w:rsidR="00E24743" w:rsidRPr="0056251A">
        <w:rPr>
          <w:rStyle w:val="FootnoteReference"/>
          <w:rFonts w:asciiTheme="majorBidi" w:hAnsiTheme="majorBidi" w:cstheme="majorBidi"/>
          <w:lang w:val="en-GB"/>
          <w:rPrChange w:id="3622" w:author="John Peate" w:date="2022-05-06T07:58:00Z">
            <w:rPr>
              <w:rStyle w:val="FootnoteReference"/>
              <w:rFonts w:asciiTheme="majorBidi" w:hAnsiTheme="majorBidi" w:cstheme="majorBidi"/>
            </w:rPr>
          </w:rPrChange>
        </w:rPr>
        <w:footnoteReference w:id="46"/>
      </w:r>
      <w:r w:rsidR="00190DB6" w:rsidRPr="0056251A">
        <w:rPr>
          <w:rFonts w:asciiTheme="majorBidi" w:hAnsiTheme="majorBidi" w:cstheme="majorBidi"/>
          <w:lang w:val="en-GB"/>
          <w:rPrChange w:id="3628" w:author="John Peate" w:date="2022-05-06T07:58:00Z">
            <w:rPr>
              <w:rFonts w:asciiTheme="majorBidi" w:hAnsiTheme="majorBidi" w:cstheme="majorBidi"/>
            </w:rPr>
          </w:rPrChange>
        </w:rPr>
        <w:t xml:space="preserve"> Judah Bibas, Judah Alkalai,</w:t>
      </w:r>
      <w:commentRangeStart w:id="3629"/>
      <w:r w:rsidR="00190DB6" w:rsidRPr="0056251A">
        <w:rPr>
          <w:rStyle w:val="FootnoteReference"/>
          <w:rFonts w:asciiTheme="majorBidi" w:hAnsiTheme="majorBidi" w:cstheme="majorBidi"/>
          <w:lang w:val="en-GB"/>
          <w:rPrChange w:id="3630" w:author="John Peate" w:date="2022-05-06T07:58:00Z">
            <w:rPr>
              <w:rStyle w:val="FootnoteReference"/>
              <w:rFonts w:asciiTheme="majorBidi" w:hAnsiTheme="majorBidi" w:cstheme="majorBidi"/>
            </w:rPr>
          </w:rPrChange>
        </w:rPr>
        <w:footnoteReference w:id="47"/>
      </w:r>
      <w:commentRangeEnd w:id="3629"/>
      <w:r w:rsidR="00B5359F">
        <w:rPr>
          <w:rStyle w:val="CommentReference"/>
        </w:rPr>
        <w:commentReference w:id="3629"/>
      </w:r>
      <w:r w:rsidR="00190DB6" w:rsidRPr="0056251A">
        <w:rPr>
          <w:rFonts w:asciiTheme="majorBidi" w:hAnsiTheme="majorBidi" w:cstheme="majorBidi"/>
          <w:lang w:val="en-GB"/>
          <w:rPrChange w:id="3660" w:author="John Peate" w:date="2022-05-06T07:58:00Z">
            <w:rPr>
              <w:rFonts w:asciiTheme="majorBidi" w:hAnsiTheme="majorBidi" w:cstheme="majorBidi"/>
            </w:rPr>
          </w:rPrChange>
        </w:rPr>
        <w:t xml:space="preserve"> Shmuel Ab</w:t>
      </w:r>
      <w:r w:rsidR="00561C1B" w:rsidRPr="0056251A">
        <w:rPr>
          <w:rFonts w:asciiTheme="majorBidi" w:hAnsiTheme="majorBidi" w:cstheme="majorBidi"/>
          <w:lang w:val="en-GB"/>
          <w:rPrChange w:id="3661" w:author="John Peate" w:date="2022-05-06T07:58:00Z">
            <w:rPr>
              <w:rFonts w:asciiTheme="majorBidi" w:hAnsiTheme="majorBidi" w:cstheme="majorBidi"/>
            </w:rPr>
          </w:rPrChange>
        </w:rPr>
        <w:t>b</w:t>
      </w:r>
      <w:r w:rsidR="00190DB6" w:rsidRPr="0056251A">
        <w:rPr>
          <w:rFonts w:asciiTheme="majorBidi" w:hAnsiTheme="majorBidi" w:cstheme="majorBidi"/>
          <w:lang w:val="en-GB"/>
          <w:rPrChange w:id="3662" w:author="John Peate" w:date="2022-05-06T07:58:00Z">
            <w:rPr>
              <w:rFonts w:asciiTheme="majorBidi" w:hAnsiTheme="majorBidi" w:cstheme="majorBidi"/>
            </w:rPr>
          </w:rPrChange>
        </w:rPr>
        <w:t>o,</w:t>
      </w:r>
      <w:r w:rsidR="00190DB6" w:rsidRPr="0056251A">
        <w:rPr>
          <w:rStyle w:val="FootnoteReference"/>
          <w:rFonts w:asciiTheme="majorBidi" w:hAnsiTheme="majorBidi" w:cstheme="majorBidi"/>
          <w:lang w:val="en-GB"/>
          <w:rPrChange w:id="3663" w:author="John Peate" w:date="2022-05-06T07:58:00Z">
            <w:rPr>
              <w:rStyle w:val="FootnoteReference"/>
              <w:rFonts w:asciiTheme="majorBidi" w:hAnsiTheme="majorBidi" w:cstheme="majorBidi"/>
            </w:rPr>
          </w:rPrChange>
        </w:rPr>
        <w:footnoteReference w:id="48"/>
      </w:r>
      <w:r w:rsidR="00190DB6" w:rsidRPr="0056251A">
        <w:rPr>
          <w:rFonts w:asciiTheme="majorBidi" w:hAnsiTheme="majorBidi" w:cstheme="majorBidi"/>
          <w:lang w:val="en-GB"/>
          <w:rPrChange w:id="3684" w:author="John Peate" w:date="2022-05-06T07:58:00Z">
            <w:rPr>
              <w:rFonts w:asciiTheme="majorBidi" w:hAnsiTheme="majorBidi" w:cstheme="majorBidi"/>
            </w:rPr>
          </w:rPrChange>
        </w:rPr>
        <w:t xml:space="preserve"> David Ben-Shimon,</w:t>
      </w:r>
      <w:r w:rsidR="00190DB6" w:rsidRPr="0056251A">
        <w:rPr>
          <w:rStyle w:val="FootnoteReference"/>
          <w:rFonts w:asciiTheme="majorBidi" w:hAnsiTheme="majorBidi" w:cstheme="majorBidi"/>
          <w:lang w:val="en-GB"/>
          <w:rPrChange w:id="3685" w:author="John Peate" w:date="2022-05-06T07:58:00Z">
            <w:rPr>
              <w:rStyle w:val="FootnoteReference"/>
              <w:rFonts w:asciiTheme="majorBidi" w:hAnsiTheme="majorBidi" w:cstheme="majorBidi"/>
            </w:rPr>
          </w:rPrChange>
        </w:rPr>
        <w:footnoteReference w:id="49"/>
      </w:r>
      <w:r w:rsidR="00190DB6" w:rsidRPr="0056251A">
        <w:rPr>
          <w:rFonts w:asciiTheme="majorBidi" w:hAnsiTheme="majorBidi" w:cstheme="majorBidi"/>
          <w:lang w:val="en-GB"/>
          <w:rPrChange w:id="3700" w:author="John Peate" w:date="2022-05-06T07:58:00Z">
            <w:rPr>
              <w:rFonts w:asciiTheme="majorBidi" w:hAnsiTheme="majorBidi" w:cstheme="majorBidi"/>
            </w:rPr>
          </w:rPrChange>
        </w:rPr>
        <w:t xml:space="preserve"> Mordekhai Attiya,</w:t>
      </w:r>
      <w:r w:rsidR="00190DB6" w:rsidRPr="0056251A">
        <w:rPr>
          <w:rStyle w:val="FootnoteReference"/>
          <w:rFonts w:asciiTheme="majorBidi" w:hAnsiTheme="majorBidi" w:cstheme="majorBidi"/>
          <w:lang w:val="en-GB"/>
          <w:rPrChange w:id="3701" w:author="John Peate" w:date="2022-05-06T07:58:00Z">
            <w:rPr>
              <w:rStyle w:val="FootnoteReference"/>
              <w:rFonts w:asciiTheme="majorBidi" w:hAnsiTheme="majorBidi" w:cstheme="majorBidi"/>
            </w:rPr>
          </w:rPrChange>
        </w:rPr>
        <w:footnoteReference w:id="50"/>
      </w:r>
      <w:r w:rsidR="00190DB6" w:rsidRPr="0056251A">
        <w:rPr>
          <w:rFonts w:asciiTheme="majorBidi" w:hAnsiTheme="majorBidi" w:cstheme="majorBidi"/>
          <w:lang w:val="en-GB"/>
          <w:rPrChange w:id="3722" w:author="John Peate" w:date="2022-05-06T07:58:00Z">
            <w:rPr>
              <w:rFonts w:asciiTheme="majorBidi" w:hAnsiTheme="majorBidi" w:cstheme="majorBidi"/>
            </w:rPr>
          </w:rPrChange>
        </w:rPr>
        <w:t xml:space="preserve"> </w:t>
      </w:r>
      <w:r w:rsidR="00190DB6" w:rsidRPr="0056251A">
        <w:rPr>
          <w:rFonts w:asciiTheme="majorBidi" w:hAnsiTheme="majorBidi" w:cstheme="majorBidi"/>
          <w:lang w:val="en-GB"/>
          <w:rPrChange w:id="3723" w:author="John Peate" w:date="2022-05-06T07:58:00Z">
            <w:rPr>
              <w:rFonts w:asciiTheme="majorBidi" w:hAnsiTheme="majorBidi" w:cstheme="majorBidi"/>
            </w:rPr>
          </w:rPrChange>
        </w:rPr>
        <w:lastRenderedPageBreak/>
        <w:t xml:space="preserve">Moshe </w:t>
      </w:r>
      <w:r w:rsidR="00093BAE" w:rsidRPr="0056251A">
        <w:rPr>
          <w:rFonts w:asciiTheme="majorBidi" w:hAnsiTheme="majorBidi" w:cstheme="majorBidi"/>
          <w:lang w:val="en-GB"/>
          <w:rPrChange w:id="3724" w:author="John Peate" w:date="2022-05-06T07:58:00Z">
            <w:rPr>
              <w:rFonts w:asciiTheme="majorBidi" w:hAnsiTheme="majorBidi" w:cstheme="majorBidi"/>
            </w:rPr>
          </w:rPrChange>
        </w:rPr>
        <w:t>K</w:t>
      </w:r>
      <w:r w:rsidR="00190DB6" w:rsidRPr="0056251A">
        <w:rPr>
          <w:rFonts w:asciiTheme="majorBidi" w:hAnsiTheme="majorBidi" w:cstheme="majorBidi"/>
          <w:lang w:val="en-GB"/>
          <w:rPrChange w:id="3725" w:author="John Peate" w:date="2022-05-06T07:58:00Z">
            <w:rPr>
              <w:rFonts w:asciiTheme="majorBidi" w:hAnsiTheme="majorBidi" w:cstheme="majorBidi"/>
            </w:rPr>
          </w:rPrChange>
        </w:rPr>
        <w:t>alfon Hacohen,</w:t>
      </w:r>
      <w:r w:rsidR="00190DB6" w:rsidRPr="0056251A">
        <w:rPr>
          <w:rStyle w:val="FootnoteReference"/>
          <w:rFonts w:asciiTheme="majorBidi" w:hAnsiTheme="majorBidi" w:cstheme="majorBidi"/>
          <w:lang w:val="en-GB"/>
          <w:rPrChange w:id="3726" w:author="John Peate" w:date="2022-05-06T07:58:00Z">
            <w:rPr>
              <w:rStyle w:val="FootnoteReference"/>
              <w:rFonts w:asciiTheme="majorBidi" w:hAnsiTheme="majorBidi" w:cstheme="majorBidi"/>
            </w:rPr>
          </w:rPrChange>
        </w:rPr>
        <w:footnoteReference w:id="51"/>
      </w:r>
      <w:r w:rsidR="00190DB6" w:rsidRPr="0056251A">
        <w:rPr>
          <w:rFonts w:asciiTheme="majorBidi" w:hAnsiTheme="majorBidi" w:cstheme="majorBidi"/>
          <w:lang w:val="en-GB"/>
          <w:rPrChange w:id="3791" w:author="John Peate" w:date="2022-05-06T07:58:00Z">
            <w:rPr>
              <w:rFonts w:asciiTheme="majorBidi" w:hAnsiTheme="majorBidi" w:cstheme="majorBidi"/>
            </w:rPr>
          </w:rPrChange>
        </w:rPr>
        <w:t xml:space="preserve"> </w:t>
      </w:r>
      <w:r w:rsidR="00093BAE" w:rsidRPr="0056251A">
        <w:rPr>
          <w:rFonts w:asciiTheme="majorBidi" w:hAnsiTheme="majorBidi" w:cstheme="majorBidi"/>
          <w:lang w:val="en-GB"/>
          <w:rPrChange w:id="3792" w:author="John Peate" w:date="2022-05-06T07:58:00Z">
            <w:rPr>
              <w:rFonts w:asciiTheme="majorBidi" w:hAnsiTheme="majorBidi" w:cstheme="majorBidi"/>
            </w:rPr>
          </w:rPrChange>
        </w:rPr>
        <w:t>Chaim Hezekiah Medini,</w:t>
      </w:r>
      <w:r w:rsidR="00E243BA" w:rsidRPr="0056251A">
        <w:rPr>
          <w:rStyle w:val="FootnoteReference"/>
          <w:rFonts w:asciiTheme="majorBidi" w:hAnsiTheme="majorBidi" w:cstheme="majorBidi"/>
          <w:lang w:val="en-GB"/>
          <w:rPrChange w:id="3793" w:author="John Peate" w:date="2022-05-06T07:58:00Z">
            <w:rPr>
              <w:rStyle w:val="FootnoteReference"/>
              <w:rFonts w:asciiTheme="majorBidi" w:hAnsiTheme="majorBidi" w:cstheme="majorBidi"/>
            </w:rPr>
          </w:rPrChange>
        </w:rPr>
        <w:footnoteReference w:id="52"/>
      </w:r>
      <w:r w:rsidR="00E243BA" w:rsidRPr="0056251A">
        <w:rPr>
          <w:rFonts w:asciiTheme="majorBidi" w:hAnsiTheme="majorBidi" w:cstheme="majorBidi"/>
          <w:lang w:val="en-GB"/>
          <w:rPrChange w:id="3843" w:author="John Peate" w:date="2022-05-06T07:58:00Z">
            <w:rPr>
              <w:rFonts w:asciiTheme="majorBidi" w:hAnsiTheme="majorBidi" w:cstheme="majorBidi"/>
            </w:rPr>
          </w:rPrChange>
        </w:rPr>
        <w:t xml:space="preserve"> </w:t>
      </w:r>
      <w:r w:rsidR="0021291E" w:rsidRPr="0056251A">
        <w:rPr>
          <w:rFonts w:asciiTheme="majorBidi" w:hAnsiTheme="majorBidi" w:cstheme="majorBidi"/>
          <w:lang w:val="en-GB"/>
          <w:rPrChange w:id="3844" w:author="John Peate" w:date="2022-05-06T07:58:00Z">
            <w:rPr>
              <w:rFonts w:asciiTheme="majorBidi" w:hAnsiTheme="majorBidi" w:cstheme="majorBidi"/>
            </w:rPr>
          </w:rPrChange>
        </w:rPr>
        <w:t>Chaim Shvilly</w:t>
      </w:r>
      <w:r w:rsidR="00E243BA" w:rsidRPr="0056251A">
        <w:rPr>
          <w:rFonts w:asciiTheme="majorBidi" w:hAnsiTheme="majorBidi" w:cstheme="majorBidi"/>
          <w:lang w:val="en-GB"/>
          <w:rPrChange w:id="3845" w:author="John Peate" w:date="2022-05-06T07:58:00Z">
            <w:rPr>
              <w:rFonts w:asciiTheme="majorBidi" w:hAnsiTheme="majorBidi" w:cstheme="majorBidi"/>
            </w:rPr>
          </w:rPrChange>
        </w:rPr>
        <w:t>,</w:t>
      </w:r>
      <w:commentRangeStart w:id="3846"/>
      <w:r w:rsidR="00E243BA" w:rsidRPr="0056251A">
        <w:rPr>
          <w:rStyle w:val="FootnoteReference"/>
          <w:rFonts w:asciiTheme="majorBidi" w:hAnsiTheme="majorBidi" w:cstheme="majorBidi"/>
          <w:lang w:val="en-GB"/>
          <w:rPrChange w:id="3847" w:author="John Peate" w:date="2022-05-06T07:58:00Z">
            <w:rPr>
              <w:rStyle w:val="FootnoteReference"/>
              <w:rFonts w:asciiTheme="majorBidi" w:hAnsiTheme="majorBidi" w:cstheme="majorBidi"/>
            </w:rPr>
          </w:rPrChange>
        </w:rPr>
        <w:footnoteReference w:id="53"/>
      </w:r>
      <w:commentRangeEnd w:id="3846"/>
      <w:r w:rsidR="007F3EEA">
        <w:rPr>
          <w:rStyle w:val="CommentReference"/>
        </w:rPr>
        <w:commentReference w:id="3846"/>
      </w:r>
      <w:r w:rsidR="00E243BA" w:rsidRPr="0056251A">
        <w:rPr>
          <w:rFonts w:asciiTheme="majorBidi" w:hAnsiTheme="majorBidi" w:cstheme="majorBidi"/>
          <w:lang w:val="en-GB"/>
          <w:rPrChange w:id="3848" w:author="John Peate" w:date="2022-05-06T07:58:00Z">
            <w:rPr>
              <w:rFonts w:asciiTheme="majorBidi" w:hAnsiTheme="majorBidi" w:cstheme="majorBidi"/>
            </w:rPr>
          </w:rPrChange>
        </w:rPr>
        <w:t xml:space="preserve"> David Cohen S</w:t>
      </w:r>
      <w:r w:rsidR="00093BAE" w:rsidRPr="0056251A">
        <w:rPr>
          <w:rFonts w:asciiTheme="majorBidi" w:hAnsiTheme="majorBidi" w:cstheme="majorBidi"/>
          <w:lang w:val="en-GB"/>
          <w:rPrChange w:id="3849" w:author="John Peate" w:date="2022-05-06T07:58:00Z">
            <w:rPr>
              <w:rFonts w:asciiTheme="majorBidi" w:hAnsiTheme="majorBidi" w:cstheme="majorBidi"/>
            </w:rPr>
          </w:rPrChange>
        </w:rPr>
        <w:t>c</w:t>
      </w:r>
      <w:r w:rsidR="00E243BA" w:rsidRPr="0056251A">
        <w:rPr>
          <w:rFonts w:asciiTheme="majorBidi" w:hAnsiTheme="majorBidi" w:cstheme="majorBidi"/>
          <w:lang w:val="en-GB"/>
          <w:rPrChange w:id="3850" w:author="John Peate" w:date="2022-05-06T07:58:00Z">
            <w:rPr>
              <w:rFonts w:asciiTheme="majorBidi" w:hAnsiTheme="majorBidi" w:cstheme="majorBidi"/>
            </w:rPr>
          </w:rPrChange>
        </w:rPr>
        <w:t>ali,</w:t>
      </w:r>
      <w:commentRangeStart w:id="3851"/>
      <w:r w:rsidR="00E243BA" w:rsidRPr="0056251A">
        <w:rPr>
          <w:rStyle w:val="FootnoteReference"/>
          <w:rFonts w:asciiTheme="majorBidi" w:hAnsiTheme="majorBidi" w:cstheme="majorBidi"/>
          <w:lang w:val="en-GB"/>
          <w:rPrChange w:id="3852" w:author="John Peate" w:date="2022-05-06T07:58:00Z">
            <w:rPr>
              <w:rStyle w:val="FootnoteReference"/>
              <w:rFonts w:asciiTheme="majorBidi" w:hAnsiTheme="majorBidi" w:cstheme="majorBidi"/>
            </w:rPr>
          </w:rPrChange>
        </w:rPr>
        <w:footnoteReference w:id="54"/>
      </w:r>
      <w:commentRangeEnd w:id="3851"/>
      <w:r w:rsidR="007F3EEA">
        <w:rPr>
          <w:rStyle w:val="CommentReference"/>
        </w:rPr>
        <w:commentReference w:id="3851"/>
      </w:r>
      <w:r w:rsidR="00E243BA" w:rsidRPr="0056251A">
        <w:rPr>
          <w:rFonts w:asciiTheme="majorBidi" w:hAnsiTheme="majorBidi" w:cstheme="majorBidi"/>
          <w:lang w:val="en-GB"/>
          <w:rPrChange w:id="3866" w:author="John Peate" w:date="2022-05-06T07:58:00Z">
            <w:rPr>
              <w:rFonts w:asciiTheme="majorBidi" w:hAnsiTheme="majorBidi" w:cstheme="majorBidi"/>
            </w:rPr>
          </w:rPrChange>
        </w:rPr>
        <w:t xml:space="preserve"> </w:t>
      </w:r>
      <w:r w:rsidR="00093BAE" w:rsidRPr="0056251A">
        <w:rPr>
          <w:rFonts w:asciiTheme="majorBidi" w:hAnsiTheme="majorBidi" w:cstheme="majorBidi"/>
          <w:lang w:val="en-GB"/>
          <w:rPrChange w:id="3867" w:author="John Peate" w:date="2022-05-06T07:58:00Z">
            <w:rPr>
              <w:rFonts w:asciiTheme="majorBidi" w:hAnsiTheme="majorBidi" w:cstheme="majorBidi"/>
            </w:rPr>
          </w:rPrChange>
        </w:rPr>
        <w:t>Ch</w:t>
      </w:r>
      <w:r w:rsidR="00E243BA" w:rsidRPr="0056251A">
        <w:rPr>
          <w:rFonts w:asciiTheme="majorBidi" w:hAnsiTheme="majorBidi" w:cstheme="majorBidi"/>
          <w:lang w:val="en-GB"/>
          <w:rPrChange w:id="3868" w:author="John Peate" w:date="2022-05-06T07:58:00Z">
            <w:rPr>
              <w:rFonts w:asciiTheme="majorBidi" w:hAnsiTheme="majorBidi" w:cstheme="majorBidi"/>
            </w:rPr>
          </w:rPrChange>
        </w:rPr>
        <w:t>aim B</w:t>
      </w:r>
      <w:r w:rsidR="00A51520" w:rsidRPr="0056251A">
        <w:rPr>
          <w:rFonts w:asciiTheme="majorBidi" w:hAnsiTheme="majorBidi" w:cstheme="majorBidi"/>
          <w:lang w:val="en-GB"/>
          <w:rPrChange w:id="3869" w:author="John Peate" w:date="2022-05-06T07:58:00Z">
            <w:rPr>
              <w:rFonts w:asciiTheme="majorBidi" w:hAnsiTheme="majorBidi" w:cstheme="majorBidi"/>
            </w:rPr>
          </w:rPrChange>
        </w:rPr>
        <w:t>e</w:t>
      </w:r>
      <w:r w:rsidR="00E243BA" w:rsidRPr="0056251A">
        <w:rPr>
          <w:rFonts w:asciiTheme="majorBidi" w:hAnsiTheme="majorBidi" w:cstheme="majorBidi"/>
          <w:lang w:val="en-GB"/>
          <w:rPrChange w:id="3870" w:author="John Peate" w:date="2022-05-06T07:58:00Z">
            <w:rPr>
              <w:rFonts w:asciiTheme="majorBidi" w:hAnsiTheme="majorBidi" w:cstheme="majorBidi"/>
            </w:rPr>
          </w:rPrChange>
        </w:rPr>
        <w:t>li</w:t>
      </w:r>
      <w:r w:rsidR="00A51520" w:rsidRPr="0056251A">
        <w:rPr>
          <w:rFonts w:asciiTheme="majorBidi" w:hAnsiTheme="majorBidi" w:cstheme="majorBidi"/>
          <w:lang w:val="en-GB"/>
          <w:rPrChange w:id="3871" w:author="John Peate" w:date="2022-05-06T07:58:00Z">
            <w:rPr>
              <w:rFonts w:asciiTheme="majorBidi" w:hAnsiTheme="majorBidi" w:cstheme="majorBidi"/>
            </w:rPr>
          </w:rPrChange>
        </w:rPr>
        <w:t>a</w:t>
      </w:r>
      <w:r w:rsidR="00E243BA" w:rsidRPr="0056251A">
        <w:rPr>
          <w:rFonts w:asciiTheme="majorBidi" w:hAnsiTheme="majorBidi" w:cstheme="majorBidi"/>
          <w:lang w:val="en-GB"/>
          <w:rPrChange w:id="3872" w:author="John Peate" w:date="2022-05-06T07:58:00Z">
            <w:rPr>
              <w:rFonts w:asciiTheme="majorBidi" w:hAnsiTheme="majorBidi" w:cstheme="majorBidi"/>
            </w:rPr>
          </w:rPrChange>
        </w:rPr>
        <w:t>h,</w:t>
      </w:r>
      <w:commentRangeStart w:id="3873"/>
      <w:r w:rsidR="00E243BA" w:rsidRPr="0056251A">
        <w:rPr>
          <w:rStyle w:val="FootnoteReference"/>
          <w:rFonts w:asciiTheme="majorBidi" w:hAnsiTheme="majorBidi" w:cstheme="majorBidi"/>
          <w:lang w:val="en-GB"/>
          <w:rPrChange w:id="3874" w:author="John Peate" w:date="2022-05-06T07:58:00Z">
            <w:rPr>
              <w:rStyle w:val="FootnoteReference"/>
              <w:rFonts w:asciiTheme="majorBidi" w:hAnsiTheme="majorBidi" w:cstheme="majorBidi"/>
            </w:rPr>
          </w:rPrChange>
        </w:rPr>
        <w:footnoteReference w:id="55"/>
      </w:r>
      <w:commentRangeEnd w:id="3873"/>
      <w:r w:rsidR="004B43DA">
        <w:rPr>
          <w:rStyle w:val="CommentReference"/>
        </w:rPr>
        <w:commentReference w:id="3873"/>
      </w:r>
      <w:r w:rsidR="00E243BA" w:rsidRPr="0056251A">
        <w:rPr>
          <w:rFonts w:asciiTheme="majorBidi" w:hAnsiTheme="majorBidi" w:cstheme="majorBidi"/>
          <w:lang w:val="en-GB"/>
          <w:rPrChange w:id="3891" w:author="John Peate" w:date="2022-05-06T07:58:00Z">
            <w:rPr>
              <w:rFonts w:asciiTheme="majorBidi" w:hAnsiTheme="majorBidi" w:cstheme="majorBidi"/>
            </w:rPr>
          </w:rPrChange>
        </w:rPr>
        <w:t xml:space="preserve"> Ben-Zion Meir </w:t>
      </w:r>
      <w:r w:rsidR="00D74B10" w:rsidRPr="0056251A">
        <w:rPr>
          <w:rFonts w:asciiTheme="majorBidi" w:hAnsiTheme="majorBidi" w:cstheme="majorBidi"/>
          <w:lang w:val="en-GB"/>
          <w:rPrChange w:id="3892" w:author="John Peate" w:date="2022-05-06T07:58:00Z">
            <w:rPr>
              <w:rFonts w:asciiTheme="majorBidi" w:hAnsiTheme="majorBidi" w:cstheme="majorBidi"/>
            </w:rPr>
          </w:rPrChange>
        </w:rPr>
        <w:t>H</w:t>
      </w:r>
      <w:r w:rsidR="00E243BA" w:rsidRPr="0056251A">
        <w:rPr>
          <w:rFonts w:asciiTheme="majorBidi" w:hAnsiTheme="majorBidi" w:cstheme="majorBidi"/>
          <w:lang w:val="en-GB"/>
          <w:rPrChange w:id="3893" w:author="John Peate" w:date="2022-05-06T07:58:00Z">
            <w:rPr>
              <w:rFonts w:asciiTheme="majorBidi" w:hAnsiTheme="majorBidi" w:cstheme="majorBidi"/>
            </w:rPr>
          </w:rPrChange>
        </w:rPr>
        <w:t>ai Uziel,</w:t>
      </w:r>
      <w:r w:rsidR="00E243BA" w:rsidRPr="0056251A">
        <w:rPr>
          <w:rStyle w:val="FootnoteReference"/>
          <w:rFonts w:asciiTheme="majorBidi" w:hAnsiTheme="majorBidi" w:cstheme="majorBidi"/>
          <w:lang w:val="en-GB"/>
          <w:rPrChange w:id="3894" w:author="John Peate" w:date="2022-05-06T07:58:00Z">
            <w:rPr>
              <w:rStyle w:val="FootnoteReference"/>
              <w:rFonts w:asciiTheme="majorBidi" w:hAnsiTheme="majorBidi" w:cstheme="majorBidi"/>
            </w:rPr>
          </w:rPrChange>
        </w:rPr>
        <w:footnoteReference w:id="56"/>
      </w:r>
      <w:r w:rsidR="00D84B01" w:rsidRPr="0056251A">
        <w:rPr>
          <w:rFonts w:asciiTheme="majorBidi" w:hAnsiTheme="majorBidi" w:cstheme="majorBidi"/>
          <w:lang w:val="en-GB"/>
          <w:rPrChange w:id="3955" w:author="John Peate" w:date="2022-05-06T07:58:00Z">
            <w:rPr>
              <w:rFonts w:asciiTheme="majorBidi" w:hAnsiTheme="majorBidi" w:cstheme="majorBidi"/>
            </w:rPr>
          </w:rPrChange>
        </w:rPr>
        <w:t xml:space="preserve"> Yaakov Moshe Toledano,</w:t>
      </w:r>
      <w:r w:rsidR="00D84B01" w:rsidRPr="0056251A">
        <w:rPr>
          <w:rStyle w:val="FootnoteReference"/>
          <w:rFonts w:asciiTheme="majorBidi" w:hAnsiTheme="majorBidi" w:cstheme="majorBidi"/>
          <w:lang w:val="en-GB"/>
          <w:rPrChange w:id="3956" w:author="John Peate" w:date="2022-05-06T07:58:00Z">
            <w:rPr>
              <w:rStyle w:val="FootnoteReference"/>
              <w:rFonts w:asciiTheme="majorBidi" w:hAnsiTheme="majorBidi" w:cstheme="majorBidi"/>
            </w:rPr>
          </w:rPrChange>
        </w:rPr>
        <w:footnoteReference w:id="57"/>
      </w:r>
      <w:r w:rsidR="00D84B01" w:rsidRPr="0056251A">
        <w:rPr>
          <w:rFonts w:asciiTheme="majorBidi" w:hAnsiTheme="majorBidi" w:cstheme="majorBidi"/>
          <w:lang w:val="en-GB"/>
          <w:rPrChange w:id="3989" w:author="John Peate" w:date="2022-05-06T07:58:00Z">
            <w:rPr>
              <w:rFonts w:asciiTheme="majorBidi" w:hAnsiTheme="majorBidi" w:cstheme="majorBidi"/>
            </w:rPr>
          </w:rPrChange>
        </w:rPr>
        <w:t xml:space="preserve"> Abraham Ta</w:t>
      </w:r>
      <w:r w:rsidR="00093BAE" w:rsidRPr="0056251A">
        <w:rPr>
          <w:rFonts w:asciiTheme="majorBidi" w:hAnsiTheme="majorBidi" w:cstheme="majorBidi"/>
          <w:lang w:val="en-GB"/>
          <w:rPrChange w:id="3990" w:author="John Peate" w:date="2022-05-06T07:58:00Z">
            <w:rPr>
              <w:rFonts w:asciiTheme="majorBidi" w:hAnsiTheme="majorBidi" w:cstheme="majorBidi"/>
            </w:rPr>
          </w:rPrChange>
        </w:rPr>
        <w:t>viv</w:t>
      </w:r>
      <w:r w:rsidR="00D84B01" w:rsidRPr="0056251A">
        <w:rPr>
          <w:rFonts w:asciiTheme="majorBidi" w:hAnsiTheme="majorBidi" w:cstheme="majorBidi"/>
          <w:lang w:val="en-GB"/>
          <w:rPrChange w:id="3991" w:author="John Peate" w:date="2022-05-06T07:58:00Z">
            <w:rPr>
              <w:rFonts w:asciiTheme="majorBidi" w:hAnsiTheme="majorBidi" w:cstheme="majorBidi"/>
            </w:rPr>
          </w:rPrChange>
        </w:rPr>
        <w:t>,</w:t>
      </w:r>
      <w:r w:rsidR="00D84B01" w:rsidRPr="0056251A">
        <w:rPr>
          <w:rStyle w:val="FootnoteReference"/>
          <w:rFonts w:asciiTheme="majorBidi" w:hAnsiTheme="majorBidi" w:cstheme="majorBidi"/>
          <w:lang w:val="en-GB"/>
          <w:rPrChange w:id="3992" w:author="John Peate" w:date="2022-05-06T07:58:00Z">
            <w:rPr>
              <w:rStyle w:val="FootnoteReference"/>
              <w:rFonts w:asciiTheme="majorBidi" w:hAnsiTheme="majorBidi" w:cstheme="majorBidi"/>
            </w:rPr>
          </w:rPrChange>
        </w:rPr>
        <w:footnoteReference w:id="58"/>
      </w:r>
      <w:r w:rsidR="00D84B01" w:rsidRPr="0056251A">
        <w:rPr>
          <w:rFonts w:asciiTheme="majorBidi" w:hAnsiTheme="majorBidi" w:cstheme="majorBidi"/>
          <w:lang w:val="en-GB"/>
          <w:rPrChange w:id="4009" w:author="John Peate" w:date="2022-05-06T07:58:00Z">
            <w:rPr>
              <w:rFonts w:asciiTheme="majorBidi" w:hAnsiTheme="majorBidi" w:cstheme="majorBidi"/>
            </w:rPr>
          </w:rPrChange>
        </w:rPr>
        <w:t xml:space="preserve"> Yosef </w:t>
      </w:r>
      <w:r w:rsidR="00561C1B" w:rsidRPr="0056251A">
        <w:rPr>
          <w:rFonts w:asciiTheme="majorBidi" w:hAnsiTheme="majorBidi" w:cstheme="majorBidi"/>
          <w:lang w:val="en-GB"/>
          <w:rPrChange w:id="4010" w:author="John Peate" w:date="2022-05-06T07:58:00Z">
            <w:rPr>
              <w:rFonts w:asciiTheme="majorBidi" w:hAnsiTheme="majorBidi" w:cstheme="majorBidi"/>
            </w:rPr>
          </w:rPrChange>
        </w:rPr>
        <w:t>Renassia</w:t>
      </w:r>
      <w:r w:rsidR="00D84B01" w:rsidRPr="0056251A">
        <w:rPr>
          <w:rFonts w:asciiTheme="majorBidi" w:hAnsiTheme="majorBidi" w:cstheme="majorBidi"/>
          <w:lang w:val="en-GB"/>
          <w:rPrChange w:id="4011" w:author="John Peate" w:date="2022-05-06T07:58:00Z">
            <w:rPr>
              <w:rFonts w:asciiTheme="majorBidi" w:hAnsiTheme="majorBidi" w:cstheme="majorBidi"/>
            </w:rPr>
          </w:rPrChange>
        </w:rPr>
        <w:t>,</w:t>
      </w:r>
      <w:r w:rsidR="00D84B01" w:rsidRPr="0056251A">
        <w:rPr>
          <w:rStyle w:val="FootnoteReference"/>
          <w:rFonts w:asciiTheme="majorBidi" w:hAnsiTheme="majorBidi" w:cstheme="majorBidi"/>
          <w:lang w:val="en-GB"/>
          <w:rPrChange w:id="4012" w:author="John Peate" w:date="2022-05-06T07:58:00Z">
            <w:rPr>
              <w:rStyle w:val="FootnoteReference"/>
              <w:rFonts w:asciiTheme="majorBidi" w:hAnsiTheme="majorBidi" w:cstheme="majorBidi"/>
            </w:rPr>
          </w:rPrChange>
        </w:rPr>
        <w:footnoteReference w:id="59"/>
      </w:r>
      <w:r w:rsidR="00D84B01" w:rsidRPr="0056251A">
        <w:rPr>
          <w:rFonts w:asciiTheme="majorBidi" w:hAnsiTheme="majorBidi" w:cstheme="majorBidi"/>
          <w:lang w:val="en-GB"/>
          <w:rPrChange w:id="4039" w:author="John Peate" w:date="2022-05-06T07:58:00Z">
            <w:rPr>
              <w:rFonts w:asciiTheme="majorBidi" w:hAnsiTheme="majorBidi" w:cstheme="majorBidi"/>
            </w:rPr>
          </w:rPrChange>
        </w:rPr>
        <w:t xml:space="preserve"> Abraham </w:t>
      </w:r>
      <w:r w:rsidR="00027FC9" w:rsidRPr="0056251A">
        <w:rPr>
          <w:rFonts w:asciiTheme="majorBidi" w:hAnsiTheme="majorBidi" w:cstheme="majorBidi"/>
          <w:lang w:val="en-GB"/>
          <w:rPrChange w:id="4040" w:author="John Peate" w:date="2022-05-06T07:58:00Z">
            <w:rPr>
              <w:rFonts w:asciiTheme="majorBidi" w:hAnsiTheme="majorBidi" w:cstheme="majorBidi"/>
            </w:rPr>
          </w:rPrChange>
        </w:rPr>
        <w:t>Almaliah</w:t>
      </w:r>
      <w:r w:rsidR="00D84B01" w:rsidRPr="0056251A">
        <w:rPr>
          <w:rFonts w:asciiTheme="majorBidi" w:hAnsiTheme="majorBidi" w:cstheme="majorBidi"/>
          <w:lang w:val="en-GB"/>
          <w:rPrChange w:id="4041" w:author="John Peate" w:date="2022-05-06T07:58:00Z">
            <w:rPr>
              <w:rFonts w:asciiTheme="majorBidi" w:hAnsiTheme="majorBidi" w:cstheme="majorBidi"/>
            </w:rPr>
          </w:rPrChange>
        </w:rPr>
        <w:t>,</w:t>
      </w:r>
      <w:r w:rsidR="00D84B01" w:rsidRPr="0056251A">
        <w:rPr>
          <w:rStyle w:val="FootnoteReference"/>
          <w:rFonts w:asciiTheme="majorBidi" w:hAnsiTheme="majorBidi" w:cstheme="majorBidi"/>
          <w:lang w:val="en-GB"/>
          <w:rPrChange w:id="4042" w:author="John Peate" w:date="2022-05-06T07:58:00Z">
            <w:rPr>
              <w:rStyle w:val="FootnoteReference"/>
              <w:rFonts w:asciiTheme="majorBidi" w:hAnsiTheme="majorBidi" w:cstheme="majorBidi"/>
            </w:rPr>
          </w:rPrChange>
        </w:rPr>
        <w:footnoteReference w:id="60"/>
      </w:r>
      <w:r w:rsidR="00D84B01" w:rsidRPr="0056251A">
        <w:rPr>
          <w:rFonts w:asciiTheme="majorBidi" w:hAnsiTheme="majorBidi" w:cstheme="majorBidi"/>
          <w:lang w:val="en-GB"/>
          <w:rPrChange w:id="4059" w:author="John Peate" w:date="2022-05-06T07:58:00Z">
            <w:rPr>
              <w:rFonts w:asciiTheme="majorBidi" w:hAnsiTheme="majorBidi" w:cstheme="majorBidi"/>
            </w:rPr>
          </w:rPrChange>
        </w:rPr>
        <w:t xml:space="preserve"> Amram Abur</w:t>
      </w:r>
      <w:r w:rsidR="00093BAE" w:rsidRPr="0056251A">
        <w:rPr>
          <w:rFonts w:asciiTheme="majorBidi" w:hAnsiTheme="majorBidi" w:cstheme="majorBidi"/>
          <w:lang w:val="en-GB"/>
          <w:rPrChange w:id="4060" w:author="John Peate" w:date="2022-05-06T07:58:00Z">
            <w:rPr>
              <w:rFonts w:asciiTheme="majorBidi" w:hAnsiTheme="majorBidi" w:cstheme="majorBidi"/>
            </w:rPr>
          </w:rPrChange>
        </w:rPr>
        <w:t>beh</w:t>
      </w:r>
      <w:r w:rsidR="00D84B01" w:rsidRPr="0056251A">
        <w:rPr>
          <w:rFonts w:asciiTheme="majorBidi" w:hAnsiTheme="majorBidi" w:cstheme="majorBidi"/>
          <w:lang w:val="en-GB"/>
          <w:rPrChange w:id="4061" w:author="John Peate" w:date="2022-05-06T07:58:00Z">
            <w:rPr>
              <w:rFonts w:asciiTheme="majorBidi" w:hAnsiTheme="majorBidi" w:cstheme="majorBidi"/>
            </w:rPr>
          </w:rPrChange>
        </w:rPr>
        <w:t>, Ovadia H</w:t>
      </w:r>
      <w:r w:rsidR="00093BAE" w:rsidRPr="0056251A">
        <w:rPr>
          <w:rFonts w:asciiTheme="majorBidi" w:hAnsiTheme="majorBidi" w:cstheme="majorBidi"/>
          <w:lang w:val="en-GB"/>
          <w:rPrChange w:id="4062" w:author="John Peate" w:date="2022-05-06T07:58:00Z">
            <w:rPr>
              <w:rFonts w:asciiTheme="majorBidi" w:hAnsiTheme="majorBidi" w:cstheme="majorBidi"/>
            </w:rPr>
          </w:rPrChange>
        </w:rPr>
        <w:t>e</w:t>
      </w:r>
      <w:r w:rsidR="00D84B01" w:rsidRPr="0056251A">
        <w:rPr>
          <w:rFonts w:asciiTheme="majorBidi" w:hAnsiTheme="majorBidi" w:cstheme="majorBidi"/>
          <w:lang w:val="en-GB"/>
          <w:rPrChange w:id="4063" w:author="John Peate" w:date="2022-05-06T07:58:00Z">
            <w:rPr>
              <w:rFonts w:asciiTheme="majorBidi" w:hAnsiTheme="majorBidi" w:cstheme="majorBidi"/>
            </w:rPr>
          </w:rPrChange>
        </w:rPr>
        <w:t>daya,</w:t>
      </w:r>
      <w:r w:rsidR="00093BAE" w:rsidRPr="0056251A">
        <w:rPr>
          <w:rFonts w:asciiTheme="majorBidi" w:hAnsiTheme="majorBidi" w:cstheme="majorBidi"/>
          <w:lang w:val="en-GB"/>
          <w:rPrChange w:id="4064" w:author="John Peate" w:date="2022-05-06T07:58:00Z">
            <w:rPr>
              <w:rFonts w:asciiTheme="majorBidi" w:hAnsiTheme="majorBidi" w:cstheme="majorBidi"/>
            </w:rPr>
          </w:rPrChange>
        </w:rPr>
        <w:t xml:space="preserve"> Yitz</w:t>
      </w:r>
      <w:r w:rsidR="00775BCF" w:rsidRPr="0056251A">
        <w:rPr>
          <w:rFonts w:asciiTheme="majorBidi" w:hAnsiTheme="majorBidi" w:cstheme="majorBidi"/>
          <w:lang w:val="en-GB"/>
          <w:rPrChange w:id="4065" w:author="John Peate" w:date="2022-05-06T07:58:00Z">
            <w:rPr>
              <w:rFonts w:asciiTheme="majorBidi" w:hAnsiTheme="majorBidi" w:cstheme="majorBidi"/>
            </w:rPr>
          </w:rPrChange>
        </w:rPr>
        <w:t>h</w:t>
      </w:r>
      <w:r w:rsidR="00D84B01" w:rsidRPr="0056251A">
        <w:rPr>
          <w:rFonts w:asciiTheme="majorBidi" w:hAnsiTheme="majorBidi" w:cstheme="majorBidi"/>
          <w:lang w:val="en-GB"/>
          <w:rPrChange w:id="4066" w:author="John Peate" w:date="2022-05-06T07:58:00Z">
            <w:rPr>
              <w:rFonts w:asciiTheme="majorBidi" w:hAnsiTheme="majorBidi" w:cstheme="majorBidi"/>
            </w:rPr>
          </w:rPrChange>
        </w:rPr>
        <w:t>ak Nissim, Eliyahu Pardes,</w:t>
      </w:r>
      <w:r w:rsidR="00D84B01" w:rsidRPr="0056251A">
        <w:rPr>
          <w:rStyle w:val="FootnoteReference"/>
          <w:rFonts w:asciiTheme="majorBidi" w:hAnsiTheme="majorBidi" w:cstheme="majorBidi"/>
          <w:lang w:val="en-GB"/>
          <w:rPrChange w:id="4067" w:author="John Peate" w:date="2022-05-06T07:58:00Z">
            <w:rPr>
              <w:rStyle w:val="FootnoteReference"/>
              <w:rFonts w:asciiTheme="majorBidi" w:hAnsiTheme="majorBidi" w:cstheme="majorBidi"/>
            </w:rPr>
          </w:rPrChange>
        </w:rPr>
        <w:footnoteReference w:id="61"/>
      </w:r>
      <w:r w:rsidR="00D84B01" w:rsidRPr="0056251A">
        <w:rPr>
          <w:rFonts w:asciiTheme="majorBidi" w:hAnsiTheme="majorBidi" w:cstheme="majorBidi"/>
          <w:lang w:val="en-GB"/>
          <w:rPrChange w:id="4092" w:author="John Peate" w:date="2022-05-06T07:58:00Z">
            <w:rPr>
              <w:rFonts w:asciiTheme="majorBidi" w:hAnsiTheme="majorBidi" w:cstheme="majorBidi"/>
            </w:rPr>
          </w:rPrChange>
        </w:rPr>
        <w:t xml:space="preserve"> Joseph Ma</w:t>
      </w:r>
      <w:r w:rsidR="00093BAE" w:rsidRPr="0056251A">
        <w:rPr>
          <w:rFonts w:asciiTheme="majorBidi" w:hAnsiTheme="majorBidi" w:cstheme="majorBidi"/>
          <w:lang w:val="en-GB"/>
          <w:rPrChange w:id="4093" w:author="John Peate" w:date="2022-05-06T07:58:00Z">
            <w:rPr>
              <w:rFonts w:asciiTheme="majorBidi" w:hAnsiTheme="majorBidi" w:cstheme="majorBidi"/>
            </w:rPr>
          </w:rPrChange>
        </w:rPr>
        <w:t>shash</w:t>
      </w:r>
      <w:r w:rsidR="00D84B01" w:rsidRPr="0056251A">
        <w:rPr>
          <w:rFonts w:asciiTheme="majorBidi" w:hAnsiTheme="majorBidi" w:cstheme="majorBidi"/>
          <w:lang w:val="en-GB"/>
          <w:rPrChange w:id="4094" w:author="John Peate" w:date="2022-05-06T07:58:00Z">
            <w:rPr>
              <w:rFonts w:asciiTheme="majorBidi" w:hAnsiTheme="majorBidi" w:cstheme="majorBidi"/>
            </w:rPr>
          </w:rPrChange>
        </w:rPr>
        <w:t>, Levi Nahmani, Israel Abu</w:t>
      </w:r>
      <w:r w:rsidR="00656131" w:rsidRPr="0056251A">
        <w:rPr>
          <w:rFonts w:asciiTheme="majorBidi" w:hAnsiTheme="majorBidi" w:cstheme="majorBidi"/>
          <w:lang w:val="en-GB"/>
          <w:rPrChange w:id="4095" w:author="John Peate" w:date="2022-05-06T07:58:00Z">
            <w:rPr>
              <w:rFonts w:asciiTheme="majorBidi" w:hAnsiTheme="majorBidi" w:cstheme="majorBidi"/>
            </w:rPr>
          </w:rPrChange>
        </w:rPr>
        <w:t>hatzeira</w:t>
      </w:r>
      <w:r w:rsidR="00D84B01" w:rsidRPr="0056251A">
        <w:rPr>
          <w:rFonts w:asciiTheme="majorBidi" w:hAnsiTheme="majorBidi" w:cstheme="majorBidi"/>
          <w:lang w:val="en-GB"/>
          <w:rPrChange w:id="4096" w:author="John Peate" w:date="2022-05-06T07:58:00Z">
            <w:rPr>
              <w:rFonts w:asciiTheme="majorBidi" w:hAnsiTheme="majorBidi" w:cstheme="majorBidi"/>
            </w:rPr>
          </w:rPrChange>
        </w:rPr>
        <w:t xml:space="preserve"> (the Baba Sali), </w:t>
      </w:r>
      <w:r w:rsidR="00656131" w:rsidRPr="0056251A">
        <w:rPr>
          <w:rFonts w:asciiTheme="majorBidi" w:hAnsiTheme="majorBidi" w:cstheme="majorBidi"/>
          <w:lang w:val="en-GB"/>
          <w:rPrChange w:id="4097" w:author="John Peate" w:date="2022-05-06T07:58:00Z">
            <w:rPr>
              <w:rFonts w:asciiTheme="majorBidi" w:hAnsiTheme="majorBidi" w:cstheme="majorBidi"/>
            </w:rPr>
          </w:rPrChange>
        </w:rPr>
        <w:t>Yitzhak</w:t>
      </w:r>
      <w:r w:rsidR="003F3062" w:rsidRPr="0056251A">
        <w:rPr>
          <w:rFonts w:asciiTheme="majorBidi" w:hAnsiTheme="majorBidi" w:cstheme="majorBidi"/>
          <w:lang w:val="en-GB"/>
          <w:rPrChange w:id="4098" w:author="John Peate" w:date="2022-05-06T07:58:00Z">
            <w:rPr>
              <w:rFonts w:asciiTheme="majorBidi" w:hAnsiTheme="majorBidi" w:cstheme="majorBidi"/>
            </w:rPr>
          </w:rPrChange>
        </w:rPr>
        <w:t xml:space="preserve"> </w:t>
      </w:r>
      <w:r w:rsidR="00656131" w:rsidRPr="0056251A">
        <w:rPr>
          <w:rFonts w:asciiTheme="majorBidi" w:hAnsiTheme="majorBidi" w:cstheme="majorBidi"/>
          <w:lang w:val="en-GB"/>
          <w:rPrChange w:id="4099" w:author="John Peate" w:date="2022-05-06T07:58:00Z">
            <w:rPr>
              <w:rFonts w:asciiTheme="majorBidi" w:hAnsiTheme="majorBidi" w:cstheme="majorBidi"/>
            </w:rPr>
          </w:rPrChange>
        </w:rPr>
        <w:t xml:space="preserve">Abuhatzeira </w:t>
      </w:r>
      <w:r w:rsidR="00D84B01" w:rsidRPr="0056251A">
        <w:rPr>
          <w:rFonts w:asciiTheme="majorBidi" w:hAnsiTheme="majorBidi" w:cstheme="majorBidi"/>
          <w:lang w:val="en-GB"/>
          <w:rPrChange w:id="4100" w:author="John Peate" w:date="2022-05-06T07:58:00Z">
            <w:rPr>
              <w:rFonts w:asciiTheme="majorBidi" w:hAnsiTheme="majorBidi" w:cstheme="majorBidi"/>
            </w:rPr>
          </w:rPrChange>
        </w:rPr>
        <w:t>(</w:t>
      </w:r>
      <w:r w:rsidR="00656131" w:rsidRPr="0056251A">
        <w:rPr>
          <w:rFonts w:asciiTheme="majorBidi" w:hAnsiTheme="majorBidi" w:cstheme="majorBidi"/>
          <w:lang w:val="en-GB"/>
          <w:rPrChange w:id="4101" w:author="John Peate" w:date="2022-05-06T07:58:00Z">
            <w:rPr>
              <w:rFonts w:asciiTheme="majorBidi" w:hAnsiTheme="majorBidi" w:cstheme="majorBidi"/>
            </w:rPr>
          </w:rPrChange>
        </w:rPr>
        <w:t xml:space="preserve">the </w:t>
      </w:r>
      <w:r w:rsidR="00D84B01" w:rsidRPr="0056251A">
        <w:rPr>
          <w:rFonts w:asciiTheme="majorBidi" w:hAnsiTheme="majorBidi" w:cstheme="majorBidi"/>
          <w:lang w:val="en-GB"/>
          <w:rPrChange w:id="4102" w:author="John Peate" w:date="2022-05-06T07:58:00Z">
            <w:rPr>
              <w:rFonts w:asciiTheme="majorBidi" w:hAnsiTheme="majorBidi" w:cstheme="majorBidi"/>
            </w:rPr>
          </w:rPrChange>
        </w:rPr>
        <w:t xml:space="preserve">Baba </w:t>
      </w:r>
      <w:r w:rsidR="00D74B10" w:rsidRPr="0056251A">
        <w:rPr>
          <w:rFonts w:asciiTheme="majorBidi" w:hAnsiTheme="majorBidi" w:cstheme="majorBidi"/>
          <w:lang w:val="en-GB"/>
          <w:rPrChange w:id="4103" w:author="John Peate" w:date="2022-05-06T07:58:00Z">
            <w:rPr>
              <w:rFonts w:asciiTheme="majorBidi" w:hAnsiTheme="majorBidi" w:cstheme="majorBidi"/>
            </w:rPr>
          </w:rPrChange>
        </w:rPr>
        <w:t>H</w:t>
      </w:r>
      <w:r w:rsidR="00D84B01" w:rsidRPr="0056251A">
        <w:rPr>
          <w:rFonts w:asciiTheme="majorBidi" w:hAnsiTheme="majorBidi" w:cstheme="majorBidi"/>
          <w:lang w:val="en-GB"/>
          <w:rPrChange w:id="4104" w:author="John Peate" w:date="2022-05-06T07:58:00Z">
            <w:rPr>
              <w:rFonts w:asciiTheme="majorBidi" w:hAnsiTheme="majorBidi" w:cstheme="majorBidi"/>
            </w:rPr>
          </w:rPrChange>
        </w:rPr>
        <w:t>aki),</w:t>
      </w:r>
      <w:r w:rsidR="00D84B01" w:rsidRPr="0056251A">
        <w:rPr>
          <w:rStyle w:val="FootnoteReference"/>
          <w:rFonts w:asciiTheme="majorBidi" w:hAnsiTheme="majorBidi" w:cstheme="majorBidi"/>
          <w:lang w:val="en-GB"/>
          <w:rPrChange w:id="4105" w:author="John Peate" w:date="2022-05-06T07:58:00Z">
            <w:rPr>
              <w:rStyle w:val="FootnoteReference"/>
              <w:rFonts w:asciiTheme="majorBidi" w:hAnsiTheme="majorBidi" w:cstheme="majorBidi"/>
            </w:rPr>
          </w:rPrChange>
        </w:rPr>
        <w:footnoteReference w:id="62"/>
      </w:r>
      <w:r w:rsidR="00D84B01" w:rsidRPr="0056251A">
        <w:rPr>
          <w:rFonts w:asciiTheme="majorBidi" w:hAnsiTheme="majorBidi" w:cstheme="majorBidi"/>
          <w:lang w:val="en-GB"/>
          <w:rPrChange w:id="4116" w:author="John Peate" w:date="2022-05-06T07:58:00Z">
            <w:rPr>
              <w:rFonts w:asciiTheme="majorBidi" w:hAnsiTheme="majorBidi" w:cstheme="majorBidi"/>
            </w:rPr>
          </w:rPrChange>
        </w:rPr>
        <w:t xml:space="preserve"> Yeshayahu Meshorer,</w:t>
      </w:r>
      <w:r w:rsidR="00D84B01" w:rsidRPr="0056251A">
        <w:rPr>
          <w:rStyle w:val="FootnoteReference"/>
          <w:rFonts w:asciiTheme="majorBidi" w:hAnsiTheme="majorBidi" w:cstheme="majorBidi"/>
          <w:lang w:val="en-GB"/>
          <w:rPrChange w:id="4117" w:author="John Peate" w:date="2022-05-06T07:58:00Z">
            <w:rPr>
              <w:rStyle w:val="FootnoteReference"/>
              <w:rFonts w:asciiTheme="majorBidi" w:hAnsiTheme="majorBidi" w:cstheme="majorBidi"/>
            </w:rPr>
          </w:rPrChange>
        </w:rPr>
        <w:footnoteReference w:id="63"/>
      </w:r>
      <w:r w:rsidR="00D84B01" w:rsidRPr="0056251A">
        <w:rPr>
          <w:rFonts w:asciiTheme="majorBidi" w:hAnsiTheme="majorBidi" w:cstheme="majorBidi"/>
          <w:lang w:val="en-GB"/>
          <w:rPrChange w:id="4132" w:author="John Peate" w:date="2022-05-06T07:58:00Z">
            <w:rPr>
              <w:rFonts w:asciiTheme="majorBidi" w:hAnsiTheme="majorBidi" w:cstheme="majorBidi"/>
            </w:rPr>
          </w:rPrChange>
        </w:rPr>
        <w:t xml:space="preserve"> </w:t>
      </w:r>
      <w:r w:rsidR="00D74B10" w:rsidRPr="0056251A">
        <w:rPr>
          <w:rFonts w:asciiTheme="majorBidi" w:hAnsiTheme="majorBidi" w:cstheme="majorBidi"/>
          <w:lang w:val="en-GB"/>
          <w:rPrChange w:id="4133" w:author="John Peate" w:date="2022-05-06T07:58:00Z">
            <w:rPr>
              <w:rFonts w:asciiTheme="majorBidi" w:hAnsiTheme="majorBidi" w:cstheme="majorBidi"/>
            </w:rPr>
          </w:rPrChange>
        </w:rPr>
        <w:t>H</w:t>
      </w:r>
      <w:r w:rsidR="00D84B01" w:rsidRPr="0056251A">
        <w:rPr>
          <w:rFonts w:asciiTheme="majorBidi" w:hAnsiTheme="majorBidi" w:cstheme="majorBidi"/>
          <w:lang w:val="en-GB"/>
          <w:rPrChange w:id="4134" w:author="John Peate" w:date="2022-05-06T07:58:00Z">
            <w:rPr>
              <w:rFonts w:asciiTheme="majorBidi" w:hAnsiTheme="majorBidi" w:cstheme="majorBidi"/>
            </w:rPr>
          </w:rPrChange>
        </w:rPr>
        <w:t>a</w:t>
      </w:r>
      <w:r w:rsidR="00661337" w:rsidRPr="0056251A">
        <w:rPr>
          <w:rFonts w:asciiTheme="majorBidi" w:hAnsiTheme="majorBidi" w:cstheme="majorBidi"/>
          <w:lang w:val="en-GB"/>
          <w:rPrChange w:id="4135" w:author="John Peate" w:date="2022-05-06T07:58:00Z">
            <w:rPr>
              <w:rFonts w:asciiTheme="majorBidi" w:hAnsiTheme="majorBidi" w:cstheme="majorBidi"/>
            </w:rPr>
          </w:rPrChange>
        </w:rPr>
        <w:t>yyi</w:t>
      </w:r>
      <w:r w:rsidR="00D84B01" w:rsidRPr="0056251A">
        <w:rPr>
          <w:rFonts w:asciiTheme="majorBidi" w:hAnsiTheme="majorBidi" w:cstheme="majorBidi"/>
          <w:lang w:val="en-GB"/>
          <w:rPrChange w:id="4136" w:author="John Peate" w:date="2022-05-06T07:58:00Z">
            <w:rPr>
              <w:rFonts w:asciiTheme="majorBidi" w:hAnsiTheme="majorBidi" w:cstheme="majorBidi"/>
            </w:rPr>
          </w:rPrChange>
        </w:rPr>
        <w:t>m David Halevi,</w:t>
      </w:r>
      <w:r w:rsidR="00D84B01" w:rsidRPr="0056251A">
        <w:rPr>
          <w:rStyle w:val="FootnoteReference"/>
          <w:rFonts w:asciiTheme="majorBidi" w:hAnsiTheme="majorBidi" w:cstheme="majorBidi"/>
          <w:lang w:val="en-GB"/>
          <w:rPrChange w:id="4137" w:author="John Peate" w:date="2022-05-06T07:58:00Z">
            <w:rPr>
              <w:rStyle w:val="FootnoteReference"/>
              <w:rFonts w:asciiTheme="majorBidi" w:hAnsiTheme="majorBidi" w:cstheme="majorBidi"/>
            </w:rPr>
          </w:rPrChange>
        </w:rPr>
        <w:footnoteReference w:id="64"/>
      </w:r>
      <w:r w:rsidR="00D84B01" w:rsidRPr="0056251A">
        <w:rPr>
          <w:rFonts w:asciiTheme="majorBidi" w:hAnsiTheme="majorBidi" w:cstheme="majorBidi"/>
          <w:lang w:val="en-GB"/>
          <w:rPrChange w:id="4169" w:author="John Peate" w:date="2022-05-06T07:58:00Z">
            <w:rPr>
              <w:rFonts w:asciiTheme="majorBidi" w:hAnsiTheme="majorBidi" w:cstheme="majorBidi"/>
            </w:rPr>
          </w:rPrChange>
        </w:rPr>
        <w:t xml:space="preserve"> </w:t>
      </w:r>
      <w:r w:rsidR="00656131" w:rsidRPr="0056251A">
        <w:rPr>
          <w:rFonts w:asciiTheme="majorBidi" w:hAnsiTheme="majorBidi" w:cstheme="majorBidi"/>
          <w:lang w:val="en-GB"/>
          <w:rPrChange w:id="4170" w:author="John Peate" w:date="2022-05-06T07:58:00Z">
            <w:rPr>
              <w:rFonts w:asciiTheme="majorBidi" w:hAnsiTheme="majorBidi" w:cstheme="majorBidi"/>
            </w:rPr>
          </w:rPrChange>
        </w:rPr>
        <w:t>Haïm H</w:t>
      </w:r>
      <w:r w:rsidR="00D84B01" w:rsidRPr="0056251A">
        <w:rPr>
          <w:rFonts w:asciiTheme="majorBidi" w:hAnsiTheme="majorBidi" w:cstheme="majorBidi"/>
          <w:lang w:val="en-GB"/>
          <w:rPrChange w:id="4171" w:author="John Peate" w:date="2022-05-06T07:58:00Z">
            <w:rPr>
              <w:rFonts w:asciiTheme="majorBidi" w:hAnsiTheme="majorBidi" w:cstheme="majorBidi"/>
            </w:rPr>
          </w:rPrChange>
        </w:rPr>
        <w:t xml:space="preserve">ouri, </w:t>
      </w:r>
      <w:r w:rsidR="00D84B01" w:rsidRPr="0056251A">
        <w:rPr>
          <w:rFonts w:asciiTheme="majorBidi" w:hAnsiTheme="majorBidi" w:cstheme="majorBidi"/>
          <w:lang w:val="en-GB"/>
          <w:rPrChange w:id="4172" w:author="John Peate" w:date="2022-05-06T07:58:00Z">
            <w:rPr>
              <w:rFonts w:asciiTheme="majorBidi" w:hAnsiTheme="majorBidi" w:cstheme="majorBidi"/>
            </w:rPr>
          </w:rPrChange>
        </w:rPr>
        <w:lastRenderedPageBreak/>
        <w:t>Meir Mazuz, Michael Ch</w:t>
      </w:r>
      <w:r w:rsidR="00561C1B" w:rsidRPr="0056251A">
        <w:rPr>
          <w:rFonts w:asciiTheme="majorBidi" w:hAnsiTheme="majorBidi" w:cstheme="majorBidi"/>
          <w:lang w:val="en-GB"/>
          <w:rPrChange w:id="4173" w:author="John Peate" w:date="2022-05-06T07:58:00Z">
            <w:rPr>
              <w:rFonts w:asciiTheme="majorBidi" w:hAnsiTheme="majorBidi" w:cstheme="majorBidi"/>
            </w:rPr>
          </w:rPrChange>
        </w:rPr>
        <w:t>erbite</w:t>
      </w:r>
      <w:r w:rsidR="00D84B01" w:rsidRPr="0056251A">
        <w:rPr>
          <w:rFonts w:asciiTheme="majorBidi" w:hAnsiTheme="majorBidi" w:cstheme="majorBidi"/>
          <w:lang w:val="en-GB"/>
          <w:rPrChange w:id="4174" w:author="John Peate" w:date="2022-05-06T07:58:00Z">
            <w:rPr>
              <w:rFonts w:asciiTheme="majorBidi" w:hAnsiTheme="majorBidi" w:cstheme="majorBidi"/>
            </w:rPr>
          </w:rPrChange>
        </w:rPr>
        <w:t>, Meir Zini</w:t>
      </w:r>
      <w:r w:rsidR="00D84B01" w:rsidRPr="0056251A">
        <w:rPr>
          <w:rStyle w:val="FootnoteReference"/>
          <w:rFonts w:asciiTheme="majorBidi" w:hAnsiTheme="majorBidi" w:cstheme="majorBidi"/>
          <w:lang w:val="en-GB"/>
          <w:rPrChange w:id="4175" w:author="John Peate" w:date="2022-05-06T07:58:00Z">
            <w:rPr>
              <w:rStyle w:val="FootnoteReference"/>
              <w:rFonts w:asciiTheme="majorBidi" w:hAnsiTheme="majorBidi" w:cstheme="majorBidi"/>
            </w:rPr>
          </w:rPrChange>
        </w:rPr>
        <w:footnoteReference w:id="65"/>
      </w:r>
      <w:r w:rsidR="00D84B01" w:rsidRPr="0056251A">
        <w:rPr>
          <w:rFonts w:asciiTheme="majorBidi" w:hAnsiTheme="majorBidi" w:cstheme="majorBidi"/>
          <w:lang w:val="en-GB"/>
          <w:rPrChange w:id="4193" w:author="John Peate" w:date="2022-05-06T07:58:00Z">
            <w:rPr>
              <w:rFonts w:asciiTheme="majorBidi" w:hAnsiTheme="majorBidi" w:cstheme="majorBidi"/>
            </w:rPr>
          </w:rPrChange>
        </w:rPr>
        <w:t xml:space="preserve"> and Y</w:t>
      </w:r>
      <w:r w:rsidR="00656131" w:rsidRPr="0056251A">
        <w:rPr>
          <w:rFonts w:asciiTheme="majorBidi" w:hAnsiTheme="majorBidi" w:cstheme="majorBidi"/>
          <w:lang w:val="en-GB"/>
          <w:rPrChange w:id="4194" w:author="John Peate" w:date="2022-05-06T07:58:00Z">
            <w:rPr>
              <w:rFonts w:asciiTheme="majorBidi" w:hAnsiTheme="majorBidi" w:cstheme="majorBidi"/>
            </w:rPr>
          </w:rPrChange>
        </w:rPr>
        <w:t>e</w:t>
      </w:r>
      <w:r w:rsidR="00D84B01" w:rsidRPr="0056251A">
        <w:rPr>
          <w:rFonts w:asciiTheme="majorBidi" w:hAnsiTheme="majorBidi" w:cstheme="majorBidi"/>
          <w:lang w:val="en-GB"/>
          <w:rPrChange w:id="4195" w:author="John Peate" w:date="2022-05-06T07:58:00Z">
            <w:rPr>
              <w:rFonts w:asciiTheme="majorBidi" w:hAnsiTheme="majorBidi" w:cstheme="majorBidi"/>
            </w:rPr>
          </w:rPrChange>
        </w:rPr>
        <w:t>houda Léon Askenaz</w:t>
      </w:r>
      <w:r w:rsidR="00656131" w:rsidRPr="0056251A">
        <w:rPr>
          <w:rFonts w:asciiTheme="majorBidi" w:hAnsiTheme="majorBidi" w:cstheme="majorBidi"/>
          <w:lang w:val="en-GB"/>
          <w:rPrChange w:id="4196" w:author="John Peate" w:date="2022-05-06T07:58:00Z">
            <w:rPr>
              <w:rFonts w:asciiTheme="majorBidi" w:hAnsiTheme="majorBidi" w:cstheme="majorBidi"/>
            </w:rPr>
          </w:rPrChange>
        </w:rPr>
        <w:t>i</w:t>
      </w:r>
      <w:r w:rsidR="00D84B01" w:rsidRPr="0056251A">
        <w:rPr>
          <w:rFonts w:asciiTheme="majorBidi" w:hAnsiTheme="majorBidi" w:cstheme="majorBidi"/>
          <w:lang w:val="en-GB"/>
          <w:rPrChange w:id="4197" w:author="John Peate" w:date="2022-05-06T07:58:00Z">
            <w:rPr>
              <w:rFonts w:asciiTheme="majorBidi" w:hAnsiTheme="majorBidi" w:cstheme="majorBidi"/>
            </w:rPr>
          </w:rPrChange>
        </w:rPr>
        <w:t xml:space="preserve"> (Manitou)</w:t>
      </w:r>
      <w:del w:id="4198" w:author="John Peate" w:date="2022-05-03T08:06:00Z">
        <w:r w:rsidR="00D84B01" w:rsidRPr="0056251A" w:rsidDel="0007360A">
          <w:rPr>
            <w:rFonts w:asciiTheme="majorBidi" w:hAnsiTheme="majorBidi" w:cstheme="majorBidi"/>
            <w:lang w:val="en-GB"/>
            <w:rPrChange w:id="4199" w:author="John Peate" w:date="2022-05-06T07:58:00Z">
              <w:rPr>
                <w:rFonts w:asciiTheme="majorBidi" w:hAnsiTheme="majorBidi" w:cstheme="majorBidi"/>
              </w:rPr>
            </w:rPrChange>
          </w:rPr>
          <w:delText>)</w:delText>
        </w:r>
      </w:del>
      <w:r w:rsidR="00D84B01" w:rsidRPr="0056251A">
        <w:rPr>
          <w:rFonts w:asciiTheme="majorBidi" w:hAnsiTheme="majorBidi" w:cstheme="majorBidi"/>
          <w:lang w:val="en-GB"/>
          <w:rPrChange w:id="4200" w:author="John Peate" w:date="2022-05-06T07:58:00Z">
            <w:rPr>
              <w:rFonts w:asciiTheme="majorBidi" w:hAnsiTheme="majorBidi" w:cstheme="majorBidi"/>
            </w:rPr>
          </w:rPrChange>
        </w:rPr>
        <w:t>.</w:t>
      </w:r>
      <w:r w:rsidR="00D84B01" w:rsidRPr="0056251A">
        <w:rPr>
          <w:rStyle w:val="FootnoteReference"/>
          <w:rFonts w:asciiTheme="majorBidi" w:hAnsiTheme="majorBidi" w:cstheme="majorBidi"/>
          <w:lang w:val="en-GB"/>
          <w:rPrChange w:id="4201" w:author="John Peate" w:date="2022-05-06T07:58:00Z">
            <w:rPr>
              <w:rStyle w:val="FootnoteReference"/>
              <w:rFonts w:asciiTheme="majorBidi" w:hAnsiTheme="majorBidi" w:cstheme="majorBidi"/>
            </w:rPr>
          </w:rPrChange>
        </w:rPr>
        <w:footnoteReference w:id="66"/>
      </w:r>
      <w:ins w:id="4233" w:author="John Peate" w:date="2022-05-11T10:51:00Z">
        <w:r w:rsidR="001821E0">
          <w:rPr>
            <w:rFonts w:asciiTheme="majorBidi" w:hAnsiTheme="majorBidi" w:cstheme="majorBidi"/>
            <w:lang w:val="en-GB"/>
          </w:rPr>
          <w:t xml:space="preserve"> </w:t>
        </w:r>
      </w:ins>
      <w:del w:id="4234" w:author="John Peate" w:date="2022-05-06T11:54:00Z">
        <w:r w:rsidR="00D84B01" w:rsidRPr="0056251A" w:rsidDel="00E62726">
          <w:rPr>
            <w:rFonts w:asciiTheme="majorBidi" w:hAnsiTheme="majorBidi" w:cstheme="majorBidi"/>
            <w:lang w:val="en-GB"/>
            <w:rPrChange w:id="4235" w:author="John Peate" w:date="2022-05-06T07:58:00Z">
              <w:rPr>
                <w:rFonts w:asciiTheme="majorBidi" w:hAnsiTheme="majorBidi" w:cstheme="majorBidi"/>
              </w:rPr>
            </w:rPrChange>
          </w:rPr>
          <w:delText xml:space="preserve"> </w:delText>
        </w:r>
      </w:del>
    </w:p>
    <w:p w14:paraId="3098A67D" w14:textId="01D8AE3C" w:rsidR="00190DB6" w:rsidRPr="0056251A" w:rsidDel="00E62726" w:rsidRDefault="00D84B01" w:rsidP="00E62726">
      <w:pPr>
        <w:keepLines/>
        <w:spacing w:line="360" w:lineRule="auto"/>
        <w:ind w:firstLine="425"/>
        <w:jc w:val="both"/>
        <w:rPr>
          <w:del w:id="4236" w:author="John Peate" w:date="2022-05-06T11:55:00Z"/>
          <w:rFonts w:asciiTheme="majorBidi" w:hAnsiTheme="majorBidi" w:cstheme="majorBidi"/>
          <w:lang w:val="en-GB"/>
          <w:rPrChange w:id="4237" w:author="John Peate" w:date="2022-05-06T07:58:00Z">
            <w:rPr>
              <w:del w:id="4238" w:author="John Peate" w:date="2022-05-06T11:55:00Z"/>
              <w:rFonts w:asciiTheme="majorBidi" w:hAnsiTheme="majorBidi" w:cstheme="majorBidi"/>
            </w:rPr>
          </w:rPrChange>
        </w:rPr>
      </w:pPr>
      <w:r w:rsidRPr="0056251A">
        <w:rPr>
          <w:rFonts w:asciiTheme="majorBidi" w:hAnsiTheme="majorBidi" w:cstheme="majorBidi"/>
          <w:lang w:val="en-GB"/>
          <w:rPrChange w:id="4239" w:author="John Peate" w:date="2022-05-06T07:58:00Z">
            <w:rPr>
              <w:rFonts w:asciiTheme="majorBidi" w:hAnsiTheme="majorBidi" w:cstheme="majorBidi"/>
            </w:rPr>
          </w:rPrChange>
        </w:rPr>
        <w:t>I</w:t>
      </w:r>
      <w:r w:rsidR="00923823" w:rsidRPr="0056251A">
        <w:rPr>
          <w:rFonts w:asciiTheme="majorBidi" w:hAnsiTheme="majorBidi" w:cstheme="majorBidi"/>
          <w:lang w:val="en-GB"/>
          <w:rPrChange w:id="4240" w:author="John Peate" w:date="2022-05-06T07:58:00Z">
            <w:rPr>
              <w:rFonts w:asciiTheme="majorBidi" w:hAnsiTheme="majorBidi" w:cstheme="majorBidi"/>
            </w:rPr>
          </w:rPrChange>
        </w:rPr>
        <w:t>n this contex</w:t>
      </w:r>
      <w:r w:rsidRPr="0056251A">
        <w:rPr>
          <w:rFonts w:asciiTheme="majorBidi" w:hAnsiTheme="majorBidi" w:cstheme="majorBidi"/>
          <w:lang w:val="en-GB"/>
          <w:rPrChange w:id="4241" w:author="John Peate" w:date="2022-05-06T07:58:00Z">
            <w:rPr>
              <w:rFonts w:asciiTheme="majorBidi" w:hAnsiTheme="majorBidi" w:cstheme="majorBidi"/>
            </w:rPr>
          </w:rPrChange>
        </w:rPr>
        <w:t>t</w:t>
      </w:r>
      <w:r w:rsidR="00923823" w:rsidRPr="0056251A">
        <w:rPr>
          <w:rFonts w:asciiTheme="majorBidi" w:hAnsiTheme="majorBidi" w:cstheme="majorBidi"/>
          <w:lang w:val="en-GB"/>
          <w:rPrChange w:id="4242" w:author="John Peate" w:date="2022-05-06T07:58:00Z">
            <w:rPr>
              <w:rFonts w:asciiTheme="majorBidi" w:hAnsiTheme="majorBidi" w:cstheme="majorBidi"/>
            </w:rPr>
          </w:rPrChange>
        </w:rPr>
        <w:t xml:space="preserve">, we should also mention </w:t>
      </w:r>
      <w:r w:rsidR="00093BAE" w:rsidRPr="0056251A">
        <w:rPr>
          <w:rFonts w:asciiTheme="majorBidi" w:hAnsiTheme="majorBidi" w:cstheme="majorBidi"/>
          <w:lang w:val="en-GB"/>
          <w:rPrChange w:id="4243" w:author="John Peate" w:date="2022-05-06T07:58:00Z">
            <w:rPr>
              <w:rFonts w:asciiTheme="majorBidi" w:hAnsiTheme="majorBidi" w:cstheme="majorBidi"/>
            </w:rPr>
          </w:rPrChange>
        </w:rPr>
        <w:t>Prof</w:t>
      </w:r>
      <w:del w:id="4244" w:author="John Peate" w:date="2022-05-11T10:52:00Z">
        <w:r w:rsidR="00093BAE" w:rsidRPr="0056251A" w:rsidDel="00A57157">
          <w:rPr>
            <w:rFonts w:asciiTheme="majorBidi" w:hAnsiTheme="majorBidi" w:cstheme="majorBidi"/>
            <w:lang w:val="en-GB"/>
            <w:rPrChange w:id="4245" w:author="John Peate" w:date="2022-05-06T07:58:00Z">
              <w:rPr>
                <w:rFonts w:asciiTheme="majorBidi" w:hAnsiTheme="majorBidi" w:cstheme="majorBidi"/>
              </w:rPr>
            </w:rPrChange>
          </w:rPr>
          <w:delText xml:space="preserve">. </w:delText>
        </w:r>
      </w:del>
      <w:ins w:id="4246" w:author="John Peate" w:date="2022-05-11T10:52:00Z">
        <w:r w:rsidR="00A57157">
          <w:rPr>
            <w:rFonts w:asciiTheme="majorBidi" w:hAnsiTheme="majorBidi" w:cstheme="majorBidi"/>
            <w:lang w:val="en-GB"/>
          </w:rPr>
          <w:t>essor</w:t>
        </w:r>
        <w:r w:rsidR="00A57157" w:rsidRPr="0056251A">
          <w:rPr>
            <w:rFonts w:asciiTheme="majorBidi" w:hAnsiTheme="majorBidi" w:cstheme="majorBidi"/>
            <w:lang w:val="en-GB"/>
            <w:rPrChange w:id="4247" w:author="John Peate" w:date="2022-05-06T07:58:00Z">
              <w:rPr>
                <w:rFonts w:asciiTheme="majorBidi" w:hAnsiTheme="majorBidi" w:cstheme="majorBidi"/>
              </w:rPr>
            </w:rPrChange>
          </w:rPr>
          <w:t xml:space="preserve"> </w:t>
        </w:r>
      </w:ins>
      <w:r w:rsidR="00093BAE" w:rsidRPr="0056251A">
        <w:rPr>
          <w:rFonts w:asciiTheme="majorBidi" w:hAnsiTheme="majorBidi" w:cstheme="majorBidi"/>
          <w:lang w:val="en-GB"/>
          <w:rPrChange w:id="4248" w:author="John Peate" w:date="2022-05-06T07:58:00Z">
            <w:rPr>
              <w:rFonts w:asciiTheme="majorBidi" w:hAnsiTheme="majorBidi" w:cstheme="majorBidi"/>
            </w:rPr>
          </w:rPrChange>
        </w:rPr>
        <w:t>Abraham Shalom Y</w:t>
      </w:r>
      <w:r w:rsidR="001C5980" w:rsidRPr="0056251A">
        <w:rPr>
          <w:rFonts w:asciiTheme="majorBidi" w:hAnsiTheme="majorBidi" w:cstheme="majorBidi"/>
          <w:lang w:val="en-GB"/>
          <w:rPrChange w:id="4249" w:author="John Peate" w:date="2022-05-06T07:58:00Z">
            <w:rPr>
              <w:rFonts w:asciiTheme="majorBidi" w:hAnsiTheme="majorBidi" w:cstheme="majorBidi"/>
            </w:rPr>
          </w:rPrChange>
        </w:rPr>
        <w:t>e</w:t>
      </w:r>
      <w:r w:rsidR="00093BAE" w:rsidRPr="0056251A">
        <w:rPr>
          <w:rFonts w:asciiTheme="majorBidi" w:hAnsiTheme="majorBidi" w:cstheme="majorBidi"/>
          <w:lang w:val="en-GB"/>
          <w:rPrChange w:id="4250" w:author="John Peate" w:date="2022-05-06T07:58:00Z">
            <w:rPr>
              <w:rFonts w:asciiTheme="majorBidi" w:hAnsiTheme="majorBidi" w:cstheme="majorBidi"/>
            </w:rPr>
          </w:rPrChange>
        </w:rPr>
        <w:t>huda, who</w:t>
      </w:r>
      <w:r w:rsidR="00923823" w:rsidRPr="0056251A">
        <w:rPr>
          <w:rFonts w:asciiTheme="majorBidi" w:hAnsiTheme="majorBidi" w:cstheme="majorBidi"/>
          <w:lang w:val="en-GB"/>
          <w:rPrChange w:id="4251" w:author="John Peate" w:date="2022-05-06T07:58:00Z">
            <w:rPr>
              <w:rFonts w:asciiTheme="majorBidi" w:hAnsiTheme="majorBidi" w:cstheme="majorBidi"/>
            </w:rPr>
          </w:rPrChange>
        </w:rPr>
        <w:t xml:space="preserve">se life and research express a </w:t>
      </w:r>
      <w:r w:rsidR="00093BAE" w:rsidRPr="0056251A">
        <w:rPr>
          <w:rFonts w:asciiTheme="majorBidi" w:hAnsiTheme="majorBidi" w:cstheme="majorBidi"/>
          <w:lang w:val="en-GB"/>
          <w:rPrChange w:id="4252" w:author="John Peate" w:date="2022-05-06T07:58:00Z">
            <w:rPr>
              <w:rFonts w:asciiTheme="majorBidi" w:hAnsiTheme="majorBidi" w:cstheme="majorBidi"/>
            </w:rPr>
          </w:rPrChange>
        </w:rPr>
        <w:t xml:space="preserve">combination of Jewish Diasporas </w:t>
      </w:r>
      <w:r w:rsidR="00923823" w:rsidRPr="0056251A">
        <w:rPr>
          <w:rFonts w:asciiTheme="majorBidi" w:hAnsiTheme="majorBidi" w:cstheme="majorBidi"/>
          <w:lang w:val="en-GB"/>
          <w:rPrChange w:id="4253" w:author="John Peate" w:date="2022-05-06T07:58:00Z">
            <w:rPr>
              <w:rFonts w:asciiTheme="majorBidi" w:hAnsiTheme="majorBidi" w:cstheme="majorBidi"/>
            </w:rPr>
          </w:rPrChange>
        </w:rPr>
        <w:t xml:space="preserve">and a </w:t>
      </w:r>
      <w:r w:rsidR="00093BAE" w:rsidRPr="0056251A">
        <w:rPr>
          <w:rFonts w:asciiTheme="majorBidi" w:hAnsiTheme="majorBidi" w:cstheme="majorBidi"/>
          <w:lang w:val="en-GB"/>
          <w:rPrChange w:id="4254" w:author="John Peate" w:date="2022-05-06T07:58:00Z">
            <w:rPr>
              <w:rFonts w:asciiTheme="majorBidi" w:hAnsiTheme="majorBidi" w:cstheme="majorBidi"/>
            </w:rPr>
          </w:rPrChange>
        </w:rPr>
        <w:t xml:space="preserve">special Zionist approach </w:t>
      </w:r>
      <w:r w:rsidR="00923823" w:rsidRPr="0056251A">
        <w:rPr>
          <w:rFonts w:asciiTheme="majorBidi" w:hAnsiTheme="majorBidi" w:cstheme="majorBidi"/>
          <w:lang w:val="en-GB"/>
          <w:rPrChange w:id="4255" w:author="John Peate" w:date="2022-05-06T07:58:00Z">
            <w:rPr>
              <w:rFonts w:asciiTheme="majorBidi" w:hAnsiTheme="majorBidi" w:cstheme="majorBidi"/>
            </w:rPr>
          </w:rPrChange>
        </w:rPr>
        <w:t>accordingly</w:t>
      </w:r>
      <w:r w:rsidR="00093BAE" w:rsidRPr="0056251A">
        <w:rPr>
          <w:rFonts w:asciiTheme="majorBidi" w:hAnsiTheme="majorBidi" w:cstheme="majorBidi"/>
          <w:lang w:val="en-GB"/>
          <w:rPrChange w:id="4256" w:author="John Peate" w:date="2022-05-06T07:58:00Z">
            <w:rPr>
              <w:rFonts w:asciiTheme="majorBidi" w:hAnsiTheme="majorBidi" w:cstheme="majorBidi"/>
            </w:rPr>
          </w:rPrChange>
        </w:rPr>
        <w:t>.</w:t>
      </w:r>
      <w:r w:rsidR="00093BAE" w:rsidRPr="0056251A">
        <w:rPr>
          <w:rStyle w:val="FootnoteReference"/>
          <w:rFonts w:asciiTheme="majorBidi" w:hAnsiTheme="majorBidi" w:cstheme="majorBidi"/>
          <w:lang w:val="en-GB"/>
          <w:rPrChange w:id="4257" w:author="John Peate" w:date="2022-05-06T07:58:00Z">
            <w:rPr>
              <w:rStyle w:val="FootnoteReference"/>
              <w:rFonts w:asciiTheme="majorBidi" w:hAnsiTheme="majorBidi" w:cstheme="majorBidi"/>
            </w:rPr>
          </w:rPrChange>
        </w:rPr>
        <w:footnoteReference w:id="67"/>
      </w:r>
      <w:ins w:id="4278" w:author="John Peate" w:date="2022-05-06T11:56:00Z">
        <w:r w:rsidR="00E62726">
          <w:rPr>
            <w:rFonts w:asciiTheme="majorBidi" w:hAnsiTheme="majorBidi" w:cstheme="majorBidi"/>
            <w:lang w:val="en-GB"/>
          </w:rPr>
          <w:t xml:space="preserve"> </w:t>
        </w:r>
      </w:ins>
    </w:p>
    <w:p w14:paraId="6C2EF4A7" w14:textId="2A6681ED" w:rsidR="00BC7EE1" w:rsidRPr="0056251A" w:rsidDel="00E62726" w:rsidRDefault="00BC7EE1" w:rsidP="00E62726">
      <w:pPr>
        <w:keepLines/>
        <w:spacing w:line="360" w:lineRule="auto"/>
        <w:ind w:firstLine="425"/>
        <w:jc w:val="both"/>
        <w:rPr>
          <w:del w:id="4279" w:author="John Peate" w:date="2022-05-06T11:53:00Z"/>
          <w:rFonts w:asciiTheme="majorBidi" w:hAnsiTheme="majorBidi" w:cstheme="majorBidi"/>
          <w:lang w:val="en-GB"/>
          <w:rPrChange w:id="4280" w:author="John Peate" w:date="2022-05-06T07:58:00Z">
            <w:rPr>
              <w:del w:id="4281" w:author="John Peate" w:date="2022-05-06T11:53:00Z"/>
              <w:rFonts w:asciiTheme="majorBidi" w:hAnsiTheme="majorBidi" w:cstheme="majorBidi"/>
            </w:rPr>
          </w:rPrChange>
        </w:rPr>
        <w:pPrChange w:id="4282" w:author="John Peate" w:date="2022-05-06T11:55:00Z">
          <w:pPr>
            <w:spacing w:line="360" w:lineRule="auto"/>
            <w:ind w:firstLine="426"/>
            <w:jc w:val="both"/>
          </w:pPr>
        </w:pPrChange>
      </w:pPr>
      <w:r w:rsidRPr="0056251A">
        <w:rPr>
          <w:rFonts w:asciiTheme="majorBidi" w:hAnsiTheme="majorBidi" w:cstheme="majorBidi"/>
          <w:lang w:val="en-GB"/>
          <w:rPrChange w:id="4283" w:author="John Peate" w:date="2022-05-06T07:58:00Z">
            <w:rPr>
              <w:rFonts w:asciiTheme="majorBidi" w:hAnsiTheme="majorBidi" w:cstheme="majorBidi"/>
            </w:rPr>
          </w:rPrChange>
        </w:rPr>
        <w:t xml:space="preserve">Moreover, </w:t>
      </w:r>
      <w:r w:rsidR="00D4061E" w:rsidRPr="0056251A">
        <w:rPr>
          <w:rFonts w:asciiTheme="majorBidi" w:hAnsiTheme="majorBidi" w:cstheme="majorBidi"/>
          <w:lang w:val="en-GB"/>
          <w:rPrChange w:id="4284" w:author="John Peate" w:date="2022-05-06T07:58:00Z">
            <w:rPr>
              <w:rFonts w:asciiTheme="majorBidi" w:hAnsiTheme="majorBidi" w:cstheme="majorBidi"/>
            </w:rPr>
          </w:rPrChange>
        </w:rPr>
        <w:t xml:space="preserve">the years considered to have </w:t>
      </w:r>
      <w:del w:id="4285" w:author="John Peate" w:date="2022-05-11T11:08:00Z">
        <w:r w:rsidR="00D4061E" w:rsidRPr="0056251A" w:rsidDel="00DA4A52">
          <w:rPr>
            <w:rFonts w:asciiTheme="majorBidi" w:hAnsiTheme="majorBidi" w:cstheme="majorBidi"/>
            <w:lang w:val="en-GB"/>
            <w:rPrChange w:id="4286" w:author="John Peate" w:date="2022-05-06T07:58:00Z">
              <w:rPr>
                <w:rFonts w:asciiTheme="majorBidi" w:hAnsiTheme="majorBidi" w:cstheme="majorBidi"/>
              </w:rPr>
            </w:rPrChange>
          </w:rPr>
          <w:delText>“</w:delText>
        </w:r>
      </w:del>
      <w:ins w:id="4287" w:author="John Peate" w:date="2022-05-11T11:08:00Z">
        <w:r w:rsidR="00DA4A52">
          <w:rPr>
            <w:rFonts w:asciiTheme="majorBidi" w:hAnsiTheme="majorBidi" w:cstheme="majorBidi"/>
            <w:lang w:val="en-GB"/>
          </w:rPr>
          <w:t>‘</w:t>
        </w:r>
      </w:ins>
      <w:del w:id="4288" w:author="John Peate" w:date="2022-05-06T11:52:00Z">
        <w:r w:rsidR="00D4061E" w:rsidRPr="0056251A" w:rsidDel="00EE00C1">
          <w:rPr>
            <w:rFonts w:asciiTheme="majorBidi" w:hAnsiTheme="majorBidi" w:cstheme="majorBidi"/>
            <w:lang w:val="en-GB"/>
            <w:rPrChange w:id="4289" w:author="John Peate" w:date="2022-05-06T07:58:00Z">
              <w:rPr>
                <w:rFonts w:asciiTheme="majorBidi" w:hAnsiTheme="majorBidi" w:cstheme="majorBidi"/>
              </w:rPr>
            </w:rPrChange>
          </w:rPr>
          <w:delText xml:space="preserve">Messianic </w:delText>
        </w:r>
      </w:del>
      <w:ins w:id="4290" w:author="John Peate" w:date="2022-05-06T11:52:00Z">
        <w:r w:rsidR="00EE00C1">
          <w:rPr>
            <w:rFonts w:asciiTheme="majorBidi" w:hAnsiTheme="majorBidi" w:cstheme="majorBidi"/>
            <w:lang w:val="en-GB"/>
          </w:rPr>
          <w:t>m</w:t>
        </w:r>
        <w:r w:rsidR="00EE00C1" w:rsidRPr="0056251A">
          <w:rPr>
            <w:rFonts w:asciiTheme="majorBidi" w:hAnsiTheme="majorBidi" w:cstheme="majorBidi"/>
            <w:lang w:val="en-GB"/>
            <w:rPrChange w:id="4291" w:author="John Peate" w:date="2022-05-06T07:58:00Z">
              <w:rPr>
                <w:rFonts w:asciiTheme="majorBidi" w:hAnsiTheme="majorBidi" w:cstheme="majorBidi"/>
              </w:rPr>
            </w:rPrChange>
          </w:rPr>
          <w:t xml:space="preserve">essianic </w:t>
        </w:r>
      </w:ins>
      <w:r w:rsidR="00D4061E" w:rsidRPr="0056251A">
        <w:rPr>
          <w:rFonts w:asciiTheme="majorBidi" w:hAnsiTheme="majorBidi" w:cstheme="majorBidi"/>
          <w:lang w:val="en-GB"/>
          <w:rPrChange w:id="4292" w:author="John Peate" w:date="2022-05-06T07:58:00Z">
            <w:rPr>
              <w:rFonts w:asciiTheme="majorBidi" w:hAnsiTheme="majorBidi" w:cstheme="majorBidi"/>
            </w:rPr>
          </w:rPrChange>
        </w:rPr>
        <w:t>potential</w:t>
      </w:r>
      <w:del w:id="4293" w:author="John Peate" w:date="2022-05-11T11:08:00Z">
        <w:r w:rsidR="00D4061E" w:rsidRPr="0056251A" w:rsidDel="00DA4A52">
          <w:rPr>
            <w:rFonts w:asciiTheme="majorBidi" w:hAnsiTheme="majorBidi" w:cstheme="majorBidi"/>
            <w:lang w:val="en-GB"/>
            <w:rPrChange w:id="4294" w:author="John Peate" w:date="2022-05-06T07:58:00Z">
              <w:rPr>
                <w:rFonts w:asciiTheme="majorBidi" w:hAnsiTheme="majorBidi" w:cstheme="majorBidi"/>
              </w:rPr>
            </w:rPrChange>
          </w:rPr>
          <w:delText xml:space="preserve">” </w:delText>
        </w:r>
      </w:del>
      <w:ins w:id="4295" w:author="John Peate" w:date="2022-05-11T11:08:00Z">
        <w:r w:rsidR="00DA4A52">
          <w:rPr>
            <w:rFonts w:asciiTheme="majorBidi" w:hAnsiTheme="majorBidi" w:cstheme="majorBidi"/>
            <w:lang w:val="en-GB"/>
          </w:rPr>
          <w:t>’</w:t>
        </w:r>
        <w:r w:rsidR="00DA4A52" w:rsidRPr="0056251A">
          <w:rPr>
            <w:rFonts w:asciiTheme="majorBidi" w:hAnsiTheme="majorBidi" w:cstheme="majorBidi"/>
            <w:lang w:val="en-GB"/>
            <w:rPrChange w:id="4296" w:author="John Peate" w:date="2022-05-06T07:58:00Z">
              <w:rPr>
                <w:rFonts w:asciiTheme="majorBidi" w:hAnsiTheme="majorBidi" w:cstheme="majorBidi"/>
              </w:rPr>
            </w:rPrChange>
          </w:rPr>
          <w:t xml:space="preserve"> </w:t>
        </w:r>
      </w:ins>
      <w:r w:rsidR="00D4061E" w:rsidRPr="0056251A">
        <w:rPr>
          <w:rFonts w:asciiTheme="majorBidi" w:hAnsiTheme="majorBidi" w:cstheme="majorBidi"/>
          <w:lang w:val="en-GB"/>
          <w:rPrChange w:id="4297" w:author="John Peate" w:date="2022-05-06T07:58:00Z">
            <w:rPr>
              <w:rFonts w:asciiTheme="majorBidi" w:hAnsiTheme="majorBidi" w:cstheme="majorBidi"/>
            </w:rPr>
          </w:rPrChange>
        </w:rPr>
        <w:t>(especially those that fell during the sixth millennium since Creation: 1240; 1540; 1648; 1740-1781; 1840)</w:t>
      </w:r>
      <w:r w:rsidR="00D4061E" w:rsidRPr="0056251A">
        <w:rPr>
          <w:rStyle w:val="FootnoteReference"/>
          <w:rFonts w:asciiTheme="majorBidi" w:hAnsiTheme="majorBidi" w:cstheme="majorBidi"/>
          <w:lang w:val="en-GB"/>
          <w:rPrChange w:id="4298" w:author="John Peate" w:date="2022-05-06T07:58:00Z">
            <w:rPr>
              <w:rStyle w:val="FootnoteReference"/>
              <w:rFonts w:asciiTheme="majorBidi" w:hAnsiTheme="majorBidi" w:cstheme="majorBidi"/>
            </w:rPr>
          </w:rPrChange>
        </w:rPr>
        <w:footnoteReference w:id="68"/>
      </w:r>
      <w:r w:rsidR="00D4061E" w:rsidRPr="0056251A">
        <w:rPr>
          <w:rFonts w:asciiTheme="majorBidi" w:hAnsiTheme="majorBidi" w:cstheme="majorBidi"/>
          <w:lang w:val="en-GB"/>
          <w:rPrChange w:id="4313" w:author="John Peate" w:date="2022-05-06T07:58:00Z">
            <w:rPr>
              <w:rFonts w:asciiTheme="majorBidi" w:hAnsiTheme="majorBidi" w:cstheme="majorBidi"/>
            </w:rPr>
          </w:rPrChange>
        </w:rPr>
        <w:t xml:space="preserve"> were viewed </w:t>
      </w:r>
      <w:r w:rsidR="00923823" w:rsidRPr="0056251A">
        <w:rPr>
          <w:rFonts w:asciiTheme="majorBidi" w:hAnsiTheme="majorBidi" w:cstheme="majorBidi"/>
          <w:lang w:val="en-GB"/>
          <w:rPrChange w:id="4314" w:author="John Peate" w:date="2022-05-06T07:58:00Z">
            <w:rPr>
              <w:rFonts w:asciiTheme="majorBidi" w:hAnsiTheme="majorBidi" w:cstheme="majorBidi"/>
            </w:rPr>
          </w:rPrChange>
        </w:rPr>
        <w:t xml:space="preserve">differentially by </w:t>
      </w:r>
      <w:ins w:id="4315" w:author="John Peate" w:date="2022-05-11T10:53:00Z">
        <w:r w:rsidR="00A57157">
          <w:rPr>
            <w:rFonts w:asciiTheme="majorBidi" w:hAnsiTheme="majorBidi" w:cstheme="majorBidi"/>
            <w:lang w:val="en-GB"/>
          </w:rPr>
          <w:t xml:space="preserve">the </w:t>
        </w:r>
      </w:ins>
      <w:del w:id="4316" w:author="John Peate" w:date="2022-05-06T11:56:00Z">
        <w:r w:rsidR="00923823" w:rsidRPr="00E62726" w:rsidDel="00E62726">
          <w:rPr>
            <w:rFonts w:asciiTheme="majorBidi" w:hAnsiTheme="majorBidi" w:cstheme="majorBidi"/>
            <w:i/>
            <w:iCs/>
            <w:lang w:val="en-GB"/>
            <w:rPrChange w:id="4317" w:author="John Peate" w:date="2022-05-06T11:56:00Z">
              <w:rPr>
                <w:rFonts w:asciiTheme="majorBidi" w:hAnsiTheme="majorBidi" w:cstheme="majorBidi"/>
              </w:rPr>
            </w:rPrChange>
          </w:rPr>
          <w:delText>Ashkenazim</w:delText>
        </w:r>
      </w:del>
      <w:ins w:id="4318" w:author="John Peate" w:date="2022-05-11T10:53:00Z">
        <w:r w:rsidR="00A57157">
          <w:rPr>
            <w:rFonts w:asciiTheme="majorBidi" w:hAnsiTheme="majorBidi" w:cstheme="majorBidi"/>
            <w:i/>
            <w:iCs/>
            <w:lang w:val="en-GB"/>
          </w:rPr>
          <w:t>A</w:t>
        </w:r>
      </w:ins>
      <w:ins w:id="4319" w:author="John Peate" w:date="2022-05-06T11:56:00Z">
        <w:r w:rsidR="00E62726">
          <w:rPr>
            <w:rFonts w:asciiTheme="majorBidi" w:hAnsiTheme="majorBidi" w:cstheme="majorBidi"/>
            <w:i/>
            <w:iCs/>
            <w:lang w:val="en-GB"/>
          </w:rPr>
          <w:t>shkenazim</w:t>
        </w:r>
        <w:r w:rsidR="00E62726">
          <w:rPr>
            <w:rFonts w:asciiTheme="majorBidi" w:hAnsiTheme="majorBidi" w:cstheme="majorBidi"/>
            <w:lang w:val="en-GB"/>
          </w:rPr>
          <w:t xml:space="preserve">, </w:t>
        </w:r>
      </w:ins>
      <w:del w:id="4320" w:author="John Peate" w:date="2022-05-06T11:56:00Z">
        <w:r w:rsidR="00923823" w:rsidRPr="0056251A" w:rsidDel="00E62726">
          <w:rPr>
            <w:rFonts w:asciiTheme="majorBidi" w:hAnsiTheme="majorBidi" w:cstheme="majorBidi"/>
            <w:lang w:val="en-GB"/>
            <w:rPrChange w:id="4321" w:author="John Peate" w:date="2022-05-06T07:58:00Z">
              <w:rPr>
                <w:rFonts w:asciiTheme="majorBidi" w:hAnsiTheme="majorBidi" w:cstheme="majorBidi"/>
              </w:rPr>
            </w:rPrChange>
          </w:rPr>
          <w:delText>—</w:delText>
        </w:r>
      </w:del>
      <w:r w:rsidR="00923823" w:rsidRPr="0056251A">
        <w:rPr>
          <w:rFonts w:asciiTheme="majorBidi" w:hAnsiTheme="majorBidi" w:cstheme="majorBidi"/>
          <w:lang w:val="en-GB"/>
          <w:rPrChange w:id="4322" w:author="John Peate" w:date="2022-05-06T07:58:00Z">
            <w:rPr>
              <w:rFonts w:asciiTheme="majorBidi" w:hAnsiTheme="majorBidi" w:cstheme="majorBidi"/>
            </w:rPr>
          </w:rPrChange>
        </w:rPr>
        <w:t xml:space="preserve">who perceived them as a </w:t>
      </w:r>
      <w:commentRangeStart w:id="4323"/>
      <w:r w:rsidR="00923823" w:rsidRPr="0056251A">
        <w:rPr>
          <w:rFonts w:asciiTheme="majorBidi" w:hAnsiTheme="majorBidi" w:cstheme="majorBidi"/>
          <w:lang w:val="en-GB"/>
          <w:rPrChange w:id="4324" w:author="John Peate" w:date="2022-05-06T07:58:00Z">
            <w:rPr>
              <w:rFonts w:asciiTheme="majorBidi" w:hAnsiTheme="majorBidi" w:cstheme="majorBidi"/>
            </w:rPr>
          </w:rPrChange>
        </w:rPr>
        <w:t>comprehensive</w:t>
      </w:r>
      <w:commentRangeEnd w:id="4323"/>
      <w:r w:rsidR="00A57157">
        <w:rPr>
          <w:rStyle w:val="CommentReference"/>
        </w:rPr>
        <w:commentReference w:id="4323"/>
      </w:r>
      <w:r w:rsidR="00923823" w:rsidRPr="0056251A">
        <w:rPr>
          <w:rFonts w:asciiTheme="majorBidi" w:hAnsiTheme="majorBidi" w:cstheme="majorBidi"/>
          <w:lang w:val="en-GB"/>
          <w:rPrChange w:id="4325" w:author="John Peate" w:date="2022-05-06T07:58:00Z">
            <w:rPr>
              <w:rFonts w:asciiTheme="majorBidi" w:hAnsiTheme="majorBidi" w:cstheme="majorBidi"/>
            </w:rPr>
          </w:rPrChange>
        </w:rPr>
        <w:t xml:space="preserve"> objective</w:t>
      </w:r>
      <w:ins w:id="4326" w:author="John Peate" w:date="2022-05-06T11:56:00Z">
        <w:r w:rsidR="00E62726">
          <w:rPr>
            <w:rFonts w:asciiTheme="majorBidi" w:hAnsiTheme="majorBidi" w:cstheme="majorBidi"/>
            <w:lang w:val="en-GB"/>
          </w:rPr>
          <w:t xml:space="preserve">, </w:t>
        </w:r>
      </w:ins>
      <w:del w:id="4327" w:author="John Peate" w:date="2022-05-06T11:56:00Z">
        <w:r w:rsidR="00923823" w:rsidRPr="0056251A" w:rsidDel="00E62726">
          <w:rPr>
            <w:rFonts w:asciiTheme="majorBidi" w:hAnsiTheme="majorBidi" w:cstheme="majorBidi"/>
            <w:lang w:val="en-GB"/>
            <w:rPrChange w:id="4328" w:author="John Peate" w:date="2022-05-06T07:58:00Z">
              <w:rPr>
                <w:rFonts w:asciiTheme="majorBidi" w:hAnsiTheme="majorBidi" w:cstheme="majorBidi"/>
              </w:rPr>
            </w:rPrChange>
          </w:rPr>
          <w:delText>—</w:delText>
        </w:r>
      </w:del>
      <w:r w:rsidR="00923823" w:rsidRPr="0056251A">
        <w:rPr>
          <w:rFonts w:asciiTheme="majorBidi" w:hAnsiTheme="majorBidi" w:cstheme="majorBidi"/>
          <w:lang w:val="en-GB"/>
          <w:rPrChange w:id="4329" w:author="John Peate" w:date="2022-05-06T07:58:00Z">
            <w:rPr>
              <w:rFonts w:asciiTheme="majorBidi" w:hAnsiTheme="majorBidi" w:cstheme="majorBidi"/>
            </w:rPr>
          </w:rPrChange>
        </w:rPr>
        <w:t xml:space="preserve">and </w:t>
      </w:r>
      <w:ins w:id="4330" w:author="John Peate" w:date="2022-05-11T10:53:00Z">
        <w:r w:rsidR="00A57157">
          <w:rPr>
            <w:rFonts w:asciiTheme="majorBidi" w:hAnsiTheme="majorBidi" w:cstheme="majorBidi"/>
            <w:lang w:val="en-GB"/>
          </w:rPr>
          <w:t xml:space="preserve">the </w:t>
        </w:r>
      </w:ins>
      <w:del w:id="4331" w:author="John Peate" w:date="2022-05-06T11:57:00Z">
        <w:r w:rsidR="00923823" w:rsidRPr="00E62726" w:rsidDel="00E62726">
          <w:rPr>
            <w:rFonts w:asciiTheme="majorBidi" w:hAnsiTheme="majorBidi" w:cstheme="majorBidi"/>
            <w:i/>
            <w:iCs/>
            <w:lang w:val="en-GB"/>
            <w:rPrChange w:id="4332" w:author="John Peate" w:date="2022-05-06T11:57:00Z">
              <w:rPr>
                <w:rFonts w:asciiTheme="majorBidi" w:hAnsiTheme="majorBidi" w:cstheme="majorBidi"/>
              </w:rPr>
            </w:rPrChange>
          </w:rPr>
          <w:delText>Sephardim</w:delText>
        </w:r>
      </w:del>
      <w:ins w:id="4333" w:author="John Peate" w:date="2022-05-11T10:53:00Z">
        <w:r w:rsidR="00A57157">
          <w:rPr>
            <w:rFonts w:asciiTheme="majorBidi" w:hAnsiTheme="majorBidi" w:cstheme="majorBidi"/>
            <w:i/>
            <w:iCs/>
            <w:lang w:val="en-GB"/>
          </w:rPr>
          <w:t>S</w:t>
        </w:r>
      </w:ins>
      <w:ins w:id="4334" w:author="John Peate" w:date="2022-05-06T11:57:00Z">
        <w:r w:rsidR="00E62726" w:rsidRPr="00E62726">
          <w:rPr>
            <w:rFonts w:asciiTheme="majorBidi" w:hAnsiTheme="majorBidi" w:cstheme="majorBidi"/>
            <w:i/>
            <w:iCs/>
            <w:lang w:val="en-GB"/>
            <w:rPrChange w:id="4335" w:author="John Peate" w:date="2022-05-06T11:57:00Z">
              <w:rPr>
                <w:rFonts w:asciiTheme="majorBidi" w:hAnsiTheme="majorBidi" w:cstheme="majorBidi"/>
              </w:rPr>
            </w:rPrChange>
          </w:rPr>
          <w:t>ephardim</w:t>
        </w:r>
      </w:ins>
      <w:r w:rsidR="00923823" w:rsidRPr="0056251A">
        <w:rPr>
          <w:rFonts w:asciiTheme="majorBidi" w:hAnsiTheme="majorBidi" w:cstheme="majorBidi"/>
          <w:lang w:val="en-GB"/>
          <w:rPrChange w:id="4336" w:author="John Peate" w:date="2022-05-06T07:58:00Z">
            <w:rPr>
              <w:rFonts w:asciiTheme="majorBidi" w:hAnsiTheme="majorBidi" w:cstheme="majorBidi"/>
            </w:rPr>
          </w:rPrChange>
        </w:rPr>
        <w:t xml:space="preserve">, who considered them milestones in a </w:t>
      </w:r>
      <w:ins w:id="4337" w:author="John Peate" w:date="2022-05-06T11:57:00Z">
        <w:r w:rsidR="00E62726" w:rsidRPr="00D8390A">
          <w:rPr>
            <w:rFonts w:asciiTheme="majorBidi" w:hAnsiTheme="majorBidi" w:cstheme="majorBidi"/>
            <w:lang w:val="en-GB"/>
          </w:rPr>
          <w:t>gradual</w:t>
        </w:r>
        <w:r w:rsidR="00E62726">
          <w:rPr>
            <w:rFonts w:asciiTheme="majorBidi" w:hAnsiTheme="majorBidi" w:cstheme="majorBidi"/>
            <w:lang w:val="en-GB"/>
          </w:rPr>
          <w:t xml:space="preserve"> </w:t>
        </w:r>
      </w:ins>
      <w:r w:rsidR="00923823" w:rsidRPr="0056251A">
        <w:rPr>
          <w:rFonts w:asciiTheme="majorBidi" w:hAnsiTheme="majorBidi" w:cstheme="majorBidi"/>
          <w:lang w:val="en-GB"/>
          <w:rPrChange w:id="4338" w:author="John Peate" w:date="2022-05-06T07:58:00Z">
            <w:rPr>
              <w:rFonts w:asciiTheme="majorBidi" w:hAnsiTheme="majorBidi" w:cstheme="majorBidi"/>
            </w:rPr>
          </w:rPrChange>
        </w:rPr>
        <w:t xml:space="preserve">process </w:t>
      </w:r>
      <w:del w:id="4339" w:author="John Peate" w:date="2022-05-06T11:57:00Z">
        <w:r w:rsidR="00923823" w:rsidRPr="0056251A" w:rsidDel="00E62726">
          <w:rPr>
            <w:rFonts w:asciiTheme="majorBidi" w:hAnsiTheme="majorBidi" w:cstheme="majorBidi"/>
            <w:lang w:val="en-GB"/>
            <w:rPrChange w:id="4340" w:author="John Peate" w:date="2022-05-06T07:58:00Z">
              <w:rPr>
                <w:rFonts w:asciiTheme="majorBidi" w:hAnsiTheme="majorBidi" w:cstheme="majorBidi"/>
              </w:rPr>
            </w:rPrChange>
          </w:rPr>
          <w:delText>that reveals R</w:delText>
        </w:r>
      </w:del>
      <w:ins w:id="4341" w:author="John Peate" w:date="2022-05-06T11:57:00Z">
        <w:r w:rsidR="00E62726">
          <w:rPr>
            <w:rFonts w:asciiTheme="majorBidi" w:hAnsiTheme="majorBidi" w:cstheme="majorBidi"/>
            <w:lang w:val="en-GB"/>
          </w:rPr>
          <w:t>of r</w:t>
        </w:r>
      </w:ins>
      <w:r w:rsidR="00923823" w:rsidRPr="0056251A">
        <w:rPr>
          <w:rFonts w:asciiTheme="majorBidi" w:hAnsiTheme="majorBidi" w:cstheme="majorBidi"/>
          <w:lang w:val="en-GB"/>
          <w:rPrChange w:id="4342" w:author="John Peate" w:date="2022-05-06T07:58:00Z">
            <w:rPr>
              <w:rFonts w:asciiTheme="majorBidi" w:hAnsiTheme="majorBidi" w:cstheme="majorBidi"/>
            </w:rPr>
          </w:rPrChange>
        </w:rPr>
        <w:t>edemption</w:t>
      </w:r>
      <w:del w:id="4343" w:author="John Peate" w:date="2022-05-06T11:57:00Z">
        <w:r w:rsidR="00923823" w:rsidRPr="0056251A" w:rsidDel="00E62726">
          <w:rPr>
            <w:rFonts w:asciiTheme="majorBidi" w:hAnsiTheme="majorBidi" w:cstheme="majorBidi"/>
            <w:lang w:val="en-GB"/>
            <w:rPrChange w:id="4344" w:author="John Peate" w:date="2022-05-06T07:58:00Z">
              <w:rPr>
                <w:rFonts w:asciiTheme="majorBidi" w:hAnsiTheme="majorBidi" w:cstheme="majorBidi"/>
              </w:rPr>
            </w:rPrChange>
          </w:rPr>
          <w:delText xml:space="preserve"> gradually</w:delText>
        </w:r>
      </w:del>
      <w:r w:rsidR="00923823" w:rsidRPr="0056251A">
        <w:rPr>
          <w:rFonts w:asciiTheme="majorBidi" w:hAnsiTheme="majorBidi" w:cstheme="majorBidi"/>
          <w:lang w:val="en-GB"/>
          <w:rPrChange w:id="4345" w:author="John Peate" w:date="2022-05-06T07:58:00Z">
            <w:rPr>
              <w:rFonts w:asciiTheme="majorBidi" w:hAnsiTheme="majorBidi" w:cstheme="majorBidi"/>
            </w:rPr>
          </w:rPrChange>
        </w:rPr>
        <w:t>.</w:t>
      </w:r>
      <w:r w:rsidR="00D4061E" w:rsidRPr="0056251A">
        <w:rPr>
          <w:rFonts w:asciiTheme="majorBidi" w:hAnsiTheme="majorBidi" w:cstheme="majorBidi"/>
          <w:lang w:val="en-GB"/>
          <w:rPrChange w:id="4346" w:author="John Peate" w:date="2022-05-06T07:58:00Z">
            <w:rPr>
              <w:rFonts w:asciiTheme="majorBidi" w:hAnsiTheme="majorBidi" w:cstheme="majorBidi"/>
            </w:rPr>
          </w:rPrChange>
        </w:rPr>
        <w:t xml:space="preserve"> </w:t>
      </w:r>
      <w:del w:id="4347" w:author="John Peate" w:date="2022-05-11T10:53:00Z">
        <w:r w:rsidR="00D4061E" w:rsidRPr="0056251A" w:rsidDel="00A57157">
          <w:rPr>
            <w:rFonts w:asciiTheme="majorBidi" w:hAnsiTheme="majorBidi" w:cstheme="majorBidi"/>
            <w:lang w:val="en-GB"/>
            <w:rPrChange w:id="4348" w:author="John Peate" w:date="2022-05-06T07:58:00Z">
              <w:rPr>
                <w:rFonts w:asciiTheme="majorBidi" w:hAnsiTheme="majorBidi" w:cstheme="majorBidi"/>
              </w:rPr>
            </w:rPrChange>
          </w:rPr>
          <w:delText>As such, t</w:delText>
        </w:r>
      </w:del>
      <w:ins w:id="4349" w:author="John Peate" w:date="2022-05-11T10:53:00Z">
        <w:r w:rsidR="00A57157">
          <w:rPr>
            <w:rFonts w:asciiTheme="majorBidi" w:hAnsiTheme="majorBidi" w:cstheme="majorBidi"/>
            <w:lang w:val="en-GB"/>
          </w:rPr>
          <w:t>T</w:t>
        </w:r>
      </w:ins>
      <w:r w:rsidR="00D4061E" w:rsidRPr="0056251A">
        <w:rPr>
          <w:rFonts w:asciiTheme="majorBidi" w:hAnsiTheme="majorBidi" w:cstheme="majorBidi"/>
          <w:lang w:val="en-GB"/>
          <w:rPrChange w:id="4350" w:author="John Peate" w:date="2022-05-06T07:58:00Z">
            <w:rPr>
              <w:rFonts w:asciiTheme="majorBidi" w:hAnsiTheme="majorBidi" w:cstheme="majorBidi"/>
            </w:rPr>
          </w:rPrChange>
        </w:rPr>
        <w:t xml:space="preserve">he former reacted to </w:t>
      </w:r>
      <w:del w:id="4351" w:author="John Peate" w:date="2022-05-06T11:57:00Z">
        <w:r w:rsidR="00D4061E" w:rsidRPr="0056251A" w:rsidDel="00E62726">
          <w:rPr>
            <w:rFonts w:asciiTheme="majorBidi" w:hAnsiTheme="majorBidi" w:cstheme="majorBidi"/>
            <w:lang w:val="en-GB"/>
            <w:rPrChange w:id="4352" w:author="John Peate" w:date="2022-05-06T07:58:00Z">
              <w:rPr>
                <w:rFonts w:asciiTheme="majorBidi" w:hAnsiTheme="majorBidi" w:cstheme="majorBidi"/>
              </w:rPr>
            </w:rPrChange>
          </w:rPr>
          <w:delText xml:space="preserve">Messianic </w:delText>
        </w:r>
      </w:del>
      <w:ins w:id="4353" w:author="John Peate" w:date="2022-05-06T11:57:00Z">
        <w:r w:rsidR="00E62726">
          <w:rPr>
            <w:rFonts w:asciiTheme="majorBidi" w:hAnsiTheme="majorBidi" w:cstheme="majorBidi"/>
            <w:lang w:val="en-GB"/>
          </w:rPr>
          <w:t>m</w:t>
        </w:r>
        <w:r w:rsidR="00E62726" w:rsidRPr="0056251A">
          <w:rPr>
            <w:rFonts w:asciiTheme="majorBidi" w:hAnsiTheme="majorBidi" w:cstheme="majorBidi"/>
            <w:lang w:val="en-GB"/>
            <w:rPrChange w:id="4354" w:author="John Peate" w:date="2022-05-06T07:58:00Z">
              <w:rPr>
                <w:rFonts w:asciiTheme="majorBidi" w:hAnsiTheme="majorBidi" w:cstheme="majorBidi"/>
              </w:rPr>
            </w:rPrChange>
          </w:rPr>
          <w:t xml:space="preserve">essianic </w:t>
        </w:r>
      </w:ins>
      <w:r w:rsidR="00D4061E" w:rsidRPr="0056251A">
        <w:rPr>
          <w:rFonts w:asciiTheme="majorBidi" w:hAnsiTheme="majorBidi" w:cstheme="majorBidi"/>
          <w:lang w:val="en-GB"/>
          <w:rPrChange w:id="4355" w:author="John Peate" w:date="2022-05-06T07:58:00Z">
            <w:rPr>
              <w:rFonts w:asciiTheme="majorBidi" w:hAnsiTheme="majorBidi" w:cstheme="majorBidi"/>
            </w:rPr>
          </w:rPrChange>
        </w:rPr>
        <w:t xml:space="preserve">crises with disappointment that even led to apostasy, while the latter </w:t>
      </w:r>
      <w:del w:id="4356" w:author="John Peate" w:date="2022-05-06T11:58:00Z">
        <w:r w:rsidR="00D4061E" w:rsidRPr="0056251A" w:rsidDel="00E62726">
          <w:rPr>
            <w:rFonts w:asciiTheme="majorBidi" w:hAnsiTheme="majorBidi" w:cstheme="majorBidi"/>
            <w:lang w:val="en-GB"/>
            <w:rPrChange w:id="4357" w:author="John Peate" w:date="2022-05-06T07:58:00Z">
              <w:rPr>
                <w:rFonts w:asciiTheme="majorBidi" w:hAnsiTheme="majorBidi" w:cstheme="majorBidi"/>
              </w:rPr>
            </w:rPrChange>
          </w:rPr>
          <w:delText xml:space="preserve">saw </w:delText>
        </w:r>
      </w:del>
      <w:ins w:id="4358" w:author="John Peate" w:date="2022-05-06T11:58:00Z">
        <w:r w:rsidR="00E62726">
          <w:rPr>
            <w:rFonts w:asciiTheme="majorBidi" w:hAnsiTheme="majorBidi" w:cstheme="majorBidi"/>
            <w:lang w:val="en-GB"/>
          </w:rPr>
          <w:t>viewed</w:t>
        </w:r>
        <w:r w:rsidR="00E62726" w:rsidRPr="0056251A">
          <w:rPr>
            <w:rFonts w:asciiTheme="majorBidi" w:hAnsiTheme="majorBidi" w:cstheme="majorBidi"/>
            <w:lang w:val="en-GB"/>
            <w:rPrChange w:id="4359" w:author="John Peate" w:date="2022-05-06T07:58:00Z">
              <w:rPr>
                <w:rFonts w:asciiTheme="majorBidi" w:hAnsiTheme="majorBidi" w:cstheme="majorBidi"/>
              </w:rPr>
            </w:rPrChange>
          </w:rPr>
          <w:t xml:space="preserve"> </w:t>
        </w:r>
      </w:ins>
      <w:r w:rsidR="00D4061E" w:rsidRPr="0056251A">
        <w:rPr>
          <w:rFonts w:asciiTheme="majorBidi" w:hAnsiTheme="majorBidi" w:cstheme="majorBidi"/>
          <w:lang w:val="en-GB"/>
          <w:rPrChange w:id="4360" w:author="John Peate" w:date="2022-05-06T07:58:00Z">
            <w:rPr>
              <w:rFonts w:asciiTheme="majorBidi" w:hAnsiTheme="majorBidi" w:cstheme="majorBidi"/>
            </w:rPr>
          </w:rPrChange>
        </w:rPr>
        <w:t xml:space="preserve">them </w:t>
      </w:r>
      <w:del w:id="4361" w:author="John Peate" w:date="2022-05-06T11:58:00Z">
        <w:r w:rsidR="00D4061E" w:rsidRPr="0056251A" w:rsidDel="00E62726">
          <w:rPr>
            <w:rFonts w:asciiTheme="majorBidi" w:hAnsiTheme="majorBidi" w:cstheme="majorBidi"/>
            <w:lang w:val="en-GB"/>
            <w:rPrChange w:id="4362" w:author="John Peate" w:date="2022-05-06T07:58:00Z">
              <w:rPr>
                <w:rFonts w:asciiTheme="majorBidi" w:hAnsiTheme="majorBidi" w:cstheme="majorBidi"/>
              </w:rPr>
            </w:rPrChange>
          </w:rPr>
          <w:delText xml:space="preserve">as desirable and anticipated them </w:delText>
        </w:r>
      </w:del>
      <w:r w:rsidR="00D4061E" w:rsidRPr="0056251A">
        <w:rPr>
          <w:rFonts w:asciiTheme="majorBidi" w:hAnsiTheme="majorBidi" w:cstheme="majorBidi"/>
          <w:lang w:val="en-GB"/>
          <w:rPrChange w:id="4363" w:author="John Peate" w:date="2022-05-06T07:58:00Z">
            <w:rPr>
              <w:rFonts w:asciiTheme="majorBidi" w:hAnsiTheme="majorBidi" w:cstheme="majorBidi"/>
            </w:rPr>
          </w:rPrChange>
        </w:rPr>
        <w:t>enthusiastically.</w:t>
      </w:r>
      <w:r w:rsidR="00D4061E" w:rsidRPr="0056251A">
        <w:rPr>
          <w:rStyle w:val="FootnoteReference"/>
          <w:rFonts w:asciiTheme="majorBidi" w:hAnsiTheme="majorBidi" w:cstheme="majorBidi"/>
          <w:lang w:val="en-GB"/>
          <w:rPrChange w:id="4364" w:author="John Peate" w:date="2022-05-06T07:58:00Z">
            <w:rPr>
              <w:rStyle w:val="FootnoteReference"/>
              <w:rFonts w:asciiTheme="majorBidi" w:hAnsiTheme="majorBidi" w:cstheme="majorBidi"/>
            </w:rPr>
          </w:rPrChange>
        </w:rPr>
        <w:footnoteReference w:id="69"/>
      </w:r>
      <w:r w:rsidR="00D4061E" w:rsidRPr="0056251A">
        <w:rPr>
          <w:rFonts w:asciiTheme="majorBidi" w:hAnsiTheme="majorBidi" w:cstheme="majorBidi"/>
          <w:lang w:val="en-GB"/>
          <w:rPrChange w:id="4379" w:author="John Peate" w:date="2022-05-06T07:58:00Z">
            <w:rPr>
              <w:rFonts w:asciiTheme="majorBidi" w:hAnsiTheme="majorBidi" w:cstheme="majorBidi"/>
            </w:rPr>
          </w:rPrChange>
        </w:rPr>
        <w:t xml:space="preserve"> </w:t>
      </w:r>
    </w:p>
    <w:p w14:paraId="52F50559" w14:textId="315B8691" w:rsidR="00A57157" w:rsidRDefault="002128DA" w:rsidP="00E62726">
      <w:pPr>
        <w:spacing w:line="360" w:lineRule="auto"/>
        <w:ind w:firstLine="426"/>
        <w:jc w:val="both"/>
        <w:rPr>
          <w:ins w:id="4380" w:author="John Peate" w:date="2022-05-11T10:54:00Z"/>
          <w:rFonts w:asciiTheme="majorBidi" w:hAnsiTheme="majorBidi" w:cstheme="majorBidi"/>
          <w:lang w:val="en-GB"/>
        </w:rPr>
      </w:pPr>
      <w:r w:rsidRPr="0056251A">
        <w:rPr>
          <w:rFonts w:asciiTheme="majorBidi" w:hAnsiTheme="majorBidi" w:cstheme="majorBidi"/>
          <w:lang w:val="en-GB"/>
          <w:rPrChange w:id="4381" w:author="John Peate" w:date="2022-05-06T07:58:00Z">
            <w:rPr>
              <w:rFonts w:asciiTheme="majorBidi" w:hAnsiTheme="majorBidi" w:cstheme="majorBidi"/>
            </w:rPr>
          </w:rPrChange>
        </w:rPr>
        <w:t xml:space="preserve">The </w:t>
      </w:r>
      <w:ins w:id="4382" w:author="John Peate" w:date="2022-05-11T11:08:00Z">
        <w:r w:rsidR="00DA4A52">
          <w:rPr>
            <w:rFonts w:asciiTheme="majorBidi" w:hAnsiTheme="majorBidi" w:cstheme="majorBidi"/>
            <w:lang w:val="en-GB"/>
          </w:rPr>
          <w:t>‘</w:t>
        </w:r>
      </w:ins>
      <w:r w:rsidRPr="0056251A">
        <w:rPr>
          <w:rFonts w:asciiTheme="majorBidi" w:hAnsiTheme="majorBidi" w:cstheme="majorBidi"/>
          <w:lang w:val="en-GB"/>
          <w:rPrChange w:id="4383" w:author="John Peate" w:date="2022-05-06T07:58:00Z">
            <w:rPr>
              <w:rFonts w:asciiTheme="majorBidi" w:hAnsiTheme="majorBidi" w:cstheme="majorBidi"/>
            </w:rPr>
          </w:rPrChange>
        </w:rPr>
        <w:t xml:space="preserve">Sabbatean </w:t>
      </w:r>
      <w:del w:id="4384" w:author="John Peate" w:date="2022-05-06T11:58:00Z">
        <w:r w:rsidRPr="0056251A" w:rsidDel="003C6191">
          <w:rPr>
            <w:rFonts w:asciiTheme="majorBidi" w:hAnsiTheme="majorBidi" w:cstheme="majorBidi"/>
            <w:lang w:val="en-GB"/>
            <w:rPrChange w:id="4385" w:author="John Peate" w:date="2022-05-06T07:58:00Z">
              <w:rPr>
                <w:rFonts w:asciiTheme="majorBidi" w:hAnsiTheme="majorBidi" w:cstheme="majorBidi"/>
              </w:rPr>
            </w:rPrChange>
          </w:rPr>
          <w:delText>Syndrome</w:delText>
        </w:r>
        <w:r w:rsidR="00B8381E" w:rsidRPr="0056251A" w:rsidDel="003C6191">
          <w:rPr>
            <w:rFonts w:asciiTheme="majorBidi" w:hAnsiTheme="majorBidi" w:cstheme="majorBidi"/>
            <w:lang w:val="en-GB"/>
            <w:rPrChange w:id="4386" w:author="John Peate" w:date="2022-05-06T07:58:00Z">
              <w:rPr>
                <w:rFonts w:asciiTheme="majorBidi" w:hAnsiTheme="majorBidi" w:cstheme="majorBidi"/>
              </w:rPr>
            </w:rPrChange>
          </w:rPr>
          <w:delText xml:space="preserve"> </w:delText>
        </w:r>
      </w:del>
      <w:ins w:id="4387" w:author="John Peate" w:date="2022-05-06T11:58:00Z">
        <w:r w:rsidR="003C6191">
          <w:rPr>
            <w:rFonts w:asciiTheme="majorBidi" w:hAnsiTheme="majorBidi" w:cstheme="majorBidi"/>
            <w:lang w:val="en-GB"/>
          </w:rPr>
          <w:t>s</w:t>
        </w:r>
        <w:r w:rsidR="003C6191" w:rsidRPr="0056251A">
          <w:rPr>
            <w:rFonts w:asciiTheme="majorBidi" w:hAnsiTheme="majorBidi" w:cstheme="majorBidi"/>
            <w:lang w:val="en-GB"/>
            <w:rPrChange w:id="4388" w:author="John Peate" w:date="2022-05-06T07:58:00Z">
              <w:rPr>
                <w:rFonts w:asciiTheme="majorBidi" w:hAnsiTheme="majorBidi" w:cstheme="majorBidi"/>
              </w:rPr>
            </w:rPrChange>
          </w:rPr>
          <w:t>yndrome</w:t>
        </w:r>
      </w:ins>
      <w:ins w:id="4389" w:author="John Peate" w:date="2022-05-11T11:08:00Z">
        <w:r w:rsidR="00DA4A52">
          <w:rPr>
            <w:rFonts w:asciiTheme="majorBidi" w:hAnsiTheme="majorBidi" w:cstheme="majorBidi"/>
            <w:lang w:val="en-GB"/>
          </w:rPr>
          <w:t>’</w:t>
        </w:r>
      </w:ins>
      <w:ins w:id="4390" w:author="John Peate" w:date="2022-05-06T11:58:00Z">
        <w:r w:rsidR="003C6191" w:rsidRPr="0056251A">
          <w:rPr>
            <w:rFonts w:asciiTheme="majorBidi" w:hAnsiTheme="majorBidi" w:cstheme="majorBidi"/>
            <w:lang w:val="en-GB"/>
            <w:rPrChange w:id="4391" w:author="John Peate" w:date="2022-05-06T07:58:00Z">
              <w:rPr>
                <w:rFonts w:asciiTheme="majorBidi" w:hAnsiTheme="majorBidi" w:cstheme="majorBidi"/>
              </w:rPr>
            </w:rPrChange>
          </w:rPr>
          <w:t xml:space="preserve"> </w:t>
        </w:r>
      </w:ins>
      <w:r w:rsidR="00923823" w:rsidRPr="0056251A">
        <w:rPr>
          <w:rFonts w:asciiTheme="majorBidi" w:hAnsiTheme="majorBidi" w:cstheme="majorBidi"/>
          <w:lang w:val="en-GB"/>
          <w:rPrChange w:id="4392" w:author="John Peate" w:date="2022-05-06T07:58:00Z">
            <w:rPr>
              <w:rFonts w:asciiTheme="majorBidi" w:hAnsiTheme="majorBidi" w:cstheme="majorBidi"/>
            </w:rPr>
          </w:rPrChange>
        </w:rPr>
        <w:t>permeated</w:t>
      </w:r>
      <w:r w:rsidR="00B8381E" w:rsidRPr="0056251A">
        <w:rPr>
          <w:rFonts w:asciiTheme="majorBidi" w:hAnsiTheme="majorBidi" w:cstheme="majorBidi"/>
          <w:lang w:val="en-GB"/>
          <w:rPrChange w:id="4393" w:author="John Peate" w:date="2022-05-06T07:58:00Z">
            <w:rPr>
              <w:rFonts w:asciiTheme="majorBidi" w:hAnsiTheme="majorBidi" w:cstheme="majorBidi"/>
            </w:rPr>
          </w:rPrChange>
        </w:rPr>
        <w:t xml:space="preserve"> academic research, obscuring </w:t>
      </w:r>
      <w:ins w:id="4394" w:author="John Peate" w:date="2022-05-06T11:58:00Z">
        <w:r w:rsidR="003C6191">
          <w:rPr>
            <w:rFonts w:asciiTheme="majorBidi" w:hAnsiTheme="majorBidi" w:cstheme="majorBidi"/>
            <w:lang w:val="en-GB"/>
          </w:rPr>
          <w:t xml:space="preserve">the </w:t>
        </w:r>
      </w:ins>
      <w:del w:id="4395" w:author="John Peate" w:date="2022-05-06T11:59:00Z">
        <w:r w:rsidR="00223FF1" w:rsidRPr="0056251A" w:rsidDel="003C6191">
          <w:rPr>
            <w:rFonts w:asciiTheme="majorBidi" w:hAnsiTheme="majorBidi" w:cstheme="majorBidi"/>
            <w:lang w:val="en-GB"/>
            <w:rPrChange w:id="4396" w:author="John Peate" w:date="2022-05-06T07:58:00Z">
              <w:rPr>
                <w:rFonts w:asciiTheme="majorBidi" w:hAnsiTheme="majorBidi" w:cstheme="majorBidi"/>
              </w:rPr>
            </w:rPrChange>
          </w:rPr>
          <w:delText xml:space="preserve">differentiation </w:delText>
        </w:r>
      </w:del>
      <w:ins w:id="4397" w:author="John Peate" w:date="2022-05-06T11:59:00Z">
        <w:r w:rsidR="003C6191" w:rsidRPr="0056251A">
          <w:rPr>
            <w:rFonts w:asciiTheme="majorBidi" w:hAnsiTheme="majorBidi" w:cstheme="majorBidi"/>
            <w:lang w:val="en-GB"/>
            <w:rPrChange w:id="4398" w:author="John Peate" w:date="2022-05-06T07:58:00Z">
              <w:rPr>
                <w:rFonts w:asciiTheme="majorBidi" w:hAnsiTheme="majorBidi" w:cstheme="majorBidi"/>
              </w:rPr>
            </w:rPrChange>
          </w:rPr>
          <w:t>differen</w:t>
        </w:r>
        <w:r w:rsidR="003C6191">
          <w:rPr>
            <w:rFonts w:asciiTheme="majorBidi" w:hAnsiTheme="majorBidi" w:cstheme="majorBidi"/>
            <w:lang w:val="en-GB"/>
          </w:rPr>
          <w:t>ce</w:t>
        </w:r>
        <w:r w:rsidR="003C6191" w:rsidRPr="0056251A">
          <w:rPr>
            <w:rFonts w:asciiTheme="majorBidi" w:hAnsiTheme="majorBidi" w:cstheme="majorBidi"/>
            <w:lang w:val="en-GB"/>
            <w:rPrChange w:id="4399" w:author="John Peate" w:date="2022-05-06T07:58:00Z">
              <w:rPr>
                <w:rFonts w:asciiTheme="majorBidi" w:hAnsiTheme="majorBidi" w:cstheme="majorBidi"/>
              </w:rPr>
            </w:rPrChange>
          </w:rPr>
          <w:t xml:space="preserve"> </w:t>
        </w:r>
      </w:ins>
      <w:r w:rsidR="00223FF1" w:rsidRPr="0056251A">
        <w:rPr>
          <w:rFonts w:asciiTheme="majorBidi" w:hAnsiTheme="majorBidi" w:cstheme="majorBidi"/>
          <w:lang w:val="en-GB"/>
          <w:rPrChange w:id="4400" w:author="John Peate" w:date="2022-05-06T07:58:00Z">
            <w:rPr>
              <w:rFonts w:asciiTheme="majorBidi" w:hAnsiTheme="majorBidi" w:cstheme="majorBidi"/>
            </w:rPr>
          </w:rPrChange>
        </w:rPr>
        <w:t xml:space="preserve">between the normative </w:t>
      </w:r>
      <w:del w:id="4401" w:author="John Peate" w:date="2022-05-06T11:59:00Z">
        <w:r w:rsidR="00223FF1" w:rsidRPr="0056251A" w:rsidDel="003C6191">
          <w:rPr>
            <w:rFonts w:asciiTheme="majorBidi" w:hAnsiTheme="majorBidi" w:cstheme="majorBidi"/>
            <w:lang w:val="en-GB"/>
            <w:rPrChange w:id="4402" w:author="John Peate" w:date="2022-05-06T07:58:00Z">
              <w:rPr>
                <w:rFonts w:asciiTheme="majorBidi" w:hAnsiTheme="majorBidi" w:cstheme="majorBidi"/>
              </w:rPr>
            </w:rPrChange>
          </w:rPr>
          <w:delText xml:space="preserve">Messianic </w:delText>
        </w:r>
      </w:del>
      <w:ins w:id="4403" w:author="John Peate" w:date="2022-05-06T11:59:00Z">
        <w:r w:rsidR="003C6191">
          <w:rPr>
            <w:rFonts w:asciiTheme="majorBidi" w:hAnsiTheme="majorBidi" w:cstheme="majorBidi"/>
            <w:lang w:val="en-GB"/>
          </w:rPr>
          <w:t>m</w:t>
        </w:r>
        <w:r w:rsidR="003C6191" w:rsidRPr="0056251A">
          <w:rPr>
            <w:rFonts w:asciiTheme="majorBidi" w:hAnsiTheme="majorBidi" w:cstheme="majorBidi"/>
            <w:lang w:val="en-GB"/>
            <w:rPrChange w:id="4404" w:author="John Peate" w:date="2022-05-06T07:58:00Z">
              <w:rPr>
                <w:rFonts w:asciiTheme="majorBidi" w:hAnsiTheme="majorBidi" w:cstheme="majorBidi"/>
              </w:rPr>
            </w:rPrChange>
          </w:rPr>
          <w:t xml:space="preserve">essianic </w:t>
        </w:r>
      </w:ins>
      <w:r w:rsidR="00223FF1" w:rsidRPr="0056251A">
        <w:rPr>
          <w:rFonts w:asciiTheme="majorBidi" w:hAnsiTheme="majorBidi" w:cstheme="majorBidi"/>
          <w:lang w:val="en-GB"/>
          <w:rPrChange w:id="4405" w:author="John Peate" w:date="2022-05-06T07:58:00Z">
            <w:rPr>
              <w:rFonts w:asciiTheme="majorBidi" w:hAnsiTheme="majorBidi" w:cstheme="majorBidi"/>
            </w:rPr>
          </w:rPrChange>
        </w:rPr>
        <w:t>idea and the chaotic and apocalyptic variety</w:t>
      </w:r>
      <w:del w:id="4406" w:author="John Peate" w:date="2022-05-06T11:59:00Z">
        <w:r w:rsidR="00223FF1" w:rsidRPr="0056251A" w:rsidDel="003C6191">
          <w:rPr>
            <w:rFonts w:asciiTheme="majorBidi" w:hAnsiTheme="majorBidi" w:cstheme="majorBidi"/>
            <w:lang w:val="en-GB"/>
            <w:rPrChange w:id="4407" w:author="John Peate" w:date="2022-05-06T07:58:00Z">
              <w:rPr>
                <w:rFonts w:asciiTheme="majorBidi" w:hAnsiTheme="majorBidi" w:cstheme="majorBidi"/>
              </w:rPr>
            </w:rPrChange>
          </w:rPr>
          <w:delText xml:space="preserve">, </w:delText>
        </w:r>
      </w:del>
      <w:ins w:id="4408" w:author="John Peate" w:date="2022-05-11T10:53:00Z">
        <w:r w:rsidR="00A57157">
          <w:rPr>
            <w:rFonts w:asciiTheme="majorBidi" w:hAnsiTheme="majorBidi" w:cstheme="majorBidi"/>
            <w:lang w:val="en-GB"/>
          </w:rPr>
          <w:t>,</w:t>
        </w:r>
      </w:ins>
      <w:ins w:id="4409" w:author="John Peate" w:date="2022-05-06T11:59:00Z">
        <w:r w:rsidR="003C6191" w:rsidRPr="0056251A">
          <w:rPr>
            <w:rFonts w:asciiTheme="majorBidi" w:hAnsiTheme="majorBidi" w:cstheme="majorBidi"/>
            <w:lang w:val="en-GB"/>
            <w:rPrChange w:id="4410" w:author="John Peate" w:date="2022-05-06T07:58:00Z">
              <w:rPr>
                <w:rFonts w:asciiTheme="majorBidi" w:hAnsiTheme="majorBidi" w:cstheme="majorBidi"/>
              </w:rPr>
            </w:rPrChange>
          </w:rPr>
          <w:t xml:space="preserve"> </w:t>
        </w:r>
      </w:ins>
      <w:del w:id="4411" w:author="John Peate" w:date="2022-05-06T11:59:00Z">
        <w:r w:rsidR="00223FF1" w:rsidRPr="0056251A" w:rsidDel="003C6191">
          <w:rPr>
            <w:rFonts w:asciiTheme="majorBidi" w:hAnsiTheme="majorBidi" w:cstheme="majorBidi"/>
            <w:lang w:val="en-GB"/>
            <w:rPrChange w:id="4412" w:author="John Peate" w:date="2022-05-06T07:58:00Z">
              <w:rPr>
                <w:rFonts w:asciiTheme="majorBidi" w:hAnsiTheme="majorBidi" w:cstheme="majorBidi"/>
              </w:rPr>
            </w:rPrChange>
          </w:rPr>
          <w:delText xml:space="preserve">having </w:delText>
        </w:r>
      </w:del>
      <w:ins w:id="4413" w:author="John Peate" w:date="2022-05-06T11:59:00Z">
        <w:r w:rsidR="003C6191">
          <w:rPr>
            <w:rFonts w:asciiTheme="majorBidi" w:hAnsiTheme="majorBidi" w:cstheme="majorBidi"/>
            <w:lang w:val="en-GB"/>
          </w:rPr>
          <w:t>indeed</w:t>
        </w:r>
        <w:r w:rsidR="003C6191" w:rsidRPr="0056251A">
          <w:rPr>
            <w:rFonts w:asciiTheme="majorBidi" w:hAnsiTheme="majorBidi" w:cstheme="majorBidi"/>
            <w:lang w:val="en-GB"/>
            <w:rPrChange w:id="4414" w:author="John Peate" w:date="2022-05-06T07:58:00Z">
              <w:rPr>
                <w:rFonts w:asciiTheme="majorBidi" w:hAnsiTheme="majorBidi" w:cstheme="majorBidi"/>
              </w:rPr>
            </w:rPrChange>
          </w:rPr>
          <w:t xml:space="preserve"> </w:t>
        </w:r>
      </w:ins>
      <w:del w:id="4415" w:author="John Peate" w:date="2022-05-06T11:59:00Z">
        <w:r w:rsidR="00223FF1" w:rsidRPr="0056251A" w:rsidDel="003C6191">
          <w:rPr>
            <w:rFonts w:asciiTheme="majorBidi" w:hAnsiTheme="majorBidi" w:cstheme="majorBidi"/>
            <w:lang w:val="en-GB"/>
            <w:rPrChange w:id="4416" w:author="John Peate" w:date="2022-05-06T07:58:00Z">
              <w:rPr>
                <w:rFonts w:asciiTheme="majorBidi" w:hAnsiTheme="majorBidi" w:cstheme="majorBidi"/>
              </w:rPr>
            </w:rPrChange>
          </w:rPr>
          <w:delText xml:space="preserve">emasculated </w:delText>
        </w:r>
      </w:del>
      <w:ins w:id="4417" w:author="John Peate" w:date="2022-05-06T11:59:00Z">
        <w:r w:rsidR="003C6191" w:rsidRPr="0056251A">
          <w:rPr>
            <w:rFonts w:asciiTheme="majorBidi" w:hAnsiTheme="majorBidi" w:cstheme="majorBidi"/>
            <w:lang w:val="en-GB"/>
            <w:rPrChange w:id="4418" w:author="John Peate" w:date="2022-05-06T07:58:00Z">
              <w:rPr>
                <w:rFonts w:asciiTheme="majorBidi" w:hAnsiTheme="majorBidi" w:cstheme="majorBidi"/>
              </w:rPr>
            </w:rPrChange>
          </w:rPr>
          <w:t>emasculat</w:t>
        </w:r>
        <w:r w:rsidR="003C6191">
          <w:rPr>
            <w:rFonts w:asciiTheme="majorBidi" w:hAnsiTheme="majorBidi" w:cstheme="majorBidi"/>
            <w:lang w:val="en-GB"/>
          </w:rPr>
          <w:t>ing</w:t>
        </w:r>
        <w:r w:rsidR="003C6191" w:rsidRPr="0056251A">
          <w:rPr>
            <w:rFonts w:asciiTheme="majorBidi" w:hAnsiTheme="majorBidi" w:cstheme="majorBidi"/>
            <w:lang w:val="en-GB"/>
            <w:rPrChange w:id="4419" w:author="John Peate" w:date="2022-05-06T07:58:00Z">
              <w:rPr>
                <w:rFonts w:asciiTheme="majorBidi" w:hAnsiTheme="majorBidi" w:cstheme="majorBidi"/>
              </w:rPr>
            </w:rPrChange>
          </w:rPr>
          <w:t xml:space="preserve"> </w:t>
        </w:r>
      </w:ins>
      <w:r w:rsidR="00223FF1" w:rsidRPr="0056251A">
        <w:rPr>
          <w:rFonts w:asciiTheme="majorBidi" w:hAnsiTheme="majorBidi" w:cstheme="majorBidi"/>
          <w:lang w:val="en-GB"/>
          <w:rPrChange w:id="4420" w:author="John Peate" w:date="2022-05-06T07:58:00Z">
            <w:rPr>
              <w:rFonts w:asciiTheme="majorBidi" w:hAnsiTheme="majorBidi" w:cstheme="majorBidi"/>
            </w:rPr>
          </w:rPrChange>
        </w:rPr>
        <w:t xml:space="preserve">the former </w:t>
      </w:r>
      <w:del w:id="4421" w:author="John Peate" w:date="2022-05-06T12:00:00Z">
        <w:r w:rsidR="00223FF1" w:rsidRPr="0056251A" w:rsidDel="003C6191">
          <w:rPr>
            <w:rFonts w:asciiTheme="majorBidi" w:hAnsiTheme="majorBidi" w:cstheme="majorBidi"/>
            <w:lang w:val="en-GB"/>
            <w:rPrChange w:id="4422" w:author="John Peate" w:date="2022-05-06T07:58:00Z">
              <w:rPr>
                <w:rFonts w:asciiTheme="majorBidi" w:hAnsiTheme="majorBidi" w:cstheme="majorBidi"/>
              </w:rPr>
            </w:rPrChange>
          </w:rPr>
          <w:delText>manipulatively</w:delText>
        </w:r>
        <w:r w:rsidR="00BA7EA1" w:rsidRPr="0056251A" w:rsidDel="003C6191">
          <w:rPr>
            <w:rFonts w:asciiTheme="majorBidi" w:hAnsiTheme="majorBidi" w:cstheme="majorBidi"/>
            <w:lang w:val="en-GB"/>
            <w:rPrChange w:id="4423" w:author="John Peate" w:date="2022-05-06T07:58:00Z">
              <w:rPr>
                <w:rFonts w:asciiTheme="majorBidi" w:hAnsiTheme="majorBidi" w:cstheme="majorBidi"/>
              </w:rPr>
            </w:rPrChange>
          </w:rPr>
          <w:delText xml:space="preserve">, </w:delText>
        </w:r>
        <w:r w:rsidR="00223FF1" w:rsidRPr="0056251A" w:rsidDel="003C6191">
          <w:rPr>
            <w:rFonts w:asciiTheme="majorBidi" w:hAnsiTheme="majorBidi" w:cstheme="majorBidi"/>
            <w:lang w:val="en-GB"/>
            <w:rPrChange w:id="4424" w:author="John Peate" w:date="2022-05-06T07:58:00Z">
              <w:rPr>
                <w:rFonts w:asciiTheme="majorBidi" w:hAnsiTheme="majorBidi" w:cstheme="majorBidi"/>
              </w:rPr>
            </w:rPrChange>
          </w:rPr>
          <w:delText>emphasizing</w:delText>
        </w:r>
      </w:del>
      <w:ins w:id="4425" w:author="John Peate" w:date="2022-05-06T12:00:00Z">
        <w:r w:rsidR="003C6191">
          <w:rPr>
            <w:rFonts w:asciiTheme="majorBidi" w:hAnsiTheme="majorBidi" w:cstheme="majorBidi"/>
            <w:lang w:val="en-GB"/>
          </w:rPr>
          <w:t xml:space="preserve">and </w:t>
        </w:r>
      </w:ins>
      <w:ins w:id="4426" w:author="John Peate" w:date="2022-05-11T10:54:00Z">
        <w:r w:rsidR="00A57157">
          <w:rPr>
            <w:rFonts w:asciiTheme="majorBidi" w:hAnsiTheme="majorBidi" w:cstheme="majorBidi"/>
            <w:lang w:val="en-GB"/>
          </w:rPr>
          <w:t>empower</w:t>
        </w:r>
      </w:ins>
      <w:ins w:id="4427" w:author="John Peate" w:date="2022-05-06T12:00:00Z">
        <w:r w:rsidR="003C6191">
          <w:rPr>
            <w:rFonts w:asciiTheme="majorBidi" w:hAnsiTheme="majorBidi" w:cstheme="majorBidi"/>
            <w:lang w:val="en-GB"/>
          </w:rPr>
          <w:t>ing</w:t>
        </w:r>
      </w:ins>
      <w:r w:rsidR="00223FF1" w:rsidRPr="0056251A">
        <w:rPr>
          <w:rFonts w:asciiTheme="majorBidi" w:hAnsiTheme="majorBidi" w:cstheme="majorBidi"/>
          <w:lang w:val="en-GB"/>
          <w:rPrChange w:id="4428" w:author="John Peate" w:date="2022-05-06T07:58:00Z">
            <w:rPr>
              <w:rFonts w:asciiTheme="majorBidi" w:hAnsiTheme="majorBidi" w:cstheme="majorBidi"/>
            </w:rPr>
          </w:rPrChange>
        </w:rPr>
        <w:t xml:space="preserve"> the </w:t>
      </w:r>
      <w:del w:id="4429" w:author="John Peate" w:date="2022-05-06T12:00:00Z">
        <w:r w:rsidR="00223FF1" w:rsidRPr="0056251A" w:rsidDel="003C6191">
          <w:rPr>
            <w:rFonts w:asciiTheme="majorBidi" w:hAnsiTheme="majorBidi" w:cstheme="majorBidi"/>
            <w:lang w:val="en-GB"/>
            <w:rPrChange w:id="4430" w:author="John Peate" w:date="2022-05-06T07:58:00Z">
              <w:rPr>
                <w:rFonts w:asciiTheme="majorBidi" w:hAnsiTheme="majorBidi" w:cstheme="majorBidi"/>
              </w:rPr>
            </w:rPrChange>
          </w:rPr>
          <w:delText>chaotic narrative over the normative one</w:delText>
        </w:r>
      </w:del>
      <w:ins w:id="4431" w:author="John Peate" w:date="2022-05-06T12:00:00Z">
        <w:r w:rsidR="003C6191">
          <w:rPr>
            <w:rFonts w:asciiTheme="majorBidi" w:hAnsiTheme="majorBidi" w:cstheme="majorBidi"/>
            <w:lang w:val="en-GB"/>
          </w:rPr>
          <w:t>latter</w:t>
        </w:r>
      </w:ins>
      <w:r w:rsidR="00223FF1" w:rsidRPr="0056251A">
        <w:rPr>
          <w:rFonts w:asciiTheme="majorBidi" w:hAnsiTheme="majorBidi" w:cstheme="majorBidi"/>
          <w:lang w:val="en-GB"/>
          <w:rPrChange w:id="4432" w:author="John Peate" w:date="2022-05-06T07:58:00Z">
            <w:rPr>
              <w:rFonts w:asciiTheme="majorBidi" w:hAnsiTheme="majorBidi" w:cstheme="majorBidi"/>
            </w:rPr>
          </w:rPrChange>
        </w:rPr>
        <w:t>.</w:t>
      </w:r>
      <w:r w:rsidR="00223FF1" w:rsidRPr="0056251A">
        <w:rPr>
          <w:rStyle w:val="FootnoteReference"/>
          <w:rFonts w:asciiTheme="majorBidi" w:hAnsiTheme="majorBidi" w:cstheme="majorBidi"/>
          <w:lang w:val="en-GB"/>
          <w:rPrChange w:id="4433" w:author="John Peate" w:date="2022-05-06T07:58:00Z">
            <w:rPr>
              <w:rStyle w:val="FootnoteReference"/>
              <w:rFonts w:asciiTheme="majorBidi" w:hAnsiTheme="majorBidi" w:cstheme="majorBidi"/>
            </w:rPr>
          </w:rPrChange>
        </w:rPr>
        <w:footnoteReference w:id="70"/>
      </w:r>
      <w:r w:rsidR="00223FF1" w:rsidRPr="0056251A">
        <w:rPr>
          <w:rFonts w:asciiTheme="majorBidi" w:hAnsiTheme="majorBidi" w:cstheme="majorBidi"/>
          <w:lang w:val="en-GB"/>
          <w:rPrChange w:id="4439" w:author="John Peate" w:date="2022-05-06T07:58:00Z">
            <w:rPr>
              <w:rFonts w:asciiTheme="majorBidi" w:hAnsiTheme="majorBidi" w:cstheme="majorBidi"/>
            </w:rPr>
          </w:rPrChange>
        </w:rPr>
        <w:t xml:space="preserve"> In this manner, it succeeded in </w:t>
      </w:r>
      <w:r w:rsidR="00BA7EA1" w:rsidRPr="0056251A">
        <w:rPr>
          <w:rFonts w:asciiTheme="majorBidi" w:hAnsiTheme="majorBidi" w:cstheme="majorBidi"/>
          <w:lang w:val="en-GB"/>
          <w:rPrChange w:id="4440" w:author="John Peate" w:date="2022-05-06T07:58:00Z">
            <w:rPr>
              <w:rFonts w:asciiTheme="majorBidi" w:hAnsiTheme="majorBidi" w:cstheme="majorBidi"/>
            </w:rPr>
          </w:rPrChange>
        </w:rPr>
        <w:t>politicizing research</w:t>
      </w:r>
      <w:ins w:id="4441" w:author="John Peate" w:date="2022-05-06T12:00:00Z">
        <w:r w:rsidR="003C6191">
          <w:rPr>
            <w:rFonts w:asciiTheme="majorBidi" w:hAnsiTheme="majorBidi" w:cstheme="majorBidi"/>
            <w:lang w:val="en-GB"/>
          </w:rPr>
          <w:t>,</w:t>
        </w:r>
      </w:ins>
      <w:r w:rsidR="00BA7EA1" w:rsidRPr="0056251A">
        <w:rPr>
          <w:rFonts w:asciiTheme="majorBidi" w:hAnsiTheme="majorBidi" w:cstheme="majorBidi"/>
          <w:lang w:val="en-GB"/>
          <w:rPrChange w:id="4442" w:author="John Peate" w:date="2022-05-06T07:58:00Z">
            <w:rPr>
              <w:rFonts w:asciiTheme="majorBidi" w:hAnsiTheme="majorBidi" w:cstheme="majorBidi"/>
            </w:rPr>
          </w:rPrChange>
        </w:rPr>
        <w:t xml:space="preserve"> </w:t>
      </w:r>
      <w:del w:id="4443" w:author="John Peate" w:date="2022-05-06T12:00:00Z">
        <w:r w:rsidR="00BA7EA1" w:rsidRPr="0056251A" w:rsidDel="003C6191">
          <w:rPr>
            <w:rFonts w:asciiTheme="majorBidi" w:hAnsiTheme="majorBidi" w:cstheme="majorBidi"/>
            <w:lang w:val="en-GB"/>
            <w:rPrChange w:id="4444" w:author="John Peate" w:date="2022-05-06T07:58:00Z">
              <w:rPr>
                <w:rFonts w:asciiTheme="majorBidi" w:hAnsiTheme="majorBidi" w:cstheme="majorBidi"/>
              </w:rPr>
            </w:rPrChange>
          </w:rPr>
          <w:delText xml:space="preserve">by creating intellectual battering rams that </w:delText>
        </w:r>
      </w:del>
      <w:r w:rsidR="00223FF1" w:rsidRPr="0056251A">
        <w:rPr>
          <w:rFonts w:asciiTheme="majorBidi" w:hAnsiTheme="majorBidi" w:cstheme="majorBidi"/>
          <w:lang w:val="en-GB"/>
          <w:rPrChange w:id="4445" w:author="John Peate" w:date="2022-05-06T07:58:00Z">
            <w:rPr>
              <w:rFonts w:asciiTheme="majorBidi" w:hAnsiTheme="majorBidi" w:cstheme="majorBidi"/>
            </w:rPr>
          </w:rPrChange>
        </w:rPr>
        <w:t>label</w:t>
      </w:r>
      <w:ins w:id="4446" w:author="John Peate" w:date="2022-05-06T12:00:00Z">
        <w:r w:rsidR="003C6191">
          <w:rPr>
            <w:rFonts w:asciiTheme="majorBidi" w:hAnsiTheme="majorBidi" w:cstheme="majorBidi"/>
            <w:lang w:val="en-GB"/>
          </w:rPr>
          <w:t>ling</w:t>
        </w:r>
      </w:ins>
      <w:r w:rsidR="00223FF1" w:rsidRPr="0056251A">
        <w:rPr>
          <w:rFonts w:asciiTheme="majorBidi" w:hAnsiTheme="majorBidi" w:cstheme="majorBidi"/>
          <w:lang w:val="en-GB"/>
          <w:rPrChange w:id="4447" w:author="John Peate" w:date="2022-05-06T07:58:00Z">
            <w:rPr>
              <w:rFonts w:asciiTheme="majorBidi" w:hAnsiTheme="majorBidi" w:cstheme="majorBidi"/>
            </w:rPr>
          </w:rPrChange>
        </w:rPr>
        <w:t xml:space="preserve"> researchers as </w:t>
      </w:r>
      <w:del w:id="4448" w:author="John Peate" w:date="2022-05-11T11:08:00Z">
        <w:r w:rsidR="00223FF1" w:rsidRPr="0056251A" w:rsidDel="000B336C">
          <w:rPr>
            <w:rFonts w:asciiTheme="majorBidi" w:hAnsiTheme="majorBidi" w:cstheme="majorBidi"/>
            <w:lang w:val="en-GB"/>
            <w:rPrChange w:id="4449" w:author="John Peate" w:date="2022-05-06T07:58:00Z">
              <w:rPr>
                <w:rFonts w:asciiTheme="majorBidi" w:hAnsiTheme="majorBidi" w:cstheme="majorBidi"/>
              </w:rPr>
            </w:rPrChange>
          </w:rPr>
          <w:delText>“</w:delText>
        </w:r>
      </w:del>
      <w:ins w:id="4450" w:author="John Peate" w:date="2022-05-11T11:08:00Z">
        <w:r w:rsidR="000B336C">
          <w:rPr>
            <w:rFonts w:asciiTheme="majorBidi" w:hAnsiTheme="majorBidi" w:cstheme="majorBidi"/>
            <w:lang w:val="en-GB"/>
          </w:rPr>
          <w:t>‘</w:t>
        </w:r>
      </w:ins>
      <w:del w:id="4451" w:author="John Peate" w:date="2022-05-06T12:01:00Z">
        <w:r w:rsidR="00223FF1" w:rsidRPr="0056251A" w:rsidDel="003C6191">
          <w:rPr>
            <w:rFonts w:asciiTheme="majorBidi" w:hAnsiTheme="majorBidi" w:cstheme="majorBidi"/>
            <w:lang w:val="en-GB"/>
            <w:rPrChange w:id="4452" w:author="John Peate" w:date="2022-05-06T07:58:00Z">
              <w:rPr>
                <w:rFonts w:asciiTheme="majorBidi" w:hAnsiTheme="majorBidi" w:cstheme="majorBidi"/>
              </w:rPr>
            </w:rPrChange>
          </w:rPr>
          <w:delText>Messiani</w:delText>
        </w:r>
        <w:r w:rsidR="00BA7EA1" w:rsidRPr="0056251A" w:rsidDel="003C6191">
          <w:rPr>
            <w:rFonts w:asciiTheme="majorBidi" w:hAnsiTheme="majorBidi" w:cstheme="majorBidi"/>
            <w:lang w:val="en-GB"/>
            <w:rPrChange w:id="4453" w:author="John Peate" w:date="2022-05-06T07:58:00Z">
              <w:rPr>
                <w:rFonts w:asciiTheme="majorBidi" w:hAnsiTheme="majorBidi" w:cstheme="majorBidi"/>
              </w:rPr>
            </w:rPrChange>
          </w:rPr>
          <w:delText>s</w:delText>
        </w:r>
        <w:r w:rsidR="00223FF1" w:rsidRPr="0056251A" w:rsidDel="003C6191">
          <w:rPr>
            <w:rFonts w:asciiTheme="majorBidi" w:hAnsiTheme="majorBidi" w:cstheme="majorBidi"/>
            <w:lang w:val="en-GB"/>
            <w:rPrChange w:id="4454" w:author="John Peate" w:date="2022-05-06T07:58:00Z">
              <w:rPr>
                <w:rFonts w:asciiTheme="majorBidi" w:hAnsiTheme="majorBidi" w:cstheme="majorBidi"/>
              </w:rPr>
            </w:rPrChange>
          </w:rPr>
          <w:delText>t</w:delText>
        </w:r>
        <w:r w:rsidR="00943ACF" w:rsidRPr="0056251A" w:rsidDel="003C6191">
          <w:rPr>
            <w:rFonts w:asciiTheme="majorBidi" w:hAnsiTheme="majorBidi" w:cstheme="majorBidi"/>
            <w:lang w:val="en-GB"/>
            <w:rPrChange w:id="4455" w:author="John Peate" w:date="2022-05-06T07:58:00Z">
              <w:rPr>
                <w:rFonts w:asciiTheme="majorBidi" w:hAnsiTheme="majorBidi" w:cstheme="majorBidi"/>
              </w:rPr>
            </w:rPrChange>
          </w:rPr>
          <w:delText>s</w:delText>
        </w:r>
      </w:del>
      <w:ins w:id="4456" w:author="John Peate" w:date="2022-05-06T12:01:00Z">
        <w:r w:rsidR="003C6191">
          <w:rPr>
            <w:rFonts w:asciiTheme="majorBidi" w:hAnsiTheme="majorBidi" w:cstheme="majorBidi"/>
            <w:lang w:val="en-GB"/>
          </w:rPr>
          <w:t>m</w:t>
        </w:r>
        <w:r w:rsidR="003C6191" w:rsidRPr="0056251A">
          <w:rPr>
            <w:rFonts w:asciiTheme="majorBidi" w:hAnsiTheme="majorBidi" w:cstheme="majorBidi"/>
            <w:lang w:val="en-GB"/>
            <w:rPrChange w:id="4457" w:author="John Peate" w:date="2022-05-06T07:58:00Z">
              <w:rPr>
                <w:rFonts w:asciiTheme="majorBidi" w:hAnsiTheme="majorBidi" w:cstheme="majorBidi"/>
              </w:rPr>
            </w:rPrChange>
          </w:rPr>
          <w:t>essianists</w:t>
        </w:r>
      </w:ins>
      <w:del w:id="4458" w:author="John Peate" w:date="2022-05-11T11:08:00Z">
        <w:r w:rsidR="00223FF1" w:rsidRPr="0056251A" w:rsidDel="000B336C">
          <w:rPr>
            <w:rFonts w:asciiTheme="majorBidi" w:hAnsiTheme="majorBidi" w:cstheme="majorBidi"/>
            <w:lang w:val="en-GB"/>
            <w:rPrChange w:id="4459" w:author="John Peate" w:date="2022-05-06T07:58:00Z">
              <w:rPr>
                <w:rFonts w:asciiTheme="majorBidi" w:hAnsiTheme="majorBidi" w:cstheme="majorBidi"/>
              </w:rPr>
            </w:rPrChange>
          </w:rPr>
          <w:delText>”</w:delText>
        </w:r>
        <w:r w:rsidR="00223FF1" w:rsidRPr="0056251A" w:rsidDel="000B336C">
          <w:rPr>
            <w:rStyle w:val="FootnoteReference"/>
            <w:rFonts w:asciiTheme="majorBidi" w:hAnsiTheme="majorBidi" w:cstheme="majorBidi"/>
            <w:lang w:val="en-GB"/>
            <w:rPrChange w:id="4460" w:author="John Peate" w:date="2022-05-06T07:58:00Z">
              <w:rPr>
                <w:rStyle w:val="FootnoteReference"/>
                <w:rFonts w:asciiTheme="majorBidi" w:hAnsiTheme="majorBidi" w:cstheme="majorBidi"/>
              </w:rPr>
            </w:rPrChange>
          </w:rPr>
          <w:footnoteReference w:id="71"/>
        </w:r>
        <w:r w:rsidR="00223FF1" w:rsidRPr="0056251A" w:rsidDel="000B336C">
          <w:rPr>
            <w:rFonts w:asciiTheme="majorBidi" w:hAnsiTheme="majorBidi" w:cstheme="majorBidi"/>
            <w:lang w:val="en-GB"/>
            <w:rPrChange w:id="4463" w:author="John Peate" w:date="2022-05-06T07:58:00Z">
              <w:rPr>
                <w:rFonts w:asciiTheme="majorBidi" w:hAnsiTheme="majorBidi" w:cstheme="majorBidi"/>
              </w:rPr>
            </w:rPrChange>
          </w:rPr>
          <w:delText xml:space="preserve"> </w:delText>
        </w:r>
      </w:del>
      <w:ins w:id="4464" w:author="John Peate" w:date="2022-05-11T11:08:00Z">
        <w:r w:rsidR="000B336C">
          <w:rPr>
            <w:rFonts w:asciiTheme="majorBidi" w:hAnsiTheme="majorBidi" w:cstheme="majorBidi"/>
            <w:lang w:val="en-GB"/>
          </w:rPr>
          <w:t>’</w:t>
        </w:r>
        <w:r w:rsidR="000B336C" w:rsidRPr="0056251A">
          <w:rPr>
            <w:rStyle w:val="FootnoteReference"/>
            <w:rFonts w:asciiTheme="majorBidi" w:hAnsiTheme="majorBidi" w:cstheme="majorBidi"/>
            <w:lang w:val="en-GB"/>
            <w:rPrChange w:id="4465" w:author="John Peate" w:date="2022-05-06T07:58:00Z">
              <w:rPr>
                <w:rStyle w:val="FootnoteReference"/>
                <w:rFonts w:asciiTheme="majorBidi" w:hAnsiTheme="majorBidi" w:cstheme="majorBidi"/>
              </w:rPr>
            </w:rPrChange>
          </w:rPr>
          <w:footnoteReference w:id="72"/>
        </w:r>
        <w:r w:rsidR="000B336C" w:rsidRPr="0056251A">
          <w:rPr>
            <w:rFonts w:asciiTheme="majorBidi" w:hAnsiTheme="majorBidi" w:cstheme="majorBidi"/>
            <w:lang w:val="en-GB"/>
            <w:rPrChange w:id="4533" w:author="John Peate" w:date="2022-05-06T07:58:00Z">
              <w:rPr>
                <w:rFonts w:asciiTheme="majorBidi" w:hAnsiTheme="majorBidi" w:cstheme="majorBidi"/>
              </w:rPr>
            </w:rPrChange>
          </w:rPr>
          <w:t xml:space="preserve"> </w:t>
        </w:r>
      </w:ins>
      <w:r w:rsidR="00164060" w:rsidRPr="0056251A">
        <w:rPr>
          <w:rFonts w:asciiTheme="majorBidi" w:hAnsiTheme="majorBidi" w:cstheme="majorBidi"/>
          <w:lang w:val="en-GB"/>
          <w:rPrChange w:id="4534" w:author="John Peate" w:date="2022-05-06T07:58:00Z">
            <w:rPr>
              <w:rFonts w:asciiTheme="majorBidi" w:hAnsiTheme="majorBidi" w:cstheme="majorBidi"/>
            </w:rPr>
          </w:rPrChange>
        </w:rPr>
        <w:t xml:space="preserve">and compiling </w:t>
      </w:r>
      <w:del w:id="4535" w:author="John Peate" w:date="2022-05-06T12:01:00Z">
        <w:r w:rsidR="00164060" w:rsidRPr="0056251A" w:rsidDel="003C6191">
          <w:rPr>
            <w:rFonts w:asciiTheme="majorBidi" w:hAnsiTheme="majorBidi" w:cstheme="majorBidi"/>
            <w:lang w:val="en-GB"/>
            <w:rPrChange w:id="4536" w:author="John Peate" w:date="2022-05-06T07:58:00Z">
              <w:rPr>
                <w:rFonts w:asciiTheme="majorBidi" w:hAnsiTheme="majorBidi" w:cstheme="majorBidi"/>
              </w:rPr>
            </w:rPrChange>
          </w:rPr>
          <w:delText>aggregates of M</w:delText>
        </w:r>
      </w:del>
      <w:ins w:id="4537" w:author="John Peate" w:date="2022-05-06T12:01:00Z">
        <w:r w:rsidR="003C6191">
          <w:rPr>
            <w:rFonts w:asciiTheme="majorBidi" w:hAnsiTheme="majorBidi" w:cstheme="majorBidi"/>
            <w:lang w:val="en-GB"/>
          </w:rPr>
          <w:t>m</w:t>
        </w:r>
      </w:ins>
      <w:r w:rsidR="00164060" w:rsidRPr="0056251A">
        <w:rPr>
          <w:rFonts w:asciiTheme="majorBidi" w:hAnsiTheme="majorBidi" w:cstheme="majorBidi"/>
          <w:lang w:val="en-GB"/>
          <w:rPrChange w:id="4538" w:author="John Peate" w:date="2022-05-06T07:58:00Z">
            <w:rPr>
              <w:rFonts w:asciiTheme="majorBidi" w:hAnsiTheme="majorBidi" w:cstheme="majorBidi"/>
            </w:rPr>
          </w:rPrChange>
        </w:rPr>
        <w:t>essianism-free</w:t>
      </w:r>
      <w:r w:rsidR="00610F0D" w:rsidRPr="0056251A">
        <w:rPr>
          <w:rFonts w:asciiTheme="majorBidi" w:hAnsiTheme="majorBidi" w:cstheme="majorBidi"/>
          <w:lang w:val="en-GB"/>
          <w:rPrChange w:id="4539" w:author="John Peate" w:date="2022-05-06T07:58:00Z">
            <w:rPr>
              <w:rFonts w:asciiTheme="majorBidi" w:hAnsiTheme="majorBidi" w:cstheme="majorBidi"/>
            </w:rPr>
          </w:rPrChange>
        </w:rPr>
        <w:t xml:space="preserve"> historical theses </w:t>
      </w:r>
      <w:r w:rsidR="00164060" w:rsidRPr="0056251A">
        <w:rPr>
          <w:rFonts w:asciiTheme="majorBidi" w:hAnsiTheme="majorBidi" w:cstheme="majorBidi"/>
          <w:lang w:val="en-GB"/>
          <w:rPrChange w:id="4540" w:author="John Peate" w:date="2022-05-06T07:58:00Z">
            <w:rPr>
              <w:rFonts w:asciiTheme="majorBidi" w:hAnsiTheme="majorBidi" w:cstheme="majorBidi"/>
            </w:rPr>
          </w:rPrChange>
        </w:rPr>
        <w:t>to achieve</w:t>
      </w:r>
      <w:ins w:id="4541" w:author="John Peate" w:date="2022-05-06T12:01:00Z">
        <w:r w:rsidR="003C6191">
          <w:rPr>
            <w:rFonts w:asciiTheme="majorBidi" w:hAnsiTheme="majorBidi" w:cstheme="majorBidi"/>
            <w:lang w:val="en-GB"/>
          </w:rPr>
          <w:t xml:space="preserve"> the</w:t>
        </w:r>
      </w:ins>
      <w:r w:rsidR="00164060" w:rsidRPr="0056251A">
        <w:rPr>
          <w:rFonts w:asciiTheme="majorBidi" w:hAnsiTheme="majorBidi" w:cstheme="majorBidi"/>
          <w:lang w:val="en-GB"/>
          <w:rPrChange w:id="4542" w:author="John Peate" w:date="2022-05-06T07:58:00Z">
            <w:rPr>
              <w:rFonts w:asciiTheme="majorBidi" w:hAnsiTheme="majorBidi" w:cstheme="majorBidi"/>
            </w:rPr>
          </w:rPrChange>
        </w:rPr>
        <w:t xml:space="preserve"> </w:t>
      </w:r>
      <w:del w:id="4543" w:author="John Peate" w:date="2022-05-11T11:08:00Z">
        <w:r w:rsidR="00610F0D" w:rsidRPr="0056251A" w:rsidDel="000B336C">
          <w:rPr>
            <w:rFonts w:asciiTheme="majorBidi" w:hAnsiTheme="majorBidi" w:cstheme="majorBidi"/>
            <w:lang w:val="en-GB"/>
            <w:rPrChange w:id="4544" w:author="John Peate" w:date="2022-05-06T07:58:00Z">
              <w:rPr>
                <w:rFonts w:asciiTheme="majorBidi" w:hAnsiTheme="majorBidi" w:cstheme="majorBidi"/>
              </w:rPr>
            </w:rPrChange>
          </w:rPr>
          <w:delText>“</w:delText>
        </w:r>
      </w:del>
      <w:ins w:id="4545" w:author="John Peate" w:date="2022-05-11T11:08:00Z">
        <w:r w:rsidR="000B336C">
          <w:rPr>
            <w:rFonts w:asciiTheme="majorBidi" w:hAnsiTheme="majorBidi" w:cstheme="majorBidi"/>
            <w:lang w:val="en-GB"/>
          </w:rPr>
          <w:t>‘</w:t>
        </w:r>
      </w:ins>
      <w:r w:rsidR="00610F0D" w:rsidRPr="0056251A">
        <w:rPr>
          <w:rFonts w:asciiTheme="majorBidi" w:hAnsiTheme="majorBidi" w:cstheme="majorBidi"/>
          <w:lang w:val="en-GB"/>
          <w:rPrChange w:id="4546" w:author="John Peate" w:date="2022-05-06T07:58:00Z">
            <w:rPr>
              <w:rFonts w:asciiTheme="majorBidi" w:hAnsiTheme="majorBidi" w:cstheme="majorBidi"/>
            </w:rPr>
          </w:rPrChange>
        </w:rPr>
        <w:t>normalization of history</w:t>
      </w:r>
      <w:del w:id="4547" w:author="John Peate" w:date="2022-05-11T11:08:00Z">
        <w:r w:rsidR="00DA56D4" w:rsidRPr="0056251A" w:rsidDel="000B336C">
          <w:rPr>
            <w:rFonts w:asciiTheme="majorBidi" w:hAnsiTheme="majorBidi" w:cstheme="majorBidi"/>
            <w:lang w:val="en-GB"/>
            <w:rPrChange w:id="4548" w:author="John Peate" w:date="2022-05-06T07:58:00Z">
              <w:rPr>
                <w:rFonts w:asciiTheme="majorBidi" w:hAnsiTheme="majorBidi" w:cstheme="majorBidi"/>
              </w:rPr>
            </w:rPrChange>
          </w:rPr>
          <w:delText>.</w:delText>
        </w:r>
        <w:r w:rsidR="00610F0D" w:rsidRPr="0056251A" w:rsidDel="000B336C">
          <w:rPr>
            <w:rFonts w:asciiTheme="majorBidi" w:hAnsiTheme="majorBidi" w:cstheme="majorBidi"/>
            <w:lang w:val="en-GB"/>
            <w:rPrChange w:id="4549" w:author="John Peate" w:date="2022-05-06T07:58:00Z">
              <w:rPr>
                <w:rFonts w:asciiTheme="majorBidi" w:hAnsiTheme="majorBidi" w:cstheme="majorBidi"/>
              </w:rPr>
            </w:rPrChange>
          </w:rPr>
          <w:delText>”</w:delText>
        </w:r>
        <w:r w:rsidR="00610F0D" w:rsidRPr="0056251A" w:rsidDel="000B336C">
          <w:rPr>
            <w:rStyle w:val="FootnoteReference"/>
            <w:rFonts w:asciiTheme="majorBidi" w:hAnsiTheme="majorBidi" w:cstheme="majorBidi"/>
            <w:lang w:val="en-GB"/>
            <w:rPrChange w:id="4550" w:author="John Peate" w:date="2022-05-06T07:58:00Z">
              <w:rPr>
                <w:rStyle w:val="FootnoteReference"/>
                <w:rFonts w:asciiTheme="majorBidi" w:hAnsiTheme="majorBidi" w:cstheme="majorBidi"/>
              </w:rPr>
            </w:rPrChange>
          </w:rPr>
          <w:footnoteReference w:id="73"/>
        </w:r>
      </w:del>
      <w:ins w:id="4559" w:author="John Peate" w:date="2022-05-11T11:08:00Z">
        <w:r w:rsidR="000B336C" w:rsidRPr="0056251A">
          <w:rPr>
            <w:rFonts w:asciiTheme="majorBidi" w:hAnsiTheme="majorBidi" w:cstheme="majorBidi"/>
            <w:lang w:val="en-GB"/>
            <w:rPrChange w:id="4560" w:author="John Peate" w:date="2022-05-06T07:58:00Z">
              <w:rPr>
                <w:rFonts w:asciiTheme="majorBidi" w:hAnsiTheme="majorBidi" w:cstheme="majorBidi"/>
              </w:rPr>
            </w:rPrChange>
          </w:rPr>
          <w:t>.</w:t>
        </w:r>
        <w:r w:rsidR="000B336C">
          <w:rPr>
            <w:rFonts w:asciiTheme="majorBidi" w:hAnsiTheme="majorBidi" w:cstheme="majorBidi"/>
            <w:lang w:val="en-GB"/>
          </w:rPr>
          <w:t>’</w:t>
        </w:r>
        <w:r w:rsidR="000B336C" w:rsidRPr="0056251A">
          <w:rPr>
            <w:rStyle w:val="FootnoteReference"/>
            <w:rFonts w:asciiTheme="majorBidi" w:hAnsiTheme="majorBidi" w:cstheme="majorBidi"/>
            <w:lang w:val="en-GB"/>
            <w:rPrChange w:id="4561" w:author="John Peate" w:date="2022-05-06T07:58:00Z">
              <w:rPr>
                <w:rStyle w:val="FootnoteReference"/>
                <w:rFonts w:asciiTheme="majorBidi" w:hAnsiTheme="majorBidi" w:cstheme="majorBidi"/>
              </w:rPr>
            </w:rPrChange>
          </w:rPr>
          <w:footnoteReference w:id="74"/>
        </w:r>
      </w:ins>
    </w:p>
    <w:p w14:paraId="274B08B2" w14:textId="77777777" w:rsidR="00A57157" w:rsidRDefault="00610F0D" w:rsidP="00E62726">
      <w:pPr>
        <w:spacing w:line="360" w:lineRule="auto"/>
        <w:ind w:firstLine="426"/>
        <w:jc w:val="both"/>
        <w:rPr>
          <w:ins w:id="4645" w:author="John Peate" w:date="2022-05-11T10:55:00Z"/>
          <w:rFonts w:asciiTheme="majorBidi" w:hAnsiTheme="majorBidi" w:cstheme="majorBidi"/>
          <w:lang w:val="en-GB"/>
        </w:rPr>
      </w:pPr>
      <w:del w:id="4646" w:author="John Peate" w:date="2022-05-11T10:54:00Z">
        <w:r w:rsidRPr="0056251A" w:rsidDel="00A57157">
          <w:rPr>
            <w:rFonts w:asciiTheme="majorBidi" w:hAnsiTheme="majorBidi" w:cstheme="majorBidi"/>
            <w:lang w:val="en-GB"/>
            <w:rPrChange w:id="4647" w:author="John Peate" w:date="2022-05-06T07:58:00Z">
              <w:rPr>
                <w:rFonts w:asciiTheme="majorBidi" w:hAnsiTheme="majorBidi" w:cstheme="majorBidi"/>
              </w:rPr>
            </w:rPrChange>
          </w:rPr>
          <w:delText xml:space="preserve"> </w:delText>
        </w:r>
      </w:del>
      <w:r w:rsidR="00207B42" w:rsidRPr="0056251A">
        <w:rPr>
          <w:rFonts w:asciiTheme="majorBidi" w:hAnsiTheme="majorBidi" w:cstheme="majorBidi"/>
          <w:highlight w:val="cyan"/>
          <w:lang w:val="en-GB"/>
          <w:rPrChange w:id="4648" w:author="John Peate" w:date="2022-05-06T07:58:00Z">
            <w:rPr>
              <w:rFonts w:asciiTheme="majorBidi" w:hAnsiTheme="majorBidi" w:cstheme="majorBidi"/>
              <w:highlight w:val="cyan"/>
            </w:rPr>
          </w:rPrChange>
        </w:rPr>
        <w:t>Israeli academic</w:t>
      </w:r>
      <w:r w:rsidR="00207B42" w:rsidRPr="0056251A">
        <w:rPr>
          <w:rFonts w:asciiTheme="majorBidi" w:hAnsiTheme="majorBidi" w:cstheme="majorBidi"/>
          <w:lang w:val="en-GB"/>
          <w:rPrChange w:id="4649" w:author="John Peate" w:date="2022-05-06T07:58:00Z">
            <w:rPr>
              <w:rFonts w:asciiTheme="majorBidi" w:hAnsiTheme="majorBidi" w:cstheme="majorBidi"/>
            </w:rPr>
          </w:rPrChange>
        </w:rPr>
        <w:t xml:space="preserve"> research is characterized by </w:t>
      </w:r>
      <w:del w:id="4650" w:author="John Peate" w:date="2022-05-06T12:02:00Z">
        <w:r w:rsidR="00207B42" w:rsidRPr="0056251A" w:rsidDel="003C6191">
          <w:rPr>
            <w:rFonts w:asciiTheme="majorBidi" w:hAnsiTheme="majorBidi" w:cstheme="majorBidi"/>
            <w:lang w:val="en-GB"/>
            <w:rPrChange w:id="4651" w:author="John Peate" w:date="2022-05-06T07:58:00Z">
              <w:rPr>
                <w:rFonts w:asciiTheme="majorBidi" w:hAnsiTheme="majorBidi" w:cstheme="majorBidi"/>
              </w:rPr>
            </w:rPrChange>
          </w:rPr>
          <w:delText xml:space="preserve">a </w:delText>
        </w:r>
      </w:del>
      <w:r w:rsidR="00207B42" w:rsidRPr="0056251A">
        <w:rPr>
          <w:rFonts w:asciiTheme="majorBidi" w:hAnsiTheme="majorBidi" w:cstheme="majorBidi"/>
          <w:lang w:val="en-GB"/>
          <w:rPrChange w:id="4652" w:author="John Peate" w:date="2022-05-06T07:58:00Z">
            <w:rPr>
              <w:rFonts w:asciiTheme="majorBidi" w:hAnsiTheme="majorBidi" w:cstheme="majorBidi"/>
            </w:rPr>
          </w:rPrChange>
        </w:rPr>
        <w:t>dialectic</w:t>
      </w:r>
      <w:ins w:id="4653" w:author="John Peate" w:date="2022-05-06T12:02:00Z">
        <w:r w:rsidR="003C6191">
          <w:rPr>
            <w:rFonts w:asciiTheme="majorBidi" w:hAnsiTheme="majorBidi" w:cstheme="majorBidi"/>
            <w:lang w:val="en-GB"/>
          </w:rPr>
          <w:t>al</w:t>
        </w:r>
      </w:ins>
      <w:r w:rsidR="00207B42" w:rsidRPr="0056251A">
        <w:rPr>
          <w:rFonts w:asciiTheme="majorBidi" w:hAnsiTheme="majorBidi" w:cstheme="majorBidi"/>
          <w:lang w:val="en-GB"/>
          <w:rPrChange w:id="4654" w:author="John Peate" w:date="2022-05-06T07:58:00Z">
            <w:rPr>
              <w:rFonts w:asciiTheme="majorBidi" w:hAnsiTheme="majorBidi" w:cstheme="majorBidi"/>
            </w:rPr>
          </w:rPrChange>
        </w:rPr>
        <w:t xml:space="preserve"> and parado</w:t>
      </w:r>
      <w:r w:rsidR="002A3B45" w:rsidRPr="0056251A">
        <w:rPr>
          <w:rFonts w:asciiTheme="majorBidi" w:hAnsiTheme="majorBidi" w:cstheme="majorBidi"/>
          <w:lang w:val="en-GB"/>
          <w:rPrChange w:id="4655" w:author="John Peate" w:date="2022-05-06T07:58:00Z">
            <w:rPr>
              <w:rFonts w:asciiTheme="majorBidi" w:hAnsiTheme="majorBidi" w:cstheme="majorBidi"/>
            </w:rPr>
          </w:rPrChange>
        </w:rPr>
        <w:t>xical trend</w:t>
      </w:r>
      <w:ins w:id="4656" w:author="John Peate" w:date="2022-05-06T12:02:00Z">
        <w:r w:rsidR="003C6191">
          <w:rPr>
            <w:rFonts w:asciiTheme="majorBidi" w:hAnsiTheme="majorBidi" w:cstheme="majorBidi"/>
            <w:lang w:val="en-GB"/>
          </w:rPr>
          <w:t>s</w:t>
        </w:r>
      </w:ins>
      <w:r w:rsidR="002A3B45" w:rsidRPr="0056251A">
        <w:rPr>
          <w:rFonts w:asciiTheme="majorBidi" w:hAnsiTheme="majorBidi" w:cstheme="majorBidi"/>
          <w:lang w:val="en-GB"/>
          <w:rPrChange w:id="4657" w:author="John Peate" w:date="2022-05-06T07:58:00Z">
            <w:rPr>
              <w:rFonts w:asciiTheme="majorBidi" w:hAnsiTheme="majorBidi" w:cstheme="majorBidi"/>
            </w:rPr>
          </w:rPrChange>
        </w:rPr>
        <w:t>: On the one hand</w:t>
      </w:r>
      <w:r w:rsidR="00164060" w:rsidRPr="0056251A">
        <w:rPr>
          <w:rFonts w:asciiTheme="majorBidi" w:hAnsiTheme="majorBidi" w:cstheme="majorBidi"/>
          <w:lang w:val="en-GB"/>
          <w:rPrChange w:id="4658" w:author="John Peate" w:date="2022-05-06T07:58:00Z">
            <w:rPr>
              <w:rFonts w:asciiTheme="majorBidi" w:hAnsiTheme="majorBidi" w:cstheme="majorBidi"/>
            </w:rPr>
          </w:rPrChange>
        </w:rPr>
        <w:t>,</w:t>
      </w:r>
      <w:r w:rsidR="002A3B45" w:rsidRPr="0056251A">
        <w:rPr>
          <w:rFonts w:asciiTheme="majorBidi" w:hAnsiTheme="majorBidi" w:cstheme="majorBidi"/>
          <w:lang w:val="en-GB"/>
          <w:rPrChange w:id="4659" w:author="John Peate" w:date="2022-05-06T07:58:00Z">
            <w:rPr>
              <w:rFonts w:asciiTheme="majorBidi" w:hAnsiTheme="majorBidi" w:cstheme="majorBidi"/>
            </w:rPr>
          </w:rPrChange>
        </w:rPr>
        <w:t xml:space="preserve"> it renders the </w:t>
      </w:r>
      <w:del w:id="4660" w:author="John Peate" w:date="2022-05-06T12:02:00Z">
        <w:r w:rsidR="002A3B45" w:rsidRPr="0056251A" w:rsidDel="003C6191">
          <w:rPr>
            <w:rFonts w:asciiTheme="majorBidi" w:hAnsiTheme="majorBidi" w:cstheme="majorBidi"/>
            <w:lang w:val="en-GB"/>
            <w:rPrChange w:id="4661" w:author="John Peate" w:date="2022-05-06T07:58:00Z">
              <w:rPr>
                <w:rFonts w:asciiTheme="majorBidi" w:hAnsiTheme="majorBidi" w:cstheme="majorBidi"/>
              </w:rPr>
            </w:rPrChange>
          </w:rPr>
          <w:delText xml:space="preserve">Messianic </w:delText>
        </w:r>
      </w:del>
      <w:ins w:id="4662" w:author="John Peate" w:date="2022-05-06T12:02:00Z">
        <w:r w:rsidR="003C6191">
          <w:rPr>
            <w:rFonts w:asciiTheme="majorBidi" w:hAnsiTheme="majorBidi" w:cstheme="majorBidi"/>
            <w:lang w:val="en-GB"/>
          </w:rPr>
          <w:t>m</w:t>
        </w:r>
        <w:r w:rsidR="003C6191" w:rsidRPr="0056251A">
          <w:rPr>
            <w:rFonts w:asciiTheme="majorBidi" w:hAnsiTheme="majorBidi" w:cstheme="majorBidi"/>
            <w:lang w:val="en-GB"/>
            <w:rPrChange w:id="4663" w:author="John Peate" w:date="2022-05-06T07:58:00Z">
              <w:rPr>
                <w:rFonts w:asciiTheme="majorBidi" w:hAnsiTheme="majorBidi" w:cstheme="majorBidi"/>
              </w:rPr>
            </w:rPrChange>
          </w:rPr>
          <w:t xml:space="preserve">essianic </w:t>
        </w:r>
      </w:ins>
      <w:r w:rsidR="002A3B45" w:rsidRPr="0056251A">
        <w:rPr>
          <w:rFonts w:asciiTheme="majorBidi" w:hAnsiTheme="majorBidi" w:cstheme="majorBidi"/>
          <w:lang w:val="en-GB"/>
          <w:rPrChange w:id="4664" w:author="John Peate" w:date="2022-05-06T07:58:00Z">
            <w:rPr>
              <w:rFonts w:asciiTheme="majorBidi" w:hAnsiTheme="majorBidi" w:cstheme="majorBidi"/>
            </w:rPr>
          </w:rPrChange>
        </w:rPr>
        <w:t>idea mythical, allegorical, abstract and metaphysical</w:t>
      </w:r>
      <w:del w:id="4665" w:author="John Peate" w:date="2022-05-06T12:02:00Z">
        <w:r w:rsidR="002A3B45" w:rsidRPr="0056251A" w:rsidDel="003C6191">
          <w:rPr>
            <w:rFonts w:asciiTheme="majorBidi" w:hAnsiTheme="majorBidi" w:cstheme="majorBidi"/>
            <w:lang w:val="en-GB"/>
            <w:rPrChange w:id="4666" w:author="John Peate" w:date="2022-05-06T07:58:00Z">
              <w:rPr>
                <w:rFonts w:asciiTheme="majorBidi" w:hAnsiTheme="majorBidi" w:cstheme="majorBidi"/>
              </w:rPr>
            </w:rPrChange>
          </w:rPr>
          <w:delText>,</w:delText>
        </w:r>
      </w:del>
      <w:r w:rsidR="002A3B45" w:rsidRPr="0056251A">
        <w:rPr>
          <w:rStyle w:val="FootnoteReference"/>
          <w:rFonts w:asciiTheme="majorBidi" w:hAnsiTheme="majorBidi" w:cstheme="majorBidi"/>
          <w:lang w:val="en-GB"/>
          <w:rPrChange w:id="4667" w:author="John Peate" w:date="2022-05-06T07:58:00Z">
            <w:rPr>
              <w:rStyle w:val="FootnoteReference"/>
              <w:rFonts w:asciiTheme="majorBidi" w:hAnsiTheme="majorBidi" w:cstheme="majorBidi"/>
            </w:rPr>
          </w:rPrChange>
        </w:rPr>
        <w:footnoteReference w:id="75"/>
      </w:r>
      <w:r w:rsidR="002A3B45" w:rsidRPr="0056251A">
        <w:rPr>
          <w:rFonts w:asciiTheme="majorBidi" w:hAnsiTheme="majorBidi" w:cstheme="majorBidi"/>
          <w:lang w:val="en-GB"/>
          <w:rPrChange w:id="4703" w:author="John Peate" w:date="2022-05-06T07:58:00Z">
            <w:rPr>
              <w:rFonts w:asciiTheme="majorBidi" w:hAnsiTheme="majorBidi" w:cstheme="majorBidi"/>
            </w:rPr>
          </w:rPrChange>
        </w:rPr>
        <w:t xml:space="preserve"> while</w:t>
      </w:r>
      <w:ins w:id="4704" w:author="John Peate" w:date="2022-05-06T12:02:00Z">
        <w:r w:rsidR="003C6191" w:rsidRPr="008D1C54">
          <w:rPr>
            <w:rFonts w:asciiTheme="majorBidi" w:hAnsiTheme="majorBidi" w:cstheme="majorBidi"/>
            <w:lang w:val="en-GB"/>
          </w:rPr>
          <w:t>,</w:t>
        </w:r>
      </w:ins>
      <w:r w:rsidR="002A3B45" w:rsidRPr="0056251A">
        <w:rPr>
          <w:rFonts w:asciiTheme="majorBidi" w:hAnsiTheme="majorBidi" w:cstheme="majorBidi"/>
          <w:lang w:val="en-GB"/>
          <w:rPrChange w:id="4705" w:author="John Peate" w:date="2022-05-06T07:58:00Z">
            <w:rPr>
              <w:rFonts w:asciiTheme="majorBidi" w:hAnsiTheme="majorBidi" w:cstheme="majorBidi"/>
            </w:rPr>
          </w:rPrChange>
        </w:rPr>
        <w:t xml:space="preserve"> on </w:t>
      </w:r>
      <w:r w:rsidR="002A3B45" w:rsidRPr="0056251A">
        <w:rPr>
          <w:rFonts w:asciiTheme="majorBidi" w:hAnsiTheme="majorBidi" w:cstheme="majorBidi"/>
          <w:lang w:val="en-GB"/>
          <w:rPrChange w:id="4706" w:author="John Peate" w:date="2022-05-06T07:58:00Z">
            <w:rPr>
              <w:rFonts w:asciiTheme="majorBidi" w:hAnsiTheme="majorBidi" w:cstheme="majorBidi"/>
            </w:rPr>
          </w:rPrChange>
        </w:rPr>
        <w:lastRenderedPageBreak/>
        <w:t xml:space="preserve">the other, it normalizes and secularizes </w:t>
      </w:r>
      <w:r w:rsidR="00164060" w:rsidRPr="0056251A">
        <w:rPr>
          <w:rFonts w:asciiTheme="majorBidi" w:hAnsiTheme="majorBidi" w:cstheme="majorBidi"/>
          <w:lang w:val="en-GB"/>
          <w:rPrChange w:id="4707" w:author="John Peate" w:date="2022-05-06T07:58:00Z">
            <w:rPr>
              <w:rFonts w:asciiTheme="majorBidi" w:hAnsiTheme="majorBidi" w:cstheme="majorBidi"/>
            </w:rPr>
          </w:rPrChange>
        </w:rPr>
        <w:t>the Zionist idea</w:t>
      </w:r>
      <w:r w:rsidR="002A3B45" w:rsidRPr="0056251A">
        <w:rPr>
          <w:rFonts w:asciiTheme="majorBidi" w:hAnsiTheme="majorBidi" w:cstheme="majorBidi"/>
          <w:lang w:val="en-GB"/>
          <w:rPrChange w:id="4708" w:author="John Peate" w:date="2022-05-06T07:58:00Z">
            <w:rPr>
              <w:rFonts w:asciiTheme="majorBidi" w:hAnsiTheme="majorBidi" w:cstheme="majorBidi"/>
            </w:rPr>
          </w:rPrChange>
        </w:rPr>
        <w:t xml:space="preserve">, </w:t>
      </w:r>
      <w:del w:id="4709" w:author="John Peate" w:date="2022-05-06T12:03:00Z">
        <w:r w:rsidR="00164060" w:rsidRPr="0056251A" w:rsidDel="003C6191">
          <w:rPr>
            <w:rFonts w:asciiTheme="majorBidi" w:hAnsiTheme="majorBidi" w:cstheme="majorBidi"/>
            <w:lang w:val="en-GB"/>
            <w:rPrChange w:id="4710" w:author="John Peate" w:date="2022-05-06T07:58:00Z">
              <w:rPr>
                <w:rFonts w:asciiTheme="majorBidi" w:hAnsiTheme="majorBidi" w:cstheme="majorBidi"/>
              </w:rPr>
            </w:rPrChange>
          </w:rPr>
          <w:delText>cleansing it of</w:delText>
        </w:r>
      </w:del>
      <w:ins w:id="4711" w:author="John Peate" w:date="2022-05-06T12:03:00Z">
        <w:r w:rsidR="003C6191">
          <w:rPr>
            <w:rFonts w:asciiTheme="majorBidi" w:hAnsiTheme="majorBidi" w:cstheme="majorBidi"/>
            <w:lang w:val="en-GB"/>
          </w:rPr>
          <w:t>removing</w:t>
        </w:r>
      </w:ins>
      <w:r w:rsidR="00164060" w:rsidRPr="0056251A">
        <w:rPr>
          <w:rFonts w:asciiTheme="majorBidi" w:hAnsiTheme="majorBidi" w:cstheme="majorBidi"/>
          <w:lang w:val="en-GB"/>
          <w:rPrChange w:id="4712" w:author="John Peate" w:date="2022-05-06T07:58:00Z">
            <w:rPr>
              <w:rFonts w:asciiTheme="majorBidi" w:hAnsiTheme="majorBidi" w:cstheme="majorBidi"/>
            </w:rPr>
          </w:rPrChange>
        </w:rPr>
        <w:t xml:space="preserve"> all </w:t>
      </w:r>
      <w:ins w:id="4713" w:author="John Peate" w:date="2022-05-06T12:03:00Z">
        <w:r w:rsidR="003C6191">
          <w:rPr>
            <w:rFonts w:asciiTheme="majorBidi" w:hAnsiTheme="majorBidi" w:cstheme="majorBidi"/>
            <w:lang w:val="en-GB"/>
          </w:rPr>
          <w:t xml:space="preserve">of its </w:t>
        </w:r>
      </w:ins>
      <w:r w:rsidR="00164060" w:rsidRPr="0056251A">
        <w:rPr>
          <w:rFonts w:asciiTheme="majorBidi" w:hAnsiTheme="majorBidi" w:cstheme="majorBidi"/>
          <w:lang w:val="en-GB"/>
          <w:rPrChange w:id="4714" w:author="John Peate" w:date="2022-05-06T07:58:00Z">
            <w:rPr>
              <w:rFonts w:asciiTheme="majorBidi" w:hAnsiTheme="majorBidi" w:cstheme="majorBidi"/>
            </w:rPr>
          </w:rPrChange>
        </w:rPr>
        <w:t xml:space="preserve">redemption-oriented </w:t>
      </w:r>
      <w:del w:id="4715" w:author="John Peate" w:date="2022-05-06T12:03:00Z">
        <w:r w:rsidR="00164060" w:rsidRPr="0056251A" w:rsidDel="003C6191">
          <w:rPr>
            <w:rFonts w:asciiTheme="majorBidi" w:hAnsiTheme="majorBidi" w:cstheme="majorBidi"/>
            <w:lang w:val="en-GB"/>
            <w:rPrChange w:id="4716" w:author="John Peate" w:date="2022-05-06T07:58:00Z">
              <w:rPr>
                <w:rFonts w:asciiTheme="majorBidi" w:hAnsiTheme="majorBidi" w:cstheme="majorBidi"/>
              </w:rPr>
            </w:rPrChange>
          </w:rPr>
          <w:delText>“</w:delText>
        </w:r>
      </w:del>
      <w:r w:rsidR="00164060" w:rsidRPr="0056251A">
        <w:rPr>
          <w:rFonts w:asciiTheme="majorBidi" w:hAnsiTheme="majorBidi" w:cstheme="majorBidi"/>
          <w:lang w:val="en-GB"/>
          <w:rPrChange w:id="4717" w:author="John Peate" w:date="2022-05-06T07:58:00Z">
            <w:rPr>
              <w:rFonts w:asciiTheme="majorBidi" w:hAnsiTheme="majorBidi" w:cstheme="majorBidi"/>
            </w:rPr>
          </w:rPrChange>
        </w:rPr>
        <w:t>thorns.</w:t>
      </w:r>
      <w:del w:id="4718" w:author="John Peate" w:date="2022-05-06T12:03:00Z">
        <w:r w:rsidR="00164060" w:rsidRPr="0056251A" w:rsidDel="003C6191">
          <w:rPr>
            <w:rFonts w:asciiTheme="majorBidi" w:hAnsiTheme="majorBidi" w:cstheme="majorBidi"/>
            <w:lang w:val="en-GB"/>
            <w:rPrChange w:id="4719" w:author="John Peate" w:date="2022-05-06T07:58:00Z">
              <w:rPr>
                <w:rFonts w:asciiTheme="majorBidi" w:hAnsiTheme="majorBidi" w:cstheme="majorBidi"/>
              </w:rPr>
            </w:rPrChange>
          </w:rPr>
          <w:delText>”</w:delText>
        </w:r>
      </w:del>
      <w:r w:rsidR="002A3B45" w:rsidRPr="0056251A">
        <w:rPr>
          <w:rFonts w:asciiTheme="majorBidi" w:hAnsiTheme="majorBidi" w:cstheme="majorBidi"/>
          <w:lang w:val="en-GB"/>
          <w:rPrChange w:id="4720" w:author="John Peate" w:date="2022-05-06T07:58:00Z">
            <w:rPr>
              <w:rFonts w:asciiTheme="majorBidi" w:hAnsiTheme="majorBidi" w:cstheme="majorBidi"/>
            </w:rPr>
          </w:rPrChange>
        </w:rPr>
        <w:t xml:space="preserve"> Thus, academic research seeks to obscure the dualism between normative and chaotic </w:t>
      </w:r>
      <w:del w:id="4721" w:author="John Peate" w:date="2022-05-06T12:03:00Z">
        <w:r w:rsidR="002A3B45" w:rsidRPr="0056251A" w:rsidDel="003C6191">
          <w:rPr>
            <w:rFonts w:asciiTheme="majorBidi" w:hAnsiTheme="majorBidi" w:cstheme="majorBidi"/>
            <w:lang w:val="en-GB"/>
            <w:rPrChange w:id="4722" w:author="John Peate" w:date="2022-05-06T07:58:00Z">
              <w:rPr>
                <w:rFonts w:asciiTheme="majorBidi" w:hAnsiTheme="majorBidi" w:cstheme="majorBidi"/>
              </w:rPr>
            </w:rPrChange>
          </w:rPr>
          <w:delText>Messianism</w:delText>
        </w:r>
      </w:del>
      <w:ins w:id="4723" w:author="John Peate" w:date="2022-05-06T12:03:00Z">
        <w:r w:rsidR="003C6191">
          <w:rPr>
            <w:rFonts w:asciiTheme="majorBidi" w:hAnsiTheme="majorBidi" w:cstheme="majorBidi"/>
            <w:lang w:val="en-GB"/>
          </w:rPr>
          <w:t>m</w:t>
        </w:r>
        <w:r w:rsidR="003C6191" w:rsidRPr="0056251A">
          <w:rPr>
            <w:rFonts w:asciiTheme="majorBidi" w:hAnsiTheme="majorBidi" w:cstheme="majorBidi"/>
            <w:lang w:val="en-GB"/>
            <w:rPrChange w:id="4724" w:author="John Peate" w:date="2022-05-06T07:58:00Z">
              <w:rPr>
                <w:rFonts w:asciiTheme="majorBidi" w:hAnsiTheme="majorBidi" w:cstheme="majorBidi"/>
              </w:rPr>
            </w:rPrChange>
          </w:rPr>
          <w:t>essianism</w:t>
        </w:r>
      </w:ins>
      <w:r w:rsidR="00164060" w:rsidRPr="0056251A">
        <w:rPr>
          <w:rFonts w:asciiTheme="majorBidi" w:hAnsiTheme="majorBidi" w:cstheme="majorBidi"/>
          <w:lang w:val="en-GB"/>
          <w:rPrChange w:id="4725" w:author="John Peate" w:date="2022-05-06T07:58:00Z">
            <w:rPr>
              <w:rFonts w:asciiTheme="majorBidi" w:hAnsiTheme="majorBidi" w:cstheme="majorBidi"/>
            </w:rPr>
          </w:rPrChange>
        </w:rPr>
        <w:t xml:space="preserve">, thereby normalizing </w:t>
      </w:r>
      <w:r w:rsidR="002A3B45" w:rsidRPr="0056251A">
        <w:rPr>
          <w:rFonts w:asciiTheme="majorBidi" w:hAnsiTheme="majorBidi" w:cstheme="majorBidi"/>
          <w:lang w:val="en-GB"/>
          <w:rPrChange w:id="4726" w:author="John Peate" w:date="2022-05-06T07:58:00Z">
            <w:rPr>
              <w:rFonts w:asciiTheme="majorBidi" w:hAnsiTheme="majorBidi" w:cstheme="majorBidi"/>
            </w:rPr>
          </w:rPrChange>
        </w:rPr>
        <w:t xml:space="preserve">the history of the Zionist </w:t>
      </w:r>
      <w:del w:id="4727" w:author="John Peate" w:date="2022-05-06T12:03:00Z">
        <w:r w:rsidR="002A3B45" w:rsidRPr="0056251A" w:rsidDel="00B62999">
          <w:rPr>
            <w:rFonts w:asciiTheme="majorBidi" w:hAnsiTheme="majorBidi" w:cstheme="majorBidi"/>
            <w:lang w:val="en-GB"/>
            <w:rPrChange w:id="4728" w:author="John Peate" w:date="2022-05-06T07:58:00Z">
              <w:rPr>
                <w:rFonts w:asciiTheme="majorBidi" w:hAnsiTheme="majorBidi" w:cstheme="majorBidi"/>
              </w:rPr>
            </w:rPrChange>
          </w:rPr>
          <w:delText xml:space="preserve">Enterprise </w:delText>
        </w:r>
      </w:del>
      <w:ins w:id="4729" w:author="John Peate" w:date="2022-05-06T12:03:00Z">
        <w:r w:rsidR="00B62999">
          <w:rPr>
            <w:rFonts w:asciiTheme="majorBidi" w:hAnsiTheme="majorBidi" w:cstheme="majorBidi"/>
            <w:lang w:val="en-GB"/>
          </w:rPr>
          <w:t>e</w:t>
        </w:r>
        <w:r w:rsidR="00B62999" w:rsidRPr="0056251A">
          <w:rPr>
            <w:rFonts w:asciiTheme="majorBidi" w:hAnsiTheme="majorBidi" w:cstheme="majorBidi"/>
            <w:lang w:val="en-GB"/>
            <w:rPrChange w:id="4730" w:author="John Peate" w:date="2022-05-06T07:58:00Z">
              <w:rPr>
                <w:rFonts w:asciiTheme="majorBidi" w:hAnsiTheme="majorBidi" w:cstheme="majorBidi"/>
              </w:rPr>
            </w:rPrChange>
          </w:rPr>
          <w:t xml:space="preserve">nterprise </w:t>
        </w:r>
      </w:ins>
      <w:r w:rsidR="00164060" w:rsidRPr="0056251A">
        <w:rPr>
          <w:rFonts w:asciiTheme="majorBidi" w:hAnsiTheme="majorBidi" w:cstheme="majorBidi"/>
          <w:lang w:val="en-GB"/>
          <w:rPrChange w:id="4731" w:author="John Peate" w:date="2022-05-06T07:58:00Z">
            <w:rPr>
              <w:rFonts w:asciiTheme="majorBidi" w:hAnsiTheme="majorBidi" w:cstheme="majorBidi"/>
            </w:rPr>
          </w:rPrChange>
        </w:rPr>
        <w:t>a</w:t>
      </w:r>
      <w:r w:rsidR="002A3B45" w:rsidRPr="0056251A">
        <w:rPr>
          <w:rFonts w:asciiTheme="majorBidi" w:hAnsiTheme="majorBidi" w:cstheme="majorBidi"/>
          <w:lang w:val="en-GB"/>
          <w:rPrChange w:id="4732" w:author="John Peate" w:date="2022-05-06T07:58:00Z">
            <w:rPr>
              <w:rFonts w:asciiTheme="majorBidi" w:hAnsiTheme="majorBidi" w:cstheme="majorBidi"/>
            </w:rPr>
          </w:rPrChange>
        </w:rPr>
        <w:t>nd accord</w:t>
      </w:r>
      <w:r w:rsidR="00164060" w:rsidRPr="0056251A">
        <w:rPr>
          <w:rFonts w:asciiTheme="majorBidi" w:hAnsiTheme="majorBidi" w:cstheme="majorBidi"/>
          <w:lang w:val="en-GB"/>
          <w:rPrChange w:id="4733" w:author="John Peate" w:date="2022-05-06T07:58:00Z">
            <w:rPr>
              <w:rFonts w:asciiTheme="majorBidi" w:hAnsiTheme="majorBidi" w:cstheme="majorBidi"/>
            </w:rPr>
          </w:rPrChange>
        </w:rPr>
        <w:t>ing</w:t>
      </w:r>
      <w:r w:rsidR="002A3B45" w:rsidRPr="0056251A">
        <w:rPr>
          <w:rFonts w:asciiTheme="majorBidi" w:hAnsiTheme="majorBidi" w:cstheme="majorBidi"/>
          <w:lang w:val="en-GB"/>
          <w:rPrChange w:id="4734" w:author="John Peate" w:date="2022-05-06T07:58:00Z">
            <w:rPr>
              <w:rFonts w:asciiTheme="majorBidi" w:hAnsiTheme="majorBidi" w:cstheme="majorBidi"/>
            </w:rPr>
          </w:rPrChange>
        </w:rPr>
        <w:t xml:space="preserve"> it the character of a national liberation movement</w:t>
      </w:r>
      <w:ins w:id="4735" w:author="John Peate" w:date="2022-05-06T12:03:00Z">
        <w:r w:rsidR="00B62999">
          <w:rPr>
            <w:rFonts w:asciiTheme="majorBidi" w:hAnsiTheme="majorBidi" w:cstheme="majorBidi"/>
            <w:lang w:val="en-GB"/>
          </w:rPr>
          <w:t xml:space="preserve">, </w:t>
        </w:r>
      </w:ins>
      <w:del w:id="4736" w:author="John Peate" w:date="2022-05-06T12:03:00Z">
        <w:r w:rsidR="002A3B45" w:rsidRPr="0056251A" w:rsidDel="00B62999">
          <w:rPr>
            <w:rFonts w:asciiTheme="majorBidi" w:hAnsiTheme="majorBidi" w:cstheme="majorBidi"/>
            <w:lang w:val="en-GB"/>
            <w:rPrChange w:id="4737" w:author="John Peate" w:date="2022-05-06T07:58:00Z">
              <w:rPr>
                <w:rFonts w:asciiTheme="majorBidi" w:hAnsiTheme="majorBidi" w:cstheme="majorBidi"/>
              </w:rPr>
            </w:rPrChange>
          </w:rPr>
          <w:delText>—</w:delText>
        </w:r>
      </w:del>
      <w:r w:rsidR="002A3B45" w:rsidRPr="0056251A">
        <w:rPr>
          <w:rFonts w:asciiTheme="majorBidi" w:hAnsiTheme="majorBidi" w:cstheme="majorBidi"/>
          <w:lang w:val="en-GB"/>
          <w:rPrChange w:id="4738" w:author="John Peate" w:date="2022-05-06T07:58:00Z">
            <w:rPr>
              <w:rFonts w:asciiTheme="majorBidi" w:hAnsiTheme="majorBidi" w:cstheme="majorBidi"/>
            </w:rPr>
          </w:rPrChange>
        </w:rPr>
        <w:t xml:space="preserve">one of many </w:t>
      </w:r>
      <w:del w:id="4739" w:author="John Peate" w:date="2022-05-06T12:03:00Z">
        <w:r w:rsidR="002A3B45" w:rsidRPr="0056251A" w:rsidDel="00B62999">
          <w:rPr>
            <w:rFonts w:asciiTheme="majorBidi" w:hAnsiTheme="majorBidi" w:cstheme="majorBidi"/>
            <w:lang w:val="en-GB"/>
            <w:rPrChange w:id="4740" w:author="John Peate" w:date="2022-05-06T07:58:00Z">
              <w:rPr>
                <w:rFonts w:asciiTheme="majorBidi" w:hAnsiTheme="majorBidi" w:cstheme="majorBidi"/>
              </w:rPr>
            </w:rPrChange>
          </w:rPr>
          <w:delText xml:space="preserve">that existed </w:delText>
        </w:r>
      </w:del>
      <w:r w:rsidR="002A3B45" w:rsidRPr="0056251A">
        <w:rPr>
          <w:rFonts w:asciiTheme="majorBidi" w:hAnsiTheme="majorBidi" w:cstheme="majorBidi"/>
          <w:lang w:val="en-GB"/>
          <w:rPrChange w:id="4741" w:author="John Peate" w:date="2022-05-06T07:58:00Z">
            <w:rPr>
              <w:rFonts w:asciiTheme="majorBidi" w:hAnsiTheme="majorBidi" w:cstheme="majorBidi"/>
            </w:rPr>
          </w:rPrChange>
        </w:rPr>
        <w:t xml:space="preserve">in the </w:t>
      </w:r>
      <w:del w:id="4742" w:author="John Peate" w:date="2022-05-06T12:03:00Z">
        <w:r w:rsidR="002A3B45" w:rsidRPr="0056251A" w:rsidDel="00B62999">
          <w:rPr>
            <w:rFonts w:asciiTheme="majorBidi" w:hAnsiTheme="majorBidi" w:cstheme="majorBidi"/>
            <w:lang w:val="en-GB"/>
            <w:rPrChange w:id="4743" w:author="John Peate" w:date="2022-05-06T07:58:00Z">
              <w:rPr>
                <w:rFonts w:asciiTheme="majorBidi" w:hAnsiTheme="majorBidi" w:cstheme="majorBidi"/>
              </w:rPr>
            </w:rPrChange>
          </w:rPr>
          <w:delText xml:space="preserve">Modern </w:delText>
        </w:r>
      </w:del>
      <w:ins w:id="4744" w:author="John Peate" w:date="2022-05-06T12:03:00Z">
        <w:r w:rsidR="00B62999">
          <w:rPr>
            <w:rFonts w:asciiTheme="majorBidi" w:hAnsiTheme="majorBidi" w:cstheme="majorBidi"/>
            <w:lang w:val="en-GB"/>
          </w:rPr>
          <w:t>m</w:t>
        </w:r>
        <w:r w:rsidR="00B62999" w:rsidRPr="0056251A">
          <w:rPr>
            <w:rFonts w:asciiTheme="majorBidi" w:hAnsiTheme="majorBidi" w:cstheme="majorBidi"/>
            <w:lang w:val="en-GB"/>
            <w:rPrChange w:id="4745" w:author="John Peate" w:date="2022-05-06T07:58:00Z">
              <w:rPr>
                <w:rFonts w:asciiTheme="majorBidi" w:hAnsiTheme="majorBidi" w:cstheme="majorBidi"/>
              </w:rPr>
            </w:rPrChange>
          </w:rPr>
          <w:t xml:space="preserve">odern </w:t>
        </w:r>
      </w:ins>
      <w:del w:id="4746" w:author="John Peate" w:date="2022-05-06T12:04:00Z">
        <w:r w:rsidR="00B004AF" w:rsidRPr="0056251A" w:rsidDel="00B62999">
          <w:rPr>
            <w:rFonts w:asciiTheme="majorBidi" w:hAnsiTheme="majorBidi" w:cstheme="majorBidi"/>
            <w:lang w:val="en-GB"/>
            <w:rPrChange w:id="4747" w:author="John Peate" w:date="2022-05-06T07:58:00Z">
              <w:rPr>
                <w:rFonts w:asciiTheme="majorBidi" w:hAnsiTheme="majorBidi" w:cstheme="majorBidi"/>
              </w:rPr>
            </w:rPrChange>
          </w:rPr>
          <w:delText>Era</w:delText>
        </w:r>
      </w:del>
      <w:ins w:id="4748" w:author="John Peate" w:date="2022-05-06T12:04:00Z">
        <w:r w:rsidR="00B62999">
          <w:rPr>
            <w:rFonts w:asciiTheme="majorBidi" w:hAnsiTheme="majorBidi" w:cstheme="majorBidi"/>
            <w:lang w:val="en-GB"/>
          </w:rPr>
          <w:t>e</w:t>
        </w:r>
        <w:r w:rsidR="00B62999" w:rsidRPr="0056251A">
          <w:rPr>
            <w:rFonts w:asciiTheme="majorBidi" w:hAnsiTheme="majorBidi" w:cstheme="majorBidi"/>
            <w:lang w:val="en-GB"/>
            <w:rPrChange w:id="4749" w:author="John Peate" w:date="2022-05-06T07:58:00Z">
              <w:rPr>
                <w:rFonts w:asciiTheme="majorBidi" w:hAnsiTheme="majorBidi" w:cstheme="majorBidi"/>
              </w:rPr>
            </w:rPrChange>
          </w:rPr>
          <w:t>ra</w:t>
        </w:r>
      </w:ins>
      <w:r w:rsidR="002A3B45" w:rsidRPr="0056251A">
        <w:rPr>
          <w:rFonts w:asciiTheme="majorBidi" w:hAnsiTheme="majorBidi" w:cstheme="majorBidi"/>
          <w:lang w:val="en-GB"/>
          <w:rPrChange w:id="4750" w:author="John Peate" w:date="2022-05-06T07:58:00Z">
            <w:rPr>
              <w:rFonts w:asciiTheme="majorBidi" w:hAnsiTheme="majorBidi" w:cstheme="majorBidi"/>
            </w:rPr>
          </w:rPrChange>
        </w:rPr>
        <w:t>.</w:t>
      </w:r>
      <w:del w:id="4751" w:author="John Peate" w:date="2022-05-10T08:37:00Z">
        <w:r w:rsidR="002A3B45" w:rsidRPr="0056251A" w:rsidDel="00943EB2">
          <w:rPr>
            <w:rStyle w:val="FootnoteReference"/>
            <w:rFonts w:asciiTheme="majorBidi" w:hAnsiTheme="majorBidi" w:cstheme="majorBidi"/>
            <w:lang w:val="en-GB"/>
            <w:rPrChange w:id="4752" w:author="John Peate" w:date="2022-05-06T07:58:00Z">
              <w:rPr>
                <w:rStyle w:val="FootnoteReference"/>
                <w:rFonts w:asciiTheme="majorBidi" w:hAnsiTheme="majorBidi" w:cstheme="majorBidi"/>
              </w:rPr>
            </w:rPrChange>
          </w:rPr>
          <w:footnoteReference w:id="76"/>
        </w:r>
      </w:del>
    </w:p>
    <w:p w14:paraId="7D93E86B" w14:textId="04D0016A" w:rsidR="002128DA" w:rsidRPr="0056251A" w:rsidRDefault="002A3B45" w:rsidP="00E62726">
      <w:pPr>
        <w:spacing w:line="360" w:lineRule="auto"/>
        <w:ind w:firstLine="426"/>
        <w:jc w:val="both"/>
        <w:rPr>
          <w:rFonts w:asciiTheme="majorBidi" w:hAnsiTheme="majorBidi" w:cstheme="majorBidi"/>
          <w:lang w:val="en-GB"/>
          <w:rPrChange w:id="4755" w:author="John Peate" w:date="2022-05-06T07:58:00Z">
            <w:rPr>
              <w:rFonts w:asciiTheme="majorBidi" w:hAnsiTheme="majorBidi" w:cstheme="majorBidi"/>
            </w:rPr>
          </w:rPrChange>
        </w:rPr>
        <w:pPrChange w:id="4756" w:author="John Peate" w:date="2022-05-06T11:53:00Z">
          <w:pPr>
            <w:keepLines/>
            <w:spacing w:line="360" w:lineRule="auto"/>
            <w:ind w:firstLine="425"/>
            <w:jc w:val="both"/>
          </w:pPr>
        </w:pPrChange>
      </w:pPr>
      <w:del w:id="4757" w:author="John Peate" w:date="2022-05-11T10:55:00Z">
        <w:r w:rsidRPr="0056251A" w:rsidDel="00A57157">
          <w:rPr>
            <w:rFonts w:asciiTheme="majorBidi" w:hAnsiTheme="majorBidi" w:cstheme="majorBidi"/>
            <w:lang w:val="en-GB"/>
            <w:rPrChange w:id="4758" w:author="John Peate" w:date="2022-05-06T07:58:00Z">
              <w:rPr>
                <w:rFonts w:asciiTheme="majorBidi" w:hAnsiTheme="majorBidi" w:cstheme="majorBidi"/>
              </w:rPr>
            </w:rPrChange>
          </w:rPr>
          <w:delText xml:space="preserve"> </w:delText>
        </w:r>
      </w:del>
      <w:del w:id="4759" w:author="John Peate" w:date="2022-05-06T12:04:00Z">
        <w:r w:rsidRPr="0056251A" w:rsidDel="00B62999">
          <w:rPr>
            <w:rFonts w:asciiTheme="majorBidi" w:hAnsiTheme="majorBidi" w:cstheme="majorBidi"/>
            <w:lang w:val="en-GB"/>
            <w:rPrChange w:id="4760" w:author="John Peate" w:date="2022-05-06T07:58:00Z">
              <w:rPr>
                <w:rFonts w:asciiTheme="majorBidi" w:hAnsiTheme="majorBidi" w:cstheme="majorBidi"/>
              </w:rPr>
            </w:rPrChange>
          </w:rPr>
          <w:delText xml:space="preserve">There is no doubt that </w:delText>
        </w:r>
        <w:r w:rsidR="00164060" w:rsidRPr="0056251A" w:rsidDel="00B62999">
          <w:rPr>
            <w:rFonts w:asciiTheme="majorBidi" w:hAnsiTheme="majorBidi" w:cstheme="majorBidi"/>
            <w:lang w:val="en-GB"/>
            <w:rPrChange w:id="4761" w:author="John Peate" w:date="2022-05-06T07:58:00Z">
              <w:rPr>
                <w:rFonts w:asciiTheme="majorBidi" w:hAnsiTheme="majorBidi" w:cstheme="majorBidi"/>
              </w:rPr>
            </w:rPrChange>
          </w:rPr>
          <w:delText>t</w:delText>
        </w:r>
      </w:del>
      <w:ins w:id="4762" w:author="John Peate" w:date="2022-05-06T12:04:00Z">
        <w:r w:rsidR="00B62999">
          <w:rPr>
            <w:rFonts w:asciiTheme="majorBidi" w:hAnsiTheme="majorBidi" w:cstheme="majorBidi"/>
            <w:lang w:val="en-GB"/>
          </w:rPr>
          <w:t>T</w:t>
        </w:r>
      </w:ins>
      <w:r w:rsidR="00164060" w:rsidRPr="0056251A">
        <w:rPr>
          <w:rFonts w:asciiTheme="majorBidi" w:hAnsiTheme="majorBidi" w:cstheme="majorBidi"/>
          <w:lang w:val="en-GB"/>
          <w:rPrChange w:id="4763" w:author="John Peate" w:date="2022-05-06T07:58:00Z">
            <w:rPr>
              <w:rFonts w:asciiTheme="majorBidi" w:hAnsiTheme="majorBidi" w:cstheme="majorBidi"/>
            </w:rPr>
          </w:rPrChange>
        </w:rPr>
        <w:t>h</w:t>
      </w:r>
      <w:del w:id="4764" w:author="John Peate" w:date="2022-05-06T12:04:00Z">
        <w:r w:rsidR="00164060" w:rsidRPr="0056251A" w:rsidDel="00B62999">
          <w:rPr>
            <w:rFonts w:asciiTheme="majorBidi" w:hAnsiTheme="majorBidi" w:cstheme="majorBidi"/>
            <w:lang w:val="en-GB"/>
            <w:rPrChange w:id="4765" w:author="John Peate" w:date="2022-05-06T07:58:00Z">
              <w:rPr>
                <w:rFonts w:asciiTheme="majorBidi" w:hAnsiTheme="majorBidi" w:cstheme="majorBidi"/>
              </w:rPr>
            </w:rPrChange>
          </w:rPr>
          <w:delText>ese</w:delText>
        </w:r>
      </w:del>
      <w:ins w:id="4766" w:author="John Peate" w:date="2022-05-06T12:04:00Z">
        <w:r w:rsidR="00B62999">
          <w:rPr>
            <w:rFonts w:asciiTheme="majorBidi" w:hAnsiTheme="majorBidi" w:cstheme="majorBidi"/>
            <w:lang w:val="en-GB"/>
          </w:rPr>
          <w:t>is</w:t>
        </w:r>
      </w:ins>
      <w:r w:rsidR="00164060" w:rsidRPr="0056251A">
        <w:rPr>
          <w:rFonts w:asciiTheme="majorBidi" w:hAnsiTheme="majorBidi" w:cstheme="majorBidi"/>
          <w:lang w:val="en-GB"/>
          <w:rPrChange w:id="4767" w:author="John Peate" w:date="2022-05-06T07:58:00Z">
            <w:rPr>
              <w:rFonts w:asciiTheme="majorBidi" w:hAnsiTheme="majorBidi" w:cstheme="majorBidi"/>
            </w:rPr>
          </w:rPrChange>
        </w:rPr>
        <w:t xml:space="preserve"> </w:t>
      </w:r>
      <w:ins w:id="4768" w:author="John Peate" w:date="2022-05-11T10:55:00Z">
        <w:r w:rsidR="00A57157">
          <w:rPr>
            <w:rFonts w:asciiTheme="majorBidi" w:hAnsiTheme="majorBidi" w:cstheme="majorBidi"/>
            <w:lang w:val="en-GB"/>
          </w:rPr>
          <w:t xml:space="preserve">perspective </w:t>
        </w:r>
      </w:ins>
      <w:del w:id="4769" w:author="John Peate" w:date="2022-05-06T12:04:00Z">
        <w:r w:rsidR="00164060" w:rsidRPr="0056251A" w:rsidDel="00B62999">
          <w:rPr>
            <w:rFonts w:asciiTheme="majorBidi" w:hAnsiTheme="majorBidi" w:cstheme="majorBidi"/>
            <w:lang w:val="en-GB"/>
            <w:rPrChange w:id="4770" w:author="John Peate" w:date="2022-05-06T07:58:00Z">
              <w:rPr>
                <w:rFonts w:asciiTheme="majorBidi" w:hAnsiTheme="majorBidi" w:cstheme="majorBidi"/>
              </w:rPr>
            </w:rPrChange>
          </w:rPr>
          <w:delText>measures were</w:delText>
        </w:r>
      </w:del>
      <w:ins w:id="4771" w:author="John Peate" w:date="2022-05-06T12:04:00Z">
        <w:r w:rsidR="00B62999">
          <w:rPr>
            <w:rFonts w:asciiTheme="majorBidi" w:hAnsiTheme="majorBidi" w:cstheme="majorBidi"/>
            <w:lang w:val="en-GB"/>
          </w:rPr>
          <w:t>was</w:t>
        </w:r>
      </w:ins>
      <w:r w:rsidR="00164060" w:rsidRPr="0056251A">
        <w:rPr>
          <w:rFonts w:asciiTheme="majorBidi" w:hAnsiTheme="majorBidi" w:cstheme="majorBidi"/>
          <w:lang w:val="en-GB"/>
          <w:rPrChange w:id="4772" w:author="John Peate" w:date="2022-05-06T07:58:00Z">
            <w:rPr>
              <w:rFonts w:asciiTheme="majorBidi" w:hAnsiTheme="majorBidi" w:cstheme="majorBidi"/>
            </w:rPr>
          </w:rPrChange>
        </w:rPr>
        <w:t xml:space="preserve"> spearheaded by </w:t>
      </w:r>
      <w:del w:id="4773" w:author="John Peate" w:date="2022-05-06T12:04:00Z">
        <w:r w:rsidRPr="0056251A" w:rsidDel="00B62999">
          <w:rPr>
            <w:rFonts w:asciiTheme="majorBidi" w:hAnsiTheme="majorBidi" w:cstheme="majorBidi"/>
            <w:lang w:val="en-GB"/>
            <w:rPrChange w:id="4774" w:author="John Peate" w:date="2022-05-06T07:58:00Z">
              <w:rPr>
                <w:rFonts w:asciiTheme="majorBidi" w:hAnsiTheme="majorBidi" w:cstheme="majorBidi"/>
              </w:rPr>
            </w:rPrChange>
          </w:rPr>
          <w:delText xml:space="preserve">Gershom </w:delText>
        </w:r>
      </w:del>
      <w:r w:rsidRPr="0056251A">
        <w:rPr>
          <w:rFonts w:asciiTheme="majorBidi" w:hAnsiTheme="majorBidi" w:cstheme="majorBidi"/>
          <w:lang w:val="en-GB"/>
          <w:rPrChange w:id="4775" w:author="John Peate" w:date="2022-05-06T07:58:00Z">
            <w:rPr>
              <w:rFonts w:asciiTheme="majorBidi" w:hAnsiTheme="majorBidi" w:cstheme="majorBidi"/>
            </w:rPr>
          </w:rPrChange>
        </w:rPr>
        <w:t>Scholem,</w:t>
      </w:r>
      <w:r w:rsidRPr="0056251A">
        <w:rPr>
          <w:rStyle w:val="FootnoteReference"/>
          <w:rFonts w:asciiTheme="majorBidi" w:hAnsiTheme="majorBidi" w:cstheme="majorBidi"/>
          <w:lang w:val="en-GB"/>
          <w:rPrChange w:id="4776" w:author="John Peate" w:date="2022-05-06T07:58:00Z">
            <w:rPr>
              <w:rStyle w:val="FootnoteReference"/>
              <w:rFonts w:asciiTheme="majorBidi" w:hAnsiTheme="majorBidi" w:cstheme="majorBidi"/>
            </w:rPr>
          </w:rPrChange>
        </w:rPr>
        <w:footnoteReference w:id="77"/>
      </w:r>
      <w:r w:rsidRPr="0056251A">
        <w:rPr>
          <w:rFonts w:asciiTheme="majorBidi" w:hAnsiTheme="majorBidi" w:cstheme="majorBidi"/>
          <w:lang w:val="en-GB"/>
          <w:rPrChange w:id="4813" w:author="John Peate" w:date="2022-05-06T07:58:00Z">
            <w:rPr>
              <w:rFonts w:asciiTheme="majorBidi" w:hAnsiTheme="majorBidi" w:cstheme="majorBidi"/>
            </w:rPr>
          </w:rPrChange>
        </w:rPr>
        <w:t xml:space="preserve"> whose entire </w:t>
      </w:r>
      <w:del w:id="4814" w:author="John Peate" w:date="2022-05-06T12:04:00Z">
        <w:r w:rsidRPr="0056251A" w:rsidDel="00B62999">
          <w:rPr>
            <w:rFonts w:asciiTheme="majorBidi" w:hAnsiTheme="majorBidi" w:cstheme="majorBidi"/>
            <w:lang w:val="en-GB"/>
            <w:rPrChange w:id="4815" w:author="John Peate" w:date="2022-05-06T07:58:00Z">
              <w:rPr>
                <w:rFonts w:asciiTheme="majorBidi" w:hAnsiTheme="majorBidi" w:cstheme="majorBidi"/>
              </w:rPr>
            </w:rPrChange>
          </w:rPr>
          <w:delText xml:space="preserve">Messianic </w:delText>
        </w:r>
      </w:del>
      <w:ins w:id="4816" w:author="John Peate" w:date="2022-05-06T12:04:00Z">
        <w:r w:rsidR="00B62999">
          <w:rPr>
            <w:rFonts w:asciiTheme="majorBidi" w:hAnsiTheme="majorBidi" w:cstheme="majorBidi"/>
            <w:lang w:val="en-GB"/>
          </w:rPr>
          <w:t>m</w:t>
        </w:r>
        <w:r w:rsidR="00B62999" w:rsidRPr="0056251A">
          <w:rPr>
            <w:rFonts w:asciiTheme="majorBidi" w:hAnsiTheme="majorBidi" w:cstheme="majorBidi"/>
            <w:lang w:val="en-GB"/>
            <w:rPrChange w:id="4817" w:author="John Peate" w:date="2022-05-06T07:58:00Z">
              <w:rPr>
                <w:rFonts w:asciiTheme="majorBidi" w:hAnsiTheme="majorBidi" w:cstheme="majorBidi"/>
              </w:rPr>
            </w:rPrChange>
          </w:rPr>
          <w:t xml:space="preserve">essianic </w:t>
        </w:r>
      </w:ins>
      <w:r w:rsidRPr="0056251A">
        <w:rPr>
          <w:rFonts w:asciiTheme="majorBidi" w:hAnsiTheme="majorBidi" w:cstheme="majorBidi"/>
          <w:lang w:val="en-GB"/>
          <w:rPrChange w:id="4818" w:author="John Peate" w:date="2022-05-06T07:58:00Z">
            <w:rPr>
              <w:rFonts w:asciiTheme="majorBidi" w:hAnsiTheme="majorBidi" w:cstheme="majorBidi"/>
            </w:rPr>
          </w:rPrChange>
        </w:rPr>
        <w:t>conception was crisis-oriented</w:t>
      </w:r>
      <w:del w:id="4819" w:author="John Peate" w:date="2022-05-06T12:05:00Z">
        <w:r w:rsidRPr="0056251A" w:rsidDel="00B62999">
          <w:rPr>
            <w:rFonts w:asciiTheme="majorBidi" w:hAnsiTheme="majorBidi" w:cstheme="majorBidi"/>
            <w:lang w:val="en-GB"/>
            <w:rPrChange w:id="4820" w:author="John Peate" w:date="2022-05-06T07:58:00Z">
              <w:rPr>
                <w:rFonts w:asciiTheme="majorBidi" w:hAnsiTheme="majorBidi" w:cstheme="majorBidi"/>
              </w:rPr>
            </w:rPrChange>
          </w:rPr>
          <w:delText>.</w:delText>
        </w:r>
      </w:del>
      <w:r w:rsidRPr="0056251A">
        <w:rPr>
          <w:rStyle w:val="FootnoteReference"/>
          <w:rFonts w:asciiTheme="majorBidi" w:hAnsiTheme="majorBidi" w:cstheme="majorBidi"/>
          <w:lang w:val="en-GB"/>
          <w:rPrChange w:id="4821" w:author="John Peate" w:date="2022-05-06T07:58:00Z">
            <w:rPr>
              <w:rStyle w:val="FootnoteReference"/>
              <w:rFonts w:asciiTheme="majorBidi" w:hAnsiTheme="majorBidi" w:cstheme="majorBidi"/>
            </w:rPr>
          </w:rPrChange>
        </w:rPr>
        <w:footnoteReference w:id="78"/>
      </w:r>
      <w:r w:rsidRPr="0056251A">
        <w:rPr>
          <w:rFonts w:asciiTheme="majorBidi" w:hAnsiTheme="majorBidi" w:cstheme="majorBidi"/>
          <w:lang w:val="en-GB"/>
          <w:rPrChange w:id="4835" w:author="John Peate" w:date="2022-05-06T07:58:00Z">
            <w:rPr>
              <w:rFonts w:asciiTheme="majorBidi" w:hAnsiTheme="majorBidi" w:cstheme="majorBidi"/>
            </w:rPr>
          </w:rPrChange>
        </w:rPr>
        <w:t xml:space="preserve"> </w:t>
      </w:r>
      <w:del w:id="4836" w:author="John Peate" w:date="2022-05-06T12:05:00Z">
        <w:r w:rsidRPr="0056251A" w:rsidDel="00B62999">
          <w:rPr>
            <w:rFonts w:asciiTheme="majorBidi" w:hAnsiTheme="majorBidi" w:cstheme="majorBidi"/>
            <w:lang w:val="en-GB"/>
            <w:rPrChange w:id="4837" w:author="John Peate" w:date="2022-05-06T07:58:00Z">
              <w:rPr>
                <w:rFonts w:asciiTheme="majorBidi" w:hAnsiTheme="majorBidi" w:cstheme="majorBidi"/>
              </w:rPr>
            </w:rPrChange>
          </w:rPr>
          <w:delText xml:space="preserve">Scholem’s </w:delText>
        </w:r>
      </w:del>
      <w:ins w:id="4838" w:author="John Peate" w:date="2022-05-06T12:05:00Z">
        <w:r w:rsidR="00B62999">
          <w:rPr>
            <w:rFonts w:asciiTheme="majorBidi" w:hAnsiTheme="majorBidi" w:cstheme="majorBidi"/>
            <w:lang w:val="en-GB"/>
          </w:rPr>
          <w:t xml:space="preserve">and whose </w:t>
        </w:r>
      </w:ins>
      <w:r w:rsidRPr="0056251A">
        <w:rPr>
          <w:rFonts w:asciiTheme="majorBidi" w:hAnsiTheme="majorBidi" w:cstheme="majorBidi"/>
          <w:lang w:val="en-GB"/>
          <w:rPrChange w:id="4839" w:author="John Peate" w:date="2022-05-06T07:58:00Z">
            <w:rPr>
              <w:rFonts w:asciiTheme="majorBidi" w:hAnsiTheme="majorBidi" w:cstheme="majorBidi"/>
            </w:rPr>
          </w:rPrChange>
        </w:rPr>
        <w:t xml:space="preserve">works </w:t>
      </w:r>
      <w:del w:id="4840" w:author="John Peate" w:date="2022-05-06T12:05:00Z">
        <w:r w:rsidRPr="0056251A" w:rsidDel="00B62999">
          <w:rPr>
            <w:rFonts w:asciiTheme="majorBidi" w:hAnsiTheme="majorBidi" w:cstheme="majorBidi"/>
            <w:lang w:val="en-GB"/>
            <w:rPrChange w:id="4841" w:author="John Peate" w:date="2022-05-06T07:58:00Z">
              <w:rPr>
                <w:rFonts w:asciiTheme="majorBidi" w:hAnsiTheme="majorBidi" w:cstheme="majorBidi"/>
              </w:rPr>
            </w:rPrChange>
          </w:rPr>
          <w:delText xml:space="preserve">were </w:delText>
        </w:r>
      </w:del>
      <w:ins w:id="4842" w:author="John Peate" w:date="2022-05-06T12:05:00Z">
        <w:r w:rsidR="00B62999">
          <w:rPr>
            <w:rFonts w:asciiTheme="majorBidi" w:hAnsiTheme="majorBidi" w:cstheme="majorBidi"/>
            <w:lang w:val="en-GB"/>
          </w:rPr>
          <w:t>have been</w:t>
        </w:r>
        <w:r w:rsidR="00B62999" w:rsidRPr="0056251A">
          <w:rPr>
            <w:rFonts w:asciiTheme="majorBidi" w:hAnsiTheme="majorBidi" w:cstheme="majorBidi"/>
            <w:lang w:val="en-GB"/>
            <w:rPrChange w:id="4843" w:author="John Peate" w:date="2022-05-06T07:58:00Z">
              <w:rPr>
                <w:rFonts w:asciiTheme="majorBidi" w:hAnsiTheme="majorBidi" w:cstheme="majorBidi"/>
              </w:rPr>
            </w:rPrChange>
          </w:rPr>
          <w:t xml:space="preserve"> </w:t>
        </w:r>
        <w:r w:rsidR="00B62999" w:rsidRPr="00DD3A53">
          <w:rPr>
            <w:rFonts w:asciiTheme="majorBidi" w:hAnsiTheme="majorBidi" w:cstheme="majorBidi"/>
            <w:lang w:val="en-GB"/>
          </w:rPr>
          <w:t>sharply</w:t>
        </w:r>
        <w:r w:rsidR="00B62999" w:rsidRPr="00B62999">
          <w:rPr>
            <w:rFonts w:asciiTheme="majorBidi" w:hAnsiTheme="majorBidi" w:cstheme="majorBidi"/>
            <w:lang w:val="en-GB"/>
          </w:rPr>
          <w:t xml:space="preserve"> </w:t>
        </w:r>
      </w:ins>
      <w:r w:rsidRPr="0056251A">
        <w:rPr>
          <w:rFonts w:asciiTheme="majorBidi" w:hAnsiTheme="majorBidi" w:cstheme="majorBidi"/>
          <w:lang w:val="en-GB"/>
          <w:rPrChange w:id="4844" w:author="John Peate" w:date="2022-05-06T07:58:00Z">
            <w:rPr>
              <w:rFonts w:asciiTheme="majorBidi" w:hAnsiTheme="majorBidi" w:cstheme="majorBidi"/>
            </w:rPr>
          </w:rPrChange>
        </w:rPr>
        <w:t xml:space="preserve">criticized </w:t>
      </w:r>
      <w:del w:id="4845" w:author="John Peate" w:date="2022-05-06T12:05:00Z">
        <w:r w:rsidRPr="0056251A" w:rsidDel="00B62999">
          <w:rPr>
            <w:rFonts w:asciiTheme="majorBidi" w:hAnsiTheme="majorBidi" w:cstheme="majorBidi"/>
            <w:lang w:val="en-GB"/>
            <w:rPrChange w:id="4846" w:author="John Peate" w:date="2022-05-06T07:58:00Z">
              <w:rPr>
                <w:rFonts w:asciiTheme="majorBidi" w:hAnsiTheme="majorBidi" w:cstheme="majorBidi"/>
              </w:rPr>
            </w:rPrChange>
          </w:rPr>
          <w:delText xml:space="preserve">sharply </w:delText>
        </w:r>
      </w:del>
      <w:r w:rsidRPr="0056251A">
        <w:rPr>
          <w:rFonts w:asciiTheme="majorBidi" w:hAnsiTheme="majorBidi" w:cstheme="majorBidi"/>
          <w:lang w:val="en-GB"/>
          <w:rPrChange w:id="4847" w:author="John Peate" w:date="2022-05-06T07:58:00Z">
            <w:rPr>
              <w:rFonts w:asciiTheme="majorBidi" w:hAnsiTheme="majorBidi" w:cstheme="majorBidi"/>
            </w:rPr>
          </w:rPrChange>
        </w:rPr>
        <w:t xml:space="preserve">by </w:t>
      </w:r>
      <w:ins w:id="4848" w:author="John Peate" w:date="2022-05-11T10:55:00Z">
        <w:r w:rsidR="00A57157">
          <w:rPr>
            <w:rFonts w:asciiTheme="majorBidi" w:hAnsiTheme="majorBidi" w:cstheme="majorBidi"/>
            <w:lang w:val="en-GB"/>
          </w:rPr>
          <w:t xml:space="preserve">many </w:t>
        </w:r>
      </w:ins>
      <w:r w:rsidRPr="0056251A">
        <w:rPr>
          <w:rFonts w:asciiTheme="majorBidi" w:hAnsiTheme="majorBidi" w:cstheme="majorBidi"/>
          <w:lang w:val="en-GB"/>
          <w:rPrChange w:id="4849" w:author="John Peate" w:date="2022-05-06T07:58:00Z">
            <w:rPr>
              <w:rFonts w:asciiTheme="majorBidi" w:hAnsiTheme="majorBidi" w:cstheme="majorBidi"/>
            </w:rPr>
          </w:rPrChange>
        </w:rPr>
        <w:t>researchers and intellectuals</w:t>
      </w:r>
      <w:del w:id="4850" w:author="John Peate" w:date="2022-05-06T12:05:00Z">
        <w:r w:rsidRPr="0056251A" w:rsidDel="00B62999">
          <w:rPr>
            <w:rFonts w:asciiTheme="majorBidi" w:hAnsiTheme="majorBidi" w:cstheme="majorBidi"/>
            <w:lang w:val="en-GB"/>
            <w:rPrChange w:id="4851" w:author="John Peate" w:date="2022-05-06T07:58:00Z">
              <w:rPr>
                <w:rFonts w:asciiTheme="majorBidi" w:hAnsiTheme="majorBidi" w:cstheme="majorBidi"/>
              </w:rPr>
            </w:rPrChange>
          </w:rPr>
          <w:delText xml:space="preserve"> alike</w:delText>
        </w:r>
      </w:del>
      <w:r w:rsidRPr="0056251A">
        <w:rPr>
          <w:rFonts w:asciiTheme="majorBidi" w:hAnsiTheme="majorBidi" w:cstheme="majorBidi"/>
          <w:lang w:val="en-GB"/>
          <w:rPrChange w:id="4852" w:author="John Peate" w:date="2022-05-06T07:58:00Z">
            <w:rPr>
              <w:rFonts w:asciiTheme="majorBidi" w:hAnsiTheme="majorBidi" w:cstheme="majorBidi"/>
            </w:rPr>
          </w:rPrChange>
        </w:rPr>
        <w:t xml:space="preserve">. </w:t>
      </w:r>
      <w:ins w:id="4853" w:author="John Peate" w:date="2022-05-06T12:06:00Z">
        <w:r w:rsidR="001B5B2B" w:rsidRPr="00AE6501">
          <w:rPr>
            <w:rFonts w:asciiTheme="majorBidi" w:hAnsiTheme="majorBidi" w:cstheme="majorBidi"/>
            <w:lang w:val="en-GB"/>
          </w:rPr>
          <w:t>Ben-Dov</w:t>
        </w:r>
      </w:ins>
      <w:ins w:id="4854" w:author="John Peate" w:date="2022-05-06T12:07:00Z">
        <w:r w:rsidR="001B5B2B">
          <w:rPr>
            <w:rFonts w:asciiTheme="majorBidi" w:hAnsiTheme="majorBidi" w:cstheme="majorBidi"/>
            <w:lang w:val="en-GB"/>
          </w:rPr>
          <w:t>’s</w:t>
        </w:r>
      </w:ins>
      <w:ins w:id="4855" w:author="John Peate" w:date="2022-05-06T12:06:00Z">
        <w:r w:rsidR="001B5B2B" w:rsidRPr="001B5B2B">
          <w:rPr>
            <w:rFonts w:asciiTheme="majorBidi" w:hAnsiTheme="majorBidi" w:cstheme="majorBidi"/>
            <w:lang w:val="en-GB"/>
          </w:rPr>
          <w:t xml:space="preserve"> </w:t>
        </w:r>
      </w:ins>
      <w:del w:id="4856" w:author="John Peate" w:date="2022-05-06T12:07:00Z">
        <w:r w:rsidRPr="0056251A" w:rsidDel="001B5B2B">
          <w:rPr>
            <w:rFonts w:asciiTheme="majorBidi" w:hAnsiTheme="majorBidi" w:cstheme="majorBidi"/>
            <w:lang w:val="en-GB"/>
            <w:rPrChange w:id="4857" w:author="John Peate" w:date="2022-05-06T07:58:00Z">
              <w:rPr>
                <w:rFonts w:asciiTheme="majorBidi" w:hAnsiTheme="majorBidi" w:cstheme="majorBidi"/>
              </w:rPr>
            </w:rPrChange>
          </w:rPr>
          <w:delText xml:space="preserve">Especially prominent was the </w:delText>
        </w:r>
      </w:del>
      <w:r w:rsidRPr="0056251A">
        <w:rPr>
          <w:rFonts w:asciiTheme="majorBidi" w:hAnsiTheme="majorBidi" w:cstheme="majorBidi"/>
          <w:lang w:val="en-GB"/>
          <w:rPrChange w:id="4858" w:author="John Peate" w:date="2022-05-06T07:58:00Z">
            <w:rPr>
              <w:rFonts w:asciiTheme="majorBidi" w:hAnsiTheme="majorBidi" w:cstheme="majorBidi"/>
            </w:rPr>
          </w:rPrChange>
        </w:rPr>
        <w:t xml:space="preserve">pointed critique </w:t>
      </w:r>
      <w:ins w:id="4859" w:author="John Peate" w:date="2022-05-06T12:07:00Z">
        <w:r w:rsidR="001B5B2B" w:rsidRPr="0097541A">
          <w:rPr>
            <w:rFonts w:asciiTheme="majorBidi" w:hAnsiTheme="majorBidi" w:cstheme="majorBidi"/>
            <w:lang w:val="en-GB"/>
          </w:rPr>
          <w:t xml:space="preserve">of </w:t>
        </w:r>
      </w:ins>
      <w:ins w:id="4860" w:author="John Peate" w:date="2022-05-06T12:08:00Z">
        <w:r w:rsidR="001B5B2B" w:rsidRPr="0097541A">
          <w:rPr>
            <w:rFonts w:asciiTheme="majorBidi" w:hAnsiTheme="majorBidi" w:cstheme="majorBidi"/>
            <w:lang w:val="en-GB"/>
          </w:rPr>
          <w:t>Scholem’s</w:t>
        </w:r>
        <w:r w:rsidR="001B5B2B" w:rsidRPr="0097541A">
          <w:rPr>
            <w:rFonts w:asciiTheme="majorBidi" w:hAnsiTheme="majorBidi" w:cstheme="majorBidi"/>
            <w:lang w:val="en-GB"/>
          </w:rPr>
          <w:t xml:space="preserve"> </w:t>
        </w:r>
      </w:ins>
      <w:ins w:id="4861" w:author="John Peate" w:date="2022-05-06T12:07:00Z">
        <w:r w:rsidR="001B5B2B" w:rsidRPr="0097541A">
          <w:rPr>
            <w:rFonts w:asciiTheme="majorBidi" w:hAnsiTheme="majorBidi" w:cstheme="majorBidi"/>
            <w:lang w:val="en-GB"/>
          </w:rPr>
          <w:t xml:space="preserve">concept of </w:t>
        </w:r>
        <w:r w:rsidR="001B5B2B">
          <w:rPr>
            <w:rFonts w:asciiTheme="majorBidi" w:hAnsiTheme="majorBidi" w:cstheme="majorBidi"/>
            <w:lang w:val="en-GB"/>
          </w:rPr>
          <w:t>r</w:t>
        </w:r>
        <w:r w:rsidR="001B5B2B" w:rsidRPr="0097541A">
          <w:rPr>
            <w:rFonts w:asciiTheme="majorBidi" w:hAnsiTheme="majorBidi" w:cstheme="majorBidi"/>
            <w:lang w:val="en-GB"/>
          </w:rPr>
          <w:t>edemption</w:t>
        </w:r>
      </w:ins>
      <w:ins w:id="4862" w:author="John Peate" w:date="2022-05-06T12:08:00Z">
        <w:r w:rsidR="001B5B2B">
          <w:rPr>
            <w:rFonts w:asciiTheme="majorBidi" w:hAnsiTheme="majorBidi" w:cstheme="majorBidi"/>
            <w:lang w:val="en-GB"/>
          </w:rPr>
          <w:t>,</w:t>
        </w:r>
      </w:ins>
      <w:ins w:id="4863" w:author="John Peate" w:date="2022-05-06T12:07:00Z">
        <w:r w:rsidR="001B5B2B" w:rsidRPr="0097541A">
          <w:rPr>
            <w:rFonts w:asciiTheme="majorBidi" w:hAnsiTheme="majorBidi" w:cstheme="majorBidi"/>
            <w:lang w:val="en-GB"/>
          </w:rPr>
          <w:t xml:space="preserve"> </w:t>
        </w:r>
      </w:ins>
      <w:ins w:id="4864" w:author="John Peate" w:date="2022-05-06T12:08:00Z">
        <w:r w:rsidR="001B5B2B" w:rsidRPr="00592E4D">
          <w:rPr>
            <w:rFonts w:asciiTheme="majorBidi" w:hAnsiTheme="majorBidi" w:cstheme="majorBidi"/>
            <w:lang w:val="en-GB"/>
          </w:rPr>
          <w:t>attraction to anarchistic mysticism</w:t>
        </w:r>
        <w:commentRangeStart w:id="4865"/>
        <w:r w:rsidR="001B5B2B" w:rsidRPr="00592E4D">
          <w:rPr>
            <w:rStyle w:val="FootnoteReference"/>
            <w:rFonts w:asciiTheme="majorBidi" w:hAnsiTheme="majorBidi" w:cstheme="majorBidi"/>
            <w:lang w:val="en-GB"/>
          </w:rPr>
          <w:footnoteReference w:id="79"/>
        </w:r>
      </w:ins>
      <w:commentRangeEnd w:id="4865"/>
      <w:ins w:id="4879" w:author="John Peate" w:date="2022-05-11T15:50:00Z">
        <w:r w:rsidR="007721C8">
          <w:rPr>
            <w:rStyle w:val="CommentReference"/>
          </w:rPr>
          <w:commentReference w:id="4865"/>
        </w:r>
      </w:ins>
      <w:ins w:id="4880" w:author="John Peate" w:date="2022-05-06T12:08:00Z">
        <w:r w:rsidR="001B5B2B" w:rsidRPr="00592E4D">
          <w:rPr>
            <w:rFonts w:asciiTheme="majorBidi" w:hAnsiTheme="majorBidi" w:cstheme="majorBidi"/>
            <w:lang w:val="en-GB"/>
          </w:rPr>
          <w:t xml:space="preserve"> </w:t>
        </w:r>
        <w:r w:rsidR="001B5B2B" w:rsidRPr="00492D6F">
          <w:rPr>
            <w:rFonts w:asciiTheme="majorBidi" w:hAnsiTheme="majorBidi" w:cstheme="majorBidi"/>
            <w:lang w:val="en-GB"/>
          </w:rPr>
          <w:t xml:space="preserve">and abhorrence of political </w:t>
        </w:r>
      </w:ins>
      <w:ins w:id="4881" w:author="John Peate" w:date="2022-05-06T12:09:00Z">
        <w:r w:rsidR="009F1173">
          <w:rPr>
            <w:rFonts w:asciiTheme="majorBidi" w:hAnsiTheme="majorBidi" w:cstheme="majorBidi"/>
            <w:lang w:val="en-GB"/>
          </w:rPr>
          <w:t>m</w:t>
        </w:r>
      </w:ins>
      <w:ins w:id="4882" w:author="John Peate" w:date="2022-05-06T12:08:00Z">
        <w:r w:rsidR="001B5B2B" w:rsidRPr="00492D6F">
          <w:rPr>
            <w:rFonts w:asciiTheme="majorBidi" w:hAnsiTheme="majorBidi" w:cstheme="majorBidi"/>
            <w:lang w:val="en-GB"/>
          </w:rPr>
          <w:t>essianism</w:t>
        </w:r>
      </w:ins>
      <w:ins w:id="4883" w:author="John Peate" w:date="2022-05-06T12:09:00Z">
        <w:r w:rsidR="009F1173" w:rsidRPr="00CB042A">
          <w:rPr>
            <w:rStyle w:val="FootnoteReference"/>
            <w:rFonts w:asciiTheme="majorBidi" w:hAnsiTheme="majorBidi" w:cstheme="majorBidi"/>
            <w:lang w:val="en-GB"/>
          </w:rPr>
          <w:footnoteReference w:id="80"/>
        </w:r>
      </w:ins>
      <w:ins w:id="4910" w:author="John Peate" w:date="2022-05-06T12:08:00Z">
        <w:r w:rsidR="001B5B2B" w:rsidRPr="0097541A">
          <w:rPr>
            <w:rFonts w:asciiTheme="majorBidi" w:hAnsiTheme="majorBidi" w:cstheme="majorBidi"/>
            <w:lang w:val="en-GB"/>
          </w:rPr>
          <w:t xml:space="preserve"> </w:t>
        </w:r>
      </w:ins>
      <w:ins w:id="4911" w:author="John Peate" w:date="2022-05-06T12:07:00Z">
        <w:r w:rsidR="001B5B2B" w:rsidRPr="0097541A">
          <w:rPr>
            <w:rFonts w:asciiTheme="majorBidi" w:hAnsiTheme="majorBidi" w:cstheme="majorBidi"/>
            <w:lang w:val="en-GB"/>
          </w:rPr>
          <w:t>in  writings</w:t>
        </w:r>
        <w:r w:rsidR="001B5B2B" w:rsidRPr="001B5B2B" w:rsidDel="001B5B2B">
          <w:rPr>
            <w:rFonts w:asciiTheme="majorBidi" w:hAnsiTheme="majorBidi" w:cstheme="majorBidi"/>
            <w:lang w:val="en-GB"/>
          </w:rPr>
          <w:t xml:space="preserve"> </w:t>
        </w:r>
      </w:ins>
      <w:del w:id="4912" w:author="John Peate" w:date="2022-05-06T12:07:00Z">
        <w:r w:rsidRPr="0056251A" w:rsidDel="001B5B2B">
          <w:rPr>
            <w:rFonts w:asciiTheme="majorBidi" w:hAnsiTheme="majorBidi" w:cstheme="majorBidi"/>
            <w:lang w:val="en-GB"/>
            <w:rPrChange w:id="4913" w:author="John Peate" w:date="2022-05-06T07:58:00Z">
              <w:rPr>
                <w:rFonts w:asciiTheme="majorBidi" w:hAnsiTheme="majorBidi" w:cstheme="majorBidi"/>
              </w:rPr>
            </w:rPrChange>
          </w:rPr>
          <w:delText>by Shabb</w:delText>
        </w:r>
        <w:r w:rsidR="00164060" w:rsidRPr="0056251A" w:rsidDel="001B5B2B">
          <w:rPr>
            <w:rFonts w:asciiTheme="majorBidi" w:hAnsiTheme="majorBidi" w:cstheme="majorBidi"/>
            <w:lang w:val="en-GB"/>
            <w:rPrChange w:id="4914" w:author="John Peate" w:date="2022-05-06T07:58:00Z">
              <w:rPr>
                <w:rFonts w:asciiTheme="majorBidi" w:hAnsiTheme="majorBidi" w:cstheme="majorBidi"/>
              </w:rPr>
            </w:rPrChange>
          </w:rPr>
          <w:delText>a</w:delText>
        </w:r>
        <w:r w:rsidRPr="0056251A" w:rsidDel="001B5B2B">
          <w:rPr>
            <w:rFonts w:asciiTheme="majorBidi" w:hAnsiTheme="majorBidi" w:cstheme="majorBidi"/>
            <w:lang w:val="en-GB"/>
            <w:rPrChange w:id="4915" w:author="John Peate" w:date="2022-05-06T07:58:00Z">
              <w:rPr>
                <w:rFonts w:asciiTheme="majorBidi" w:hAnsiTheme="majorBidi" w:cstheme="majorBidi"/>
              </w:rPr>
            </w:rPrChange>
          </w:rPr>
          <w:delText>tai</w:delText>
        </w:r>
      </w:del>
      <w:ins w:id="4916" w:author="John Peate" w:date="2022-05-06T12:07:00Z">
        <w:r w:rsidR="001B5B2B">
          <w:rPr>
            <w:rFonts w:asciiTheme="majorBidi" w:hAnsiTheme="majorBidi" w:cstheme="majorBidi"/>
            <w:lang w:val="en-GB"/>
          </w:rPr>
          <w:t>is particularly notable</w:t>
        </w:r>
      </w:ins>
      <w:del w:id="4917" w:author="John Peate" w:date="2022-05-06T12:06:00Z">
        <w:r w:rsidRPr="0056251A" w:rsidDel="001B5B2B">
          <w:rPr>
            <w:rFonts w:asciiTheme="majorBidi" w:hAnsiTheme="majorBidi" w:cstheme="majorBidi"/>
            <w:lang w:val="en-GB"/>
            <w:rPrChange w:id="4918" w:author="John Peate" w:date="2022-05-06T07:58:00Z">
              <w:rPr>
                <w:rFonts w:asciiTheme="majorBidi" w:hAnsiTheme="majorBidi" w:cstheme="majorBidi"/>
              </w:rPr>
            </w:rPrChange>
          </w:rPr>
          <w:delText xml:space="preserve"> Ben-Dov</w:delText>
        </w:r>
      </w:del>
      <w:del w:id="4919" w:author="John Peate" w:date="2022-05-06T12:09:00Z">
        <w:r w:rsidRPr="0056251A" w:rsidDel="009F1173">
          <w:rPr>
            <w:rFonts w:asciiTheme="majorBidi" w:hAnsiTheme="majorBidi" w:cstheme="majorBidi"/>
            <w:lang w:val="en-GB"/>
            <w:rPrChange w:id="4920" w:author="John Peate" w:date="2022-05-06T07:58:00Z">
              <w:rPr>
                <w:rFonts w:asciiTheme="majorBidi" w:hAnsiTheme="majorBidi" w:cstheme="majorBidi"/>
              </w:rPr>
            </w:rPrChange>
          </w:rPr>
          <w:delText>, that focused primarily on distortion</w:delText>
        </w:r>
      </w:del>
      <w:del w:id="4921" w:author="John Peate" w:date="2022-05-06T12:07:00Z">
        <w:r w:rsidRPr="0056251A" w:rsidDel="001B5B2B">
          <w:rPr>
            <w:rFonts w:asciiTheme="majorBidi" w:hAnsiTheme="majorBidi" w:cstheme="majorBidi"/>
            <w:lang w:val="en-GB"/>
            <w:rPrChange w:id="4922" w:author="John Peate" w:date="2022-05-06T07:58:00Z">
              <w:rPr>
                <w:rFonts w:asciiTheme="majorBidi" w:hAnsiTheme="majorBidi" w:cstheme="majorBidi"/>
              </w:rPr>
            </w:rPrChange>
          </w:rPr>
          <w:delText xml:space="preserve"> of the concept of Redemption in Scholem’s writings</w:delText>
        </w:r>
      </w:del>
      <w:del w:id="4923" w:author="John Peate" w:date="2022-05-06T12:09:00Z">
        <w:r w:rsidRPr="0056251A" w:rsidDel="009F1173">
          <w:rPr>
            <w:rFonts w:asciiTheme="majorBidi" w:hAnsiTheme="majorBidi" w:cstheme="majorBidi"/>
            <w:lang w:val="en-GB"/>
            <w:rPrChange w:id="4924" w:author="John Peate" w:date="2022-05-06T07:58:00Z">
              <w:rPr>
                <w:rFonts w:asciiTheme="majorBidi" w:hAnsiTheme="majorBidi" w:cstheme="majorBidi"/>
              </w:rPr>
            </w:rPrChange>
          </w:rPr>
          <w:delText xml:space="preserve">, as well as on Scholem’s </w:delText>
        </w:r>
      </w:del>
      <w:del w:id="4925" w:author="John Peate" w:date="2022-05-06T12:08:00Z">
        <w:r w:rsidRPr="0056251A" w:rsidDel="001B5B2B">
          <w:rPr>
            <w:rFonts w:asciiTheme="majorBidi" w:hAnsiTheme="majorBidi" w:cstheme="majorBidi"/>
            <w:lang w:val="en-GB"/>
            <w:rPrChange w:id="4926" w:author="John Peate" w:date="2022-05-06T07:58:00Z">
              <w:rPr>
                <w:rFonts w:asciiTheme="majorBidi" w:hAnsiTheme="majorBidi" w:cstheme="majorBidi"/>
              </w:rPr>
            </w:rPrChange>
          </w:rPr>
          <w:delText>attraction to anarchistic mysticism</w:delText>
        </w:r>
        <w:r w:rsidRPr="0056251A" w:rsidDel="001B5B2B">
          <w:rPr>
            <w:rStyle w:val="FootnoteReference"/>
            <w:rFonts w:asciiTheme="majorBidi" w:hAnsiTheme="majorBidi" w:cstheme="majorBidi"/>
            <w:lang w:val="en-GB"/>
            <w:rPrChange w:id="4927" w:author="John Peate" w:date="2022-05-06T07:58:00Z">
              <w:rPr>
                <w:rStyle w:val="FootnoteReference"/>
                <w:rFonts w:asciiTheme="majorBidi" w:hAnsiTheme="majorBidi" w:cstheme="majorBidi"/>
              </w:rPr>
            </w:rPrChange>
          </w:rPr>
          <w:footnoteReference w:id="81"/>
        </w:r>
        <w:r w:rsidRPr="0056251A" w:rsidDel="001B5B2B">
          <w:rPr>
            <w:rFonts w:asciiTheme="majorBidi" w:hAnsiTheme="majorBidi" w:cstheme="majorBidi"/>
            <w:lang w:val="en-GB"/>
            <w:rPrChange w:id="4930" w:author="John Peate" w:date="2022-05-06T07:58:00Z">
              <w:rPr>
                <w:rFonts w:asciiTheme="majorBidi" w:hAnsiTheme="majorBidi" w:cstheme="majorBidi"/>
              </w:rPr>
            </w:rPrChange>
          </w:rPr>
          <w:delText xml:space="preserve"> and his abhorrence of political Messianism</w:delText>
        </w:r>
      </w:del>
      <w:r w:rsidRPr="0056251A">
        <w:rPr>
          <w:rFonts w:asciiTheme="majorBidi" w:hAnsiTheme="majorBidi" w:cstheme="majorBidi"/>
          <w:lang w:val="en-GB"/>
          <w:rPrChange w:id="4931" w:author="John Peate" w:date="2022-05-06T07:58:00Z">
            <w:rPr>
              <w:rFonts w:asciiTheme="majorBidi" w:hAnsiTheme="majorBidi" w:cstheme="majorBidi"/>
            </w:rPr>
          </w:rPrChange>
        </w:rPr>
        <w:t>.</w:t>
      </w:r>
      <w:ins w:id="4932" w:author="John Peate" w:date="2022-05-06T12:09:00Z">
        <w:r w:rsidR="009F1173">
          <w:rPr>
            <w:rFonts w:asciiTheme="majorBidi" w:hAnsiTheme="majorBidi" w:cstheme="majorBidi"/>
            <w:lang w:val="en-GB"/>
          </w:rPr>
          <w:t xml:space="preserve"> </w:t>
        </w:r>
        <w:r w:rsidR="009F1173" w:rsidRPr="00BA3520">
          <w:rPr>
            <w:rFonts w:asciiTheme="majorBidi" w:hAnsiTheme="majorBidi" w:cstheme="majorBidi"/>
            <w:lang w:val="en-GB"/>
          </w:rPr>
          <w:t>Schweid</w:t>
        </w:r>
        <w:r w:rsidR="009F1173" w:rsidRPr="009F1173" w:rsidDel="009F1173">
          <w:rPr>
            <w:rStyle w:val="FootnoteReference"/>
            <w:rFonts w:asciiTheme="majorBidi" w:hAnsiTheme="majorBidi" w:cstheme="majorBidi"/>
            <w:lang w:val="en-GB"/>
          </w:rPr>
          <w:t xml:space="preserve"> </w:t>
        </w:r>
        <w:r w:rsidR="009F1173">
          <w:rPr>
            <w:rFonts w:asciiTheme="majorBidi" w:hAnsiTheme="majorBidi" w:cstheme="majorBidi"/>
            <w:lang w:val="en-GB"/>
          </w:rPr>
          <w:t xml:space="preserve">is </w:t>
        </w:r>
      </w:ins>
      <w:del w:id="4933" w:author="John Peate" w:date="2022-05-06T12:09:00Z">
        <w:r w:rsidR="00081F8D" w:rsidRPr="009F1173" w:rsidDel="009F1173">
          <w:rPr>
            <w:rStyle w:val="FootnoteReference"/>
            <w:rFonts w:asciiTheme="majorBidi" w:hAnsiTheme="majorBidi" w:cstheme="majorBidi"/>
            <w:vertAlign w:val="baseline"/>
            <w:lang w:val="en-GB"/>
            <w:rPrChange w:id="4934" w:author="John Peate" w:date="2022-05-06T12:10:00Z">
              <w:rPr>
                <w:rStyle w:val="FootnoteReference"/>
                <w:rFonts w:asciiTheme="majorBidi" w:hAnsiTheme="majorBidi" w:cstheme="majorBidi"/>
              </w:rPr>
            </w:rPrChange>
          </w:rPr>
          <w:footnoteReference w:id="82"/>
        </w:r>
        <w:r w:rsidRPr="009F1173" w:rsidDel="009F1173">
          <w:rPr>
            <w:rFonts w:asciiTheme="majorBidi" w:hAnsiTheme="majorBidi" w:cstheme="majorBidi"/>
            <w:lang w:val="en-GB"/>
            <w:rPrChange w:id="4937" w:author="John Peate" w:date="2022-05-06T12:10:00Z">
              <w:rPr>
                <w:rFonts w:asciiTheme="majorBidi" w:hAnsiTheme="majorBidi" w:cstheme="majorBidi"/>
              </w:rPr>
            </w:rPrChange>
          </w:rPr>
          <w:delText xml:space="preserve"> </w:delText>
        </w:r>
      </w:del>
      <w:del w:id="4938" w:author="John Peate" w:date="2022-05-06T12:10:00Z">
        <w:r w:rsidR="00081F8D" w:rsidRPr="009F1173" w:rsidDel="009F1173">
          <w:rPr>
            <w:rFonts w:asciiTheme="majorBidi" w:hAnsiTheme="majorBidi" w:cstheme="majorBidi"/>
            <w:lang w:val="en-GB"/>
            <w:rPrChange w:id="4939" w:author="John Peate" w:date="2022-05-06T12:10:00Z">
              <w:rPr>
                <w:rFonts w:asciiTheme="majorBidi" w:hAnsiTheme="majorBidi" w:cstheme="majorBidi"/>
              </w:rPr>
            </w:rPrChange>
          </w:rPr>
          <w:delText>E</w:delText>
        </w:r>
      </w:del>
      <w:ins w:id="4940" w:author="John Peate" w:date="2022-05-06T12:10:00Z">
        <w:r w:rsidR="009F1173" w:rsidRPr="009F1173">
          <w:rPr>
            <w:rFonts w:asciiTheme="majorBidi" w:hAnsiTheme="majorBidi" w:cstheme="majorBidi"/>
            <w:lang w:val="en-GB"/>
            <w:rPrChange w:id="4941" w:author="John Peate" w:date="2022-05-06T12:10:00Z">
              <w:rPr>
                <w:rFonts w:asciiTheme="majorBidi" w:hAnsiTheme="majorBidi" w:cstheme="majorBidi"/>
                <w:vertAlign w:val="superscript"/>
                <w:lang w:val="en-GB"/>
              </w:rPr>
            </w:rPrChange>
          </w:rPr>
          <w:t>e</w:t>
        </w:r>
      </w:ins>
      <w:r w:rsidR="00081F8D" w:rsidRPr="009F1173">
        <w:rPr>
          <w:rFonts w:asciiTheme="majorBidi" w:hAnsiTheme="majorBidi" w:cstheme="majorBidi"/>
          <w:lang w:val="en-GB"/>
          <w:rPrChange w:id="4942" w:author="John Peate" w:date="2022-05-06T12:10:00Z">
            <w:rPr>
              <w:rFonts w:asciiTheme="majorBidi" w:hAnsiTheme="majorBidi" w:cstheme="majorBidi"/>
            </w:rPr>
          </w:rPrChange>
        </w:rPr>
        <w:t>qually</w:t>
      </w:r>
      <w:r w:rsidR="00081F8D" w:rsidRPr="0056251A">
        <w:rPr>
          <w:rFonts w:asciiTheme="majorBidi" w:hAnsiTheme="majorBidi" w:cstheme="majorBidi"/>
          <w:lang w:val="en-GB"/>
          <w:rPrChange w:id="4943" w:author="John Peate" w:date="2022-05-06T07:58:00Z">
            <w:rPr>
              <w:rFonts w:asciiTheme="majorBidi" w:hAnsiTheme="majorBidi" w:cstheme="majorBidi"/>
            </w:rPr>
          </w:rPrChange>
        </w:rPr>
        <w:t xml:space="preserve"> critical</w:t>
      </w:r>
      <w:ins w:id="4944" w:author="John Peate" w:date="2022-05-06T12:10:00Z">
        <w:r w:rsidR="009F1173">
          <w:rPr>
            <w:rFonts w:asciiTheme="majorBidi" w:hAnsiTheme="majorBidi" w:cstheme="majorBidi"/>
            <w:lang w:val="en-GB"/>
          </w:rPr>
          <w:t>,</w:t>
        </w:r>
      </w:ins>
      <w:r w:rsidR="00081F8D" w:rsidRPr="0056251A">
        <w:rPr>
          <w:rFonts w:asciiTheme="majorBidi" w:hAnsiTheme="majorBidi" w:cstheme="majorBidi"/>
          <w:lang w:val="en-GB"/>
          <w:rPrChange w:id="4945" w:author="John Peate" w:date="2022-05-06T07:58:00Z">
            <w:rPr>
              <w:rFonts w:asciiTheme="majorBidi" w:hAnsiTheme="majorBidi" w:cstheme="majorBidi"/>
            </w:rPr>
          </w:rPrChange>
        </w:rPr>
        <w:t xml:space="preserve"> </w:t>
      </w:r>
      <w:del w:id="4946" w:author="John Peate" w:date="2022-05-06T12:10:00Z">
        <w:r w:rsidR="00081F8D" w:rsidRPr="0056251A" w:rsidDel="009F1173">
          <w:rPr>
            <w:rFonts w:asciiTheme="majorBidi" w:hAnsiTheme="majorBidi" w:cstheme="majorBidi"/>
            <w:lang w:val="en-GB"/>
            <w:rPrChange w:id="4947" w:author="John Peate" w:date="2022-05-06T07:58:00Z">
              <w:rPr>
                <w:rFonts w:asciiTheme="majorBidi" w:hAnsiTheme="majorBidi" w:cstheme="majorBidi"/>
              </w:rPr>
            </w:rPrChange>
          </w:rPr>
          <w:delText>was Prof. Eliezer</w:delText>
        </w:r>
      </w:del>
      <w:del w:id="4948" w:author="John Peate" w:date="2022-05-06T12:09:00Z">
        <w:r w:rsidR="00081F8D" w:rsidRPr="0056251A" w:rsidDel="009F1173">
          <w:rPr>
            <w:rFonts w:asciiTheme="majorBidi" w:hAnsiTheme="majorBidi" w:cstheme="majorBidi"/>
            <w:lang w:val="en-GB"/>
            <w:rPrChange w:id="4949" w:author="John Peate" w:date="2022-05-06T07:58:00Z">
              <w:rPr>
                <w:rFonts w:asciiTheme="majorBidi" w:hAnsiTheme="majorBidi" w:cstheme="majorBidi"/>
              </w:rPr>
            </w:rPrChange>
          </w:rPr>
          <w:delText xml:space="preserve"> Schweid</w:delText>
        </w:r>
      </w:del>
      <w:del w:id="4950" w:author="John Peate" w:date="2022-05-06T12:10:00Z">
        <w:r w:rsidR="00081F8D" w:rsidRPr="0056251A" w:rsidDel="009F1173">
          <w:rPr>
            <w:rFonts w:asciiTheme="majorBidi" w:hAnsiTheme="majorBidi" w:cstheme="majorBidi"/>
            <w:lang w:val="en-GB"/>
            <w:rPrChange w:id="4951" w:author="John Peate" w:date="2022-05-06T07:58:00Z">
              <w:rPr>
                <w:rFonts w:asciiTheme="majorBidi" w:hAnsiTheme="majorBidi" w:cstheme="majorBidi"/>
              </w:rPr>
            </w:rPrChange>
          </w:rPr>
          <w:delText>, who</w:delText>
        </w:r>
      </w:del>
      <w:ins w:id="4952" w:author="John Peate" w:date="2022-05-06T12:10:00Z">
        <w:r w:rsidR="009F1173">
          <w:rPr>
            <w:rFonts w:asciiTheme="majorBidi" w:hAnsiTheme="majorBidi" w:cstheme="majorBidi"/>
            <w:lang w:val="en-GB"/>
          </w:rPr>
          <w:t xml:space="preserve">refuting </w:t>
        </w:r>
      </w:ins>
      <w:del w:id="4953" w:author="John Peate" w:date="2022-05-06T12:10:00Z">
        <w:r w:rsidR="00081F8D" w:rsidRPr="0056251A" w:rsidDel="009F1173">
          <w:rPr>
            <w:rFonts w:asciiTheme="majorBidi" w:hAnsiTheme="majorBidi" w:cstheme="majorBidi"/>
            <w:lang w:val="en-GB"/>
            <w:rPrChange w:id="4954" w:author="John Peate" w:date="2022-05-06T07:58:00Z">
              <w:rPr>
                <w:rFonts w:asciiTheme="majorBidi" w:hAnsiTheme="majorBidi" w:cstheme="majorBidi"/>
              </w:rPr>
            </w:rPrChange>
          </w:rPr>
          <w:delText xml:space="preserve"> invalidated</w:delText>
        </w:r>
      </w:del>
      <w:r w:rsidR="00081F8D" w:rsidRPr="0056251A">
        <w:rPr>
          <w:rFonts w:asciiTheme="majorBidi" w:hAnsiTheme="majorBidi" w:cstheme="majorBidi"/>
          <w:lang w:val="en-GB"/>
          <w:rPrChange w:id="4955" w:author="John Peate" w:date="2022-05-06T07:58:00Z">
            <w:rPr>
              <w:rFonts w:asciiTheme="majorBidi" w:hAnsiTheme="majorBidi" w:cstheme="majorBidi"/>
            </w:rPr>
          </w:rPrChange>
        </w:rPr>
        <w:t xml:space="preserve"> Scholem’s philosophy and </w:t>
      </w:r>
      <w:del w:id="4956" w:author="John Peate" w:date="2022-05-06T12:11:00Z">
        <w:r w:rsidR="00081F8D" w:rsidRPr="0056251A" w:rsidDel="009F1173">
          <w:rPr>
            <w:rFonts w:asciiTheme="majorBidi" w:hAnsiTheme="majorBidi" w:cstheme="majorBidi"/>
            <w:lang w:val="en-GB"/>
            <w:rPrChange w:id="4957" w:author="John Peate" w:date="2022-05-06T07:58:00Z">
              <w:rPr>
                <w:rFonts w:asciiTheme="majorBidi" w:hAnsiTheme="majorBidi" w:cstheme="majorBidi"/>
              </w:rPr>
            </w:rPrChange>
          </w:rPr>
          <w:delText xml:space="preserve">his </w:delText>
        </w:r>
      </w:del>
      <w:r w:rsidR="00081F8D" w:rsidRPr="0056251A">
        <w:rPr>
          <w:rFonts w:asciiTheme="majorBidi" w:hAnsiTheme="majorBidi" w:cstheme="majorBidi"/>
          <w:lang w:val="en-GB"/>
          <w:rPrChange w:id="4958" w:author="John Peate" w:date="2022-05-06T07:58:00Z">
            <w:rPr>
              <w:rFonts w:asciiTheme="majorBidi" w:hAnsiTheme="majorBidi" w:cstheme="majorBidi"/>
            </w:rPr>
          </w:rPrChange>
        </w:rPr>
        <w:t xml:space="preserve">view of </w:t>
      </w:r>
      <w:ins w:id="4959" w:author="John Peate" w:date="2022-05-06T12:11:00Z">
        <w:r w:rsidR="009F1173">
          <w:rPr>
            <w:rFonts w:asciiTheme="majorBidi" w:hAnsiTheme="majorBidi" w:cstheme="majorBidi"/>
            <w:lang w:val="en-GB"/>
          </w:rPr>
          <w:t xml:space="preserve">the </w:t>
        </w:r>
      </w:ins>
      <w:r w:rsidR="00081F8D" w:rsidRPr="0056251A">
        <w:rPr>
          <w:rFonts w:asciiTheme="majorBidi" w:hAnsiTheme="majorBidi" w:cstheme="majorBidi"/>
          <w:lang w:val="en-GB"/>
          <w:rPrChange w:id="4960" w:author="John Peate" w:date="2022-05-06T07:58:00Z">
            <w:rPr>
              <w:rFonts w:asciiTheme="majorBidi" w:hAnsiTheme="majorBidi" w:cstheme="majorBidi"/>
            </w:rPr>
          </w:rPrChange>
        </w:rPr>
        <w:t>Kabbala</w:t>
      </w:r>
      <w:ins w:id="4961" w:author="John Peate" w:date="2022-05-11T10:45:00Z">
        <w:r w:rsidR="00905CB8">
          <w:rPr>
            <w:rFonts w:asciiTheme="majorBidi" w:hAnsiTheme="majorBidi" w:cstheme="majorBidi"/>
            <w:lang w:val="en-GB"/>
          </w:rPr>
          <w:t>h</w:t>
        </w:r>
      </w:ins>
      <w:r w:rsidR="00081F8D" w:rsidRPr="0056251A">
        <w:rPr>
          <w:rFonts w:asciiTheme="majorBidi" w:hAnsiTheme="majorBidi" w:cstheme="majorBidi"/>
          <w:lang w:val="en-GB"/>
          <w:rPrChange w:id="4962" w:author="John Peate" w:date="2022-05-06T07:58:00Z">
            <w:rPr>
              <w:rFonts w:asciiTheme="majorBidi" w:hAnsiTheme="majorBidi" w:cstheme="majorBidi"/>
            </w:rPr>
          </w:rPrChange>
        </w:rPr>
        <w:t xml:space="preserve"> as </w:t>
      </w:r>
      <w:ins w:id="4963" w:author="John Peate" w:date="2022-05-06T12:11:00Z">
        <w:r w:rsidR="009F1173" w:rsidRPr="00E40F03">
          <w:rPr>
            <w:rFonts w:asciiTheme="majorBidi" w:hAnsiTheme="majorBidi" w:cstheme="majorBidi"/>
            <w:lang w:val="en-GB"/>
          </w:rPr>
          <w:t>histor</w:t>
        </w:r>
        <w:r w:rsidR="009F1173">
          <w:rPr>
            <w:rFonts w:asciiTheme="majorBidi" w:hAnsiTheme="majorBidi" w:cstheme="majorBidi"/>
            <w:lang w:val="en-GB"/>
          </w:rPr>
          <w:t>ically</w:t>
        </w:r>
      </w:ins>
      <w:ins w:id="4964" w:author="John Peate" w:date="2022-05-06T12:12:00Z">
        <w:r w:rsidR="009F1173">
          <w:rPr>
            <w:rFonts w:asciiTheme="majorBidi" w:hAnsiTheme="majorBidi" w:cstheme="majorBidi"/>
            <w:lang w:val="en-GB"/>
          </w:rPr>
          <w:t xml:space="preserve"> </w:t>
        </w:r>
      </w:ins>
      <w:commentRangeStart w:id="4965"/>
      <w:del w:id="4966" w:author="John Peate" w:date="2022-05-06T12:11:00Z">
        <w:r w:rsidR="00081F8D" w:rsidRPr="0056251A" w:rsidDel="009F1173">
          <w:rPr>
            <w:rFonts w:asciiTheme="majorBidi" w:hAnsiTheme="majorBidi" w:cstheme="majorBidi"/>
            <w:lang w:val="en-GB"/>
            <w:rPrChange w:id="4967" w:author="John Peate" w:date="2022-05-06T07:58:00Z">
              <w:rPr>
                <w:rFonts w:asciiTheme="majorBidi" w:hAnsiTheme="majorBidi" w:cstheme="majorBidi"/>
              </w:rPr>
            </w:rPrChange>
          </w:rPr>
          <w:delText xml:space="preserve">a central theme that </w:delText>
        </w:r>
        <w:r w:rsidR="008E050A" w:rsidRPr="0056251A" w:rsidDel="009F1173">
          <w:rPr>
            <w:rFonts w:asciiTheme="majorBidi" w:hAnsiTheme="majorBidi" w:cstheme="majorBidi"/>
            <w:lang w:val="en-GB"/>
            <w:rPrChange w:id="4968" w:author="John Peate" w:date="2022-05-06T07:58:00Z">
              <w:rPr>
                <w:rFonts w:asciiTheme="majorBidi" w:hAnsiTheme="majorBidi" w:cstheme="majorBidi"/>
              </w:rPr>
            </w:rPrChange>
          </w:rPr>
          <w:delText>turns</w:delText>
        </w:r>
      </w:del>
      <w:ins w:id="4969" w:author="John Peate" w:date="2022-05-06T12:11:00Z">
        <w:r w:rsidR="009F1173">
          <w:rPr>
            <w:rFonts w:asciiTheme="majorBidi" w:hAnsiTheme="majorBidi" w:cstheme="majorBidi"/>
            <w:lang w:val="en-GB"/>
          </w:rPr>
          <w:t>pivotal</w:t>
        </w:r>
      </w:ins>
      <w:commentRangeEnd w:id="4965"/>
      <w:ins w:id="4970" w:author="John Peate" w:date="2022-05-06T12:14:00Z">
        <w:r w:rsidR="0041475B">
          <w:rPr>
            <w:rStyle w:val="CommentReference"/>
          </w:rPr>
          <w:commentReference w:id="4965"/>
        </w:r>
      </w:ins>
      <w:del w:id="4971" w:author="John Peate" w:date="2022-05-06T12:12:00Z">
        <w:r w:rsidR="00081F8D" w:rsidRPr="0056251A" w:rsidDel="009F1173">
          <w:rPr>
            <w:rFonts w:asciiTheme="majorBidi" w:hAnsiTheme="majorBidi" w:cstheme="majorBidi"/>
            <w:lang w:val="en-GB"/>
            <w:rPrChange w:id="4972" w:author="John Peate" w:date="2022-05-06T07:58:00Z">
              <w:rPr>
                <w:rFonts w:asciiTheme="majorBidi" w:hAnsiTheme="majorBidi" w:cstheme="majorBidi"/>
              </w:rPr>
            </w:rPrChange>
          </w:rPr>
          <w:delText xml:space="preserve"> the wheels of </w:delText>
        </w:r>
      </w:del>
      <w:del w:id="4973" w:author="John Peate" w:date="2022-05-06T12:11:00Z">
        <w:r w:rsidR="00081F8D" w:rsidRPr="0056251A" w:rsidDel="009F1173">
          <w:rPr>
            <w:rFonts w:asciiTheme="majorBidi" w:hAnsiTheme="majorBidi" w:cstheme="majorBidi"/>
            <w:lang w:val="en-GB"/>
            <w:rPrChange w:id="4974" w:author="John Peate" w:date="2022-05-06T07:58:00Z">
              <w:rPr>
                <w:rFonts w:asciiTheme="majorBidi" w:hAnsiTheme="majorBidi" w:cstheme="majorBidi"/>
              </w:rPr>
            </w:rPrChange>
          </w:rPr>
          <w:delText>histor</w:delText>
        </w:r>
      </w:del>
      <w:del w:id="4975" w:author="John Peate" w:date="2022-05-06T12:12:00Z">
        <w:r w:rsidR="00081F8D" w:rsidRPr="0056251A" w:rsidDel="009F1173">
          <w:rPr>
            <w:rFonts w:asciiTheme="majorBidi" w:hAnsiTheme="majorBidi" w:cstheme="majorBidi"/>
            <w:lang w:val="en-GB"/>
            <w:rPrChange w:id="4976" w:author="John Peate" w:date="2022-05-06T07:58:00Z">
              <w:rPr>
                <w:rFonts w:asciiTheme="majorBidi" w:hAnsiTheme="majorBidi" w:cstheme="majorBidi"/>
              </w:rPr>
            </w:rPrChange>
          </w:rPr>
          <w:delText>y</w:delText>
        </w:r>
      </w:del>
      <w:r w:rsidR="00081F8D" w:rsidRPr="0056251A">
        <w:rPr>
          <w:rFonts w:asciiTheme="majorBidi" w:hAnsiTheme="majorBidi" w:cstheme="majorBidi"/>
          <w:lang w:val="en-GB"/>
          <w:rPrChange w:id="4977" w:author="John Peate" w:date="2022-05-06T07:58:00Z">
            <w:rPr>
              <w:rFonts w:asciiTheme="majorBidi" w:hAnsiTheme="majorBidi" w:cstheme="majorBidi"/>
            </w:rPr>
          </w:rPrChange>
        </w:rPr>
        <w:t>.</w:t>
      </w:r>
      <w:r w:rsidR="00081F8D" w:rsidRPr="0056251A">
        <w:rPr>
          <w:rStyle w:val="FootnoteReference"/>
          <w:rFonts w:asciiTheme="majorBidi" w:hAnsiTheme="majorBidi" w:cstheme="majorBidi"/>
          <w:lang w:val="en-GB"/>
          <w:rPrChange w:id="4978" w:author="John Peate" w:date="2022-05-06T07:58:00Z">
            <w:rPr>
              <w:rStyle w:val="FootnoteReference"/>
              <w:rFonts w:asciiTheme="majorBidi" w:hAnsiTheme="majorBidi" w:cstheme="majorBidi"/>
            </w:rPr>
          </w:rPrChange>
        </w:rPr>
        <w:footnoteReference w:id="83"/>
      </w:r>
      <w:r w:rsidR="00371228" w:rsidRPr="0056251A">
        <w:rPr>
          <w:rFonts w:asciiTheme="majorBidi" w:hAnsiTheme="majorBidi" w:cstheme="majorBidi"/>
          <w:lang w:val="en-GB"/>
          <w:rPrChange w:id="4994" w:author="John Peate" w:date="2022-05-06T07:58:00Z">
            <w:rPr>
              <w:rFonts w:asciiTheme="majorBidi" w:hAnsiTheme="majorBidi" w:cstheme="majorBidi"/>
            </w:rPr>
          </w:rPrChange>
        </w:rPr>
        <w:t xml:space="preserve"> </w:t>
      </w:r>
      <w:commentRangeStart w:id="4995"/>
      <w:del w:id="4996" w:author="John Peate" w:date="2022-05-06T12:12:00Z">
        <w:r w:rsidR="00371228" w:rsidRPr="0056251A" w:rsidDel="009F1173">
          <w:rPr>
            <w:rFonts w:asciiTheme="majorBidi" w:hAnsiTheme="majorBidi" w:cstheme="majorBidi"/>
            <w:lang w:val="en-GB"/>
            <w:rPrChange w:id="4997" w:author="John Peate" w:date="2022-05-06T07:58:00Z">
              <w:rPr>
                <w:rFonts w:asciiTheme="majorBidi" w:hAnsiTheme="majorBidi" w:cstheme="majorBidi"/>
              </w:rPr>
            </w:rPrChange>
          </w:rPr>
          <w:delText>He was</w:delText>
        </w:r>
      </w:del>
      <w:ins w:id="4998" w:author="John Peate" w:date="2022-05-06T12:13:00Z">
        <w:r w:rsidR="0041475B">
          <w:rPr>
            <w:rFonts w:asciiTheme="majorBidi" w:hAnsiTheme="majorBidi" w:cstheme="majorBidi"/>
            <w:lang w:val="en-GB"/>
          </w:rPr>
          <w:t>Scholem</w:t>
        </w:r>
      </w:ins>
      <w:commentRangeEnd w:id="4995"/>
      <w:ins w:id="4999" w:author="John Peate" w:date="2022-05-06T12:14:00Z">
        <w:r w:rsidR="0041475B">
          <w:rPr>
            <w:rStyle w:val="CommentReference"/>
          </w:rPr>
          <w:commentReference w:id="4995"/>
        </w:r>
      </w:ins>
      <w:ins w:id="5000" w:author="John Peate" w:date="2022-05-06T12:12:00Z">
        <w:r w:rsidR="009F1173">
          <w:rPr>
            <w:rFonts w:asciiTheme="majorBidi" w:hAnsiTheme="majorBidi" w:cstheme="majorBidi"/>
            <w:lang w:val="en-GB"/>
          </w:rPr>
          <w:t xml:space="preserve"> has been</w:t>
        </w:r>
      </w:ins>
      <w:r w:rsidR="00371228" w:rsidRPr="0056251A">
        <w:rPr>
          <w:rFonts w:asciiTheme="majorBidi" w:hAnsiTheme="majorBidi" w:cstheme="majorBidi"/>
          <w:lang w:val="en-GB"/>
          <w:rPrChange w:id="5001" w:author="John Peate" w:date="2022-05-06T07:58:00Z">
            <w:rPr>
              <w:rFonts w:asciiTheme="majorBidi" w:hAnsiTheme="majorBidi" w:cstheme="majorBidi"/>
            </w:rPr>
          </w:rPrChange>
        </w:rPr>
        <w:t xml:space="preserve"> strongly supported by Kabbala</w:t>
      </w:r>
      <w:ins w:id="5002" w:author="John Peate" w:date="2022-05-11T10:45:00Z">
        <w:r w:rsidR="00905CB8">
          <w:rPr>
            <w:rFonts w:asciiTheme="majorBidi" w:hAnsiTheme="majorBidi" w:cstheme="majorBidi"/>
            <w:lang w:val="en-GB"/>
          </w:rPr>
          <w:t>h</w:t>
        </w:r>
      </w:ins>
      <w:r w:rsidR="00371228" w:rsidRPr="0056251A">
        <w:rPr>
          <w:rFonts w:asciiTheme="majorBidi" w:hAnsiTheme="majorBidi" w:cstheme="majorBidi"/>
          <w:lang w:val="en-GB"/>
          <w:rPrChange w:id="5003" w:author="John Peate" w:date="2022-05-06T07:58:00Z">
            <w:rPr>
              <w:rFonts w:asciiTheme="majorBidi" w:hAnsiTheme="majorBidi" w:cstheme="majorBidi"/>
            </w:rPr>
          </w:rPrChange>
        </w:rPr>
        <w:t xml:space="preserve"> and </w:t>
      </w:r>
      <w:del w:id="5004" w:author="John Peate" w:date="2022-05-06T12:13:00Z">
        <w:r w:rsidR="00371228" w:rsidRPr="0056251A" w:rsidDel="00E90F85">
          <w:rPr>
            <w:rFonts w:asciiTheme="majorBidi" w:hAnsiTheme="majorBidi" w:cstheme="majorBidi"/>
            <w:lang w:val="en-GB"/>
            <w:rPrChange w:id="5005" w:author="John Peate" w:date="2022-05-06T07:58:00Z">
              <w:rPr>
                <w:rFonts w:asciiTheme="majorBidi" w:hAnsiTheme="majorBidi" w:cstheme="majorBidi"/>
              </w:rPr>
            </w:rPrChange>
          </w:rPr>
          <w:delText xml:space="preserve">history </w:delText>
        </w:r>
      </w:del>
      <w:ins w:id="5006" w:author="John Peate" w:date="2022-05-06T12:13:00Z">
        <w:r w:rsidR="00E90F85" w:rsidRPr="0056251A">
          <w:rPr>
            <w:rFonts w:asciiTheme="majorBidi" w:hAnsiTheme="majorBidi" w:cstheme="majorBidi"/>
            <w:lang w:val="en-GB"/>
            <w:rPrChange w:id="5007" w:author="John Peate" w:date="2022-05-06T07:58:00Z">
              <w:rPr>
                <w:rFonts w:asciiTheme="majorBidi" w:hAnsiTheme="majorBidi" w:cstheme="majorBidi"/>
              </w:rPr>
            </w:rPrChange>
          </w:rPr>
          <w:t>histor</w:t>
        </w:r>
        <w:r w:rsidR="00E90F85">
          <w:rPr>
            <w:rFonts w:asciiTheme="majorBidi" w:hAnsiTheme="majorBidi" w:cstheme="majorBidi"/>
            <w:lang w:val="en-GB"/>
          </w:rPr>
          <w:t>ical</w:t>
        </w:r>
        <w:r w:rsidR="00E90F85" w:rsidRPr="0056251A">
          <w:rPr>
            <w:rFonts w:asciiTheme="majorBidi" w:hAnsiTheme="majorBidi" w:cstheme="majorBidi"/>
            <w:lang w:val="en-GB"/>
            <w:rPrChange w:id="5008" w:author="John Peate" w:date="2022-05-06T07:58:00Z">
              <w:rPr>
                <w:rFonts w:asciiTheme="majorBidi" w:hAnsiTheme="majorBidi" w:cstheme="majorBidi"/>
              </w:rPr>
            </w:rPrChange>
          </w:rPr>
          <w:t xml:space="preserve"> </w:t>
        </w:r>
      </w:ins>
      <w:r w:rsidR="00371228" w:rsidRPr="0056251A">
        <w:rPr>
          <w:rFonts w:asciiTheme="majorBidi" w:hAnsiTheme="majorBidi" w:cstheme="majorBidi"/>
          <w:lang w:val="en-GB"/>
          <w:rPrChange w:id="5009" w:author="John Peate" w:date="2022-05-06T07:58:00Z">
            <w:rPr>
              <w:rFonts w:asciiTheme="majorBidi" w:hAnsiTheme="majorBidi" w:cstheme="majorBidi"/>
            </w:rPr>
          </w:rPrChange>
        </w:rPr>
        <w:t>scholars, who claim</w:t>
      </w:r>
      <w:del w:id="5010" w:author="John Peate" w:date="2022-05-06T12:14:00Z">
        <w:r w:rsidR="00371228" w:rsidRPr="0056251A" w:rsidDel="0041475B">
          <w:rPr>
            <w:rFonts w:asciiTheme="majorBidi" w:hAnsiTheme="majorBidi" w:cstheme="majorBidi"/>
            <w:lang w:val="en-GB"/>
            <w:rPrChange w:id="5011" w:author="John Peate" w:date="2022-05-06T07:58:00Z">
              <w:rPr>
                <w:rFonts w:asciiTheme="majorBidi" w:hAnsiTheme="majorBidi" w:cstheme="majorBidi"/>
              </w:rPr>
            </w:rPrChange>
          </w:rPr>
          <w:delText>ed</w:delText>
        </w:r>
      </w:del>
      <w:r w:rsidR="00371228" w:rsidRPr="0056251A">
        <w:rPr>
          <w:rFonts w:asciiTheme="majorBidi" w:hAnsiTheme="majorBidi" w:cstheme="majorBidi"/>
          <w:lang w:val="en-GB"/>
          <w:rPrChange w:id="5012" w:author="John Peate" w:date="2022-05-06T07:58:00Z">
            <w:rPr>
              <w:rFonts w:asciiTheme="majorBidi" w:hAnsiTheme="majorBidi" w:cstheme="majorBidi"/>
            </w:rPr>
          </w:rPrChange>
        </w:rPr>
        <w:t xml:space="preserve"> that his study was pure</w:t>
      </w:r>
      <w:ins w:id="5013" w:author="John Peate" w:date="2022-05-06T12:14:00Z">
        <w:r w:rsidR="0041475B">
          <w:rPr>
            <w:rFonts w:asciiTheme="majorBidi" w:hAnsiTheme="majorBidi" w:cstheme="majorBidi"/>
            <w:lang w:val="en-GB"/>
          </w:rPr>
          <w:t>ly</w:t>
        </w:r>
      </w:ins>
      <w:r w:rsidR="00A009C0" w:rsidRPr="0056251A">
        <w:rPr>
          <w:rFonts w:asciiTheme="majorBidi" w:hAnsiTheme="majorBidi" w:cstheme="majorBidi"/>
          <w:lang w:val="en-GB"/>
          <w:rPrChange w:id="5014" w:author="John Peate" w:date="2022-05-06T07:58:00Z">
            <w:rPr>
              <w:rFonts w:asciiTheme="majorBidi" w:hAnsiTheme="majorBidi" w:cstheme="majorBidi"/>
            </w:rPr>
          </w:rPrChange>
        </w:rPr>
        <w:t xml:space="preserve"> </w:t>
      </w:r>
      <w:r w:rsidR="00775BCF" w:rsidRPr="0056251A">
        <w:rPr>
          <w:rFonts w:asciiTheme="majorBidi" w:hAnsiTheme="majorBidi" w:cstheme="majorBidi"/>
          <w:lang w:val="en-GB"/>
          <w:rPrChange w:id="5015" w:author="John Peate" w:date="2022-05-06T07:58:00Z">
            <w:rPr>
              <w:rFonts w:asciiTheme="majorBidi" w:hAnsiTheme="majorBidi" w:cstheme="majorBidi"/>
            </w:rPr>
          </w:rPrChange>
        </w:rPr>
        <w:t>scientific</w:t>
      </w:r>
      <w:del w:id="5016" w:author="John Peate" w:date="2022-05-06T12:14:00Z">
        <w:r w:rsidR="00775BCF" w:rsidRPr="0056251A" w:rsidDel="0041475B">
          <w:rPr>
            <w:rFonts w:asciiTheme="majorBidi" w:hAnsiTheme="majorBidi" w:cstheme="majorBidi"/>
            <w:lang w:val="en-GB"/>
            <w:rPrChange w:id="5017" w:author="John Peate" w:date="2022-05-06T07:58:00Z">
              <w:rPr>
                <w:rFonts w:asciiTheme="majorBidi" w:hAnsiTheme="majorBidi" w:cstheme="majorBidi"/>
              </w:rPr>
            </w:rPrChange>
          </w:rPr>
          <w:delText xml:space="preserve"> research</w:delText>
        </w:r>
      </w:del>
      <w:r w:rsidR="00775BCF" w:rsidRPr="0056251A">
        <w:rPr>
          <w:rFonts w:asciiTheme="majorBidi" w:hAnsiTheme="majorBidi" w:cstheme="majorBidi"/>
          <w:lang w:val="en-GB"/>
          <w:rPrChange w:id="5018" w:author="John Peate" w:date="2022-05-06T07:58:00Z">
            <w:rPr>
              <w:rFonts w:asciiTheme="majorBidi" w:hAnsiTheme="majorBidi" w:cstheme="majorBidi"/>
            </w:rPr>
          </w:rPrChange>
        </w:rPr>
        <w:t>,</w:t>
      </w:r>
      <w:r w:rsidR="00775BCF" w:rsidRPr="0056251A">
        <w:rPr>
          <w:rStyle w:val="FootnoteReference"/>
          <w:rFonts w:asciiTheme="majorBidi" w:hAnsiTheme="majorBidi" w:cstheme="majorBidi"/>
          <w:lang w:val="en-GB"/>
          <w:rPrChange w:id="5019" w:author="John Peate" w:date="2022-05-06T07:58:00Z">
            <w:rPr>
              <w:rStyle w:val="FootnoteReference"/>
              <w:rFonts w:asciiTheme="majorBidi" w:hAnsiTheme="majorBidi" w:cstheme="majorBidi"/>
            </w:rPr>
          </w:rPrChange>
        </w:rPr>
        <w:footnoteReference w:id="84"/>
      </w:r>
      <w:r w:rsidR="00775BCF" w:rsidRPr="0056251A">
        <w:rPr>
          <w:rFonts w:asciiTheme="majorBidi" w:hAnsiTheme="majorBidi" w:cstheme="majorBidi"/>
          <w:lang w:val="en-GB"/>
          <w:rPrChange w:id="5056" w:author="John Peate" w:date="2022-05-06T07:58:00Z">
            <w:rPr>
              <w:rFonts w:asciiTheme="majorBidi" w:hAnsiTheme="majorBidi" w:cstheme="majorBidi"/>
            </w:rPr>
          </w:rPrChange>
        </w:rPr>
        <w:t xml:space="preserve"> </w:t>
      </w:r>
      <w:commentRangeStart w:id="5057"/>
      <w:r w:rsidR="00775BCF" w:rsidRPr="0056251A">
        <w:rPr>
          <w:rFonts w:asciiTheme="majorBidi" w:hAnsiTheme="majorBidi" w:cstheme="majorBidi"/>
          <w:lang w:val="en-GB"/>
          <w:rPrChange w:id="5058" w:author="John Peate" w:date="2022-05-06T07:58:00Z">
            <w:rPr>
              <w:rFonts w:asciiTheme="majorBidi" w:hAnsiTheme="majorBidi" w:cstheme="majorBidi"/>
            </w:rPr>
          </w:rPrChange>
        </w:rPr>
        <w:t xml:space="preserve">whereas in actuality the </w:t>
      </w:r>
      <w:ins w:id="5059" w:author="John Peate" w:date="2022-05-11T11:08:00Z">
        <w:r w:rsidR="000B336C">
          <w:rPr>
            <w:rFonts w:asciiTheme="majorBidi" w:hAnsiTheme="majorBidi" w:cstheme="majorBidi"/>
            <w:lang w:val="en-GB"/>
          </w:rPr>
          <w:t>‘</w:t>
        </w:r>
      </w:ins>
      <w:r w:rsidR="00775BCF" w:rsidRPr="0056251A">
        <w:rPr>
          <w:rFonts w:asciiTheme="majorBidi" w:hAnsiTheme="majorBidi" w:cstheme="majorBidi"/>
          <w:lang w:val="en-GB"/>
          <w:rPrChange w:id="5060" w:author="John Peate" w:date="2022-05-06T07:58:00Z">
            <w:rPr>
              <w:rFonts w:asciiTheme="majorBidi" w:hAnsiTheme="majorBidi" w:cstheme="majorBidi"/>
            </w:rPr>
          </w:rPrChange>
        </w:rPr>
        <w:t xml:space="preserve">Sabbatean </w:t>
      </w:r>
      <w:del w:id="5061" w:author="John Peate" w:date="2022-05-06T12:15:00Z">
        <w:r w:rsidR="00775BCF" w:rsidRPr="0056251A" w:rsidDel="0041475B">
          <w:rPr>
            <w:rFonts w:asciiTheme="majorBidi" w:hAnsiTheme="majorBidi" w:cstheme="majorBidi"/>
            <w:lang w:val="en-GB"/>
            <w:rPrChange w:id="5062" w:author="John Peate" w:date="2022-05-06T07:58:00Z">
              <w:rPr>
                <w:rFonts w:asciiTheme="majorBidi" w:hAnsiTheme="majorBidi" w:cstheme="majorBidi"/>
              </w:rPr>
            </w:rPrChange>
          </w:rPr>
          <w:delText xml:space="preserve">Syndrome </w:delText>
        </w:r>
      </w:del>
      <w:ins w:id="5063" w:author="John Peate" w:date="2022-05-06T12:15:00Z">
        <w:r w:rsidR="0041475B">
          <w:rPr>
            <w:rFonts w:asciiTheme="majorBidi" w:hAnsiTheme="majorBidi" w:cstheme="majorBidi"/>
            <w:lang w:val="en-GB"/>
          </w:rPr>
          <w:t>s</w:t>
        </w:r>
        <w:r w:rsidR="0041475B" w:rsidRPr="0056251A">
          <w:rPr>
            <w:rFonts w:asciiTheme="majorBidi" w:hAnsiTheme="majorBidi" w:cstheme="majorBidi"/>
            <w:lang w:val="en-GB"/>
            <w:rPrChange w:id="5064" w:author="John Peate" w:date="2022-05-06T07:58:00Z">
              <w:rPr>
                <w:rFonts w:asciiTheme="majorBidi" w:hAnsiTheme="majorBidi" w:cstheme="majorBidi"/>
              </w:rPr>
            </w:rPrChange>
          </w:rPr>
          <w:t>yndrome</w:t>
        </w:r>
      </w:ins>
      <w:ins w:id="5065" w:author="John Peate" w:date="2022-05-11T11:09:00Z">
        <w:r w:rsidR="000B336C">
          <w:rPr>
            <w:rFonts w:asciiTheme="majorBidi" w:hAnsiTheme="majorBidi" w:cstheme="majorBidi"/>
            <w:lang w:val="en-GB"/>
          </w:rPr>
          <w:t>’</w:t>
        </w:r>
      </w:ins>
      <w:ins w:id="5066" w:author="John Peate" w:date="2022-05-06T12:15:00Z">
        <w:r w:rsidR="0041475B" w:rsidRPr="0056251A">
          <w:rPr>
            <w:rFonts w:asciiTheme="majorBidi" w:hAnsiTheme="majorBidi" w:cstheme="majorBidi"/>
            <w:lang w:val="en-GB"/>
            <w:rPrChange w:id="5067" w:author="John Peate" w:date="2022-05-06T07:58:00Z">
              <w:rPr>
                <w:rFonts w:asciiTheme="majorBidi" w:hAnsiTheme="majorBidi" w:cstheme="majorBidi"/>
              </w:rPr>
            </w:rPrChange>
          </w:rPr>
          <w:t xml:space="preserve"> </w:t>
        </w:r>
      </w:ins>
      <w:r w:rsidR="00775BCF" w:rsidRPr="0056251A">
        <w:rPr>
          <w:rFonts w:asciiTheme="majorBidi" w:hAnsiTheme="majorBidi" w:cstheme="majorBidi"/>
          <w:lang w:val="en-GB"/>
          <w:rPrChange w:id="5068" w:author="John Peate" w:date="2022-05-06T07:58:00Z">
            <w:rPr>
              <w:rFonts w:asciiTheme="majorBidi" w:hAnsiTheme="majorBidi" w:cstheme="majorBidi"/>
            </w:rPr>
          </w:rPrChange>
        </w:rPr>
        <w:t xml:space="preserve">was already </w:t>
      </w:r>
      <w:r w:rsidR="008E050A" w:rsidRPr="0056251A">
        <w:rPr>
          <w:rFonts w:asciiTheme="majorBidi" w:hAnsiTheme="majorBidi" w:cstheme="majorBidi"/>
          <w:lang w:val="en-GB"/>
          <w:rPrChange w:id="5069" w:author="John Peate" w:date="2022-05-06T07:58:00Z">
            <w:rPr>
              <w:rFonts w:asciiTheme="majorBidi" w:hAnsiTheme="majorBidi" w:cstheme="majorBidi"/>
            </w:rPr>
          </w:rPrChange>
        </w:rPr>
        <w:t>evident in</w:t>
      </w:r>
      <w:r w:rsidR="00775BCF" w:rsidRPr="0056251A">
        <w:rPr>
          <w:rFonts w:asciiTheme="majorBidi" w:hAnsiTheme="majorBidi" w:cstheme="majorBidi"/>
          <w:lang w:val="en-GB"/>
          <w:rPrChange w:id="5070" w:author="John Peate" w:date="2022-05-06T07:58:00Z">
            <w:rPr>
              <w:rFonts w:asciiTheme="majorBidi" w:hAnsiTheme="majorBidi" w:cstheme="majorBidi"/>
            </w:rPr>
          </w:rPrChange>
        </w:rPr>
        <w:t xml:space="preserve"> their Jewish</w:t>
      </w:r>
      <w:r w:rsidR="00775BCF" w:rsidRPr="0056251A">
        <w:rPr>
          <w:rStyle w:val="FootnoteReference"/>
          <w:rFonts w:asciiTheme="majorBidi" w:hAnsiTheme="majorBidi" w:cstheme="majorBidi"/>
          <w:lang w:val="en-GB"/>
          <w:rPrChange w:id="5071" w:author="John Peate" w:date="2022-05-06T07:58:00Z">
            <w:rPr>
              <w:rStyle w:val="FootnoteReference"/>
              <w:rFonts w:asciiTheme="majorBidi" w:hAnsiTheme="majorBidi" w:cstheme="majorBidi"/>
            </w:rPr>
          </w:rPrChange>
        </w:rPr>
        <w:footnoteReference w:id="85"/>
      </w:r>
      <w:r w:rsidR="00775BCF" w:rsidRPr="0056251A">
        <w:rPr>
          <w:rFonts w:asciiTheme="majorBidi" w:hAnsiTheme="majorBidi" w:cstheme="majorBidi"/>
          <w:lang w:val="en-GB"/>
          <w:rPrChange w:id="5094" w:author="John Peate" w:date="2022-05-06T07:58:00Z">
            <w:rPr>
              <w:rFonts w:asciiTheme="majorBidi" w:hAnsiTheme="majorBidi" w:cstheme="majorBidi"/>
            </w:rPr>
          </w:rPrChange>
        </w:rPr>
        <w:t xml:space="preserve"> and political</w:t>
      </w:r>
      <w:r w:rsidR="00775BCF" w:rsidRPr="0056251A">
        <w:rPr>
          <w:rStyle w:val="FootnoteReference"/>
          <w:rFonts w:asciiTheme="majorBidi" w:hAnsiTheme="majorBidi" w:cstheme="majorBidi"/>
          <w:lang w:val="en-GB"/>
          <w:rPrChange w:id="5095" w:author="John Peate" w:date="2022-05-06T07:58:00Z">
            <w:rPr>
              <w:rStyle w:val="FootnoteReference"/>
              <w:rFonts w:asciiTheme="majorBidi" w:hAnsiTheme="majorBidi" w:cstheme="majorBidi"/>
            </w:rPr>
          </w:rPrChange>
        </w:rPr>
        <w:footnoteReference w:id="86"/>
      </w:r>
      <w:r w:rsidR="00775BCF" w:rsidRPr="0056251A">
        <w:rPr>
          <w:rFonts w:asciiTheme="majorBidi" w:hAnsiTheme="majorBidi" w:cstheme="majorBidi"/>
          <w:lang w:val="en-GB"/>
          <w:rPrChange w:id="5112" w:author="John Peate" w:date="2022-05-06T07:58:00Z">
            <w:rPr>
              <w:rFonts w:asciiTheme="majorBidi" w:hAnsiTheme="majorBidi" w:cstheme="majorBidi"/>
            </w:rPr>
          </w:rPrChange>
        </w:rPr>
        <w:t xml:space="preserve"> identities.</w:t>
      </w:r>
      <w:r w:rsidR="00371228" w:rsidRPr="0056251A">
        <w:rPr>
          <w:rFonts w:asciiTheme="majorBidi" w:hAnsiTheme="majorBidi" w:cstheme="majorBidi"/>
          <w:lang w:val="en-GB"/>
          <w:rPrChange w:id="5113" w:author="John Peate" w:date="2022-05-06T07:58:00Z">
            <w:rPr>
              <w:rFonts w:asciiTheme="majorBidi" w:hAnsiTheme="majorBidi" w:cstheme="majorBidi"/>
            </w:rPr>
          </w:rPrChange>
        </w:rPr>
        <w:t xml:space="preserve"> </w:t>
      </w:r>
      <w:commentRangeEnd w:id="5057"/>
      <w:r w:rsidR="0041475B">
        <w:rPr>
          <w:rStyle w:val="CommentReference"/>
        </w:rPr>
        <w:commentReference w:id="5057"/>
      </w:r>
    </w:p>
    <w:p w14:paraId="611EB42C" w14:textId="4DB3E111" w:rsidR="00FA2444" w:rsidRPr="0056251A" w:rsidRDefault="00FA2444" w:rsidP="00A12AD9">
      <w:pPr>
        <w:spacing w:line="360" w:lineRule="auto"/>
        <w:ind w:firstLine="426"/>
        <w:jc w:val="both"/>
        <w:rPr>
          <w:rFonts w:asciiTheme="majorBidi" w:hAnsiTheme="majorBidi" w:cstheme="majorBidi"/>
          <w:lang w:val="en-GB"/>
          <w:rPrChange w:id="5114" w:author="John Peate" w:date="2022-05-06T07:58:00Z">
            <w:rPr>
              <w:rFonts w:asciiTheme="majorBidi" w:hAnsiTheme="majorBidi" w:cstheme="majorBidi"/>
            </w:rPr>
          </w:rPrChange>
        </w:rPr>
      </w:pPr>
      <w:del w:id="5115" w:author="John Peate" w:date="2022-05-06T12:15:00Z">
        <w:r w:rsidRPr="0056251A" w:rsidDel="0041475B">
          <w:rPr>
            <w:rFonts w:asciiTheme="majorBidi" w:hAnsiTheme="majorBidi" w:cstheme="majorBidi"/>
            <w:lang w:val="en-GB"/>
            <w:rPrChange w:id="5116" w:author="John Peate" w:date="2022-05-06T07:58:00Z">
              <w:rPr>
                <w:rFonts w:asciiTheme="majorBidi" w:hAnsiTheme="majorBidi" w:cstheme="majorBidi"/>
              </w:rPr>
            </w:rPrChange>
          </w:rPr>
          <w:delText xml:space="preserve">Baruch </w:delText>
        </w:r>
      </w:del>
      <w:r w:rsidRPr="0056251A">
        <w:rPr>
          <w:rFonts w:asciiTheme="majorBidi" w:hAnsiTheme="majorBidi" w:cstheme="majorBidi"/>
          <w:lang w:val="en-GB"/>
          <w:rPrChange w:id="5117" w:author="John Peate" w:date="2022-05-06T07:58:00Z">
            <w:rPr>
              <w:rFonts w:asciiTheme="majorBidi" w:hAnsiTheme="majorBidi" w:cstheme="majorBidi"/>
            </w:rPr>
          </w:rPrChange>
        </w:rPr>
        <w:t>Kurzweil</w:t>
      </w:r>
      <w:r w:rsidR="00817589" w:rsidRPr="0056251A">
        <w:rPr>
          <w:rFonts w:asciiTheme="majorBidi" w:hAnsiTheme="majorBidi" w:cstheme="majorBidi"/>
          <w:lang w:val="en-GB"/>
          <w:rPrChange w:id="5118" w:author="John Peate" w:date="2022-05-06T07:58:00Z">
            <w:rPr>
              <w:rFonts w:asciiTheme="majorBidi" w:hAnsiTheme="majorBidi" w:cstheme="majorBidi"/>
            </w:rPr>
          </w:rPrChange>
        </w:rPr>
        <w:t xml:space="preserve"> was the first to take issue with </w:t>
      </w:r>
      <w:del w:id="5119" w:author="John Peate" w:date="2022-05-06T12:15:00Z">
        <w:r w:rsidR="00817589" w:rsidRPr="0056251A" w:rsidDel="0041475B">
          <w:rPr>
            <w:rFonts w:asciiTheme="majorBidi" w:hAnsiTheme="majorBidi" w:cstheme="majorBidi"/>
            <w:lang w:val="en-GB"/>
            <w:rPrChange w:id="5120" w:author="John Peate" w:date="2022-05-06T07:58:00Z">
              <w:rPr>
                <w:rFonts w:asciiTheme="majorBidi" w:hAnsiTheme="majorBidi" w:cstheme="majorBidi"/>
              </w:rPr>
            </w:rPrChange>
          </w:rPr>
          <w:delText xml:space="preserve">Gershom </w:delText>
        </w:r>
      </w:del>
      <w:r w:rsidR="00817589" w:rsidRPr="0056251A">
        <w:rPr>
          <w:rFonts w:asciiTheme="majorBidi" w:hAnsiTheme="majorBidi" w:cstheme="majorBidi"/>
          <w:lang w:val="en-GB"/>
          <w:rPrChange w:id="5121" w:author="John Peate" w:date="2022-05-06T07:58:00Z">
            <w:rPr>
              <w:rFonts w:asciiTheme="majorBidi" w:hAnsiTheme="majorBidi" w:cstheme="majorBidi"/>
            </w:rPr>
          </w:rPrChange>
        </w:rPr>
        <w:t>Scholem.</w:t>
      </w:r>
      <w:r w:rsidR="00817589" w:rsidRPr="0056251A">
        <w:rPr>
          <w:rStyle w:val="FootnoteReference"/>
          <w:rFonts w:asciiTheme="majorBidi" w:hAnsiTheme="majorBidi" w:cstheme="majorBidi"/>
          <w:lang w:val="en-GB"/>
          <w:rPrChange w:id="5122" w:author="John Peate" w:date="2022-05-06T07:58:00Z">
            <w:rPr>
              <w:rStyle w:val="FootnoteReference"/>
              <w:rFonts w:asciiTheme="majorBidi" w:hAnsiTheme="majorBidi" w:cstheme="majorBidi"/>
            </w:rPr>
          </w:rPrChange>
        </w:rPr>
        <w:footnoteReference w:id="87"/>
      </w:r>
      <w:r w:rsidR="00817589" w:rsidRPr="0056251A">
        <w:rPr>
          <w:rFonts w:asciiTheme="majorBidi" w:hAnsiTheme="majorBidi" w:cstheme="majorBidi"/>
          <w:lang w:val="en-GB"/>
          <w:rPrChange w:id="5141" w:author="John Peate" w:date="2022-05-06T07:58:00Z">
            <w:rPr>
              <w:rFonts w:asciiTheme="majorBidi" w:hAnsiTheme="majorBidi" w:cstheme="majorBidi"/>
            </w:rPr>
          </w:rPrChange>
        </w:rPr>
        <w:t xml:space="preserve"> By the 1950s, he had already identified </w:t>
      </w:r>
      <w:del w:id="5142" w:author="John Peate" w:date="2022-05-06T16:31:00Z">
        <w:r w:rsidR="00817589" w:rsidRPr="0056251A" w:rsidDel="00A9710D">
          <w:rPr>
            <w:rFonts w:asciiTheme="majorBidi" w:hAnsiTheme="majorBidi" w:cstheme="majorBidi"/>
            <w:lang w:val="en-GB"/>
            <w:rPrChange w:id="5143" w:author="John Peate" w:date="2022-05-06T07:58:00Z">
              <w:rPr>
                <w:rFonts w:asciiTheme="majorBidi" w:hAnsiTheme="majorBidi" w:cstheme="majorBidi"/>
              </w:rPr>
            </w:rPrChange>
          </w:rPr>
          <w:delText xml:space="preserve">certain </w:delText>
        </w:r>
      </w:del>
      <w:r w:rsidR="00817589" w:rsidRPr="0056251A">
        <w:rPr>
          <w:rFonts w:asciiTheme="majorBidi" w:hAnsiTheme="majorBidi" w:cstheme="majorBidi"/>
          <w:lang w:val="en-GB"/>
          <w:rPrChange w:id="5144" w:author="John Peate" w:date="2022-05-06T07:58:00Z">
            <w:rPr>
              <w:rFonts w:asciiTheme="majorBidi" w:hAnsiTheme="majorBidi" w:cstheme="majorBidi"/>
            </w:rPr>
          </w:rPrChange>
        </w:rPr>
        <w:t xml:space="preserve">weak points in Scholem’s </w:t>
      </w:r>
      <w:del w:id="5145" w:author="John Peate" w:date="2022-05-06T16:33:00Z">
        <w:r w:rsidR="00817589" w:rsidRPr="0056251A" w:rsidDel="00A9710D">
          <w:rPr>
            <w:rFonts w:asciiTheme="majorBidi" w:hAnsiTheme="majorBidi" w:cstheme="majorBidi"/>
            <w:lang w:val="en-GB"/>
            <w:rPrChange w:id="5146" w:author="John Peate" w:date="2022-05-06T07:58:00Z">
              <w:rPr>
                <w:rFonts w:asciiTheme="majorBidi" w:hAnsiTheme="majorBidi" w:cstheme="majorBidi"/>
              </w:rPr>
            </w:rPrChange>
          </w:rPr>
          <w:delText>researc</w:delText>
        </w:r>
      </w:del>
      <w:ins w:id="5147" w:author="John Peate" w:date="2022-05-06T16:33:00Z">
        <w:r w:rsidR="00A9710D">
          <w:rPr>
            <w:rFonts w:asciiTheme="majorBidi" w:hAnsiTheme="majorBidi" w:cstheme="majorBidi"/>
            <w:lang w:val="en-GB"/>
          </w:rPr>
          <w:t>research in t</w:t>
        </w:r>
      </w:ins>
      <w:del w:id="5148" w:author="John Peate" w:date="2022-05-06T16:33:00Z">
        <w:r w:rsidR="00817589" w:rsidRPr="0056251A" w:rsidDel="00A9710D">
          <w:rPr>
            <w:rFonts w:asciiTheme="majorBidi" w:hAnsiTheme="majorBidi" w:cstheme="majorBidi"/>
            <w:lang w:val="en-GB"/>
            <w:rPrChange w:id="5149" w:author="John Peate" w:date="2022-05-06T07:58:00Z">
              <w:rPr>
                <w:rFonts w:asciiTheme="majorBidi" w:hAnsiTheme="majorBidi" w:cstheme="majorBidi"/>
              </w:rPr>
            </w:rPrChange>
          </w:rPr>
          <w:delText>h: T</w:delText>
        </w:r>
      </w:del>
      <w:r w:rsidR="00817589" w:rsidRPr="0056251A">
        <w:rPr>
          <w:rFonts w:asciiTheme="majorBidi" w:hAnsiTheme="majorBidi" w:cstheme="majorBidi"/>
          <w:lang w:val="en-GB"/>
          <w:rPrChange w:id="5150" w:author="John Peate" w:date="2022-05-06T07:58:00Z">
            <w:rPr>
              <w:rFonts w:asciiTheme="majorBidi" w:hAnsiTheme="majorBidi" w:cstheme="majorBidi"/>
            </w:rPr>
          </w:rPrChange>
        </w:rPr>
        <w:t xml:space="preserve">he </w:t>
      </w:r>
      <w:commentRangeStart w:id="5151"/>
      <w:r w:rsidR="00817589" w:rsidRPr="0056251A">
        <w:rPr>
          <w:rFonts w:asciiTheme="majorBidi" w:hAnsiTheme="majorBidi" w:cstheme="majorBidi"/>
          <w:lang w:val="en-GB"/>
          <w:rPrChange w:id="5152" w:author="John Peate" w:date="2022-05-06T07:58:00Z">
            <w:rPr>
              <w:rFonts w:asciiTheme="majorBidi" w:hAnsiTheme="majorBidi" w:cstheme="majorBidi"/>
            </w:rPr>
          </w:rPrChange>
        </w:rPr>
        <w:t xml:space="preserve">objective </w:t>
      </w:r>
      <w:r w:rsidR="00817589" w:rsidRPr="0056251A">
        <w:rPr>
          <w:rFonts w:asciiTheme="majorBidi" w:hAnsiTheme="majorBidi" w:cstheme="majorBidi"/>
          <w:i/>
          <w:iCs/>
          <w:lang w:val="en-GB"/>
          <w:rPrChange w:id="5153" w:author="John Peate" w:date="2022-05-06T07:58:00Z">
            <w:rPr>
              <w:rFonts w:asciiTheme="majorBidi" w:hAnsiTheme="majorBidi" w:cstheme="majorBidi"/>
              <w:i/>
              <w:iCs/>
            </w:rPr>
          </w:rPrChange>
        </w:rPr>
        <w:t>hubris</w:t>
      </w:r>
      <w:r w:rsidR="00817589" w:rsidRPr="0056251A">
        <w:rPr>
          <w:rFonts w:asciiTheme="majorBidi" w:hAnsiTheme="majorBidi" w:cstheme="majorBidi"/>
          <w:lang w:val="en-GB"/>
          <w:rPrChange w:id="5154" w:author="John Peate" w:date="2022-05-06T07:58:00Z">
            <w:rPr>
              <w:rFonts w:asciiTheme="majorBidi" w:hAnsiTheme="majorBidi" w:cstheme="majorBidi"/>
            </w:rPr>
          </w:rPrChange>
        </w:rPr>
        <w:t xml:space="preserve"> </w:t>
      </w:r>
      <w:commentRangeEnd w:id="5151"/>
      <w:r w:rsidR="00A9710D">
        <w:rPr>
          <w:rStyle w:val="CommentReference"/>
        </w:rPr>
        <w:commentReference w:id="5151"/>
      </w:r>
      <w:r w:rsidR="00817589" w:rsidRPr="0056251A">
        <w:rPr>
          <w:rFonts w:asciiTheme="majorBidi" w:hAnsiTheme="majorBidi" w:cstheme="majorBidi"/>
          <w:lang w:val="en-GB"/>
          <w:rPrChange w:id="5155" w:author="John Peate" w:date="2022-05-06T07:58:00Z">
            <w:rPr>
              <w:rFonts w:asciiTheme="majorBidi" w:hAnsiTheme="majorBidi" w:cstheme="majorBidi"/>
            </w:rPr>
          </w:rPrChange>
        </w:rPr>
        <w:t>of researching Jewish studies</w:t>
      </w:r>
      <w:del w:id="5156" w:author="John Peate" w:date="2022-05-06T16:32:00Z">
        <w:r w:rsidR="00817589" w:rsidRPr="0056251A" w:rsidDel="00A9710D">
          <w:rPr>
            <w:rFonts w:asciiTheme="majorBidi" w:hAnsiTheme="majorBidi" w:cstheme="majorBidi"/>
            <w:lang w:val="en-GB"/>
            <w:rPrChange w:id="5157" w:author="John Peate" w:date="2022-05-06T07:58:00Z">
              <w:rPr>
                <w:rFonts w:asciiTheme="majorBidi" w:hAnsiTheme="majorBidi" w:cstheme="majorBidi"/>
              </w:rPr>
            </w:rPrChange>
          </w:rPr>
          <w:delText>,</w:delText>
        </w:r>
      </w:del>
      <w:r w:rsidR="00817589" w:rsidRPr="0056251A">
        <w:rPr>
          <w:rFonts w:asciiTheme="majorBidi" w:hAnsiTheme="majorBidi" w:cstheme="majorBidi"/>
          <w:lang w:val="en-GB"/>
          <w:rPrChange w:id="5158" w:author="John Peate" w:date="2022-05-06T07:58:00Z">
            <w:rPr>
              <w:rFonts w:asciiTheme="majorBidi" w:hAnsiTheme="majorBidi" w:cstheme="majorBidi"/>
            </w:rPr>
          </w:rPrChange>
        </w:rPr>
        <w:t xml:space="preserve"> that conceals a new historiography of Judaism, according to which secularization is immanent </w:t>
      </w:r>
      <w:del w:id="5159" w:author="John Peate" w:date="2022-05-06T16:33:00Z">
        <w:r w:rsidR="00817589" w:rsidRPr="0056251A" w:rsidDel="00A9710D">
          <w:rPr>
            <w:rFonts w:asciiTheme="majorBidi" w:hAnsiTheme="majorBidi" w:cstheme="majorBidi"/>
            <w:lang w:val="en-GB"/>
            <w:rPrChange w:id="5160" w:author="John Peate" w:date="2022-05-06T07:58:00Z">
              <w:rPr>
                <w:rFonts w:asciiTheme="majorBidi" w:hAnsiTheme="majorBidi" w:cstheme="majorBidi"/>
              </w:rPr>
            </w:rPrChange>
          </w:rPr>
          <w:delText xml:space="preserve">to </w:delText>
        </w:r>
      </w:del>
      <w:ins w:id="5161" w:author="John Peate" w:date="2022-05-06T16:33:00Z">
        <w:r w:rsidR="00A9710D">
          <w:rPr>
            <w:rFonts w:asciiTheme="majorBidi" w:hAnsiTheme="majorBidi" w:cstheme="majorBidi"/>
            <w:lang w:val="en-GB"/>
          </w:rPr>
          <w:t>in</w:t>
        </w:r>
        <w:r w:rsidR="00A9710D" w:rsidRPr="0056251A">
          <w:rPr>
            <w:rFonts w:asciiTheme="majorBidi" w:hAnsiTheme="majorBidi" w:cstheme="majorBidi"/>
            <w:lang w:val="en-GB"/>
            <w:rPrChange w:id="5162" w:author="John Peate" w:date="2022-05-06T07:58:00Z">
              <w:rPr>
                <w:rFonts w:asciiTheme="majorBidi" w:hAnsiTheme="majorBidi" w:cstheme="majorBidi"/>
              </w:rPr>
            </w:rPrChange>
          </w:rPr>
          <w:t xml:space="preserve"> </w:t>
        </w:r>
      </w:ins>
      <w:r w:rsidR="00817589" w:rsidRPr="0056251A">
        <w:rPr>
          <w:rFonts w:asciiTheme="majorBidi" w:hAnsiTheme="majorBidi" w:cstheme="majorBidi"/>
          <w:lang w:val="en-GB"/>
          <w:rPrChange w:id="5163" w:author="John Peate" w:date="2022-05-06T07:58:00Z">
            <w:rPr>
              <w:rFonts w:asciiTheme="majorBidi" w:hAnsiTheme="majorBidi" w:cstheme="majorBidi"/>
            </w:rPr>
          </w:rPrChange>
        </w:rPr>
        <w:t xml:space="preserve">traditional </w:t>
      </w:r>
      <w:r w:rsidR="00A12AD9" w:rsidRPr="0056251A">
        <w:rPr>
          <w:rFonts w:asciiTheme="majorBidi" w:hAnsiTheme="majorBidi" w:cstheme="majorBidi"/>
          <w:lang w:val="en-GB"/>
          <w:rPrChange w:id="5164" w:author="John Peate" w:date="2022-05-06T07:58:00Z">
            <w:rPr>
              <w:rFonts w:asciiTheme="majorBidi" w:hAnsiTheme="majorBidi" w:cstheme="majorBidi"/>
            </w:rPr>
          </w:rPrChange>
        </w:rPr>
        <w:t>Judaism</w:t>
      </w:r>
      <w:r w:rsidR="00817589" w:rsidRPr="0056251A">
        <w:rPr>
          <w:rFonts w:asciiTheme="majorBidi" w:hAnsiTheme="majorBidi" w:cstheme="majorBidi"/>
          <w:lang w:val="en-GB"/>
          <w:rPrChange w:id="5165" w:author="John Peate" w:date="2022-05-06T07:58:00Z">
            <w:rPr>
              <w:rFonts w:asciiTheme="majorBidi" w:hAnsiTheme="majorBidi" w:cstheme="majorBidi"/>
            </w:rPr>
          </w:rPrChange>
        </w:rPr>
        <w:t xml:space="preserve">. </w:t>
      </w:r>
      <w:del w:id="5166" w:author="John Peate" w:date="2022-05-06T16:35:00Z">
        <w:r w:rsidR="00817589" w:rsidRPr="0056251A" w:rsidDel="00A9710D">
          <w:rPr>
            <w:rFonts w:asciiTheme="majorBidi" w:hAnsiTheme="majorBidi" w:cstheme="majorBidi"/>
            <w:lang w:val="en-GB"/>
            <w:rPrChange w:id="5167" w:author="John Peate" w:date="2022-05-06T07:58:00Z">
              <w:rPr>
                <w:rFonts w:asciiTheme="majorBidi" w:hAnsiTheme="majorBidi" w:cstheme="majorBidi"/>
              </w:rPr>
            </w:rPrChange>
          </w:rPr>
          <w:delText xml:space="preserve">According to </w:delText>
        </w:r>
      </w:del>
      <w:r w:rsidR="00817589" w:rsidRPr="0056251A">
        <w:rPr>
          <w:rFonts w:asciiTheme="majorBidi" w:hAnsiTheme="majorBidi" w:cstheme="majorBidi"/>
          <w:lang w:val="en-GB"/>
          <w:rPrChange w:id="5168" w:author="John Peate" w:date="2022-05-06T07:58:00Z">
            <w:rPr>
              <w:rFonts w:asciiTheme="majorBidi" w:hAnsiTheme="majorBidi" w:cstheme="majorBidi"/>
            </w:rPr>
          </w:rPrChange>
        </w:rPr>
        <w:t>Kurzweil</w:t>
      </w:r>
      <w:del w:id="5169" w:author="John Peate" w:date="2022-05-06T16:35:00Z">
        <w:r w:rsidR="00817589" w:rsidRPr="0056251A" w:rsidDel="00A9710D">
          <w:rPr>
            <w:rFonts w:asciiTheme="majorBidi" w:hAnsiTheme="majorBidi" w:cstheme="majorBidi"/>
            <w:lang w:val="en-GB"/>
            <w:rPrChange w:id="5170" w:author="John Peate" w:date="2022-05-06T07:58:00Z">
              <w:rPr>
                <w:rFonts w:asciiTheme="majorBidi" w:hAnsiTheme="majorBidi" w:cstheme="majorBidi"/>
              </w:rPr>
            </w:rPrChange>
          </w:rPr>
          <w:delText xml:space="preserve">, </w:delText>
        </w:r>
      </w:del>
      <w:ins w:id="5171" w:author="John Peate" w:date="2022-05-06T16:35:00Z">
        <w:r w:rsidR="00A9710D">
          <w:rPr>
            <w:rFonts w:asciiTheme="majorBidi" w:hAnsiTheme="majorBidi" w:cstheme="majorBidi"/>
            <w:lang w:val="en-GB"/>
          </w:rPr>
          <w:t xml:space="preserve"> argues that</w:t>
        </w:r>
        <w:r w:rsidR="00A9710D" w:rsidRPr="0056251A">
          <w:rPr>
            <w:rFonts w:asciiTheme="majorBidi" w:hAnsiTheme="majorBidi" w:cstheme="majorBidi"/>
            <w:lang w:val="en-GB"/>
            <w:rPrChange w:id="5172" w:author="John Peate" w:date="2022-05-06T07:58:00Z">
              <w:rPr>
                <w:rFonts w:asciiTheme="majorBidi" w:hAnsiTheme="majorBidi" w:cstheme="majorBidi"/>
              </w:rPr>
            </w:rPrChange>
          </w:rPr>
          <w:t xml:space="preserve"> </w:t>
        </w:r>
      </w:ins>
      <w:del w:id="5173" w:author="John Peate" w:date="2022-05-06T16:34:00Z">
        <w:r w:rsidR="00817589" w:rsidRPr="0056251A" w:rsidDel="00A9710D">
          <w:rPr>
            <w:rFonts w:asciiTheme="majorBidi" w:hAnsiTheme="majorBidi" w:cstheme="majorBidi"/>
            <w:lang w:val="en-GB"/>
            <w:rPrChange w:id="5174" w:author="John Peate" w:date="2022-05-06T07:58:00Z">
              <w:rPr>
                <w:rFonts w:asciiTheme="majorBidi" w:hAnsiTheme="majorBidi" w:cstheme="majorBidi"/>
              </w:rPr>
            </w:rPrChange>
          </w:rPr>
          <w:delText xml:space="preserve">through rehabilitation of the controversial image of Sabbatai Zevi, </w:delText>
        </w:r>
      </w:del>
      <w:r w:rsidR="00817589" w:rsidRPr="0056251A">
        <w:rPr>
          <w:rFonts w:asciiTheme="majorBidi" w:hAnsiTheme="majorBidi" w:cstheme="majorBidi"/>
          <w:lang w:val="en-GB"/>
          <w:rPrChange w:id="5175" w:author="John Peate" w:date="2022-05-06T07:58:00Z">
            <w:rPr>
              <w:rFonts w:asciiTheme="majorBidi" w:hAnsiTheme="majorBidi" w:cstheme="majorBidi"/>
            </w:rPr>
          </w:rPrChange>
        </w:rPr>
        <w:t>Scholem</w:t>
      </w:r>
      <w:del w:id="5176" w:author="John Peate" w:date="2022-05-06T16:34:00Z">
        <w:r w:rsidR="00817589" w:rsidRPr="0056251A" w:rsidDel="00A9710D">
          <w:rPr>
            <w:rFonts w:asciiTheme="majorBidi" w:hAnsiTheme="majorBidi" w:cstheme="majorBidi"/>
            <w:lang w:val="en-GB"/>
            <w:rPrChange w:id="5177" w:author="John Peate" w:date="2022-05-06T07:58:00Z">
              <w:rPr>
                <w:rFonts w:asciiTheme="majorBidi" w:hAnsiTheme="majorBidi" w:cstheme="majorBidi"/>
              </w:rPr>
            </w:rPrChange>
          </w:rPr>
          <w:delText xml:space="preserve"> seeks</w:delText>
        </w:r>
      </w:del>
      <w:ins w:id="5178" w:author="John Peate" w:date="2022-05-06T16:34:00Z">
        <w:r w:rsidR="00A9710D">
          <w:rPr>
            <w:rFonts w:asciiTheme="majorBidi" w:hAnsiTheme="majorBidi" w:cstheme="majorBidi"/>
            <w:lang w:val="en-GB"/>
          </w:rPr>
          <w:t>,</w:t>
        </w:r>
      </w:ins>
      <w:r w:rsidR="00817589" w:rsidRPr="0056251A">
        <w:rPr>
          <w:rFonts w:asciiTheme="majorBidi" w:hAnsiTheme="majorBidi" w:cstheme="majorBidi"/>
          <w:lang w:val="en-GB"/>
          <w:rPrChange w:id="5179" w:author="John Peate" w:date="2022-05-06T07:58:00Z">
            <w:rPr>
              <w:rFonts w:asciiTheme="majorBidi" w:hAnsiTheme="majorBidi" w:cstheme="majorBidi"/>
            </w:rPr>
          </w:rPrChange>
        </w:rPr>
        <w:t xml:space="preserve"> </w:t>
      </w:r>
      <w:del w:id="5180" w:author="John Peate" w:date="2022-05-06T16:34:00Z">
        <w:r w:rsidR="00817589" w:rsidRPr="0056251A" w:rsidDel="00A9710D">
          <w:rPr>
            <w:rFonts w:asciiTheme="majorBidi" w:hAnsiTheme="majorBidi" w:cstheme="majorBidi"/>
            <w:lang w:val="en-GB"/>
            <w:rPrChange w:id="5181" w:author="John Peate" w:date="2022-05-06T07:58:00Z">
              <w:rPr>
                <w:rFonts w:asciiTheme="majorBidi" w:hAnsiTheme="majorBidi" w:cstheme="majorBidi"/>
              </w:rPr>
            </w:rPrChange>
          </w:rPr>
          <w:delText xml:space="preserve">to </w:delText>
        </w:r>
      </w:del>
      <w:ins w:id="5182" w:author="John Peate" w:date="2022-05-06T16:34:00Z">
        <w:r w:rsidR="00A9710D" w:rsidRPr="009A7BD8">
          <w:rPr>
            <w:rFonts w:asciiTheme="majorBidi" w:hAnsiTheme="majorBidi" w:cstheme="majorBidi"/>
            <w:lang w:val="en-GB"/>
          </w:rPr>
          <w:t>through rehabilitation of the controversial Sabbatai Zevi</w:t>
        </w:r>
        <w:r w:rsidR="00A9710D">
          <w:rPr>
            <w:rFonts w:asciiTheme="majorBidi" w:hAnsiTheme="majorBidi" w:cstheme="majorBidi"/>
            <w:lang w:val="en-GB"/>
          </w:rPr>
          <w:t>,</w:t>
        </w:r>
        <w:r w:rsidR="00A9710D" w:rsidRPr="00A9710D">
          <w:rPr>
            <w:rFonts w:asciiTheme="majorBidi" w:hAnsiTheme="majorBidi" w:cstheme="majorBidi"/>
            <w:lang w:val="en-GB"/>
          </w:rPr>
          <w:t xml:space="preserve"> </w:t>
        </w:r>
      </w:ins>
      <w:r w:rsidR="00817589" w:rsidRPr="0056251A">
        <w:rPr>
          <w:rFonts w:asciiTheme="majorBidi" w:hAnsiTheme="majorBidi" w:cstheme="majorBidi"/>
          <w:lang w:val="en-GB"/>
          <w:rPrChange w:id="5183" w:author="John Peate" w:date="2022-05-06T07:58:00Z">
            <w:rPr>
              <w:rFonts w:asciiTheme="majorBidi" w:hAnsiTheme="majorBidi" w:cstheme="majorBidi"/>
            </w:rPr>
          </w:rPrChange>
        </w:rPr>
        <w:t>present</w:t>
      </w:r>
      <w:ins w:id="5184" w:author="John Peate" w:date="2022-05-06T16:35:00Z">
        <w:r w:rsidR="00A9710D">
          <w:rPr>
            <w:rFonts w:asciiTheme="majorBidi" w:hAnsiTheme="majorBidi" w:cstheme="majorBidi"/>
            <w:lang w:val="en-GB"/>
          </w:rPr>
          <w:t>s</w:t>
        </w:r>
      </w:ins>
      <w:r w:rsidR="00817589" w:rsidRPr="0056251A">
        <w:rPr>
          <w:rFonts w:asciiTheme="majorBidi" w:hAnsiTheme="majorBidi" w:cstheme="majorBidi"/>
          <w:lang w:val="en-GB"/>
          <w:rPrChange w:id="5185" w:author="John Peate" w:date="2022-05-06T07:58:00Z">
            <w:rPr>
              <w:rFonts w:asciiTheme="majorBidi" w:hAnsiTheme="majorBidi" w:cstheme="majorBidi"/>
            </w:rPr>
          </w:rPrChange>
        </w:rPr>
        <w:t xml:space="preserve"> him as a</w:t>
      </w:r>
      <w:r w:rsidR="003F3062" w:rsidRPr="0056251A">
        <w:rPr>
          <w:rFonts w:asciiTheme="majorBidi" w:hAnsiTheme="majorBidi" w:cstheme="majorBidi"/>
          <w:lang w:val="en-GB"/>
          <w:rPrChange w:id="5186" w:author="John Peate" w:date="2022-05-06T07:58:00Z">
            <w:rPr>
              <w:rFonts w:asciiTheme="majorBidi" w:hAnsiTheme="majorBidi" w:cstheme="majorBidi"/>
            </w:rPr>
          </w:rPrChange>
        </w:rPr>
        <w:t xml:space="preserve"> </w:t>
      </w:r>
      <w:r w:rsidR="00817589" w:rsidRPr="0056251A">
        <w:rPr>
          <w:rFonts w:asciiTheme="majorBidi" w:hAnsiTheme="majorBidi" w:cstheme="majorBidi"/>
          <w:lang w:val="en-GB"/>
          <w:rPrChange w:id="5187" w:author="John Peate" w:date="2022-05-06T07:58:00Z">
            <w:rPr>
              <w:rFonts w:asciiTheme="majorBidi" w:hAnsiTheme="majorBidi" w:cstheme="majorBidi"/>
            </w:rPr>
          </w:rPrChange>
        </w:rPr>
        <w:t xml:space="preserve">legitimate leader and </w:t>
      </w:r>
      <w:del w:id="5188" w:author="John Peate" w:date="2022-05-06T16:34:00Z">
        <w:r w:rsidR="00817589" w:rsidRPr="0056251A" w:rsidDel="00A9710D">
          <w:rPr>
            <w:rFonts w:asciiTheme="majorBidi" w:hAnsiTheme="majorBidi" w:cstheme="majorBidi"/>
            <w:lang w:val="en-GB"/>
            <w:rPrChange w:id="5189" w:author="John Peate" w:date="2022-05-06T07:58:00Z">
              <w:rPr>
                <w:rFonts w:asciiTheme="majorBidi" w:hAnsiTheme="majorBidi" w:cstheme="majorBidi"/>
              </w:rPr>
            </w:rPrChange>
          </w:rPr>
          <w:delText xml:space="preserve">to </w:delText>
        </w:r>
      </w:del>
      <w:r w:rsidR="00817589" w:rsidRPr="0056251A">
        <w:rPr>
          <w:rFonts w:asciiTheme="majorBidi" w:hAnsiTheme="majorBidi" w:cstheme="majorBidi"/>
          <w:lang w:val="en-GB"/>
          <w:rPrChange w:id="5190" w:author="John Peate" w:date="2022-05-06T07:58:00Z">
            <w:rPr>
              <w:rFonts w:asciiTheme="majorBidi" w:hAnsiTheme="majorBidi" w:cstheme="majorBidi"/>
            </w:rPr>
          </w:rPrChange>
        </w:rPr>
        <w:t>ascribe</w:t>
      </w:r>
      <w:ins w:id="5191" w:author="John Peate" w:date="2022-05-06T16:34:00Z">
        <w:r w:rsidR="00A9710D">
          <w:rPr>
            <w:rFonts w:asciiTheme="majorBidi" w:hAnsiTheme="majorBidi" w:cstheme="majorBidi"/>
            <w:lang w:val="en-GB"/>
          </w:rPr>
          <w:t>s</w:t>
        </w:r>
      </w:ins>
      <w:r w:rsidR="00817589" w:rsidRPr="0056251A">
        <w:rPr>
          <w:rFonts w:asciiTheme="majorBidi" w:hAnsiTheme="majorBidi" w:cstheme="majorBidi"/>
          <w:lang w:val="en-GB"/>
          <w:rPrChange w:id="5192" w:author="John Peate" w:date="2022-05-06T07:58:00Z">
            <w:rPr>
              <w:rFonts w:asciiTheme="majorBidi" w:hAnsiTheme="majorBidi" w:cstheme="majorBidi"/>
            </w:rPr>
          </w:rPrChange>
        </w:rPr>
        <w:t xml:space="preserve"> progressive views to him. On the other hand, Sabbatai Zevi’s most </w:t>
      </w:r>
      <w:commentRangeStart w:id="5193"/>
      <w:r w:rsidR="00817589" w:rsidRPr="0056251A">
        <w:rPr>
          <w:rFonts w:asciiTheme="majorBidi" w:hAnsiTheme="majorBidi" w:cstheme="majorBidi"/>
          <w:lang w:val="en-GB"/>
          <w:rPrChange w:id="5194" w:author="John Peate" w:date="2022-05-06T07:58:00Z">
            <w:rPr>
              <w:rFonts w:asciiTheme="majorBidi" w:hAnsiTheme="majorBidi" w:cstheme="majorBidi"/>
            </w:rPr>
          </w:rPrChange>
        </w:rPr>
        <w:t>distinctive</w:t>
      </w:r>
      <w:commentRangeEnd w:id="5193"/>
      <w:r w:rsidR="00A9710D">
        <w:rPr>
          <w:rStyle w:val="CommentReference"/>
        </w:rPr>
        <w:commentReference w:id="5193"/>
      </w:r>
      <w:r w:rsidR="00817589" w:rsidRPr="0056251A">
        <w:rPr>
          <w:rFonts w:asciiTheme="majorBidi" w:hAnsiTheme="majorBidi" w:cstheme="majorBidi"/>
          <w:lang w:val="en-GB"/>
          <w:rPrChange w:id="5195" w:author="John Peate" w:date="2022-05-06T07:58:00Z">
            <w:rPr>
              <w:rFonts w:asciiTheme="majorBidi" w:hAnsiTheme="majorBidi" w:cstheme="majorBidi"/>
            </w:rPr>
          </w:rPrChange>
        </w:rPr>
        <w:t xml:space="preserve"> opponent, Rabbi Jacob Sasportas, is presented as </w:t>
      </w:r>
      <w:del w:id="5196" w:author="John Peate" w:date="2022-05-11T11:09:00Z">
        <w:r w:rsidR="00817589" w:rsidRPr="0056251A" w:rsidDel="000B336C">
          <w:rPr>
            <w:rFonts w:asciiTheme="majorBidi" w:hAnsiTheme="majorBidi" w:cstheme="majorBidi"/>
            <w:lang w:val="en-GB"/>
            <w:rPrChange w:id="5197" w:author="John Peate" w:date="2022-05-06T07:58:00Z">
              <w:rPr>
                <w:rFonts w:asciiTheme="majorBidi" w:hAnsiTheme="majorBidi" w:cstheme="majorBidi"/>
              </w:rPr>
            </w:rPrChange>
          </w:rPr>
          <w:delText>“</w:delText>
        </w:r>
      </w:del>
      <w:ins w:id="5198" w:author="John Peate" w:date="2022-05-11T11:09:00Z">
        <w:r w:rsidR="000B336C">
          <w:rPr>
            <w:rFonts w:asciiTheme="majorBidi" w:hAnsiTheme="majorBidi" w:cstheme="majorBidi"/>
            <w:lang w:val="en-GB"/>
          </w:rPr>
          <w:t>‘</w:t>
        </w:r>
      </w:ins>
      <w:r w:rsidR="00817589" w:rsidRPr="0056251A">
        <w:rPr>
          <w:rFonts w:asciiTheme="majorBidi" w:hAnsiTheme="majorBidi" w:cstheme="majorBidi"/>
          <w:lang w:val="en-GB"/>
          <w:rPrChange w:id="5199" w:author="John Peate" w:date="2022-05-06T07:58:00Z">
            <w:rPr>
              <w:rFonts w:asciiTheme="majorBidi" w:hAnsiTheme="majorBidi" w:cstheme="majorBidi"/>
            </w:rPr>
          </w:rPrChange>
        </w:rPr>
        <w:t>a Jewish Inquisitor</w:t>
      </w:r>
      <w:del w:id="5200" w:author="John Peate" w:date="2022-05-11T11:09:00Z">
        <w:r w:rsidR="00817589" w:rsidRPr="0056251A" w:rsidDel="000B336C">
          <w:rPr>
            <w:rFonts w:asciiTheme="majorBidi" w:hAnsiTheme="majorBidi" w:cstheme="majorBidi"/>
            <w:lang w:val="en-GB"/>
            <w:rPrChange w:id="5201" w:author="John Peate" w:date="2022-05-06T07:58:00Z">
              <w:rPr>
                <w:rFonts w:asciiTheme="majorBidi" w:hAnsiTheme="majorBidi" w:cstheme="majorBidi"/>
              </w:rPr>
            </w:rPrChange>
          </w:rPr>
          <w:delText xml:space="preserve">.” </w:delText>
        </w:r>
      </w:del>
      <w:ins w:id="5202" w:author="John Peate" w:date="2022-05-11T11:09:00Z">
        <w:r w:rsidR="000B336C" w:rsidRPr="0056251A">
          <w:rPr>
            <w:rFonts w:asciiTheme="majorBidi" w:hAnsiTheme="majorBidi" w:cstheme="majorBidi"/>
            <w:lang w:val="en-GB"/>
            <w:rPrChange w:id="5203" w:author="John Peate" w:date="2022-05-06T07:58:00Z">
              <w:rPr>
                <w:rFonts w:asciiTheme="majorBidi" w:hAnsiTheme="majorBidi" w:cstheme="majorBidi"/>
              </w:rPr>
            </w:rPrChange>
          </w:rPr>
          <w:t>.</w:t>
        </w:r>
        <w:r w:rsidR="000B336C">
          <w:rPr>
            <w:rFonts w:asciiTheme="majorBidi" w:hAnsiTheme="majorBidi" w:cstheme="majorBidi"/>
            <w:lang w:val="en-GB"/>
          </w:rPr>
          <w:t>’</w:t>
        </w:r>
        <w:r w:rsidR="000B336C" w:rsidRPr="0056251A">
          <w:rPr>
            <w:rFonts w:asciiTheme="majorBidi" w:hAnsiTheme="majorBidi" w:cstheme="majorBidi"/>
            <w:lang w:val="en-GB"/>
            <w:rPrChange w:id="5204" w:author="John Peate" w:date="2022-05-06T07:58:00Z">
              <w:rPr>
                <w:rFonts w:asciiTheme="majorBidi" w:hAnsiTheme="majorBidi" w:cstheme="majorBidi"/>
              </w:rPr>
            </w:rPrChange>
          </w:rPr>
          <w:t xml:space="preserve"> </w:t>
        </w:r>
      </w:ins>
      <w:r w:rsidR="00817589" w:rsidRPr="0056251A">
        <w:rPr>
          <w:rFonts w:asciiTheme="majorBidi" w:hAnsiTheme="majorBidi" w:cstheme="majorBidi"/>
          <w:lang w:val="en-GB"/>
          <w:rPrChange w:id="5205" w:author="John Peate" w:date="2022-05-06T07:58:00Z">
            <w:rPr>
              <w:rFonts w:asciiTheme="majorBidi" w:hAnsiTheme="majorBidi" w:cstheme="majorBidi"/>
            </w:rPr>
          </w:rPrChange>
        </w:rPr>
        <w:t>It emerges that anyone wh</w:t>
      </w:r>
      <w:r w:rsidR="00F40AC4" w:rsidRPr="0056251A">
        <w:rPr>
          <w:rFonts w:asciiTheme="majorBidi" w:hAnsiTheme="majorBidi" w:cstheme="majorBidi"/>
          <w:lang w:val="en-GB"/>
          <w:rPrChange w:id="5206" w:author="John Peate" w:date="2022-05-06T07:58:00Z">
            <w:rPr>
              <w:rFonts w:asciiTheme="majorBidi" w:hAnsiTheme="majorBidi" w:cstheme="majorBidi"/>
            </w:rPr>
          </w:rPrChange>
        </w:rPr>
        <w:t>o</w:t>
      </w:r>
      <w:r w:rsidR="00817589" w:rsidRPr="0056251A">
        <w:rPr>
          <w:rFonts w:asciiTheme="majorBidi" w:hAnsiTheme="majorBidi" w:cstheme="majorBidi"/>
          <w:lang w:val="en-GB"/>
          <w:rPrChange w:id="5207" w:author="John Peate" w:date="2022-05-06T07:58:00Z">
            <w:rPr>
              <w:rFonts w:asciiTheme="majorBidi" w:hAnsiTheme="majorBidi" w:cstheme="majorBidi"/>
            </w:rPr>
          </w:rPrChange>
        </w:rPr>
        <w:t xml:space="preserve"> attacked the apologetics of the Berlin </w:t>
      </w:r>
      <w:r w:rsidR="00F40AC4" w:rsidRPr="0056251A">
        <w:rPr>
          <w:rFonts w:asciiTheme="majorBidi" w:hAnsiTheme="majorBidi" w:cstheme="majorBidi"/>
          <w:i/>
          <w:iCs/>
          <w:lang w:val="en-GB"/>
          <w:rPrChange w:id="5208" w:author="John Peate" w:date="2022-05-06T07:58:00Z">
            <w:rPr>
              <w:rFonts w:asciiTheme="majorBidi" w:hAnsiTheme="majorBidi" w:cstheme="majorBidi"/>
              <w:i/>
              <w:iCs/>
            </w:rPr>
          </w:rPrChange>
        </w:rPr>
        <w:lastRenderedPageBreak/>
        <w:t xml:space="preserve">Hokhmat Israel </w:t>
      </w:r>
      <w:r w:rsidR="00F40AC4" w:rsidRPr="0056251A">
        <w:rPr>
          <w:rFonts w:asciiTheme="majorBidi" w:hAnsiTheme="majorBidi" w:cstheme="majorBidi"/>
          <w:lang w:val="en-GB"/>
          <w:rPrChange w:id="5209" w:author="John Peate" w:date="2022-05-06T07:58:00Z">
            <w:rPr>
              <w:rFonts w:asciiTheme="majorBidi" w:hAnsiTheme="majorBidi" w:cstheme="majorBidi"/>
            </w:rPr>
          </w:rPrChange>
        </w:rPr>
        <w:t xml:space="preserve">school of thought </w:t>
      </w:r>
      <w:r w:rsidR="00817589" w:rsidRPr="0056251A">
        <w:rPr>
          <w:rFonts w:asciiTheme="majorBidi" w:hAnsiTheme="majorBidi" w:cstheme="majorBidi"/>
          <w:lang w:val="en-GB"/>
          <w:rPrChange w:id="5210" w:author="John Peate" w:date="2022-05-06T07:58:00Z">
            <w:rPr>
              <w:rFonts w:asciiTheme="majorBidi" w:hAnsiTheme="majorBidi" w:cstheme="majorBidi"/>
            </w:rPr>
          </w:rPrChange>
        </w:rPr>
        <w:t>is tainted with the apologetics of a purely secular identity. One wh</w:t>
      </w:r>
      <w:r w:rsidR="00EE594D" w:rsidRPr="0056251A">
        <w:rPr>
          <w:rFonts w:asciiTheme="majorBidi" w:hAnsiTheme="majorBidi" w:cstheme="majorBidi"/>
          <w:lang w:val="en-GB"/>
          <w:rPrChange w:id="5211" w:author="John Peate" w:date="2022-05-06T07:58:00Z">
            <w:rPr>
              <w:rFonts w:asciiTheme="majorBidi" w:hAnsiTheme="majorBidi" w:cstheme="majorBidi"/>
            </w:rPr>
          </w:rPrChange>
        </w:rPr>
        <w:t>o</w:t>
      </w:r>
      <w:r w:rsidR="00817589" w:rsidRPr="0056251A">
        <w:rPr>
          <w:rFonts w:asciiTheme="majorBidi" w:hAnsiTheme="majorBidi" w:cstheme="majorBidi"/>
          <w:lang w:val="en-GB"/>
          <w:rPrChange w:id="5212" w:author="John Peate" w:date="2022-05-06T07:58:00Z">
            <w:rPr>
              <w:rFonts w:asciiTheme="majorBidi" w:hAnsiTheme="majorBidi" w:cstheme="majorBidi"/>
            </w:rPr>
          </w:rPrChange>
        </w:rPr>
        <w:t xml:space="preserve"> seeks to accord </w:t>
      </w:r>
      <w:r w:rsidR="00797750" w:rsidRPr="0056251A">
        <w:rPr>
          <w:rFonts w:asciiTheme="majorBidi" w:hAnsiTheme="majorBidi" w:cstheme="majorBidi"/>
          <w:lang w:val="en-GB"/>
          <w:rPrChange w:id="5213" w:author="John Peate" w:date="2022-05-06T07:58:00Z">
            <w:rPr>
              <w:rFonts w:asciiTheme="majorBidi" w:hAnsiTheme="majorBidi" w:cstheme="majorBidi"/>
            </w:rPr>
          </w:rPrChange>
        </w:rPr>
        <w:t xml:space="preserve">supreme authority to the </w:t>
      </w:r>
      <w:r w:rsidR="00817589" w:rsidRPr="0056251A">
        <w:rPr>
          <w:rFonts w:asciiTheme="majorBidi" w:hAnsiTheme="majorBidi" w:cstheme="majorBidi"/>
          <w:lang w:val="en-GB"/>
          <w:rPrChange w:id="5214" w:author="John Peate" w:date="2022-05-06T07:58:00Z">
            <w:rPr>
              <w:rFonts w:asciiTheme="majorBidi" w:hAnsiTheme="majorBidi" w:cstheme="majorBidi"/>
            </w:rPr>
          </w:rPrChange>
        </w:rPr>
        <w:t xml:space="preserve">research </w:t>
      </w:r>
      <w:r w:rsidR="00797750" w:rsidRPr="0056251A">
        <w:rPr>
          <w:rFonts w:asciiTheme="majorBidi" w:hAnsiTheme="majorBidi" w:cstheme="majorBidi"/>
          <w:lang w:val="en-GB"/>
          <w:rPrChange w:id="5215" w:author="John Peate" w:date="2022-05-06T07:58:00Z">
            <w:rPr>
              <w:rFonts w:asciiTheme="majorBidi" w:hAnsiTheme="majorBidi" w:cstheme="majorBidi"/>
            </w:rPr>
          </w:rPrChange>
        </w:rPr>
        <w:t xml:space="preserve">of </w:t>
      </w:r>
      <w:r w:rsidR="00817589" w:rsidRPr="0056251A">
        <w:rPr>
          <w:rFonts w:asciiTheme="majorBidi" w:hAnsiTheme="majorBidi" w:cstheme="majorBidi"/>
          <w:lang w:val="en-GB"/>
          <w:rPrChange w:id="5216" w:author="John Peate" w:date="2022-05-06T07:58:00Z">
            <w:rPr>
              <w:rFonts w:asciiTheme="majorBidi" w:hAnsiTheme="majorBidi" w:cstheme="majorBidi"/>
            </w:rPr>
          </w:rPrChange>
        </w:rPr>
        <w:t xml:space="preserve">historical realities </w:t>
      </w:r>
      <w:del w:id="5217" w:author="John Peate" w:date="2022-05-11T11:09:00Z">
        <w:r w:rsidR="00817589" w:rsidRPr="0056251A" w:rsidDel="000B336C">
          <w:rPr>
            <w:rFonts w:asciiTheme="majorBidi" w:hAnsiTheme="majorBidi" w:cstheme="majorBidi"/>
            <w:lang w:val="en-GB"/>
            <w:rPrChange w:id="5218" w:author="John Peate" w:date="2022-05-06T07:58:00Z">
              <w:rPr>
                <w:rFonts w:asciiTheme="majorBidi" w:hAnsiTheme="majorBidi" w:cstheme="majorBidi"/>
              </w:rPr>
            </w:rPrChange>
          </w:rPr>
          <w:delText>“</w:delText>
        </w:r>
      </w:del>
      <w:ins w:id="5219" w:author="John Peate" w:date="2022-05-11T11:09:00Z">
        <w:r w:rsidR="000B336C">
          <w:rPr>
            <w:rFonts w:asciiTheme="majorBidi" w:hAnsiTheme="majorBidi" w:cstheme="majorBidi"/>
            <w:lang w:val="en-GB"/>
          </w:rPr>
          <w:t>‘</w:t>
        </w:r>
      </w:ins>
      <w:r w:rsidR="00817589" w:rsidRPr="0056251A">
        <w:rPr>
          <w:rFonts w:asciiTheme="majorBidi" w:hAnsiTheme="majorBidi" w:cstheme="majorBidi"/>
          <w:lang w:val="en-GB"/>
          <w:rPrChange w:id="5220" w:author="John Peate" w:date="2022-05-06T07:58:00Z">
            <w:rPr>
              <w:rFonts w:asciiTheme="majorBidi" w:hAnsiTheme="majorBidi" w:cstheme="majorBidi"/>
            </w:rPr>
          </w:rPrChange>
        </w:rPr>
        <w:t xml:space="preserve">is diverting attention from the authentic wellsprings of human spirituality, namely religion on the one hand and poetry and art on the other, </w:t>
      </w:r>
      <w:r w:rsidR="00536268" w:rsidRPr="0056251A">
        <w:rPr>
          <w:rFonts w:asciiTheme="majorBidi" w:hAnsiTheme="majorBidi" w:cstheme="majorBidi"/>
          <w:lang w:val="en-GB"/>
          <w:rPrChange w:id="5221" w:author="John Peate" w:date="2022-05-06T07:58:00Z">
            <w:rPr>
              <w:rFonts w:asciiTheme="majorBidi" w:hAnsiTheme="majorBidi" w:cstheme="majorBidi"/>
            </w:rPr>
          </w:rPrChange>
        </w:rPr>
        <w:t xml:space="preserve">drowning his soul in the depths of fine detail </w:t>
      </w:r>
      <w:r w:rsidR="00D67E5A" w:rsidRPr="0056251A">
        <w:rPr>
          <w:rFonts w:asciiTheme="majorBidi" w:hAnsiTheme="majorBidi" w:cstheme="majorBidi"/>
          <w:lang w:val="en-GB"/>
          <w:rPrChange w:id="5222" w:author="John Peate" w:date="2022-05-06T07:58:00Z">
            <w:rPr>
              <w:rFonts w:asciiTheme="majorBidi" w:hAnsiTheme="majorBidi" w:cstheme="majorBidi"/>
            </w:rPr>
          </w:rPrChange>
        </w:rPr>
        <w:t>in worlds distant from that of his own spirit</w:t>
      </w:r>
      <w:del w:id="5223" w:author="John Peate" w:date="2022-05-11T11:09:00Z">
        <w:r w:rsidR="00D67E5A" w:rsidRPr="0056251A" w:rsidDel="000B336C">
          <w:rPr>
            <w:rFonts w:asciiTheme="majorBidi" w:hAnsiTheme="majorBidi" w:cstheme="majorBidi"/>
            <w:lang w:val="en-GB"/>
            <w:rPrChange w:id="5224" w:author="John Peate" w:date="2022-05-06T07:58:00Z">
              <w:rPr>
                <w:rFonts w:asciiTheme="majorBidi" w:hAnsiTheme="majorBidi" w:cstheme="majorBidi"/>
              </w:rPr>
            </w:rPrChange>
          </w:rPr>
          <w:delText>.”</w:delText>
        </w:r>
        <w:r w:rsidR="00D67E5A" w:rsidRPr="0056251A" w:rsidDel="000B336C">
          <w:rPr>
            <w:rStyle w:val="FootnoteReference"/>
            <w:rFonts w:asciiTheme="majorBidi" w:hAnsiTheme="majorBidi" w:cstheme="majorBidi"/>
            <w:lang w:val="en-GB"/>
            <w:rPrChange w:id="5225" w:author="John Peate" w:date="2022-05-06T07:58:00Z">
              <w:rPr>
                <w:rStyle w:val="FootnoteReference"/>
                <w:rFonts w:asciiTheme="majorBidi" w:hAnsiTheme="majorBidi" w:cstheme="majorBidi"/>
              </w:rPr>
            </w:rPrChange>
          </w:rPr>
          <w:footnoteReference w:id="88"/>
        </w:r>
      </w:del>
      <w:ins w:id="5234" w:author="John Peate" w:date="2022-05-11T11:09:00Z">
        <w:r w:rsidR="000B336C" w:rsidRPr="0056251A">
          <w:rPr>
            <w:rFonts w:asciiTheme="majorBidi" w:hAnsiTheme="majorBidi" w:cstheme="majorBidi"/>
            <w:lang w:val="en-GB"/>
            <w:rPrChange w:id="5235" w:author="John Peate" w:date="2022-05-06T07:58:00Z">
              <w:rPr>
                <w:rFonts w:asciiTheme="majorBidi" w:hAnsiTheme="majorBidi" w:cstheme="majorBidi"/>
              </w:rPr>
            </w:rPrChange>
          </w:rPr>
          <w:t>.</w:t>
        </w:r>
        <w:r w:rsidR="000B336C">
          <w:rPr>
            <w:rFonts w:asciiTheme="majorBidi" w:hAnsiTheme="majorBidi" w:cstheme="majorBidi"/>
            <w:lang w:val="en-GB"/>
          </w:rPr>
          <w:t>’</w:t>
        </w:r>
        <w:r w:rsidR="000B336C" w:rsidRPr="0056251A">
          <w:rPr>
            <w:rStyle w:val="FootnoteReference"/>
            <w:rFonts w:asciiTheme="majorBidi" w:hAnsiTheme="majorBidi" w:cstheme="majorBidi"/>
            <w:lang w:val="en-GB"/>
            <w:rPrChange w:id="5236" w:author="John Peate" w:date="2022-05-06T07:58:00Z">
              <w:rPr>
                <w:rStyle w:val="FootnoteReference"/>
                <w:rFonts w:asciiTheme="majorBidi" w:hAnsiTheme="majorBidi" w:cstheme="majorBidi"/>
              </w:rPr>
            </w:rPrChange>
          </w:rPr>
          <w:footnoteReference w:id="89"/>
        </w:r>
      </w:ins>
    </w:p>
    <w:p w14:paraId="3C1037E7" w14:textId="77777777" w:rsidR="00A12AD9" w:rsidRPr="0056251A" w:rsidRDefault="00A12AD9" w:rsidP="00A12AD9">
      <w:pPr>
        <w:spacing w:line="360" w:lineRule="auto"/>
        <w:ind w:firstLine="426"/>
        <w:jc w:val="both"/>
        <w:rPr>
          <w:rFonts w:asciiTheme="majorBidi" w:hAnsiTheme="majorBidi" w:cstheme="majorBidi"/>
          <w:rtl/>
          <w:lang w:val="en-GB"/>
          <w:rPrChange w:id="5250" w:author="John Peate" w:date="2022-05-06T07:58:00Z">
            <w:rPr>
              <w:rFonts w:asciiTheme="majorBidi" w:hAnsiTheme="majorBidi" w:cstheme="majorBidi"/>
              <w:rtl/>
            </w:rPr>
          </w:rPrChange>
        </w:rPr>
      </w:pPr>
    </w:p>
    <w:p w14:paraId="34D60B6A" w14:textId="486F1514" w:rsidR="00082DFB" w:rsidRPr="0056251A" w:rsidRDefault="00F1537C" w:rsidP="0035356F">
      <w:pPr>
        <w:spacing w:line="360" w:lineRule="auto"/>
        <w:jc w:val="both"/>
        <w:rPr>
          <w:rFonts w:asciiTheme="majorBidi" w:hAnsiTheme="majorBidi" w:cstheme="majorBidi"/>
          <w:b/>
          <w:bCs/>
          <w:lang w:val="en-GB"/>
          <w:rPrChange w:id="5251" w:author="John Peate" w:date="2022-05-06T07:58:00Z">
            <w:rPr>
              <w:rFonts w:asciiTheme="majorBidi" w:hAnsiTheme="majorBidi" w:cstheme="majorBidi"/>
              <w:b/>
              <w:bCs/>
            </w:rPr>
          </w:rPrChange>
        </w:rPr>
      </w:pPr>
      <w:r w:rsidRPr="0056251A">
        <w:rPr>
          <w:rFonts w:asciiTheme="majorBidi" w:hAnsiTheme="majorBidi" w:cstheme="majorBidi"/>
          <w:b/>
          <w:bCs/>
          <w:lang w:val="en-GB"/>
          <w:rPrChange w:id="5252" w:author="John Peate" w:date="2022-05-06T07:58:00Z">
            <w:rPr>
              <w:rFonts w:asciiTheme="majorBidi" w:hAnsiTheme="majorBidi" w:cstheme="majorBidi"/>
              <w:b/>
              <w:bCs/>
            </w:rPr>
          </w:rPrChange>
        </w:rPr>
        <w:t xml:space="preserve">Shaping Jewish </w:t>
      </w:r>
      <w:del w:id="5253" w:author="John Peate" w:date="2022-05-06T16:36:00Z">
        <w:r w:rsidR="00082DFB" w:rsidRPr="0056251A" w:rsidDel="00A9710D">
          <w:rPr>
            <w:rFonts w:asciiTheme="majorBidi" w:hAnsiTheme="majorBidi" w:cstheme="majorBidi"/>
            <w:b/>
            <w:bCs/>
            <w:lang w:val="en-GB"/>
            <w:rPrChange w:id="5254" w:author="John Peate" w:date="2022-05-06T07:58:00Z">
              <w:rPr>
                <w:rFonts w:asciiTheme="majorBidi" w:hAnsiTheme="majorBidi" w:cstheme="majorBidi"/>
                <w:b/>
                <w:bCs/>
              </w:rPr>
            </w:rPrChange>
          </w:rPr>
          <w:delText xml:space="preserve">Identity </w:delText>
        </w:r>
      </w:del>
      <w:ins w:id="5255" w:author="John Peate" w:date="2022-05-06T16:36:00Z">
        <w:r w:rsidR="00A9710D">
          <w:rPr>
            <w:rFonts w:asciiTheme="majorBidi" w:hAnsiTheme="majorBidi" w:cstheme="majorBidi"/>
            <w:b/>
            <w:bCs/>
            <w:lang w:val="en-GB"/>
          </w:rPr>
          <w:t>i</w:t>
        </w:r>
        <w:r w:rsidR="00A9710D" w:rsidRPr="0056251A">
          <w:rPr>
            <w:rFonts w:asciiTheme="majorBidi" w:hAnsiTheme="majorBidi" w:cstheme="majorBidi"/>
            <w:b/>
            <w:bCs/>
            <w:lang w:val="en-GB"/>
            <w:rPrChange w:id="5256" w:author="John Peate" w:date="2022-05-06T07:58:00Z">
              <w:rPr>
                <w:rFonts w:asciiTheme="majorBidi" w:hAnsiTheme="majorBidi" w:cstheme="majorBidi"/>
                <w:b/>
                <w:bCs/>
              </w:rPr>
            </w:rPrChange>
          </w:rPr>
          <w:t xml:space="preserve">dentity </w:t>
        </w:r>
      </w:ins>
      <w:r w:rsidRPr="0056251A">
        <w:rPr>
          <w:rFonts w:asciiTheme="majorBidi" w:hAnsiTheme="majorBidi" w:cstheme="majorBidi"/>
          <w:b/>
          <w:bCs/>
          <w:lang w:val="en-GB"/>
          <w:rPrChange w:id="5257" w:author="John Peate" w:date="2022-05-06T07:58:00Z">
            <w:rPr>
              <w:rFonts w:asciiTheme="majorBidi" w:hAnsiTheme="majorBidi" w:cstheme="majorBidi"/>
              <w:b/>
              <w:bCs/>
            </w:rPr>
          </w:rPrChange>
        </w:rPr>
        <w:t xml:space="preserve">in the </w:t>
      </w:r>
      <w:del w:id="5258" w:author="John Peate" w:date="2022-05-06T16:36:00Z">
        <w:r w:rsidR="00082DFB" w:rsidRPr="0056251A" w:rsidDel="00A9710D">
          <w:rPr>
            <w:rFonts w:asciiTheme="majorBidi" w:hAnsiTheme="majorBidi" w:cstheme="majorBidi"/>
            <w:b/>
            <w:bCs/>
            <w:lang w:val="en-GB"/>
            <w:rPrChange w:id="5259" w:author="John Peate" w:date="2022-05-06T07:58:00Z">
              <w:rPr>
                <w:rFonts w:asciiTheme="majorBidi" w:hAnsiTheme="majorBidi" w:cstheme="majorBidi"/>
                <w:b/>
                <w:bCs/>
              </w:rPr>
            </w:rPrChange>
          </w:rPr>
          <w:delText>Various D</w:delText>
        </w:r>
      </w:del>
      <w:ins w:id="5260" w:author="John Peate" w:date="2022-05-06T16:36:00Z">
        <w:r w:rsidR="00A9710D">
          <w:rPr>
            <w:rFonts w:asciiTheme="majorBidi" w:hAnsiTheme="majorBidi" w:cstheme="majorBidi"/>
            <w:b/>
            <w:bCs/>
            <w:lang w:val="en-GB"/>
          </w:rPr>
          <w:t>d</w:t>
        </w:r>
      </w:ins>
      <w:r w:rsidR="00082DFB" w:rsidRPr="0056251A">
        <w:rPr>
          <w:rFonts w:asciiTheme="majorBidi" w:hAnsiTheme="majorBidi" w:cstheme="majorBidi"/>
          <w:b/>
          <w:bCs/>
          <w:lang w:val="en-GB"/>
          <w:rPrChange w:id="5261" w:author="John Peate" w:date="2022-05-06T07:58:00Z">
            <w:rPr>
              <w:rFonts w:asciiTheme="majorBidi" w:hAnsiTheme="majorBidi" w:cstheme="majorBidi"/>
              <w:b/>
              <w:bCs/>
            </w:rPr>
          </w:rPrChange>
        </w:rPr>
        <w:t xml:space="preserve">iasporas </w:t>
      </w:r>
    </w:p>
    <w:p w14:paraId="5757F665" w14:textId="6ADC0AE9" w:rsidR="00BC7EE1" w:rsidRDefault="00F1537C" w:rsidP="0035356F">
      <w:pPr>
        <w:spacing w:line="360" w:lineRule="auto"/>
        <w:jc w:val="both"/>
        <w:rPr>
          <w:ins w:id="5262" w:author="John Peate" w:date="2022-05-06T16:43:00Z"/>
          <w:rFonts w:asciiTheme="majorBidi" w:hAnsiTheme="majorBidi" w:cstheme="majorBidi"/>
          <w:lang w:val="en-GB"/>
        </w:rPr>
      </w:pPr>
      <w:r w:rsidRPr="0056251A">
        <w:rPr>
          <w:rFonts w:asciiTheme="majorBidi" w:hAnsiTheme="majorBidi" w:cstheme="majorBidi"/>
          <w:lang w:val="en-GB"/>
          <w:rPrChange w:id="5263" w:author="John Peate" w:date="2022-05-06T07:58:00Z">
            <w:rPr>
              <w:rFonts w:asciiTheme="majorBidi" w:hAnsiTheme="majorBidi" w:cstheme="majorBidi"/>
            </w:rPr>
          </w:rPrChange>
        </w:rPr>
        <w:t xml:space="preserve">While </w:t>
      </w:r>
      <w:ins w:id="5264" w:author="John Peate" w:date="2022-05-06T16:37:00Z">
        <w:r w:rsidR="00A9710D" w:rsidRPr="00671A28">
          <w:rPr>
            <w:rFonts w:asciiTheme="majorBidi" w:hAnsiTheme="majorBidi" w:cstheme="majorBidi"/>
            <w:lang w:val="en-GB"/>
          </w:rPr>
          <w:t xml:space="preserve">Jewish identity </w:t>
        </w:r>
      </w:ins>
      <w:r w:rsidRPr="0056251A">
        <w:rPr>
          <w:rFonts w:asciiTheme="majorBidi" w:hAnsiTheme="majorBidi" w:cstheme="majorBidi"/>
          <w:lang w:val="en-GB"/>
          <w:rPrChange w:id="5265" w:author="John Peate" w:date="2022-05-06T07:58:00Z">
            <w:rPr>
              <w:rFonts w:asciiTheme="majorBidi" w:hAnsiTheme="majorBidi" w:cstheme="majorBidi"/>
            </w:rPr>
          </w:rPrChange>
        </w:rPr>
        <w:t>in Christian countries</w:t>
      </w:r>
      <w:del w:id="5266" w:author="John Peate" w:date="2022-05-06T16:37:00Z">
        <w:r w:rsidRPr="0056251A" w:rsidDel="00A9710D">
          <w:rPr>
            <w:rFonts w:asciiTheme="majorBidi" w:hAnsiTheme="majorBidi" w:cstheme="majorBidi"/>
            <w:lang w:val="en-GB"/>
            <w:rPrChange w:id="5267"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5268" w:author="John Peate" w:date="2022-05-06T07:58:00Z">
            <w:rPr>
              <w:rFonts w:asciiTheme="majorBidi" w:hAnsiTheme="majorBidi" w:cstheme="majorBidi"/>
            </w:rPr>
          </w:rPrChange>
        </w:rPr>
        <w:t xml:space="preserve"> </w:t>
      </w:r>
      <w:del w:id="5269" w:author="John Peate" w:date="2022-05-06T16:37:00Z">
        <w:r w:rsidRPr="0056251A" w:rsidDel="00A9710D">
          <w:rPr>
            <w:rFonts w:asciiTheme="majorBidi" w:hAnsiTheme="majorBidi" w:cstheme="majorBidi"/>
            <w:lang w:val="en-GB"/>
            <w:rPrChange w:id="5270" w:author="John Peate" w:date="2022-05-06T07:58:00Z">
              <w:rPr>
                <w:rFonts w:asciiTheme="majorBidi" w:hAnsiTheme="majorBidi" w:cstheme="majorBidi"/>
              </w:rPr>
            </w:rPrChange>
          </w:rPr>
          <w:delText xml:space="preserve">Jewish identity </w:delText>
        </w:r>
      </w:del>
      <w:r w:rsidRPr="0056251A">
        <w:rPr>
          <w:rFonts w:asciiTheme="majorBidi" w:hAnsiTheme="majorBidi" w:cstheme="majorBidi"/>
          <w:lang w:val="en-GB"/>
          <w:rPrChange w:id="5271" w:author="John Peate" w:date="2022-05-06T07:58:00Z">
            <w:rPr>
              <w:rFonts w:asciiTheme="majorBidi" w:hAnsiTheme="majorBidi" w:cstheme="majorBidi"/>
            </w:rPr>
          </w:rPrChange>
        </w:rPr>
        <w:t xml:space="preserve">was defensive, as Christianity </w:t>
      </w:r>
      <w:del w:id="5272" w:author="John Peate" w:date="2022-05-06T16:39:00Z">
        <w:r w:rsidRPr="0056251A" w:rsidDel="00B83ABA">
          <w:rPr>
            <w:rFonts w:asciiTheme="majorBidi" w:hAnsiTheme="majorBidi" w:cstheme="majorBidi"/>
            <w:lang w:val="en-GB"/>
            <w:rPrChange w:id="5273" w:author="John Peate" w:date="2022-05-06T07:58:00Z">
              <w:rPr>
                <w:rFonts w:asciiTheme="majorBidi" w:hAnsiTheme="majorBidi" w:cstheme="majorBidi"/>
              </w:rPr>
            </w:rPrChange>
          </w:rPr>
          <w:delText xml:space="preserve">purported </w:delText>
        </w:r>
      </w:del>
      <w:ins w:id="5274" w:author="John Peate" w:date="2022-05-06T16:39:00Z">
        <w:r w:rsidR="00B83ABA">
          <w:rPr>
            <w:rFonts w:asciiTheme="majorBidi" w:hAnsiTheme="majorBidi" w:cstheme="majorBidi"/>
            <w:lang w:val="en-GB"/>
          </w:rPr>
          <w:t>claim</w:t>
        </w:r>
        <w:r w:rsidR="00B83ABA" w:rsidRPr="0056251A">
          <w:rPr>
            <w:rFonts w:asciiTheme="majorBidi" w:hAnsiTheme="majorBidi" w:cstheme="majorBidi"/>
            <w:lang w:val="en-GB"/>
            <w:rPrChange w:id="5275" w:author="John Peate" w:date="2022-05-06T07:58:00Z">
              <w:rPr>
                <w:rFonts w:asciiTheme="majorBidi" w:hAnsiTheme="majorBidi" w:cstheme="majorBidi"/>
              </w:rPr>
            </w:rPrChange>
          </w:rPr>
          <w:t xml:space="preserve">ed </w:t>
        </w:r>
      </w:ins>
      <w:r w:rsidRPr="0056251A">
        <w:rPr>
          <w:rFonts w:asciiTheme="majorBidi" w:hAnsiTheme="majorBidi" w:cstheme="majorBidi"/>
          <w:lang w:val="en-GB"/>
          <w:rPrChange w:id="5276" w:author="John Peate" w:date="2022-05-06T07:58:00Z">
            <w:rPr>
              <w:rFonts w:asciiTheme="majorBidi" w:hAnsiTheme="majorBidi" w:cstheme="majorBidi"/>
            </w:rPr>
          </w:rPrChange>
        </w:rPr>
        <w:t xml:space="preserve">to </w:t>
      </w:r>
      <w:del w:id="5277" w:author="John Peate" w:date="2022-05-11T10:57:00Z">
        <w:r w:rsidRPr="0056251A" w:rsidDel="004E7A58">
          <w:rPr>
            <w:rFonts w:asciiTheme="majorBidi" w:hAnsiTheme="majorBidi" w:cstheme="majorBidi"/>
            <w:lang w:val="en-GB"/>
            <w:rPrChange w:id="5278" w:author="John Peate" w:date="2022-05-06T07:58:00Z">
              <w:rPr>
                <w:rFonts w:asciiTheme="majorBidi" w:hAnsiTheme="majorBidi" w:cstheme="majorBidi"/>
              </w:rPr>
            </w:rPrChange>
          </w:rPr>
          <w:delText xml:space="preserve">be </w:delText>
        </w:r>
      </w:del>
      <w:ins w:id="5279" w:author="John Peate" w:date="2022-05-11T10:57:00Z">
        <w:r w:rsidR="004E7A58">
          <w:rPr>
            <w:rFonts w:asciiTheme="majorBidi" w:hAnsiTheme="majorBidi" w:cstheme="majorBidi"/>
            <w:lang w:val="en-GB"/>
          </w:rPr>
          <w:t>embody the</w:t>
        </w:r>
        <w:r w:rsidR="004E7A58" w:rsidRPr="0056251A">
          <w:rPr>
            <w:rFonts w:asciiTheme="majorBidi" w:hAnsiTheme="majorBidi" w:cstheme="majorBidi"/>
            <w:lang w:val="en-GB"/>
            <w:rPrChange w:id="5280" w:author="John Peate" w:date="2022-05-06T07:58:00Z">
              <w:rPr>
                <w:rFonts w:asciiTheme="majorBidi" w:hAnsiTheme="majorBidi" w:cstheme="majorBidi"/>
              </w:rPr>
            </w:rPrChange>
          </w:rPr>
          <w:t xml:space="preserve"> </w:t>
        </w:r>
      </w:ins>
      <w:del w:id="5281" w:author="John Peate" w:date="2022-05-06T16:37:00Z">
        <w:r w:rsidRPr="0056251A" w:rsidDel="00B83ABA">
          <w:rPr>
            <w:rFonts w:asciiTheme="majorBidi" w:hAnsiTheme="majorBidi" w:cstheme="majorBidi"/>
            <w:lang w:val="en-GB"/>
            <w:rPrChange w:id="5282" w:author="John Peate" w:date="2022-05-06T07:58:00Z">
              <w:rPr>
                <w:rFonts w:asciiTheme="majorBidi" w:hAnsiTheme="majorBidi" w:cstheme="majorBidi"/>
              </w:rPr>
            </w:rPrChange>
          </w:rPr>
          <w:delText>the true Israel (</w:delText>
        </w:r>
      </w:del>
      <w:r w:rsidRPr="0056251A">
        <w:rPr>
          <w:rFonts w:asciiTheme="majorBidi" w:hAnsiTheme="majorBidi" w:cstheme="majorBidi"/>
          <w:i/>
          <w:iCs/>
          <w:lang w:val="en-GB"/>
          <w:rPrChange w:id="5283" w:author="John Peate" w:date="2022-05-06T07:58:00Z">
            <w:rPr>
              <w:rFonts w:asciiTheme="majorBidi" w:hAnsiTheme="majorBidi" w:cstheme="majorBidi"/>
              <w:i/>
              <w:iCs/>
            </w:rPr>
          </w:rPrChange>
        </w:rPr>
        <w:t>verus Israel</w:t>
      </w:r>
      <w:del w:id="5284" w:author="John Peate" w:date="2022-05-06T16:37:00Z">
        <w:r w:rsidRPr="0056251A" w:rsidDel="00B83ABA">
          <w:rPr>
            <w:rFonts w:asciiTheme="majorBidi" w:hAnsiTheme="majorBidi" w:cstheme="majorBidi"/>
            <w:lang w:val="en-GB"/>
            <w:rPrChange w:id="5285"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5286" w:author="John Peate" w:date="2022-05-06T07:58:00Z">
            <w:rPr>
              <w:rFonts w:asciiTheme="majorBidi" w:hAnsiTheme="majorBidi" w:cstheme="majorBidi"/>
            </w:rPr>
          </w:rPrChange>
        </w:rPr>
        <w:t xml:space="preserve"> and declared that the Messiah had already arrived, </w:t>
      </w:r>
      <w:ins w:id="5287" w:author="John Peate" w:date="2022-05-06T16:39:00Z">
        <w:r w:rsidR="00B83ABA" w:rsidRPr="00A33CF3">
          <w:rPr>
            <w:rFonts w:asciiTheme="majorBidi" w:hAnsiTheme="majorBidi" w:cstheme="majorBidi"/>
            <w:lang w:val="en-GB"/>
          </w:rPr>
          <w:t xml:space="preserve">Jewish identity </w:t>
        </w:r>
      </w:ins>
      <w:r w:rsidRPr="0056251A">
        <w:rPr>
          <w:rFonts w:asciiTheme="majorBidi" w:hAnsiTheme="majorBidi" w:cstheme="majorBidi"/>
          <w:lang w:val="en-GB"/>
          <w:rPrChange w:id="5288" w:author="John Peate" w:date="2022-05-06T07:58:00Z">
            <w:rPr>
              <w:rFonts w:asciiTheme="majorBidi" w:hAnsiTheme="majorBidi" w:cstheme="majorBidi"/>
            </w:rPr>
          </w:rPrChange>
        </w:rPr>
        <w:t xml:space="preserve">in Islamic countries </w:t>
      </w:r>
      <w:del w:id="5289" w:author="John Peate" w:date="2022-05-06T16:39:00Z">
        <w:r w:rsidRPr="0056251A" w:rsidDel="00B83ABA">
          <w:rPr>
            <w:rFonts w:asciiTheme="majorBidi" w:hAnsiTheme="majorBidi" w:cstheme="majorBidi"/>
            <w:lang w:val="en-GB"/>
            <w:rPrChange w:id="5290" w:author="John Peate" w:date="2022-05-06T07:58:00Z">
              <w:rPr>
                <w:rFonts w:asciiTheme="majorBidi" w:hAnsiTheme="majorBidi" w:cstheme="majorBidi"/>
              </w:rPr>
            </w:rPrChange>
          </w:rPr>
          <w:delText xml:space="preserve">Jewish identity </w:delText>
        </w:r>
      </w:del>
      <w:del w:id="5291" w:author="John Peate" w:date="2022-05-06T16:40:00Z">
        <w:r w:rsidRPr="0056251A" w:rsidDel="00B83ABA">
          <w:rPr>
            <w:rFonts w:asciiTheme="majorBidi" w:hAnsiTheme="majorBidi" w:cstheme="majorBidi"/>
            <w:lang w:val="en-GB"/>
            <w:rPrChange w:id="5292" w:author="John Peate" w:date="2022-05-06T07:58:00Z">
              <w:rPr>
                <w:rFonts w:asciiTheme="majorBidi" w:hAnsiTheme="majorBidi" w:cstheme="majorBidi"/>
              </w:rPr>
            </w:rPrChange>
          </w:rPr>
          <w:delText>did not sense any</w:delText>
        </w:r>
      </w:del>
      <w:ins w:id="5293" w:author="John Peate" w:date="2022-05-06T16:40:00Z">
        <w:r w:rsidR="00B83ABA">
          <w:rPr>
            <w:rFonts w:asciiTheme="majorBidi" w:hAnsiTheme="majorBidi" w:cstheme="majorBidi"/>
            <w:lang w:val="en-GB"/>
          </w:rPr>
          <w:t>had no</w:t>
        </w:r>
      </w:ins>
      <w:r w:rsidRPr="0056251A">
        <w:rPr>
          <w:rFonts w:asciiTheme="majorBidi" w:hAnsiTheme="majorBidi" w:cstheme="majorBidi"/>
          <w:lang w:val="en-GB"/>
          <w:rPrChange w:id="5294" w:author="John Peate" w:date="2022-05-06T07:58:00Z">
            <w:rPr>
              <w:rFonts w:asciiTheme="majorBidi" w:hAnsiTheme="majorBidi" w:cstheme="majorBidi"/>
            </w:rPr>
          </w:rPrChange>
        </w:rPr>
        <w:t xml:space="preserve"> complexes regarding national affiliation, wherein Islam was more of a threat to </w:t>
      </w:r>
      <w:commentRangeStart w:id="5295"/>
      <w:r w:rsidRPr="0056251A">
        <w:rPr>
          <w:rFonts w:asciiTheme="majorBidi" w:hAnsiTheme="majorBidi" w:cstheme="majorBidi"/>
          <w:lang w:val="en-GB"/>
          <w:rPrChange w:id="5296" w:author="John Peate" w:date="2022-05-06T07:58:00Z">
            <w:rPr>
              <w:rFonts w:asciiTheme="majorBidi" w:hAnsiTheme="majorBidi" w:cstheme="majorBidi"/>
            </w:rPr>
          </w:rPrChange>
        </w:rPr>
        <w:t>the status of Jews and less to their identity</w:t>
      </w:r>
      <w:commentRangeEnd w:id="5295"/>
      <w:r w:rsidR="00775D83">
        <w:rPr>
          <w:rStyle w:val="CommentReference"/>
        </w:rPr>
        <w:commentReference w:id="5295"/>
      </w:r>
      <w:r w:rsidRPr="0056251A">
        <w:rPr>
          <w:rFonts w:asciiTheme="majorBidi" w:hAnsiTheme="majorBidi" w:cstheme="majorBidi"/>
          <w:lang w:val="en-GB"/>
          <w:rPrChange w:id="5297" w:author="John Peate" w:date="2022-05-06T07:58:00Z">
            <w:rPr>
              <w:rFonts w:asciiTheme="majorBidi" w:hAnsiTheme="majorBidi" w:cstheme="majorBidi"/>
            </w:rPr>
          </w:rPrChange>
        </w:rPr>
        <w:t>. Consequently, while the Jews of the Christian world perceived Judaism as a religion</w:t>
      </w:r>
      <w:r w:rsidRPr="0056251A">
        <w:rPr>
          <w:rStyle w:val="FootnoteReference"/>
          <w:rFonts w:asciiTheme="majorBidi" w:hAnsiTheme="majorBidi" w:cstheme="majorBidi"/>
          <w:lang w:val="en-GB"/>
          <w:rPrChange w:id="5298" w:author="John Peate" w:date="2022-05-06T07:58:00Z">
            <w:rPr>
              <w:rStyle w:val="FootnoteReference"/>
              <w:rFonts w:asciiTheme="majorBidi" w:hAnsiTheme="majorBidi" w:cstheme="majorBidi"/>
            </w:rPr>
          </w:rPrChange>
        </w:rPr>
        <w:footnoteReference w:id="90"/>
      </w:r>
      <w:r w:rsidR="00D80BE0" w:rsidRPr="0056251A">
        <w:rPr>
          <w:rFonts w:asciiTheme="majorBidi" w:hAnsiTheme="majorBidi" w:cstheme="majorBidi"/>
          <w:lang w:val="en-GB"/>
          <w:rPrChange w:id="5305" w:author="John Peate" w:date="2022-05-06T07:58:00Z">
            <w:rPr>
              <w:rFonts w:asciiTheme="majorBidi" w:hAnsiTheme="majorBidi" w:cstheme="majorBidi"/>
            </w:rPr>
          </w:rPrChange>
        </w:rPr>
        <w:t xml:space="preserve"> </w:t>
      </w:r>
      <w:ins w:id="5306" w:author="John Peate" w:date="2022-05-06T16:42:00Z">
        <w:r w:rsidR="00775D83">
          <w:rPr>
            <w:rFonts w:asciiTheme="majorBidi" w:hAnsiTheme="majorBidi" w:cstheme="majorBidi"/>
            <w:lang w:val="en-GB"/>
          </w:rPr>
          <w:t>and/</w:t>
        </w:r>
      </w:ins>
      <w:r w:rsidR="00D80BE0" w:rsidRPr="0056251A">
        <w:rPr>
          <w:rFonts w:asciiTheme="majorBidi" w:hAnsiTheme="majorBidi" w:cstheme="majorBidi"/>
          <w:lang w:val="en-GB"/>
          <w:rPrChange w:id="5307" w:author="John Peate" w:date="2022-05-06T07:58:00Z">
            <w:rPr>
              <w:rFonts w:asciiTheme="majorBidi" w:hAnsiTheme="majorBidi" w:cstheme="majorBidi"/>
            </w:rPr>
          </w:rPrChange>
        </w:rPr>
        <w:t>or an ancient religious community,</w:t>
      </w:r>
      <w:r w:rsidR="00D80BE0" w:rsidRPr="0056251A">
        <w:rPr>
          <w:rStyle w:val="FootnoteReference"/>
          <w:rFonts w:asciiTheme="majorBidi" w:hAnsiTheme="majorBidi" w:cstheme="majorBidi"/>
          <w:lang w:val="en-GB"/>
          <w:rPrChange w:id="5308" w:author="John Peate" w:date="2022-05-06T07:58:00Z">
            <w:rPr>
              <w:rStyle w:val="FootnoteReference"/>
              <w:rFonts w:asciiTheme="majorBidi" w:hAnsiTheme="majorBidi" w:cstheme="majorBidi"/>
            </w:rPr>
          </w:rPrChange>
        </w:rPr>
        <w:footnoteReference w:id="91"/>
      </w:r>
      <w:r w:rsidR="00D80BE0" w:rsidRPr="0056251A">
        <w:rPr>
          <w:rFonts w:asciiTheme="majorBidi" w:hAnsiTheme="majorBidi" w:cstheme="majorBidi"/>
          <w:lang w:val="en-GB"/>
          <w:rPrChange w:id="5323" w:author="John Peate" w:date="2022-05-06T07:58:00Z">
            <w:rPr>
              <w:rFonts w:asciiTheme="majorBidi" w:hAnsiTheme="majorBidi" w:cstheme="majorBidi"/>
            </w:rPr>
          </w:rPrChange>
        </w:rPr>
        <w:t xml:space="preserve"> those in Islamic countries saw themselves as a nation.</w:t>
      </w:r>
      <w:r w:rsidR="00D80BE0" w:rsidRPr="0056251A">
        <w:rPr>
          <w:rStyle w:val="FootnoteReference"/>
          <w:rFonts w:asciiTheme="majorBidi" w:hAnsiTheme="majorBidi" w:cstheme="majorBidi"/>
          <w:lang w:val="en-GB"/>
          <w:rPrChange w:id="5324" w:author="John Peate" w:date="2022-05-06T07:58:00Z">
            <w:rPr>
              <w:rStyle w:val="FootnoteReference"/>
              <w:rFonts w:asciiTheme="majorBidi" w:hAnsiTheme="majorBidi" w:cstheme="majorBidi"/>
            </w:rPr>
          </w:rPrChange>
        </w:rPr>
        <w:footnoteReference w:id="92"/>
      </w:r>
      <w:r w:rsidR="00D80BE0" w:rsidRPr="0056251A">
        <w:rPr>
          <w:rFonts w:asciiTheme="majorBidi" w:hAnsiTheme="majorBidi" w:cstheme="majorBidi"/>
          <w:lang w:val="en-GB"/>
          <w:rPrChange w:id="5342" w:author="John Peate" w:date="2022-05-06T07:58:00Z">
            <w:rPr>
              <w:rFonts w:asciiTheme="majorBidi" w:hAnsiTheme="majorBidi" w:cstheme="majorBidi"/>
            </w:rPr>
          </w:rPrChange>
        </w:rPr>
        <w:t xml:space="preserve"> </w:t>
      </w:r>
      <w:r w:rsidR="00BB467C" w:rsidRPr="0056251A">
        <w:rPr>
          <w:rFonts w:asciiTheme="majorBidi" w:hAnsiTheme="majorBidi" w:cstheme="majorBidi"/>
          <w:lang w:val="en-GB"/>
          <w:rPrChange w:id="5343" w:author="John Peate" w:date="2022-05-06T07:58:00Z">
            <w:rPr>
              <w:rFonts w:asciiTheme="majorBidi" w:hAnsiTheme="majorBidi" w:cstheme="majorBidi"/>
            </w:rPr>
          </w:rPrChange>
        </w:rPr>
        <w:t xml:space="preserve">As such, </w:t>
      </w:r>
      <w:del w:id="5344" w:author="John Peate" w:date="2022-05-11T10:58:00Z">
        <w:r w:rsidR="00BB467C" w:rsidRPr="0056251A" w:rsidDel="004E7A58">
          <w:rPr>
            <w:rFonts w:asciiTheme="majorBidi" w:hAnsiTheme="majorBidi" w:cstheme="majorBidi"/>
            <w:lang w:val="en-GB"/>
            <w:rPrChange w:id="5345" w:author="John Peate" w:date="2022-05-06T07:58:00Z">
              <w:rPr>
                <w:rFonts w:asciiTheme="majorBidi" w:hAnsiTheme="majorBidi" w:cstheme="majorBidi"/>
              </w:rPr>
            </w:rPrChange>
          </w:rPr>
          <w:delText xml:space="preserve">the </w:delText>
        </w:r>
      </w:del>
      <w:r w:rsidR="00BB467C" w:rsidRPr="0056251A">
        <w:rPr>
          <w:rFonts w:asciiTheme="majorBidi" w:hAnsiTheme="majorBidi" w:cstheme="majorBidi"/>
          <w:lang w:val="en-GB"/>
          <w:rPrChange w:id="5346" w:author="John Peate" w:date="2022-05-06T07:58:00Z">
            <w:rPr>
              <w:rFonts w:asciiTheme="majorBidi" w:hAnsiTheme="majorBidi" w:cstheme="majorBidi"/>
            </w:rPr>
          </w:rPrChange>
        </w:rPr>
        <w:t xml:space="preserve">authentic </w:t>
      </w:r>
      <w:del w:id="5347" w:author="John Peate" w:date="2022-05-11T10:58:00Z">
        <w:r w:rsidR="00BB467C" w:rsidRPr="0056251A" w:rsidDel="004E7A58">
          <w:rPr>
            <w:rFonts w:asciiTheme="majorBidi" w:hAnsiTheme="majorBidi" w:cstheme="majorBidi"/>
            <w:lang w:val="en-GB"/>
            <w:rPrChange w:id="5348" w:author="John Peate" w:date="2022-05-06T07:58:00Z">
              <w:rPr>
                <w:rFonts w:asciiTheme="majorBidi" w:hAnsiTheme="majorBidi" w:cstheme="majorBidi"/>
              </w:rPr>
            </w:rPrChange>
          </w:rPr>
          <w:delText xml:space="preserve">Messianic </w:delText>
        </w:r>
      </w:del>
      <w:ins w:id="5349" w:author="John Peate" w:date="2022-05-11T10:58:00Z">
        <w:r w:rsidR="004E7A58">
          <w:rPr>
            <w:rFonts w:asciiTheme="majorBidi" w:hAnsiTheme="majorBidi" w:cstheme="majorBidi"/>
            <w:lang w:val="en-GB"/>
          </w:rPr>
          <w:t>m</w:t>
        </w:r>
        <w:r w:rsidR="004E7A58" w:rsidRPr="0056251A">
          <w:rPr>
            <w:rFonts w:asciiTheme="majorBidi" w:hAnsiTheme="majorBidi" w:cstheme="majorBidi"/>
            <w:lang w:val="en-GB"/>
            <w:rPrChange w:id="5350" w:author="John Peate" w:date="2022-05-06T07:58:00Z">
              <w:rPr>
                <w:rFonts w:asciiTheme="majorBidi" w:hAnsiTheme="majorBidi" w:cstheme="majorBidi"/>
              </w:rPr>
            </w:rPrChange>
          </w:rPr>
          <w:t xml:space="preserve">essianic </w:t>
        </w:r>
      </w:ins>
      <w:r w:rsidR="00BB467C" w:rsidRPr="0056251A">
        <w:rPr>
          <w:rFonts w:asciiTheme="majorBidi" w:hAnsiTheme="majorBidi" w:cstheme="majorBidi"/>
          <w:lang w:val="en-GB"/>
          <w:rPrChange w:id="5351" w:author="John Peate" w:date="2022-05-06T07:58:00Z">
            <w:rPr>
              <w:rFonts w:asciiTheme="majorBidi" w:hAnsiTheme="majorBidi" w:cstheme="majorBidi"/>
            </w:rPr>
          </w:rPrChange>
        </w:rPr>
        <w:t xml:space="preserve">longing in Islamic countries </w:t>
      </w:r>
      <w:del w:id="5352" w:author="John Peate" w:date="2022-05-06T16:43:00Z">
        <w:r w:rsidR="00BB467C" w:rsidRPr="0056251A" w:rsidDel="00775D83">
          <w:rPr>
            <w:rFonts w:asciiTheme="majorBidi" w:hAnsiTheme="majorBidi" w:cstheme="majorBidi"/>
            <w:lang w:val="en-GB"/>
            <w:rPrChange w:id="5353" w:author="John Peate" w:date="2022-05-06T07:58:00Z">
              <w:rPr>
                <w:rFonts w:asciiTheme="majorBidi" w:hAnsiTheme="majorBidi" w:cstheme="majorBidi"/>
              </w:rPr>
            </w:rPrChange>
          </w:rPr>
          <w:delText xml:space="preserve">was </w:delText>
        </w:r>
      </w:del>
      <w:del w:id="5354" w:author="John Peate" w:date="2022-05-06T16:42:00Z">
        <w:r w:rsidR="00BB467C" w:rsidRPr="0056251A" w:rsidDel="00775D83">
          <w:rPr>
            <w:rFonts w:asciiTheme="majorBidi" w:hAnsiTheme="majorBidi" w:cstheme="majorBidi"/>
            <w:lang w:val="en-GB"/>
            <w:rPrChange w:id="5355" w:author="John Peate" w:date="2022-05-06T07:58:00Z">
              <w:rPr>
                <w:rFonts w:asciiTheme="majorBidi" w:hAnsiTheme="majorBidi" w:cstheme="majorBidi"/>
              </w:rPr>
            </w:rPrChange>
          </w:rPr>
          <w:delText xml:space="preserve">not </w:delText>
        </w:r>
      </w:del>
      <w:del w:id="5356" w:author="John Peate" w:date="2022-05-06T16:43:00Z">
        <w:r w:rsidR="00BB467C" w:rsidRPr="0056251A" w:rsidDel="00775D83">
          <w:rPr>
            <w:rFonts w:asciiTheme="majorBidi" w:hAnsiTheme="majorBidi" w:cstheme="majorBidi"/>
            <w:lang w:val="en-GB"/>
            <w:rPrChange w:id="5357" w:author="John Peate" w:date="2022-05-06T07:58:00Z">
              <w:rPr>
                <w:rFonts w:asciiTheme="majorBidi" w:hAnsiTheme="majorBidi" w:cstheme="majorBidi"/>
              </w:rPr>
            </w:rPrChange>
          </w:rPr>
          <w:delText>damaged</w:delText>
        </w:r>
      </w:del>
      <w:ins w:id="5358" w:author="John Peate" w:date="2022-05-06T16:43:00Z">
        <w:r w:rsidR="00775D83">
          <w:rPr>
            <w:rFonts w:asciiTheme="majorBidi" w:hAnsiTheme="majorBidi" w:cstheme="majorBidi"/>
            <w:lang w:val="en-GB"/>
          </w:rPr>
          <w:t>remained intact</w:t>
        </w:r>
      </w:ins>
      <w:del w:id="5359" w:author="John Peate" w:date="2022-05-06T16:43:00Z">
        <w:r w:rsidR="00BB467C" w:rsidRPr="0056251A" w:rsidDel="00775D83">
          <w:rPr>
            <w:rFonts w:asciiTheme="majorBidi" w:hAnsiTheme="majorBidi" w:cstheme="majorBidi"/>
            <w:lang w:val="en-GB"/>
            <w:rPrChange w:id="5360" w:author="John Peate" w:date="2022-05-06T07:58:00Z">
              <w:rPr>
                <w:rFonts w:asciiTheme="majorBidi" w:hAnsiTheme="majorBidi" w:cstheme="majorBidi"/>
              </w:rPr>
            </w:rPrChange>
          </w:rPr>
          <w:delText xml:space="preserve"> and remained intact</w:delText>
        </w:r>
      </w:del>
      <w:r w:rsidR="00BB467C" w:rsidRPr="0056251A">
        <w:rPr>
          <w:rFonts w:asciiTheme="majorBidi" w:hAnsiTheme="majorBidi" w:cstheme="majorBidi"/>
          <w:lang w:val="en-GB"/>
          <w:rPrChange w:id="5361" w:author="John Peate" w:date="2022-05-06T07:58:00Z">
            <w:rPr>
              <w:rFonts w:asciiTheme="majorBidi" w:hAnsiTheme="majorBidi" w:cstheme="majorBidi"/>
            </w:rPr>
          </w:rPrChange>
        </w:rPr>
        <w:t>. Moreover, the secular appearance of Zionism did not deter Jews in the Sephardic Diaspora,</w:t>
      </w:r>
      <w:r w:rsidR="00BB467C" w:rsidRPr="0056251A">
        <w:rPr>
          <w:rStyle w:val="FootnoteReference"/>
          <w:rFonts w:asciiTheme="majorBidi" w:hAnsiTheme="majorBidi" w:cstheme="majorBidi"/>
          <w:lang w:val="en-GB"/>
          <w:rPrChange w:id="5362" w:author="John Peate" w:date="2022-05-06T07:58:00Z">
            <w:rPr>
              <w:rStyle w:val="FootnoteReference"/>
              <w:rFonts w:asciiTheme="majorBidi" w:hAnsiTheme="majorBidi" w:cstheme="majorBidi"/>
            </w:rPr>
          </w:rPrChange>
        </w:rPr>
        <w:footnoteReference w:id="93"/>
      </w:r>
      <w:r w:rsidR="00BB467C" w:rsidRPr="0056251A">
        <w:rPr>
          <w:rFonts w:asciiTheme="majorBidi" w:hAnsiTheme="majorBidi" w:cstheme="majorBidi"/>
          <w:lang w:val="en-GB"/>
          <w:rPrChange w:id="5382" w:author="John Peate" w:date="2022-05-06T07:58:00Z">
            <w:rPr>
              <w:rFonts w:asciiTheme="majorBidi" w:hAnsiTheme="majorBidi" w:cstheme="majorBidi"/>
            </w:rPr>
          </w:rPrChange>
        </w:rPr>
        <w:t xml:space="preserve"> as emphasis was placed on the renewal of a national entity in </w:t>
      </w:r>
      <w:r w:rsidR="002F3A99" w:rsidRPr="0056251A">
        <w:rPr>
          <w:rFonts w:asciiTheme="majorBidi" w:hAnsiTheme="majorBidi" w:cstheme="majorBidi"/>
          <w:i/>
          <w:iCs/>
          <w:lang w:val="en-GB"/>
          <w:rPrChange w:id="5383" w:author="John Peate" w:date="2022-05-06T07:58:00Z">
            <w:rPr>
              <w:rFonts w:asciiTheme="majorBidi" w:hAnsiTheme="majorBidi" w:cstheme="majorBidi"/>
              <w:i/>
              <w:iCs/>
            </w:rPr>
          </w:rPrChange>
        </w:rPr>
        <w:t>Eretz Israel</w:t>
      </w:r>
      <w:r w:rsidR="00BB467C" w:rsidRPr="0056251A">
        <w:rPr>
          <w:rFonts w:asciiTheme="majorBidi" w:hAnsiTheme="majorBidi" w:cstheme="majorBidi"/>
          <w:lang w:val="en-GB"/>
          <w:rPrChange w:id="5384" w:author="John Peate" w:date="2022-05-06T07:58:00Z">
            <w:rPr>
              <w:rFonts w:asciiTheme="majorBidi" w:hAnsiTheme="majorBidi" w:cstheme="majorBidi"/>
            </w:rPr>
          </w:rPrChange>
        </w:rPr>
        <w:t xml:space="preserve">. Consequently, </w:t>
      </w:r>
      <w:del w:id="5385" w:author="John Peate" w:date="2022-05-06T16:43:00Z">
        <w:r w:rsidR="00BB467C" w:rsidRPr="0056251A" w:rsidDel="00775D83">
          <w:rPr>
            <w:rFonts w:asciiTheme="majorBidi" w:hAnsiTheme="majorBidi" w:cstheme="majorBidi"/>
            <w:lang w:val="en-GB"/>
            <w:rPrChange w:id="5386" w:author="John Peate" w:date="2022-05-06T07:58:00Z">
              <w:rPr>
                <w:rFonts w:asciiTheme="majorBidi" w:hAnsiTheme="majorBidi" w:cstheme="majorBidi"/>
              </w:rPr>
            </w:rPrChange>
          </w:rPr>
          <w:delText>“</w:delText>
        </w:r>
      </w:del>
      <w:ins w:id="5387" w:author="John Peate" w:date="2022-05-06T16:43:00Z">
        <w:r w:rsidR="00775D83">
          <w:rPr>
            <w:rFonts w:asciiTheme="majorBidi" w:hAnsiTheme="majorBidi" w:cstheme="majorBidi"/>
            <w:lang w:val="en-GB"/>
          </w:rPr>
          <w:t>‘</w:t>
        </w:r>
      </w:ins>
      <w:r w:rsidR="00BB467C" w:rsidRPr="0056251A">
        <w:rPr>
          <w:rFonts w:asciiTheme="majorBidi" w:hAnsiTheme="majorBidi" w:cstheme="majorBidi"/>
          <w:lang w:val="en-GB"/>
          <w:rPrChange w:id="5388" w:author="John Peate" w:date="2022-05-06T07:58:00Z">
            <w:rPr>
              <w:rFonts w:asciiTheme="majorBidi" w:hAnsiTheme="majorBidi" w:cstheme="majorBidi"/>
            </w:rPr>
          </w:rPrChange>
        </w:rPr>
        <w:t xml:space="preserve">The </w:t>
      </w:r>
      <w:del w:id="5389" w:author="John Peate" w:date="2022-05-06T16:43:00Z">
        <w:r w:rsidR="00BB467C" w:rsidRPr="0056251A" w:rsidDel="00775D83">
          <w:rPr>
            <w:rFonts w:asciiTheme="majorBidi" w:hAnsiTheme="majorBidi" w:cstheme="majorBidi"/>
            <w:lang w:val="en-GB"/>
            <w:rPrChange w:id="5390" w:author="John Peate" w:date="2022-05-06T07:58:00Z">
              <w:rPr>
                <w:rFonts w:asciiTheme="majorBidi" w:hAnsiTheme="majorBidi" w:cstheme="majorBidi"/>
              </w:rPr>
            </w:rPrChange>
          </w:rPr>
          <w:delText>‘</w:delText>
        </w:r>
      </w:del>
      <w:ins w:id="5391" w:author="John Peate" w:date="2022-05-06T16:43:00Z">
        <w:r w:rsidR="00775D83">
          <w:rPr>
            <w:rFonts w:asciiTheme="majorBidi" w:hAnsiTheme="majorBidi" w:cstheme="majorBidi"/>
            <w:lang w:val="en-GB"/>
          </w:rPr>
          <w:t>“</w:t>
        </w:r>
      </w:ins>
      <w:del w:id="5392" w:author="John Peate" w:date="2022-05-06T16:44:00Z">
        <w:r w:rsidR="00BB467C" w:rsidRPr="0056251A" w:rsidDel="00775D83">
          <w:rPr>
            <w:rFonts w:asciiTheme="majorBidi" w:hAnsiTheme="majorBidi" w:cstheme="majorBidi"/>
            <w:lang w:val="en-GB"/>
            <w:rPrChange w:id="5393" w:author="John Peate" w:date="2022-05-06T07:58:00Z">
              <w:rPr>
                <w:rFonts w:asciiTheme="majorBidi" w:hAnsiTheme="majorBidi" w:cstheme="majorBidi"/>
              </w:rPr>
            </w:rPrChange>
          </w:rPr>
          <w:delText xml:space="preserve">kosher’ </w:delText>
        </w:r>
      </w:del>
      <w:ins w:id="5394" w:author="John Peate" w:date="2022-05-06T16:44:00Z">
        <w:r w:rsidR="00775D83" w:rsidRPr="0056251A">
          <w:rPr>
            <w:rFonts w:asciiTheme="majorBidi" w:hAnsiTheme="majorBidi" w:cstheme="majorBidi"/>
            <w:lang w:val="en-GB"/>
            <w:rPrChange w:id="5395" w:author="John Peate" w:date="2022-05-06T07:58:00Z">
              <w:rPr>
                <w:rFonts w:asciiTheme="majorBidi" w:hAnsiTheme="majorBidi" w:cstheme="majorBidi"/>
              </w:rPr>
            </w:rPrChange>
          </w:rPr>
          <w:t>kosher</w:t>
        </w:r>
        <w:r w:rsidR="00775D83">
          <w:rPr>
            <w:rFonts w:asciiTheme="majorBidi" w:hAnsiTheme="majorBidi" w:cstheme="majorBidi"/>
            <w:lang w:val="en-GB"/>
          </w:rPr>
          <w:t>”</w:t>
        </w:r>
        <w:r w:rsidR="00775D83" w:rsidRPr="0056251A">
          <w:rPr>
            <w:rFonts w:asciiTheme="majorBidi" w:hAnsiTheme="majorBidi" w:cstheme="majorBidi"/>
            <w:lang w:val="en-GB"/>
            <w:rPrChange w:id="5396" w:author="John Peate" w:date="2022-05-06T07:58:00Z">
              <w:rPr>
                <w:rFonts w:asciiTheme="majorBidi" w:hAnsiTheme="majorBidi" w:cstheme="majorBidi"/>
              </w:rPr>
            </w:rPrChange>
          </w:rPr>
          <w:t xml:space="preserve"> </w:t>
        </w:r>
      </w:ins>
      <w:r w:rsidR="00BB467C" w:rsidRPr="0056251A">
        <w:rPr>
          <w:rFonts w:asciiTheme="majorBidi" w:hAnsiTheme="majorBidi" w:cstheme="majorBidi"/>
          <w:lang w:val="en-GB"/>
          <w:rPrChange w:id="5397" w:author="John Peate" w:date="2022-05-06T07:58:00Z">
            <w:rPr>
              <w:rFonts w:asciiTheme="majorBidi" w:hAnsiTheme="majorBidi" w:cstheme="majorBidi"/>
            </w:rPr>
          </w:rPrChange>
        </w:rPr>
        <w:t xml:space="preserve">Messianism was Zionism, </w:t>
      </w:r>
      <w:r w:rsidR="00445EE0" w:rsidRPr="0056251A">
        <w:rPr>
          <w:rFonts w:asciiTheme="majorBidi" w:hAnsiTheme="majorBidi" w:cstheme="majorBidi"/>
          <w:lang w:val="en-GB"/>
          <w:rPrChange w:id="5398" w:author="John Peate" w:date="2022-05-06T07:58:00Z">
            <w:rPr>
              <w:rFonts w:asciiTheme="majorBidi" w:hAnsiTheme="majorBidi" w:cstheme="majorBidi"/>
            </w:rPr>
          </w:rPrChange>
        </w:rPr>
        <w:t>because</w:t>
      </w:r>
      <w:r w:rsidR="00BB467C" w:rsidRPr="0056251A">
        <w:rPr>
          <w:rFonts w:asciiTheme="majorBidi" w:hAnsiTheme="majorBidi" w:cstheme="majorBidi"/>
          <w:lang w:val="en-GB"/>
          <w:rPrChange w:id="5399" w:author="John Peate" w:date="2022-05-06T07:58:00Z">
            <w:rPr>
              <w:rFonts w:asciiTheme="majorBidi" w:hAnsiTheme="majorBidi" w:cstheme="majorBidi"/>
            </w:rPr>
          </w:rPrChange>
        </w:rPr>
        <w:t xml:space="preserve"> the nation as a whole decided to return to Zion</w:t>
      </w:r>
      <w:del w:id="5400" w:author="John Peate" w:date="2022-05-11T11:09:00Z">
        <w:r w:rsidR="00BB467C" w:rsidRPr="0056251A" w:rsidDel="000B336C">
          <w:rPr>
            <w:rFonts w:asciiTheme="majorBidi" w:hAnsiTheme="majorBidi" w:cstheme="majorBidi"/>
            <w:lang w:val="en-GB"/>
            <w:rPrChange w:id="5401" w:author="John Peate" w:date="2022-05-06T07:58:00Z">
              <w:rPr>
                <w:rFonts w:asciiTheme="majorBidi" w:hAnsiTheme="majorBidi" w:cstheme="majorBidi"/>
              </w:rPr>
            </w:rPrChange>
          </w:rPr>
          <w:delText xml:space="preserve">,” </w:delText>
        </w:r>
      </w:del>
      <w:ins w:id="5402" w:author="John Peate" w:date="2022-05-11T11:09:00Z">
        <w:r w:rsidR="000B336C" w:rsidRPr="0056251A">
          <w:rPr>
            <w:rFonts w:asciiTheme="majorBidi" w:hAnsiTheme="majorBidi" w:cstheme="majorBidi"/>
            <w:lang w:val="en-GB"/>
            <w:rPrChange w:id="5403" w:author="John Peate" w:date="2022-05-06T07:58:00Z">
              <w:rPr>
                <w:rFonts w:asciiTheme="majorBidi" w:hAnsiTheme="majorBidi" w:cstheme="majorBidi"/>
              </w:rPr>
            </w:rPrChange>
          </w:rPr>
          <w:t>,</w:t>
        </w:r>
        <w:r w:rsidR="000B336C">
          <w:rPr>
            <w:rFonts w:asciiTheme="majorBidi" w:hAnsiTheme="majorBidi" w:cstheme="majorBidi"/>
            <w:lang w:val="en-GB"/>
          </w:rPr>
          <w:t>’</w:t>
        </w:r>
        <w:r w:rsidR="000B336C" w:rsidRPr="0056251A">
          <w:rPr>
            <w:rFonts w:asciiTheme="majorBidi" w:hAnsiTheme="majorBidi" w:cstheme="majorBidi"/>
            <w:lang w:val="en-GB"/>
            <w:rPrChange w:id="5404" w:author="John Peate" w:date="2022-05-06T07:58:00Z">
              <w:rPr>
                <w:rFonts w:asciiTheme="majorBidi" w:hAnsiTheme="majorBidi" w:cstheme="majorBidi"/>
              </w:rPr>
            </w:rPrChange>
          </w:rPr>
          <w:t xml:space="preserve"> </w:t>
        </w:r>
      </w:ins>
      <w:r w:rsidR="006352AB" w:rsidRPr="0056251A">
        <w:rPr>
          <w:rFonts w:asciiTheme="majorBidi" w:hAnsiTheme="majorBidi" w:cstheme="majorBidi"/>
          <w:lang w:val="en-GB"/>
          <w:rPrChange w:id="5405" w:author="John Peate" w:date="2022-05-06T07:58:00Z">
            <w:rPr>
              <w:rFonts w:asciiTheme="majorBidi" w:hAnsiTheme="majorBidi" w:cstheme="majorBidi"/>
            </w:rPr>
          </w:rPrChange>
        </w:rPr>
        <w:t xml:space="preserve">as </w:t>
      </w:r>
      <w:r w:rsidR="00BB467C" w:rsidRPr="0056251A">
        <w:rPr>
          <w:rFonts w:asciiTheme="majorBidi" w:hAnsiTheme="majorBidi" w:cstheme="majorBidi"/>
          <w:lang w:val="en-GB"/>
          <w:rPrChange w:id="5406" w:author="John Peate" w:date="2022-05-06T07:58:00Z">
            <w:rPr>
              <w:rFonts w:asciiTheme="majorBidi" w:hAnsiTheme="majorBidi" w:cstheme="majorBidi"/>
            </w:rPr>
          </w:rPrChange>
        </w:rPr>
        <w:t>R</w:t>
      </w:r>
      <w:del w:id="5407" w:author="John Peate" w:date="2022-05-11T10:58:00Z">
        <w:r w:rsidR="00BB467C" w:rsidRPr="0056251A" w:rsidDel="004E7A58">
          <w:rPr>
            <w:rFonts w:asciiTheme="majorBidi" w:hAnsiTheme="majorBidi" w:cstheme="majorBidi"/>
            <w:lang w:val="en-GB"/>
            <w:rPrChange w:id="5408" w:author="John Peate" w:date="2022-05-06T07:58:00Z">
              <w:rPr>
                <w:rFonts w:asciiTheme="majorBidi" w:hAnsiTheme="majorBidi" w:cstheme="majorBidi"/>
              </w:rPr>
            </w:rPrChange>
          </w:rPr>
          <w:delText xml:space="preserve">. </w:delText>
        </w:r>
      </w:del>
      <w:ins w:id="5409" w:author="John Peate" w:date="2022-05-11T10:58:00Z">
        <w:r w:rsidR="004E7A58">
          <w:rPr>
            <w:rFonts w:asciiTheme="majorBidi" w:hAnsiTheme="majorBidi" w:cstheme="majorBidi"/>
            <w:lang w:val="en-GB"/>
          </w:rPr>
          <w:t>abbi</w:t>
        </w:r>
        <w:r w:rsidR="004E7A58" w:rsidRPr="0056251A">
          <w:rPr>
            <w:rFonts w:asciiTheme="majorBidi" w:hAnsiTheme="majorBidi" w:cstheme="majorBidi"/>
            <w:lang w:val="en-GB"/>
            <w:rPrChange w:id="5410" w:author="John Peate" w:date="2022-05-06T07:58:00Z">
              <w:rPr>
                <w:rFonts w:asciiTheme="majorBidi" w:hAnsiTheme="majorBidi" w:cstheme="majorBidi"/>
              </w:rPr>
            </w:rPrChange>
          </w:rPr>
          <w:t xml:space="preserve"> </w:t>
        </w:r>
      </w:ins>
      <w:r w:rsidR="00BB467C" w:rsidRPr="0056251A">
        <w:rPr>
          <w:rFonts w:asciiTheme="majorBidi" w:hAnsiTheme="majorBidi" w:cstheme="majorBidi"/>
          <w:lang w:val="en-GB"/>
          <w:rPrChange w:id="5411" w:author="John Peate" w:date="2022-05-06T07:58:00Z">
            <w:rPr>
              <w:rFonts w:asciiTheme="majorBidi" w:hAnsiTheme="majorBidi" w:cstheme="majorBidi"/>
            </w:rPr>
          </w:rPrChange>
        </w:rPr>
        <w:t>Askenazi (Manitou) declared</w:t>
      </w:r>
      <w:r w:rsidR="006352AB" w:rsidRPr="0056251A">
        <w:rPr>
          <w:rFonts w:asciiTheme="majorBidi" w:hAnsiTheme="majorBidi" w:cstheme="majorBidi"/>
          <w:lang w:val="en-GB"/>
          <w:rPrChange w:id="5412" w:author="John Peate" w:date="2022-05-06T07:58:00Z">
            <w:rPr>
              <w:rFonts w:asciiTheme="majorBidi" w:hAnsiTheme="majorBidi" w:cstheme="majorBidi"/>
            </w:rPr>
          </w:rPrChange>
        </w:rPr>
        <w:t>:</w:t>
      </w:r>
    </w:p>
    <w:p w14:paraId="694D5F3D" w14:textId="77777777" w:rsidR="00775D83" w:rsidRPr="0056251A" w:rsidRDefault="00775D83" w:rsidP="0035356F">
      <w:pPr>
        <w:spacing w:line="360" w:lineRule="auto"/>
        <w:jc w:val="both"/>
        <w:rPr>
          <w:rFonts w:asciiTheme="majorBidi" w:hAnsiTheme="majorBidi" w:cstheme="majorBidi"/>
          <w:lang w:val="en-GB"/>
          <w:rPrChange w:id="5413" w:author="John Peate" w:date="2022-05-06T07:58:00Z">
            <w:rPr>
              <w:rFonts w:asciiTheme="majorBidi" w:hAnsiTheme="majorBidi" w:cstheme="majorBidi"/>
            </w:rPr>
          </w:rPrChange>
        </w:rPr>
      </w:pPr>
    </w:p>
    <w:p w14:paraId="0F28073E" w14:textId="5D2C722A" w:rsidR="00A028A9" w:rsidRPr="0056251A" w:rsidRDefault="005F5E28" w:rsidP="0035356F">
      <w:pPr>
        <w:spacing w:line="240" w:lineRule="auto"/>
        <w:ind w:left="567" w:right="567"/>
        <w:jc w:val="both"/>
        <w:rPr>
          <w:rFonts w:asciiTheme="majorBidi" w:hAnsiTheme="majorBidi" w:cstheme="majorBidi"/>
          <w:lang w:val="en-GB"/>
          <w:rPrChange w:id="5414" w:author="John Peate" w:date="2022-05-06T07:58:00Z">
            <w:rPr>
              <w:rFonts w:asciiTheme="majorBidi" w:hAnsiTheme="majorBidi" w:cstheme="majorBidi"/>
            </w:rPr>
          </w:rPrChange>
        </w:rPr>
      </w:pPr>
      <w:r w:rsidRPr="0056251A">
        <w:rPr>
          <w:rFonts w:asciiTheme="majorBidi" w:hAnsiTheme="majorBidi" w:cstheme="majorBidi"/>
          <w:lang w:val="en-GB"/>
          <w:rPrChange w:id="5415" w:author="John Peate" w:date="2022-05-06T07:58:00Z">
            <w:rPr>
              <w:rFonts w:asciiTheme="majorBidi" w:hAnsiTheme="majorBidi" w:cstheme="majorBidi"/>
            </w:rPr>
          </w:rPrChange>
        </w:rPr>
        <w:t xml:space="preserve">The Zionist </w:t>
      </w:r>
      <w:del w:id="5416" w:author="John Peate" w:date="2022-05-06T16:45:00Z">
        <w:r w:rsidRPr="0056251A" w:rsidDel="00F15752">
          <w:rPr>
            <w:rFonts w:asciiTheme="majorBidi" w:hAnsiTheme="majorBidi" w:cstheme="majorBidi"/>
            <w:lang w:val="en-GB"/>
            <w:rPrChange w:id="5417" w:author="John Peate" w:date="2022-05-06T07:58:00Z">
              <w:rPr>
                <w:rFonts w:asciiTheme="majorBidi" w:hAnsiTheme="majorBidi" w:cstheme="majorBidi"/>
              </w:rPr>
            </w:rPrChange>
          </w:rPr>
          <w:delText xml:space="preserve">Enterprise </w:delText>
        </w:r>
      </w:del>
      <w:ins w:id="5418" w:author="John Peate" w:date="2022-05-06T16:45:00Z">
        <w:r w:rsidR="00F15752">
          <w:rPr>
            <w:rFonts w:asciiTheme="majorBidi" w:hAnsiTheme="majorBidi" w:cstheme="majorBidi"/>
            <w:lang w:val="en-GB"/>
          </w:rPr>
          <w:t>e</w:t>
        </w:r>
        <w:r w:rsidR="00F15752" w:rsidRPr="0056251A">
          <w:rPr>
            <w:rFonts w:asciiTheme="majorBidi" w:hAnsiTheme="majorBidi" w:cstheme="majorBidi"/>
            <w:lang w:val="en-GB"/>
            <w:rPrChange w:id="5419" w:author="John Peate" w:date="2022-05-06T07:58:00Z">
              <w:rPr>
                <w:rFonts w:asciiTheme="majorBidi" w:hAnsiTheme="majorBidi" w:cstheme="majorBidi"/>
              </w:rPr>
            </w:rPrChange>
          </w:rPr>
          <w:t xml:space="preserve">nterprise </w:t>
        </w:r>
      </w:ins>
      <w:r w:rsidRPr="0056251A">
        <w:rPr>
          <w:rFonts w:asciiTheme="majorBidi" w:hAnsiTheme="majorBidi" w:cstheme="majorBidi"/>
          <w:lang w:val="en-GB"/>
          <w:rPrChange w:id="5420" w:author="John Peate" w:date="2022-05-06T07:58:00Z">
            <w:rPr>
              <w:rFonts w:asciiTheme="majorBidi" w:hAnsiTheme="majorBidi" w:cstheme="majorBidi"/>
            </w:rPr>
          </w:rPrChange>
        </w:rPr>
        <w:t>succeeded, unlike all other Messianic initiatives throughout history, because this is the authentic Messianism of which the Torah and Prop</w:t>
      </w:r>
      <w:r w:rsidR="00F826D6" w:rsidRPr="0056251A">
        <w:rPr>
          <w:rFonts w:asciiTheme="majorBidi" w:hAnsiTheme="majorBidi" w:cstheme="majorBidi"/>
          <w:lang w:val="en-GB"/>
          <w:rPrChange w:id="5421" w:author="John Peate" w:date="2022-05-06T07:58:00Z">
            <w:rPr>
              <w:rFonts w:asciiTheme="majorBidi" w:hAnsiTheme="majorBidi" w:cstheme="majorBidi"/>
            </w:rPr>
          </w:rPrChange>
        </w:rPr>
        <w:t>h</w:t>
      </w:r>
      <w:r w:rsidRPr="0056251A">
        <w:rPr>
          <w:rFonts w:asciiTheme="majorBidi" w:hAnsiTheme="majorBidi" w:cstheme="majorBidi"/>
          <w:lang w:val="en-GB"/>
          <w:rPrChange w:id="5422" w:author="John Peate" w:date="2022-05-06T07:58:00Z">
            <w:rPr>
              <w:rFonts w:asciiTheme="majorBidi" w:hAnsiTheme="majorBidi" w:cstheme="majorBidi"/>
            </w:rPr>
          </w:rPrChange>
        </w:rPr>
        <w:t>ets speak—rehabilitation of the nation upon its land, in the political dimension and not the religious-mystical one. Herzl did not perceive himself as the Messiah</w:t>
      </w:r>
      <w:r w:rsidR="00F826D6" w:rsidRPr="0056251A">
        <w:rPr>
          <w:rFonts w:asciiTheme="majorBidi" w:hAnsiTheme="majorBidi" w:cstheme="majorBidi"/>
          <w:lang w:val="en-GB"/>
          <w:rPrChange w:id="5423" w:author="John Peate" w:date="2022-05-06T07:58:00Z">
            <w:rPr>
              <w:rFonts w:asciiTheme="majorBidi" w:hAnsiTheme="majorBidi" w:cstheme="majorBidi"/>
            </w:rPr>
          </w:rPrChange>
        </w:rPr>
        <w:t>, yet he was, just as those who lived in the time of Moses did not know that he would save them</w:t>
      </w:r>
      <w:del w:id="5424" w:author="John Peate" w:date="2022-05-11T10:58:00Z">
        <w:r w:rsidR="00F826D6" w:rsidRPr="0056251A" w:rsidDel="004E7A58">
          <w:rPr>
            <w:rFonts w:asciiTheme="majorBidi" w:hAnsiTheme="majorBidi" w:cstheme="majorBidi"/>
            <w:lang w:val="en-GB"/>
            <w:rPrChange w:id="5425" w:author="John Peate" w:date="2022-05-06T07:58:00Z">
              <w:rPr>
                <w:rFonts w:asciiTheme="majorBidi" w:hAnsiTheme="majorBidi" w:cstheme="majorBidi"/>
              </w:rPr>
            </w:rPrChange>
          </w:rPr>
          <w:delText>. [</w:delText>
        </w:r>
      </w:del>
      <w:r w:rsidR="00F826D6" w:rsidRPr="0056251A">
        <w:rPr>
          <w:rFonts w:asciiTheme="majorBidi" w:hAnsiTheme="majorBidi" w:cstheme="majorBidi"/>
          <w:lang w:val="en-GB"/>
          <w:rPrChange w:id="5426" w:author="John Peate" w:date="2022-05-06T07:58:00Z">
            <w:rPr>
              <w:rFonts w:asciiTheme="majorBidi" w:hAnsiTheme="majorBidi" w:cstheme="majorBidi"/>
            </w:rPr>
          </w:rPrChange>
        </w:rPr>
        <w:t>…</w:t>
      </w:r>
      <w:del w:id="5427" w:author="John Peate" w:date="2022-05-11T10:58:00Z">
        <w:r w:rsidR="00F826D6" w:rsidRPr="0056251A" w:rsidDel="004E7A58">
          <w:rPr>
            <w:rFonts w:asciiTheme="majorBidi" w:hAnsiTheme="majorBidi" w:cstheme="majorBidi"/>
            <w:lang w:val="en-GB"/>
            <w:rPrChange w:id="5428" w:author="John Peate" w:date="2022-05-06T07:58:00Z">
              <w:rPr>
                <w:rFonts w:asciiTheme="majorBidi" w:hAnsiTheme="majorBidi" w:cstheme="majorBidi"/>
              </w:rPr>
            </w:rPrChange>
          </w:rPr>
          <w:delText xml:space="preserve">] </w:delText>
        </w:r>
      </w:del>
      <w:r w:rsidR="00F826D6" w:rsidRPr="0056251A">
        <w:rPr>
          <w:rFonts w:asciiTheme="majorBidi" w:hAnsiTheme="majorBidi" w:cstheme="majorBidi"/>
          <w:lang w:val="en-GB"/>
          <w:rPrChange w:id="5429" w:author="John Peate" w:date="2022-05-06T07:58:00Z">
            <w:rPr>
              <w:rFonts w:asciiTheme="majorBidi" w:hAnsiTheme="majorBidi" w:cstheme="majorBidi"/>
            </w:rPr>
          </w:rPrChange>
        </w:rPr>
        <w:t>When the nation declares that this is the time, it is true. When a mystic declares that he is the Messiah and avows that this is the time, it is fa</w:t>
      </w:r>
      <w:r w:rsidR="00445EE0" w:rsidRPr="0056251A">
        <w:rPr>
          <w:rFonts w:asciiTheme="majorBidi" w:hAnsiTheme="majorBidi" w:cstheme="majorBidi"/>
          <w:lang w:val="en-GB"/>
          <w:rPrChange w:id="5430" w:author="John Peate" w:date="2022-05-06T07:58:00Z">
            <w:rPr>
              <w:rFonts w:asciiTheme="majorBidi" w:hAnsiTheme="majorBidi" w:cstheme="majorBidi"/>
            </w:rPr>
          </w:rPrChange>
        </w:rPr>
        <w:t>l</w:t>
      </w:r>
      <w:r w:rsidR="00F826D6" w:rsidRPr="0056251A">
        <w:rPr>
          <w:rFonts w:asciiTheme="majorBidi" w:hAnsiTheme="majorBidi" w:cstheme="majorBidi"/>
          <w:lang w:val="en-GB"/>
          <w:rPrChange w:id="5431" w:author="John Peate" w:date="2022-05-06T07:58:00Z">
            <w:rPr>
              <w:rFonts w:asciiTheme="majorBidi" w:hAnsiTheme="majorBidi" w:cstheme="majorBidi"/>
            </w:rPr>
          </w:rPrChange>
        </w:rPr>
        <w:t xml:space="preserve">se. Two millennia of exile were </w:t>
      </w:r>
      <w:r w:rsidR="00445EE0" w:rsidRPr="0056251A">
        <w:rPr>
          <w:rFonts w:asciiTheme="majorBidi" w:hAnsiTheme="majorBidi" w:cstheme="majorBidi"/>
          <w:lang w:val="en-GB"/>
          <w:rPrChange w:id="5432" w:author="John Peate" w:date="2022-05-06T07:58:00Z">
            <w:rPr>
              <w:rFonts w:asciiTheme="majorBidi" w:hAnsiTheme="majorBidi" w:cstheme="majorBidi"/>
            </w:rPr>
          </w:rPrChange>
        </w:rPr>
        <w:t>ordained</w:t>
      </w:r>
      <w:r w:rsidR="00F826D6" w:rsidRPr="0056251A">
        <w:rPr>
          <w:rFonts w:asciiTheme="majorBidi" w:hAnsiTheme="majorBidi" w:cstheme="majorBidi"/>
          <w:lang w:val="en-GB"/>
          <w:rPrChange w:id="5433" w:author="John Peate" w:date="2022-05-06T07:58:00Z">
            <w:rPr>
              <w:rFonts w:asciiTheme="majorBidi" w:hAnsiTheme="majorBidi" w:cstheme="majorBidi"/>
            </w:rPr>
          </w:rPrChange>
        </w:rPr>
        <w:t xml:space="preserve"> to eliminate the </w:t>
      </w:r>
      <w:del w:id="5434" w:author="John Peate" w:date="2022-05-11T11:10:00Z">
        <w:r w:rsidR="00445EE0" w:rsidRPr="0056251A" w:rsidDel="000B336C">
          <w:rPr>
            <w:rFonts w:asciiTheme="majorBidi" w:hAnsiTheme="majorBidi" w:cstheme="majorBidi"/>
            <w:lang w:val="en-GB"/>
            <w:rPrChange w:id="5435" w:author="John Peate" w:date="2022-05-06T07:58:00Z">
              <w:rPr>
                <w:rFonts w:asciiTheme="majorBidi" w:hAnsiTheme="majorBidi" w:cstheme="majorBidi"/>
              </w:rPr>
            </w:rPrChange>
          </w:rPr>
          <w:delText>“</w:delText>
        </w:r>
      </w:del>
      <w:ins w:id="5436" w:author="John Peate" w:date="2022-05-11T11:10:00Z">
        <w:r w:rsidR="000B336C">
          <w:rPr>
            <w:rFonts w:asciiTheme="majorBidi" w:hAnsiTheme="majorBidi" w:cstheme="majorBidi"/>
            <w:lang w:val="en-GB"/>
          </w:rPr>
          <w:t>‘</w:t>
        </w:r>
      </w:ins>
      <w:r w:rsidR="00F826D6" w:rsidRPr="0056251A">
        <w:rPr>
          <w:rFonts w:asciiTheme="majorBidi" w:hAnsiTheme="majorBidi" w:cstheme="majorBidi"/>
          <w:lang w:val="en-GB"/>
          <w:rPrChange w:id="5437" w:author="John Peate" w:date="2022-05-06T07:58:00Z">
            <w:rPr>
              <w:rFonts w:asciiTheme="majorBidi" w:hAnsiTheme="majorBidi" w:cstheme="majorBidi"/>
            </w:rPr>
          </w:rPrChange>
        </w:rPr>
        <w:t>false Messiah images</w:t>
      </w:r>
      <w:del w:id="5438" w:author="John Peate" w:date="2022-05-11T11:10:00Z">
        <w:r w:rsidR="00445EE0" w:rsidRPr="0056251A" w:rsidDel="000B336C">
          <w:rPr>
            <w:rFonts w:asciiTheme="majorBidi" w:hAnsiTheme="majorBidi" w:cstheme="majorBidi"/>
            <w:lang w:val="en-GB"/>
            <w:rPrChange w:id="5439" w:author="John Peate" w:date="2022-05-06T07:58:00Z">
              <w:rPr>
                <w:rFonts w:asciiTheme="majorBidi" w:hAnsiTheme="majorBidi" w:cstheme="majorBidi"/>
              </w:rPr>
            </w:rPrChange>
          </w:rPr>
          <w:delText xml:space="preserve">” </w:delText>
        </w:r>
      </w:del>
      <w:ins w:id="5440" w:author="John Peate" w:date="2022-05-11T11:10:00Z">
        <w:r w:rsidR="000B336C">
          <w:rPr>
            <w:rFonts w:asciiTheme="majorBidi" w:hAnsiTheme="majorBidi" w:cstheme="majorBidi"/>
            <w:lang w:val="en-GB"/>
          </w:rPr>
          <w:t>’</w:t>
        </w:r>
        <w:r w:rsidR="000B336C" w:rsidRPr="0056251A">
          <w:rPr>
            <w:rFonts w:asciiTheme="majorBidi" w:hAnsiTheme="majorBidi" w:cstheme="majorBidi"/>
            <w:lang w:val="en-GB"/>
            <w:rPrChange w:id="5441" w:author="John Peate" w:date="2022-05-06T07:58:00Z">
              <w:rPr>
                <w:rFonts w:asciiTheme="majorBidi" w:hAnsiTheme="majorBidi" w:cstheme="majorBidi"/>
              </w:rPr>
            </w:rPrChange>
          </w:rPr>
          <w:t xml:space="preserve"> </w:t>
        </w:r>
      </w:ins>
      <w:r w:rsidR="00445EE0" w:rsidRPr="0056251A">
        <w:rPr>
          <w:rFonts w:asciiTheme="majorBidi" w:hAnsiTheme="majorBidi" w:cstheme="majorBidi"/>
          <w:lang w:val="en-GB"/>
          <w:rPrChange w:id="5442" w:author="John Peate" w:date="2022-05-06T07:58:00Z">
            <w:rPr>
              <w:rFonts w:asciiTheme="majorBidi" w:hAnsiTheme="majorBidi" w:cstheme="majorBidi"/>
            </w:rPr>
          </w:rPrChange>
        </w:rPr>
        <w:t xml:space="preserve">and </w:t>
      </w:r>
      <w:r w:rsidR="00F826D6" w:rsidRPr="0056251A">
        <w:rPr>
          <w:rFonts w:asciiTheme="majorBidi" w:hAnsiTheme="majorBidi" w:cstheme="majorBidi"/>
          <w:lang w:val="en-GB"/>
          <w:rPrChange w:id="5443" w:author="John Peate" w:date="2022-05-06T07:58:00Z">
            <w:rPr>
              <w:rFonts w:asciiTheme="majorBidi" w:hAnsiTheme="majorBidi" w:cstheme="majorBidi"/>
            </w:rPr>
          </w:rPrChange>
        </w:rPr>
        <w:t>enable return to the authentic constellation of the Messianic idea.</w:t>
      </w:r>
      <w:del w:id="5444" w:author="John Peate" w:date="2022-05-11T11:10:00Z">
        <w:r w:rsidR="00F826D6" w:rsidRPr="0056251A" w:rsidDel="000B336C">
          <w:rPr>
            <w:rFonts w:asciiTheme="majorBidi" w:hAnsiTheme="majorBidi" w:cstheme="majorBidi"/>
            <w:lang w:val="en-GB"/>
            <w:rPrChange w:id="5445" w:author="John Peate" w:date="2022-05-06T07:58:00Z">
              <w:rPr>
                <w:rFonts w:asciiTheme="majorBidi" w:hAnsiTheme="majorBidi" w:cstheme="majorBidi"/>
              </w:rPr>
            </w:rPrChange>
          </w:rPr>
          <w:delText>”</w:delText>
        </w:r>
      </w:del>
      <w:commentRangeStart w:id="5446"/>
      <w:r w:rsidR="00F826D6" w:rsidRPr="0056251A">
        <w:rPr>
          <w:rStyle w:val="FootnoteReference"/>
          <w:rFonts w:asciiTheme="majorBidi" w:hAnsiTheme="majorBidi" w:cstheme="majorBidi"/>
          <w:lang w:val="en-GB"/>
          <w:rPrChange w:id="5447" w:author="John Peate" w:date="2022-05-06T07:58:00Z">
            <w:rPr>
              <w:rStyle w:val="FootnoteReference"/>
              <w:rFonts w:asciiTheme="majorBidi" w:hAnsiTheme="majorBidi" w:cstheme="majorBidi"/>
            </w:rPr>
          </w:rPrChange>
        </w:rPr>
        <w:footnoteReference w:id="94"/>
      </w:r>
      <w:commentRangeEnd w:id="5446"/>
      <w:r w:rsidR="00F15752">
        <w:rPr>
          <w:rStyle w:val="CommentReference"/>
        </w:rPr>
        <w:commentReference w:id="5446"/>
      </w:r>
      <w:r w:rsidR="00F826D6" w:rsidRPr="0056251A">
        <w:rPr>
          <w:rFonts w:asciiTheme="majorBidi" w:hAnsiTheme="majorBidi" w:cstheme="majorBidi"/>
          <w:lang w:val="en-GB"/>
          <w:rPrChange w:id="5461" w:author="John Peate" w:date="2022-05-06T07:58:00Z">
            <w:rPr>
              <w:rFonts w:asciiTheme="majorBidi" w:hAnsiTheme="majorBidi" w:cstheme="majorBidi"/>
            </w:rPr>
          </w:rPrChange>
        </w:rPr>
        <w:t xml:space="preserve"> </w:t>
      </w:r>
    </w:p>
    <w:p w14:paraId="22166118" w14:textId="77777777" w:rsidR="0035356F" w:rsidRPr="0056251A" w:rsidRDefault="0035356F" w:rsidP="0035356F">
      <w:pPr>
        <w:spacing w:line="240" w:lineRule="auto"/>
        <w:ind w:left="567" w:right="567"/>
        <w:jc w:val="both"/>
        <w:rPr>
          <w:rFonts w:asciiTheme="majorBidi" w:hAnsiTheme="majorBidi" w:cstheme="majorBidi"/>
          <w:lang w:val="en-GB"/>
          <w:rPrChange w:id="5462" w:author="John Peate" w:date="2022-05-06T07:58:00Z">
            <w:rPr>
              <w:rFonts w:asciiTheme="majorBidi" w:hAnsiTheme="majorBidi" w:cstheme="majorBidi"/>
            </w:rPr>
          </w:rPrChange>
        </w:rPr>
      </w:pPr>
    </w:p>
    <w:p w14:paraId="41BF061B" w14:textId="3B582FC2" w:rsidR="00F826D6" w:rsidRPr="0056251A" w:rsidRDefault="00F826D6" w:rsidP="00775D83">
      <w:pPr>
        <w:spacing w:line="360" w:lineRule="auto"/>
        <w:jc w:val="both"/>
        <w:rPr>
          <w:rFonts w:asciiTheme="majorBidi" w:hAnsiTheme="majorBidi" w:cstheme="majorBidi"/>
          <w:lang w:val="en-GB"/>
          <w:rPrChange w:id="5463" w:author="John Peate" w:date="2022-05-06T07:58:00Z">
            <w:rPr>
              <w:rFonts w:asciiTheme="majorBidi" w:hAnsiTheme="majorBidi" w:cstheme="majorBidi"/>
            </w:rPr>
          </w:rPrChange>
        </w:rPr>
        <w:pPrChange w:id="5464" w:author="John Peate" w:date="2022-05-06T16:44:00Z">
          <w:pPr>
            <w:spacing w:line="360" w:lineRule="auto"/>
            <w:ind w:firstLine="426"/>
            <w:jc w:val="both"/>
          </w:pPr>
        </w:pPrChange>
      </w:pPr>
      <w:del w:id="5465" w:author="John Peate" w:date="2022-05-06T16:44:00Z">
        <w:r w:rsidRPr="0056251A" w:rsidDel="00775D83">
          <w:rPr>
            <w:rFonts w:asciiTheme="majorBidi" w:hAnsiTheme="majorBidi" w:cstheme="majorBidi"/>
            <w:lang w:val="en-GB"/>
            <w:rPrChange w:id="5466" w:author="John Peate" w:date="2022-05-06T07:58:00Z">
              <w:rPr>
                <w:rFonts w:asciiTheme="majorBidi" w:hAnsiTheme="majorBidi" w:cstheme="majorBidi"/>
              </w:rPr>
            </w:rPrChange>
          </w:rPr>
          <w:lastRenderedPageBreak/>
          <w:delText xml:space="preserve">Moreover, </w:delText>
        </w:r>
      </w:del>
      <w:ins w:id="5467" w:author="John Peate" w:date="2022-05-06T16:44:00Z">
        <w:r w:rsidR="00775D83">
          <w:rPr>
            <w:rFonts w:asciiTheme="majorBidi" w:hAnsiTheme="majorBidi" w:cstheme="majorBidi"/>
            <w:lang w:val="en-GB"/>
          </w:rPr>
          <w:t>T</w:t>
        </w:r>
      </w:ins>
      <w:del w:id="5468" w:author="John Peate" w:date="2022-05-06T16:44:00Z">
        <w:r w:rsidRPr="0056251A" w:rsidDel="00775D83">
          <w:rPr>
            <w:rFonts w:asciiTheme="majorBidi" w:hAnsiTheme="majorBidi" w:cstheme="majorBidi"/>
            <w:lang w:val="en-GB"/>
            <w:rPrChange w:id="5469" w:author="John Peate" w:date="2022-05-06T07:58:00Z">
              <w:rPr>
                <w:rFonts w:asciiTheme="majorBidi" w:hAnsiTheme="majorBidi" w:cstheme="majorBidi"/>
              </w:rPr>
            </w:rPrChange>
          </w:rPr>
          <w:delText>t</w:delText>
        </w:r>
      </w:del>
      <w:r w:rsidRPr="0056251A">
        <w:rPr>
          <w:rFonts w:asciiTheme="majorBidi" w:hAnsiTheme="majorBidi" w:cstheme="majorBidi"/>
          <w:lang w:val="en-GB"/>
          <w:rPrChange w:id="5470" w:author="John Peate" w:date="2022-05-06T07:58:00Z">
            <w:rPr>
              <w:rFonts w:asciiTheme="majorBidi" w:hAnsiTheme="majorBidi" w:cstheme="majorBidi"/>
            </w:rPr>
          </w:rPrChange>
        </w:rPr>
        <w:t xml:space="preserve">he </w:t>
      </w:r>
      <w:ins w:id="5471" w:author="John Peate" w:date="2022-05-06T16:46:00Z">
        <w:r w:rsidR="00F15752">
          <w:rPr>
            <w:rFonts w:asciiTheme="majorBidi" w:hAnsiTheme="majorBidi" w:cstheme="majorBidi"/>
            <w:lang w:val="en-GB"/>
          </w:rPr>
          <w:t xml:space="preserve">basis for </w:t>
        </w:r>
      </w:ins>
      <w:r w:rsidRPr="0056251A">
        <w:rPr>
          <w:rFonts w:asciiTheme="majorBidi" w:hAnsiTheme="majorBidi" w:cstheme="majorBidi"/>
          <w:lang w:val="en-GB"/>
          <w:rPrChange w:id="5472" w:author="John Peate" w:date="2022-05-06T07:58:00Z">
            <w:rPr>
              <w:rFonts w:asciiTheme="majorBidi" w:hAnsiTheme="majorBidi" w:cstheme="majorBidi"/>
            </w:rPr>
          </w:rPrChange>
        </w:rPr>
        <w:t>conflict</w:t>
      </w:r>
      <w:del w:id="5473" w:author="John Peate" w:date="2022-05-06T16:46:00Z">
        <w:r w:rsidRPr="0056251A" w:rsidDel="00F15752">
          <w:rPr>
            <w:rFonts w:asciiTheme="majorBidi" w:hAnsiTheme="majorBidi" w:cstheme="majorBidi"/>
            <w:lang w:val="en-GB"/>
            <w:rPrChange w:id="5474" w:author="John Peate" w:date="2022-05-06T07:58:00Z">
              <w:rPr>
                <w:rFonts w:asciiTheme="majorBidi" w:hAnsiTheme="majorBidi" w:cstheme="majorBidi"/>
              </w:rPr>
            </w:rPrChange>
          </w:rPr>
          <w:delText>ual</w:delText>
        </w:r>
      </w:del>
      <w:r w:rsidRPr="0056251A">
        <w:rPr>
          <w:rFonts w:asciiTheme="majorBidi" w:hAnsiTheme="majorBidi" w:cstheme="majorBidi"/>
          <w:lang w:val="en-GB"/>
          <w:rPrChange w:id="5475" w:author="John Peate" w:date="2022-05-06T07:58:00Z">
            <w:rPr>
              <w:rFonts w:asciiTheme="majorBidi" w:hAnsiTheme="majorBidi" w:cstheme="majorBidi"/>
            </w:rPr>
          </w:rPrChange>
        </w:rPr>
        <w:t xml:space="preserve"> </w:t>
      </w:r>
      <w:del w:id="5476" w:author="John Peate" w:date="2022-05-06T16:47:00Z">
        <w:r w:rsidRPr="0056251A" w:rsidDel="00F15752">
          <w:rPr>
            <w:rFonts w:asciiTheme="majorBidi" w:hAnsiTheme="majorBidi" w:cstheme="majorBidi"/>
            <w:lang w:val="en-GB"/>
            <w:rPrChange w:id="5477" w:author="John Peate" w:date="2022-05-06T07:58:00Z">
              <w:rPr>
                <w:rFonts w:asciiTheme="majorBidi" w:hAnsiTheme="majorBidi" w:cstheme="majorBidi"/>
              </w:rPr>
            </w:rPrChange>
          </w:rPr>
          <w:delText xml:space="preserve">foundation </w:delText>
        </w:r>
      </w:del>
      <w:r w:rsidRPr="0056251A">
        <w:rPr>
          <w:rFonts w:asciiTheme="majorBidi" w:hAnsiTheme="majorBidi" w:cstheme="majorBidi"/>
          <w:lang w:val="en-GB"/>
          <w:rPrChange w:id="5478" w:author="John Peate" w:date="2022-05-06T07:58:00Z">
            <w:rPr>
              <w:rFonts w:asciiTheme="majorBidi" w:hAnsiTheme="majorBidi" w:cstheme="majorBidi"/>
            </w:rPr>
          </w:rPrChange>
        </w:rPr>
        <w:t>that emerges even more powerfully in Judaism experienced as a religious community</w:t>
      </w:r>
      <w:del w:id="5479" w:author="John Peate" w:date="2022-05-06T16:47:00Z">
        <w:r w:rsidRPr="0056251A" w:rsidDel="00F15752">
          <w:rPr>
            <w:rFonts w:asciiTheme="majorBidi" w:hAnsiTheme="majorBidi" w:cstheme="majorBidi"/>
            <w:lang w:val="en-GB"/>
            <w:rPrChange w:id="5480"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5481" w:author="John Peate" w:date="2022-05-06T07:58:00Z">
            <w:rPr>
              <w:rFonts w:asciiTheme="majorBidi" w:hAnsiTheme="majorBidi" w:cstheme="majorBidi"/>
            </w:rPr>
          </w:rPrChange>
        </w:rPr>
        <w:t xml:space="preserve"> </w:t>
      </w:r>
      <w:del w:id="5482" w:author="John Peate" w:date="2022-05-06T16:47:00Z">
        <w:r w:rsidR="0012347D" w:rsidRPr="0056251A" w:rsidDel="00177D04">
          <w:rPr>
            <w:rFonts w:asciiTheme="majorBidi" w:hAnsiTheme="majorBidi" w:cstheme="majorBidi"/>
            <w:lang w:val="en-GB"/>
            <w:rPrChange w:id="5483" w:author="John Peate" w:date="2022-05-06T07:58:00Z">
              <w:rPr>
                <w:rFonts w:asciiTheme="majorBidi" w:hAnsiTheme="majorBidi" w:cstheme="majorBidi"/>
              </w:rPr>
            </w:rPrChange>
          </w:rPr>
          <w:delText xml:space="preserve">offers </w:delText>
        </w:r>
      </w:del>
      <w:ins w:id="5484" w:author="John Peate" w:date="2022-05-06T16:47:00Z">
        <w:r w:rsidR="00177D04">
          <w:rPr>
            <w:rFonts w:asciiTheme="majorBidi" w:hAnsiTheme="majorBidi" w:cstheme="majorBidi"/>
            <w:lang w:val="en-GB"/>
          </w:rPr>
          <w:t>provide</w:t>
        </w:r>
        <w:r w:rsidR="00177D04" w:rsidRPr="0056251A">
          <w:rPr>
            <w:rFonts w:asciiTheme="majorBidi" w:hAnsiTheme="majorBidi" w:cstheme="majorBidi"/>
            <w:lang w:val="en-GB"/>
            <w:rPrChange w:id="5485" w:author="John Peate" w:date="2022-05-06T07:58:00Z">
              <w:rPr>
                <w:rFonts w:asciiTheme="majorBidi" w:hAnsiTheme="majorBidi" w:cstheme="majorBidi"/>
              </w:rPr>
            </w:rPrChange>
          </w:rPr>
          <w:t xml:space="preserve">s </w:t>
        </w:r>
      </w:ins>
      <w:r w:rsidR="0012347D" w:rsidRPr="0056251A">
        <w:rPr>
          <w:rFonts w:asciiTheme="majorBidi" w:hAnsiTheme="majorBidi" w:cstheme="majorBidi"/>
          <w:lang w:val="en-GB"/>
          <w:rPrChange w:id="5486" w:author="John Peate" w:date="2022-05-06T07:58:00Z">
            <w:rPr>
              <w:rFonts w:asciiTheme="majorBidi" w:hAnsiTheme="majorBidi" w:cstheme="majorBidi"/>
            </w:rPr>
          </w:rPrChange>
        </w:rPr>
        <w:t xml:space="preserve">an additional </w:t>
      </w:r>
      <w:ins w:id="5487" w:author="John Peate" w:date="2022-05-06T16:47:00Z">
        <w:r w:rsidR="00177D04">
          <w:rPr>
            <w:rFonts w:asciiTheme="majorBidi" w:hAnsiTheme="majorBidi" w:cstheme="majorBidi"/>
            <w:lang w:val="en-GB"/>
          </w:rPr>
          <w:t xml:space="preserve">basis for </w:t>
        </w:r>
      </w:ins>
      <w:del w:id="5488" w:author="John Peate" w:date="2022-05-06T16:47:00Z">
        <w:r w:rsidR="0012347D" w:rsidRPr="0056251A" w:rsidDel="00177D04">
          <w:rPr>
            <w:rFonts w:asciiTheme="majorBidi" w:hAnsiTheme="majorBidi" w:cstheme="majorBidi"/>
            <w:lang w:val="en-GB"/>
            <w:rPrChange w:id="5489" w:author="John Peate" w:date="2022-05-06T07:58:00Z">
              <w:rPr>
                <w:rFonts w:asciiTheme="majorBidi" w:hAnsiTheme="majorBidi" w:cstheme="majorBidi"/>
              </w:rPr>
            </w:rPrChange>
          </w:rPr>
          <w:delText xml:space="preserve">explanation </w:delText>
        </w:r>
      </w:del>
      <w:ins w:id="5490" w:author="John Peate" w:date="2022-05-06T16:47:00Z">
        <w:r w:rsidR="00177D04" w:rsidRPr="0056251A">
          <w:rPr>
            <w:rFonts w:asciiTheme="majorBidi" w:hAnsiTheme="majorBidi" w:cstheme="majorBidi"/>
            <w:lang w:val="en-GB"/>
            <w:rPrChange w:id="5491" w:author="John Peate" w:date="2022-05-06T07:58:00Z">
              <w:rPr>
                <w:rFonts w:asciiTheme="majorBidi" w:hAnsiTheme="majorBidi" w:cstheme="majorBidi"/>
              </w:rPr>
            </w:rPrChange>
          </w:rPr>
          <w:t>expla</w:t>
        </w:r>
        <w:r w:rsidR="00177D04">
          <w:rPr>
            <w:rFonts w:asciiTheme="majorBidi" w:hAnsiTheme="majorBidi" w:cstheme="majorBidi"/>
            <w:lang w:val="en-GB"/>
          </w:rPr>
          <w:t>i</w:t>
        </w:r>
        <w:r w:rsidR="00177D04" w:rsidRPr="0056251A">
          <w:rPr>
            <w:rFonts w:asciiTheme="majorBidi" w:hAnsiTheme="majorBidi" w:cstheme="majorBidi"/>
            <w:lang w:val="en-GB"/>
            <w:rPrChange w:id="5492" w:author="John Peate" w:date="2022-05-06T07:58:00Z">
              <w:rPr>
                <w:rFonts w:asciiTheme="majorBidi" w:hAnsiTheme="majorBidi" w:cstheme="majorBidi"/>
              </w:rPr>
            </w:rPrChange>
          </w:rPr>
          <w:t>n</w:t>
        </w:r>
        <w:r w:rsidR="00177D04">
          <w:rPr>
            <w:rFonts w:asciiTheme="majorBidi" w:hAnsiTheme="majorBidi" w:cstheme="majorBidi"/>
            <w:lang w:val="en-GB"/>
          </w:rPr>
          <w:t>ing</w:t>
        </w:r>
        <w:r w:rsidR="00177D04" w:rsidRPr="0056251A">
          <w:rPr>
            <w:rFonts w:asciiTheme="majorBidi" w:hAnsiTheme="majorBidi" w:cstheme="majorBidi"/>
            <w:lang w:val="en-GB"/>
            <w:rPrChange w:id="5493" w:author="John Peate" w:date="2022-05-06T07:58:00Z">
              <w:rPr>
                <w:rFonts w:asciiTheme="majorBidi" w:hAnsiTheme="majorBidi" w:cstheme="majorBidi"/>
              </w:rPr>
            </w:rPrChange>
          </w:rPr>
          <w:t xml:space="preserve"> </w:t>
        </w:r>
      </w:ins>
      <w:del w:id="5494" w:author="John Peate" w:date="2022-05-06T16:47:00Z">
        <w:r w:rsidR="0012347D" w:rsidRPr="0056251A" w:rsidDel="00177D04">
          <w:rPr>
            <w:rFonts w:asciiTheme="majorBidi" w:hAnsiTheme="majorBidi" w:cstheme="majorBidi"/>
            <w:lang w:val="en-GB"/>
            <w:rPrChange w:id="5495" w:author="John Peate" w:date="2022-05-06T07:58:00Z">
              <w:rPr>
                <w:rFonts w:asciiTheme="majorBidi" w:hAnsiTheme="majorBidi" w:cstheme="majorBidi"/>
              </w:rPr>
            </w:rPrChange>
          </w:rPr>
          <w:delText xml:space="preserve">of </w:delText>
        </w:r>
      </w:del>
      <w:r w:rsidR="0012347D" w:rsidRPr="0056251A">
        <w:rPr>
          <w:rFonts w:asciiTheme="majorBidi" w:hAnsiTheme="majorBidi" w:cstheme="majorBidi"/>
          <w:lang w:val="en-GB"/>
          <w:rPrChange w:id="5496" w:author="John Peate" w:date="2022-05-06T07:58:00Z">
            <w:rPr>
              <w:rFonts w:asciiTheme="majorBidi" w:hAnsiTheme="majorBidi" w:cstheme="majorBidi"/>
            </w:rPr>
          </w:rPrChange>
        </w:rPr>
        <w:t xml:space="preserve">the </w:t>
      </w:r>
      <w:ins w:id="5497" w:author="John Peate" w:date="2022-05-06T16:47:00Z">
        <w:r w:rsidR="00177D04">
          <w:rPr>
            <w:rFonts w:asciiTheme="majorBidi" w:hAnsiTheme="majorBidi" w:cstheme="majorBidi"/>
            <w:lang w:val="en-GB"/>
          </w:rPr>
          <w:t xml:space="preserve">social </w:t>
        </w:r>
      </w:ins>
      <w:r w:rsidR="0012347D" w:rsidRPr="0056251A">
        <w:rPr>
          <w:rFonts w:asciiTheme="majorBidi" w:hAnsiTheme="majorBidi" w:cstheme="majorBidi"/>
          <w:lang w:val="en-GB"/>
          <w:rPrChange w:id="5498" w:author="John Peate" w:date="2022-05-06T07:58:00Z">
            <w:rPr>
              <w:rFonts w:asciiTheme="majorBidi" w:hAnsiTheme="majorBidi" w:cstheme="majorBidi"/>
            </w:rPr>
          </w:rPrChange>
        </w:rPr>
        <w:t xml:space="preserve">polarization </w:t>
      </w:r>
      <w:del w:id="5499" w:author="John Peate" w:date="2022-05-06T16:48:00Z">
        <w:r w:rsidR="0012347D" w:rsidRPr="0056251A" w:rsidDel="00177D04">
          <w:rPr>
            <w:rFonts w:asciiTheme="majorBidi" w:hAnsiTheme="majorBidi" w:cstheme="majorBidi"/>
            <w:lang w:val="en-GB"/>
            <w:rPrChange w:id="5500" w:author="John Peate" w:date="2022-05-06T07:58:00Z">
              <w:rPr>
                <w:rFonts w:asciiTheme="majorBidi" w:hAnsiTheme="majorBidi" w:cstheme="majorBidi"/>
              </w:rPr>
            </w:rPrChange>
          </w:rPr>
          <w:delText xml:space="preserve">and divisiveness that characterize the sociology </w:delText>
        </w:r>
      </w:del>
      <w:r w:rsidR="0012347D" w:rsidRPr="0056251A">
        <w:rPr>
          <w:rFonts w:asciiTheme="majorBidi" w:hAnsiTheme="majorBidi" w:cstheme="majorBidi"/>
          <w:lang w:val="en-GB"/>
          <w:rPrChange w:id="5501" w:author="John Peate" w:date="2022-05-06T07:58:00Z">
            <w:rPr>
              <w:rFonts w:asciiTheme="majorBidi" w:hAnsiTheme="majorBidi" w:cstheme="majorBidi"/>
            </w:rPr>
          </w:rPrChange>
        </w:rPr>
        <w:t>of the Ashkenazi</w:t>
      </w:r>
      <w:ins w:id="5502" w:author="John Peate" w:date="2022-05-11T10:59:00Z">
        <w:r w:rsidR="004E7A58">
          <w:rPr>
            <w:rFonts w:asciiTheme="majorBidi" w:hAnsiTheme="majorBidi" w:cstheme="majorBidi"/>
            <w:lang w:val="en-GB"/>
          </w:rPr>
          <w:t>c</w:t>
        </w:r>
      </w:ins>
      <w:del w:id="5503" w:author="John Peate" w:date="2022-05-06T16:48:00Z">
        <w:r w:rsidR="0012347D" w:rsidRPr="0056251A" w:rsidDel="00177D04">
          <w:rPr>
            <w:rFonts w:asciiTheme="majorBidi" w:hAnsiTheme="majorBidi" w:cstheme="majorBidi"/>
            <w:lang w:val="en-GB"/>
            <w:rPrChange w:id="5504" w:author="John Peate" w:date="2022-05-06T07:58:00Z">
              <w:rPr>
                <w:rFonts w:asciiTheme="majorBidi" w:hAnsiTheme="majorBidi" w:cstheme="majorBidi"/>
              </w:rPr>
            </w:rPrChange>
          </w:rPr>
          <w:delText>c</w:delText>
        </w:r>
      </w:del>
      <w:r w:rsidR="0012347D" w:rsidRPr="0056251A">
        <w:rPr>
          <w:rFonts w:asciiTheme="majorBidi" w:hAnsiTheme="majorBidi" w:cstheme="majorBidi"/>
          <w:lang w:val="en-GB"/>
          <w:rPrChange w:id="5505" w:author="John Peate" w:date="2022-05-06T07:58:00Z">
            <w:rPr>
              <w:rFonts w:asciiTheme="majorBidi" w:hAnsiTheme="majorBidi" w:cstheme="majorBidi"/>
            </w:rPr>
          </w:rPrChange>
        </w:rPr>
        <w:t xml:space="preserve"> Diaspora, including the anti-Zionist </w:t>
      </w:r>
      <w:del w:id="5506" w:author="John Peate" w:date="2022-05-06T16:48:00Z">
        <w:r w:rsidR="0012347D" w:rsidRPr="0056251A" w:rsidDel="00177D04">
          <w:rPr>
            <w:rFonts w:asciiTheme="majorBidi" w:hAnsiTheme="majorBidi" w:cstheme="majorBidi"/>
            <w:lang w:val="en-GB"/>
            <w:rPrChange w:id="5507" w:author="John Peate" w:date="2022-05-06T07:58:00Z">
              <w:rPr>
                <w:rFonts w:asciiTheme="majorBidi" w:hAnsiTheme="majorBidi" w:cstheme="majorBidi"/>
              </w:rPr>
            </w:rPrChange>
          </w:rPr>
          <w:delText>dimension</w:delText>
        </w:r>
      </w:del>
      <w:ins w:id="5508" w:author="John Peate" w:date="2022-05-06T16:48:00Z">
        <w:r w:rsidR="00177D04">
          <w:rPr>
            <w:rFonts w:asciiTheme="majorBidi" w:hAnsiTheme="majorBidi" w:cstheme="majorBidi"/>
            <w:lang w:val="en-GB"/>
          </w:rPr>
          <w:t>element within it</w:t>
        </w:r>
      </w:ins>
      <w:r w:rsidR="0012347D" w:rsidRPr="0056251A">
        <w:rPr>
          <w:rFonts w:asciiTheme="majorBidi" w:hAnsiTheme="majorBidi" w:cstheme="majorBidi"/>
          <w:lang w:val="en-GB"/>
          <w:rPrChange w:id="5509" w:author="John Peate" w:date="2022-05-06T07:58:00Z">
            <w:rPr>
              <w:rFonts w:asciiTheme="majorBidi" w:hAnsiTheme="majorBidi" w:cstheme="majorBidi"/>
            </w:rPr>
          </w:rPrChange>
        </w:rPr>
        <w:t>.</w:t>
      </w:r>
    </w:p>
    <w:p w14:paraId="0B1CA350" w14:textId="77777777" w:rsidR="0007360A" w:rsidRPr="0056251A" w:rsidRDefault="0007360A" w:rsidP="007E4BE4">
      <w:pPr>
        <w:spacing w:line="360" w:lineRule="auto"/>
        <w:rPr>
          <w:ins w:id="5510" w:author="John Peate" w:date="2022-05-03T08:07:00Z"/>
          <w:rFonts w:asciiTheme="majorBidi" w:hAnsiTheme="majorBidi" w:cstheme="majorBidi"/>
          <w:b/>
          <w:bCs/>
          <w:lang w:val="en-GB"/>
          <w:rPrChange w:id="5511" w:author="John Peate" w:date="2022-05-06T07:58:00Z">
            <w:rPr>
              <w:ins w:id="5512" w:author="John Peate" w:date="2022-05-03T08:07:00Z"/>
              <w:rFonts w:asciiTheme="majorBidi" w:hAnsiTheme="majorBidi" w:cstheme="majorBidi"/>
              <w:b/>
              <w:bCs/>
            </w:rPr>
          </w:rPrChange>
        </w:rPr>
      </w:pPr>
    </w:p>
    <w:p w14:paraId="26EF9B8F" w14:textId="2648EE7F" w:rsidR="00082DFB" w:rsidRPr="0056251A" w:rsidRDefault="0012347D" w:rsidP="007E4BE4">
      <w:pPr>
        <w:spacing w:line="360" w:lineRule="auto"/>
        <w:rPr>
          <w:rFonts w:asciiTheme="majorBidi" w:hAnsiTheme="majorBidi" w:cstheme="majorBidi"/>
          <w:b/>
          <w:bCs/>
          <w:lang w:val="en-GB"/>
          <w:rPrChange w:id="5513" w:author="John Peate" w:date="2022-05-06T07:58:00Z">
            <w:rPr>
              <w:rFonts w:asciiTheme="majorBidi" w:hAnsiTheme="majorBidi" w:cstheme="majorBidi"/>
              <w:b/>
              <w:bCs/>
            </w:rPr>
          </w:rPrChange>
        </w:rPr>
      </w:pPr>
      <w:r w:rsidRPr="0056251A">
        <w:rPr>
          <w:rFonts w:asciiTheme="majorBidi" w:hAnsiTheme="majorBidi" w:cstheme="majorBidi"/>
          <w:b/>
          <w:bCs/>
          <w:lang w:val="en-GB"/>
          <w:rPrChange w:id="5514" w:author="John Peate" w:date="2022-05-06T07:58:00Z">
            <w:rPr>
              <w:rFonts w:asciiTheme="majorBidi" w:hAnsiTheme="majorBidi" w:cstheme="majorBidi"/>
              <w:b/>
              <w:bCs/>
            </w:rPr>
          </w:rPrChange>
        </w:rPr>
        <w:t xml:space="preserve">The </w:t>
      </w:r>
      <w:del w:id="5515" w:author="John Peate" w:date="2022-05-06T16:44:00Z">
        <w:r w:rsidR="00732149" w:rsidRPr="0056251A" w:rsidDel="00F15752">
          <w:rPr>
            <w:rFonts w:asciiTheme="majorBidi" w:hAnsiTheme="majorBidi" w:cstheme="majorBidi"/>
            <w:b/>
            <w:bCs/>
            <w:lang w:val="en-GB"/>
            <w:rPrChange w:id="5516" w:author="John Peate" w:date="2022-05-06T07:58:00Z">
              <w:rPr>
                <w:rFonts w:asciiTheme="majorBidi" w:hAnsiTheme="majorBidi" w:cstheme="majorBidi"/>
                <w:b/>
                <w:bCs/>
              </w:rPr>
            </w:rPrChange>
          </w:rPr>
          <w:delText xml:space="preserve">Three </w:delText>
        </w:r>
      </w:del>
      <w:ins w:id="5517" w:author="John Peate" w:date="2022-05-06T16:44:00Z">
        <w:r w:rsidR="00F15752">
          <w:rPr>
            <w:rFonts w:asciiTheme="majorBidi" w:hAnsiTheme="majorBidi" w:cstheme="majorBidi"/>
            <w:b/>
            <w:bCs/>
            <w:lang w:val="en-GB"/>
          </w:rPr>
          <w:t>t</w:t>
        </w:r>
        <w:r w:rsidR="00F15752" w:rsidRPr="0056251A">
          <w:rPr>
            <w:rFonts w:asciiTheme="majorBidi" w:hAnsiTheme="majorBidi" w:cstheme="majorBidi"/>
            <w:b/>
            <w:bCs/>
            <w:lang w:val="en-GB"/>
            <w:rPrChange w:id="5518" w:author="John Peate" w:date="2022-05-06T07:58:00Z">
              <w:rPr>
                <w:rFonts w:asciiTheme="majorBidi" w:hAnsiTheme="majorBidi" w:cstheme="majorBidi"/>
                <w:b/>
                <w:bCs/>
              </w:rPr>
            </w:rPrChange>
          </w:rPr>
          <w:t xml:space="preserve">hree </w:t>
        </w:r>
      </w:ins>
      <w:del w:id="5519" w:author="John Peate" w:date="2022-05-06T16:44:00Z">
        <w:r w:rsidR="00732149" w:rsidRPr="0056251A" w:rsidDel="00F15752">
          <w:rPr>
            <w:rFonts w:asciiTheme="majorBidi" w:hAnsiTheme="majorBidi" w:cstheme="majorBidi"/>
            <w:b/>
            <w:bCs/>
            <w:lang w:val="en-GB"/>
            <w:rPrChange w:id="5520" w:author="John Peate" w:date="2022-05-06T07:58:00Z">
              <w:rPr>
                <w:rFonts w:asciiTheme="majorBidi" w:hAnsiTheme="majorBidi" w:cstheme="majorBidi"/>
                <w:b/>
                <w:bCs/>
              </w:rPr>
            </w:rPrChange>
          </w:rPr>
          <w:delText>Oaths</w:delText>
        </w:r>
      </w:del>
      <w:ins w:id="5521" w:author="John Peate" w:date="2022-05-06T16:44:00Z">
        <w:r w:rsidR="00F15752">
          <w:rPr>
            <w:rFonts w:asciiTheme="majorBidi" w:hAnsiTheme="majorBidi" w:cstheme="majorBidi"/>
            <w:b/>
            <w:bCs/>
            <w:lang w:val="en-GB"/>
          </w:rPr>
          <w:t>o</w:t>
        </w:r>
        <w:r w:rsidR="00F15752" w:rsidRPr="0056251A">
          <w:rPr>
            <w:rFonts w:asciiTheme="majorBidi" w:hAnsiTheme="majorBidi" w:cstheme="majorBidi"/>
            <w:b/>
            <w:bCs/>
            <w:lang w:val="en-GB"/>
            <w:rPrChange w:id="5522" w:author="John Peate" w:date="2022-05-06T07:58:00Z">
              <w:rPr>
                <w:rFonts w:asciiTheme="majorBidi" w:hAnsiTheme="majorBidi" w:cstheme="majorBidi"/>
                <w:b/>
                <w:bCs/>
              </w:rPr>
            </w:rPrChange>
          </w:rPr>
          <w:t>aths</w:t>
        </w:r>
      </w:ins>
    </w:p>
    <w:p w14:paraId="6B09E6B7" w14:textId="11909214" w:rsidR="004E7A58" w:rsidRDefault="004A4843" w:rsidP="0035356F">
      <w:pPr>
        <w:spacing w:line="360" w:lineRule="auto"/>
        <w:jc w:val="both"/>
        <w:rPr>
          <w:ins w:id="5523" w:author="John Peate" w:date="2022-05-11T11:00:00Z"/>
          <w:rFonts w:asciiTheme="majorBidi" w:hAnsiTheme="majorBidi" w:cstheme="majorBidi"/>
          <w:lang w:val="en-GB"/>
        </w:rPr>
      </w:pPr>
      <w:r w:rsidRPr="0056251A">
        <w:rPr>
          <w:rFonts w:asciiTheme="majorBidi" w:hAnsiTheme="majorBidi" w:cstheme="majorBidi"/>
          <w:lang w:val="en-GB"/>
          <w:rPrChange w:id="5524" w:author="John Peate" w:date="2022-05-06T07:58:00Z">
            <w:rPr>
              <w:rFonts w:asciiTheme="majorBidi" w:hAnsiTheme="majorBidi" w:cstheme="majorBidi"/>
            </w:rPr>
          </w:rPrChange>
        </w:rPr>
        <w:t xml:space="preserve">The </w:t>
      </w:r>
      <w:r w:rsidR="009B3521" w:rsidRPr="0056251A">
        <w:rPr>
          <w:rFonts w:asciiTheme="majorBidi" w:hAnsiTheme="majorBidi" w:cstheme="majorBidi"/>
          <w:lang w:val="en-GB"/>
          <w:rPrChange w:id="5525" w:author="John Peate" w:date="2022-05-06T07:58:00Z">
            <w:rPr>
              <w:rFonts w:asciiTheme="majorBidi" w:hAnsiTheme="majorBidi" w:cstheme="majorBidi"/>
            </w:rPr>
          </w:rPrChange>
        </w:rPr>
        <w:t xml:space="preserve">Talmud indicates that Israel swore </w:t>
      </w:r>
      <w:del w:id="5526" w:author="John Peate" w:date="2022-05-03T08:07:00Z">
        <w:r w:rsidR="00732149" w:rsidRPr="0056251A" w:rsidDel="0007360A">
          <w:rPr>
            <w:rFonts w:asciiTheme="majorBidi" w:hAnsiTheme="majorBidi" w:cstheme="majorBidi"/>
            <w:lang w:val="en-GB"/>
            <w:rPrChange w:id="5527" w:author="John Peate" w:date="2022-05-06T07:58:00Z">
              <w:rPr>
                <w:rFonts w:asciiTheme="majorBidi" w:hAnsiTheme="majorBidi" w:cstheme="majorBidi"/>
              </w:rPr>
            </w:rPrChange>
          </w:rPr>
          <w:delText xml:space="preserve">Three </w:delText>
        </w:r>
      </w:del>
      <w:ins w:id="5528" w:author="John Peate" w:date="2022-05-03T08:07:00Z">
        <w:r w:rsidR="0007360A" w:rsidRPr="0056251A">
          <w:rPr>
            <w:rFonts w:asciiTheme="majorBidi" w:hAnsiTheme="majorBidi" w:cstheme="majorBidi"/>
            <w:lang w:val="en-GB"/>
            <w:rPrChange w:id="5529" w:author="John Peate" w:date="2022-05-06T07:58:00Z">
              <w:rPr>
                <w:rFonts w:asciiTheme="majorBidi" w:hAnsiTheme="majorBidi" w:cstheme="majorBidi"/>
              </w:rPr>
            </w:rPrChange>
          </w:rPr>
          <w:t xml:space="preserve">three </w:t>
        </w:r>
      </w:ins>
      <w:del w:id="5530" w:author="John Peate" w:date="2022-05-03T08:07:00Z">
        <w:r w:rsidR="00732149" w:rsidRPr="0056251A" w:rsidDel="0007360A">
          <w:rPr>
            <w:rFonts w:asciiTheme="majorBidi" w:hAnsiTheme="majorBidi" w:cstheme="majorBidi"/>
            <w:lang w:val="en-GB"/>
            <w:rPrChange w:id="5531" w:author="John Peate" w:date="2022-05-06T07:58:00Z">
              <w:rPr>
                <w:rFonts w:asciiTheme="majorBidi" w:hAnsiTheme="majorBidi" w:cstheme="majorBidi"/>
              </w:rPr>
            </w:rPrChange>
          </w:rPr>
          <w:delText>Oaths</w:delText>
        </w:r>
      </w:del>
      <w:ins w:id="5532" w:author="John Peate" w:date="2022-05-03T08:07:00Z">
        <w:r w:rsidR="0007360A" w:rsidRPr="0056251A">
          <w:rPr>
            <w:rFonts w:asciiTheme="majorBidi" w:hAnsiTheme="majorBidi" w:cstheme="majorBidi"/>
            <w:lang w:val="en-GB"/>
            <w:rPrChange w:id="5533" w:author="John Peate" w:date="2022-05-06T07:58:00Z">
              <w:rPr>
                <w:rFonts w:asciiTheme="majorBidi" w:hAnsiTheme="majorBidi" w:cstheme="majorBidi"/>
              </w:rPr>
            </w:rPrChange>
          </w:rPr>
          <w:t>oaths</w:t>
        </w:r>
      </w:ins>
      <w:r w:rsidRPr="0056251A">
        <w:rPr>
          <w:rStyle w:val="FootnoteReference"/>
          <w:rFonts w:asciiTheme="majorBidi" w:hAnsiTheme="majorBidi" w:cstheme="majorBidi"/>
          <w:lang w:val="en-GB"/>
          <w:rPrChange w:id="5534" w:author="John Peate" w:date="2022-05-06T07:58:00Z">
            <w:rPr>
              <w:rStyle w:val="FootnoteReference"/>
              <w:rFonts w:asciiTheme="majorBidi" w:hAnsiTheme="majorBidi" w:cstheme="majorBidi"/>
            </w:rPr>
          </w:rPrChange>
        </w:rPr>
        <w:footnoteReference w:id="95"/>
      </w:r>
      <w:r w:rsidRPr="0056251A">
        <w:rPr>
          <w:rFonts w:asciiTheme="majorBidi" w:hAnsiTheme="majorBidi" w:cstheme="majorBidi"/>
          <w:lang w:val="en-GB"/>
          <w:rPrChange w:id="5535" w:author="John Peate" w:date="2022-05-06T07:58:00Z">
            <w:rPr>
              <w:rFonts w:asciiTheme="majorBidi" w:hAnsiTheme="majorBidi" w:cstheme="majorBidi"/>
            </w:rPr>
          </w:rPrChange>
        </w:rPr>
        <w:t xml:space="preserve"> </w:t>
      </w:r>
      <w:r w:rsidR="009B3521" w:rsidRPr="0056251A">
        <w:rPr>
          <w:rFonts w:asciiTheme="majorBidi" w:hAnsiTheme="majorBidi" w:cstheme="majorBidi"/>
          <w:lang w:val="en-GB"/>
          <w:rPrChange w:id="5536" w:author="John Peate" w:date="2022-05-06T07:58:00Z">
            <w:rPr>
              <w:rFonts w:asciiTheme="majorBidi" w:hAnsiTheme="majorBidi" w:cstheme="majorBidi"/>
            </w:rPr>
          </w:rPrChange>
        </w:rPr>
        <w:t xml:space="preserve">unto God, promising not to </w:t>
      </w:r>
      <w:ins w:id="5537" w:author="John Peate" w:date="2022-05-06T16:57:00Z">
        <w:r w:rsidR="001F353F">
          <w:rPr>
            <w:rFonts w:asciiTheme="majorBidi" w:hAnsiTheme="majorBidi" w:cstheme="majorBidi"/>
            <w:lang w:val="en-GB"/>
          </w:rPr>
          <w:t>under</w:t>
        </w:r>
      </w:ins>
      <w:r w:rsidR="004931CF" w:rsidRPr="0056251A">
        <w:rPr>
          <w:rFonts w:asciiTheme="majorBidi" w:hAnsiTheme="majorBidi" w:cstheme="majorBidi"/>
          <w:lang w:val="en-GB"/>
          <w:rPrChange w:id="5538" w:author="John Peate" w:date="2022-05-06T07:58:00Z">
            <w:rPr>
              <w:rFonts w:asciiTheme="majorBidi" w:hAnsiTheme="majorBidi" w:cstheme="majorBidi"/>
            </w:rPr>
          </w:rPrChange>
        </w:rPr>
        <w:t xml:space="preserve">take </w:t>
      </w:r>
      <w:del w:id="5539" w:author="John Peate" w:date="2022-05-06T16:57:00Z">
        <w:r w:rsidR="004931CF" w:rsidRPr="0056251A" w:rsidDel="001F353F">
          <w:rPr>
            <w:rFonts w:asciiTheme="majorBidi" w:hAnsiTheme="majorBidi" w:cstheme="majorBidi"/>
            <w:lang w:val="en-GB"/>
            <w:rPrChange w:id="5540" w:author="John Peate" w:date="2022-05-06T07:58:00Z">
              <w:rPr>
                <w:rFonts w:asciiTheme="majorBidi" w:hAnsiTheme="majorBidi" w:cstheme="majorBidi"/>
              </w:rPr>
            </w:rPrChange>
          </w:rPr>
          <w:delText xml:space="preserve">initiative for </w:delText>
        </w:r>
      </w:del>
      <w:r w:rsidR="004931CF" w:rsidRPr="0056251A">
        <w:rPr>
          <w:rFonts w:asciiTheme="majorBidi" w:hAnsiTheme="majorBidi" w:cstheme="majorBidi"/>
          <w:lang w:val="en-GB"/>
          <w:rPrChange w:id="5541" w:author="John Peate" w:date="2022-05-06T07:58:00Z">
            <w:rPr>
              <w:rFonts w:asciiTheme="majorBidi" w:hAnsiTheme="majorBidi" w:cstheme="majorBidi"/>
            </w:rPr>
          </w:rPrChange>
        </w:rPr>
        <w:t xml:space="preserve">mass immigration to </w:t>
      </w:r>
      <w:r w:rsidR="004931CF" w:rsidRPr="0056251A">
        <w:rPr>
          <w:rFonts w:asciiTheme="majorBidi" w:hAnsiTheme="majorBidi" w:cstheme="majorBidi"/>
          <w:i/>
          <w:iCs/>
          <w:lang w:val="en-GB"/>
          <w:rPrChange w:id="5542" w:author="John Peate" w:date="2022-05-06T07:58:00Z">
            <w:rPr>
              <w:rFonts w:asciiTheme="majorBidi" w:hAnsiTheme="majorBidi" w:cstheme="majorBidi"/>
              <w:i/>
              <w:iCs/>
            </w:rPr>
          </w:rPrChange>
        </w:rPr>
        <w:t>Eretz Israel</w:t>
      </w:r>
      <w:r w:rsidR="004931CF" w:rsidRPr="0056251A">
        <w:rPr>
          <w:rFonts w:asciiTheme="majorBidi" w:hAnsiTheme="majorBidi" w:cstheme="majorBidi"/>
          <w:lang w:val="en-GB"/>
          <w:rPrChange w:id="5543" w:author="John Peate" w:date="2022-05-06T07:58:00Z">
            <w:rPr>
              <w:rFonts w:asciiTheme="majorBidi" w:hAnsiTheme="majorBidi" w:cstheme="majorBidi"/>
            </w:rPr>
          </w:rPrChange>
        </w:rPr>
        <w:t xml:space="preserve"> </w:t>
      </w:r>
      <w:del w:id="5544" w:author="John Peate" w:date="2022-05-11T11:10:00Z">
        <w:r w:rsidR="004931CF" w:rsidRPr="0056251A" w:rsidDel="000B336C">
          <w:rPr>
            <w:rFonts w:asciiTheme="majorBidi" w:hAnsiTheme="majorBidi" w:cstheme="majorBidi"/>
            <w:lang w:val="en-GB"/>
            <w:rPrChange w:id="5545" w:author="John Peate" w:date="2022-05-06T07:58:00Z">
              <w:rPr>
                <w:rFonts w:asciiTheme="majorBidi" w:hAnsiTheme="majorBidi" w:cstheme="majorBidi"/>
              </w:rPr>
            </w:rPrChange>
          </w:rPr>
          <w:delText>(“</w:delText>
        </w:r>
      </w:del>
      <w:ins w:id="5546" w:author="John Peate" w:date="2022-05-11T11:10:00Z">
        <w:r w:rsidR="000B336C" w:rsidRPr="0056251A">
          <w:rPr>
            <w:rFonts w:asciiTheme="majorBidi" w:hAnsiTheme="majorBidi" w:cstheme="majorBidi"/>
            <w:lang w:val="en-GB"/>
            <w:rPrChange w:id="5547" w:author="John Peate" w:date="2022-05-06T07:58:00Z">
              <w:rPr>
                <w:rFonts w:asciiTheme="majorBidi" w:hAnsiTheme="majorBidi" w:cstheme="majorBidi"/>
              </w:rPr>
            </w:rPrChange>
          </w:rPr>
          <w:t>(</w:t>
        </w:r>
        <w:r w:rsidR="000B336C">
          <w:rPr>
            <w:rFonts w:asciiTheme="majorBidi" w:hAnsiTheme="majorBidi" w:cstheme="majorBidi"/>
            <w:lang w:val="en-GB"/>
          </w:rPr>
          <w:t>‘</w:t>
        </w:r>
      </w:ins>
      <w:r w:rsidR="004931CF" w:rsidRPr="0056251A">
        <w:rPr>
          <w:rFonts w:asciiTheme="majorBidi" w:hAnsiTheme="majorBidi" w:cstheme="majorBidi"/>
          <w:lang w:val="en-GB"/>
          <w:rPrChange w:id="5548" w:author="John Peate" w:date="2022-05-06T07:58:00Z">
            <w:rPr>
              <w:rFonts w:asciiTheme="majorBidi" w:hAnsiTheme="majorBidi" w:cstheme="majorBidi"/>
            </w:rPr>
          </w:rPrChange>
        </w:rPr>
        <w:t>scaling the wall</w:t>
      </w:r>
      <w:del w:id="5549" w:author="John Peate" w:date="2022-05-11T11:10:00Z">
        <w:r w:rsidR="004931CF" w:rsidRPr="0056251A" w:rsidDel="000B336C">
          <w:rPr>
            <w:rFonts w:asciiTheme="majorBidi" w:hAnsiTheme="majorBidi" w:cstheme="majorBidi"/>
            <w:lang w:val="en-GB"/>
            <w:rPrChange w:id="5550" w:author="John Peate" w:date="2022-05-06T07:58:00Z">
              <w:rPr>
                <w:rFonts w:asciiTheme="majorBidi" w:hAnsiTheme="majorBidi" w:cstheme="majorBidi"/>
              </w:rPr>
            </w:rPrChange>
          </w:rPr>
          <w:delText xml:space="preserve">” </w:delText>
        </w:r>
      </w:del>
      <w:ins w:id="5551" w:author="John Peate" w:date="2022-05-11T11:10:00Z">
        <w:r w:rsidR="000B336C">
          <w:rPr>
            <w:rFonts w:asciiTheme="majorBidi" w:hAnsiTheme="majorBidi" w:cstheme="majorBidi"/>
            <w:lang w:val="en-GB"/>
          </w:rPr>
          <w:t>’</w:t>
        </w:r>
        <w:r w:rsidR="000B336C" w:rsidRPr="0056251A">
          <w:rPr>
            <w:rFonts w:asciiTheme="majorBidi" w:hAnsiTheme="majorBidi" w:cstheme="majorBidi"/>
            <w:lang w:val="en-GB"/>
            <w:rPrChange w:id="5552" w:author="John Peate" w:date="2022-05-06T07:58:00Z">
              <w:rPr>
                <w:rFonts w:asciiTheme="majorBidi" w:hAnsiTheme="majorBidi" w:cstheme="majorBidi"/>
              </w:rPr>
            </w:rPrChange>
          </w:rPr>
          <w:t xml:space="preserve"> </w:t>
        </w:r>
      </w:ins>
      <w:commentRangeStart w:id="5553"/>
      <w:r w:rsidR="004931CF" w:rsidRPr="0056251A">
        <w:rPr>
          <w:rFonts w:asciiTheme="majorBidi" w:hAnsiTheme="majorBidi" w:cstheme="majorBidi"/>
          <w:lang w:val="en-GB"/>
          <w:rPrChange w:id="5554" w:author="John Peate" w:date="2022-05-06T07:58:00Z">
            <w:rPr>
              <w:rFonts w:asciiTheme="majorBidi" w:hAnsiTheme="majorBidi" w:cstheme="majorBidi"/>
            </w:rPr>
          </w:rPrChange>
        </w:rPr>
        <w:t xml:space="preserve">or </w:t>
      </w:r>
      <w:del w:id="5555" w:author="John Peate" w:date="2022-05-11T11:10:00Z">
        <w:r w:rsidR="004931CF" w:rsidRPr="0056251A" w:rsidDel="000B336C">
          <w:rPr>
            <w:rFonts w:asciiTheme="majorBidi" w:hAnsiTheme="majorBidi" w:cstheme="majorBidi"/>
            <w:lang w:val="en-GB"/>
            <w:rPrChange w:id="5556" w:author="John Peate" w:date="2022-05-06T07:58:00Z">
              <w:rPr>
                <w:rFonts w:asciiTheme="majorBidi" w:hAnsiTheme="majorBidi" w:cstheme="majorBidi"/>
              </w:rPr>
            </w:rPrChange>
          </w:rPr>
          <w:delText>“</w:delText>
        </w:r>
      </w:del>
      <w:ins w:id="5557" w:author="John Peate" w:date="2022-05-11T11:10:00Z">
        <w:r w:rsidR="000B336C">
          <w:rPr>
            <w:rFonts w:asciiTheme="majorBidi" w:hAnsiTheme="majorBidi" w:cstheme="majorBidi"/>
            <w:lang w:val="en-GB"/>
          </w:rPr>
          <w:t>‘</w:t>
        </w:r>
      </w:ins>
      <w:r w:rsidR="004931CF" w:rsidRPr="0056251A">
        <w:rPr>
          <w:rFonts w:asciiTheme="majorBidi" w:hAnsiTheme="majorBidi" w:cstheme="majorBidi"/>
          <w:lang w:val="en-GB"/>
          <w:rPrChange w:id="5558" w:author="John Peate" w:date="2022-05-06T07:58:00Z">
            <w:rPr>
              <w:rFonts w:asciiTheme="majorBidi" w:hAnsiTheme="majorBidi" w:cstheme="majorBidi"/>
            </w:rPr>
          </w:rPrChange>
        </w:rPr>
        <w:t>as a wall</w:t>
      </w:r>
      <w:del w:id="5559" w:author="John Peate" w:date="2022-05-11T11:10:00Z">
        <w:r w:rsidR="004931CF" w:rsidRPr="0056251A" w:rsidDel="000B336C">
          <w:rPr>
            <w:rFonts w:asciiTheme="majorBidi" w:hAnsiTheme="majorBidi" w:cstheme="majorBidi"/>
            <w:lang w:val="en-GB"/>
            <w:rPrChange w:id="5560" w:author="John Peate" w:date="2022-05-06T07:58:00Z">
              <w:rPr>
                <w:rFonts w:asciiTheme="majorBidi" w:hAnsiTheme="majorBidi" w:cstheme="majorBidi"/>
              </w:rPr>
            </w:rPrChange>
          </w:rPr>
          <w:delText>”</w:delText>
        </w:r>
        <w:commentRangeEnd w:id="5553"/>
        <w:r w:rsidR="0035541D" w:rsidDel="000B336C">
          <w:rPr>
            <w:rStyle w:val="CommentReference"/>
          </w:rPr>
          <w:commentReference w:id="5553"/>
        </w:r>
        <w:r w:rsidR="004931CF" w:rsidRPr="0056251A" w:rsidDel="000B336C">
          <w:rPr>
            <w:rFonts w:asciiTheme="majorBidi" w:hAnsiTheme="majorBidi" w:cstheme="majorBidi"/>
            <w:lang w:val="en-GB"/>
            <w:rPrChange w:id="5561" w:author="John Peate" w:date="2022-05-06T07:58:00Z">
              <w:rPr>
                <w:rFonts w:asciiTheme="majorBidi" w:hAnsiTheme="majorBidi" w:cstheme="majorBidi"/>
              </w:rPr>
            </w:rPrChange>
          </w:rPr>
          <w:delText xml:space="preserve">) </w:delText>
        </w:r>
      </w:del>
      <w:ins w:id="5562" w:author="John Peate" w:date="2022-05-11T11:10:00Z">
        <w:r w:rsidR="000B336C">
          <w:rPr>
            <w:rFonts w:asciiTheme="majorBidi" w:hAnsiTheme="majorBidi" w:cstheme="majorBidi"/>
            <w:lang w:val="en-GB"/>
          </w:rPr>
          <w:t>’</w:t>
        </w:r>
        <w:r w:rsidR="000B336C" w:rsidRPr="0056251A">
          <w:rPr>
            <w:rFonts w:asciiTheme="majorBidi" w:hAnsiTheme="majorBidi" w:cstheme="majorBidi"/>
            <w:lang w:val="en-GB"/>
            <w:rPrChange w:id="5563" w:author="John Peate" w:date="2022-05-06T07:58:00Z">
              <w:rPr>
                <w:rFonts w:asciiTheme="majorBidi" w:hAnsiTheme="majorBidi" w:cstheme="majorBidi"/>
              </w:rPr>
            </w:rPrChange>
          </w:rPr>
          <w:t xml:space="preserve">) </w:t>
        </w:r>
      </w:ins>
      <w:r w:rsidR="004931CF" w:rsidRPr="0056251A">
        <w:rPr>
          <w:rFonts w:asciiTheme="majorBidi" w:hAnsiTheme="majorBidi" w:cstheme="majorBidi"/>
          <w:lang w:val="en-GB"/>
          <w:rPrChange w:id="5564" w:author="John Peate" w:date="2022-05-06T07:58:00Z">
            <w:rPr>
              <w:rFonts w:asciiTheme="majorBidi" w:hAnsiTheme="majorBidi" w:cstheme="majorBidi"/>
            </w:rPr>
          </w:rPrChange>
        </w:rPr>
        <w:t xml:space="preserve">and </w:t>
      </w:r>
      <w:r w:rsidR="009B3521" w:rsidRPr="0056251A">
        <w:rPr>
          <w:rFonts w:asciiTheme="majorBidi" w:hAnsiTheme="majorBidi" w:cstheme="majorBidi"/>
          <w:lang w:val="en-GB"/>
          <w:rPrChange w:id="5565" w:author="John Peate" w:date="2022-05-06T07:58:00Z">
            <w:rPr>
              <w:rFonts w:asciiTheme="majorBidi" w:hAnsiTheme="majorBidi" w:cstheme="majorBidi"/>
            </w:rPr>
          </w:rPrChange>
        </w:rPr>
        <w:t>thereby</w:t>
      </w:r>
      <w:r w:rsidR="004931CF" w:rsidRPr="0056251A">
        <w:rPr>
          <w:rFonts w:asciiTheme="majorBidi" w:hAnsiTheme="majorBidi" w:cstheme="majorBidi"/>
          <w:lang w:val="en-GB"/>
          <w:rPrChange w:id="5566" w:author="John Peate" w:date="2022-05-06T07:58:00Z">
            <w:rPr>
              <w:rFonts w:asciiTheme="majorBidi" w:hAnsiTheme="majorBidi" w:cstheme="majorBidi"/>
            </w:rPr>
          </w:rPrChange>
        </w:rPr>
        <w:t xml:space="preserve"> </w:t>
      </w:r>
      <w:r w:rsidR="009B3521" w:rsidRPr="0056251A">
        <w:rPr>
          <w:rFonts w:asciiTheme="majorBidi" w:hAnsiTheme="majorBidi" w:cstheme="majorBidi"/>
          <w:lang w:val="en-GB"/>
          <w:rPrChange w:id="5567" w:author="John Peate" w:date="2022-05-06T07:58:00Z">
            <w:rPr>
              <w:rFonts w:asciiTheme="majorBidi" w:hAnsiTheme="majorBidi" w:cstheme="majorBidi"/>
            </w:rPr>
          </w:rPrChange>
        </w:rPr>
        <w:t>postpone</w:t>
      </w:r>
      <w:r w:rsidR="00CE4246" w:rsidRPr="0056251A">
        <w:rPr>
          <w:rFonts w:asciiTheme="majorBidi" w:hAnsiTheme="majorBidi" w:cstheme="majorBidi"/>
          <w:lang w:val="en-GB"/>
          <w:rPrChange w:id="5568" w:author="John Peate" w:date="2022-05-06T07:58:00Z">
            <w:rPr>
              <w:rFonts w:asciiTheme="majorBidi" w:hAnsiTheme="majorBidi" w:cstheme="majorBidi"/>
            </w:rPr>
          </w:rPrChange>
        </w:rPr>
        <w:t xml:space="preserve"> the </w:t>
      </w:r>
      <w:commentRangeStart w:id="5569"/>
      <w:r w:rsidR="00CE4246" w:rsidRPr="0056251A">
        <w:rPr>
          <w:rFonts w:asciiTheme="majorBidi" w:hAnsiTheme="majorBidi" w:cstheme="majorBidi"/>
          <w:lang w:val="en-GB"/>
          <w:rPrChange w:id="5570" w:author="John Peate" w:date="2022-05-06T07:58:00Z">
            <w:rPr>
              <w:rFonts w:asciiTheme="majorBidi" w:hAnsiTheme="majorBidi" w:cstheme="majorBidi"/>
            </w:rPr>
          </w:rPrChange>
        </w:rPr>
        <w:t>inevitable</w:t>
      </w:r>
      <w:commentRangeEnd w:id="5569"/>
      <w:r w:rsidR="0035541D">
        <w:rPr>
          <w:rStyle w:val="CommentReference"/>
        </w:rPr>
        <w:commentReference w:id="5569"/>
      </w:r>
      <w:r w:rsidR="009B3521" w:rsidRPr="0056251A">
        <w:rPr>
          <w:rFonts w:asciiTheme="majorBidi" w:hAnsiTheme="majorBidi" w:cstheme="majorBidi"/>
          <w:lang w:val="en-GB"/>
          <w:rPrChange w:id="5571" w:author="John Peate" w:date="2022-05-06T07:58:00Z">
            <w:rPr>
              <w:rFonts w:asciiTheme="majorBidi" w:hAnsiTheme="majorBidi" w:cstheme="majorBidi"/>
            </w:rPr>
          </w:rPrChange>
        </w:rPr>
        <w:t>. These oaths</w:t>
      </w:r>
      <w:r w:rsidR="00CE4246" w:rsidRPr="0056251A">
        <w:rPr>
          <w:rFonts w:asciiTheme="majorBidi" w:hAnsiTheme="majorBidi" w:cstheme="majorBidi"/>
          <w:lang w:val="en-GB"/>
          <w:rPrChange w:id="5572" w:author="John Peate" w:date="2022-05-06T07:58:00Z">
            <w:rPr>
              <w:rFonts w:asciiTheme="majorBidi" w:hAnsiTheme="majorBidi" w:cstheme="majorBidi"/>
            </w:rPr>
          </w:rPrChange>
        </w:rPr>
        <w:t xml:space="preserve"> were never considered part of </w:t>
      </w:r>
      <w:ins w:id="5573" w:author="John Peate" w:date="2022-05-06T16:58:00Z">
        <w:r w:rsidR="0035541D">
          <w:rPr>
            <w:rFonts w:asciiTheme="majorBidi" w:hAnsiTheme="majorBidi" w:cstheme="majorBidi"/>
            <w:lang w:val="en-GB"/>
          </w:rPr>
          <w:t xml:space="preserve">the </w:t>
        </w:r>
      </w:ins>
      <w:del w:id="5574" w:author="John Peate" w:date="2022-05-06T16:58:00Z">
        <w:r w:rsidR="00CE4246" w:rsidRPr="0056251A" w:rsidDel="0035541D">
          <w:rPr>
            <w:rFonts w:asciiTheme="majorBidi" w:hAnsiTheme="majorBidi" w:cstheme="majorBidi"/>
            <w:i/>
            <w:iCs/>
            <w:lang w:val="en-GB"/>
            <w:rPrChange w:id="5575" w:author="John Peate" w:date="2022-05-06T07:58:00Z">
              <w:rPr>
                <w:rFonts w:asciiTheme="majorBidi" w:hAnsiTheme="majorBidi" w:cstheme="majorBidi"/>
                <w:i/>
                <w:iCs/>
              </w:rPr>
            </w:rPrChange>
          </w:rPr>
          <w:delText>Halakha</w:delText>
        </w:r>
        <w:r w:rsidR="00CE4246" w:rsidRPr="0056251A" w:rsidDel="0035541D">
          <w:rPr>
            <w:rFonts w:asciiTheme="majorBidi" w:hAnsiTheme="majorBidi" w:cstheme="majorBidi"/>
            <w:lang w:val="en-GB"/>
            <w:rPrChange w:id="5576" w:author="John Peate" w:date="2022-05-06T07:58:00Z">
              <w:rPr>
                <w:rFonts w:asciiTheme="majorBidi" w:hAnsiTheme="majorBidi" w:cstheme="majorBidi"/>
              </w:rPr>
            </w:rPrChange>
          </w:rPr>
          <w:delText xml:space="preserve"> </w:delText>
        </w:r>
      </w:del>
      <w:ins w:id="5577" w:author="John Peate" w:date="2022-05-06T16:58:00Z">
        <w:r w:rsidR="0035541D">
          <w:rPr>
            <w:rFonts w:asciiTheme="majorBidi" w:hAnsiTheme="majorBidi" w:cstheme="majorBidi"/>
            <w:i/>
            <w:iCs/>
            <w:lang w:val="en-GB"/>
          </w:rPr>
          <w:t>h</w:t>
        </w:r>
        <w:r w:rsidR="0035541D" w:rsidRPr="0056251A">
          <w:rPr>
            <w:rFonts w:asciiTheme="majorBidi" w:hAnsiTheme="majorBidi" w:cstheme="majorBidi"/>
            <w:i/>
            <w:iCs/>
            <w:lang w:val="en-GB"/>
            <w:rPrChange w:id="5578" w:author="John Peate" w:date="2022-05-06T07:58:00Z">
              <w:rPr>
                <w:rFonts w:asciiTheme="majorBidi" w:hAnsiTheme="majorBidi" w:cstheme="majorBidi"/>
                <w:i/>
                <w:iCs/>
              </w:rPr>
            </w:rPrChange>
          </w:rPr>
          <w:t>alakha</w:t>
        </w:r>
      </w:ins>
      <w:ins w:id="5579" w:author="John Peate" w:date="2022-05-11T10:59:00Z">
        <w:r w:rsidR="004E7A58">
          <w:rPr>
            <w:rFonts w:asciiTheme="majorBidi" w:hAnsiTheme="majorBidi" w:cstheme="majorBidi"/>
            <w:i/>
            <w:iCs/>
            <w:lang w:val="en-GB"/>
          </w:rPr>
          <w:t>h</w:t>
        </w:r>
      </w:ins>
      <w:ins w:id="5580" w:author="John Peate" w:date="2022-05-06T16:58:00Z">
        <w:r w:rsidR="0035541D" w:rsidRPr="0056251A">
          <w:rPr>
            <w:rFonts w:asciiTheme="majorBidi" w:hAnsiTheme="majorBidi" w:cstheme="majorBidi"/>
            <w:lang w:val="en-GB"/>
            <w:rPrChange w:id="5581" w:author="John Peate" w:date="2022-05-06T07:58:00Z">
              <w:rPr>
                <w:rFonts w:asciiTheme="majorBidi" w:hAnsiTheme="majorBidi" w:cstheme="majorBidi"/>
              </w:rPr>
            </w:rPrChange>
          </w:rPr>
          <w:t xml:space="preserve"> </w:t>
        </w:r>
      </w:ins>
      <w:r w:rsidR="00CE4246" w:rsidRPr="0056251A">
        <w:rPr>
          <w:rFonts w:asciiTheme="majorBidi" w:hAnsiTheme="majorBidi" w:cstheme="majorBidi"/>
          <w:lang w:val="en-GB"/>
          <w:rPrChange w:id="5582" w:author="John Peate" w:date="2022-05-06T07:58:00Z">
            <w:rPr>
              <w:rFonts w:asciiTheme="majorBidi" w:hAnsiTheme="majorBidi" w:cstheme="majorBidi"/>
            </w:rPr>
          </w:rPrChange>
        </w:rPr>
        <w:t>by any major rabbinic authority</w:t>
      </w:r>
      <w:r w:rsidR="009B3521" w:rsidRPr="0056251A">
        <w:rPr>
          <w:rFonts w:asciiTheme="majorBidi" w:hAnsiTheme="majorBidi" w:cstheme="majorBidi"/>
          <w:lang w:val="en-GB"/>
          <w:rPrChange w:id="5583" w:author="John Peate" w:date="2022-05-06T07:58:00Z">
            <w:rPr>
              <w:rFonts w:asciiTheme="majorBidi" w:hAnsiTheme="majorBidi" w:cstheme="majorBidi"/>
            </w:rPr>
          </w:rPrChange>
        </w:rPr>
        <w:t>:</w:t>
      </w:r>
      <w:r w:rsidR="00CE4246" w:rsidRPr="0056251A">
        <w:rPr>
          <w:rFonts w:asciiTheme="majorBidi" w:hAnsiTheme="majorBidi" w:cstheme="majorBidi"/>
          <w:lang w:val="en-GB"/>
          <w:rPrChange w:id="5584" w:author="John Peate" w:date="2022-05-06T07:58:00Z">
            <w:rPr>
              <w:rFonts w:asciiTheme="majorBidi" w:hAnsiTheme="majorBidi" w:cstheme="majorBidi"/>
            </w:rPr>
          </w:rPrChange>
        </w:rPr>
        <w:t xml:space="preserve"> </w:t>
      </w:r>
      <w:del w:id="5585" w:author="John Peate" w:date="2022-05-06T16:58:00Z">
        <w:r w:rsidR="00CE4246" w:rsidRPr="0056251A" w:rsidDel="0035541D">
          <w:rPr>
            <w:rFonts w:asciiTheme="majorBidi" w:hAnsiTheme="majorBidi" w:cstheme="majorBidi"/>
            <w:lang w:val="en-GB"/>
            <w:rPrChange w:id="5586" w:author="John Peate" w:date="2022-05-06T07:58:00Z">
              <w:rPr>
                <w:rFonts w:asciiTheme="majorBidi" w:hAnsiTheme="majorBidi" w:cstheme="majorBidi"/>
              </w:rPr>
            </w:rPrChange>
          </w:rPr>
          <w:delText xml:space="preserve">Neither R. </w:delText>
        </w:r>
      </w:del>
      <w:ins w:id="5587" w:author="John Peate" w:date="2022-05-06T16:58:00Z">
        <w:r w:rsidR="0035541D">
          <w:rPr>
            <w:rFonts w:asciiTheme="majorBidi" w:hAnsiTheme="majorBidi" w:cstheme="majorBidi"/>
            <w:lang w:val="en-GB"/>
          </w:rPr>
          <w:t xml:space="preserve">Rabbi </w:t>
        </w:r>
      </w:ins>
      <w:r w:rsidR="00CE4246" w:rsidRPr="0056251A">
        <w:rPr>
          <w:rFonts w:asciiTheme="majorBidi" w:hAnsiTheme="majorBidi" w:cstheme="majorBidi"/>
          <w:lang w:val="en-GB"/>
          <w:rPrChange w:id="5588" w:author="John Peate" w:date="2022-05-06T07:58:00Z">
            <w:rPr>
              <w:rFonts w:asciiTheme="majorBidi" w:hAnsiTheme="majorBidi" w:cstheme="majorBidi"/>
            </w:rPr>
          </w:rPrChange>
        </w:rPr>
        <w:t>Isaac Alfasi, Maimonides, Rabbenu Asher, R</w:t>
      </w:r>
      <w:del w:id="5589" w:author="John Peate" w:date="2022-05-06T16:58:00Z">
        <w:r w:rsidR="00CE4246" w:rsidRPr="0056251A" w:rsidDel="0035541D">
          <w:rPr>
            <w:rFonts w:asciiTheme="majorBidi" w:hAnsiTheme="majorBidi" w:cstheme="majorBidi"/>
            <w:lang w:val="en-GB"/>
            <w:rPrChange w:id="5590" w:author="John Peate" w:date="2022-05-06T07:58:00Z">
              <w:rPr>
                <w:rFonts w:asciiTheme="majorBidi" w:hAnsiTheme="majorBidi" w:cstheme="majorBidi"/>
              </w:rPr>
            </w:rPrChange>
          </w:rPr>
          <w:delText xml:space="preserve">. </w:delText>
        </w:r>
      </w:del>
      <w:ins w:id="5591" w:author="John Peate" w:date="2022-05-06T16:58:00Z">
        <w:r w:rsidR="0035541D">
          <w:rPr>
            <w:rFonts w:asciiTheme="majorBidi" w:hAnsiTheme="majorBidi" w:cstheme="majorBidi"/>
            <w:lang w:val="en-GB"/>
          </w:rPr>
          <w:t>abbi</w:t>
        </w:r>
        <w:r w:rsidR="0035541D" w:rsidRPr="0056251A">
          <w:rPr>
            <w:rFonts w:asciiTheme="majorBidi" w:hAnsiTheme="majorBidi" w:cstheme="majorBidi"/>
            <w:lang w:val="en-GB"/>
            <w:rPrChange w:id="5592" w:author="John Peate" w:date="2022-05-06T07:58:00Z">
              <w:rPr>
                <w:rFonts w:asciiTheme="majorBidi" w:hAnsiTheme="majorBidi" w:cstheme="majorBidi"/>
              </w:rPr>
            </w:rPrChange>
          </w:rPr>
          <w:t xml:space="preserve"> </w:t>
        </w:r>
      </w:ins>
      <w:r w:rsidR="00CE4246" w:rsidRPr="0056251A">
        <w:rPr>
          <w:rFonts w:asciiTheme="majorBidi" w:hAnsiTheme="majorBidi" w:cstheme="majorBidi"/>
          <w:lang w:val="en-GB"/>
          <w:rPrChange w:id="5593" w:author="John Peate" w:date="2022-05-06T07:58:00Z">
            <w:rPr>
              <w:rFonts w:asciiTheme="majorBidi" w:hAnsiTheme="majorBidi" w:cstheme="majorBidi"/>
            </w:rPr>
          </w:rPrChange>
        </w:rPr>
        <w:t xml:space="preserve">Jacob ben Asher </w:t>
      </w:r>
      <w:del w:id="5594" w:author="John Peate" w:date="2022-05-06T16:58:00Z">
        <w:r w:rsidR="00CE4246" w:rsidRPr="0056251A" w:rsidDel="0035541D">
          <w:rPr>
            <w:rFonts w:asciiTheme="majorBidi" w:hAnsiTheme="majorBidi" w:cstheme="majorBidi"/>
            <w:lang w:val="en-GB"/>
            <w:rPrChange w:id="5595" w:author="John Peate" w:date="2022-05-06T07:58:00Z">
              <w:rPr>
                <w:rFonts w:asciiTheme="majorBidi" w:hAnsiTheme="majorBidi" w:cstheme="majorBidi"/>
              </w:rPr>
            </w:rPrChange>
          </w:rPr>
          <w:delText xml:space="preserve">nor </w:delText>
        </w:r>
      </w:del>
      <w:ins w:id="5596" w:author="John Peate" w:date="2022-05-06T16:58:00Z">
        <w:r w:rsidR="0035541D">
          <w:rPr>
            <w:rFonts w:asciiTheme="majorBidi" w:hAnsiTheme="majorBidi" w:cstheme="majorBidi"/>
            <w:lang w:val="en-GB"/>
          </w:rPr>
          <w:t>and</w:t>
        </w:r>
        <w:r w:rsidR="0035541D" w:rsidRPr="0056251A">
          <w:rPr>
            <w:rFonts w:asciiTheme="majorBidi" w:hAnsiTheme="majorBidi" w:cstheme="majorBidi"/>
            <w:lang w:val="en-GB"/>
            <w:rPrChange w:id="5597" w:author="John Peate" w:date="2022-05-06T07:58:00Z">
              <w:rPr>
                <w:rFonts w:asciiTheme="majorBidi" w:hAnsiTheme="majorBidi" w:cstheme="majorBidi"/>
              </w:rPr>
            </w:rPrChange>
          </w:rPr>
          <w:t xml:space="preserve"> </w:t>
        </w:r>
      </w:ins>
      <w:r w:rsidR="00CE4246" w:rsidRPr="0056251A">
        <w:rPr>
          <w:rFonts w:asciiTheme="majorBidi" w:hAnsiTheme="majorBidi" w:cstheme="majorBidi"/>
          <w:lang w:val="en-GB"/>
          <w:rPrChange w:id="5598" w:author="John Peate" w:date="2022-05-06T07:58:00Z">
            <w:rPr>
              <w:rFonts w:asciiTheme="majorBidi" w:hAnsiTheme="majorBidi" w:cstheme="majorBidi"/>
            </w:rPr>
          </w:rPrChange>
        </w:rPr>
        <w:t>R</w:t>
      </w:r>
      <w:del w:id="5599" w:author="John Peate" w:date="2022-05-06T16:59:00Z">
        <w:r w:rsidR="00CE4246" w:rsidRPr="0056251A" w:rsidDel="0035541D">
          <w:rPr>
            <w:rFonts w:asciiTheme="majorBidi" w:hAnsiTheme="majorBidi" w:cstheme="majorBidi"/>
            <w:lang w:val="en-GB"/>
            <w:rPrChange w:id="5600" w:author="John Peate" w:date="2022-05-06T07:58:00Z">
              <w:rPr>
                <w:rFonts w:asciiTheme="majorBidi" w:hAnsiTheme="majorBidi" w:cstheme="majorBidi"/>
              </w:rPr>
            </w:rPrChange>
          </w:rPr>
          <w:delText xml:space="preserve">. </w:delText>
        </w:r>
      </w:del>
      <w:ins w:id="5601" w:author="John Peate" w:date="2022-05-06T16:59:00Z">
        <w:r w:rsidR="0035541D">
          <w:rPr>
            <w:rFonts w:asciiTheme="majorBidi" w:hAnsiTheme="majorBidi" w:cstheme="majorBidi"/>
            <w:lang w:val="en-GB"/>
          </w:rPr>
          <w:t>abbi</w:t>
        </w:r>
        <w:r w:rsidR="0035541D" w:rsidRPr="0056251A">
          <w:rPr>
            <w:rFonts w:asciiTheme="majorBidi" w:hAnsiTheme="majorBidi" w:cstheme="majorBidi"/>
            <w:lang w:val="en-GB"/>
            <w:rPrChange w:id="5602" w:author="John Peate" w:date="2022-05-06T07:58:00Z">
              <w:rPr>
                <w:rFonts w:asciiTheme="majorBidi" w:hAnsiTheme="majorBidi" w:cstheme="majorBidi"/>
              </w:rPr>
            </w:rPrChange>
          </w:rPr>
          <w:t xml:space="preserve"> </w:t>
        </w:r>
      </w:ins>
      <w:r w:rsidR="00CE4246" w:rsidRPr="0056251A">
        <w:rPr>
          <w:rFonts w:asciiTheme="majorBidi" w:hAnsiTheme="majorBidi" w:cstheme="majorBidi"/>
          <w:lang w:val="en-GB"/>
          <w:rPrChange w:id="5603" w:author="John Peate" w:date="2022-05-06T07:58:00Z">
            <w:rPr>
              <w:rFonts w:asciiTheme="majorBidi" w:hAnsiTheme="majorBidi" w:cstheme="majorBidi"/>
            </w:rPr>
          </w:rPrChange>
        </w:rPr>
        <w:t xml:space="preserve">Joseph Karo </w:t>
      </w:r>
      <w:ins w:id="5604" w:author="John Peate" w:date="2022-05-06T16:59:00Z">
        <w:r w:rsidR="0035541D">
          <w:rPr>
            <w:rFonts w:asciiTheme="majorBidi" w:hAnsiTheme="majorBidi" w:cstheme="majorBidi"/>
            <w:lang w:val="en-GB"/>
          </w:rPr>
          <w:t xml:space="preserve">did not </w:t>
        </w:r>
      </w:ins>
      <w:r w:rsidR="00CE4246" w:rsidRPr="0056251A">
        <w:rPr>
          <w:rFonts w:asciiTheme="majorBidi" w:hAnsiTheme="majorBidi" w:cstheme="majorBidi"/>
          <w:lang w:val="en-GB"/>
          <w:rPrChange w:id="5605" w:author="John Peate" w:date="2022-05-06T07:58:00Z">
            <w:rPr>
              <w:rFonts w:asciiTheme="majorBidi" w:hAnsiTheme="majorBidi" w:cstheme="majorBidi"/>
            </w:rPr>
          </w:rPrChange>
        </w:rPr>
        <w:t>accord them legal status</w:t>
      </w:r>
      <w:ins w:id="5606" w:author="John Peate" w:date="2022-05-06T16:59:00Z">
        <w:r w:rsidR="0035541D">
          <w:rPr>
            <w:rFonts w:asciiTheme="majorBidi" w:hAnsiTheme="majorBidi" w:cstheme="majorBidi"/>
            <w:lang w:val="en-GB"/>
          </w:rPr>
          <w:t>.</w:t>
        </w:r>
      </w:ins>
      <w:del w:id="5607" w:author="John Peate" w:date="2022-05-06T16:59:00Z">
        <w:r w:rsidR="00CE4246" w:rsidRPr="0056251A" w:rsidDel="0035541D">
          <w:rPr>
            <w:rFonts w:asciiTheme="majorBidi" w:hAnsiTheme="majorBidi" w:cstheme="majorBidi"/>
            <w:lang w:val="en-GB"/>
            <w:rPrChange w:id="5608" w:author="John Peate" w:date="2022-05-06T07:58:00Z">
              <w:rPr>
                <w:rFonts w:asciiTheme="majorBidi" w:hAnsiTheme="majorBidi" w:cstheme="majorBidi"/>
              </w:rPr>
            </w:rPrChange>
          </w:rPr>
          <w:delText>,</w:delText>
        </w:r>
      </w:del>
      <w:r w:rsidR="00CE4246" w:rsidRPr="0056251A">
        <w:rPr>
          <w:rFonts w:asciiTheme="majorBidi" w:hAnsiTheme="majorBidi" w:cstheme="majorBidi"/>
          <w:lang w:val="en-GB"/>
          <w:rPrChange w:id="5609" w:author="John Peate" w:date="2022-05-06T07:58:00Z">
            <w:rPr>
              <w:rFonts w:asciiTheme="majorBidi" w:hAnsiTheme="majorBidi" w:cstheme="majorBidi"/>
            </w:rPr>
          </w:rPrChange>
        </w:rPr>
        <w:t xml:space="preserve"> </w:t>
      </w:r>
      <w:del w:id="5610" w:author="John Peate" w:date="2022-05-06T16:59:00Z">
        <w:r w:rsidR="00CE4246" w:rsidRPr="0056251A" w:rsidDel="0035541D">
          <w:rPr>
            <w:rFonts w:asciiTheme="majorBidi" w:hAnsiTheme="majorBidi" w:cstheme="majorBidi"/>
            <w:lang w:val="en-GB"/>
            <w:rPrChange w:id="5611" w:author="John Peate" w:date="2022-05-06T07:58:00Z">
              <w:rPr>
                <w:rFonts w:asciiTheme="majorBidi" w:hAnsiTheme="majorBidi" w:cstheme="majorBidi"/>
              </w:rPr>
            </w:rPrChange>
          </w:rPr>
          <w:delText xml:space="preserve">nor </w:delText>
        </w:r>
        <w:r w:rsidR="00536268" w:rsidRPr="0056251A" w:rsidDel="0035541D">
          <w:rPr>
            <w:rFonts w:asciiTheme="majorBidi" w:hAnsiTheme="majorBidi" w:cstheme="majorBidi"/>
            <w:lang w:val="en-GB"/>
            <w:rPrChange w:id="5612" w:author="John Peate" w:date="2022-05-06T07:58:00Z">
              <w:rPr>
                <w:rFonts w:asciiTheme="majorBidi" w:hAnsiTheme="majorBidi" w:cstheme="majorBidi"/>
              </w:rPr>
            </w:rPrChange>
          </w:rPr>
          <w:delText>are t</w:delText>
        </w:r>
      </w:del>
      <w:ins w:id="5613" w:author="John Peate" w:date="2022-05-06T16:59:00Z">
        <w:r w:rsidR="0035541D">
          <w:rPr>
            <w:rFonts w:asciiTheme="majorBidi" w:hAnsiTheme="majorBidi" w:cstheme="majorBidi"/>
            <w:lang w:val="en-GB"/>
          </w:rPr>
          <w:t>T</w:t>
        </w:r>
      </w:ins>
      <w:r w:rsidR="00536268" w:rsidRPr="0056251A">
        <w:rPr>
          <w:rFonts w:asciiTheme="majorBidi" w:hAnsiTheme="majorBidi" w:cstheme="majorBidi"/>
          <w:lang w:val="en-GB"/>
          <w:rPrChange w:id="5614" w:author="John Peate" w:date="2022-05-06T07:58:00Z">
            <w:rPr>
              <w:rFonts w:asciiTheme="majorBidi" w:hAnsiTheme="majorBidi" w:cstheme="majorBidi"/>
            </w:rPr>
          </w:rPrChange>
        </w:rPr>
        <w:t xml:space="preserve">hey </w:t>
      </w:r>
      <w:ins w:id="5615" w:author="John Peate" w:date="2022-05-06T16:59:00Z">
        <w:r w:rsidR="0035541D" w:rsidRPr="00DF1148">
          <w:rPr>
            <w:rFonts w:asciiTheme="majorBidi" w:hAnsiTheme="majorBidi" w:cstheme="majorBidi"/>
            <w:lang w:val="en-GB"/>
          </w:rPr>
          <w:t>are</w:t>
        </w:r>
        <w:r w:rsidR="0035541D" w:rsidRPr="0035541D">
          <w:rPr>
            <w:rFonts w:asciiTheme="majorBidi" w:hAnsiTheme="majorBidi" w:cstheme="majorBidi"/>
            <w:lang w:val="en-GB"/>
          </w:rPr>
          <w:t xml:space="preserve"> </w:t>
        </w:r>
        <w:r w:rsidR="0035541D">
          <w:rPr>
            <w:rFonts w:asciiTheme="majorBidi" w:hAnsiTheme="majorBidi" w:cstheme="majorBidi"/>
            <w:lang w:val="en-GB"/>
          </w:rPr>
          <w:t xml:space="preserve">also </w:t>
        </w:r>
      </w:ins>
      <w:ins w:id="5616" w:author="John Peate" w:date="2022-05-11T10:59:00Z">
        <w:r w:rsidR="004E7A58">
          <w:rPr>
            <w:rFonts w:asciiTheme="majorBidi" w:hAnsiTheme="majorBidi" w:cstheme="majorBidi"/>
            <w:lang w:val="en-GB"/>
          </w:rPr>
          <w:t>absent from</w:t>
        </w:r>
      </w:ins>
      <w:del w:id="5617" w:author="John Peate" w:date="2022-05-11T10:59:00Z">
        <w:r w:rsidR="00536268" w:rsidRPr="0056251A" w:rsidDel="004E7A58">
          <w:rPr>
            <w:rFonts w:asciiTheme="majorBidi" w:hAnsiTheme="majorBidi" w:cstheme="majorBidi"/>
            <w:lang w:val="en-GB"/>
            <w:rPrChange w:id="5618" w:author="John Peate" w:date="2022-05-06T07:58:00Z">
              <w:rPr>
                <w:rFonts w:asciiTheme="majorBidi" w:hAnsiTheme="majorBidi" w:cstheme="majorBidi"/>
              </w:rPr>
            </w:rPrChange>
          </w:rPr>
          <w:delText xml:space="preserve">mentioned </w:delText>
        </w:r>
        <w:r w:rsidR="00CE4246" w:rsidRPr="0056251A" w:rsidDel="004E7A58">
          <w:rPr>
            <w:rFonts w:asciiTheme="majorBidi" w:hAnsiTheme="majorBidi" w:cstheme="majorBidi"/>
            <w:lang w:val="en-GB"/>
            <w:rPrChange w:id="5619" w:author="John Peate" w:date="2022-05-06T07:58:00Z">
              <w:rPr>
                <w:rFonts w:asciiTheme="majorBidi" w:hAnsiTheme="majorBidi" w:cstheme="majorBidi"/>
              </w:rPr>
            </w:rPrChange>
          </w:rPr>
          <w:delText>in</w:delText>
        </w:r>
      </w:del>
      <w:r w:rsidR="00CE4246" w:rsidRPr="0056251A">
        <w:rPr>
          <w:rFonts w:asciiTheme="majorBidi" w:hAnsiTheme="majorBidi" w:cstheme="majorBidi"/>
          <w:lang w:val="en-GB"/>
          <w:rPrChange w:id="5620" w:author="John Peate" w:date="2022-05-06T07:58:00Z">
            <w:rPr>
              <w:rFonts w:asciiTheme="majorBidi" w:hAnsiTheme="majorBidi" w:cstheme="majorBidi"/>
            </w:rPr>
          </w:rPrChange>
        </w:rPr>
        <w:t xml:space="preserve"> the commentaries of the </w:t>
      </w:r>
      <w:r w:rsidR="00CE4246" w:rsidRPr="0056251A">
        <w:rPr>
          <w:rFonts w:asciiTheme="majorBidi" w:hAnsiTheme="majorBidi" w:cstheme="majorBidi"/>
          <w:i/>
          <w:iCs/>
          <w:lang w:val="en-GB"/>
          <w:rPrChange w:id="5621" w:author="John Peate" w:date="2022-05-06T07:58:00Z">
            <w:rPr>
              <w:rFonts w:asciiTheme="majorBidi" w:hAnsiTheme="majorBidi" w:cstheme="majorBidi"/>
              <w:i/>
              <w:iCs/>
            </w:rPr>
          </w:rPrChange>
        </w:rPr>
        <w:t xml:space="preserve">Rishonim </w:t>
      </w:r>
      <w:r w:rsidR="00CE4246" w:rsidRPr="0056251A">
        <w:rPr>
          <w:rFonts w:asciiTheme="majorBidi" w:hAnsiTheme="majorBidi" w:cstheme="majorBidi"/>
          <w:lang w:val="en-GB"/>
          <w:rPrChange w:id="5622" w:author="John Peate" w:date="2022-05-06T07:58:00Z">
            <w:rPr>
              <w:rFonts w:asciiTheme="majorBidi" w:hAnsiTheme="majorBidi" w:cstheme="majorBidi"/>
            </w:rPr>
          </w:rPrChange>
        </w:rPr>
        <w:t xml:space="preserve">on Tractate Ketubot (Nahmanides, </w:t>
      </w:r>
      <w:r w:rsidR="00657B12" w:rsidRPr="0056251A">
        <w:rPr>
          <w:rFonts w:asciiTheme="majorBidi" w:hAnsiTheme="majorBidi" w:cstheme="majorBidi"/>
          <w:lang w:val="en-GB"/>
          <w:rPrChange w:id="5623" w:author="John Peate" w:date="2022-05-06T07:58:00Z">
            <w:rPr>
              <w:rFonts w:asciiTheme="majorBidi" w:hAnsiTheme="majorBidi" w:cstheme="majorBidi"/>
            </w:rPr>
          </w:rPrChange>
        </w:rPr>
        <w:t>R</w:t>
      </w:r>
      <w:del w:id="5624" w:author="John Peate" w:date="2022-05-11T11:00:00Z">
        <w:r w:rsidR="00657B12" w:rsidRPr="0056251A" w:rsidDel="004E7A58">
          <w:rPr>
            <w:rFonts w:asciiTheme="majorBidi" w:hAnsiTheme="majorBidi" w:cstheme="majorBidi"/>
            <w:lang w:val="en-GB"/>
            <w:rPrChange w:id="5625" w:author="John Peate" w:date="2022-05-06T07:58:00Z">
              <w:rPr>
                <w:rFonts w:asciiTheme="majorBidi" w:hAnsiTheme="majorBidi" w:cstheme="majorBidi"/>
              </w:rPr>
            </w:rPrChange>
          </w:rPr>
          <w:delText xml:space="preserve">. </w:delText>
        </w:r>
      </w:del>
      <w:ins w:id="5626" w:author="John Peate" w:date="2022-05-11T11:00:00Z">
        <w:r w:rsidR="004E7A58">
          <w:rPr>
            <w:rFonts w:asciiTheme="majorBidi" w:hAnsiTheme="majorBidi" w:cstheme="majorBidi"/>
            <w:lang w:val="en-GB"/>
          </w:rPr>
          <w:t>abbi</w:t>
        </w:r>
        <w:r w:rsidR="004E7A58" w:rsidRPr="0056251A">
          <w:rPr>
            <w:rFonts w:asciiTheme="majorBidi" w:hAnsiTheme="majorBidi" w:cstheme="majorBidi"/>
            <w:lang w:val="en-GB"/>
            <w:rPrChange w:id="5627" w:author="John Peate" w:date="2022-05-06T07:58:00Z">
              <w:rPr>
                <w:rFonts w:asciiTheme="majorBidi" w:hAnsiTheme="majorBidi" w:cstheme="majorBidi"/>
              </w:rPr>
            </w:rPrChange>
          </w:rPr>
          <w:t xml:space="preserve"> </w:t>
        </w:r>
      </w:ins>
      <w:r w:rsidR="00657B12" w:rsidRPr="0056251A">
        <w:rPr>
          <w:rFonts w:asciiTheme="majorBidi" w:hAnsiTheme="majorBidi" w:cstheme="majorBidi"/>
          <w:lang w:val="en-GB"/>
          <w:rPrChange w:id="5628" w:author="John Peate" w:date="2022-05-06T07:58:00Z">
            <w:rPr>
              <w:rFonts w:asciiTheme="majorBidi" w:hAnsiTheme="majorBidi" w:cstheme="majorBidi"/>
            </w:rPr>
          </w:rPrChange>
        </w:rPr>
        <w:t>Yom Tov Asevilli, R</w:t>
      </w:r>
      <w:del w:id="5629" w:author="John Peate" w:date="2022-05-11T11:00:00Z">
        <w:r w:rsidR="00657B12" w:rsidRPr="0056251A" w:rsidDel="004E7A58">
          <w:rPr>
            <w:rFonts w:asciiTheme="majorBidi" w:hAnsiTheme="majorBidi" w:cstheme="majorBidi"/>
            <w:lang w:val="en-GB"/>
            <w:rPrChange w:id="5630" w:author="John Peate" w:date="2022-05-06T07:58:00Z">
              <w:rPr>
                <w:rFonts w:asciiTheme="majorBidi" w:hAnsiTheme="majorBidi" w:cstheme="majorBidi"/>
              </w:rPr>
            </w:rPrChange>
          </w:rPr>
          <w:delText xml:space="preserve">. </w:delText>
        </w:r>
      </w:del>
      <w:ins w:id="5631" w:author="John Peate" w:date="2022-05-11T11:00:00Z">
        <w:r w:rsidR="004E7A58">
          <w:rPr>
            <w:rFonts w:asciiTheme="majorBidi" w:hAnsiTheme="majorBidi" w:cstheme="majorBidi"/>
            <w:lang w:val="en-GB"/>
          </w:rPr>
          <w:t>abbi</w:t>
        </w:r>
        <w:r w:rsidR="004E7A58" w:rsidRPr="0056251A">
          <w:rPr>
            <w:rFonts w:asciiTheme="majorBidi" w:hAnsiTheme="majorBidi" w:cstheme="majorBidi"/>
            <w:lang w:val="en-GB"/>
            <w:rPrChange w:id="5632" w:author="John Peate" w:date="2022-05-06T07:58:00Z">
              <w:rPr>
                <w:rFonts w:asciiTheme="majorBidi" w:hAnsiTheme="majorBidi" w:cstheme="majorBidi"/>
              </w:rPr>
            </w:rPrChange>
          </w:rPr>
          <w:t xml:space="preserve"> </w:t>
        </w:r>
      </w:ins>
      <w:r w:rsidR="00657B12" w:rsidRPr="0056251A">
        <w:rPr>
          <w:rFonts w:asciiTheme="majorBidi" w:hAnsiTheme="majorBidi" w:cstheme="majorBidi"/>
          <w:lang w:val="en-GB"/>
          <w:rPrChange w:id="5633" w:author="John Peate" w:date="2022-05-06T07:58:00Z">
            <w:rPr>
              <w:rFonts w:asciiTheme="majorBidi" w:hAnsiTheme="majorBidi" w:cstheme="majorBidi"/>
            </w:rPr>
          </w:rPrChange>
        </w:rPr>
        <w:t>Menahem Meiri)</w:t>
      </w:r>
      <w:r w:rsidR="00536268" w:rsidRPr="0056251A">
        <w:rPr>
          <w:rFonts w:asciiTheme="majorBidi" w:hAnsiTheme="majorBidi" w:cstheme="majorBidi"/>
          <w:lang w:val="en-GB"/>
          <w:rPrChange w:id="5634" w:author="John Peate" w:date="2022-05-06T07:58:00Z">
            <w:rPr>
              <w:rFonts w:asciiTheme="majorBidi" w:hAnsiTheme="majorBidi" w:cstheme="majorBidi"/>
            </w:rPr>
          </w:rPrChange>
        </w:rPr>
        <w:t xml:space="preserve"> </w:t>
      </w:r>
      <w:del w:id="5635" w:author="John Peate" w:date="2022-05-11T11:00:00Z">
        <w:r w:rsidR="00536268" w:rsidRPr="0056251A" w:rsidDel="004E7A58">
          <w:rPr>
            <w:rFonts w:asciiTheme="majorBidi" w:hAnsiTheme="majorBidi" w:cstheme="majorBidi"/>
            <w:lang w:val="en-GB"/>
            <w:rPrChange w:id="5636" w:author="John Peate" w:date="2022-05-06T07:58:00Z">
              <w:rPr>
                <w:rFonts w:asciiTheme="majorBidi" w:hAnsiTheme="majorBidi" w:cstheme="majorBidi"/>
              </w:rPr>
            </w:rPrChange>
          </w:rPr>
          <w:delText>or in</w:delText>
        </w:r>
      </w:del>
      <w:ins w:id="5637" w:author="John Peate" w:date="2022-05-11T11:00:00Z">
        <w:r w:rsidR="004E7A58">
          <w:rPr>
            <w:rFonts w:asciiTheme="majorBidi" w:hAnsiTheme="majorBidi" w:cstheme="majorBidi"/>
            <w:lang w:val="en-GB"/>
          </w:rPr>
          <w:t>and</w:t>
        </w:r>
      </w:ins>
      <w:r w:rsidR="00536268" w:rsidRPr="0056251A">
        <w:rPr>
          <w:rFonts w:asciiTheme="majorBidi" w:hAnsiTheme="majorBidi" w:cstheme="majorBidi"/>
          <w:lang w:val="en-GB"/>
          <w:rPrChange w:id="5638" w:author="John Peate" w:date="2022-05-06T07:58:00Z">
            <w:rPr>
              <w:rFonts w:asciiTheme="majorBidi" w:hAnsiTheme="majorBidi" w:cstheme="majorBidi"/>
            </w:rPr>
          </w:rPrChange>
        </w:rPr>
        <w:t xml:space="preserve"> Rashi’s commentary on the Song of Songs.</w:t>
      </w:r>
    </w:p>
    <w:p w14:paraId="150F1DB1" w14:textId="450E7C82" w:rsidR="00F826D6" w:rsidRPr="0056251A" w:rsidRDefault="004E7A58" w:rsidP="0035356F">
      <w:pPr>
        <w:spacing w:line="360" w:lineRule="auto"/>
        <w:jc w:val="both"/>
        <w:rPr>
          <w:rFonts w:asciiTheme="majorBidi" w:hAnsiTheme="majorBidi" w:cstheme="majorBidi"/>
          <w:lang w:val="en-GB"/>
          <w:rPrChange w:id="5639" w:author="John Peate" w:date="2022-05-06T07:58:00Z">
            <w:rPr>
              <w:rFonts w:asciiTheme="majorBidi" w:hAnsiTheme="majorBidi" w:cstheme="majorBidi"/>
            </w:rPr>
          </w:rPrChange>
        </w:rPr>
      </w:pPr>
      <w:ins w:id="5640" w:author="John Peate" w:date="2022-05-11T11:00:00Z">
        <w:r>
          <w:rPr>
            <w:rFonts w:asciiTheme="majorBidi" w:hAnsiTheme="majorBidi" w:cstheme="majorBidi"/>
            <w:lang w:val="en-GB"/>
          </w:rPr>
          <w:tab/>
        </w:r>
      </w:ins>
      <w:del w:id="5641" w:author="John Peate" w:date="2022-05-11T11:00:00Z">
        <w:r w:rsidR="00536268" w:rsidRPr="0056251A" w:rsidDel="004E7A58">
          <w:rPr>
            <w:rFonts w:asciiTheme="majorBidi" w:hAnsiTheme="majorBidi" w:cstheme="majorBidi"/>
            <w:lang w:val="en-GB"/>
            <w:rPrChange w:id="5642" w:author="John Peate" w:date="2022-05-06T07:58:00Z">
              <w:rPr>
                <w:rFonts w:asciiTheme="majorBidi" w:hAnsiTheme="majorBidi" w:cstheme="majorBidi"/>
              </w:rPr>
            </w:rPrChange>
          </w:rPr>
          <w:delText xml:space="preserve"> </w:delText>
        </w:r>
      </w:del>
      <w:r w:rsidR="00536268" w:rsidRPr="0056251A">
        <w:rPr>
          <w:rFonts w:asciiTheme="majorBidi" w:hAnsiTheme="majorBidi" w:cstheme="majorBidi"/>
          <w:lang w:val="en-GB"/>
          <w:rPrChange w:id="5643" w:author="John Peate" w:date="2022-05-06T07:58:00Z">
            <w:rPr>
              <w:rFonts w:asciiTheme="majorBidi" w:hAnsiTheme="majorBidi" w:cstheme="majorBidi"/>
            </w:rPr>
          </w:rPrChange>
        </w:rPr>
        <w:t>R</w:t>
      </w:r>
      <w:del w:id="5644" w:author="John Peate" w:date="2022-05-06T16:59:00Z">
        <w:r w:rsidR="00536268" w:rsidRPr="0056251A" w:rsidDel="0035541D">
          <w:rPr>
            <w:rFonts w:asciiTheme="majorBidi" w:hAnsiTheme="majorBidi" w:cstheme="majorBidi"/>
            <w:lang w:val="en-GB"/>
            <w:rPrChange w:id="5645" w:author="John Peate" w:date="2022-05-06T07:58:00Z">
              <w:rPr>
                <w:rFonts w:asciiTheme="majorBidi" w:hAnsiTheme="majorBidi" w:cstheme="majorBidi"/>
              </w:rPr>
            </w:rPrChange>
          </w:rPr>
          <w:delText xml:space="preserve">. </w:delText>
        </w:r>
      </w:del>
      <w:ins w:id="5646" w:author="John Peate" w:date="2022-05-06T16:59:00Z">
        <w:r w:rsidR="0035541D">
          <w:rPr>
            <w:rFonts w:asciiTheme="majorBidi" w:hAnsiTheme="majorBidi" w:cstheme="majorBidi"/>
            <w:lang w:val="en-GB"/>
          </w:rPr>
          <w:t>abbi</w:t>
        </w:r>
        <w:r w:rsidR="0035541D" w:rsidRPr="0056251A">
          <w:rPr>
            <w:rFonts w:asciiTheme="majorBidi" w:hAnsiTheme="majorBidi" w:cstheme="majorBidi"/>
            <w:lang w:val="en-GB"/>
            <w:rPrChange w:id="5647" w:author="John Peate" w:date="2022-05-06T07:58:00Z">
              <w:rPr>
                <w:rFonts w:asciiTheme="majorBidi" w:hAnsiTheme="majorBidi" w:cstheme="majorBidi"/>
              </w:rPr>
            </w:rPrChange>
          </w:rPr>
          <w:t xml:space="preserve"> </w:t>
        </w:r>
      </w:ins>
      <w:r w:rsidR="00536268" w:rsidRPr="0056251A">
        <w:rPr>
          <w:rFonts w:asciiTheme="majorBidi" w:hAnsiTheme="majorBidi" w:cstheme="majorBidi"/>
          <w:lang w:val="en-GB"/>
          <w:rPrChange w:id="5648" w:author="John Peate" w:date="2022-05-06T07:58:00Z">
            <w:rPr>
              <w:rFonts w:asciiTheme="majorBidi" w:hAnsiTheme="majorBidi" w:cstheme="majorBidi"/>
            </w:rPr>
          </w:rPrChange>
        </w:rPr>
        <w:t xml:space="preserve">Zeira, to whom the </w:t>
      </w:r>
      <w:r w:rsidR="00732149" w:rsidRPr="0056251A">
        <w:rPr>
          <w:rFonts w:asciiTheme="majorBidi" w:hAnsiTheme="majorBidi" w:cstheme="majorBidi"/>
          <w:lang w:val="en-GB"/>
          <w:rPrChange w:id="5649" w:author="John Peate" w:date="2022-05-06T07:58:00Z">
            <w:rPr>
              <w:rFonts w:asciiTheme="majorBidi" w:hAnsiTheme="majorBidi" w:cstheme="majorBidi"/>
            </w:rPr>
          </w:rPrChange>
        </w:rPr>
        <w:t>Three Oaths</w:t>
      </w:r>
      <w:r w:rsidR="00536268" w:rsidRPr="0056251A">
        <w:rPr>
          <w:rFonts w:asciiTheme="majorBidi" w:hAnsiTheme="majorBidi" w:cstheme="majorBidi"/>
          <w:lang w:val="en-GB"/>
          <w:rPrChange w:id="5650" w:author="John Peate" w:date="2022-05-06T07:58:00Z">
            <w:rPr>
              <w:rFonts w:asciiTheme="majorBidi" w:hAnsiTheme="majorBidi" w:cstheme="majorBidi"/>
            </w:rPr>
          </w:rPrChange>
        </w:rPr>
        <w:t xml:space="preserve"> are attributed</w:t>
      </w:r>
      <w:del w:id="5651" w:author="John Peate" w:date="2022-05-06T17:00:00Z">
        <w:r w:rsidR="00536268" w:rsidRPr="0056251A" w:rsidDel="0035541D">
          <w:rPr>
            <w:rFonts w:asciiTheme="majorBidi" w:hAnsiTheme="majorBidi" w:cstheme="majorBidi"/>
            <w:lang w:val="en-GB"/>
            <w:rPrChange w:id="5652" w:author="John Peate" w:date="2022-05-06T07:58:00Z">
              <w:rPr>
                <w:rFonts w:asciiTheme="majorBidi" w:hAnsiTheme="majorBidi" w:cstheme="majorBidi"/>
              </w:rPr>
            </w:rPrChange>
          </w:rPr>
          <w:delText xml:space="preserve"> in the Talmud</w:delText>
        </w:r>
      </w:del>
      <w:r w:rsidR="00536268" w:rsidRPr="0056251A">
        <w:rPr>
          <w:rFonts w:asciiTheme="majorBidi" w:hAnsiTheme="majorBidi" w:cstheme="majorBidi"/>
          <w:lang w:val="en-GB"/>
          <w:rPrChange w:id="5653" w:author="John Peate" w:date="2022-05-06T07:58:00Z">
            <w:rPr>
              <w:rFonts w:asciiTheme="majorBidi" w:hAnsiTheme="majorBidi" w:cstheme="majorBidi"/>
            </w:rPr>
          </w:rPrChange>
        </w:rPr>
        <w:t xml:space="preserve">, retracted them when he </w:t>
      </w:r>
      <w:r w:rsidR="009B3521" w:rsidRPr="0056251A">
        <w:rPr>
          <w:rFonts w:asciiTheme="majorBidi" w:hAnsiTheme="majorBidi" w:cstheme="majorBidi"/>
          <w:lang w:val="en-GB"/>
          <w:rPrChange w:id="5654" w:author="John Peate" w:date="2022-05-06T07:58:00Z">
            <w:rPr>
              <w:rFonts w:asciiTheme="majorBidi" w:hAnsiTheme="majorBidi" w:cstheme="majorBidi"/>
            </w:rPr>
          </w:rPrChange>
        </w:rPr>
        <w:t>came</w:t>
      </w:r>
      <w:r w:rsidR="00536268" w:rsidRPr="0056251A">
        <w:rPr>
          <w:rFonts w:asciiTheme="majorBidi" w:hAnsiTheme="majorBidi" w:cstheme="majorBidi"/>
          <w:lang w:val="en-GB"/>
          <w:rPrChange w:id="5655" w:author="John Peate" w:date="2022-05-06T07:58:00Z">
            <w:rPr>
              <w:rFonts w:asciiTheme="majorBidi" w:hAnsiTheme="majorBidi" w:cstheme="majorBidi"/>
            </w:rPr>
          </w:rPrChange>
        </w:rPr>
        <w:t xml:space="preserve"> to </w:t>
      </w:r>
      <w:r w:rsidR="00536268" w:rsidRPr="0056251A">
        <w:rPr>
          <w:rFonts w:asciiTheme="majorBidi" w:hAnsiTheme="majorBidi" w:cstheme="majorBidi"/>
          <w:i/>
          <w:iCs/>
          <w:lang w:val="en-GB"/>
          <w:rPrChange w:id="5656" w:author="John Peate" w:date="2022-05-06T07:58:00Z">
            <w:rPr>
              <w:rFonts w:asciiTheme="majorBidi" w:hAnsiTheme="majorBidi" w:cstheme="majorBidi"/>
              <w:i/>
              <w:iCs/>
            </w:rPr>
          </w:rPrChange>
        </w:rPr>
        <w:t>Eretz Israel</w:t>
      </w:r>
      <w:r w:rsidR="00536268" w:rsidRPr="0056251A">
        <w:rPr>
          <w:rFonts w:asciiTheme="majorBidi" w:hAnsiTheme="majorBidi" w:cstheme="majorBidi"/>
          <w:lang w:val="en-GB"/>
          <w:rPrChange w:id="5657" w:author="John Peate" w:date="2022-05-06T07:58:00Z">
            <w:rPr>
              <w:rFonts w:asciiTheme="majorBidi" w:hAnsiTheme="majorBidi" w:cstheme="majorBidi"/>
            </w:rPr>
          </w:rPrChange>
        </w:rPr>
        <w:t>, as R</w:t>
      </w:r>
      <w:del w:id="5658" w:author="John Peate" w:date="2022-05-06T17:00:00Z">
        <w:r w:rsidR="00536268" w:rsidRPr="0056251A" w:rsidDel="0035541D">
          <w:rPr>
            <w:rFonts w:asciiTheme="majorBidi" w:hAnsiTheme="majorBidi" w:cstheme="majorBidi"/>
            <w:lang w:val="en-GB"/>
            <w:rPrChange w:id="5659" w:author="John Peate" w:date="2022-05-06T07:58:00Z">
              <w:rPr>
                <w:rFonts w:asciiTheme="majorBidi" w:hAnsiTheme="majorBidi" w:cstheme="majorBidi"/>
              </w:rPr>
            </w:rPrChange>
          </w:rPr>
          <w:delText xml:space="preserve">. </w:delText>
        </w:r>
      </w:del>
      <w:ins w:id="5660" w:author="John Peate" w:date="2022-05-06T17:00:00Z">
        <w:r w:rsidR="0035541D">
          <w:rPr>
            <w:rFonts w:asciiTheme="majorBidi" w:hAnsiTheme="majorBidi" w:cstheme="majorBidi"/>
            <w:lang w:val="en-GB"/>
          </w:rPr>
          <w:t>abbi</w:t>
        </w:r>
        <w:r w:rsidR="0035541D" w:rsidRPr="0056251A">
          <w:rPr>
            <w:rFonts w:asciiTheme="majorBidi" w:hAnsiTheme="majorBidi" w:cstheme="majorBidi"/>
            <w:lang w:val="en-GB"/>
            <w:rPrChange w:id="5661" w:author="John Peate" w:date="2022-05-06T07:58:00Z">
              <w:rPr>
                <w:rFonts w:asciiTheme="majorBidi" w:hAnsiTheme="majorBidi" w:cstheme="majorBidi"/>
              </w:rPr>
            </w:rPrChange>
          </w:rPr>
          <w:t xml:space="preserve"> </w:t>
        </w:r>
      </w:ins>
      <w:r w:rsidR="00536268" w:rsidRPr="0056251A">
        <w:rPr>
          <w:rFonts w:asciiTheme="majorBidi" w:hAnsiTheme="majorBidi" w:cstheme="majorBidi"/>
          <w:lang w:val="en-GB"/>
          <w:rPrChange w:id="5662" w:author="John Peate" w:date="2022-05-06T07:58:00Z">
            <w:rPr>
              <w:rFonts w:asciiTheme="majorBidi" w:hAnsiTheme="majorBidi" w:cstheme="majorBidi"/>
            </w:rPr>
          </w:rPrChange>
        </w:rPr>
        <w:t xml:space="preserve">Mordechai </w:t>
      </w:r>
      <w:commentRangeStart w:id="5663"/>
      <w:r w:rsidR="00536268" w:rsidRPr="0056251A">
        <w:rPr>
          <w:rFonts w:asciiTheme="majorBidi" w:hAnsiTheme="majorBidi" w:cstheme="majorBidi"/>
          <w:lang w:val="en-GB"/>
          <w:rPrChange w:id="5664" w:author="John Peate" w:date="2022-05-06T07:58:00Z">
            <w:rPr>
              <w:rFonts w:asciiTheme="majorBidi" w:hAnsiTheme="majorBidi" w:cstheme="majorBidi"/>
            </w:rPr>
          </w:rPrChange>
        </w:rPr>
        <w:t>Attiya</w:t>
      </w:r>
      <w:commentRangeEnd w:id="5663"/>
      <w:r w:rsidR="000B336C">
        <w:rPr>
          <w:rStyle w:val="CommentReference"/>
        </w:rPr>
        <w:commentReference w:id="5663"/>
      </w:r>
      <w:r w:rsidR="00536268" w:rsidRPr="0056251A">
        <w:rPr>
          <w:rFonts w:asciiTheme="majorBidi" w:hAnsiTheme="majorBidi" w:cstheme="majorBidi"/>
          <w:lang w:val="en-GB"/>
          <w:rPrChange w:id="5665" w:author="John Peate" w:date="2022-05-06T07:58:00Z">
            <w:rPr>
              <w:rFonts w:asciiTheme="majorBidi" w:hAnsiTheme="majorBidi" w:cstheme="majorBidi"/>
            </w:rPr>
          </w:rPrChange>
        </w:rPr>
        <w:t xml:space="preserve"> explains</w:t>
      </w:r>
      <w:del w:id="5666" w:author="John Peate" w:date="2022-05-06T17:00:00Z">
        <w:r w:rsidR="00536268" w:rsidRPr="0056251A" w:rsidDel="0035541D">
          <w:rPr>
            <w:rFonts w:asciiTheme="majorBidi" w:hAnsiTheme="majorBidi" w:cstheme="majorBidi"/>
            <w:lang w:val="en-GB"/>
            <w:rPrChange w:id="5667" w:author="John Peate" w:date="2022-05-06T07:58:00Z">
              <w:rPr>
                <w:rFonts w:asciiTheme="majorBidi" w:hAnsiTheme="majorBidi" w:cstheme="majorBidi"/>
              </w:rPr>
            </w:rPrChange>
          </w:rPr>
          <w:delText xml:space="preserve"> in his [Hebrew] book </w:delText>
        </w:r>
        <w:r w:rsidR="00536268" w:rsidRPr="0056251A" w:rsidDel="0035541D">
          <w:rPr>
            <w:rFonts w:asciiTheme="majorBidi" w:hAnsiTheme="majorBidi" w:cstheme="majorBidi"/>
            <w:i/>
            <w:iCs/>
            <w:lang w:val="en-GB"/>
            <w:rPrChange w:id="5668" w:author="John Peate" w:date="2022-05-06T07:58:00Z">
              <w:rPr>
                <w:rFonts w:asciiTheme="majorBidi" w:hAnsiTheme="majorBidi" w:cstheme="majorBidi"/>
                <w:i/>
                <w:iCs/>
              </w:rPr>
            </w:rPrChange>
          </w:rPr>
          <w:delText>The Secret of the Oath</w:delText>
        </w:r>
      </w:del>
      <w:r w:rsidR="00536268" w:rsidRPr="0056251A">
        <w:rPr>
          <w:rFonts w:asciiTheme="majorBidi" w:hAnsiTheme="majorBidi" w:cstheme="majorBidi"/>
          <w:lang w:val="en-GB"/>
          <w:rPrChange w:id="5669" w:author="John Peate" w:date="2022-05-06T07:58:00Z">
            <w:rPr>
              <w:rFonts w:asciiTheme="majorBidi" w:hAnsiTheme="majorBidi" w:cstheme="majorBidi"/>
            </w:rPr>
          </w:rPrChange>
        </w:rPr>
        <w:t>.</w:t>
      </w:r>
      <w:r w:rsidR="00536268" w:rsidRPr="0056251A">
        <w:rPr>
          <w:rStyle w:val="FootnoteReference"/>
          <w:rFonts w:asciiTheme="majorBidi" w:hAnsiTheme="majorBidi" w:cstheme="majorBidi"/>
          <w:lang w:val="en-GB"/>
          <w:rPrChange w:id="5670" w:author="John Peate" w:date="2022-05-06T07:58:00Z">
            <w:rPr>
              <w:rStyle w:val="FootnoteReference"/>
              <w:rFonts w:asciiTheme="majorBidi" w:hAnsiTheme="majorBidi" w:cstheme="majorBidi"/>
            </w:rPr>
          </w:rPrChange>
        </w:rPr>
        <w:footnoteReference w:id="96"/>
      </w:r>
      <w:r w:rsidR="00536268" w:rsidRPr="0056251A">
        <w:rPr>
          <w:rFonts w:asciiTheme="majorBidi" w:hAnsiTheme="majorBidi" w:cstheme="majorBidi"/>
          <w:lang w:val="en-GB"/>
          <w:rPrChange w:id="5687" w:author="John Peate" w:date="2022-05-06T07:58:00Z">
            <w:rPr>
              <w:rFonts w:asciiTheme="majorBidi" w:hAnsiTheme="majorBidi" w:cstheme="majorBidi"/>
            </w:rPr>
          </w:rPrChange>
        </w:rPr>
        <w:t xml:space="preserve"> </w:t>
      </w:r>
      <w:del w:id="5688" w:author="John Peate" w:date="2022-05-06T17:00:00Z">
        <w:r w:rsidR="00536268" w:rsidRPr="0056251A" w:rsidDel="0035541D">
          <w:rPr>
            <w:rFonts w:asciiTheme="majorBidi" w:hAnsiTheme="majorBidi" w:cstheme="majorBidi"/>
            <w:lang w:val="en-GB"/>
            <w:rPrChange w:id="5689" w:author="John Peate" w:date="2022-05-06T07:58:00Z">
              <w:rPr>
                <w:rFonts w:asciiTheme="majorBidi" w:hAnsiTheme="majorBidi" w:cstheme="majorBidi"/>
              </w:rPr>
            </w:rPrChange>
          </w:rPr>
          <w:delText xml:space="preserve">According to R. </w:delText>
        </w:r>
      </w:del>
      <w:r w:rsidR="00536268" w:rsidRPr="0056251A">
        <w:rPr>
          <w:rFonts w:asciiTheme="majorBidi" w:hAnsiTheme="majorBidi" w:cstheme="majorBidi"/>
          <w:lang w:val="en-GB"/>
          <w:rPrChange w:id="5690" w:author="John Peate" w:date="2022-05-06T07:58:00Z">
            <w:rPr>
              <w:rFonts w:asciiTheme="majorBidi" w:hAnsiTheme="majorBidi" w:cstheme="majorBidi"/>
            </w:rPr>
          </w:rPrChange>
        </w:rPr>
        <w:t>Atti</w:t>
      </w:r>
      <w:r w:rsidR="00732149" w:rsidRPr="0056251A">
        <w:rPr>
          <w:rFonts w:asciiTheme="majorBidi" w:hAnsiTheme="majorBidi" w:cstheme="majorBidi"/>
          <w:lang w:val="en-GB"/>
          <w:rPrChange w:id="5691" w:author="John Peate" w:date="2022-05-06T07:58:00Z">
            <w:rPr>
              <w:rFonts w:asciiTheme="majorBidi" w:hAnsiTheme="majorBidi" w:cstheme="majorBidi"/>
            </w:rPr>
          </w:rPrChange>
        </w:rPr>
        <w:t>ya</w:t>
      </w:r>
      <w:ins w:id="5692" w:author="John Peate" w:date="2022-05-06T17:00:00Z">
        <w:r w:rsidR="0035541D">
          <w:rPr>
            <w:rFonts w:asciiTheme="majorBidi" w:hAnsiTheme="majorBidi" w:cstheme="majorBidi"/>
            <w:lang w:val="en-GB"/>
          </w:rPr>
          <w:t xml:space="preserve"> states that</w:t>
        </w:r>
      </w:ins>
      <w:del w:id="5693" w:author="John Peate" w:date="2022-05-06T17:00:00Z">
        <w:r w:rsidR="00732149" w:rsidRPr="0056251A" w:rsidDel="0035541D">
          <w:rPr>
            <w:rFonts w:asciiTheme="majorBidi" w:hAnsiTheme="majorBidi" w:cstheme="majorBidi"/>
            <w:lang w:val="en-GB"/>
            <w:rPrChange w:id="5694" w:author="John Peate" w:date="2022-05-06T07:58:00Z">
              <w:rPr>
                <w:rFonts w:asciiTheme="majorBidi" w:hAnsiTheme="majorBidi" w:cstheme="majorBidi"/>
              </w:rPr>
            </w:rPrChange>
          </w:rPr>
          <w:delText>,</w:delText>
        </w:r>
      </w:del>
      <w:r w:rsidR="00732149" w:rsidRPr="0056251A">
        <w:rPr>
          <w:rFonts w:asciiTheme="majorBidi" w:hAnsiTheme="majorBidi" w:cstheme="majorBidi"/>
          <w:lang w:val="en-GB"/>
          <w:rPrChange w:id="5695" w:author="John Peate" w:date="2022-05-06T07:58:00Z">
            <w:rPr>
              <w:rFonts w:asciiTheme="majorBidi" w:hAnsiTheme="majorBidi" w:cstheme="majorBidi"/>
            </w:rPr>
          </w:rPrChange>
        </w:rPr>
        <w:t xml:space="preserve"> the theory propounded by R</w:t>
      </w:r>
      <w:del w:id="5696" w:author="John Peate" w:date="2022-05-06T17:37:00Z">
        <w:r w:rsidR="00732149" w:rsidRPr="0056251A" w:rsidDel="00786738">
          <w:rPr>
            <w:rFonts w:asciiTheme="majorBidi" w:hAnsiTheme="majorBidi" w:cstheme="majorBidi"/>
            <w:lang w:val="en-GB"/>
            <w:rPrChange w:id="5697" w:author="John Peate" w:date="2022-05-06T07:58:00Z">
              <w:rPr>
                <w:rFonts w:asciiTheme="majorBidi" w:hAnsiTheme="majorBidi" w:cstheme="majorBidi"/>
              </w:rPr>
            </w:rPrChange>
          </w:rPr>
          <w:delText xml:space="preserve">. </w:delText>
        </w:r>
      </w:del>
      <w:ins w:id="5698" w:author="John Peate" w:date="2022-05-06T17:37:00Z">
        <w:r w:rsidR="00786738">
          <w:rPr>
            <w:rFonts w:asciiTheme="majorBidi" w:hAnsiTheme="majorBidi" w:cstheme="majorBidi"/>
            <w:lang w:val="en-GB"/>
          </w:rPr>
          <w:t>abbi</w:t>
        </w:r>
        <w:r w:rsidR="00786738" w:rsidRPr="0056251A">
          <w:rPr>
            <w:rFonts w:asciiTheme="majorBidi" w:hAnsiTheme="majorBidi" w:cstheme="majorBidi"/>
            <w:lang w:val="en-GB"/>
            <w:rPrChange w:id="5699" w:author="John Peate" w:date="2022-05-06T07:58:00Z">
              <w:rPr>
                <w:rFonts w:asciiTheme="majorBidi" w:hAnsiTheme="majorBidi" w:cstheme="majorBidi"/>
              </w:rPr>
            </w:rPrChange>
          </w:rPr>
          <w:t xml:space="preserve"> </w:t>
        </w:r>
      </w:ins>
      <w:r w:rsidR="00732149" w:rsidRPr="0056251A">
        <w:rPr>
          <w:rFonts w:asciiTheme="majorBidi" w:hAnsiTheme="majorBidi" w:cstheme="majorBidi"/>
          <w:lang w:val="en-GB"/>
          <w:rPrChange w:id="5700" w:author="John Peate" w:date="2022-05-06T07:58:00Z">
            <w:rPr>
              <w:rFonts w:asciiTheme="majorBidi" w:hAnsiTheme="majorBidi" w:cstheme="majorBidi"/>
            </w:rPr>
          </w:rPrChange>
        </w:rPr>
        <w:t xml:space="preserve">Yohanan and the sages of </w:t>
      </w:r>
      <w:r w:rsidR="00732149" w:rsidRPr="0056251A">
        <w:rPr>
          <w:rFonts w:asciiTheme="majorBidi" w:hAnsiTheme="majorBidi" w:cstheme="majorBidi"/>
          <w:i/>
          <w:iCs/>
          <w:lang w:val="en-GB"/>
          <w:rPrChange w:id="5701" w:author="John Peate" w:date="2022-05-06T07:58:00Z">
            <w:rPr>
              <w:rFonts w:asciiTheme="majorBidi" w:hAnsiTheme="majorBidi" w:cstheme="majorBidi"/>
              <w:i/>
              <w:iCs/>
            </w:rPr>
          </w:rPrChange>
        </w:rPr>
        <w:t>Eretz Israel</w:t>
      </w:r>
      <w:r w:rsidR="00732149" w:rsidRPr="0056251A">
        <w:rPr>
          <w:rFonts w:asciiTheme="majorBidi" w:hAnsiTheme="majorBidi" w:cstheme="majorBidi"/>
          <w:lang w:val="en-GB"/>
          <w:rPrChange w:id="5702" w:author="John Peate" w:date="2022-05-06T07:58:00Z">
            <w:rPr>
              <w:rFonts w:asciiTheme="majorBidi" w:hAnsiTheme="majorBidi" w:cstheme="majorBidi"/>
            </w:rPr>
          </w:rPrChange>
        </w:rPr>
        <w:t xml:space="preserve"> maintains that </w:t>
      </w:r>
      <w:r w:rsidR="00D6514C" w:rsidRPr="0035541D">
        <w:rPr>
          <w:rFonts w:asciiTheme="majorBidi" w:hAnsiTheme="majorBidi" w:cstheme="majorBidi"/>
          <w:i/>
          <w:iCs/>
          <w:lang w:val="en-GB"/>
          <w:rPrChange w:id="5703" w:author="John Peate" w:date="2022-05-06T17:00:00Z">
            <w:rPr>
              <w:rFonts w:asciiTheme="majorBidi" w:hAnsiTheme="majorBidi" w:cstheme="majorBidi"/>
            </w:rPr>
          </w:rPrChange>
        </w:rPr>
        <w:t>aliya</w:t>
      </w:r>
      <w:ins w:id="5704" w:author="John Peate" w:date="2022-05-11T10:31:00Z">
        <w:r w:rsidR="00E00406">
          <w:rPr>
            <w:rFonts w:asciiTheme="majorBidi" w:hAnsiTheme="majorBidi" w:cstheme="majorBidi"/>
            <w:i/>
            <w:iCs/>
            <w:lang w:val="en-GB"/>
          </w:rPr>
          <w:t>h</w:t>
        </w:r>
      </w:ins>
      <w:r w:rsidR="00D6514C" w:rsidRPr="0056251A">
        <w:rPr>
          <w:rFonts w:asciiTheme="majorBidi" w:hAnsiTheme="majorBidi" w:cstheme="majorBidi"/>
          <w:lang w:val="en-GB"/>
          <w:rPrChange w:id="5705" w:author="John Peate" w:date="2022-05-06T07:58:00Z">
            <w:rPr>
              <w:rFonts w:asciiTheme="majorBidi" w:hAnsiTheme="majorBidi" w:cstheme="majorBidi"/>
            </w:rPr>
          </w:rPrChange>
        </w:rPr>
        <w:t xml:space="preserve"> </w:t>
      </w:r>
      <w:del w:id="5706" w:author="John Peate" w:date="2022-05-11T11:01:00Z">
        <w:r w:rsidR="00D6514C" w:rsidRPr="0056251A" w:rsidDel="004E7A58">
          <w:rPr>
            <w:rFonts w:asciiTheme="majorBidi" w:hAnsiTheme="majorBidi" w:cstheme="majorBidi"/>
            <w:lang w:val="en-GB"/>
            <w:rPrChange w:id="5707" w:author="John Peate" w:date="2022-05-06T07:58:00Z">
              <w:rPr>
                <w:rFonts w:asciiTheme="majorBidi" w:hAnsiTheme="majorBidi" w:cstheme="majorBidi"/>
              </w:rPr>
            </w:rPrChange>
          </w:rPr>
          <w:delText>“</w:delText>
        </w:r>
      </w:del>
      <w:ins w:id="5708" w:author="John Peate" w:date="2022-05-11T11:01:00Z">
        <w:r>
          <w:rPr>
            <w:rFonts w:asciiTheme="majorBidi" w:hAnsiTheme="majorBidi" w:cstheme="majorBidi"/>
            <w:lang w:val="en-GB"/>
          </w:rPr>
          <w:t>‘</w:t>
        </w:r>
      </w:ins>
      <w:r w:rsidR="00D6514C" w:rsidRPr="0056251A">
        <w:rPr>
          <w:rFonts w:asciiTheme="majorBidi" w:hAnsiTheme="majorBidi" w:cstheme="majorBidi"/>
          <w:lang w:val="en-GB"/>
          <w:rPrChange w:id="5709" w:author="John Peate" w:date="2022-05-06T07:58:00Z">
            <w:rPr>
              <w:rFonts w:asciiTheme="majorBidi" w:hAnsiTheme="majorBidi" w:cstheme="majorBidi"/>
            </w:rPr>
          </w:rPrChange>
        </w:rPr>
        <w:t>as a wall</w:t>
      </w:r>
      <w:del w:id="5710" w:author="John Peate" w:date="2022-05-11T11:01:00Z">
        <w:r w:rsidR="00D6514C" w:rsidRPr="0056251A" w:rsidDel="004E7A58">
          <w:rPr>
            <w:rFonts w:asciiTheme="majorBidi" w:hAnsiTheme="majorBidi" w:cstheme="majorBidi"/>
            <w:lang w:val="en-GB"/>
            <w:rPrChange w:id="5711" w:author="John Peate" w:date="2022-05-06T07:58:00Z">
              <w:rPr>
                <w:rFonts w:asciiTheme="majorBidi" w:hAnsiTheme="majorBidi" w:cstheme="majorBidi"/>
              </w:rPr>
            </w:rPrChange>
          </w:rPr>
          <w:delText xml:space="preserve">” </w:delText>
        </w:r>
      </w:del>
      <w:ins w:id="5712" w:author="John Peate" w:date="2022-05-11T11:01:00Z">
        <w:r>
          <w:rPr>
            <w:rFonts w:asciiTheme="majorBidi" w:hAnsiTheme="majorBidi" w:cstheme="majorBidi"/>
            <w:lang w:val="en-GB"/>
          </w:rPr>
          <w:t>’</w:t>
        </w:r>
        <w:r w:rsidRPr="0056251A">
          <w:rPr>
            <w:rFonts w:asciiTheme="majorBidi" w:hAnsiTheme="majorBidi" w:cstheme="majorBidi"/>
            <w:lang w:val="en-GB"/>
            <w:rPrChange w:id="5713" w:author="John Peate" w:date="2022-05-06T07:58:00Z">
              <w:rPr>
                <w:rFonts w:asciiTheme="majorBidi" w:hAnsiTheme="majorBidi" w:cstheme="majorBidi"/>
              </w:rPr>
            </w:rPrChange>
          </w:rPr>
          <w:t xml:space="preserve"> </w:t>
        </w:r>
      </w:ins>
      <w:r w:rsidR="00D6514C" w:rsidRPr="0056251A">
        <w:rPr>
          <w:rFonts w:asciiTheme="majorBidi" w:hAnsiTheme="majorBidi" w:cstheme="majorBidi"/>
          <w:lang w:val="en-GB"/>
          <w:rPrChange w:id="5714" w:author="John Peate" w:date="2022-05-06T07:58:00Z">
            <w:rPr>
              <w:rFonts w:asciiTheme="majorBidi" w:hAnsiTheme="majorBidi" w:cstheme="majorBidi"/>
            </w:rPr>
          </w:rPrChange>
        </w:rPr>
        <w:t xml:space="preserve">is mandatory. </w:t>
      </w:r>
      <w:del w:id="5715" w:author="John Peate" w:date="2022-05-06T17:37:00Z">
        <w:r w:rsidR="00732149" w:rsidRPr="0056251A" w:rsidDel="00786738">
          <w:rPr>
            <w:rFonts w:asciiTheme="majorBidi" w:hAnsiTheme="majorBidi" w:cstheme="majorBidi"/>
            <w:lang w:val="en-GB"/>
            <w:rPrChange w:id="5716" w:author="John Peate" w:date="2022-05-06T07:58:00Z">
              <w:rPr>
                <w:rFonts w:asciiTheme="majorBidi" w:hAnsiTheme="majorBidi" w:cstheme="majorBidi"/>
              </w:rPr>
            </w:rPrChange>
          </w:rPr>
          <w:delText>R</w:delText>
        </w:r>
      </w:del>
      <w:del w:id="5717" w:author="John Peate" w:date="2022-05-06T17:00:00Z">
        <w:r w:rsidR="00732149" w:rsidRPr="0056251A" w:rsidDel="0035541D">
          <w:rPr>
            <w:rFonts w:asciiTheme="majorBidi" w:hAnsiTheme="majorBidi" w:cstheme="majorBidi"/>
            <w:lang w:val="en-GB"/>
            <w:rPrChange w:id="5718" w:author="John Peate" w:date="2022-05-06T07:58:00Z">
              <w:rPr>
                <w:rFonts w:asciiTheme="majorBidi" w:hAnsiTheme="majorBidi" w:cstheme="majorBidi"/>
              </w:rPr>
            </w:rPrChange>
          </w:rPr>
          <w:delText xml:space="preserve">. </w:delText>
        </w:r>
      </w:del>
      <w:r w:rsidR="00732149" w:rsidRPr="0056251A">
        <w:rPr>
          <w:rFonts w:asciiTheme="majorBidi" w:hAnsiTheme="majorBidi" w:cstheme="majorBidi"/>
          <w:lang w:val="en-GB"/>
          <w:rPrChange w:id="5719" w:author="John Peate" w:date="2022-05-06T07:58:00Z">
            <w:rPr>
              <w:rFonts w:asciiTheme="majorBidi" w:hAnsiTheme="majorBidi" w:cstheme="majorBidi"/>
            </w:rPr>
          </w:rPrChange>
        </w:rPr>
        <w:t xml:space="preserve">Yohanan explains that there is an oath obligating the Jewish </w:t>
      </w:r>
      <w:del w:id="5720" w:author="John Peate" w:date="2022-05-06T17:01:00Z">
        <w:r w:rsidR="00732149" w:rsidRPr="0056251A" w:rsidDel="0035541D">
          <w:rPr>
            <w:rFonts w:asciiTheme="majorBidi" w:hAnsiTheme="majorBidi" w:cstheme="majorBidi"/>
            <w:lang w:val="en-GB"/>
            <w:rPrChange w:id="5721" w:author="John Peate" w:date="2022-05-06T07:58:00Z">
              <w:rPr>
                <w:rFonts w:asciiTheme="majorBidi" w:hAnsiTheme="majorBidi" w:cstheme="majorBidi"/>
              </w:rPr>
            </w:rPrChange>
          </w:rPr>
          <w:delText xml:space="preserve">People </w:delText>
        </w:r>
      </w:del>
      <w:ins w:id="5722" w:author="John Peate" w:date="2022-05-06T17:01:00Z">
        <w:r w:rsidR="0035541D">
          <w:rPr>
            <w:rFonts w:asciiTheme="majorBidi" w:hAnsiTheme="majorBidi" w:cstheme="majorBidi"/>
            <w:lang w:val="en-GB"/>
          </w:rPr>
          <w:t>p</w:t>
        </w:r>
        <w:r w:rsidR="0035541D" w:rsidRPr="0056251A">
          <w:rPr>
            <w:rFonts w:asciiTheme="majorBidi" w:hAnsiTheme="majorBidi" w:cstheme="majorBidi"/>
            <w:lang w:val="en-GB"/>
            <w:rPrChange w:id="5723" w:author="John Peate" w:date="2022-05-06T07:58:00Z">
              <w:rPr>
                <w:rFonts w:asciiTheme="majorBidi" w:hAnsiTheme="majorBidi" w:cstheme="majorBidi"/>
              </w:rPr>
            </w:rPrChange>
          </w:rPr>
          <w:t xml:space="preserve">eople </w:t>
        </w:r>
      </w:ins>
      <w:r w:rsidR="00732149" w:rsidRPr="0056251A">
        <w:rPr>
          <w:rFonts w:asciiTheme="majorBidi" w:hAnsiTheme="majorBidi" w:cstheme="majorBidi"/>
          <w:lang w:val="en-GB"/>
          <w:rPrChange w:id="5724" w:author="John Peate" w:date="2022-05-06T07:58:00Z">
            <w:rPr>
              <w:rFonts w:asciiTheme="majorBidi" w:hAnsiTheme="majorBidi" w:cstheme="majorBidi"/>
            </w:rPr>
          </w:rPrChange>
        </w:rPr>
        <w:t xml:space="preserve">to rise </w:t>
      </w:r>
      <w:ins w:id="5725" w:author="John Peate" w:date="2022-05-11T11:01:00Z">
        <w:r>
          <w:rPr>
            <w:rFonts w:asciiTheme="majorBidi" w:hAnsiTheme="majorBidi" w:cstheme="majorBidi"/>
            <w:lang w:val="en-GB"/>
          </w:rPr>
          <w:t>‘</w:t>
        </w:r>
      </w:ins>
      <w:r w:rsidR="00732149" w:rsidRPr="0056251A">
        <w:rPr>
          <w:rFonts w:asciiTheme="majorBidi" w:hAnsiTheme="majorBidi" w:cstheme="majorBidi"/>
          <w:lang w:val="en-GB"/>
          <w:rPrChange w:id="5726" w:author="John Peate" w:date="2022-05-06T07:58:00Z">
            <w:rPr>
              <w:rFonts w:asciiTheme="majorBidi" w:hAnsiTheme="majorBidi" w:cstheme="majorBidi"/>
            </w:rPr>
          </w:rPrChange>
        </w:rPr>
        <w:t>as a wall</w:t>
      </w:r>
      <w:ins w:id="5727" w:author="John Peate" w:date="2022-05-11T11:01:00Z">
        <w:r>
          <w:rPr>
            <w:rFonts w:asciiTheme="majorBidi" w:hAnsiTheme="majorBidi" w:cstheme="majorBidi"/>
            <w:lang w:val="en-GB"/>
          </w:rPr>
          <w:t>’</w:t>
        </w:r>
      </w:ins>
      <w:r w:rsidR="00732149" w:rsidRPr="0056251A">
        <w:rPr>
          <w:rFonts w:asciiTheme="majorBidi" w:hAnsiTheme="majorBidi" w:cstheme="majorBidi"/>
          <w:lang w:val="en-GB"/>
          <w:rPrChange w:id="5728" w:author="John Peate" w:date="2022-05-06T07:58:00Z">
            <w:rPr>
              <w:rFonts w:asciiTheme="majorBidi" w:hAnsiTheme="majorBidi" w:cstheme="majorBidi"/>
            </w:rPr>
          </w:rPrChange>
        </w:rPr>
        <w:t xml:space="preserve"> </w:t>
      </w:r>
      <w:del w:id="5729" w:author="John Peate" w:date="2022-05-06T17:01:00Z">
        <w:r w:rsidR="00732149" w:rsidRPr="0056251A" w:rsidDel="0035541D">
          <w:rPr>
            <w:rFonts w:asciiTheme="majorBidi" w:hAnsiTheme="majorBidi" w:cstheme="majorBidi"/>
            <w:lang w:val="en-GB"/>
            <w:rPrChange w:id="5730" w:author="John Peate" w:date="2022-05-06T07:58:00Z">
              <w:rPr>
                <w:rFonts w:asciiTheme="majorBidi" w:hAnsiTheme="majorBidi" w:cstheme="majorBidi"/>
              </w:rPr>
            </w:rPrChange>
          </w:rPr>
          <w:delText xml:space="preserve">en masse </w:delText>
        </w:r>
      </w:del>
      <w:r w:rsidR="00732149" w:rsidRPr="0056251A">
        <w:rPr>
          <w:rFonts w:asciiTheme="majorBidi" w:hAnsiTheme="majorBidi" w:cstheme="majorBidi"/>
          <w:lang w:val="en-GB"/>
          <w:rPrChange w:id="5731" w:author="John Peate" w:date="2022-05-06T07:58:00Z">
            <w:rPr>
              <w:rFonts w:asciiTheme="majorBidi" w:hAnsiTheme="majorBidi" w:cstheme="majorBidi"/>
            </w:rPr>
          </w:rPrChange>
        </w:rPr>
        <w:t xml:space="preserve">and </w:t>
      </w:r>
      <w:r w:rsidR="00D6514C" w:rsidRPr="0056251A">
        <w:rPr>
          <w:rFonts w:asciiTheme="majorBidi" w:hAnsiTheme="majorBidi" w:cstheme="majorBidi"/>
          <w:lang w:val="en-GB"/>
          <w:rPrChange w:id="5732" w:author="John Peate" w:date="2022-05-06T07:58:00Z">
            <w:rPr>
              <w:rFonts w:asciiTheme="majorBidi" w:hAnsiTheme="majorBidi" w:cstheme="majorBidi"/>
            </w:rPr>
          </w:rPrChange>
        </w:rPr>
        <w:t>come</w:t>
      </w:r>
      <w:r w:rsidR="00732149" w:rsidRPr="0056251A">
        <w:rPr>
          <w:rFonts w:asciiTheme="majorBidi" w:hAnsiTheme="majorBidi" w:cstheme="majorBidi"/>
          <w:lang w:val="en-GB"/>
          <w:rPrChange w:id="5733" w:author="John Peate" w:date="2022-05-06T07:58:00Z">
            <w:rPr>
              <w:rFonts w:asciiTheme="majorBidi" w:hAnsiTheme="majorBidi" w:cstheme="majorBidi"/>
            </w:rPr>
          </w:rPrChange>
        </w:rPr>
        <w:t xml:space="preserve"> to </w:t>
      </w:r>
      <w:r w:rsidR="00732149" w:rsidRPr="0056251A">
        <w:rPr>
          <w:rFonts w:asciiTheme="majorBidi" w:hAnsiTheme="majorBidi" w:cstheme="majorBidi"/>
          <w:i/>
          <w:iCs/>
          <w:lang w:val="en-GB"/>
          <w:rPrChange w:id="5734" w:author="John Peate" w:date="2022-05-06T07:58:00Z">
            <w:rPr>
              <w:rFonts w:asciiTheme="majorBidi" w:hAnsiTheme="majorBidi" w:cstheme="majorBidi"/>
              <w:i/>
              <w:iCs/>
            </w:rPr>
          </w:rPrChange>
        </w:rPr>
        <w:t xml:space="preserve">Eretz Israel </w:t>
      </w:r>
      <w:r w:rsidR="00732149" w:rsidRPr="0056251A">
        <w:rPr>
          <w:rFonts w:asciiTheme="majorBidi" w:hAnsiTheme="majorBidi" w:cstheme="majorBidi"/>
          <w:lang w:val="en-GB"/>
          <w:rPrChange w:id="5735" w:author="John Peate" w:date="2022-05-06T07:58:00Z">
            <w:rPr>
              <w:rFonts w:asciiTheme="majorBidi" w:hAnsiTheme="majorBidi" w:cstheme="majorBidi"/>
            </w:rPr>
          </w:rPrChange>
        </w:rPr>
        <w:t xml:space="preserve">as one: </w:t>
      </w:r>
      <w:del w:id="5736" w:author="John Peate" w:date="2022-05-06T17:01:00Z">
        <w:r w:rsidR="00732149" w:rsidRPr="0056251A" w:rsidDel="0035541D">
          <w:rPr>
            <w:rFonts w:asciiTheme="majorBidi" w:hAnsiTheme="majorBidi" w:cstheme="majorBidi"/>
            <w:lang w:val="en-GB"/>
            <w:rPrChange w:id="5737" w:author="John Peate" w:date="2022-05-06T07:58:00Z">
              <w:rPr>
                <w:rFonts w:asciiTheme="majorBidi" w:hAnsiTheme="majorBidi" w:cstheme="majorBidi"/>
              </w:rPr>
            </w:rPrChange>
          </w:rPr>
          <w:delText>“</w:delText>
        </w:r>
      </w:del>
      <w:ins w:id="5738" w:author="John Peate" w:date="2022-05-06T17:01:00Z">
        <w:r w:rsidR="0035541D">
          <w:rPr>
            <w:rFonts w:asciiTheme="majorBidi" w:hAnsiTheme="majorBidi" w:cstheme="majorBidi"/>
            <w:lang w:val="en-GB"/>
          </w:rPr>
          <w:t>‘</w:t>
        </w:r>
      </w:ins>
      <w:r w:rsidR="00732149" w:rsidRPr="0056251A">
        <w:rPr>
          <w:rFonts w:asciiTheme="majorBidi" w:hAnsiTheme="majorBidi" w:cstheme="majorBidi"/>
          <w:lang w:val="en-GB"/>
          <w:rPrChange w:id="5739" w:author="John Peate" w:date="2022-05-06T07:58:00Z">
            <w:rPr>
              <w:rFonts w:asciiTheme="majorBidi" w:hAnsiTheme="majorBidi" w:cstheme="majorBidi"/>
            </w:rPr>
          </w:rPrChange>
        </w:rPr>
        <w:t>R</w:t>
      </w:r>
      <w:del w:id="5740" w:author="John Peate" w:date="2022-05-06T17:37:00Z">
        <w:r w:rsidR="00732149" w:rsidRPr="0056251A" w:rsidDel="00786738">
          <w:rPr>
            <w:rFonts w:asciiTheme="majorBidi" w:hAnsiTheme="majorBidi" w:cstheme="majorBidi"/>
            <w:lang w:val="en-GB"/>
            <w:rPrChange w:id="5741" w:author="John Peate" w:date="2022-05-06T07:58:00Z">
              <w:rPr>
                <w:rFonts w:asciiTheme="majorBidi" w:hAnsiTheme="majorBidi" w:cstheme="majorBidi"/>
              </w:rPr>
            </w:rPrChange>
          </w:rPr>
          <w:delText xml:space="preserve">. </w:delText>
        </w:r>
      </w:del>
      <w:ins w:id="5742" w:author="John Peate" w:date="2022-05-06T17:37:00Z">
        <w:r w:rsidR="00786738">
          <w:rPr>
            <w:rFonts w:asciiTheme="majorBidi" w:hAnsiTheme="majorBidi" w:cstheme="majorBidi"/>
            <w:lang w:val="en-GB"/>
          </w:rPr>
          <w:t>abbi</w:t>
        </w:r>
        <w:r w:rsidR="00786738" w:rsidRPr="0056251A">
          <w:rPr>
            <w:rFonts w:asciiTheme="majorBidi" w:hAnsiTheme="majorBidi" w:cstheme="majorBidi"/>
            <w:lang w:val="en-GB"/>
            <w:rPrChange w:id="5743" w:author="John Peate" w:date="2022-05-06T07:58:00Z">
              <w:rPr>
                <w:rFonts w:asciiTheme="majorBidi" w:hAnsiTheme="majorBidi" w:cstheme="majorBidi"/>
              </w:rPr>
            </w:rPrChange>
          </w:rPr>
          <w:t xml:space="preserve"> </w:t>
        </w:r>
      </w:ins>
      <w:r w:rsidR="00732149" w:rsidRPr="0056251A">
        <w:rPr>
          <w:rFonts w:asciiTheme="majorBidi" w:hAnsiTheme="majorBidi" w:cstheme="majorBidi"/>
          <w:lang w:val="en-GB"/>
          <w:rPrChange w:id="5744" w:author="John Peate" w:date="2022-05-06T07:58:00Z">
            <w:rPr>
              <w:rFonts w:asciiTheme="majorBidi" w:hAnsiTheme="majorBidi" w:cstheme="majorBidi"/>
            </w:rPr>
          </w:rPrChange>
        </w:rPr>
        <w:t>Yohanan said: The Holy One, Blessed be He</w:t>
      </w:r>
      <w:ins w:id="5745" w:author="John Peate" w:date="2022-05-03T08:08:00Z">
        <w:r w:rsidR="0007360A" w:rsidRPr="0056251A">
          <w:rPr>
            <w:rFonts w:asciiTheme="majorBidi" w:hAnsiTheme="majorBidi" w:cstheme="majorBidi"/>
            <w:lang w:val="en-GB"/>
            <w:rPrChange w:id="5746" w:author="John Peate" w:date="2022-05-06T07:58:00Z">
              <w:rPr>
                <w:rFonts w:asciiTheme="majorBidi" w:hAnsiTheme="majorBidi" w:cstheme="majorBidi"/>
              </w:rPr>
            </w:rPrChange>
          </w:rPr>
          <w:t>,</w:t>
        </w:r>
      </w:ins>
      <w:r w:rsidR="00732149" w:rsidRPr="0056251A">
        <w:rPr>
          <w:rFonts w:asciiTheme="majorBidi" w:hAnsiTheme="majorBidi" w:cstheme="majorBidi"/>
          <w:lang w:val="en-GB"/>
          <w:rPrChange w:id="5747" w:author="John Peate" w:date="2022-05-06T07:58:00Z">
            <w:rPr>
              <w:rFonts w:asciiTheme="majorBidi" w:hAnsiTheme="majorBidi" w:cstheme="majorBidi"/>
            </w:rPr>
          </w:rPrChange>
        </w:rPr>
        <w:t xml:space="preserve"> tells us: </w:t>
      </w:r>
      <w:del w:id="5748" w:author="John Peate" w:date="2022-05-06T17:01:00Z">
        <w:r w:rsidR="00732149" w:rsidRPr="0056251A" w:rsidDel="0035541D">
          <w:rPr>
            <w:rFonts w:asciiTheme="majorBidi" w:hAnsiTheme="majorBidi" w:cstheme="majorBidi"/>
            <w:lang w:val="en-GB"/>
            <w:rPrChange w:id="5749" w:author="John Peate" w:date="2022-05-06T07:58:00Z">
              <w:rPr>
                <w:rFonts w:asciiTheme="majorBidi" w:hAnsiTheme="majorBidi" w:cstheme="majorBidi"/>
              </w:rPr>
            </w:rPrChange>
          </w:rPr>
          <w:delText>‘</w:delText>
        </w:r>
      </w:del>
      <w:ins w:id="5750" w:author="John Peate" w:date="2022-05-06T17:01:00Z">
        <w:r w:rsidR="0035541D">
          <w:rPr>
            <w:rFonts w:asciiTheme="majorBidi" w:hAnsiTheme="majorBidi" w:cstheme="majorBidi"/>
            <w:lang w:val="en-GB"/>
          </w:rPr>
          <w:t>“</w:t>
        </w:r>
      </w:ins>
      <w:r w:rsidR="00732149" w:rsidRPr="0056251A">
        <w:rPr>
          <w:rFonts w:asciiTheme="majorBidi" w:hAnsiTheme="majorBidi" w:cstheme="majorBidi"/>
          <w:lang w:val="en-GB"/>
          <w:rPrChange w:id="5751" w:author="John Peate" w:date="2022-05-06T07:58:00Z">
            <w:rPr>
              <w:rFonts w:asciiTheme="majorBidi" w:hAnsiTheme="majorBidi" w:cstheme="majorBidi"/>
            </w:rPr>
          </w:rPrChange>
        </w:rPr>
        <w:t>I will not come to Celestial Jerusalem until I come to Earthly Jerusalem.</w:t>
      </w:r>
      <w:del w:id="5752" w:author="John Peate" w:date="2022-05-06T17:01:00Z">
        <w:r w:rsidR="00732149" w:rsidRPr="0056251A" w:rsidDel="0035541D">
          <w:rPr>
            <w:rFonts w:asciiTheme="majorBidi" w:hAnsiTheme="majorBidi" w:cstheme="majorBidi"/>
            <w:lang w:val="en-GB"/>
            <w:rPrChange w:id="5753" w:author="John Peate" w:date="2022-05-06T07:58:00Z">
              <w:rPr>
                <w:rFonts w:asciiTheme="majorBidi" w:hAnsiTheme="majorBidi" w:cstheme="majorBidi"/>
              </w:rPr>
            </w:rPrChange>
          </w:rPr>
          <w:delText>’</w:delText>
        </w:r>
      </w:del>
      <w:r w:rsidR="00732149" w:rsidRPr="0056251A">
        <w:rPr>
          <w:rFonts w:asciiTheme="majorBidi" w:hAnsiTheme="majorBidi" w:cstheme="majorBidi"/>
          <w:lang w:val="en-GB"/>
          <w:rPrChange w:id="5754" w:author="John Peate" w:date="2022-05-06T07:58:00Z">
            <w:rPr>
              <w:rFonts w:asciiTheme="majorBidi" w:hAnsiTheme="majorBidi" w:cstheme="majorBidi"/>
            </w:rPr>
          </w:rPrChange>
        </w:rPr>
        <w:t>”</w:t>
      </w:r>
      <w:ins w:id="5755" w:author="John Peate" w:date="2022-05-06T17:01:00Z">
        <w:r w:rsidR="0035541D" w:rsidRPr="00DE5A18">
          <w:rPr>
            <w:rFonts w:asciiTheme="majorBidi" w:hAnsiTheme="majorBidi" w:cstheme="majorBidi"/>
            <w:lang w:val="en-GB"/>
          </w:rPr>
          <w:t>’</w:t>
        </w:r>
      </w:ins>
      <w:r w:rsidR="00732149" w:rsidRPr="0056251A">
        <w:rPr>
          <w:rStyle w:val="FootnoteReference"/>
          <w:rFonts w:asciiTheme="majorBidi" w:hAnsiTheme="majorBidi" w:cstheme="majorBidi"/>
          <w:lang w:val="en-GB"/>
          <w:rPrChange w:id="5756" w:author="John Peate" w:date="2022-05-06T07:58:00Z">
            <w:rPr>
              <w:rStyle w:val="FootnoteReference"/>
              <w:rFonts w:asciiTheme="majorBidi" w:hAnsiTheme="majorBidi" w:cstheme="majorBidi"/>
            </w:rPr>
          </w:rPrChange>
        </w:rPr>
        <w:footnoteReference w:id="97"/>
      </w:r>
      <w:r w:rsidR="00732149" w:rsidRPr="0056251A">
        <w:rPr>
          <w:rFonts w:asciiTheme="majorBidi" w:hAnsiTheme="majorBidi" w:cstheme="majorBidi"/>
          <w:lang w:val="en-GB"/>
          <w:rPrChange w:id="5757" w:author="John Peate" w:date="2022-05-06T07:58:00Z">
            <w:rPr>
              <w:rFonts w:asciiTheme="majorBidi" w:hAnsiTheme="majorBidi" w:cstheme="majorBidi"/>
            </w:rPr>
          </w:rPrChange>
        </w:rPr>
        <w:t xml:space="preserve"> </w:t>
      </w:r>
      <w:ins w:id="5758" w:author="John Peate" w:date="2022-05-06T17:38:00Z">
        <w:r w:rsidR="00786738" w:rsidRPr="00431051">
          <w:rPr>
            <w:rFonts w:asciiTheme="majorBidi" w:hAnsiTheme="majorBidi" w:cstheme="majorBidi"/>
            <w:lang w:val="en-GB"/>
          </w:rPr>
          <w:t>Yohanan</w:t>
        </w:r>
        <w:r w:rsidR="00786738">
          <w:rPr>
            <w:rFonts w:asciiTheme="majorBidi" w:hAnsiTheme="majorBidi" w:cstheme="majorBidi"/>
            <w:lang w:val="en-GB"/>
          </w:rPr>
          <w:t>’s</w:t>
        </w:r>
        <w:r w:rsidR="00786738" w:rsidRPr="00786738" w:rsidDel="0035541D">
          <w:rPr>
            <w:rFonts w:asciiTheme="majorBidi" w:hAnsiTheme="majorBidi" w:cstheme="majorBidi"/>
            <w:lang w:val="en-GB"/>
          </w:rPr>
          <w:t xml:space="preserve"> </w:t>
        </w:r>
        <w:r w:rsidR="00786738" w:rsidRPr="00E675CD">
          <w:rPr>
            <w:rFonts w:asciiTheme="majorBidi" w:hAnsiTheme="majorBidi" w:cstheme="majorBidi"/>
            <w:lang w:val="en-GB"/>
          </w:rPr>
          <w:t>disciple</w:t>
        </w:r>
        <w:r w:rsidR="00786738" w:rsidRPr="00786738" w:rsidDel="0035541D">
          <w:rPr>
            <w:rFonts w:asciiTheme="majorBidi" w:hAnsiTheme="majorBidi" w:cstheme="majorBidi"/>
            <w:lang w:val="en-GB"/>
          </w:rPr>
          <w:t xml:space="preserve"> </w:t>
        </w:r>
      </w:ins>
      <w:del w:id="5759" w:author="John Peate" w:date="2022-05-06T17:01:00Z">
        <w:r w:rsidR="00732149" w:rsidRPr="0056251A" w:rsidDel="0035541D">
          <w:rPr>
            <w:rFonts w:asciiTheme="majorBidi" w:hAnsiTheme="majorBidi" w:cstheme="majorBidi"/>
            <w:lang w:val="en-GB"/>
            <w:rPrChange w:id="5760" w:author="John Peate" w:date="2022-05-06T07:58:00Z">
              <w:rPr>
                <w:rFonts w:asciiTheme="majorBidi" w:hAnsiTheme="majorBidi" w:cstheme="majorBidi"/>
              </w:rPr>
            </w:rPrChange>
          </w:rPr>
          <w:delText xml:space="preserve">Therefore, </w:delText>
        </w:r>
      </w:del>
      <w:r w:rsidR="00732149" w:rsidRPr="0056251A">
        <w:rPr>
          <w:rFonts w:asciiTheme="majorBidi" w:hAnsiTheme="majorBidi" w:cstheme="majorBidi"/>
          <w:lang w:val="en-GB"/>
          <w:rPrChange w:id="5761" w:author="John Peate" w:date="2022-05-06T07:58:00Z">
            <w:rPr>
              <w:rFonts w:asciiTheme="majorBidi" w:hAnsiTheme="majorBidi" w:cstheme="majorBidi"/>
            </w:rPr>
          </w:rPrChange>
        </w:rPr>
        <w:t>R</w:t>
      </w:r>
      <w:del w:id="5762" w:author="John Peate" w:date="2022-05-06T17:01:00Z">
        <w:r w:rsidR="00732149" w:rsidRPr="0056251A" w:rsidDel="0035541D">
          <w:rPr>
            <w:rFonts w:asciiTheme="majorBidi" w:hAnsiTheme="majorBidi" w:cstheme="majorBidi"/>
            <w:lang w:val="en-GB"/>
            <w:rPrChange w:id="5763" w:author="John Peate" w:date="2022-05-06T07:58:00Z">
              <w:rPr>
                <w:rFonts w:asciiTheme="majorBidi" w:hAnsiTheme="majorBidi" w:cstheme="majorBidi"/>
              </w:rPr>
            </w:rPrChange>
          </w:rPr>
          <w:delText xml:space="preserve">. </w:delText>
        </w:r>
      </w:del>
      <w:ins w:id="5764" w:author="John Peate" w:date="2022-05-06T17:01:00Z">
        <w:r w:rsidR="0035541D">
          <w:rPr>
            <w:rFonts w:asciiTheme="majorBidi" w:hAnsiTheme="majorBidi" w:cstheme="majorBidi"/>
            <w:lang w:val="en-GB"/>
          </w:rPr>
          <w:t>abbi</w:t>
        </w:r>
        <w:r w:rsidR="0035541D" w:rsidRPr="0056251A">
          <w:rPr>
            <w:rFonts w:asciiTheme="majorBidi" w:hAnsiTheme="majorBidi" w:cstheme="majorBidi"/>
            <w:lang w:val="en-GB"/>
            <w:rPrChange w:id="5765" w:author="John Peate" w:date="2022-05-06T07:58:00Z">
              <w:rPr>
                <w:rFonts w:asciiTheme="majorBidi" w:hAnsiTheme="majorBidi" w:cstheme="majorBidi"/>
              </w:rPr>
            </w:rPrChange>
          </w:rPr>
          <w:t xml:space="preserve"> </w:t>
        </w:r>
      </w:ins>
      <w:r w:rsidR="00732149" w:rsidRPr="0056251A">
        <w:rPr>
          <w:rFonts w:asciiTheme="majorBidi" w:hAnsiTheme="majorBidi" w:cstheme="majorBidi"/>
          <w:lang w:val="en-GB"/>
          <w:rPrChange w:id="5766" w:author="John Peate" w:date="2022-05-06T07:58:00Z">
            <w:rPr>
              <w:rFonts w:asciiTheme="majorBidi" w:hAnsiTheme="majorBidi" w:cstheme="majorBidi"/>
            </w:rPr>
          </w:rPrChange>
        </w:rPr>
        <w:t>Elazar</w:t>
      </w:r>
      <w:ins w:id="5767" w:author="John Peate" w:date="2022-05-06T17:38:00Z">
        <w:r w:rsidR="00786738">
          <w:rPr>
            <w:rFonts w:asciiTheme="majorBidi" w:hAnsiTheme="majorBidi" w:cstheme="majorBidi"/>
            <w:lang w:val="en-GB"/>
          </w:rPr>
          <w:t xml:space="preserve"> </w:t>
        </w:r>
      </w:ins>
      <w:del w:id="5768" w:author="John Peate" w:date="2022-05-06T17:38:00Z">
        <w:r w:rsidR="00732149" w:rsidRPr="0056251A" w:rsidDel="00786738">
          <w:rPr>
            <w:rFonts w:asciiTheme="majorBidi" w:hAnsiTheme="majorBidi" w:cstheme="majorBidi"/>
            <w:lang w:val="en-GB"/>
            <w:rPrChange w:id="5769" w:author="John Peate" w:date="2022-05-06T07:58:00Z">
              <w:rPr>
                <w:rFonts w:asciiTheme="majorBidi" w:hAnsiTheme="majorBidi" w:cstheme="majorBidi"/>
              </w:rPr>
            </w:rPrChange>
          </w:rPr>
          <w:delText xml:space="preserve"> </w:delText>
        </w:r>
      </w:del>
      <w:del w:id="5770" w:author="John Peate" w:date="2022-05-06T17:02:00Z">
        <w:r w:rsidR="00732149" w:rsidRPr="0056251A" w:rsidDel="0035541D">
          <w:rPr>
            <w:rFonts w:asciiTheme="majorBidi" w:hAnsiTheme="majorBidi" w:cstheme="majorBidi"/>
            <w:lang w:val="en-GB"/>
            <w:rPrChange w:id="5771" w:author="John Peate" w:date="2022-05-06T07:58:00Z">
              <w:rPr>
                <w:rFonts w:asciiTheme="majorBidi" w:hAnsiTheme="majorBidi" w:cstheme="majorBidi"/>
              </w:rPr>
            </w:rPrChange>
          </w:rPr>
          <w:delText>[</w:delText>
        </w:r>
      </w:del>
      <w:del w:id="5772" w:author="John Peate" w:date="2022-05-06T17:38:00Z">
        <w:r w:rsidR="00732149" w:rsidRPr="0056251A" w:rsidDel="00786738">
          <w:rPr>
            <w:rFonts w:asciiTheme="majorBidi" w:hAnsiTheme="majorBidi" w:cstheme="majorBidi"/>
            <w:lang w:val="en-GB"/>
            <w:rPrChange w:id="5773" w:author="John Peate" w:date="2022-05-06T07:58:00Z">
              <w:rPr>
                <w:rFonts w:asciiTheme="majorBidi" w:hAnsiTheme="majorBidi" w:cstheme="majorBidi"/>
              </w:rPr>
            </w:rPrChange>
          </w:rPr>
          <w:delText>a disciple of R. Yohanan</w:delText>
        </w:r>
      </w:del>
      <w:del w:id="5774" w:author="John Peate" w:date="2022-05-06T17:02:00Z">
        <w:r w:rsidR="00732149" w:rsidRPr="0056251A" w:rsidDel="0035541D">
          <w:rPr>
            <w:rFonts w:asciiTheme="majorBidi" w:hAnsiTheme="majorBidi" w:cstheme="majorBidi"/>
            <w:lang w:val="en-GB"/>
            <w:rPrChange w:id="5775" w:author="John Peate" w:date="2022-05-06T07:58:00Z">
              <w:rPr>
                <w:rFonts w:asciiTheme="majorBidi" w:hAnsiTheme="majorBidi" w:cstheme="majorBidi"/>
              </w:rPr>
            </w:rPrChange>
          </w:rPr>
          <w:delText xml:space="preserve">] </w:delText>
        </w:r>
      </w:del>
      <w:ins w:id="5776" w:author="John Peate" w:date="2022-05-06T17:02:00Z">
        <w:r w:rsidR="0035541D">
          <w:rPr>
            <w:rFonts w:asciiTheme="majorBidi" w:hAnsiTheme="majorBidi" w:cstheme="majorBidi"/>
            <w:lang w:val="en-GB"/>
          </w:rPr>
          <w:t>consequently</w:t>
        </w:r>
        <w:r w:rsidR="0035541D" w:rsidRPr="0056251A">
          <w:rPr>
            <w:rFonts w:asciiTheme="majorBidi" w:hAnsiTheme="majorBidi" w:cstheme="majorBidi"/>
            <w:lang w:val="en-GB"/>
            <w:rPrChange w:id="5777" w:author="John Peate" w:date="2022-05-06T07:58:00Z">
              <w:rPr>
                <w:rFonts w:asciiTheme="majorBidi" w:hAnsiTheme="majorBidi" w:cstheme="majorBidi"/>
              </w:rPr>
            </w:rPrChange>
          </w:rPr>
          <w:t xml:space="preserve"> </w:t>
        </w:r>
      </w:ins>
      <w:del w:id="5778" w:author="John Peate" w:date="2022-05-06T17:02:00Z">
        <w:r w:rsidR="00732149" w:rsidRPr="0056251A" w:rsidDel="0035541D">
          <w:rPr>
            <w:rFonts w:asciiTheme="majorBidi" w:hAnsiTheme="majorBidi" w:cstheme="majorBidi"/>
            <w:lang w:val="en-GB"/>
            <w:rPrChange w:id="5779" w:author="John Peate" w:date="2022-05-06T07:58:00Z">
              <w:rPr>
                <w:rFonts w:asciiTheme="majorBidi" w:hAnsiTheme="majorBidi" w:cstheme="majorBidi"/>
              </w:rPr>
            </w:rPrChange>
          </w:rPr>
          <w:delText>said</w:delText>
        </w:r>
      </w:del>
      <w:ins w:id="5780" w:author="John Peate" w:date="2022-05-06T17:02:00Z">
        <w:r w:rsidR="0035541D" w:rsidRPr="0056251A">
          <w:rPr>
            <w:rFonts w:asciiTheme="majorBidi" w:hAnsiTheme="majorBidi" w:cstheme="majorBidi"/>
            <w:lang w:val="en-GB"/>
            <w:rPrChange w:id="5781" w:author="John Peate" w:date="2022-05-06T07:58:00Z">
              <w:rPr>
                <w:rFonts w:asciiTheme="majorBidi" w:hAnsiTheme="majorBidi" w:cstheme="majorBidi"/>
              </w:rPr>
            </w:rPrChange>
          </w:rPr>
          <w:t>s</w:t>
        </w:r>
        <w:r w:rsidR="0035541D">
          <w:rPr>
            <w:rFonts w:asciiTheme="majorBidi" w:hAnsiTheme="majorBidi" w:cstheme="majorBidi"/>
            <w:lang w:val="en-GB"/>
          </w:rPr>
          <w:t>tated</w:t>
        </w:r>
      </w:ins>
      <w:r w:rsidR="00732149" w:rsidRPr="0056251A">
        <w:rPr>
          <w:rFonts w:asciiTheme="majorBidi" w:hAnsiTheme="majorBidi" w:cstheme="majorBidi"/>
          <w:lang w:val="en-GB"/>
          <w:rPrChange w:id="5782" w:author="John Peate" w:date="2022-05-06T07:58:00Z">
            <w:rPr>
              <w:rFonts w:asciiTheme="majorBidi" w:hAnsiTheme="majorBidi" w:cstheme="majorBidi"/>
            </w:rPr>
          </w:rPrChange>
        </w:rPr>
        <w:t xml:space="preserve">: </w:t>
      </w:r>
      <w:del w:id="5783" w:author="John Peate" w:date="2022-05-06T17:02:00Z">
        <w:r w:rsidR="00732149" w:rsidRPr="0056251A" w:rsidDel="0035541D">
          <w:rPr>
            <w:rFonts w:asciiTheme="majorBidi" w:hAnsiTheme="majorBidi" w:cstheme="majorBidi"/>
            <w:lang w:val="en-GB"/>
            <w:rPrChange w:id="5784" w:author="John Peate" w:date="2022-05-06T07:58:00Z">
              <w:rPr>
                <w:rFonts w:asciiTheme="majorBidi" w:hAnsiTheme="majorBidi" w:cstheme="majorBidi"/>
              </w:rPr>
            </w:rPrChange>
          </w:rPr>
          <w:delText>“</w:delText>
        </w:r>
      </w:del>
      <w:ins w:id="5785" w:author="John Peate" w:date="2022-05-06T17:02:00Z">
        <w:r w:rsidR="0035541D">
          <w:rPr>
            <w:rFonts w:asciiTheme="majorBidi" w:hAnsiTheme="majorBidi" w:cstheme="majorBidi"/>
            <w:lang w:val="en-GB"/>
          </w:rPr>
          <w:t>‘</w:t>
        </w:r>
      </w:ins>
      <w:r w:rsidR="00732149" w:rsidRPr="0056251A">
        <w:rPr>
          <w:rFonts w:asciiTheme="majorBidi" w:hAnsiTheme="majorBidi" w:cstheme="majorBidi"/>
          <w:lang w:val="en-GB"/>
          <w:rPrChange w:id="5786" w:author="John Peate" w:date="2022-05-06T07:58:00Z">
            <w:rPr>
              <w:rFonts w:asciiTheme="majorBidi" w:hAnsiTheme="majorBidi" w:cstheme="majorBidi"/>
            </w:rPr>
          </w:rPrChange>
        </w:rPr>
        <w:t>The Holy One, Blessed be He</w:t>
      </w:r>
      <w:ins w:id="5787" w:author="John Peate" w:date="2022-05-03T08:08:00Z">
        <w:r w:rsidR="0007360A" w:rsidRPr="0056251A">
          <w:rPr>
            <w:rFonts w:asciiTheme="majorBidi" w:hAnsiTheme="majorBidi" w:cstheme="majorBidi"/>
            <w:lang w:val="en-GB"/>
            <w:rPrChange w:id="5788" w:author="John Peate" w:date="2022-05-06T07:58:00Z">
              <w:rPr>
                <w:rFonts w:asciiTheme="majorBidi" w:hAnsiTheme="majorBidi" w:cstheme="majorBidi"/>
              </w:rPr>
            </w:rPrChange>
          </w:rPr>
          <w:t>,</w:t>
        </w:r>
      </w:ins>
      <w:r w:rsidR="00732149" w:rsidRPr="0056251A">
        <w:rPr>
          <w:rFonts w:asciiTheme="majorBidi" w:hAnsiTheme="majorBidi" w:cstheme="majorBidi"/>
          <w:lang w:val="en-GB"/>
          <w:rPrChange w:id="5789" w:author="John Peate" w:date="2022-05-06T07:58:00Z">
            <w:rPr>
              <w:rFonts w:asciiTheme="majorBidi" w:hAnsiTheme="majorBidi" w:cstheme="majorBidi"/>
            </w:rPr>
          </w:rPrChange>
        </w:rPr>
        <w:t xml:space="preserve"> told Israel: </w:t>
      </w:r>
      <w:del w:id="5790" w:author="John Peate" w:date="2022-05-06T17:02:00Z">
        <w:r w:rsidR="00732149" w:rsidRPr="0056251A" w:rsidDel="0035541D">
          <w:rPr>
            <w:rFonts w:asciiTheme="majorBidi" w:hAnsiTheme="majorBidi" w:cstheme="majorBidi"/>
            <w:lang w:val="en-GB"/>
            <w:rPrChange w:id="5791" w:author="John Peate" w:date="2022-05-06T07:58:00Z">
              <w:rPr>
                <w:rFonts w:asciiTheme="majorBidi" w:hAnsiTheme="majorBidi" w:cstheme="majorBidi"/>
              </w:rPr>
            </w:rPrChange>
          </w:rPr>
          <w:delText>‘</w:delText>
        </w:r>
      </w:del>
      <w:ins w:id="5792" w:author="John Peate" w:date="2022-05-11T11:01:00Z">
        <w:r>
          <w:rPr>
            <w:rFonts w:asciiTheme="majorBidi" w:hAnsiTheme="majorBidi" w:cstheme="majorBidi"/>
            <w:lang w:val="en-GB"/>
          </w:rPr>
          <w:t>“</w:t>
        </w:r>
      </w:ins>
      <w:r w:rsidR="00732149" w:rsidRPr="0056251A">
        <w:rPr>
          <w:rFonts w:asciiTheme="majorBidi" w:hAnsiTheme="majorBidi" w:cstheme="majorBidi"/>
          <w:lang w:val="en-GB"/>
          <w:rPrChange w:id="5793" w:author="John Peate" w:date="2022-05-06T07:58:00Z">
            <w:rPr>
              <w:rFonts w:asciiTheme="majorBidi" w:hAnsiTheme="majorBidi" w:cstheme="majorBidi"/>
            </w:rPr>
          </w:rPrChange>
        </w:rPr>
        <w:t xml:space="preserve">If you uphold the oath, all will be well and if not, I will abandon your flesh like the </w:t>
      </w:r>
      <w:r w:rsidR="007F7F22" w:rsidRPr="0056251A">
        <w:rPr>
          <w:rFonts w:asciiTheme="majorBidi" w:hAnsiTheme="majorBidi" w:cstheme="majorBidi"/>
          <w:lang w:val="en-GB"/>
          <w:rPrChange w:id="5794" w:author="John Peate" w:date="2022-05-06T07:58:00Z">
            <w:rPr>
              <w:rFonts w:asciiTheme="majorBidi" w:hAnsiTheme="majorBidi" w:cstheme="majorBidi"/>
            </w:rPr>
          </w:rPrChange>
        </w:rPr>
        <w:t xml:space="preserve">gazelles and </w:t>
      </w:r>
      <w:r w:rsidR="00732149" w:rsidRPr="0056251A">
        <w:rPr>
          <w:rFonts w:asciiTheme="majorBidi" w:hAnsiTheme="majorBidi" w:cstheme="majorBidi"/>
          <w:lang w:val="en-GB"/>
          <w:rPrChange w:id="5795" w:author="John Peate" w:date="2022-05-06T07:58:00Z">
            <w:rPr>
              <w:rFonts w:asciiTheme="majorBidi" w:hAnsiTheme="majorBidi" w:cstheme="majorBidi"/>
            </w:rPr>
          </w:rPrChange>
        </w:rPr>
        <w:t>deer of the field.”</w:t>
      </w:r>
      <w:ins w:id="5796" w:author="John Peate" w:date="2022-05-06T17:02:00Z">
        <w:r w:rsidR="00B93FAD">
          <w:rPr>
            <w:rFonts w:asciiTheme="majorBidi" w:hAnsiTheme="majorBidi" w:cstheme="majorBidi"/>
            <w:lang w:val="en-GB"/>
          </w:rPr>
          <w:t>’</w:t>
        </w:r>
      </w:ins>
      <w:r w:rsidR="00732149" w:rsidRPr="0056251A">
        <w:rPr>
          <w:rStyle w:val="FootnoteReference"/>
          <w:rFonts w:asciiTheme="majorBidi" w:hAnsiTheme="majorBidi" w:cstheme="majorBidi"/>
          <w:lang w:val="en-GB"/>
          <w:rPrChange w:id="5797" w:author="John Peate" w:date="2022-05-06T07:58:00Z">
            <w:rPr>
              <w:rStyle w:val="FootnoteReference"/>
              <w:rFonts w:asciiTheme="majorBidi" w:hAnsiTheme="majorBidi" w:cstheme="majorBidi"/>
            </w:rPr>
          </w:rPrChange>
        </w:rPr>
        <w:footnoteReference w:id="98"/>
      </w:r>
      <w:r w:rsidR="00732149" w:rsidRPr="0056251A">
        <w:rPr>
          <w:rFonts w:asciiTheme="majorBidi" w:hAnsiTheme="majorBidi" w:cstheme="majorBidi"/>
          <w:lang w:val="en-GB"/>
          <w:rPrChange w:id="5815" w:author="John Peate" w:date="2022-05-06T07:58:00Z">
            <w:rPr>
              <w:rFonts w:asciiTheme="majorBidi" w:hAnsiTheme="majorBidi" w:cstheme="majorBidi"/>
            </w:rPr>
          </w:rPrChange>
        </w:rPr>
        <w:t xml:space="preserve"> Altshuler </w:t>
      </w:r>
      <w:del w:id="5816" w:author="John Peate" w:date="2022-05-06T17:02:00Z">
        <w:r w:rsidR="00732149" w:rsidRPr="0056251A" w:rsidDel="00B93FAD">
          <w:rPr>
            <w:rFonts w:asciiTheme="majorBidi" w:hAnsiTheme="majorBidi" w:cstheme="majorBidi"/>
            <w:lang w:val="en-GB"/>
            <w:rPrChange w:id="5817" w:author="John Peate" w:date="2022-05-06T07:58:00Z">
              <w:rPr>
                <w:rFonts w:asciiTheme="majorBidi" w:hAnsiTheme="majorBidi" w:cstheme="majorBidi"/>
              </w:rPr>
            </w:rPrChange>
          </w:rPr>
          <w:delText xml:space="preserve">indeed </w:delText>
        </w:r>
      </w:del>
      <w:del w:id="5818" w:author="John Peate" w:date="2022-05-06T17:42:00Z">
        <w:r w:rsidR="00732149" w:rsidRPr="0056251A" w:rsidDel="00117B0C">
          <w:rPr>
            <w:rFonts w:asciiTheme="majorBidi" w:hAnsiTheme="majorBidi" w:cstheme="majorBidi"/>
            <w:lang w:val="en-GB"/>
            <w:rPrChange w:id="5819" w:author="John Peate" w:date="2022-05-06T07:58:00Z">
              <w:rPr>
                <w:rFonts w:asciiTheme="majorBidi" w:hAnsiTheme="majorBidi" w:cstheme="majorBidi"/>
              </w:rPr>
            </w:rPrChange>
          </w:rPr>
          <w:delText>emphasiz</w:delText>
        </w:r>
      </w:del>
      <w:ins w:id="5820" w:author="John Peate" w:date="2022-05-06T17:42:00Z">
        <w:r w:rsidR="00117B0C">
          <w:rPr>
            <w:rFonts w:asciiTheme="majorBidi" w:hAnsiTheme="majorBidi" w:cstheme="majorBidi"/>
            <w:lang w:val="en-GB"/>
          </w:rPr>
          <w:t>argu</w:t>
        </w:r>
      </w:ins>
      <w:r w:rsidR="00732149" w:rsidRPr="0056251A">
        <w:rPr>
          <w:rFonts w:asciiTheme="majorBidi" w:hAnsiTheme="majorBidi" w:cstheme="majorBidi"/>
          <w:lang w:val="en-GB"/>
          <w:rPrChange w:id="5821" w:author="John Peate" w:date="2022-05-06T07:58:00Z">
            <w:rPr>
              <w:rFonts w:asciiTheme="majorBidi" w:hAnsiTheme="majorBidi" w:cstheme="majorBidi"/>
            </w:rPr>
          </w:rPrChange>
        </w:rPr>
        <w:t xml:space="preserve">es </w:t>
      </w:r>
      <w:ins w:id="5822" w:author="John Peate" w:date="2022-05-06T17:42:00Z">
        <w:r w:rsidR="00117B0C">
          <w:rPr>
            <w:rFonts w:asciiTheme="majorBidi" w:hAnsiTheme="majorBidi" w:cstheme="majorBidi"/>
            <w:lang w:val="en-GB"/>
          </w:rPr>
          <w:t xml:space="preserve">that </w:t>
        </w:r>
        <w:r w:rsidR="00117B0C" w:rsidRPr="00C4353C">
          <w:rPr>
            <w:rFonts w:asciiTheme="majorBidi" w:hAnsiTheme="majorBidi" w:cstheme="majorBidi"/>
            <w:lang w:val="en-GB"/>
          </w:rPr>
          <w:t xml:space="preserve">renowned </w:t>
        </w:r>
        <w:r w:rsidR="00117B0C" w:rsidRPr="00117B0C">
          <w:rPr>
            <w:rFonts w:asciiTheme="majorBidi" w:hAnsiTheme="majorBidi" w:cstheme="majorBidi"/>
            <w:i/>
            <w:iCs/>
            <w:lang w:val="en-GB"/>
            <w:rPrChange w:id="5823" w:author="John Peate" w:date="2022-05-06T17:42:00Z">
              <w:rPr>
                <w:rFonts w:asciiTheme="majorBidi" w:hAnsiTheme="majorBidi" w:cstheme="majorBidi"/>
                <w:lang w:val="en-GB"/>
              </w:rPr>
            </w:rPrChange>
          </w:rPr>
          <w:t>h</w:t>
        </w:r>
        <w:r w:rsidR="00117B0C" w:rsidRPr="00117B0C">
          <w:rPr>
            <w:rFonts w:asciiTheme="majorBidi" w:hAnsiTheme="majorBidi" w:cstheme="majorBidi"/>
            <w:i/>
            <w:iCs/>
            <w:lang w:val="en-GB"/>
            <w:rPrChange w:id="5824" w:author="John Peate" w:date="2022-05-06T17:42:00Z">
              <w:rPr>
                <w:rFonts w:asciiTheme="majorBidi" w:hAnsiTheme="majorBidi" w:cstheme="majorBidi"/>
                <w:lang w:val="en-GB"/>
              </w:rPr>
            </w:rPrChange>
          </w:rPr>
          <w:t>alakh</w:t>
        </w:r>
        <w:r w:rsidR="00117B0C" w:rsidRPr="00117B0C">
          <w:rPr>
            <w:rFonts w:asciiTheme="majorBidi" w:hAnsiTheme="majorBidi" w:cstheme="majorBidi"/>
            <w:i/>
            <w:iCs/>
            <w:lang w:val="en-GB"/>
            <w:rPrChange w:id="5825" w:author="John Peate" w:date="2022-05-06T17:42:00Z">
              <w:rPr>
                <w:rFonts w:asciiTheme="majorBidi" w:hAnsiTheme="majorBidi" w:cstheme="majorBidi"/>
                <w:lang w:val="en-GB"/>
              </w:rPr>
            </w:rPrChange>
          </w:rPr>
          <w:t>a</w:t>
        </w:r>
      </w:ins>
      <w:ins w:id="5826" w:author="John Peate" w:date="2022-05-11T10:31:00Z">
        <w:r w:rsidR="00A80BFD">
          <w:rPr>
            <w:rFonts w:asciiTheme="majorBidi" w:hAnsiTheme="majorBidi" w:cstheme="majorBidi"/>
            <w:i/>
            <w:iCs/>
            <w:lang w:val="en-GB"/>
          </w:rPr>
          <w:t>h</w:t>
        </w:r>
      </w:ins>
      <w:ins w:id="5827" w:author="John Peate" w:date="2022-05-06T17:42:00Z">
        <w:r w:rsidR="00117B0C" w:rsidRPr="00C4353C">
          <w:rPr>
            <w:rFonts w:asciiTheme="majorBidi" w:hAnsiTheme="majorBidi" w:cstheme="majorBidi"/>
            <w:lang w:val="en-GB"/>
          </w:rPr>
          <w:t xml:space="preserve"> scholar </w:t>
        </w:r>
        <w:r w:rsidR="00117B0C" w:rsidRPr="002C24FC">
          <w:rPr>
            <w:rFonts w:asciiTheme="majorBidi" w:hAnsiTheme="majorBidi" w:cstheme="majorBidi"/>
            <w:lang w:val="en-GB"/>
          </w:rPr>
          <w:t>R</w:t>
        </w:r>
        <w:r w:rsidR="00117B0C">
          <w:rPr>
            <w:rFonts w:asciiTheme="majorBidi" w:hAnsiTheme="majorBidi" w:cstheme="majorBidi"/>
            <w:lang w:val="en-GB"/>
          </w:rPr>
          <w:t>abbi</w:t>
        </w:r>
        <w:r w:rsidR="00117B0C" w:rsidRPr="002C24FC">
          <w:rPr>
            <w:rFonts w:asciiTheme="majorBidi" w:hAnsiTheme="majorBidi" w:cstheme="majorBidi"/>
            <w:lang w:val="en-GB"/>
          </w:rPr>
          <w:t xml:space="preserve"> </w:t>
        </w:r>
        <w:r w:rsidR="00117B0C" w:rsidRPr="002C24FC">
          <w:rPr>
            <w:rFonts w:asciiTheme="majorBidi" w:hAnsiTheme="majorBidi" w:cstheme="majorBidi"/>
            <w:lang w:val="en-GB"/>
          </w:rPr>
          <w:t xml:space="preserve">Joseph Karo </w:t>
        </w:r>
      </w:ins>
      <w:ins w:id="5828" w:author="John Peate" w:date="2022-05-06T17:43:00Z">
        <w:r w:rsidR="00117B0C" w:rsidRPr="00C50484">
          <w:rPr>
            <w:rFonts w:asciiTheme="majorBidi" w:hAnsiTheme="majorBidi" w:cstheme="majorBidi"/>
            <w:lang w:val="en-GB"/>
          </w:rPr>
          <w:t>demonstrated</w:t>
        </w:r>
        <w:r w:rsidR="00117B0C" w:rsidRPr="00117B0C" w:rsidDel="00117B0C">
          <w:rPr>
            <w:rFonts w:asciiTheme="majorBidi" w:hAnsiTheme="majorBidi" w:cstheme="majorBidi"/>
            <w:lang w:val="en-GB"/>
          </w:rPr>
          <w:t xml:space="preserve"> </w:t>
        </w:r>
      </w:ins>
      <w:del w:id="5829" w:author="John Peate" w:date="2022-05-06T17:43:00Z">
        <w:r w:rsidR="00732149" w:rsidRPr="0056251A" w:rsidDel="00117B0C">
          <w:rPr>
            <w:rFonts w:asciiTheme="majorBidi" w:hAnsiTheme="majorBidi" w:cstheme="majorBidi"/>
            <w:lang w:val="en-GB"/>
            <w:rPrChange w:id="5830" w:author="John Peate" w:date="2022-05-06T07:58:00Z">
              <w:rPr>
                <w:rFonts w:asciiTheme="majorBidi" w:hAnsiTheme="majorBidi" w:cstheme="majorBidi"/>
              </w:rPr>
            </w:rPrChange>
          </w:rPr>
          <w:delText xml:space="preserve">in her research </w:delText>
        </w:r>
      </w:del>
      <w:del w:id="5831" w:author="John Peate" w:date="2022-05-06T17:02:00Z">
        <w:r w:rsidR="00732149" w:rsidRPr="0056251A" w:rsidDel="00B93FAD">
          <w:rPr>
            <w:rFonts w:asciiTheme="majorBidi" w:hAnsiTheme="majorBidi" w:cstheme="majorBidi"/>
            <w:lang w:val="en-GB"/>
            <w:rPrChange w:id="5832" w:author="John Peate" w:date="2022-05-06T07:58:00Z">
              <w:rPr>
                <w:rFonts w:asciiTheme="majorBidi" w:hAnsiTheme="majorBidi" w:cstheme="majorBidi"/>
              </w:rPr>
            </w:rPrChange>
          </w:rPr>
          <w:delText xml:space="preserve">of </w:delText>
        </w:r>
      </w:del>
      <w:del w:id="5833" w:author="John Peate" w:date="2022-05-06T17:42:00Z">
        <w:r w:rsidR="00732149" w:rsidRPr="0056251A" w:rsidDel="00117B0C">
          <w:rPr>
            <w:rFonts w:asciiTheme="majorBidi" w:hAnsiTheme="majorBidi" w:cstheme="majorBidi"/>
            <w:lang w:val="en-GB"/>
            <w:rPrChange w:id="5834" w:author="John Peate" w:date="2022-05-06T07:58:00Z">
              <w:rPr>
                <w:rFonts w:asciiTheme="majorBidi" w:hAnsiTheme="majorBidi" w:cstheme="majorBidi"/>
              </w:rPr>
            </w:rPrChange>
          </w:rPr>
          <w:delText>R</w:delText>
        </w:r>
      </w:del>
      <w:del w:id="5835" w:author="John Peate" w:date="2022-05-06T17:02:00Z">
        <w:r w:rsidR="00732149" w:rsidRPr="0056251A" w:rsidDel="00B93FAD">
          <w:rPr>
            <w:rFonts w:asciiTheme="majorBidi" w:hAnsiTheme="majorBidi" w:cstheme="majorBidi"/>
            <w:lang w:val="en-GB"/>
            <w:rPrChange w:id="5836" w:author="John Peate" w:date="2022-05-06T07:58:00Z">
              <w:rPr>
                <w:rFonts w:asciiTheme="majorBidi" w:hAnsiTheme="majorBidi" w:cstheme="majorBidi"/>
              </w:rPr>
            </w:rPrChange>
          </w:rPr>
          <w:delText xml:space="preserve">. </w:delText>
        </w:r>
      </w:del>
      <w:del w:id="5837" w:author="John Peate" w:date="2022-05-06T17:42:00Z">
        <w:r w:rsidR="00732149" w:rsidRPr="0056251A" w:rsidDel="00117B0C">
          <w:rPr>
            <w:rFonts w:asciiTheme="majorBidi" w:hAnsiTheme="majorBidi" w:cstheme="majorBidi"/>
            <w:lang w:val="en-GB"/>
            <w:rPrChange w:id="5838" w:author="John Peate" w:date="2022-05-06T07:58:00Z">
              <w:rPr>
                <w:rFonts w:asciiTheme="majorBidi" w:hAnsiTheme="majorBidi" w:cstheme="majorBidi"/>
              </w:rPr>
            </w:rPrChange>
          </w:rPr>
          <w:delText xml:space="preserve">Joseph Karo </w:delText>
        </w:r>
      </w:del>
      <w:del w:id="5839" w:author="John Peate" w:date="2022-05-06T17:43:00Z">
        <w:r w:rsidR="00732149" w:rsidRPr="0056251A" w:rsidDel="00117B0C">
          <w:rPr>
            <w:rFonts w:asciiTheme="majorBidi" w:hAnsiTheme="majorBidi" w:cstheme="majorBidi"/>
            <w:lang w:val="en-GB"/>
            <w:rPrChange w:id="5840" w:author="John Peate" w:date="2022-05-06T07:58:00Z">
              <w:rPr>
                <w:rFonts w:asciiTheme="majorBidi" w:hAnsiTheme="majorBidi" w:cstheme="majorBidi"/>
              </w:rPr>
            </w:rPrChange>
          </w:rPr>
          <w:delText xml:space="preserve">that </w:delText>
        </w:r>
      </w:del>
      <w:r w:rsidR="00732149" w:rsidRPr="0056251A">
        <w:rPr>
          <w:rFonts w:asciiTheme="majorBidi" w:hAnsiTheme="majorBidi" w:cstheme="majorBidi"/>
          <w:lang w:val="en-GB"/>
          <w:rPrChange w:id="5841" w:author="John Peate" w:date="2022-05-06T07:58:00Z">
            <w:rPr>
              <w:rFonts w:asciiTheme="majorBidi" w:hAnsiTheme="majorBidi" w:cstheme="majorBidi"/>
            </w:rPr>
          </w:rPrChange>
        </w:rPr>
        <w:t xml:space="preserve">by his </w:t>
      </w:r>
      <w:r w:rsidR="00D6514C" w:rsidRPr="00E00406">
        <w:rPr>
          <w:rFonts w:asciiTheme="majorBidi" w:hAnsiTheme="majorBidi" w:cstheme="majorBidi"/>
          <w:i/>
          <w:iCs/>
          <w:lang w:val="en-GB"/>
          <w:rPrChange w:id="5842" w:author="John Peate" w:date="2022-05-11T10:31:00Z">
            <w:rPr>
              <w:rFonts w:asciiTheme="majorBidi" w:hAnsiTheme="majorBidi" w:cstheme="majorBidi"/>
            </w:rPr>
          </w:rPrChange>
        </w:rPr>
        <w:t>aliya</w:t>
      </w:r>
      <w:ins w:id="5843" w:author="John Peate" w:date="2022-05-11T10:31:00Z">
        <w:r w:rsidR="00E00406" w:rsidRPr="00E00406">
          <w:rPr>
            <w:rFonts w:asciiTheme="majorBidi" w:hAnsiTheme="majorBidi" w:cstheme="majorBidi"/>
            <w:i/>
            <w:iCs/>
            <w:lang w:val="en-GB"/>
            <w:rPrChange w:id="5844" w:author="John Peate" w:date="2022-05-11T10:31:00Z">
              <w:rPr>
                <w:rFonts w:asciiTheme="majorBidi" w:hAnsiTheme="majorBidi" w:cstheme="majorBidi"/>
                <w:lang w:val="en-GB"/>
              </w:rPr>
            </w:rPrChange>
          </w:rPr>
          <w:t>h</w:t>
        </w:r>
      </w:ins>
      <w:del w:id="5845" w:author="John Peate" w:date="2022-05-06T17:43:00Z">
        <w:r w:rsidR="00732149" w:rsidRPr="0056251A" w:rsidDel="00117B0C">
          <w:rPr>
            <w:rFonts w:asciiTheme="majorBidi" w:hAnsiTheme="majorBidi" w:cstheme="majorBidi"/>
            <w:lang w:val="en-GB"/>
            <w:rPrChange w:id="5846" w:author="John Peate" w:date="2022-05-06T07:58:00Z">
              <w:rPr>
                <w:rFonts w:asciiTheme="majorBidi" w:hAnsiTheme="majorBidi" w:cstheme="majorBidi"/>
              </w:rPr>
            </w:rPrChange>
          </w:rPr>
          <w:delText xml:space="preserve">, this </w:delText>
        </w:r>
      </w:del>
      <w:del w:id="5847" w:author="John Peate" w:date="2022-05-06T17:42:00Z">
        <w:r w:rsidR="00732149" w:rsidRPr="0056251A" w:rsidDel="00117B0C">
          <w:rPr>
            <w:rFonts w:asciiTheme="majorBidi" w:hAnsiTheme="majorBidi" w:cstheme="majorBidi"/>
            <w:lang w:val="en-GB"/>
            <w:rPrChange w:id="5848" w:author="John Peate" w:date="2022-05-06T07:58:00Z">
              <w:rPr>
                <w:rFonts w:asciiTheme="majorBidi" w:hAnsiTheme="majorBidi" w:cstheme="majorBidi"/>
              </w:rPr>
            </w:rPrChange>
          </w:rPr>
          <w:delText xml:space="preserve">renowned Halakhic scholar </w:delText>
        </w:r>
      </w:del>
      <w:del w:id="5849" w:author="John Peate" w:date="2022-05-06T17:43:00Z">
        <w:r w:rsidR="00732149" w:rsidRPr="0056251A" w:rsidDel="00117B0C">
          <w:rPr>
            <w:rFonts w:asciiTheme="majorBidi" w:hAnsiTheme="majorBidi" w:cstheme="majorBidi"/>
            <w:lang w:val="en-GB"/>
            <w:rPrChange w:id="5850" w:author="John Peate" w:date="2022-05-06T07:58:00Z">
              <w:rPr>
                <w:rFonts w:asciiTheme="majorBidi" w:hAnsiTheme="majorBidi" w:cstheme="majorBidi"/>
              </w:rPr>
            </w:rPrChange>
          </w:rPr>
          <w:delText>demonstrated</w:delText>
        </w:r>
      </w:del>
      <w:r w:rsidR="00732149" w:rsidRPr="0056251A">
        <w:rPr>
          <w:rFonts w:asciiTheme="majorBidi" w:hAnsiTheme="majorBidi" w:cstheme="majorBidi"/>
          <w:lang w:val="en-GB"/>
          <w:rPrChange w:id="5851" w:author="John Peate" w:date="2022-05-06T07:58:00Z">
            <w:rPr>
              <w:rFonts w:asciiTheme="majorBidi" w:hAnsiTheme="majorBidi" w:cstheme="majorBidi"/>
            </w:rPr>
          </w:rPrChange>
        </w:rPr>
        <w:t xml:space="preserve"> that he </w:t>
      </w:r>
      <w:del w:id="5852" w:author="John Peate" w:date="2022-05-06T17:43:00Z">
        <w:r w:rsidR="00732149" w:rsidRPr="0056251A" w:rsidDel="00117B0C">
          <w:rPr>
            <w:rFonts w:asciiTheme="majorBidi" w:hAnsiTheme="majorBidi" w:cstheme="majorBidi"/>
            <w:lang w:val="en-GB"/>
            <w:rPrChange w:id="5853" w:author="John Peate" w:date="2022-05-06T07:58:00Z">
              <w:rPr>
                <w:rFonts w:asciiTheme="majorBidi" w:hAnsiTheme="majorBidi" w:cstheme="majorBidi"/>
              </w:rPr>
            </w:rPrChange>
          </w:rPr>
          <w:delText xml:space="preserve">does </w:delText>
        </w:r>
      </w:del>
      <w:ins w:id="5854" w:author="John Peate" w:date="2022-05-06T17:43:00Z">
        <w:r w:rsidR="00117B0C" w:rsidRPr="0056251A">
          <w:rPr>
            <w:rFonts w:asciiTheme="majorBidi" w:hAnsiTheme="majorBidi" w:cstheme="majorBidi"/>
            <w:lang w:val="en-GB"/>
            <w:rPrChange w:id="5855" w:author="John Peate" w:date="2022-05-06T07:58:00Z">
              <w:rPr>
                <w:rFonts w:asciiTheme="majorBidi" w:hAnsiTheme="majorBidi" w:cstheme="majorBidi"/>
              </w:rPr>
            </w:rPrChange>
          </w:rPr>
          <w:t>d</w:t>
        </w:r>
        <w:r w:rsidR="00117B0C">
          <w:rPr>
            <w:rFonts w:asciiTheme="majorBidi" w:hAnsiTheme="majorBidi" w:cstheme="majorBidi"/>
            <w:lang w:val="en-GB"/>
          </w:rPr>
          <w:t>id</w:t>
        </w:r>
        <w:r w:rsidR="00117B0C" w:rsidRPr="0056251A">
          <w:rPr>
            <w:rFonts w:asciiTheme="majorBidi" w:hAnsiTheme="majorBidi" w:cstheme="majorBidi"/>
            <w:lang w:val="en-GB"/>
            <w:rPrChange w:id="5856" w:author="John Peate" w:date="2022-05-06T07:58:00Z">
              <w:rPr>
                <w:rFonts w:asciiTheme="majorBidi" w:hAnsiTheme="majorBidi" w:cstheme="majorBidi"/>
              </w:rPr>
            </w:rPrChange>
          </w:rPr>
          <w:t xml:space="preserve"> </w:t>
        </w:r>
      </w:ins>
      <w:r w:rsidR="00732149" w:rsidRPr="0056251A">
        <w:rPr>
          <w:rFonts w:asciiTheme="majorBidi" w:hAnsiTheme="majorBidi" w:cstheme="majorBidi"/>
          <w:lang w:val="en-GB"/>
          <w:rPrChange w:id="5857" w:author="John Peate" w:date="2022-05-06T07:58:00Z">
            <w:rPr>
              <w:rFonts w:asciiTheme="majorBidi" w:hAnsiTheme="majorBidi" w:cstheme="majorBidi"/>
            </w:rPr>
          </w:rPrChange>
        </w:rPr>
        <w:t>not recognize the validity of the Three Oaths.</w:t>
      </w:r>
      <w:r w:rsidR="00732149" w:rsidRPr="0056251A">
        <w:rPr>
          <w:rStyle w:val="FootnoteReference"/>
          <w:rFonts w:asciiTheme="majorBidi" w:hAnsiTheme="majorBidi" w:cstheme="majorBidi"/>
          <w:lang w:val="en-GB"/>
          <w:rPrChange w:id="5858" w:author="John Peate" w:date="2022-05-06T07:58:00Z">
            <w:rPr>
              <w:rStyle w:val="FootnoteReference"/>
              <w:rFonts w:asciiTheme="majorBidi" w:hAnsiTheme="majorBidi" w:cstheme="majorBidi"/>
            </w:rPr>
          </w:rPrChange>
        </w:rPr>
        <w:footnoteReference w:id="99"/>
      </w:r>
      <w:r w:rsidR="00732149" w:rsidRPr="0056251A">
        <w:rPr>
          <w:rFonts w:asciiTheme="majorBidi" w:hAnsiTheme="majorBidi" w:cstheme="majorBidi"/>
          <w:lang w:val="en-GB"/>
          <w:rPrChange w:id="5867" w:author="John Peate" w:date="2022-05-06T07:58:00Z">
            <w:rPr>
              <w:rFonts w:asciiTheme="majorBidi" w:hAnsiTheme="majorBidi" w:cstheme="majorBidi"/>
            </w:rPr>
          </w:rPrChange>
        </w:rPr>
        <w:t xml:space="preserve"> In the Sephardic Diaspora, the Three Oaths do not constitute </w:t>
      </w:r>
      <w:commentRangeStart w:id="5868"/>
      <w:r w:rsidR="00732149" w:rsidRPr="0056251A">
        <w:rPr>
          <w:rFonts w:asciiTheme="majorBidi" w:hAnsiTheme="majorBidi" w:cstheme="majorBidi"/>
          <w:lang w:val="en-GB"/>
          <w:rPrChange w:id="5869" w:author="John Peate" w:date="2022-05-06T07:58:00Z">
            <w:rPr>
              <w:rFonts w:asciiTheme="majorBidi" w:hAnsiTheme="majorBidi" w:cstheme="majorBidi"/>
            </w:rPr>
          </w:rPrChange>
        </w:rPr>
        <w:t xml:space="preserve">an impediment </w:t>
      </w:r>
      <w:commentRangeEnd w:id="5868"/>
      <w:r w:rsidR="00117B0C">
        <w:rPr>
          <w:rStyle w:val="CommentReference"/>
        </w:rPr>
        <w:commentReference w:id="5868"/>
      </w:r>
      <w:r w:rsidR="00732149" w:rsidRPr="0056251A">
        <w:rPr>
          <w:rFonts w:asciiTheme="majorBidi" w:hAnsiTheme="majorBidi" w:cstheme="majorBidi"/>
          <w:lang w:val="en-GB"/>
          <w:rPrChange w:id="5870" w:author="John Peate" w:date="2022-05-06T07:58:00Z">
            <w:rPr>
              <w:rFonts w:asciiTheme="majorBidi" w:hAnsiTheme="majorBidi" w:cstheme="majorBidi"/>
            </w:rPr>
          </w:rPrChange>
        </w:rPr>
        <w:t>at all, in any</w:t>
      </w:r>
      <w:r w:rsidR="007F7F22" w:rsidRPr="0056251A">
        <w:rPr>
          <w:rFonts w:asciiTheme="majorBidi" w:hAnsiTheme="majorBidi" w:cstheme="majorBidi"/>
          <w:lang w:val="en-GB"/>
          <w:rPrChange w:id="5871" w:author="John Peate" w:date="2022-05-06T07:58:00Z">
            <w:rPr>
              <w:rFonts w:asciiTheme="majorBidi" w:hAnsiTheme="majorBidi" w:cstheme="majorBidi"/>
            </w:rPr>
          </w:rPrChange>
        </w:rPr>
        <w:t xml:space="preserve"> period. On the contrary, the only valid oath is, as indicated</w:t>
      </w:r>
      <w:r w:rsidR="00D6514C" w:rsidRPr="0056251A">
        <w:rPr>
          <w:rFonts w:asciiTheme="majorBidi" w:hAnsiTheme="majorBidi" w:cstheme="majorBidi"/>
          <w:lang w:val="en-GB"/>
          <w:rPrChange w:id="5872" w:author="John Peate" w:date="2022-05-06T07:58:00Z">
            <w:rPr>
              <w:rFonts w:asciiTheme="majorBidi" w:hAnsiTheme="majorBidi" w:cstheme="majorBidi"/>
            </w:rPr>
          </w:rPrChange>
        </w:rPr>
        <w:t xml:space="preserve">, </w:t>
      </w:r>
      <w:r w:rsidR="00D6514C" w:rsidRPr="00706210">
        <w:rPr>
          <w:rFonts w:asciiTheme="majorBidi" w:hAnsiTheme="majorBidi" w:cstheme="majorBidi"/>
          <w:i/>
          <w:iCs/>
          <w:lang w:val="en-GB"/>
          <w:rPrChange w:id="5873" w:author="John Peate" w:date="2022-05-07T12:39:00Z">
            <w:rPr>
              <w:rFonts w:asciiTheme="majorBidi" w:hAnsiTheme="majorBidi" w:cstheme="majorBidi"/>
            </w:rPr>
          </w:rPrChange>
        </w:rPr>
        <w:t>aliya</w:t>
      </w:r>
      <w:ins w:id="5874" w:author="John Peate" w:date="2022-05-11T10:31:00Z">
        <w:r w:rsidR="00A80BFD">
          <w:rPr>
            <w:rFonts w:asciiTheme="majorBidi" w:hAnsiTheme="majorBidi" w:cstheme="majorBidi"/>
            <w:i/>
            <w:iCs/>
            <w:lang w:val="en-GB"/>
          </w:rPr>
          <w:t>h</w:t>
        </w:r>
      </w:ins>
      <w:r w:rsidR="007F7F22" w:rsidRPr="0056251A">
        <w:rPr>
          <w:rFonts w:asciiTheme="majorBidi" w:hAnsiTheme="majorBidi" w:cstheme="majorBidi"/>
          <w:lang w:val="en-GB"/>
          <w:rPrChange w:id="5875" w:author="John Peate" w:date="2022-05-06T07:58:00Z">
            <w:rPr>
              <w:rFonts w:asciiTheme="majorBidi" w:hAnsiTheme="majorBidi" w:cstheme="majorBidi"/>
            </w:rPr>
          </w:rPrChange>
        </w:rPr>
        <w:t xml:space="preserve"> </w:t>
      </w:r>
      <w:del w:id="5876" w:author="John Peate" w:date="2022-05-11T11:02:00Z">
        <w:r w:rsidR="007F7F22" w:rsidRPr="0056251A" w:rsidDel="004E7A58">
          <w:rPr>
            <w:rFonts w:asciiTheme="majorBidi" w:hAnsiTheme="majorBidi" w:cstheme="majorBidi"/>
            <w:lang w:val="en-GB"/>
            <w:rPrChange w:id="5877" w:author="John Peate" w:date="2022-05-06T07:58:00Z">
              <w:rPr>
                <w:rFonts w:asciiTheme="majorBidi" w:hAnsiTheme="majorBidi" w:cstheme="majorBidi"/>
              </w:rPr>
            </w:rPrChange>
          </w:rPr>
          <w:delText>“</w:delText>
        </w:r>
      </w:del>
      <w:ins w:id="5878" w:author="John Peate" w:date="2022-05-11T11:02:00Z">
        <w:r>
          <w:rPr>
            <w:rFonts w:asciiTheme="majorBidi" w:hAnsiTheme="majorBidi" w:cstheme="majorBidi"/>
            <w:lang w:val="en-GB"/>
          </w:rPr>
          <w:t>‘</w:t>
        </w:r>
      </w:ins>
      <w:r w:rsidR="007F7F22" w:rsidRPr="0056251A">
        <w:rPr>
          <w:rFonts w:asciiTheme="majorBidi" w:hAnsiTheme="majorBidi" w:cstheme="majorBidi"/>
          <w:lang w:val="en-GB"/>
          <w:rPrChange w:id="5879" w:author="John Peate" w:date="2022-05-06T07:58:00Z">
            <w:rPr>
              <w:rFonts w:asciiTheme="majorBidi" w:hAnsiTheme="majorBidi" w:cstheme="majorBidi"/>
            </w:rPr>
          </w:rPrChange>
        </w:rPr>
        <w:t>as a wall</w:t>
      </w:r>
      <w:del w:id="5880" w:author="John Peate" w:date="2022-05-11T11:02:00Z">
        <w:r w:rsidR="007F7F22" w:rsidRPr="0056251A" w:rsidDel="004E7A58">
          <w:rPr>
            <w:rFonts w:asciiTheme="majorBidi" w:hAnsiTheme="majorBidi" w:cstheme="majorBidi"/>
            <w:lang w:val="en-GB"/>
            <w:rPrChange w:id="5881" w:author="John Peate" w:date="2022-05-06T07:58:00Z">
              <w:rPr>
                <w:rFonts w:asciiTheme="majorBidi" w:hAnsiTheme="majorBidi" w:cstheme="majorBidi"/>
              </w:rPr>
            </w:rPrChange>
          </w:rPr>
          <w:delText xml:space="preserve">.” </w:delText>
        </w:r>
      </w:del>
      <w:ins w:id="5882" w:author="John Peate" w:date="2022-05-11T11:02:00Z">
        <w:r w:rsidRPr="0056251A">
          <w:rPr>
            <w:rFonts w:asciiTheme="majorBidi" w:hAnsiTheme="majorBidi" w:cstheme="majorBidi"/>
            <w:lang w:val="en-GB"/>
            <w:rPrChange w:id="5883" w:author="John Peate" w:date="2022-05-06T07:58:00Z">
              <w:rPr>
                <w:rFonts w:asciiTheme="majorBidi" w:hAnsiTheme="majorBidi" w:cstheme="majorBidi"/>
              </w:rPr>
            </w:rPrChange>
          </w:rPr>
          <w:t>.</w:t>
        </w:r>
        <w:r>
          <w:rPr>
            <w:rFonts w:asciiTheme="majorBidi" w:hAnsiTheme="majorBidi" w:cstheme="majorBidi"/>
            <w:lang w:val="en-GB"/>
          </w:rPr>
          <w:t>’</w:t>
        </w:r>
        <w:r w:rsidRPr="0056251A">
          <w:rPr>
            <w:rFonts w:asciiTheme="majorBidi" w:hAnsiTheme="majorBidi" w:cstheme="majorBidi"/>
            <w:lang w:val="en-GB"/>
            <w:rPrChange w:id="5884" w:author="John Peate" w:date="2022-05-06T07:58:00Z">
              <w:rPr>
                <w:rFonts w:asciiTheme="majorBidi" w:hAnsiTheme="majorBidi" w:cstheme="majorBidi"/>
              </w:rPr>
            </w:rPrChange>
          </w:rPr>
          <w:t xml:space="preserve"> </w:t>
        </w:r>
      </w:ins>
      <w:r w:rsidR="007F7F22" w:rsidRPr="0056251A">
        <w:rPr>
          <w:rFonts w:asciiTheme="majorBidi" w:hAnsiTheme="majorBidi" w:cstheme="majorBidi"/>
          <w:lang w:val="en-GB"/>
          <w:rPrChange w:id="5885" w:author="John Peate" w:date="2022-05-06T07:58:00Z">
            <w:rPr>
              <w:rFonts w:asciiTheme="majorBidi" w:hAnsiTheme="majorBidi" w:cstheme="majorBidi"/>
            </w:rPr>
          </w:rPrChange>
        </w:rPr>
        <w:t xml:space="preserve">By contrast, the Three Oaths continued to deter the leaders of ultra-Orthodox communities in Europe from </w:t>
      </w:r>
      <w:r w:rsidR="00D6514C" w:rsidRPr="00706210">
        <w:rPr>
          <w:rFonts w:asciiTheme="majorBidi" w:hAnsiTheme="majorBidi" w:cstheme="majorBidi"/>
          <w:i/>
          <w:iCs/>
          <w:lang w:val="en-GB"/>
          <w:rPrChange w:id="5886" w:author="John Peate" w:date="2022-05-07T12:40:00Z">
            <w:rPr>
              <w:rFonts w:asciiTheme="majorBidi" w:hAnsiTheme="majorBidi" w:cstheme="majorBidi"/>
            </w:rPr>
          </w:rPrChange>
        </w:rPr>
        <w:t>aliya</w:t>
      </w:r>
      <w:ins w:id="5887" w:author="John Peate" w:date="2022-05-11T10:31:00Z">
        <w:r w:rsidR="00A80BFD">
          <w:rPr>
            <w:rFonts w:asciiTheme="majorBidi" w:hAnsiTheme="majorBidi" w:cstheme="majorBidi"/>
            <w:i/>
            <w:iCs/>
            <w:lang w:val="en-GB"/>
          </w:rPr>
          <w:t>h</w:t>
        </w:r>
      </w:ins>
      <w:r w:rsidR="002047DE" w:rsidRPr="0056251A">
        <w:rPr>
          <w:rFonts w:asciiTheme="majorBidi" w:hAnsiTheme="majorBidi" w:cstheme="majorBidi"/>
          <w:lang w:val="en-GB"/>
          <w:rPrChange w:id="5888" w:author="John Peate" w:date="2022-05-06T07:58:00Z">
            <w:rPr>
              <w:rFonts w:asciiTheme="majorBidi" w:hAnsiTheme="majorBidi" w:cstheme="majorBidi"/>
            </w:rPr>
          </w:rPrChange>
        </w:rPr>
        <w:t xml:space="preserve">. </w:t>
      </w:r>
      <w:r w:rsidR="007F7F22" w:rsidRPr="0056251A">
        <w:rPr>
          <w:rFonts w:asciiTheme="majorBidi" w:hAnsiTheme="majorBidi" w:cstheme="majorBidi"/>
          <w:lang w:val="en-GB"/>
          <w:rPrChange w:id="5889" w:author="John Peate" w:date="2022-05-06T07:58:00Z">
            <w:rPr>
              <w:rFonts w:asciiTheme="majorBidi" w:hAnsiTheme="majorBidi" w:cstheme="majorBidi"/>
            </w:rPr>
          </w:rPrChange>
        </w:rPr>
        <w:t>R</w:t>
      </w:r>
      <w:ins w:id="5890" w:author="John Peate" w:date="2022-05-07T12:40:00Z">
        <w:r w:rsidR="00706210">
          <w:rPr>
            <w:rFonts w:asciiTheme="majorBidi" w:hAnsiTheme="majorBidi" w:cstheme="majorBidi"/>
            <w:lang w:val="en-GB"/>
          </w:rPr>
          <w:t>abbi</w:t>
        </w:r>
      </w:ins>
      <w:del w:id="5891" w:author="John Peate" w:date="2022-05-07T12:40:00Z">
        <w:r w:rsidR="007F7F22" w:rsidRPr="0056251A" w:rsidDel="00706210">
          <w:rPr>
            <w:rFonts w:asciiTheme="majorBidi" w:hAnsiTheme="majorBidi" w:cstheme="majorBidi"/>
            <w:lang w:val="en-GB"/>
            <w:rPrChange w:id="5892" w:author="John Peate" w:date="2022-05-06T07:58:00Z">
              <w:rPr>
                <w:rFonts w:asciiTheme="majorBidi" w:hAnsiTheme="majorBidi" w:cstheme="majorBidi"/>
              </w:rPr>
            </w:rPrChange>
          </w:rPr>
          <w:delText>.</w:delText>
        </w:r>
      </w:del>
      <w:r w:rsidR="007F7F22" w:rsidRPr="0056251A">
        <w:rPr>
          <w:rFonts w:asciiTheme="majorBidi" w:hAnsiTheme="majorBidi" w:cstheme="majorBidi"/>
          <w:lang w:val="en-GB"/>
          <w:rPrChange w:id="5893" w:author="John Peate" w:date="2022-05-06T07:58:00Z">
            <w:rPr>
              <w:rFonts w:asciiTheme="majorBidi" w:hAnsiTheme="majorBidi" w:cstheme="majorBidi"/>
            </w:rPr>
          </w:rPrChange>
        </w:rPr>
        <w:t xml:space="preserve"> Meir Simha</w:t>
      </w:r>
      <w:ins w:id="5894" w:author="John Peate" w:date="2022-05-11T11:02:00Z">
        <w:r w:rsidR="00A0539C">
          <w:rPr>
            <w:rFonts w:asciiTheme="majorBidi" w:hAnsiTheme="majorBidi" w:cstheme="majorBidi"/>
            <w:lang w:val="en-GB"/>
          </w:rPr>
          <w:t>h</w:t>
        </w:r>
      </w:ins>
      <w:r w:rsidR="007F7F22" w:rsidRPr="0056251A">
        <w:rPr>
          <w:rFonts w:asciiTheme="majorBidi" w:hAnsiTheme="majorBidi" w:cstheme="majorBidi"/>
          <w:lang w:val="en-GB"/>
          <w:rPrChange w:id="5895" w:author="John Peate" w:date="2022-05-06T07:58:00Z">
            <w:rPr>
              <w:rFonts w:asciiTheme="majorBidi" w:hAnsiTheme="majorBidi" w:cstheme="majorBidi"/>
            </w:rPr>
          </w:rPrChange>
        </w:rPr>
        <w:t xml:space="preserve"> Hacohen of Dvinsk, author of </w:t>
      </w:r>
      <w:r w:rsidR="002047DE" w:rsidRPr="0056251A">
        <w:rPr>
          <w:rFonts w:asciiTheme="majorBidi" w:hAnsiTheme="majorBidi" w:cstheme="majorBidi"/>
          <w:i/>
          <w:iCs/>
          <w:lang w:val="en-GB"/>
          <w:rPrChange w:id="5896" w:author="John Peate" w:date="2022-05-06T07:58:00Z">
            <w:rPr>
              <w:rFonts w:asciiTheme="majorBidi" w:hAnsiTheme="majorBidi" w:cstheme="majorBidi"/>
              <w:i/>
              <w:iCs/>
            </w:rPr>
          </w:rPrChange>
        </w:rPr>
        <w:t>Meshekh Hokhma</w:t>
      </w:r>
      <w:ins w:id="5897" w:author="John Peate" w:date="2022-05-11T11:03:00Z">
        <w:r w:rsidR="00A0539C">
          <w:rPr>
            <w:rFonts w:asciiTheme="majorBidi" w:hAnsiTheme="majorBidi" w:cstheme="majorBidi"/>
            <w:i/>
            <w:iCs/>
            <w:lang w:val="en-GB"/>
          </w:rPr>
          <w:t>h</w:t>
        </w:r>
      </w:ins>
      <w:r w:rsidR="002047DE" w:rsidRPr="0056251A">
        <w:rPr>
          <w:rFonts w:asciiTheme="majorBidi" w:hAnsiTheme="majorBidi" w:cstheme="majorBidi"/>
          <w:lang w:val="en-GB"/>
          <w:rPrChange w:id="5898" w:author="John Peate" w:date="2022-05-06T07:58:00Z">
            <w:rPr>
              <w:rFonts w:asciiTheme="majorBidi" w:hAnsiTheme="majorBidi" w:cstheme="majorBidi"/>
            </w:rPr>
          </w:rPrChange>
        </w:rPr>
        <w:t xml:space="preserve">, had this to say after the 1920 San Remo Conference: </w:t>
      </w:r>
      <w:del w:id="5899" w:author="John Peate" w:date="2022-05-07T12:40:00Z">
        <w:r w:rsidR="002047DE" w:rsidRPr="0056251A" w:rsidDel="00706210">
          <w:rPr>
            <w:rFonts w:asciiTheme="majorBidi" w:hAnsiTheme="majorBidi" w:cstheme="majorBidi"/>
            <w:lang w:val="en-GB"/>
            <w:rPrChange w:id="5900" w:author="John Peate" w:date="2022-05-06T07:58:00Z">
              <w:rPr>
                <w:rFonts w:asciiTheme="majorBidi" w:hAnsiTheme="majorBidi" w:cstheme="majorBidi"/>
              </w:rPr>
            </w:rPrChange>
          </w:rPr>
          <w:delText>“</w:delText>
        </w:r>
      </w:del>
      <w:ins w:id="5901" w:author="John Peate" w:date="2022-05-07T12:40:00Z">
        <w:r w:rsidR="00706210">
          <w:rPr>
            <w:rFonts w:asciiTheme="majorBidi" w:hAnsiTheme="majorBidi" w:cstheme="majorBidi"/>
            <w:lang w:val="en-GB"/>
          </w:rPr>
          <w:t>‘</w:t>
        </w:r>
      </w:ins>
      <w:r w:rsidR="002047DE" w:rsidRPr="0056251A">
        <w:rPr>
          <w:rFonts w:asciiTheme="majorBidi" w:hAnsiTheme="majorBidi" w:cstheme="majorBidi"/>
          <w:lang w:val="en-GB"/>
          <w:rPrChange w:id="5902" w:author="John Peate" w:date="2022-05-06T07:58:00Z">
            <w:rPr>
              <w:rFonts w:asciiTheme="majorBidi" w:hAnsiTheme="majorBidi" w:cstheme="majorBidi"/>
            </w:rPr>
          </w:rPrChange>
        </w:rPr>
        <w:t>Fear of the oaths disappeared</w:t>
      </w:r>
      <w:del w:id="5903" w:author="John Peate" w:date="2022-05-10T08:45:00Z">
        <w:r w:rsidR="002047DE" w:rsidRPr="0056251A" w:rsidDel="00071A10">
          <w:rPr>
            <w:rStyle w:val="FootnoteReference"/>
            <w:rFonts w:asciiTheme="majorBidi" w:hAnsiTheme="majorBidi" w:cstheme="majorBidi"/>
            <w:lang w:val="en-GB"/>
            <w:rPrChange w:id="5904" w:author="John Peate" w:date="2022-05-06T07:58:00Z">
              <w:rPr>
                <w:rStyle w:val="FootnoteReference"/>
                <w:rFonts w:asciiTheme="majorBidi" w:hAnsiTheme="majorBidi" w:cstheme="majorBidi"/>
              </w:rPr>
            </w:rPrChange>
          </w:rPr>
          <w:footnoteReference w:id="100"/>
        </w:r>
      </w:del>
      <w:r w:rsidR="002047DE" w:rsidRPr="0056251A">
        <w:rPr>
          <w:rFonts w:asciiTheme="majorBidi" w:hAnsiTheme="majorBidi" w:cstheme="majorBidi"/>
          <w:lang w:val="en-GB"/>
          <w:rPrChange w:id="5907" w:author="John Peate" w:date="2022-05-06T07:58:00Z">
            <w:rPr>
              <w:rFonts w:asciiTheme="majorBidi" w:hAnsiTheme="majorBidi" w:cstheme="majorBidi"/>
            </w:rPr>
          </w:rPrChange>
        </w:rPr>
        <w:t xml:space="preserve"> and by the grace of the monarchs, the commandment </w:t>
      </w:r>
      <w:r w:rsidR="00D6514C" w:rsidRPr="0056251A">
        <w:rPr>
          <w:rFonts w:asciiTheme="majorBidi" w:hAnsiTheme="majorBidi" w:cstheme="majorBidi"/>
          <w:lang w:val="en-GB"/>
          <w:rPrChange w:id="5908" w:author="John Peate" w:date="2022-05-06T07:58:00Z">
            <w:rPr>
              <w:rFonts w:asciiTheme="majorBidi" w:hAnsiTheme="majorBidi" w:cstheme="majorBidi"/>
            </w:rPr>
          </w:rPrChange>
        </w:rPr>
        <w:t xml:space="preserve">calling for settlement of </w:t>
      </w:r>
      <w:r w:rsidR="002F3A99" w:rsidRPr="0056251A">
        <w:rPr>
          <w:rFonts w:asciiTheme="majorBidi" w:hAnsiTheme="majorBidi" w:cstheme="majorBidi"/>
          <w:i/>
          <w:iCs/>
          <w:lang w:val="en-GB"/>
          <w:rPrChange w:id="5909" w:author="John Peate" w:date="2022-05-06T07:58:00Z">
            <w:rPr>
              <w:rFonts w:asciiTheme="majorBidi" w:hAnsiTheme="majorBidi" w:cstheme="majorBidi"/>
              <w:i/>
              <w:iCs/>
            </w:rPr>
          </w:rPrChange>
        </w:rPr>
        <w:t xml:space="preserve">Eretz </w:t>
      </w:r>
      <w:r w:rsidR="002F3A99" w:rsidRPr="0056251A">
        <w:rPr>
          <w:rFonts w:asciiTheme="majorBidi" w:hAnsiTheme="majorBidi" w:cstheme="majorBidi"/>
          <w:i/>
          <w:iCs/>
          <w:lang w:val="en-GB"/>
          <w:rPrChange w:id="5910" w:author="John Peate" w:date="2022-05-06T07:58:00Z">
            <w:rPr>
              <w:rFonts w:asciiTheme="majorBidi" w:hAnsiTheme="majorBidi" w:cstheme="majorBidi"/>
              <w:i/>
              <w:iCs/>
            </w:rPr>
          </w:rPrChange>
        </w:rPr>
        <w:lastRenderedPageBreak/>
        <w:t>Israel</w:t>
      </w:r>
      <w:r w:rsidR="002047DE" w:rsidRPr="0056251A">
        <w:rPr>
          <w:rFonts w:asciiTheme="majorBidi" w:hAnsiTheme="majorBidi" w:cstheme="majorBidi"/>
          <w:lang w:val="en-GB"/>
          <w:rPrChange w:id="5911" w:author="John Peate" w:date="2022-05-06T07:58:00Z">
            <w:rPr>
              <w:rFonts w:asciiTheme="majorBidi" w:hAnsiTheme="majorBidi" w:cstheme="majorBidi"/>
            </w:rPr>
          </w:rPrChange>
        </w:rPr>
        <w:t xml:space="preserve">, that is equivalent to </w:t>
      </w:r>
      <w:del w:id="5912" w:author="John Peate" w:date="2022-05-07T12:40:00Z">
        <w:r w:rsidR="002047DE" w:rsidRPr="0056251A" w:rsidDel="00706210">
          <w:rPr>
            <w:rFonts w:asciiTheme="majorBidi" w:hAnsiTheme="majorBidi" w:cstheme="majorBidi"/>
            <w:lang w:val="en-GB"/>
            <w:rPrChange w:id="5913" w:author="John Peate" w:date="2022-05-06T07:58:00Z">
              <w:rPr>
                <w:rFonts w:asciiTheme="majorBidi" w:hAnsiTheme="majorBidi" w:cstheme="majorBidi"/>
              </w:rPr>
            </w:rPrChange>
          </w:rPr>
          <w:delText>fulfillment</w:delText>
        </w:r>
      </w:del>
      <w:ins w:id="5914" w:author="John Peate" w:date="2022-05-07T12:40:00Z">
        <w:r w:rsidR="00706210" w:rsidRPr="00706210">
          <w:rPr>
            <w:rFonts w:asciiTheme="majorBidi" w:hAnsiTheme="majorBidi" w:cstheme="majorBidi"/>
            <w:lang w:val="en-GB"/>
          </w:rPr>
          <w:t>fulfilment</w:t>
        </w:r>
      </w:ins>
      <w:r w:rsidR="002047DE" w:rsidRPr="0056251A">
        <w:rPr>
          <w:rFonts w:asciiTheme="majorBidi" w:hAnsiTheme="majorBidi" w:cstheme="majorBidi"/>
          <w:lang w:val="en-GB"/>
          <w:rPrChange w:id="5915" w:author="John Peate" w:date="2022-05-06T07:58:00Z">
            <w:rPr>
              <w:rFonts w:asciiTheme="majorBidi" w:hAnsiTheme="majorBidi" w:cstheme="majorBidi"/>
            </w:rPr>
          </w:rPrChange>
        </w:rPr>
        <w:t xml:space="preserve"> of all commandments in the Torah, was restored to its place</w:t>
      </w:r>
      <w:del w:id="5916" w:author="John Peate" w:date="2022-05-11T11:03:00Z">
        <w:r w:rsidR="002047DE" w:rsidRPr="0056251A" w:rsidDel="00A0539C">
          <w:rPr>
            <w:rFonts w:asciiTheme="majorBidi" w:hAnsiTheme="majorBidi" w:cstheme="majorBidi"/>
            <w:lang w:val="en-GB"/>
            <w:rPrChange w:id="5917" w:author="John Peate" w:date="2022-05-06T07:58:00Z">
              <w:rPr>
                <w:rFonts w:asciiTheme="majorBidi" w:hAnsiTheme="majorBidi" w:cstheme="majorBidi"/>
              </w:rPr>
            </w:rPrChange>
          </w:rPr>
          <w:delText xml:space="preserve">.” </w:delText>
        </w:r>
      </w:del>
      <w:ins w:id="5918" w:author="John Peate" w:date="2022-05-11T11:03:00Z">
        <w:r w:rsidR="00A0539C" w:rsidRPr="0056251A">
          <w:rPr>
            <w:rFonts w:asciiTheme="majorBidi" w:hAnsiTheme="majorBidi" w:cstheme="majorBidi"/>
            <w:lang w:val="en-GB"/>
            <w:rPrChange w:id="5919" w:author="John Peate" w:date="2022-05-06T07:58:00Z">
              <w:rPr>
                <w:rFonts w:asciiTheme="majorBidi" w:hAnsiTheme="majorBidi" w:cstheme="majorBidi"/>
              </w:rPr>
            </w:rPrChange>
          </w:rPr>
          <w:t>.</w:t>
        </w:r>
        <w:r w:rsidR="00A0539C">
          <w:rPr>
            <w:rFonts w:asciiTheme="majorBidi" w:hAnsiTheme="majorBidi" w:cstheme="majorBidi"/>
            <w:lang w:val="en-GB"/>
          </w:rPr>
          <w:t>’</w:t>
        </w:r>
        <w:r w:rsidR="00A0539C" w:rsidRPr="0056251A">
          <w:rPr>
            <w:rFonts w:asciiTheme="majorBidi" w:hAnsiTheme="majorBidi" w:cstheme="majorBidi"/>
            <w:lang w:val="en-GB"/>
            <w:rPrChange w:id="5920" w:author="John Peate" w:date="2022-05-06T07:58:00Z">
              <w:rPr>
                <w:rFonts w:asciiTheme="majorBidi" w:hAnsiTheme="majorBidi" w:cstheme="majorBidi"/>
              </w:rPr>
            </w:rPrChange>
          </w:rPr>
          <w:t xml:space="preserve"> </w:t>
        </w:r>
      </w:ins>
      <w:r w:rsidR="002047DE" w:rsidRPr="0056251A">
        <w:rPr>
          <w:rFonts w:asciiTheme="majorBidi" w:hAnsiTheme="majorBidi" w:cstheme="majorBidi"/>
          <w:lang w:val="en-GB"/>
          <w:rPrChange w:id="5921" w:author="John Peate" w:date="2022-05-06T07:58:00Z">
            <w:rPr>
              <w:rFonts w:asciiTheme="majorBidi" w:hAnsiTheme="majorBidi" w:cstheme="majorBidi"/>
            </w:rPr>
          </w:rPrChange>
        </w:rPr>
        <w:t xml:space="preserve">Regrettably, </w:t>
      </w:r>
      <w:del w:id="5922" w:author="John Peate" w:date="2022-05-11T11:03:00Z">
        <w:r w:rsidR="002047DE" w:rsidRPr="0056251A" w:rsidDel="00A0539C">
          <w:rPr>
            <w:rFonts w:asciiTheme="majorBidi" w:hAnsiTheme="majorBidi" w:cstheme="majorBidi"/>
            <w:lang w:val="en-GB"/>
            <w:rPrChange w:id="5923" w:author="John Peate" w:date="2022-05-06T07:58:00Z">
              <w:rPr>
                <w:rFonts w:asciiTheme="majorBidi" w:hAnsiTheme="majorBidi" w:cstheme="majorBidi"/>
              </w:rPr>
            </w:rPrChange>
          </w:rPr>
          <w:delText xml:space="preserve">his </w:delText>
        </w:r>
        <w:r w:rsidR="00D6514C" w:rsidRPr="0056251A" w:rsidDel="00A0539C">
          <w:rPr>
            <w:rFonts w:asciiTheme="majorBidi" w:hAnsiTheme="majorBidi" w:cstheme="majorBidi"/>
            <w:lang w:val="en-GB"/>
            <w:rPrChange w:id="5924" w:author="John Peate" w:date="2022-05-06T07:58:00Z">
              <w:rPr>
                <w:rFonts w:asciiTheme="majorBidi" w:hAnsiTheme="majorBidi" w:cstheme="majorBidi"/>
              </w:rPr>
            </w:rPrChange>
          </w:rPr>
          <w:delText>assertion</w:delText>
        </w:r>
      </w:del>
      <w:ins w:id="5925" w:author="John Peate" w:date="2022-05-11T11:03:00Z">
        <w:r w:rsidR="00A0539C">
          <w:rPr>
            <w:rFonts w:asciiTheme="majorBidi" w:hAnsiTheme="majorBidi" w:cstheme="majorBidi"/>
            <w:lang w:val="en-GB"/>
          </w:rPr>
          <w:t>his</w:t>
        </w:r>
      </w:ins>
      <w:r w:rsidR="00D6514C" w:rsidRPr="0056251A">
        <w:rPr>
          <w:rFonts w:asciiTheme="majorBidi" w:hAnsiTheme="majorBidi" w:cstheme="majorBidi"/>
          <w:lang w:val="en-GB"/>
          <w:rPrChange w:id="5926" w:author="John Peate" w:date="2022-05-06T07:58:00Z">
            <w:rPr>
              <w:rFonts w:asciiTheme="majorBidi" w:hAnsiTheme="majorBidi" w:cstheme="majorBidi"/>
            </w:rPr>
          </w:rPrChange>
        </w:rPr>
        <w:t xml:space="preserve"> </w:t>
      </w:r>
      <w:r w:rsidR="002047DE" w:rsidRPr="0056251A">
        <w:rPr>
          <w:rFonts w:asciiTheme="majorBidi" w:hAnsiTheme="majorBidi" w:cstheme="majorBidi"/>
          <w:lang w:val="en-GB"/>
          <w:rPrChange w:id="5927" w:author="John Peate" w:date="2022-05-06T07:58:00Z">
            <w:rPr>
              <w:rFonts w:asciiTheme="majorBidi" w:hAnsiTheme="majorBidi" w:cstheme="majorBidi"/>
            </w:rPr>
          </w:rPrChange>
        </w:rPr>
        <w:t>remained a lone cry in the wilderness.</w:t>
      </w:r>
      <w:r w:rsidR="002047DE" w:rsidRPr="0056251A">
        <w:rPr>
          <w:rStyle w:val="FootnoteReference"/>
          <w:rFonts w:asciiTheme="majorBidi" w:hAnsiTheme="majorBidi" w:cstheme="majorBidi"/>
          <w:lang w:val="en-GB"/>
          <w:rPrChange w:id="5928" w:author="John Peate" w:date="2022-05-06T07:58:00Z">
            <w:rPr>
              <w:rStyle w:val="FootnoteReference"/>
              <w:rFonts w:asciiTheme="majorBidi" w:hAnsiTheme="majorBidi" w:cstheme="majorBidi"/>
            </w:rPr>
          </w:rPrChange>
        </w:rPr>
        <w:footnoteReference w:id="101"/>
      </w:r>
      <w:r w:rsidR="002047DE" w:rsidRPr="0056251A">
        <w:rPr>
          <w:rFonts w:asciiTheme="majorBidi" w:hAnsiTheme="majorBidi" w:cstheme="majorBidi"/>
          <w:lang w:val="en-GB"/>
          <w:rPrChange w:id="5945" w:author="John Peate" w:date="2022-05-06T07:58:00Z">
            <w:rPr>
              <w:rFonts w:asciiTheme="majorBidi" w:hAnsiTheme="majorBidi" w:cstheme="majorBidi"/>
            </w:rPr>
          </w:rPrChange>
        </w:rPr>
        <w:t xml:space="preserve"> </w:t>
      </w:r>
    </w:p>
    <w:p w14:paraId="38379CF2" w14:textId="77777777" w:rsidR="00CB494B" w:rsidRPr="0056251A" w:rsidRDefault="00CB494B" w:rsidP="0035356F">
      <w:pPr>
        <w:spacing w:line="360" w:lineRule="auto"/>
        <w:jc w:val="both"/>
        <w:rPr>
          <w:rFonts w:asciiTheme="majorBidi" w:hAnsiTheme="majorBidi" w:cstheme="majorBidi"/>
          <w:lang w:val="en-GB"/>
          <w:rPrChange w:id="5946" w:author="John Peate" w:date="2022-05-06T07:58:00Z">
            <w:rPr>
              <w:rFonts w:asciiTheme="majorBidi" w:hAnsiTheme="majorBidi" w:cstheme="majorBidi"/>
            </w:rPr>
          </w:rPrChange>
        </w:rPr>
      </w:pPr>
    </w:p>
    <w:p w14:paraId="066179D8" w14:textId="56B4A05F" w:rsidR="00D6514C" w:rsidRPr="0056251A" w:rsidRDefault="00D6514C" w:rsidP="0035356F">
      <w:pPr>
        <w:spacing w:line="360" w:lineRule="auto"/>
        <w:jc w:val="both"/>
        <w:rPr>
          <w:rFonts w:asciiTheme="majorBidi" w:hAnsiTheme="majorBidi" w:cstheme="majorBidi"/>
          <w:b/>
          <w:bCs/>
          <w:lang w:val="en-GB"/>
          <w:rPrChange w:id="5947" w:author="John Peate" w:date="2022-05-06T07:58:00Z">
            <w:rPr>
              <w:rFonts w:asciiTheme="majorBidi" w:hAnsiTheme="majorBidi" w:cstheme="majorBidi"/>
              <w:b/>
              <w:bCs/>
            </w:rPr>
          </w:rPrChange>
        </w:rPr>
      </w:pPr>
      <w:r w:rsidRPr="0056251A">
        <w:rPr>
          <w:rFonts w:asciiTheme="majorBidi" w:hAnsiTheme="majorBidi" w:cstheme="majorBidi"/>
          <w:b/>
          <w:bCs/>
          <w:lang w:val="en-GB"/>
          <w:rPrChange w:id="5948" w:author="John Peate" w:date="2022-05-06T07:58:00Z">
            <w:rPr>
              <w:rFonts w:asciiTheme="majorBidi" w:hAnsiTheme="majorBidi" w:cstheme="majorBidi"/>
              <w:b/>
              <w:bCs/>
            </w:rPr>
          </w:rPrChange>
        </w:rPr>
        <w:t xml:space="preserve">The </w:t>
      </w:r>
      <w:del w:id="5949" w:author="John Peate" w:date="2022-05-07T12:41:00Z">
        <w:r w:rsidR="00082DFB" w:rsidRPr="0056251A" w:rsidDel="00706210">
          <w:rPr>
            <w:rFonts w:asciiTheme="majorBidi" w:hAnsiTheme="majorBidi" w:cstheme="majorBidi"/>
            <w:b/>
            <w:bCs/>
            <w:lang w:val="en-GB"/>
            <w:rPrChange w:id="5950" w:author="John Peate" w:date="2022-05-06T07:58:00Z">
              <w:rPr>
                <w:rFonts w:asciiTheme="majorBidi" w:hAnsiTheme="majorBidi" w:cstheme="majorBidi"/>
                <w:b/>
                <w:bCs/>
              </w:rPr>
            </w:rPrChange>
          </w:rPr>
          <w:delText xml:space="preserve">Term </w:delText>
        </w:r>
      </w:del>
      <w:ins w:id="5951" w:author="John Peate" w:date="2022-05-07T12:41:00Z">
        <w:r w:rsidR="00706210">
          <w:rPr>
            <w:rFonts w:asciiTheme="majorBidi" w:hAnsiTheme="majorBidi" w:cstheme="majorBidi"/>
            <w:b/>
            <w:bCs/>
            <w:lang w:val="en-GB"/>
          </w:rPr>
          <w:t>t</w:t>
        </w:r>
        <w:r w:rsidR="00706210" w:rsidRPr="0056251A">
          <w:rPr>
            <w:rFonts w:asciiTheme="majorBidi" w:hAnsiTheme="majorBidi" w:cstheme="majorBidi"/>
            <w:b/>
            <w:bCs/>
            <w:lang w:val="en-GB"/>
            <w:rPrChange w:id="5952" w:author="John Peate" w:date="2022-05-06T07:58:00Z">
              <w:rPr>
                <w:rFonts w:asciiTheme="majorBidi" w:hAnsiTheme="majorBidi" w:cstheme="majorBidi"/>
                <w:b/>
                <w:bCs/>
              </w:rPr>
            </w:rPrChange>
          </w:rPr>
          <w:t xml:space="preserve">erm </w:t>
        </w:r>
      </w:ins>
      <w:del w:id="5953" w:author="John Peate" w:date="2022-05-07T12:41:00Z">
        <w:r w:rsidRPr="0056251A" w:rsidDel="00706210">
          <w:rPr>
            <w:rFonts w:asciiTheme="majorBidi" w:hAnsiTheme="majorBidi" w:cstheme="majorBidi"/>
            <w:b/>
            <w:bCs/>
            <w:lang w:val="en-GB"/>
            <w:rPrChange w:id="5954" w:author="John Peate" w:date="2022-05-06T07:58:00Z">
              <w:rPr>
                <w:rFonts w:asciiTheme="majorBidi" w:hAnsiTheme="majorBidi" w:cstheme="majorBidi"/>
                <w:b/>
                <w:bCs/>
              </w:rPr>
            </w:rPrChange>
          </w:rPr>
          <w:delText>“</w:delText>
        </w:r>
      </w:del>
      <w:ins w:id="5955" w:author="John Peate" w:date="2022-05-07T12:41:00Z">
        <w:r w:rsidR="00706210">
          <w:rPr>
            <w:rFonts w:asciiTheme="majorBidi" w:hAnsiTheme="majorBidi" w:cstheme="majorBidi"/>
            <w:b/>
            <w:bCs/>
            <w:lang w:val="en-GB"/>
          </w:rPr>
          <w:t>‘</w:t>
        </w:r>
      </w:ins>
      <w:r w:rsidRPr="0056251A">
        <w:rPr>
          <w:rFonts w:asciiTheme="majorBidi" w:hAnsiTheme="majorBidi" w:cstheme="majorBidi"/>
          <w:b/>
          <w:bCs/>
          <w:lang w:val="en-GB"/>
          <w:rPrChange w:id="5956" w:author="John Peate" w:date="2022-05-06T07:58:00Z">
            <w:rPr>
              <w:rFonts w:asciiTheme="majorBidi" w:hAnsiTheme="majorBidi" w:cstheme="majorBidi"/>
              <w:b/>
              <w:bCs/>
            </w:rPr>
          </w:rPrChange>
        </w:rPr>
        <w:t xml:space="preserve">Messiah </w:t>
      </w:r>
      <w:del w:id="5957" w:author="John Peate" w:date="2022-05-07T12:41:00Z">
        <w:r w:rsidR="009B3521" w:rsidRPr="0056251A" w:rsidDel="00706210">
          <w:rPr>
            <w:rFonts w:asciiTheme="majorBidi" w:hAnsiTheme="majorBidi" w:cstheme="majorBidi"/>
            <w:b/>
            <w:bCs/>
            <w:lang w:val="en-GB"/>
            <w:rPrChange w:id="5958" w:author="John Peate" w:date="2022-05-06T07:58:00Z">
              <w:rPr>
                <w:rFonts w:asciiTheme="majorBidi" w:hAnsiTheme="majorBidi" w:cstheme="majorBidi"/>
                <w:b/>
                <w:bCs/>
              </w:rPr>
            </w:rPrChange>
          </w:rPr>
          <w:delText xml:space="preserve">Son </w:delText>
        </w:r>
      </w:del>
      <w:ins w:id="5959" w:author="John Peate" w:date="2022-05-07T12:41:00Z">
        <w:r w:rsidR="00706210">
          <w:rPr>
            <w:rFonts w:asciiTheme="majorBidi" w:hAnsiTheme="majorBidi" w:cstheme="majorBidi"/>
            <w:b/>
            <w:bCs/>
            <w:lang w:val="en-GB"/>
          </w:rPr>
          <w:t>s</w:t>
        </w:r>
        <w:r w:rsidR="00706210" w:rsidRPr="0056251A">
          <w:rPr>
            <w:rFonts w:asciiTheme="majorBidi" w:hAnsiTheme="majorBidi" w:cstheme="majorBidi"/>
            <w:b/>
            <w:bCs/>
            <w:lang w:val="en-GB"/>
            <w:rPrChange w:id="5960" w:author="John Peate" w:date="2022-05-06T07:58:00Z">
              <w:rPr>
                <w:rFonts w:asciiTheme="majorBidi" w:hAnsiTheme="majorBidi" w:cstheme="majorBidi"/>
                <w:b/>
                <w:bCs/>
              </w:rPr>
            </w:rPrChange>
          </w:rPr>
          <w:t xml:space="preserve">on </w:t>
        </w:r>
      </w:ins>
      <w:r w:rsidRPr="0056251A">
        <w:rPr>
          <w:rFonts w:asciiTheme="majorBidi" w:hAnsiTheme="majorBidi" w:cstheme="majorBidi"/>
          <w:b/>
          <w:bCs/>
          <w:lang w:val="en-GB"/>
          <w:rPrChange w:id="5961" w:author="John Peate" w:date="2022-05-06T07:58:00Z">
            <w:rPr>
              <w:rFonts w:asciiTheme="majorBidi" w:hAnsiTheme="majorBidi" w:cstheme="majorBidi"/>
              <w:b/>
              <w:bCs/>
            </w:rPr>
          </w:rPrChange>
        </w:rPr>
        <w:t>of Joseph</w:t>
      </w:r>
      <w:del w:id="5962" w:author="John Peate" w:date="2022-05-07T12:41:00Z">
        <w:r w:rsidRPr="0056251A" w:rsidDel="00706210">
          <w:rPr>
            <w:rFonts w:asciiTheme="majorBidi" w:hAnsiTheme="majorBidi" w:cstheme="majorBidi"/>
            <w:b/>
            <w:bCs/>
            <w:lang w:val="en-GB"/>
            <w:rPrChange w:id="5963" w:author="John Peate" w:date="2022-05-06T07:58:00Z">
              <w:rPr>
                <w:rFonts w:asciiTheme="majorBidi" w:hAnsiTheme="majorBidi" w:cstheme="majorBidi"/>
                <w:b/>
                <w:bCs/>
              </w:rPr>
            </w:rPrChange>
          </w:rPr>
          <w:delText xml:space="preserve">” </w:delText>
        </w:r>
      </w:del>
      <w:ins w:id="5964" w:author="John Peate" w:date="2022-05-07T12:41:00Z">
        <w:r w:rsidR="00706210">
          <w:rPr>
            <w:rFonts w:asciiTheme="majorBidi" w:hAnsiTheme="majorBidi" w:cstheme="majorBidi"/>
            <w:b/>
            <w:bCs/>
            <w:lang w:val="en-GB"/>
          </w:rPr>
          <w:t>’</w:t>
        </w:r>
        <w:r w:rsidR="00706210" w:rsidRPr="0056251A">
          <w:rPr>
            <w:rFonts w:asciiTheme="majorBidi" w:hAnsiTheme="majorBidi" w:cstheme="majorBidi"/>
            <w:b/>
            <w:bCs/>
            <w:lang w:val="en-GB"/>
            <w:rPrChange w:id="5965" w:author="John Peate" w:date="2022-05-06T07:58:00Z">
              <w:rPr>
                <w:rFonts w:asciiTheme="majorBidi" w:hAnsiTheme="majorBidi" w:cstheme="majorBidi"/>
                <w:b/>
                <w:bCs/>
              </w:rPr>
            </w:rPrChange>
          </w:rPr>
          <w:t xml:space="preserve"> </w:t>
        </w:r>
      </w:ins>
    </w:p>
    <w:p w14:paraId="71104986" w14:textId="56201C26" w:rsidR="00413FE3" w:rsidRPr="0056251A" w:rsidRDefault="00A32875" w:rsidP="0035356F">
      <w:pPr>
        <w:spacing w:line="360" w:lineRule="auto"/>
        <w:jc w:val="both"/>
        <w:rPr>
          <w:rFonts w:asciiTheme="majorBidi" w:hAnsiTheme="majorBidi" w:cstheme="majorBidi"/>
          <w:lang w:val="en-GB"/>
          <w:rPrChange w:id="5966" w:author="John Peate" w:date="2022-05-06T07:58:00Z">
            <w:rPr>
              <w:rFonts w:asciiTheme="majorBidi" w:hAnsiTheme="majorBidi" w:cstheme="majorBidi"/>
            </w:rPr>
          </w:rPrChange>
        </w:rPr>
      </w:pPr>
      <w:r w:rsidRPr="0056251A">
        <w:rPr>
          <w:rFonts w:asciiTheme="majorBidi" w:hAnsiTheme="majorBidi" w:cstheme="majorBidi"/>
          <w:lang w:val="en-GB"/>
          <w:rPrChange w:id="5967" w:author="John Peate" w:date="2022-05-06T07:58:00Z">
            <w:rPr>
              <w:rFonts w:asciiTheme="majorBidi" w:hAnsiTheme="majorBidi" w:cstheme="majorBidi"/>
            </w:rPr>
          </w:rPrChange>
        </w:rPr>
        <w:t>The national reawakening of Israel is a gradual, dialectic</w:t>
      </w:r>
      <w:ins w:id="5968" w:author="John Peate" w:date="2022-05-07T12:58:00Z">
        <w:r w:rsidR="00701A0F">
          <w:rPr>
            <w:rFonts w:asciiTheme="majorBidi" w:hAnsiTheme="majorBidi" w:cstheme="majorBidi"/>
            <w:lang w:val="en-GB"/>
          </w:rPr>
          <w:t>al</w:t>
        </w:r>
      </w:ins>
      <w:r w:rsidRPr="0056251A">
        <w:rPr>
          <w:rFonts w:asciiTheme="majorBidi" w:hAnsiTheme="majorBidi" w:cstheme="majorBidi"/>
          <w:lang w:val="en-GB"/>
          <w:rPrChange w:id="5969" w:author="John Peate" w:date="2022-05-06T07:58:00Z">
            <w:rPr>
              <w:rFonts w:asciiTheme="majorBidi" w:hAnsiTheme="majorBidi" w:cstheme="majorBidi"/>
            </w:rPr>
          </w:rPrChange>
        </w:rPr>
        <w:t xml:space="preserve"> process </w:t>
      </w:r>
      <w:del w:id="5970" w:author="John Peate" w:date="2022-05-07T12:59:00Z">
        <w:r w:rsidR="009B3521" w:rsidRPr="0056251A" w:rsidDel="00701A0F">
          <w:rPr>
            <w:rFonts w:asciiTheme="majorBidi" w:hAnsiTheme="majorBidi" w:cstheme="majorBidi"/>
            <w:lang w:val="en-GB"/>
            <w:rPrChange w:id="5971" w:author="John Peate" w:date="2022-05-06T07:58:00Z">
              <w:rPr>
                <w:rFonts w:asciiTheme="majorBidi" w:hAnsiTheme="majorBidi" w:cstheme="majorBidi"/>
              </w:rPr>
            </w:rPrChange>
          </w:rPr>
          <w:delText>that constructs</w:delText>
        </w:r>
      </w:del>
      <w:ins w:id="5972" w:author="John Peate" w:date="2022-05-07T12:59:00Z">
        <w:r w:rsidR="00701A0F">
          <w:rPr>
            <w:rFonts w:asciiTheme="majorBidi" w:hAnsiTheme="majorBidi" w:cstheme="majorBidi"/>
            <w:lang w:val="en-GB"/>
          </w:rPr>
          <w:t>in</w:t>
        </w:r>
      </w:ins>
      <w:r w:rsidRPr="0056251A">
        <w:rPr>
          <w:rFonts w:asciiTheme="majorBidi" w:hAnsiTheme="majorBidi" w:cstheme="majorBidi"/>
          <w:lang w:val="en-GB"/>
          <w:rPrChange w:id="5973" w:author="John Peate" w:date="2022-05-06T07:58:00Z">
            <w:rPr>
              <w:rFonts w:asciiTheme="majorBidi" w:hAnsiTheme="majorBidi" w:cstheme="majorBidi"/>
            </w:rPr>
          </w:rPrChange>
        </w:rPr>
        <w:t xml:space="preserve"> two tiers</w:t>
      </w:r>
      <w:r w:rsidR="009B3521" w:rsidRPr="0056251A">
        <w:rPr>
          <w:rFonts w:asciiTheme="majorBidi" w:hAnsiTheme="majorBidi" w:cstheme="majorBidi"/>
          <w:lang w:val="en-GB"/>
          <w:rPrChange w:id="5974" w:author="John Peate" w:date="2022-05-06T07:58:00Z">
            <w:rPr>
              <w:rFonts w:asciiTheme="majorBidi" w:hAnsiTheme="majorBidi" w:cstheme="majorBidi"/>
            </w:rPr>
          </w:rPrChange>
        </w:rPr>
        <w:t xml:space="preserve">, </w:t>
      </w:r>
      <w:r w:rsidRPr="0056251A">
        <w:rPr>
          <w:rFonts w:asciiTheme="majorBidi" w:hAnsiTheme="majorBidi" w:cstheme="majorBidi"/>
          <w:lang w:val="en-GB"/>
          <w:rPrChange w:id="5975" w:author="John Peate" w:date="2022-05-06T07:58:00Z">
            <w:rPr>
              <w:rFonts w:asciiTheme="majorBidi" w:hAnsiTheme="majorBidi" w:cstheme="majorBidi"/>
            </w:rPr>
          </w:rPrChange>
        </w:rPr>
        <w:t xml:space="preserve">one </w:t>
      </w:r>
      <w:del w:id="5976" w:author="John Peate" w:date="2022-05-07T12:59:00Z">
        <w:r w:rsidRPr="0056251A" w:rsidDel="00701A0F">
          <w:rPr>
            <w:rFonts w:asciiTheme="majorBidi" w:hAnsiTheme="majorBidi" w:cstheme="majorBidi"/>
            <w:lang w:val="en-GB"/>
            <w:rPrChange w:id="5977" w:author="John Peate" w:date="2022-05-06T07:58:00Z">
              <w:rPr>
                <w:rFonts w:asciiTheme="majorBidi" w:hAnsiTheme="majorBidi" w:cstheme="majorBidi"/>
              </w:rPr>
            </w:rPrChange>
          </w:rPr>
          <w:delText>on top of</w:delText>
        </w:r>
      </w:del>
      <w:ins w:id="5978" w:author="John Peate" w:date="2022-05-07T12:59:00Z">
        <w:r w:rsidR="00701A0F">
          <w:rPr>
            <w:rFonts w:asciiTheme="majorBidi" w:hAnsiTheme="majorBidi" w:cstheme="majorBidi"/>
            <w:lang w:val="en-GB"/>
          </w:rPr>
          <w:t>built on</w:t>
        </w:r>
      </w:ins>
      <w:r w:rsidRPr="0056251A">
        <w:rPr>
          <w:rFonts w:asciiTheme="majorBidi" w:hAnsiTheme="majorBidi" w:cstheme="majorBidi"/>
          <w:lang w:val="en-GB"/>
          <w:rPrChange w:id="5979" w:author="John Peate" w:date="2022-05-06T07:58:00Z">
            <w:rPr>
              <w:rFonts w:asciiTheme="majorBidi" w:hAnsiTheme="majorBidi" w:cstheme="majorBidi"/>
            </w:rPr>
          </w:rPrChange>
        </w:rPr>
        <w:t xml:space="preserve"> the other</w:t>
      </w:r>
      <w:r w:rsidR="009B3521" w:rsidRPr="0056251A">
        <w:rPr>
          <w:rFonts w:asciiTheme="majorBidi" w:hAnsiTheme="majorBidi" w:cstheme="majorBidi"/>
          <w:lang w:val="en-GB"/>
          <w:rPrChange w:id="5980" w:author="John Peate" w:date="2022-05-06T07:58:00Z">
            <w:rPr>
              <w:rFonts w:asciiTheme="majorBidi" w:hAnsiTheme="majorBidi" w:cstheme="majorBidi"/>
            </w:rPr>
          </w:rPrChange>
        </w:rPr>
        <w:t>,</w:t>
      </w:r>
      <w:r w:rsidRPr="0056251A">
        <w:rPr>
          <w:rStyle w:val="FootnoteReference"/>
          <w:rFonts w:asciiTheme="majorBidi" w:hAnsiTheme="majorBidi" w:cstheme="majorBidi"/>
          <w:lang w:val="en-GB"/>
          <w:rPrChange w:id="5981" w:author="John Peate" w:date="2022-05-06T07:58:00Z">
            <w:rPr>
              <w:rStyle w:val="FootnoteReference"/>
              <w:rFonts w:asciiTheme="majorBidi" w:hAnsiTheme="majorBidi" w:cstheme="majorBidi"/>
            </w:rPr>
          </w:rPrChange>
        </w:rPr>
        <w:footnoteReference w:id="102"/>
      </w:r>
      <w:r w:rsidRPr="0056251A">
        <w:rPr>
          <w:rFonts w:asciiTheme="majorBidi" w:hAnsiTheme="majorBidi" w:cstheme="majorBidi"/>
          <w:lang w:val="en-GB"/>
          <w:rPrChange w:id="5989" w:author="John Peate" w:date="2022-05-06T07:58:00Z">
            <w:rPr>
              <w:rFonts w:asciiTheme="majorBidi" w:hAnsiTheme="majorBidi" w:cstheme="majorBidi"/>
            </w:rPr>
          </w:rPrChange>
        </w:rPr>
        <w:t xml:space="preserve"> </w:t>
      </w:r>
      <w:r w:rsidR="009B3521" w:rsidRPr="0056251A">
        <w:rPr>
          <w:rFonts w:asciiTheme="majorBidi" w:hAnsiTheme="majorBidi" w:cstheme="majorBidi"/>
          <w:lang w:val="en-GB"/>
          <w:rPrChange w:id="5990" w:author="John Peate" w:date="2022-05-06T07:58:00Z">
            <w:rPr>
              <w:rFonts w:asciiTheme="majorBidi" w:hAnsiTheme="majorBidi" w:cstheme="majorBidi"/>
            </w:rPr>
          </w:rPrChange>
        </w:rPr>
        <w:t xml:space="preserve">each of them </w:t>
      </w:r>
      <w:r w:rsidRPr="0056251A">
        <w:rPr>
          <w:rFonts w:asciiTheme="majorBidi" w:hAnsiTheme="majorBidi" w:cstheme="majorBidi"/>
          <w:lang w:val="en-GB"/>
          <w:rPrChange w:id="5991" w:author="John Peate" w:date="2022-05-06T07:58:00Z">
            <w:rPr>
              <w:rFonts w:asciiTheme="majorBidi" w:hAnsiTheme="majorBidi" w:cstheme="majorBidi"/>
            </w:rPr>
          </w:rPrChange>
        </w:rPr>
        <w:t xml:space="preserve">essential in historical terms. Indeed, the Messiah son of Joseph </w:t>
      </w:r>
      <w:r w:rsidR="00913805" w:rsidRPr="0056251A">
        <w:rPr>
          <w:rFonts w:asciiTheme="majorBidi" w:hAnsiTheme="majorBidi" w:cstheme="majorBidi"/>
          <w:lang w:val="en-GB"/>
          <w:rPrChange w:id="5992" w:author="John Peate" w:date="2022-05-06T07:58:00Z">
            <w:rPr>
              <w:rFonts w:asciiTheme="majorBidi" w:hAnsiTheme="majorBidi" w:cstheme="majorBidi"/>
            </w:rPr>
          </w:rPrChange>
        </w:rPr>
        <w:t xml:space="preserve">(MSJ) </w:t>
      </w:r>
      <w:r w:rsidRPr="0056251A">
        <w:rPr>
          <w:rFonts w:asciiTheme="majorBidi" w:hAnsiTheme="majorBidi" w:cstheme="majorBidi"/>
          <w:lang w:val="en-GB"/>
          <w:rPrChange w:id="5993" w:author="John Peate" w:date="2022-05-06T07:58:00Z">
            <w:rPr>
              <w:rFonts w:asciiTheme="majorBidi" w:hAnsiTheme="majorBidi" w:cstheme="majorBidi"/>
            </w:rPr>
          </w:rPrChange>
        </w:rPr>
        <w:t>precedes the Messiah son of David</w:t>
      </w:r>
      <w:r w:rsidR="00913805" w:rsidRPr="0056251A">
        <w:rPr>
          <w:rFonts w:asciiTheme="majorBidi" w:hAnsiTheme="majorBidi" w:cstheme="majorBidi"/>
          <w:lang w:val="en-GB"/>
          <w:rPrChange w:id="5994" w:author="John Peate" w:date="2022-05-06T07:58:00Z">
            <w:rPr>
              <w:rFonts w:asciiTheme="majorBidi" w:hAnsiTheme="majorBidi" w:cstheme="majorBidi"/>
            </w:rPr>
          </w:rPrChange>
        </w:rPr>
        <w:t xml:space="preserve"> (MSD)</w:t>
      </w:r>
      <w:ins w:id="5995" w:author="John Peate" w:date="2022-05-07T12:59:00Z">
        <w:r w:rsidR="00701A0F">
          <w:rPr>
            <w:rFonts w:asciiTheme="majorBidi" w:hAnsiTheme="majorBidi" w:cstheme="majorBidi"/>
            <w:lang w:val="en-GB"/>
          </w:rPr>
          <w:t xml:space="preserve">, </w:t>
        </w:r>
      </w:ins>
      <w:del w:id="5996" w:author="John Peate" w:date="2022-05-07T12:59:00Z">
        <w:r w:rsidR="009B3521" w:rsidRPr="0056251A" w:rsidDel="00701A0F">
          <w:rPr>
            <w:rFonts w:asciiTheme="majorBidi" w:hAnsiTheme="majorBidi" w:cstheme="majorBidi"/>
            <w:lang w:val="en-GB"/>
            <w:rPrChange w:id="5997"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5998" w:author="John Peate" w:date="2022-05-06T07:58:00Z">
            <w:rPr>
              <w:rFonts w:asciiTheme="majorBidi" w:hAnsiTheme="majorBidi" w:cstheme="majorBidi"/>
            </w:rPr>
          </w:rPrChange>
        </w:rPr>
        <w:t xml:space="preserve">not because one era is inferior to </w:t>
      </w:r>
      <w:del w:id="5999" w:author="John Peate" w:date="2022-05-07T12:59:00Z">
        <w:r w:rsidRPr="0056251A" w:rsidDel="00701A0F">
          <w:rPr>
            <w:rFonts w:asciiTheme="majorBidi" w:hAnsiTheme="majorBidi" w:cstheme="majorBidi"/>
            <w:lang w:val="en-GB"/>
            <w:rPrChange w:id="6000" w:author="John Peate" w:date="2022-05-06T07:58:00Z">
              <w:rPr>
                <w:rFonts w:asciiTheme="majorBidi" w:hAnsiTheme="majorBidi" w:cstheme="majorBidi"/>
              </w:rPr>
            </w:rPrChange>
          </w:rPr>
          <w:delText xml:space="preserve">that of </w:delText>
        </w:r>
      </w:del>
      <w:r w:rsidRPr="0056251A">
        <w:rPr>
          <w:rFonts w:asciiTheme="majorBidi" w:hAnsiTheme="majorBidi" w:cstheme="majorBidi"/>
          <w:lang w:val="en-GB"/>
          <w:rPrChange w:id="6001" w:author="John Peate" w:date="2022-05-06T07:58:00Z">
            <w:rPr>
              <w:rFonts w:asciiTheme="majorBidi" w:hAnsiTheme="majorBidi" w:cstheme="majorBidi"/>
            </w:rPr>
          </w:rPrChange>
        </w:rPr>
        <w:t xml:space="preserve">the other, but </w:t>
      </w:r>
      <w:del w:id="6002" w:author="John Peate" w:date="2022-05-07T13:00:00Z">
        <w:r w:rsidRPr="0056251A" w:rsidDel="00701A0F">
          <w:rPr>
            <w:rFonts w:asciiTheme="majorBidi" w:hAnsiTheme="majorBidi" w:cstheme="majorBidi"/>
            <w:lang w:val="en-GB"/>
            <w:rPrChange w:id="6003" w:author="John Peate" w:date="2022-05-06T07:58:00Z">
              <w:rPr>
                <w:rFonts w:asciiTheme="majorBidi" w:hAnsiTheme="majorBidi" w:cstheme="majorBidi"/>
              </w:rPr>
            </w:rPrChange>
          </w:rPr>
          <w:delText xml:space="preserve">rather </w:delText>
        </w:r>
      </w:del>
      <w:r w:rsidR="009B3521" w:rsidRPr="0056251A">
        <w:rPr>
          <w:rFonts w:asciiTheme="majorBidi" w:hAnsiTheme="majorBidi" w:cstheme="majorBidi"/>
          <w:lang w:val="en-GB"/>
          <w:rPrChange w:id="6004" w:author="John Peate" w:date="2022-05-06T07:58:00Z">
            <w:rPr>
              <w:rFonts w:asciiTheme="majorBidi" w:hAnsiTheme="majorBidi" w:cstheme="majorBidi"/>
            </w:rPr>
          </w:rPrChange>
        </w:rPr>
        <w:t xml:space="preserve">on account of the </w:t>
      </w:r>
      <w:r w:rsidRPr="0056251A">
        <w:rPr>
          <w:rFonts w:asciiTheme="majorBidi" w:hAnsiTheme="majorBidi" w:cstheme="majorBidi"/>
          <w:lang w:val="en-GB"/>
          <w:rPrChange w:id="6005" w:author="John Peate" w:date="2022-05-06T07:58:00Z">
            <w:rPr>
              <w:rFonts w:asciiTheme="majorBidi" w:hAnsiTheme="majorBidi" w:cstheme="majorBidi"/>
            </w:rPr>
          </w:rPrChange>
        </w:rPr>
        <w:t>development and substance of rebirth: The</w:t>
      </w:r>
      <w:r w:rsidR="009B3521" w:rsidRPr="0056251A">
        <w:rPr>
          <w:rFonts w:asciiTheme="majorBidi" w:hAnsiTheme="majorBidi" w:cstheme="majorBidi"/>
          <w:lang w:val="en-GB"/>
          <w:rPrChange w:id="6006" w:author="John Peate" w:date="2022-05-06T07:58:00Z">
            <w:rPr>
              <w:rFonts w:asciiTheme="majorBidi" w:hAnsiTheme="majorBidi" w:cstheme="majorBidi"/>
            </w:rPr>
          </w:rPrChange>
        </w:rPr>
        <w:t xml:space="preserve"> era of the</w:t>
      </w:r>
      <w:r w:rsidRPr="0056251A">
        <w:rPr>
          <w:rFonts w:asciiTheme="majorBidi" w:hAnsiTheme="majorBidi" w:cstheme="majorBidi"/>
          <w:lang w:val="en-GB"/>
          <w:rPrChange w:id="6007" w:author="John Peate" w:date="2022-05-06T07:58:00Z">
            <w:rPr>
              <w:rFonts w:asciiTheme="majorBidi" w:hAnsiTheme="majorBidi" w:cstheme="majorBidi"/>
            </w:rPr>
          </w:rPrChange>
        </w:rPr>
        <w:t xml:space="preserve"> </w:t>
      </w:r>
      <w:r w:rsidR="00913805" w:rsidRPr="0056251A">
        <w:rPr>
          <w:rFonts w:asciiTheme="majorBidi" w:hAnsiTheme="majorBidi" w:cstheme="majorBidi"/>
          <w:lang w:val="en-GB"/>
          <w:rPrChange w:id="6008" w:author="John Peate" w:date="2022-05-06T07:58:00Z">
            <w:rPr>
              <w:rFonts w:asciiTheme="majorBidi" w:hAnsiTheme="majorBidi" w:cstheme="majorBidi"/>
            </w:rPr>
          </w:rPrChange>
        </w:rPr>
        <w:t>MSJ</w:t>
      </w:r>
      <w:r w:rsidRPr="0056251A">
        <w:rPr>
          <w:rFonts w:asciiTheme="majorBidi" w:hAnsiTheme="majorBidi" w:cstheme="majorBidi"/>
          <w:lang w:val="en-GB"/>
          <w:rPrChange w:id="6009" w:author="John Peate" w:date="2022-05-06T07:58:00Z">
            <w:rPr>
              <w:rFonts w:asciiTheme="majorBidi" w:hAnsiTheme="majorBidi" w:cstheme="majorBidi"/>
            </w:rPr>
          </w:rPrChange>
        </w:rPr>
        <w:t xml:space="preserve"> is </w:t>
      </w:r>
      <w:r w:rsidR="009B3521" w:rsidRPr="0056251A">
        <w:rPr>
          <w:rFonts w:asciiTheme="majorBidi" w:hAnsiTheme="majorBidi" w:cstheme="majorBidi"/>
          <w:lang w:val="en-GB"/>
          <w:rPrChange w:id="6010" w:author="John Peate" w:date="2022-05-06T07:58:00Z">
            <w:rPr>
              <w:rFonts w:asciiTheme="majorBidi" w:hAnsiTheme="majorBidi" w:cstheme="majorBidi"/>
            </w:rPr>
          </w:rPrChange>
        </w:rPr>
        <w:t xml:space="preserve">one </w:t>
      </w:r>
      <w:r w:rsidRPr="0056251A">
        <w:rPr>
          <w:rFonts w:asciiTheme="majorBidi" w:hAnsiTheme="majorBidi" w:cstheme="majorBidi"/>
          <w:lang w:val="en-GB"/>
          <w:rPrChange w:id="6011" w:author="John Peate" w:date="2022-05-06T07:58:00Z">
            <w:rPr>
              <w:rFonts w:asciiTheme="majorBidi" w:hAnsiTheme="majorBidi" w:cstheme="majorBidi"/>
            </w:rPr>
          </w:rPrChange>
        </w:rPr>
        <w:t xml:space="preserve">in which geographic, political, military, economic and institutional reawakening takes place, whereas the </w:t>
      </w:r>
      <w:r w:rsidR="00913805" w:rsidRPr="0056251A">
        <w:rPr>
          <w:rFonts w:asciiTheme="majorBidi" w:hAnsiTheme="majorBidi" w:cstheme="majorBidi"/>
          <w:lang w:val="en-GB"/>
          <w:rPrChange w:id="6012" w:author="John Peate" w:date="2022-05-06T07:58:00Z">
            <w:rPr>
              <w:rFonts w:asciiTheme="majorBidi" w:hAnsiTheme="majorBidi" w:cstheme="majorBidi"/>
            </w:rPr>
          </w:rPrChange>
        </w:rPr>
        <w:t>MSD</w:t>
      </w:r>
      <w:r w:rsidRPr="0056251A">
        <w:rPr>
          <w:rFonts w:asciiTheme="majorBidi" w:hAnsiTheme="majorBidi" w:cstheme="majorBidi"/>
          <w:lang w:val="en-GB"/>
          <w:rPrChange w:id="6013" w:author="John Peate" w:date="2022-05-06T07:58:00Z">
            <w:rPr>
              <w:rFonts w:asciiTheme="majorBidi" w:hAnsiTheme="majorBidi" w:cstheme="majorBidi"/>
            </w:rPr>
          </w:rPrChange>
        </w:rPr>
        <w:t xml:space="preserve"> </w:t>
      </w:r>
      <w:r w:rsidR="009B3521" w:rsidRPr="0056251A">
        <w:rPr>
          <w:rFonts w:asciiTheme="majorBidi" w:hAnsiTheme="majorBidi" w:cstheme="majorBidi"/>
          <w:lang w:val="en-GB"/>
          <w:rPrChange w:id="6014" w:author="John Peate" w:date="2022-05-06T07:58:00Z">
            <w:rPr>
              <w:rFonts w:asciiTheme="majorBidi" w:hAnsiTheme="majorBidi" w:cstheme="majorBidi"/>
            </w:rPr>
          </w:rPrChange>
        </w:rPr>
        <w:t xml:space="preserve">heralds a </w:t>
      </w:r>
      <w:r w:rsidRPr="0056251A">
        <w:rPr>
          <w:rFonts w:asciiTheme="majorBidi" w:hAnsiTheme="majorBidi" w:cstheme="majorBidi"/>
          <w:lang w:val="en-GB"/>
          <w:rPrChange w:id="6015" w:author="John Peate" w:date="2022-05-06T07:58:00Z">
            <w:rPr>
              <w:rFonts w:asciiTheme="majorBidi" w:hAnsiTheme="majorBidi" w:cstheme="majorBidi"/>
            </w:rPr>
          </w:rPrChange>
        </w:rPr>
        <w:t>spiritual era</w:t>
      </w:r>
      <w:del w:id="6016" w:author="John Peate" w:date="2022-05-07T13:00:00Z">
        <w:r w:rsidRPr="0056251A" w:rsidDel="00701A0F">
          <w:rPr>
            <w:rFonts w:asciiTheme="majorBidi" w:hAnsiTheme="majorBidi" w:cstheme="majorBidi"/>
            <w:lang w:val="en-GB"/>
            <w:rPrChange w:id="6017"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6018" w:author="John Peate" w:date="2022-05-06T07:58:00Z">
            <w:rPr>
              <w:rFonts w:asciiTheme="majorBidi" w:hAnsiTheme="majorBidi" w:cstheme="majorBidi"/>
            </w:rPr>
          </w:rPrChange>
        </w:rPr>
        <w:t xml:space="preserve"> in which Hebrew identity becomes complete, </w:t>
      </w:r>
      <w:del w:id="6019" w:author="John Peate" w:date="2022-05-07T13:00:00Z">
        <w:r w:rsidRPr="0056251A" w:rsidDel="00701A0F">
          <w:rPr>
            <w:rFonts w:asciiTheme="majorBidi" w:hAnsiTheme="majorBidi" w:cstheme="majorBidi"/>
            <w:lang w:val="en-GB"/>
            <w:rPrChange w:id="6020" w:author="John Peate" w:date="2022-05-06T07:58:00Z">
              <w:rPr>
                <w:rFonts w:asciiTheme="majorBidi" w:hAnsiTheme="majorBidi" w:cstheme="majorBidi"/>
              </w:rPr>
            </w:rPrChange>
          </w:rPr>
          <w:delText xml:space="preserve">applying </w:delText>
        </w:r>
      </w:del>
      <w:ins w:id="6021" w:author="John Peate" w:date="2022-05-07T13:00:00Z">
        <w:r w:rsidR="00701A0F" w:rsidRPr="0056251A">
          <w:rPr>
            <w:rFonts w:asciiTheme="majorBidi" w:hAnsiTheme="majorBidi" w:cstheme="majorBidi"/>
            <w:lang w:val="en-GB"/>
            <w:rPrChange w:id="6022" w:author="John Peate" w:date="2022-05-06T07:58:00Z">
              <w:rPr>
                <w:rFonts w:asciiTheme="majorBidi" w:hAnsiTheme="majorBidi" w:cstheme="majorBidi"/>
              </w:rPr>
            </w:rPrChange>
          </w:rPr>
          <w:t>appli</w:t>
        </w:r>
        <w:r w:rsidR="00701A0F">
          <w:rPr>
            <w:rFonts w:asciiTheme="majorBidi" w:hAnsiTheme="majorBidi" w:cstheme="majorBidi"/>
            <w:lang w:val="en-GB"/>
          </w:rPr>
          <w:t>ed</w:t>
        </w:r>
        <w:r w:rsidR="00701A0F" w:rsidRPr="0056251A">
          <w:rPr>
            <w:rFonts w:asciiTheme="majorBidi" w:hAnsiTheme="majorBidi" w:cstheme="majorBidi"/>
            <w:lang w:val="en-GB"/>
            <w:rPrChange w:id="6023"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6024" w:author="John Peate" w:date="2022-05-06T07:58:00Z">
            <w:rPr>
              <w:rFonts w:asciiTheme="majorBidi" w:hAnsiTheme="majorBidi" w:cstheme="majorBidi"/>
            </w:rPr>
          </w:rPrChange>
        </w:rPr>
        <w:t xml:space="preserve">to all the Jewish </w:t>
      </w:r>
      <w:del w:id="6025" w:author="John Peate" w:date="2022-05-07T13:00:00Z">
        <w:r w:rsidRPr="0056251A" w:rsidDel="00701A0F">
          <w:rPr>
            <w:rFonts w:asciiTheme="majorBidi" w:hAnsiTheme="majorBidi" w:cstheme="majorBidi"/>
            <w:lang w:val="en-GB"/>
            <w:rPrChange w:id="6026" w:author="John Peate" w:date="2022-05-06T07:58:00Z">
              <w:rPr>
                <w:rFonts w:asciiTheme="majorBidi" w:hAnsiTheme="majorBidi" w:cstheme="majorBidi"/>
              </w:rPr>
            </w:rPrChange>
          </w:rPr>
          <w:delText xml:space="preserve">People </w:delText>
        </w:r>
      </w:del>
      <w:ins w:id="6027" w:author="John Peate" w:date="2022-05-07T13:00:00Z">
        <w:r w:rsidR="00701A0F">
          <w:rPr>
            <w:rFonts w:asciiTheme="majorBidi" w:hAnsiTheme="majorBidi" w:cstheme="majorBidi"/>
            <w:lang w:val="en-GB"/>
          </w:rPr>
          <w:t>p</w:t>
        </w:r>
        <w:r w:rsidR="00701A0F" w:rsidRPr="0056251A">
          <w:rPr>
            <w:rFonts w:asciiTheme="majorBidi" w:hAnsiTheme="majorBidi" w:cstheme="majorBidi"/>
            <w:lang w:val="en-GB"/>
            <w:rPrChange w:id="6028" w:author="John Peate" w:date="2022-05-06T07:58:00Z">
              <w:rPr>
                <w:rFonts w:asciiTheme="majorBidi" w:hAnsiTheme="majorBidi" w:cstheme="majorBidi"/>
              </w:rPr>
            </w:rPrChange>
          </w:rPr>
          <w:t xml:space="preserve">eople </w:t>
        </w:r>
      </w:ins>
      <w:r w:rsidRPr="0056251A">
        <w:rPr>
          <w:rFonts w:asciiTheme="majorBidi" w:hAnsiTheme="majorBidi" w:cstheme="majorBidi"/>
          <w:lang w:val="en-GB"/>
          <w:rPrChange w:id="6029" w:author="John Peate" w:date="2022-05-06T07:58:00Z">
            <w:rPr>
              <w:rFonts w:asciiTheme="majorBidi" w:hAnsiTheme="majorBidi" w:cstheme="majorBidi"/>
            </w:rPr>
          </w:rPrChange>
        </w:rPr>
        <w:t xml:space="preserve">and </w:t>
      </w:r>
      <w:r w:rsidR="009B3521" w:rsidRPr="0056251A">
        <w:rPr>
          <w:rFonts w:asciiTheme="majorBidi" w:hAnsiTheme="majorBidi" w:cstheme="majorBidi"/>
          <w:lang w:val="en-GB"/>
          <w:rPrChange w:id="6030" w:author="John Peate" w:date="2022-05-06T07:58:00Z">
            <w:rPr>
              <w:rFonts w:asciiTheme="majorBidi" w:hAnsiTheme="majorBidi" w:cstheme="majorBidi"/>
            </w:rPr>
          </w:rPrChange>
        </w:rPr>
        <w:t xml:space="preserve">embodying </w:t>
      </w:r>
      <w:r w:rsidRPr="0056251A">
        <w:rPr>
          <w:rFonts w:asciiTheme="majorBidi" w:hAnsiTheme="majorBidi" w:cstheme="majorBidi"/>
          <w:lang w:val="en-GB"/>
          <w:rPrChange w:id="6031" w:author="John Peate" w:date="2022-05-06T07:58:00Z">
            <w:rPr>
              <w:rFonts w:asciiTheme="majorBidi" w:hAnsiTheme="majorBidi" w:cstheme="majorBidi"/>
            </w:rPr>
          </w:rPrChange>
        </w:rPr>
        <w:t>a universal imprint</w:t>
      </w:r>
      <w:r w:rsidR="009B3521" w:rsidRPr="0056251A">
        <w:rPr>
          <w:rFonts w:asciiTheme="majorBidi" w:hAnsiTheme="majorBidi" w:cstheme="majorBidi"/>
          <w:lang w:val="en-GB"/>
          <w:rPrChange w:id="6032" w:author="John Peate" w:date="2022-05-06T07:58:00Z">
            <w:rPr>
              <w:rFonts w:asciiTheme="majorBidi" w:hAnsiTheme="majorBidi" w:cstheme="majorBidi"/>
            </w:rPr>
          </w:rPrChange>
        </w:rPr>
        <w:t xml:space="preserve"> as well</w:t>
      </w:r>
      <w:r w:rsidRPr="0056251A">
        <w:rPr>
          <w:rFonts w:asciiTheme="majorBidi" w:hAnsiTheme="majorBidi" w:cstheme="majorBidi"/>
          <w:lang w:val="en-GB"/>
          <w:rPrChange w:id="6033" w:author="John Peate" w:date="2022-05-06T07:58:00Z">
            <w:rPr>
              <w:rFonts w:asciiTheme="majorBidi" w:hAnsiTheme="majorBidi" w:cstheme="majorBidi"/>
            </w:rPr>
          </w:rPrChange>
        </w:rPr>
        <w:t>.</w:t>
      </w:r>
    </w:p>
    <w:p w14:paraId="23E3E228" w14:textId="05FE61BC" w:rsidR="00371DC1" w:rsidRPr="0056251A" w:rsidRDefault="00371DC1" w:rsidP="0035356F">
      <w:pPr>
        <w:spacing w:line="360" w:lineRule="auto"/>
        <w:ind w:firstLine="425"/>
        <w:jc w:val="both"/>
        <w:rPr>
          <w:rFonts w:asciiTheme="majorBidi" w:hAnsiTheme="majorBidi" w:cstheme="majorBidi"/>
          <w:lang w:val="en-GB"/>
          <w:rPrChange w:id="6034" w:author="John Peate" w:date="2022-05-06T07:58:00Z">
            <w:rPr>
              <w:rFonts w:asciiTheme="majorBidi" w:hAnsiTheme="majorBidi" w:cstheme="majorBidi"/>
            </w:rPr>
          </w:rPrChange>
        </w:rPr>
      </w:pPr>
      <w:r w:rsidRPr="0056251A">
        <w:rPr>
          <w:rFonts w:asciiTheme="majorBidi" w:hAnsiTheme="majorBidi" w:cstheme="majorBidi"/>
          <w:lang w:val="en-GB"/>
          <w:rPrChange w:id="6035" w:author="John Peate" w:date="2022-05-06T07:58:00Z">
            <w:rPr>
              <w:rFonts w:asciiTheme="majorBidi" w:hAnsiTheme="majorBidi" w:cstheme="majorBidi"/>
            </w:rPr>
          </w:rPrChange>
        </w:rPr>
        <w:t xml:space="preserve">In countries under Christian influence, the Jews </w:t>
      </w:r>
      <w:commentRangeStart w:id="6036"/>
      <w:r w:rsidRPr="0056251A">
        <w:rPr>
          <w:rFonts w:asciiTheme="majorBidi" w:hAnsiTheme="majorBidi" w:cstheme="majorBidi"/>
          <w:lang w:val="en-GB"/>
          <w:rPrChange w:id="6037" w:author="John Peate" w:date="2022-05-06T07:58:00Z">
            <w:rPr>
              <w:rFonts w:asciiTheme="majorBidi" w:hAnsiTheme="majorBidi" w:cstheme="majorBidi"/>
            </w:rPr>
          </w:rPrChange>
        </w:rPr>
        <w:t>became</w:t>
      </w:r>
      <w:commentRangeEnd w:id="6036"/>
      <w:r w:rsidR="00701A0F">
        <w:rPr>
          <w:rStyle w:val="CommentReference"/>
        </w:rPr>
        <w:commentReference w:id="6036"/>
      </w:r>
      <w:r w:rsidRPr="0056251A">
        <w:rPr>
          <w:rFonts w:asciiTheme="majorBidi" w:hAnsiTheme="majorBidi" w:cstheme="majorBidi"/>
          <w:lang w:val="en-GB"/>
          <w:rPrChange w:id="6038" w:author="John Peate" w:date="2022-05-06T07:58:00Z">
            <w:rPr>
              <w:rFonts w:asciiTheme="majorBidi" w:hAnsiTheme="majorBidi" w:cstheme="majorBidi"/>
            </w:rPr>
          </w:rPrChange>
        </w:rPr>
        <w:t xml:space="preserve"> accustomed to </w:t>
      </w:r>
      <w:r w:rsidR="005763FB" w:rsidRPr="0056251A">
        <w:rPr>
          <w:rFonts w:asciiTheme="majorBidi" w:hAnsiTheme="majorBidi" w:cstheme="majorBidi"/>
          <w:lang w:val="en-GB"/>
          <w:rPrChange w:id="6039" w:author="John Peate" w:date="2022-05-06T07:58:00Z">
            <w:rPr>
              <w:rFonts w:asciiTheme="majorBidi" w:hAnsiTheme="majorBidi" w:cstheme="majorBidi"/>
            </w:rPr>
          </w:rPrChange>
        </w:rPr>
        <w:t>speaking</w:t>
      </w:r>
      <w:r w:rsidRPr="0056251A">
        <w:rPr>
          <w:rFonts w:asciiTheme="majorBidi" w:hAnsiTheme="majorBidi" w:cstheme="majorBidi"/>
          <w:lang w:val="en-GB"/>
          <w:rPrChange w:id="6040" w:author="John Peate" w:date="2022-05-06T07:58:00Z">
            <w:rPr>
              <w:rFonts w:asciiTheme="majorBidi" w:hAnsiTheme="majorBidi" w:cstheme="majorBidi"/>
            </w:rPr>
          </w:rPrChange>
        </w:rPr>
        <w:t xml:space="preserve"> of one </w:t>
      </w:r>
      <w:del w:id="6041" w:author="John Peate" w:date="2022-05-07T13:01:00Z">
        <w:r w:rsidRPr="0056251A" w:rsidDel="00701A0F">
          <w:rPr>
            <w:rFonts w:asciiTheme="majorBidi" w:hAnsiTheme="majorBidi" w:cstheme="majorBidi"/>
            <w:lang w:val="en-GB"/>
            <w:rPrChange w:id="6042" w:author="John Peate" w:date="2022-05-06T07:58:00Z">
              <w:rPr>
                <w:rFonts w:asciiTheme="majorBidi" w:hAnsiTheme="majorBidi" w:cstheme="majorBidi"/>
              </w:rPr>
            </w:rPrChange>
          </w:rPr>
          <w:delText xml:space="preserve">Messianic </w:delText>
        </w:r>
      </w:del>
      <w:ins w:id="6043" w:author="John Peate" w:date="2022-05-07T13:01:00Z">
        <w:r w:rsidR="00701A0F">
          <w:rPr>
            <w:rFonts w:asciiTheme="majorBidi" w:hAnsiTheme="majorBidi" w:cstheme="majorBidi"/>
            <w:lang w:val="en-GB"/>
          </w:rPr>
          <w:t>m</w:t>
        </w:r>
        <w:r w:rsidR="00701A0F" w:rsidRPr="0056251A">
          <w:rPr>
            <w:rFonts w:asciiTheme="majorBidi" w:hAnsiTheme="majorBidi" w:cstheme="majorBidi"/>
            <w:lang w:val="en-GB"/>
            <w:rPrChange w:id="6044" w:author="John Peate" w:date="2022-05-06T07:58:00Z">
              <w:rPr>
                <w:rFonts w:asciiTheme="majorBidi" w:hAnsiTheme="majorBidi" w:cstheme="majorBidi"/>
              </w:rPr>
            </w:rPrChange>
          </w:rPr>
          <w:t xml:space="preserve">essianic </w:t>
        </w:r>
      </w:ins>
      <w:r w:rsidRPr="0056251A">
        <w:rPr>
          <w:rFonts w:asciiTheme="majorBidi" w:hAnsiTheme="majorBidi" w:cstheme="majorBidi"/>
          <w:lang w:val="en-GB"/>
          <w:rPrChange w:id="6045" w:author="John Peate" w:date="2022-05-06T07:58:00Z">
            <w:rPr>
              <w:rFonts w:asciiTheme="majorBidi" w:hAnsiTheme="majorBidi" w:cstheme="majorBidi"/>
            </w:rPr>
          </w:rPrChange>
        </w:rPr>
        <w:t>personality only.</w:t>
      </w:r>
      <w:r w:rsidRPr="0056251A">
        <w:rPr>
          <w:rStyle w:val="FootnoteReference"/>
          <w:rFonts w:asciiTheme="majorBidi" w:hAnsiTheme="majorBidi" w:cstheme="majorBidi"/>
          <w:lang w:val="en-GB"/>
          <w:rPrChange w:id="6046" w:author="John Peate" w:date="2022-05-06T07:58:00Z">
            <w:rPr>
              <w:rStyle w:val="FootnoteReference"/>
              <w:rFonts w:asciiTheme="majorBidi" w:hAnsiTheme="majorBidi" w:cstheme="majorBidi"/>
            </w:rPr>
          </w:rPrChange>
        </w:rPr>
        <w:footnoteReference w:id="103"/>
      </w:r>
      <w:r w:rsidR="0081743D" w:rsidRPr="0056251A">
        <w:rPr>
          <w:rFonts w:asciiTheme="majorBidi" w:hAnsiTheme="majorBidi" w:cstheme="majorBidi"/>
          <w:lang w:val="en-GB"/>
          <w:rPrChange w:id="6055" w:author="John Peate" w:date="2022-05-06T07:58:00Z">
            <w:rPr>
              <w:rFonts w:asciiTheme="majorBidi" w:hAnsiTheme="majorBidi" w:cstheme="majorBidi"/>
            </w:rPr>
          </w:rPrChange>
        </w:rPr>
        <w:t xml:space="preserve"> Actually, the Jewish </w:t>
      </w:r>
      <w:del w:id="6056" w:author="John Peate" w:date="2022-05-07T13:01:00Z">
        <w:r w:rsidR="0081743D" w:rsidRPr="0056251A" w:rsidDel="00701A0F">
          <w:rPr>
            <w:rFonts w:asciiTheme="majorBidi" w:hAnsiTheme="majorBidi" w:cstheme="majorBidi"/>
            <w:lang w:val="en-GB"/>
            <w:rPrChange w:id="6057" w:author="John Peate" w:date="2022-05-06T07:58:00Z">
              <w:rPr>
                <w:rFonts w:asciiTheme="majorBidi" w:hAnsiTheme="majorBidi" w:cstheme="majorBidi"/>
              </w:rPr>
            </w:rPrChange>
          </w:rPr>
          <w:delText xml:space="preserve">People </w:delText>
        </w:r>
      </w:del>
      <w:ins w:id="6058" w:author="John Peate" w:date="2022-05-07T13:01:00Z">
        <w:r w:rsidR="00701A0F">
          <w:rPr>
            <w:rFonts w:asciiTheme="majorBidi" w:hAnsiTheme="majorBidi" w:cstheme="majorBidi"/>
            <w:lang w:val="en-GB"/>
          </w:rPr>
          <w:t>p</w:t>
        </w:r>
        <w:r w:rsidR="00701A0F" w:rsidRPr="0056251A">
          <w:rPr>
            <w:rFonts w:asciiTheme="majorBidi" w:hAnsiTheme="majorBidi" w:cstheme="majorBidi"/>
            <w:lang w:val="en-GB"/>
            <w:rPrChange w:id="6059" w:author="John Peate" w:date="2022-05-06T07:58:00Z">
              <w:rPr>
                <w:rFonts w:asciiTheme="majorBidi" w:hAnsiTheme="majorBidi" w:cstheme="majorBidi"/>
              </w:rPr>
            </w:rPrChange>
          </w:rPr>
          <w:t xml:space="preserve">eople </w:t>
        </w:r>
      </w:ins>
      <w:r w:rsidR="0081743D" w:rsidRPr="0056251A">
        <w:rPr>
          <w:rFonts w:asciiTheme="majorBidi" w:hAnsiTheme="majorBidi" w:cstheme="majorBidi"/>
          <w:lang w:val="en-GB"/>
          <w:rPrChange w:id="6060" w:author="John Peate" w:date="2022-05-06T07:58:00Z">
            <w:rPr>
              <w:rFonts w:asciiTheme="majorBidi" w:hAnsiTheme="majorBidi" w:cstheme="majorBidi"/>
            </w:rPr>
          </w:rPrChange>
        </w:rPr>
        <w:t>await many messiahs,</w:t>
      </w:r>
      <w:r w:rsidR="00060738" w:rsidRPr="0056251A">
        <w:rPr>
          <w:rFonts w:asciiTheme="majorBidi" w:hAnsiTheme="majorBidi" w:cstheme="majorBidi"/>
          <w:lang w:val="en-GB"/>
          <w:rPrChange w:id="6061" w:author="John Peate" w:date="2022-05-06T07:58:00Z">
            <w:rPr>
              <w:rFonts w:asciiTheme="majorBidi" w:hAnsiTheme="majorBidi" w:cstheme="majorBidi"/>
            </w:rPr>
          </w:rPrChange>
        </w:rPr>
        <w:t xml:space="preserve"> of which the most prominent are the</w:t>
      </w:r>
      <w:r w:rsidR="0081743D" w:rsidRPr="0056251A">
        <w:rPr>
          <w:rFonts w:asciiTheme="majorBidi" w:hAnsiTheme="majorBidi" w:cstheme="majorBidi"/>
          <w:lang w:val="en-GB"/>
          <w:rPrChange w:id="6062" w:author="John Peate" w:date="2022-05-06T07:58:00Z">
            <w:rPr>
              <w:rFonts w:asciiTheme="majorBidi" w:hAnsiTheme="majorBidi" w:cstheme="majorBidi"/>
            </w:rPr>
          </w:rPrChange>
        </w:rPr>
        <w:t xml:space="preserve"> </w:t>
      </w:r>
      <w:r w:rsidR="00913805" w:rsidRPr="0056251A">
        <w:rPr>
          <w:rFonts w:asciiTheme="majorBidi" w:hAnsiTheme="majorBidi" w:cstheme="majorBidi"/>
          <w:lang w:val="en-GB"/>
          <w:rPrChange w:id="6063" w:author="John Peate" w:date="2022-05-06T07:58:00Z">
            <w:rPr>
              <w:rFonts w:asciiTheme="majorBidi" w:hAnsiTheme="majorBidi" w:cstheme="majorBidi"/>
            </w:rPr>
          </w:rPrChange>
        </w:rPr>
        <w:t>MSJ</w:t>
      </w:r>
      <w:r w:rsidR="00060738" w:rsidRPr="0056251A">
        <w:rPr>
          <w:rFonts w:asciiTheme="majorBidi" w:hAnsiTheme="majorBidi" w:cstheme="majorBidi"/>
          <w:lang w:val="en-GB"/>
          <w:rPrChange w:id="6064" w:author="John Peate" w:date="2022-05-06T07:58:00Z">
            <w:rPr>
              <w:rFonts w:asciiTheme="majorBidi" w:hAnsiTheme="majorBidi" w:cstheme="majorBidi"/>
            </w:rPr>
          </w:rPrChange>
        </w:rPr>
        <w:t xml:space="preserve">, to be followed by the </w:t>
      </w:r>
      <w:r w:rsidR="00913805" w:rsidRPr="0056251A">
        <w:rPr>
          <w:rFonts w:asciiTheme="majorBidi" w:hAnsiTheme="majorBidi" w:cstheme="majorBidi"/>
          <w:lang w:val="en-GB"/>
          <w:rPrChange w:id="6065" w:author="John Peate" w:date="2022-05-06T07:58:00Z">
            <w:rPr>
              <w:rFonts w:asciiTheme="majorBidi" w:hAnsiTheme="majorBidi" w:cstheme="majorBidi"/>
            </w:rPr>
          </w:rPrChange>
        </w:rPr>
        <w:t>MSD</w:t>
      </w:r>
      <w:r w:rsidR="0081743D" w:rsidRPr="0056251A">
        <w:rPr>
          <w:rFonts w:asciiTheme="majorBidi" w:hAnsiTheme="majorBidi" w:cstheme="majorBidi"/>
          <w:lang w:val="en-GB"/>
          <w:rPrChange w:id="6066" w:author="John Peate" w:date="2022-05-06T07:58:00Z">
            <w:rPr>
              <w:rFonts w:asciiTheme="majorBidi" w:hAnsiTheme="majorBidi" w:cstheme="majorBidi"/>
            </w:rPr>
          </w:rPrChange>
        </w:rPr>
        <w:t>. These principles are stipulated in the Midrash, Talmud and of course in Kabbalistic wisdom</w:t>
      </w:r>
      <w:r w:rsidR="000358FA" w:rsidRPr="0056251A">
        <w:rPr>
          <w:rFonts w:asciiTheme="majorBidi" w:hAnsiTheme="majorBidi" w:cstheme="majorBidi"/>
          <w:lang w:val="en-GB"/>
          <w:rPrChange w:id="6067" w:author="John Peate" w:date="2022-05-06T07:58:00Z">
            <w:rPr>
              <w:rFonts w:asciiTheme="majorBidi" w:hAnsiTheme="majorBidi" w:cstheme="majorBidi"/>
            </w:rPr>
          </w:rPrChange>
        </w:rPr>
        <w:t xml:space="preserve">, but their roots are </w:t>
      </w:r>
      <w:del w:id="6068" w:author="John Peate" w:date="2022-05-07T13:02:00Z">
        <w:r w:rsidR="000358FA" w:rsidRPr="0056251A" w:rsidDel="00701A0F">
          <w:rPr>
            <w:rFonts w:asciiTheme="majorBidi" w:hAnsiTheme="majorBidi" w:cstheme="majorBidi"/>
            <w:lang w:val="en-GB"/>
            <w:rPrChange w:id="6069" w:author="John Peate" w:date="2022-05-06T07:58:00Z">
              <w:rPr>
                <w:rFonts w:asciiTheme="majorBidi" w:hAnsiTheme="majorBidi" w:cstheme="majorBidi"/>
              </w:rPr>
            </w:rPrChange>
          </w:rPr>
          <w:delText xml:space="preserve">discerned </w:delText>
        </w:r>
      </w:del>
      <w:ins w:id="6070" w:author="John Peate" w:date="2022-05-07T13:02:00Z">
        <w:r w:rsidR="00701A0F" w:rsidRPr="00701A0F">
          <w:rPr>
            <w:rFonts w:asciiTheme="majorBidi" w:hAnsiTheme="majorBidi" w:cstheme="majorBidi"/>
            <w:lang w:val="en-GB"/>
          </w:rPr>
          <w:t>discern</w:t>
        </w:r>
        <w:r w:rsidR="00701A0F">
          <w:rPr>
            <w:rFonts w:asciiTheme="majorBidi" w:hAnsiTheme="majorBidi" w:cstheme="majorBidi"/>
            <w:lang w:val="en-GB"/>
          </w:rPr>
          <w:t>ible</w:t>
        </w:r>
        <w:r w:rsidR="00701A0F" w:rsidRPr="0056251A">
          <w:rPr>
            <w:rFonts w:asciiTheme="majorBidi" w:hAnsiTheme="majorBidi" w:cstheme="majorBidi"/>
            <w:lang w:val="en-GB"/>
            <w:rPrChange w:id="6071" w:author="John Peate" w:date="2022-05-06T07:58:00Z">
              <w:rPr>
                <w:rFonts w:asciiTheme="majorBidi" w:hAnsiTheme="majorBidi" w:cstheme="majorBidi"/>
              </w:rPr>
            </w:rPrChange>
          </w:rPr>
          <w:t xml:space="preserve"> </w:t>
        </w:r>
      </w:ins>
      <w:r w:rsidR="000358FA" w:rsidRPr="0056251A">
        <w:rPr>
          <w:rFonts w:asciiTheme="majorBidi" w:hAnsiTheme="majorBidi" w:cstheme="majorBidi"/>
          <w:lang w:val="en-GB"/>
          <w:rPrChange w:id="6072" w:author="John Peate" w:date="2022-05-06T07:58:00Z">
            <w:rPr>
              <w:rFonts w:asciiTheme="majorBidi" w:hAnsiTheme="majorBidi" w:cstheme="majorBidi"/>
            </w:rPr>
          </w:rPrChange>
        </w:rPr>
        <w:t xml:space="preserve">in the </w:t>
      </w:r>
      <w:del w:id="6073" w:author="John Peate" w:date="2022-05-07T13:02:00Z">
        <w:r w:rsidR="000358FA" w:rsidRPr="0056251A" w:rsidDel="00701A0F">
          <w:rPr>
            <w:rFonts w:asciiTheme="majorBidi" w:hAnsiTheme="majorBidi" w:cstheme="majorBidi"/>
            <w:lang w:val="en-GB"/>
            <w:rPrChange w:id="6074" w:author="John Peate" w:date="2022-05-06T07:58:00Z">
              <w:rPr>
                <w:rFonts w:asciiTheme="majorBidi" w:hAnsiTheme="majorBidi" w:cstheme="majorBidi"/>
              </w:rPr>
            </w:rPrChange>
          </w:rPr>
          <w:delText xml:space="preserve">Biblical </w:delText>
        </w:r>
      </w:del>
      <w:r w:rsidR="000358FA" w:rsidRPr="0056251A">
        <w:rPr>
          <w:rFonts w:asciiTheme="majorBidi" w:hAnsiTheme="majorBidi" w:cstheme="majorBidi"/>
          <w:lang w:val="en-GB"/>
          <w:rPrChange w:id="6075" w:author="John Peate" w:date="2022-05-06T07:58:00Z">
            <w:rPr>
              <w:rFonts w:asciiTheme="majorBidi" w:hAnsiTheme="majorBidi" w:cstheme="majorBidi"/>
            </w:rPr>
          </w:rPrChange>
        </w:rPr>
        <w:t>account of Joseph and his brothers in Genesis. For the Jews living in Europe</w:t>
      </w:r>
      <w:del w:id="6076" w:author="John Peate" w:date="2022-05-07T13:02:00Z">
        <w:r w:rsidR="000358FA" w:rsidRPr="0056251A" w:rsidDel="00701A0F">
          <w:rPr>
            <w:rFonts w:asciiTheme="majorBidi" w:hAnsiTheme="majorBidi" w:cstheme="majorBidi"/>
            <w:lang w:val="en-GB"/>
            <w:rPrChange w:id="6077" w:author="John Peate" w:date="2022-05-06T07:58:00Z">
              <w:rPr>
                <w:rFonts w:asciiTheme="majorBidi" w:hAnsiTheme="majorBidi" w:cstheme="majorBidi"/>
              </w:rPr>
            </w:rPrChange>
          </w:rPr>
          <w:delText>, who are</w:delText>
        </w:r>
      </w:del>
      <w:ins w:id="6078" w:author="John Peate" w:date="2022-05-07T13:02:00Z">
        <w:r w:rsidR="00701A0F">
          <w:rPr>
            <w:rFonts w:asciiTheme="majorBidi" w:hAnsiTheme="majorBidi" w:cstheme="majorBidi"/>
            <w:lang w:val="en-GB"/>
          </w:rPr>
          <w:t xml:space="preserve"> and</w:t>
        </w:r>
      </w:ins>
      <w:r w:rsidR="000358FA" w:rsidRPr="0056251A">
        <w:rPr>
          <w:rFonts w:asciiTheme="majorBidi" w:hAnsiTheme="majorBidi" w:cstheme="majorBidi"/>
          <w:lang w:val="en-GB"/>
          <w:rPrChange w:id="6079" w:author="John Peate" w:date="2022-05-06T07:58:00Z">
            <w:rPr>
              <w:rFonts w:asciiTheme="majorBidi" w:hAnsiTheme="majorBidi" w:cstheme="majorBidi"/>
            </w:rPr>
          </w:rPrChange>
        </w:rPr>
        <w:t xml:space="preserve"> subject to the religious influence of Christianity, </w:t>
      </w:r>
      <w:del w:id="6080" w:author="John Peate" w:date="2022-05-07T13:02:00Z">
        <w:r w:rsidR="000358FA" w:rsidRPr="0056251A" w:rsidDel="00701A0F">
          <w:rPr>
            <w:rFonts w:asciiTheme="majorBidi" w:hAnsiTheme="majorBidi" w:cstheme="majorBidi"/>
            <w:lang w:val="en-GB"/>
            <w:rPrChange w:id="6081" w:author="John Peate" w:date="2022-05-06T07:58:00Z">
              <w:rPr>
                <w:rFonts w:asciiTheme="majorBidi" w:hAnsiTheme="majorBidi" w:cstheme="majorBidi"/>
              </w:rPr>
            </w:rPrChange>
          </w:rPr>
          <w:delText xml:space="preserve">Messianism </w:delText>
        </w:r>
      </w:del>
      <w:ins w:id="6082" w:author="John Peate" w:date="2022-05-07T13:02:00Z">
        <w:r w:rsidR="00701A0F">
          <w:rPr>
            <w:rFonts w:asciiTheme="majorBidi" w:hAnsiTheme="majorBidi" w:cstheme="majorBidi"/>
            <w:lang w:val="en-GB"/>
          </w:rPr>
          <w:t>m</w:t>
        </w:r>
        <w:r w:rsidR="00701A0F" w:rsidRPr="0056251A">
          <w:rPr>
            <w:rFonts w:asciiTheme="majorBidi" w:hAnsiTheme="majorBidi" w:cstheme="majorBidi"/>
            <w:lang w:val="en-GB"/>
            <w:rPrChange w:id="6083" w:author="John Peate" w:date="2022-05-06T07:58:00Z">
              <w:rPr>
                <w:rFonts w:asciiTheme="majorBidi" w:hAnsiTheme="majorBidi" w:cstheme="majorBidi"/>
              </w:rPr>
            </w:rPrChange>
          </w:rPr>
          <w:t xml:space="preserve">essianism </w:t>
        </w:r>
      </w:ins>
      <w:ins w:id="6084" w:author="John Peate" w:date="2022-05-07T13:03:00Z">
        <w:r w:rsidR="00701A0F">
          <w:rPr>
            <w:rFonts w:asciiTheme="majorBidi" w:hAnsiTheme="majorBidi" w:cstheme="majorBidi"/>
            <w:lang w:val="en-GB"/>
          </w:rPr>
          <w:t xml:space="preserve">has </w:t>
        </w:r>
      </w:ins>
      <w:del w:id="6085" w:author="John Peate" w:date="2022-05-07T13:03:00Z">
        <w:r w:rsidR="000358FA" w:rsidRPr="0056251A" w:rsidDel="00701A0F">
          <w:rPr>
            <w:rFonts w:asciiTheme="majorBidi" w:hAnsiTheme="majorBidi" w:cstheme="majorBidi"/>
            <w:lang w:val="en-GB"/>
            <w:rPrChange w:id="6086" w:author="John Peate" w:date="2022-05-06T07:58:00Z">
              <w:rPr>
                <w:rFonts w:asciiTheme="majorBidi" w:hAnsiTheme="majorBidi" w:cstheme="majorBidi"/>
              </w:rPr>
            </w:rPrChange>
          </w:rPr>
          <w:delText xml:space="preserve">became </w:delText>
        </w:r>
      </w:del>
      <w:ins w:id="6087" w:author="John Peate" w:date="2022-05-07T13:03:00Z">
        <w:r w:rsidR="00701A0F" w:rsidRPr="0056251A">
          <w:rPr>
            <w:rFonts w:asciiTheme="majorBidi" w:hAnsiTheme="majorBidi" w:cstheme="majorBidi"/>
            <w:lang w:val="en-GB"/>
            <w:rPrChange w:id="6088" w:author="John Peate" w:date="2022-05-06T07:58:00Z">
              <w:rPr>
                <w:rFonts w:asciiTheme="majorBidi" w:hAnsiTheme="majorBidi" w:cstheme="majorBidi"/>
              </w:rPr>
            </w:rPrChange>
          </w:rPr>
          <w:t>bec</w:t>
        </w:r>
        <w:r w:rsidR="00701A0F">
          <w:rPr>
            <w:rFonts w:asciiTheme="majorBidi" w:hAnsiTheme="majorBidi" w:cstheme="majorBidi"/>
            <w:lang w:val="en-GB"/>
          </w:rPr>
          <w:t>o</w:t>
        </w:r>
        <w:r w:rsidR="00701A0F" w:rsidRPr="0056251A">
          <w:rPr>
            <w:rFonts w:asciiTheme="majorBidi" w:hAnsiTheme="majorBidi" w:cstheme="majorBidi"/>
            <w:lang w:val="en-GB"/>
            <w:rPrChange w:id="6089" w:author="John Peate" w:date="2022-05-06T07:58:00Z">
              <w:rPr>
                <w:rFonts w:asciiTheme="majorBidi" w:hAnsiTheme="majorBidi" w:cstheme="majorBidi"/>
              </w:rPr>
            </w:rPrChange>
          </w:rPr>
          <w:t xml:space="preserve">me </w:t>
        </w:r>
      </w:ins>
      <w:r w:rsidR="000358FA" w:rsidRPr="0056251A">
        <w:rPr>
          <w:rFonts w:asciiTheme="majorBidi" w:hAnsiTheme="majorBidi" w:cstheme="majorBidi"/>
          <w:lang w:val="en-GB"/>
          <w:rPrChange w:id="6090" w:author="John Peate" w:date="2022-05-06T07:58:00Z">
            <w:rPr>
              <w:rFonts w:asciiTheme="majorBidi" w:hAnsiTheme="majorBidi" w:cstheme="majorBidi"/>
            </w:rPr>
          </w:rPrChange>
        </w:rPr>
        <w:t xml:space="preserve">part of the occult. This is </w:t>
      </w:r>
      <w:del w:id="6091" w:author="John Peate" w:date="2022-05-07T13:03:00Z">
        <w:r w:rsidR="000358FA" w:rsidRPr="0056251A" w:rsidDel="00B87136">
          <w:rPr>
            <w:rFonts w:asciiTheme="majorBidi" w:hAnsiTheme="majorBidi" w:cstheme="majorBidi"/>
            <w:lang w:val="en-GB"/>
            <w:rPrChange w:id="6092" w:author="John Peate" w:date="2022-05-06T07:58:00Z">
              <w:rPr>
                <w:rFonts w:asciiTheme="majorBidi" w:hAnsiTheme="majorBidi" w:cstheme="majorBidi"/>
              </w:rPr>
            </w:rPrChange>
          </w:rPr>
          <w:delText>the result of the</w:delText>
        </w:r>
      </w:del>
      <w:ins w:id="6093" w:author="John Peate" w:date="2022-05-07T13:03:00Z">
        <w:r w:rsidR="00B87136">
          <w:rPr>
            <w:rFonts w:asciiTheme="majorBidi" w:hAnsiTheme="majorBidi" w:cstheme="majorBidi"/>
            <w:lang w:val="en-GB"/>
          </w:rPr>
          <w:t>due to</w:t>
        </w:r>
      </w:ins>
      <w:r w:rsidR="000358FA" w:rsidRPr="0056251A">
        <w:rPr>
          <w:rFonts w:asciiTheme="majorBidi" w:hAnsiTheme="majorBidi" w:cstheme="majorBidi"/>
          <w:lang w:val="en-GB"/>
          <w:rPrChange w:id="6094" w:author="John Peate" w:date="2022-05-06T07:58:00Z">
            <w:rPr>
              <w:rFonts w:asciiTheme="majorBidi" w:hAnsiTheme="majorBidi" w:cstheme="majorBidi"/>
            </w:rPr>
          </w:rPrChange>
        </w:rPr>
        <w:t xml:space="preserve"> Ashkenazi</w:t>
      </w:r>
      <w:r w:rsidR="00060738" w:rsidRPr="0056251A">
        <w:rPr>
          <w:rFonts w:asciiTheme="majorBidi" w:hAnsiTheme="majorBidi" w:cstheme="majorBidi"/>
          <w:lang w:val="en-GB"/>
          <w:rPrChange w:id="6095" w:author="John Peate" w:date="2022-05-06T07:58:00Z">
            <w:rPr>
              <w:rFonts w:asciiTheme="majorBidi" w:hAnsiTheme="majorBidi" w:cstheme="majorBidi"/>
            </w:rPr>
          </w:rPrChange>
        </w:rPr>
        <w:t>c</w:t>
      </w:r>
      <w:r w:rsidR="000358FA" w:rsidRPr="0056251A">
        <w:rPr>
          <w:rFonts w:asciiTheme="majorBidi" w:hAnsiTheme="majorBidi" w:cstheme="majorBidi"/>
          <w:lang w:val="en-GB"/>
          <w:rPrChange w:id="6096" w:author="John Peate" w:date="2022-05-06T07:58:00Z">
            <w:rPr>
              <w:rFonts w:asciiTheme="majorBidi" w:hAnsiTheme="majorBidi" w:cstheme="majorBidi"/>
            </w:rPr>
          </w:rPrChange>
        </w:rPr>
        <w:t xml:space="preserve"> Jewish </w:t>
      </w:r>
      <w:del w:id="6097" w:author="John Peate" w:date="2022-05-07T13:03:00Z">
        <w:r w:rsidR="000358FA" w:rsidRPr="0056251A" w:rsidDel="00B87136">
          <w:rPr>
            <w:rFonts w:asciiTheme="majorBidi" w:hAnsiTheme="majorBidi" w:cstheme="majorBidi"/>
            <w:lang w:val="en-GB"/>
            <w:rPrChange w:id="6098" w:author="John Peate" w:date="2022-05-06T07:58:00Z">
              <w:rPr>
                <w:rFonts w:asciiTheme="majorBidi" w:hAnsiTheme="majorBidi" w:cstheme="majorBidi"/>
              </w:rPr>
            </w:rPrChange>
          </w:rPr>
          <w:delText xml:space="preserve">Sages’ </w:delText>
        </w:r>
      </w:del>
      <w:ins w:id="6099" w:author="John Peate" w:date="2022-05-07T13:03:00Z">
        <w:r w:rsidR="00B87136">
          <w:rPr>
            <w:rFonts w:asciiTheme="majorBidi" w:hAnsiTheme="majorBidi" w:cstheme="majorBidi"/>
            <w:lang w:val="en-GB"/>
          </w:rPr>
          <w:t>s</w:t>
        </w:r>
        <w:r w:rsidR="00B87136" w:rsidRPr="0056251A">
          <w:rPr>
            <w:rFonts w:asciiTheme="majorBidi" w:hAnsiTheme="majorBidi" w:cstheme="majorBidi"/>
            <w:lang w:val="en-GB"/>
            <w:rPrChange w:id="6100" w:author="John Peate" w:date="2022-05-06T07:58:00Z">
              <w:rPr>
                <w:rFonts w:asciiTheme="majorBidi" w:hAnsiTheme="majorBidi" w:cstheme="majorBidi"/>
              </w:rPr>
            </w:rPrChange>
          </w:rPr>
          <w:t>ages</w:t>
        </w:r>
        <w:r w:rsidR="00B87136">
          <w:rPr>
            <w:rFonts w:asciiTheme="majorBidi" w:hAnsiTheme="majorBidi" w:cstheme="majorBidi"/>
            <w:lang w:val="en-GB"/>
          </w:rPr>
          <w:t>’</w:t>
        </w:r>
        <w:r w:rsidR="00B87136" w:rsidRPr="0056251A">
          <w:rPr>
            <w:rFonts w:asciiTheme="majorBidi" w:hAnsiTheme="majorBidi" w:cstheme="majorBidi"/>
            <w:lang w:val="en-GB"/>
            <w:rPrChange w:id="6101" w:author="John Peate" w:date="2022-05-06T07:58:00Z">
              <w:rPr>
                <w:rFonts w:asciiTheme="majorBidi" w:hAnsiTheme="majorBidi" w:cstheme="majorBidi"/>
              </w:rPr>
            </w:rPrChange>
          </w:rPr>
          <w:t xml:space="preserve"> </w:t>
        </w:r>
      </w:ins>
      <w:del w:id="6102" w:author="John Peate" w:date="2022-05-07T13:03:00Z">
        <w:r w:rsidR="000358FA" w:rsidRPr="0056251A" w:rsidDel="00B87136">
          <w:rPr>
            <w:rFonts w:asciiTheme="majorBidi" w:hAnsiTheme="majorBidi" w:cstheme="majorBidi"/>
            <w:lang w:val="en-GB"/>
            <w:rPrChange w:id="6103" w:author="John Peate" w:date="2022-05-06T07:58:00Z">
              <w:rPr>
                <w:rFonts w:asciiTheme="majorBidi" w:hAnsiTheme="majorBidi" w:cstheme="majorBidi"/>
              </w:rPr>
            </w:rPrChange>
          </w:rPr>
          <w:delText xml:space="preserve">decision to </w:delText>
        </w:r>
      </w:del>
      <w:r w:rsidR="000358FA" w:rsidRPr="0056251A">
        <w:rPr>
          <w:rFonts w:asciiTheme="majorBidi" w:hAnsiTheme="majorBidi" w:cstheme="majorBidi"/>
          <w:lang w:val="en-GB"/>
          <w:rPrChange w:id="6104" w:author="John Peate" w:date="2022-05-06T07:58:00Z">
            <w:rPr>
              <w:rFonts w:asciiTheme="majorBidi" w:hAnsiTheme="majorBidi" w:cstheme="majorBidi"/>
            </w:rPr>
          </w:rPrChange>
        </w:rPr>
        <w:t>prohibit</w:t>
      </w:r>
      <w:ins w:id="6105" w:author="John Peate" w:date="2022-05-07T13:03:00Z">
        <w:r w:rsidR="00B87136">
          <w:rPr>
            <w:rFonts w:asciiTheme="majorBidi" w:hAnsiTheme="majorBidi" w:cstheme="majorBidi"/>
            <w:lang w:val="en-GB"/>
          </w:rPr>
          <w:t>ion of</w:t>
        </w:r>
      </w:ins>
      <w:r w:rsidR="000358FA" w:rsidRPr="0056251A">
        <w:rPr>
          <w:rFonts w:asciiTheme="majorBidi" w:hAnsiTheme="majorBidi" w:cstheme="majorBidi"/>
          <w:lang w:val="en-GB"/>
          <w:rPrChange w:id="6106" w:author="John Peate" w:date="2022-05-06T07:58:00Z">
            <w:rPr>
              <w:rFonts w:asciiTheme="majorBidi" w:hAnsiTheme="majorBidi" w:cstheme="majorBidi"/>
            </w:rPr>
          </w:rPrChange>
        </w:rPr>
        <w:t xml:space="preserve"> study of the topic, </w:t>
      </w:r>
      <w:ins w:id="6107" w:author="John Peate" w:date="2022-05-07T13:04:00Z">
        <w:r w:rsidR="00B87136">
          <w:rPr>
            <w:rFonts w:asciiTheme="majorBidi" w:hAnsiTheme="majorBidi" w:cstheme="majorBidi"/>
            <w:lang w:val="en-GB"/>
          </w:rPr>
          <w:t xml:space="preserve">which would </w:t>
        </w:r>
      </w:ins>
      <w:r w:rsidR="000358FA" w:rsidRPr="0056251A">
        <w:rPr>
          <w:rFonts w:asciiTheme="majorBidi" w:hAnsiTheme="majorBidi" w:cstheme="majorBidi"/>
          <w:lang w:val="en-GB"/>
          <w:rPrChange w:id="6108" w:author="John Peate" w:date="2022-05-06T07:58:00Z">
            <w:rPr>
              <w:rFonts w:asciiTheme="majorBidi" w:hAnsiTheme="majorBidi" w:cstheme="majorBidi"/>
            </w:rPr>
          </w:rPrChange>
        </w:rPr>
        <w:t>thereby prevent</w:t>
      </w:r>
      <w:del w:id="6109" w:author="John Peate" w:date="2022-05-07T13:04:00Z">
        <w:r w:rsidR="000358FA" w:rsidRPr="0056251A" w:rsidDel="00B87136">
          <w:rPr>
            <w:rFonts w:asciiTheme="majorBidi" w:hAnsiTheme="majorBidi" w:cstheme="majorBidi"/>
            <w:lang w:val="en-GB"/>
            <w:rPrChange w:id="6110" w:author="John Peate" w:date="2022-05-06T07:58:00Z">
              <w:rPr>
                <w:rFonts w:asciiTheme="majorBidi" w:hAnsiTheme="majorBidi" w:cstheme="majorBidi"/>
              </w:rPr>
            </w:rPrChange>
          </w:rPr>
          <w:delText>ing</w:delText>
        </w:r>
      </w:del>
      <w:r w:rsidR="000358FA" w:rsidRPr="0056251A">
        <w:rPr>
          <w:rFonts w:asciiTheme="majorBidi" w:hAnsiTheme="majorBidi" w:cstheme="majorBidi"/>
          <w:lang w:val="en-GB"/>
          <w:rPrChange w:id="6111" w:author="John Peate" w:date="2022-05-06T07:58:00Z">
            <w:rPr>
              <w:rFonts w:asciiTheme="majorBidi" w:hAnsiTheme="majorBidi" w:cstheme="majorBidi"/>
            </w:rPr>
          </w:rPrChange>
        </w:rPr>
        <w:t xml:space="preserve"> confusion between the Christian and Jewish interpretations of </w:t>
      </w:r>
      <w:del w:id="6112" w:author="John Peate" w:date="2022-05-07T13:04:00Z">
        <w:r w:rsidR="000358FA" w:rsidRPr="0056251A" w:rsidDel="00B87136">
          <w:rPr>
            <w:rFonts w:asciiTheme="majorBidi" w:hAnsiTheme="majorBidi" w:cstheme="majorBidi"/>
            <w:lang w:val="en-GB"/>
            <w:rPrChange w:id="6113" w:author="John Peate" w:date="2022-05-06T07:58:00Z">
              <w:rPr>
                <w:rFonts w:asciiTheme="majorBidi" w:hAnsiTheme="majorBidi" w:cstheme="majorBidi"/>
              </w:rPr>
            </w:rPrChange>
          </w:rPr>
          <w:delText>Messianism</w:delText>
        </w:r>
      </w:del>
      <w:ins w:id="6114" w:author="John Peate" w:date="2022-05-07T13:04:00Z">
        <w:r w:rsidR="00B87136">
          <w:rPr>
            <w:rFonts w:asciiTheme="majorBidi" w:hAnsiTheme="majorBidi" w:cstheme="majorBidi"/>
            <w:lang w:val="en-GB"/>
          </w:rPr>
          <w:t>m</w:t>
        </w:r>
        <w:r w:rsidR="00B87136" w:rsidRPr="0056251A">
          <w:rPr>
            <w:rFonts w:asciiTheme="majorBidi" w:hAnsiTheme="majorBidi" w:cstheme="majorBidi"/>
            <w:lang w:val="en-GB"/>
            <w:rPrChange w:id="6115" w:author="John Peate" w:date="2022-05-06T07:58:00Z">
              <w:rPr>
                <w:rFonts w:asciiTheme="majorBidi" w:hAnsiTheme="majorBidi" w:cstheme="majorBidi"/>
              </w:rPr>
            </w:rPrChange>
          </w:rPr>
          <w:t>essianism</w:t>
        </w:r>
      </w:ins>
      <w:r w:rsidR="000358FA" w:rsidRPr="0056251A">
        <w:rPr>
          <w:rFonts w:asciiTheme="majorBidi" w:hAnsiTheme="majorBidi" w:cstheme="majorBidi"/>
          <w:lang w:val="en-GB"/>
          <w:rPrChange w:id="6116" w:author="John Peate" w:date="2022-05-06T07:58:00Z">
            <w:rPr>
              <w:rFonts w:asciiTheme="majorBidi" w:hAnsiTheme="majorBidi" w:cstheme="majorBidi"/>
            </w:rPr>
          </w:rPrChange>
        </w:rPr>
        <w:t xml:space="preserve">. As a corollary, the topic of </w:t>
      </w:r>
      <w:del w:id="6117" w:author="John Peate" w:date="2022-05-07T13:10:00Z">
        <w:r w:rsidR="000358FA" w:rsidRPr="0056251A" w:rsidDel="00145AF3">
          <w:rPr>
            <w:rFonts w:asciiTheme="majorBidi" w:hAnsiTheme="majorBidi" w:cstheme="majorBidi"/>
            <w:lang w:val="en-GB"/>
            <w:rPrChange w:id="6118" w:author="John Peate" w:date="2022-05-06T07:58:00Z">
              <w:rPr>
                <w:rFonts w:asciiTheme="majorBidi" w:hAnsiTheme="majorBidi" w:cstheme="majorBidi"/>
              </w:rPr>
            </w:rPrChange>
          </w:rPr>
          <w:delText xml:space="preserve">Messianism </w:delText>
        </w:r>
      </w:del>
      <w:ins w:id="6119" w:author="John Peate" w:date="2022-05-07T13:10:00Z">
        <w:r w:rsidR="00145AF3">
          <w:rPr>
            <w:rFonts w:asciiTheme="majorBidi" w:hAnsiTheme="majorBidi" w:cstheme="majorBidi"/>
            <w:lang w:val="en-GB"/>
          </w:rPr>
          <w:t>m</w:t>
        </w:r>
        <w:r w:rsidR="00145AF3" w:rsidRPr="0056251A">
          <w:rPr>
            <w:rFonts w:asciiTheme="majorBidi" w:hAnsiTheme="majorBidi" w:cstheme="majorBidi"/>
            <w:lang w:val="en-GB"/>
            <w:rPrChange w:id="6120" w:author="John Peate" w:date="2022-05-06T07:58:00Z">
              <w:rPr>
                <w:rFonts w:asciiTheme="majorBidi" w:hAnsiTheme="majorBidi" w:cstheme="majorBidi"/>
              </w:rPr>
            </w:rPrChange>
          </w:rPr>
          <w:t xml:space="preserve">essianism </w:t>
        </w:r>
      </w:ins>
      <w:r w:rsidR="000358FA" w:rsidRPr="0056251A">
        <w:rPr>
          <w:rFonts w:asciiTheme="majorBidi" w:hAnsiTheme="majorBidi" w:cstheme="majorBidi"/>
          <w:lang w:val="en-GB"/>
          <w:rPrChange w:id="6121" w:author="John Peate" w:date="2022-05-06T07:58:00Z">
            <w:rPr>
              <w:rFonts w:asciiTheme="majorBidi" w:hAnsiTheme="majorBidi" w:cstheme="majorBidi"/>
            </w:rPr>
          </w:rPrChange>
        </w:rPr>
        <w:t xml:space="preserve">became a kind of legend or dream, until Theodor Herzl rose and declared: </w:t>
      </w:r>
      <w:del w:id="6122" w:author="John Peate" w:date="2022-05-11T11:04:00Z">
        <w:r w:rsidR="000358FA" w:rsidRPr="0056251A" w:rsidDel="00DA4A52">
          <w:rPr>
            <w:rFonts w:asciiTheme="majorBidi" w:hAnsiTheme="majorBidi" w:cstheme="majorBidi"/>
            <w:lang w:val="en-GB"/>
            <w:rPrChange w:id="6123" w:author="John Peate" w:date="2022-05-06T07:58:00Z">
              <w:rPr>
                <w:rFonts w:asciiTheme="majorBidi" w:hAnsiTheme="majorBidi" w:cstheme="majorBidi"/>
              </w:rPr>
            </w:rPrChange>
          </w:rPr>
          <w:delText>“</w:delText>
        </w:r>
      </w:del>
      <w:ins w:id="6124" w:author="John Peate" w:date="2022-05-11T11:04:00Z">
        <w:r w:rsidR="00DA4A52">
          <w:rPr>
            <w:rFonts w:asciiTheme="majorBidi" w:hAnsiTheme="majorBidi" w:cstheme="majorBidi"/>
            <w:lang w:val="en-GB"/>
          </w:rPr>
          <w:t>‘</w:t>
        </w:r>
      </w:ins>
      <w:r w:rsidR="000358FA" w:rsidRPr="0056251A">
        <w:rPr>
          <w:rFonts w:asciiTheme="majorBidi" w:hAnsiTheme="majorBidi" w:cstheme="majorBidi"/>
          <w:lang w:val="en-GB"/>
          <w:rPrChange w:id="6125" w:author="John Peate" w:date="2022-05-06T07:58:00Z">
            <w:rPr>
              <w:rFonts w:asciiTheme="majorBidi" w:hAnsiTheme="majorBidi" w:cstheme="majorBidi"/>
            </w:rPr>
          </w:rPrChange>
        </w:rPr>
        <w:t xml:space="preserve">If you will it, it is no </w:t>
      </w:r>
      <w:commentRangeStart w:id="6126"/>
      <w:r w:rsidR="000358FA" w:rsidRPr="0056251A">
        <w:rPr>
          <w:rFonts w:asciiTheme="majorBidi" w:hAnsiTheme="majorBidi" w:cstheme="majorBidi"/>
          <w:lang w:val="en-GB"/>
          <w:rPrChange w:id="6127" w:author="John Peate" w:date="2022-05-06T07:58:00Z">
            <w:rPr>
              <w:rFonts w:asciiTheme="majorBidi" w:hAnsiTheme="majorBidi" w:cstheme="majorBidi"/>
            </w:rPr>
          </w:rPrChange>
        </w:rPr>
        <w:t>dream</w:t>
      </w:r>
      <w:commentRangeEnd w:id="6126"/>
      <w:r w:rsidR="00B87136">
        <w:rPr>
          <w:rStyle w:val="CommentReference"/>
        </w:rPr>
        <w:commentReference w:id="6126"/>
      </w:r>
      <w:del w:id="6128" w:author="John Peate" w:date="2022-05-11T11:04:00Z">
        <w:r w:rsidR="000358FA" w:rsidRPr="0056251A" w:rsidDel="00DA4A52">
          <w:rPr>
            <w:rFonts w:asciiTheme="majorBidi" w:hAnsiTheme="majorBidi" w:cstheme="majorBidi"/>
            <w:lang w:val="en-GB"/>
            <w:rPrChange w:id="6129" w:author="John Peate" w:date="2022-05-06T07:58:00Z">
              <w:rPr>
                <w:rFonts w:asciiTheme="majorBidi" w:hAnsiTheme="majorBidi" w:cstheme="majorBidi"/>
              </w:rPr>
            </w:rPrChange>
          </w:rPr>
          <w:delText>.”</w:delText>
        </w:r>
      </w:del>
      <w:ins w:id="6130" w:author="John Peate" w:date="2022-05-11T11:04:00Z">
        <w:r w:rsidR="00DA4A52" w:rsidRPr="0056251A">
          <w:rPr>
            <w:rFonts w:asciiTheme="majorBidi" w:hAnsiTheme="majorBidi" w:cstheme="majorBidi"/>
            <w:lang w:val="en-GB"/>
            <w:rPrChange w:id="6131" w:author="John Peate" w:date="2022-05-06T07:58:00Z">
              <w:rPr>
                <w:rFonts w:asciiTheme="majorBidi" w:hAnsiTheme="majorBidi" w:cstheme="majorBidi"/>
              </w:rPr>
            </w:rPrChange>
          </w:rPr>
          <w:t>.</w:t>
        </w:r>
        <w:r w:rsidR="00DA4A52">
          <w:rPr>
            <w:rFonts w:asciiTheme="majorBidi" w:hAnsiTheme="majorBidi" w:cstheme="majorBidi"/>
            <w:lang w:val="en-GB"/>
          </w:rPr>
          <w:t>’</w:t>
        </w:r>
      </w:ins>
    </w:p>
    <w:p w14:paraId="3CADD869" w14:textId="70FE3282" w:rsidR="00C87320" w:rsidRPr="0056251A" w:rsidRDefault="000358FA" w:rsidP="0035356F">
      <w:pPr>
        <w:spacing w:line="360" w:lineRule="auto"/>
        <w:ind w:firstLine="425"/>
        <w:jc w:val="both"/>
        <w:rPr>
          <w:rFonts w:asciiTheme="majorBidi" w:hAnsiTheme="majorBidi" w:cstheme="majorBidi"/>
          <w:lang w:val="en-GB"/>
          <w:rPrChange w:id="6132" w:author="John Peate" w:date="2022-05-06T07:58:00Z">
            <w:rPr>
              <w:rFonts w:asciiTheme="majorBidi" w:hAnsiTheme="majorBidi" w:cstheme="majorBidi"/>
            </w:rPr>
          </w:rPrChange>
        </w:rPr>
      </w:pPr>
      <w:r w:rsidRPr="0056251A">
        <w:rPr>
          <w:rFonts w:asciiTheme="majorBidi" w:hAnsiTheme="majorBidi" w:cstheme="majorBidi"/>
          <w:lang w:val="en-GB"/>
          <w:rPrChange w:id="6133" w:author="John Peate" w:date="2022-05-06T07:58:00Z">
            <w:rPr>
              <w:rFonts w:asciiTheme="majorBidi" w:hAnsiTheme="majorBidi" w:cstheme="majorBidi"/>
            </w:rPr>
          </w:rPrChange>
        </w:rPr>
        <w:t xml:space="preserve">By contrast, </w:t>
      </w:r>
      <w:del w:id="6134" w:author="John Peate" w:date="2022-05-07T13:05:00Z">
        <w:r w:rsidRPr="0056251A" w:rsidDel="00B87136">
          <w:rPr>
            <w:rFonts w:asciiTheme="majorBidi" w:hAnsiTheme="majorBidi" w:cstheme="majorBidi"/>
            <w:lang w:val="en-GB"/>
            <w:rPrChange w:id="6135" w:author="John Peate" w:date="2022-05-06T07:58:00Z">
              <w:rPr>
                <w:rFonts w:asciiTheme="majorBidi" w:hAnsiTheme="majorBidi" w:cstheme="majorBidi"/>
              </w:rPr>
            </w:rPrChange>
          </w:rPr>
          <w:delText>for the Jews in Islamic countries</w:delText>
        </w:r>
        <w:r w:rsidR="00913805" w:rsidRPr="0056251A" w:rsidDel="00B87136">
          <w:rPr>
            <w:rFonts w:asciiTheme="majorBidi" w:hAnsiTheme="majorBidi" w:cstheme="majorBidi"/>
            <w:lang w:val="en-GB"/>
            <w:rPrChange w:id="6136" w:author="John Peate" w:date="2022-05-06T07:58:00Z">
              <w:rPr>
                <w:rFonts w:asciiTheme="majorBidi" w:hAnsiTheme="majorBidi" w:cstheme="majorBidi"/>
              </w:rPr>
            </w:rPrChange>
          </w:rPr>
          <w:delText>, M</w:delText>
        </w:r>
      </w:del>
      <w:ins w:id="6137" w:author="John Peate" w:date="2022-05-07T13:05:00Z">
        <w:r w:rsidR="00B87136">
          <w:rPr>
            <w:rFonts w:asciiTheme="majorBidi" w:hAnsiTheme="majorBidi" w:cstheme="majorBidi"/>
            <w:lang w:val="en-GB"/>
          </w:rPr>
          <w:t>m</w:t>
        </w:r>
      </w:ins>
      <w:r w:rsidR="00913805" w:rsidRPr="0056251A">
        <w:rPr>
          <w:rFonts w:asciiTheme="majorBidi" w:hAnsiTheme="majorBidi" w:cstheme="majorBidi"/>
          <w:lang w:val="en-GB"/>
          <w:rPrChange w:id="6138" w:author="John Peate" w:date="2022-05-06T07:58:00Z">
            <w:rPr>
              <w:rFonts w:asciiTheme="majorBidi" w:hAnsiTheme="majorBidi" w:cstheme="majorBidi"/>
            </w:rPr>
          </w:rPrChange>
        </w:rPr>
        <w:t xml:space="preserve">essianism </w:t>
      </w:r>
      <w:ins w:id="6139" w:author="John Peate" w:date="2022-05-07T13:05:00Z">
        <w:r w:rsidR="00B87136" w:rsidRPr="00851250">
          <w:rPr>
            <w:rFonts w:asciiTheme="majorBidi" w:hAnsiTheme="majorBidi" w:cstheme="majorBidi"/>
            <w:lang w:val="en-GB"/>
          </w:rPr>
          <w:t>for Jews in Islamic countries</w:t>
        </w:r>
        <w:r w:rsidR="00B87136" w:rsidRPr="00B87136">
          <w:rPr>
            <w:rFonts w:asciiTheme="majorBidi" w:hAnsiTheme="majorBidi" w:cstheme="majorBidi"/>
            <w:lang w:val="en-GB"/>
          </w:rPr>
          <w:t xml:space="preserve"> </w:t>
        </w:r>
      </w:ins>
      <w:commentRangeStart w:id="6140"/>
      <w:r w:rsidR="00913805" w:rsidRPr="0056251A">
        <w:rPr>
          <w:rFonts w:asciiTheme="majorBidi" w:hAnsiTheme="majorBidi" w:cstheme="majorBidi"/>
          <w:lang w:val="en-GB"/>
          <w:rPrChange w:id="6141" w:author="John Peate" w:date="2022-05-06T07:58:00Z">
            <w:rPr>
              <w:rFonts w:asciiTheme="majorBidi" w:hAnsiTheme="majorBidi" w:cstheme="majorBidi"/>
            </w:rPr>
          </w:rPrChange>
        </w:rPr>
        <w:t>was</w:t>
      </w:r>
      <w:commentRangeEnd w:id="6140"/>
      <w:r w:rsidR="00B87136">
        <w:rPr>
          <w:rStyle w:val="CommentReference"/>
        </w:rPr>
        <w:commentReference w:id="6140"/>
      </w:r>
      <w:r w:rsidR="00913805" w:rsidRPr="0056251A">
        <w:rPr>
          <w:rFonts w:asciiTheme="majorBidi" w:hAnsiTheme="majorBidi" w:cstheme="majorBidi"/>
          <w:lang w:val="en-GB"/>
          <w:rPrChange w:id="6142" w:author="John Peate" w:date="2022-05-06T07:58:00Z">
            <w:rPr>
              <w:rFonts w:asciiTheme="majorBidi" w:hAnsiTheme="majorBidi" w:cstheme="majorBidi"/>
            </w:rPr>
          </w:rPrChange>
        </w:rPr>
        <w:t xml:space="preserve"> an integral part of the </w:t>
      </w:r>
      <w:r w:rsidR="00C87320" w:rsidRPr="0056251A">
        <w:rPr>
          <w:rFonts w:asciiTheme="majorBidi" w:hAnsiTheme="majorBidi" w:cstheme="majorBidi"/>
          <w:lang w:val="en-GB"/>
          <w:rPrChange w:id="6143" w:author="John Peate" w:date="2022-05-06T07:58:00Z">
            <w:rPr>
              <w:rFonts w:asciiTheme="majorBidi" w:hAnsiTheme="majorBidi" w:cstheme="majorBidi"/>
            </w:rPr>
          </w:rPrChange>
        </w:rPr>
        <w:t xml:space="preserve">conventional </w:t>
      </w:r>
      <w:r w:rsidR="00913805" w:rsidRPr="0056251A">
        <w:rPr>
          <w:rFonts w:asciiTheme="majorBidi" w:hAnsiTheme="majorBidi" w:cstheme="majorBidi"/>
          <w:lang w:val="en-GB"/>
          <w:rPrChange w:id="6144" w:author="John Peate" w:date="2022-05-06T07:58:00Z">
            <w:rPr>
              <w:rFonts w:asciiTheme="majorBidi" w:hAnsiTheme="majorBidi" w:cstheme="majorBidi"/>
            </w:rPr>
          </w:rPrChange>
        </w:rPr>
        <w:t xml:space="preserve">curriculum. In my youth, </w:t>
      </w:r>
      <w:r w:rsidR="00060738" w:rsidRPr="00B87136">
        <w:rPr>
          <w:rFonts w:asciiTheme="majorBidi" w:hAnsiTheme="majorBidi" w:cstheme="majorBidi"/>
          <w:i/>
          <w:iCs/>
          <w:lang w:val="en-GB"/>
          <w:rPrChange w:id="6145" w:author="John Peate" w:date="2022-05-07T13:06:00Z">
            <w:rPr>
              <w:rFonts w:asciiTheme="majorBidi" w:hAnsiTheme="majorBidi" w:cstheme="majorBidi"/>
            </w:rPr>
          </w:rPrChange>
        </w:rPr>
        <w:t>yeshiva</w:t>
      </w:r>
      <w:r w:rsidR="00913805" w:rsidRPr="0056251A">
        <w:rPr>
          <w:rFonts w:asciiTheme="majorBidi" w:hAnsiTheme="majorBidi" w:cstheme="majorBidi"/>
          <w:lang w:val="en-GB"/>
          <w:rPrChange w:id="6146" w:author="John Peate" w:date="2022-05-06T07:58:00Z">
            <w:rPr>
              <w:rFonts w:asciiTheme="majorBidi" w:hAnsiTheme="majorBidi" w:cstheme="majorBidi"/>
            </w:rPr>
          </w:rPrChange>
        </w:rPr>
        <w:t xml:space="preserve"> students were taught the topic from </w:t>
      </w:r>
      <w:del w:id="6147" w:author="John Peate" w:date="2022-05-07T13:07:00Z">
        <w:r w:rsidR="00913805" w:rsidRPr="0056251A" w:rsidDel="00B87136">
          <w:rPr>
            <w:rFonts w:asciiTheme="majorBidi" w:hAnsiTheme="majorBidi" w:cstheme="majorBidi"/>
            <w:lang w:val="en-GB"/>
            <w:rPrChange w:id="6148" w:author="John Peate" w:date="2022-05-06T07:58:00Z">
              <w:rPr>
                <w:rFonts w:asciiTheme="majorBidi" w:hAnsiTheme="majorBidi" w:cstheme="majorBidi"/>
              </w:rPr>
            </w:rPrChange>
          </w:rPr>
          <w:delText xml:space="preserve">Midrashic </w:delText>
        </w:r>
      </w:del>
      <w:ins w:id="6149" w:author="John Peate" w:date="2022-05-07T13:08:00Z">
        <w:r w:rsidR="00B87136">
          <w:rPr>
            <w:rFonts w:asciiTheme="majorBidi" w:hAnsiTheme="majorBidi" w:cstheme="majorBidi"/>
            <w:lang w:val="en-GB"/>
          </w:rPr>
          <w:t>M</w:t>
        </w:r>
        <w:r w:rsidR="00B87136" w:rsidRPr="00B87136">
          <w:rPr>
            <w:rFonts w:asciiTheme="majorBidi" w:hAnsiTheme="majorBidi" w:cstheme="majorBidi"/>
            <w:lang w:val="en-GB"/>
          </w:rPr>
          <w:t>idrashic</w:t>
        </w:r>
      </w:ins>
      <w:ins w:id="6150" w:author="John Peate" w:date="2022-05-07T13:07:00Z">
        <w:r w:rsidR="00B87136" w:rsidRPr="0056251A">
          <w:rPr>
            <w:rFonts w:asciiTheme="majorBidi" w:hAnsiTheme="majorBidi" w:cstheme="majorBidi"/>
            <w:lang w:val="en-GB"/>
            <w:rPrChange w:id="6151" w:author="John Peate" w:date="2022-05-06T07:58:00Z">
              <w:rPr>
                <w:rFonts w:asciiTheme="majorBidi" w:hAnsiTheme="majorBidi" w:cstheme="majorBidi"/>
              </w:rPr>
            </w:rPrChange>
          </w:rPr>
          <w:t xml:space="preserve"> </w:t>
        </w:r>
      </w:ins>
      <w:r w:rsidR="00913805" w:rsidRPr="0056251A">
        <w:rPr>
          <w:rFonts w:asciiTheme="majorBidi" w:hAnsiTheme="majorBidi" w:cstheme="majorBidi"/>
          <w:lang w:val="en-GB"/>
          <w:rPrChange w:id="6152" w:author="John Peate" w:date="2022-05-06T07:58:00Z">
            <w:rPr>
              <w:rFonts w:asciiTheme="majorBidi" w:hAnsiTheme="majorBidi" w:cstheme="majorBidi"/>
            </w:rPr>
          </w:rPrChange>
        </w:rPr>
        <w:t xml:space="preserve">and </w:t>
      </w:r>
      <w:del w:id="6153" w:author="John Peate" w:date="2022-05-07T13:07:00Z">
        <w:r w:rsidR="00913805" w:rsidRPr="0056251A" w:rsidDel="00B87136">
          <w:rPr>
            <w:rFonts w:asciiTheme="majorBidi" w:hAnsiTheme="majorBidi" w:cstheme="majorBidi"/>
            <w:lang w:val="en-GB"/>
            <w:rPrChange w:id="6154" w:author="John Peate" w:date="2022-05-06T07:58:00Z">
              <w:rPr>
                <w:rFonts w:asciiTheme="majorBidi" w:hAnsiTheme="majorBidi" w:cstheme="majorBidi"/>
              </w:rPr>
            </w:rPrChange>
          </w:rPr>
          <w:delText xml:space="preserve">Talmudic </w:delText>
        </w:r>
      </w:del>
      <w:ins w:id="6155" w:author="John Peate" w:date="2022-05-07T13:07:00Z">
        <w:r w:rsidR="00B87136">
          <w:rPr>
            <w:rFonts w:asciiTheme="majorBidi" w:hAnsiTheme="majorBidi" w:cstheme="majorBidi"/>
            <w:lang w:val="en-GB"/>
          </w:rPr>
          <w:t>T</w:t>
        </w:r>
        <w:r w:rsidR="00B87136" w:rsidRPr="00B87136">
          <w:rPr>
            <w:rFonts w:asciiTheme="majorBidi" w:hAnsiTheme="majorBidi" w:cstheme="majorBidi"/>
            <w:lang w:val="en-GB"/>
          </w:rPr>
          <w:t>almudic</w:t>
        </w:r>
        <w:r w:rsidR="00B87136" w:rsidRPr="0056251A">
          <w:rPr>
            <w:rFonts w:asciiTheme="majorBidi" w:hAnsiTheme="majorBidi" w:cstheme="majorBidi"/>
            <w:lang w:val="en-GB"/>
            <w:rPrChange w:id="6156" w:author="John Peate" w:date="2022-05-06T07:58:00Z">
              <w:rPr>
                <w:rFonts w:asciiTheme="majorBidi" w:hAnsiTheme="majorBidi" w:cstheme="majorBidi"/>
              </w:rPr>
            </w:rPrChange>
          </w:rPr>
          <w:t xml:space="preserve"> </w:t>
        </w:r>
      </w:ins>
      <w:r w:rsidR="00913805" w:rsidRPr="0056251A">
        <w:rPr>
          <w:rFonts w:asciiTheme="majorBidi" w:hAnsiTheme="majorBidi" w:cstheme="majorBidi"/>
          <w:lang w:val="en-GB"/>
          <w:rPrChange w:id="6157" w:author="John Peate" w:date="2022-05-06T07:58:00Z">
            <w:rPr>
              <w:rFonts w:asciiTheme="majorBidi" w:hAnsiTheme="majorBidi" w:cstheme="majorBidi"/>
            </w:rPr>
          </w:rPrChange>
        </w:rPr>
        <w:t>sources. Every school</w:t>
      </w:r>
      <w:del w:id="6158" w:author="John Peate" w:date="2022-05-07T13:08:00Z">
        <w:r w:rsidR="00913805" w:rsidRPr="0056251A" w:rsidDel="00B87136">
          <w:rPr>
            <w:rFonts w:asciiTheme="majorBidi" w:hAnsiTheme="majorBidi" w:cstheme="majorBidi"/>
            <w:lang w:val="en-GB"/>
            <w:rPrChange w:id="6159" w:author="John Peate" w:date="2022-05-06T07:58:00Z">
              <w:rPr>
                <w:rFonts w:asciiTheme="majorBidi" w:hAnsiTheme="majorBidi" w:cstheme="majorBidi"/>
              </w:rPr>
            </w:rPrChange>
          </w:rPr>
          <w:delText xml:space="preserve"> </w:delText>
        </w:r>
      </w:del>
      <w:r w:rsidR="00913805" w:rsidRPr="0056251A">
        <w:rPr>
          <w:rFonts w:asciiTheme="majorBidi" w:hAnsiTheme="majorBidi" w:cstheme="majorBidi"/>
          <w:lang w:val="en-GB"/>
          <w:rPrChange w:id="6160" w:author="John Peate" w:date="2022-05-06T07:58:00Z">
            <w:rPr>
              <w:rFonts w:asciiTheme="majorBidi" w:hAnsiTheme="majorBidi" w:cstheme="majorBidi"/>
            </w:rPr>
          </w:rPrChange>
        </w:rPr>
        <w:t xml:space="preserve">child knew simply that the Jewish </w:t>
      </w:r>
      <w:del w:id="6161" w:author="John Peate" w:date="2022-05-07T13:08:00Z">
        <w:r w:rsidR="00913805" w:rsidRPr="0056251A" w:rsidDel="00B87136">
          <w:rPr>
            <w:rFonts w:asciiTheme="majorBidi" w:hAnsiTheme="majorBidi" w:cstheme="majorBidi"/>
            <w:lang w:val="en-GB"/>
            <w:rPrChange w:id="6162" w:author="John Peate" w:date="2022-05-06T07:58:00Z">
              <w:rPr>
                <w:rFonts w:asciiTheme="majorBidi" w:hAnsiTheme="majorBidi" w:cstheme="majorBidi"/>
              </w:rPr>
            </w:rPrChange>
          </w:rPr>
          <w:delText xml:space="preserve">People </w:delText>
        </w:r>
      </w:del>
      <w:ins w:id="6163" w:author="John Peate" w:date="2022-05-07T13:08:00Z">
        <w:r w:rsidR="00B87136">
          <w:rPr>
            <w:rFonts w:asciiTheme="majorBidi" w:hAnsiTheme="majorBidi" w:cstheme="majorBidi"/>
            <w:lang w:val="en-GB"/>
          </w:rPr>
          <w:t>p</w:t>
        </w:r>
        <w:r w:rsidR="00B87136" w:rsidRPr="0056251A">
          <w:rPr>
            <w:rFonts w:asciiTheme="majorBidi" w:hAnsiTheme="majorBidi" w:cstheme="majorBidi"/>
            <w:lang w:val="en-GB"/>
            <w:rPrChange w:id="6164" w:author="John Peate" w:date="2022-05-06T07:58:00Z">
              <w:rPr>
                <w:rFonts w:asciiTheme="majorBidi" w:hAnsiTheme="majorBidi" w:cstheme="majorBidi"/>
              </w:rPr>
            </w:rPrChange>
          </w:rPr>
          <w:t xml:space="preserve">eople </w:t>
        </w:r>
      </w:ins>
      <w:del w:id="6165" w:author="John Peate" w:date="2022-05-07T13:10:00Z">
        <w:r w:rsidR="00913805" w:rsidRPr="0056251A" w:rsidDel="00145AF3">
          <w:rPr>
            <w:rFonts w:asciiTheme="majorBidi" w:hAnsiTheme="majorBidi" w:cstheme="majorBidi"/>
            <w:lang w:val="en-GB"/>
            <w:rPrChange w:id="6166" w:author="John Peate" w:date="2022-05-06T07:58:00Z">
              <w:rPr>
                <w:rFonts w:asciiTheme="majorBidi" w:hAnsiTheme="majorBidi" w:cstheme="majorBidi"/>
              </w:rPr>
            </w:rPrChange>
          </w:rPr>
          <w:delText>anticipate</w:delText>
        </w:r>
      </w:del>
      <w:ins w:id="6167" w:author="John Peate" w:date="2022-05-07T13:10:00Z">
        <w:r w:rsidR="00145AF3" w:rsidRPr="00145AF3">
          <w:rPr>
            <w:rFonts w:asciiTheme="majorBidi" w:hAnsiTheme="majorBidi" w:cstheme="majorBidi"/>
            <w:lang w:val="en-GB"/>
          </w:rPr>
          <w:t>anticipate</w:t>
        </w:r>
      </w:ins>
      <w:r w:rsidR="00913805" w:rsidRPr="0056251A">
        <w:rPr>
          <w:rFonts w:asciiTheme="majorBidi" w:hAnsiTheme="majorBidi" w:cstheme="majorBidi"/>
          <w:lang w:val="en-GB"/>
          <w:rPrChange w:id="6168" w:author="John Peate" w:date="2022-05-06T07:58:00Z">
            <w:rPr>
              <w:rFonts w:asciiTheme="majorBidi" w:hAnsiTheme="majorBidi" w:cstheme="majorBidi"/>
            </w:rPr>
          </w:rPrChange>
        </w:rPr>
        <w:t xml:space="preserve"> the arrival of the MSJ</w:t>
      </w:r>
      <w:r w:rsidR="00060738" w:rsidRPr="0056251A">
        <w:rPr>
          <w:rFonts w:asciiTheme="majorBidi" w:hAnsiTheme="majorBidi" w:cstheme="majorBidi"/>
          <w:lang w:val="en-GB"/>
          <w:rPrChange w:id="6169" w:author="John Peate" w:date="2022-05-06T07:58:00Z">
            <w:rPr>
              <w:rFonts w:asciiTheme="majorBidi" w:hAnsiTheme="majorBidi" w:cstheme="majorBidi"/>
            </w:rPr>
          </w:rPrChange>
        </w:rPr>
        <w:t xml:space="preserve">, inaugurating the </w:t>
      </w:r>
      <w:del w:id="6170" w:author="John Peate" w:date="2022-05-07T13:08:00Z">
        <w:r w:rsidR="00060738" w:rsidRPr="0056251A" w:rsidDel="00145AF3">
          <w:rPr>
            <w:rFonts w:asciiTheme="majorBidi" w:hAnsiTheme="majorBidi" w:cstheme="majorBidi"/>
            <w:lang w:val="en-GB"/>
            <w:rPrChange w:id="6171" w:author="John Peate" w:date="2022-05-06T07:58:00Z">
              <w:rPr>
                <w:rFonts w:asciiTheme="majorBidi" w:hAnsiTheme="majorBidi" w:cstheme="majorBidi"/>
              </w:rPr>
            </w:rPrChange>
          </w:rPr>
          <w:delText xml:space="preserve">Messianic </w:delText>
        </w:r>
      </w:del>
      <w:ins w:id="6172" w:author="John Peate" w:date="2022-05-07T13:08:00Z">
        <w:r w:rsidR="00145AF3">
          <w:rPr>
            <w:rFonts w:asciiTheme="majorBidi" w:hAnsiTheme="majorBidi" w:cstheme="majorBidi"/>
            <w:lang w:val="en-GB"/>
          </w:rPr>
          <w:t>m</w:t>
        </w:r>
        <w:r w:rsidR="00145AF3" w:rsidRPr="0056251A">
          <w:rPr>
            <w:rFonts w:asciiTheme="majorBidi" w:hAnsiTheme="majorBidi" w:cstheme="majorBidi"/>
            <w:lang w:val="en-GB"/>
            <w:rPrChange w:id="6173" w:author="John Peate" w:date="2022-05-06T07:58:00Z">
              <w:rPr>
                <w:rFonts w:asciiTheme="majorBidi" w:hAnsiTheme="majorBidi" w:cstheme="majorBidi"/>
              </w:rPr>
            </w:rPrChange>
          </w:rPr>
          <w:t xml:space="preserve">essianic </w:t>
        </w:r>
      </w:ins>
      <w:del w:id="6174" w:author="John Peate" w:date="2022-05-07T13:08:00Z">
        <w:r w:rsidR="00060738" w:rsidRPr="0056251A" w:rsidDel="00145AF3">
          <w:rPr>
            <w:rFonts w:asciiTheme="majorBidi" w:hAnsiTheme="majorBidi" w:cstheme="majorBidi"/>
            <w:lang w:val="en-GB"/>
            <w:rPrChange w:id="6175" w:author="John Peate" w:date="2022-05-06T07:58:00Z">
              <w:rPr>
                <w:rFonts w:asciiTheme="majorBidi" w:hAnsiTheme="majorBidi" w:cstheme="majorBidi"/>
              </w:rPr>
            </w:rPrChange>
          </w:rPr>
          <w:delText xml:space="preserve">Era </w:delText>
        </w:r>
      </w:del>
      <w:ins w:id="6176" w:author="John Peate" w:date="2022-05-07T13:08:00Z">
        <w:r w:rsidR="00145AF3">
          <w:rPr>
            <w:rFonts w:asciiTheme="majorBidi" w:hAnsiTheme="majorBidi" w:cstheme="majorBidi"/>
            <w:lang w:val="en-GB"/>
          </w:rPr>
          <w:t>e</w:t>
        </w:r>
        <w:r w:rsidR="00145AF3" w:rsidRPr="0056251A">
          <w:rPr>
            <w:rFonts w:asciiTheme="majorBidi" w:hAnsiTheme="majorBidi" w:cstheme="majorBidi"/>
            <w:lang w:val="en-GB"/>
            <w:rPrChange w:id="6177" w:author="John Peate" w:date="2022-05-06T07:58:00Z">
              <w:rPr>
                <w:rFonts w:asciiTheme="majorBidi" w:hAnsiTheme="majorBidi" w:cstheme="majorBidi"/>
              </w:rPr>
            </w:rPrChange>
          </w:rPr>
          <w:t xml:space="preserve">ra </w:t>
        </w:r>
      </w:ins>
      <w:r w:rsidR="00060738" w:rsidRPr="0056251A">
        <w:rPr>
          <w:rFonts w:asciiTheme="majorBidi" w:hAnsiTheme="majorBidi" w:cstheme="majorBidi"/>
          <w:lang w:val="en-GB"/>
          <w:rPrChange w:id="6178" w:author="John Peate" w:date="2022-05-06T07:58:00Z">
            <w:rPr>
              <w:rFonts w:asciiTheme="majorBidi" w:hAnsiTheme="majorBidi" w:cstheme="majorBidi"/>
            </w:rPr>
          </w:rPrChange>
        </w:rPr>
        <w:t xml:space="preserve">that culminates </w:t>
      </w:r>
      <w:del w:id="6179" w:author="John Peate" w:date="2022-05-07T13:08:00Z">
        <w:r w:rsidR="00060738" w:rsidRPr="0056251A" w:rsidDel="00145AF3">
          <w:rPr>
            <w:rFonts w:asciiTheme="majorBidi" w:hAnsiTheme="majorBidi" w:cstheme="majorBidi"/>
            <w:lang w:val="en-GB"/>
            <w:rPrChange w:id="6180" w:author="John Peate" w:date="2022-05-06T07:58:00Z">
              <w:rPr>
                <w:rFonts w:asciiTheme="majorBidi" w:hAnsiTheme="majorBidi" w:cstheme="majorBidi"/>
              </w:rPr>
            </w:rPrChange>
          </w:rPr>
          <w:delText xml:space="preserve">with </w:delText>
        </w:r>
      </w:del>
      <w:ins w:id="6181" w:author="John Peate" w:date="2022-05-07T13:08:00Z">
        <w:r w:rsidR="00145AF3">
          <w:rPr>
            <w:rFonts w:asciiTheme="majorBidi" w:hAnsiTheme="majorBidi" w:cstheme="majorBidi"/>
            <w:lang w:val="en-GB"/>
          </w:rPr>
          <w:t>in</w:t>
        </w:r>
        <w:r w:rsidR="00145AF3" w:rsidRPr="0056251A">
          <w:rPr>
            <w:rFonts w:asciiTheme="majorBidi" w:hAnsiTheme="majorBidi" w:cstheme="majorBidi"/>
            <w:lang w:val="en-GB"/>
            <w:rPrChange w:id="6182" w:author="John Peate" w:date="2022-05-06T07:58:00Z">
              <w:rPr>
                <w:rFonts w:asciiTheme="majorBidi" w:hAnsiTheme="majorBidi" w:cstheme="majorBidi"/>
              </w:rPr>
            </w:rPrChange>
          </w:rPr>
          <w:t xml:space="preserve"> </w:t>
        </w:r>
      </w:ins>
      <w:r w:rsidR="00060738" w:rsidRPr="0056251A">
        <w:rPr>
          <w:rFonts w:asciiTheme="majorBidi" w:hAnsiTheme="majorBidi" w:cstheme="majorBidi"/>
          <w:lang w:val="en-GB"/>
          <w:rPrChange w:id="6183" w:author="John Peate" w:date="2022-05-06T07:58:00Z">
            <w:rPr>
              <w:rFonts w:asciiTheme="majorBidi" w:hAnsiTheme="majorBidi" w:cstheme="majorBidi"/>
            </w:rPr>
          </w:rPrChange>
        </w:rPr>
        <w:t>the arrival of the MSD and the resurrection of the dead.</w:t>
      </w:r>
      <w:r w:rsidR="00913805" w:rsidRPr="0056251A">
        <w:rPr>
          <w:rFonts w:asciiTheme="majorBidi" w:hAnsiTheme="majorBidi" w:cstheme="majorBidi"/>
          <w:lang w:val="en-GB"/>
          <w:rPrChange w:id="6184" w:author="John Peate" w:date="2022-05-06T07:58:00Z">
            <w:rPr>
              <w:rFonts w:asciiTheme="majorBidi" w:hAnsiTheme="majorBidi" w:cstheme="majorBidi"/>
            </w:rPr>
          </w:rPrChange>
        </w:rPr>
        <w:t xml:space="preserve"> Whenever Sephardic Jews in Islamic countries studied Judaism in </w:t>
      </w:r>
      <w:r w:rsidR="00C87320" w:rsidRPr="0056251A">
        <w:rPr>
          <w:rFonts w:asciiTheme="majorBidi" w:hAnsiTheme="majorBidi" w:cstheme="majorBidi"/>
          <w:lang w:val="en-GB"/>
          <w:rPrChange w:id="6185" w:author="John Peate" w:date="2022-05-06T07:58:00Z">
            <w:rPr>
              <w:rFonts w:asciiTheme="majorBidi" w:hAnsiTheme="majorBidi" w:cstheme="majorBidi"/>
            </w:rPr>
          </w:rPrChange>
        </w:rPr>
        <w:t>Arabic</w:t>
      </w:r>
      <w:r w:rsidR="00913805" w:rsidRPr="0056251A">
        <w:rPr>
          <w:rFonts w:asciiTheme="majorBidi" w:hAnsiTheme="majorBidi" w:cstheme="majorBidi"/>
          <w:lang w:val="en-GB"/>
          <w:rPrChange w:id="6186" w:author="John Peate" w:date="2022-05-06T07:58:00Z">
            <w:rPr>
              <w:rFonts w:asciiTheme="majorBidi" w:hAnsiTheme="majorBidi" w:cstheme="majorBidi"/>
            </w:rPr>
          </w:rPrChange>
        </w:rPr>
        <w:t xml:space="preserve">, </w:t>
      </w:r>
      <w:del w:id="6187" w:author="John Peate" w:date="2022-05-07T13:09:00Z">
        <w:r w:rsidR="00913805" w:rsidRPr="0056251A" w:rsidDel="00145AF3">
          <w:rPr>
            <w:rFonts w:asciiTheme="majorBidi" w:hAnsiTheme="majorBidi" w:cstheme="majorBidi"/>
            <w:lang w:val="en-GB"/>
            <w:rPrChange w:id="6188" w:author="John Peate" w:date="2022-05-06T07:58:00Z">
              <w:rPr>
                <w:rFonts w:asciiTheme="majorBidi" w:hAnsiTheme="majorBidi" w:cstheme="majorBidi"/>
              </w:rPr>
            </w:rPrChange>
          </w:rPr>
          <w:delText xml:space="preserve">Messianism </w:delText>
        </w:r>
      </w:del>
      <w:ins w:id="6189" w:author="John Peate" w:date="2022-05-07T13:09:00Z">
        <w:r w:rsidR="00145AF3">
          <w:rPr>
            <w:rFonts w:asciiTheme="majorBidi" w:hAnsiTheme="majorBidi" w:cstheme="majorBidi"/>
            <w:lang w:val="en-GB"/>
          </w:rPr>
          <w:t>m</w:t>
        </w:r>
        <w:r w:rsidR="00145AF3" w:rsidRPr="0056251A">
          <w:rPr>
            <w:rFonts w:asciiTheme="majorBidi" w:hAnsiTheme="majorBidi" w:cstheme="majorBidi"/>
            <w:lang w:val="en-GB"/>
            <w:rPrChange w:id="6190" w:author="John Peate" w:date="2022-05-06T07:58:00Z">
              <w:rPr>
                <w:rFonts w:asciiTheme="majorBidi" w:hAnsiTheme="majorBidi" w:cstheme="majorBidi"/>
              </w:rPr>
            </w:rPrChange>
          </w:rPr>
          <w:t xml:space="preserve">essianism </w:t>
        </w:r>
      </w:ins>
      <w:r w:rsidR="00060738" w:rsidRPr="0056251A">
        <w:rPr>
          <w:rFonts w:asciiTheme="majorBidi" w:hAnsiTheme="majorBidi" w:cstheme="majorBidi"/>
          <w:lang w:val="en-GB"/>
          <w:rPrChange w:id="6191" w:author="John Peate" w:date="2022-05-06T07:58:00Z">
            <w:rPr>
              <w:rFonts w:asciiTheme="majorBidi" w:hAnsiTheme="majorBidi" w:cstheme="majorBidi"/>
            </w:rPr>
          </w:rPrChange>
        </w:rPr>
        <w:t>was an integral part of</w:t>
      </w:r>
      <w:r w:rsidR="00C87320" w:rsidRPr="0056251A">
        <w:rPr>
          <w:rFonts w:asciiTheme="majorBidi" w:hAnsiTheme="majorBidi" w:cstheme="majorBidi"/>
          <w:lang w:val="en-GB"/>
          <w:rPrChange w:id="6192" w:author="John Peate" w:date="2022-05-06T07:58:00Z">
            <w:rPr>
              <w:rFonts w:asciiTheme="majorBidi" w:hAnsiTheme="majorBidi" w:cstheme="majorBidi"/>
            </w:rPr>
          </w:rPrChange>
        </w:rPr>
        <w:t xml:space="preserve"> conventional studies. But when they began studying in the languages of the Ashkenazic world, </w:t>
      </w:r>
      <w:del w:id="6193" w:author="John Peate" w:date="2022-05-07T13:09:00Z">
        <w:r w:rsidR="00C87320" w:rsidRPr="0056251A" w:rsidDel="00145AF3">
          <w:rPr>
            <w:rFonts w:asciiTheme="majorBidi" w:hAnsiTheme="majorBidi" w:cstheme="majorBidi"/>
            <w:lang w:val="en-GB"/>
            <w:rPrChange w:id="6194" w:author="John Peate" w:date="2022-05-06T07:58:00Z">
              <w:rPr>
                <w:rFonts w:asciiTheme="majorBidi" w:hAnsiTheme="majorBidi" w:cstheme="majorBidi"/>
              </w:rPr>
            </w:rPrChange>
          </w:rPr>
          <w:delText xml:space="preserve">Messianism </w:delText>
        </w:r>
      </w:del>
      <w:ins w:id="6195" w:author="John Peate" w:date="2022-05-07T13:09:00Z">
        <w:r w:rsidR="00145AF3">
          <w:rPr>
            <w:rFonts w:asciiTheme="majorBidi" w:hAnsiTheme="majorBidi" w:cstheme="majorBidi"/>
            <w:lang w:val="en-GB"/>
          </w:rPr>
          <w:t>m</w:t>
        </w:r>
        <w:r w:rsidR="00145AF3" w:rsidRPr="0056251A">
          <w:rPr>
            <w:rFonts w:asciiTheme="majorBidi" w:hAnsiTheme="majorBidi" w:cstheme="majorBidi"/>
            <w:lang w:val="en-GB"/>
            <w:rPrChange w:id="6196" w:author="John Peate" w:date="2022-05-06T07:58:00Z">
              <w:rPr>
                <w:rFonts w:asciiTheme="majorBidi" w:hAnsiTheme="majorBidi" w:cstheme="majorBidi"/>
              </w:rPr>
            </w:rPrChange>
          </w:rPr>
          <w:t xml:space="preserve">essianism </w:t>
        </w:r>
      </w:ins>
      <w:r w:rsidR="00C87320" w:rsidRPr="0056251A">
        <w:rPr>
          <w:rFonts w:asciiTheme="majorBidi" w:hAnsiTheme="majorBidi" w:cstheme="majorBidi"/>
          <w:lang w:val="en-GB"/>
          <w:rPrChange w:id="6197" w:author="John Peate" w:date="2022-05-06T07:58:00Z">
            <w:rPr>
              <w:rFonts w:asciiTheme="majorBidi" w:hAnsiTheme="majorBidi" w:cstheme="majorBidi"/>
            </w:rPr>
          </w:rPrChange>
        </w:rPr>
        <w:t xml:space="preserve">began to be classified as </w:t>
      </w:r>
      <w:r w:rsidR="00060738" w:rsidRPr="0056251A">
        <w:rPr>
          <w:rFonts w:asciiTheme="majorBidi" w:hAnsiTheme="majorBidi" w:cstheme="majorBidi"/>
          <w:lang w:val="en-GB"/>
          <w:rPrChange w:id="6198" w:author="John Peate" w:date="2022-05-06T07:58:00Z">
            <w:rPr>
              <w:rFonts w:asciiTheme="majorBidi" w:hAnsiTheme="majorBidi" w:cstheme="majorBidi"/>
            </w:rPr>
          </w:rPrChange>
        </w:rPr>
        <w:t xml:space="preserve">an </w:t>
      </w:r>
      <w:r w:rsidR="00C87320" w:rsidRPr="0056251A">
        <w:rPr>
          <w:rFonts w:asciiTheme="majorBidi" w:hAnsiTheme="majorBidi" w:cstheme="majorBidi"/>
          <w:lang w:val="en-GB"/>
          <w:rPrChange w:id="6199" w:author="John Peate" w:date="2022-05-06T07:58:00Z">
            <w:rPr>
              <w:rFonts w:asciiTheme="majorBidi" w:hAnsiTheme="majorBidi" w:cstheme="majorBidi"/>
            </w:rPr>
          </w:rPrChange>
        </w:rPr>
        <w:t xml:space="preserve">occult </w:t>
      </w:r>
      <w:r w:rsidR="00060738" w:rsidRPr="0056251A">
        <w:rPr>
          <w:rFonts w:asciiTheme="majorBidi" w:hAnsiTheme="majorBidi" w:cstheme="majorBidi"/>
          <w:lang w:val="en-GB"/>
          <w:rPrChange w:id="6200" w:author="John Peate" w:date="2022-05-06T07:58:00Z">
            <w:rPr>
              <w:rFonts w:asciiTheme="majorBidi" w:hAnsiTheme="majorBidi" w:cstheme="majorBidi"/>
            </w:rPr>
          </w:rPrChange>
        </w:rPr>
        <w:t xml:space="preserve">topic </w:t>
      </w:r>
      <w:r w:rsidR="00C87320" w:rsidRPr="0056251A">
        <w:rPr>
          <w:rFonts w:asciiTheme="majorBidi" w:hAnsiTheme="majorBidi" w:cstheme="majorBidi"/>
          <w:lang w:val="en-GB"/>
          <w:rPrChange w:id="6201" w:author="John Peate" w:date="2022-05-06T07:58:00Z">
            <w:rPr>
              <w:rFonts w:asciiTheme="majorBidi" w:hAnsiTheme="majorBidi" w:cstheme="majorBidi"/>
            </w:rPr>
          </w:rPrChange>
        </w:rPr>
        <w:t xml:space="preserve">in Sephardic circles as well. The primary reason for this shift was the </w:t>
      </w:r>
      <w:del w:id="6202" w:author="John Peate" w:date="2022-05-07T13:10:00Z">
        <w:r w:rsidR="00060738" w:rsidRPr="0056251A" w:rsidDel="00145AF3">
          <w:rPr>
            <w:rFonts w:asciiTheme="majorBidi" w:hAnsiTheme="majorBidi" w:cstheme="majorBidi"/>
            <w:lang w:val="en-GB"/>
            <w:rPrChange w:id="6203" w:author="John Peate" w:date="2022-05-06T07:58:00Z">
              <w:rPr>
                <w:rFonts w:asciiTheme="majorBidi" w:hAnsiTheme="majorBidi" w:cstheme="majorBidi"/>
              </w:rPr>
            </w:rPrChange>
          </w:rPr>
          <w:delText xml:space="preserve">impending </w:delText>
        </w:r>
      </w:del>
      <w:r w:rsidR="00C87320" w:rsidRPr="0056251A">
        <w:rPr>
          <w:rFonts w:asciiTheme="majorBidi" w:hAnsiTheme="majorBidi" w:cstheme="majorBidi"/>
          <w:lang w:val="en-GB"/>
          <w:rPrChange w:id="6204" w:author="John Peate" w:date="2022-05-06T07:58:00Z">
            <w:rPr>
              <w:rFonts w:asciiTheme="majorBidi" w:hAnsiTheme="majorBidi" w:cstheme="majorBidi"/>
            </w:rPr>
          </w:rPrChange>
        </w:rPr>
        <w:t xml:space="preserve">danger of confusing </w:t>
      </w:r>
      <w:r w:rsidR="00C87320" w:rsidRPr="0056251A">
        <w:rPr>
          <w:rFonts w:asciiTheme="majorBidi" w:hAnsiTheme="majorBidi" w:cstheme="majorBidi"/>
          <w:lang w:val="en-GB"/>
          <w:rPrChange w:id="6205" w:author="John Peate" w:date="2022-05-06T07:58:00Z">
            <w:rPr>
              <w:rFonts w:asciiTheme="majorBidi" w:hAnsiTheme="majorBidi" w:cstheme="majorBidi"/>
            </w:rPr>
          </w:rPrChange>
        </w:rPr>
        <w:lastRenderedPageBreak/>
        <w:t>Jewish conceptions with those of Christian tradition, leading scholars to prohibit public discussion of such matters. As in many spheres of Torah study, concealment led to oblivion.</w:t>
      </w:r>
      <w:r w:rsidR="00060738" w:rsidRPr="0056251A">
        <w:rPr>
          <w:rFonts w:asciiTheme="majorBidi" w:hAnsiTheme="majorBidi" w:cstheme="majorBidi"/>
          <w:lang w:val="en-GB"/>
          <w:rPrChange w:id="6206" w:author="John Peate" w:date="2022-05-06T07:58:00Z">
            <w:rPr>
              <w:rFonts w:asciiTheme="majorBidi" w:hAnsiTheme="majorBidi" w:cstheme="majorBidi"/>
            </w:rPr>
          </w:rPrChange>
        </w:rPr>
        <w:t xml:space="preserve"> </w:t>
      </w:r>
      <w:r w:rsidR="00C87320" w:rsidRPr="0056251A">
        <w:rPr>
          <w:rFonts w:asciiTheme="majorBidi" w:hAnsiTheme="majorBidi" w:cstheme="majorBidi"/>
          <w:lang w:val="en-GB"/>
          <w:rPrChange w:id="6207" w:author="John Peate" w:date="2022-05-06T07:58:00Z">
            <w:rPr>
              <w:rFonts w:asciiTheme="majorBidi" w:hAnsiTheme="majorBidi" w:cstheme="majorBidi"/>
            </w:rPr>
          </w:rPrChange>
        </w:rPr>
        <w:t xml:space="preserve">Consequently, when the incidents hinted at in Jewish source literature began to occur, the Jewish </w:t>
      </w:r>
      <w:ins w:id="6208" w:author="John Peate" w:date="2022-05-11T11:14:00Z">
        <w:r w:rsidR="00471F1C">
          <w:rPr>
            <w:rFonts w:asciiTheme="majorBidi" w:hAnsiTheme="majorBidi" w:cstheme="majorBidi"/>
            <w:lang w:val="en-GB"/>
          </w:rPr>
          <w:t>p</w:t>
        </w:r>
      </w:ins>
      <w:del w:id="6209" w:author="John Peate" w:date="2022-05-11T11:14:00Z">
        <w:r w:rsidR="00C87320" w:rsidRPr="0056251A" w:rsidDel="00471F1C">
          <w:rPr>
            <w:rFonts w:asciiTheme="majorBidi" w:hAnsiTheme="majorBidi" w:cstheme="majorBidi"/>
            <w:lang w:val="en-GB"/>
            <w:rPrChange w:id="6210" w:author="John Peate" w:date="2022-05-06T07:58:00Z">
              <w:rPr>
                <w:rFonts w:asciiTheme="majorBidi" w:hAnsiTheme="majorBidi" w:cstheme="majorBidi"/>
              </w:rPr>
            </w:rPrChange>
          </w:rPr>
          <w:delText>P</w:delText>
        </w:r>
      </w:del>
      <w:r w:rsidR="00C87320" w:rsidRPr="0056251A">
        <w:rPr>
          <w:rFonts w:asciiTheme="majorBidi" w:hAnsiTheme="majorBidi" w:cstheme="majorBidi"/>
          <w:lang w:val="en-GB"/>
          <w:rPrChange w:id="6211" w:author="John Peate" w:date="2022-05-06T07:58:00Z">
            <w:rPr>
              <w:rFonts w:asciiTheme="majorBidi" w:hAnsiTheme="majorBidi" w:cstheme="majorBidi"/>
            </w:rPr>
          </w:rPrChange>
        </w:rPr>
        <w:t>eople</w:t>
      </w:r>
      <w:ins w:id="6212" w:author="John Peate" w:date="2022-05-07T13:12:00Z">
        <w:r w:rsidR="00145AF3">
          <w:rPr>
            <w:rFonts w:asciiTheme="majorBidi" w:hAnsiTheme="majorBidi" w:cstheme="majorBidi"/>
            <w:lang w:val="en-GB"/>
          </w:rPr>
          <w:t xml:space="preserve">, </w:t>
        </w:r>
      </w:ins>
      <w:del w:id="6213" w:author="John Peate" w:date="2022-05-07T13:12:00Z">
        <w:r w:rsidR="00C87320" w:rsidRPr="0056251A" w:rsidDel="00145AF3">
          <w:rPr>
            <w:rFonts w:asciiTheme="majorBidi" w:hAnsiTheme="majorBidi" w:cstheme="majorBidi"/>
            <w:lang w:val="en-GB"/>
            <w:rPrChange w:id="6214" w:author="John Peate" w:date="2022-05-06T07:58:00Z">
              <w:rPr>
                <w:rFonts w:asciiTheme="majorBidi" w:hAnsiTheme="majorBidi" w:cstheme="majorBidi"/>
              </w:rPr>
            </w:rPrChange>
          </w:rPr>
          <w:delText>—</w:delText>
        </w:r>
      </w:del>
      <w:r w:rsidR="00C87320" w:rsidRPr="0056251A">
        <w:rPr>
          <w:rFonts w:asciiTheme="majorBidi" w:hAnsiTheme="majorBidi" w:cstheme="majorBidi"/>
          <w:lang w:val="en-GB"/>
          <w:rPrChange w:id="6215" w:author="John Peate" w:date="2022-05-06T07:58:00Z">
            <w:rPr>
              <w:rFonts w:asciiTheme="majorBidi" w:hAnsiTheme="majorBidi" w:cstheme="majorBidi"/>
            </w:rPr>
          </w:rPrChange>
        </w:rPr>
        <w:t>except for Kabbalistic circles among them</w:t>
      </w:r>
      <w:ins w:id="6216" w:author="John Peate" w:date="2022-05-07T13:12:00Z">
        <w:r w:rsidR="00145AF3">
          <w:rPr>
            <w:rFonts w:asciiTheme="majorBidi" w:hAnsiTheme="majorBidi" w:cstheme="majorBidi"/>
            <w:lang w:val="en-GB"/>
          </w:rPr>
          <w:t xml:space="preserve">, </w:t>
        </w:r>
      </w:ins>
      <w:del w:id="6217" w:author="John Peate" w:date="2022-05-07T13:12:00Z">
        <w:r w:rsidR="00C87320" w:rsidRPr="0056251A" w:rsidDel="00145AF3">
          <w:rPr>
            <w:rFonts w:asciiTheme="majorBidi" w:hAnsiTheme="majorBidi" w:cstheme="majorBidi"/>
            <w:lang w:val="en-GB"/>
            <w:rPrChange w:id="6218" w:author="John Peate" w:date="2022-05-06T07:58:00Z">
              <w:rPr>
                <w:rFonts w:asciiTheme="majorBidi" w:hAnsiTheme="majorBidi" w:cstheme="majorBidi"/>
              </w:rPr>
            </w:rPrChange>
          </w:rPr>
          <w:delText>—</w:delText>
        </w:r>
      </w:del>
      <w:r w:rsidR="00C87320" w:rsidRPr="0056251A">
        <w:rPr>
          <w:rFonts w:asciiTheme="majorBidi" w:hAnsiTheme="majorBidi" w:cstheme="majorBidi"/>
          <w:lang w:val="en-GB"/>
          <w:rPrChange w:id="6219" w:author="John Peate" w:date="2022-05-06T07:58:00Z">
            <w:rPr>
              <w:rFonts w:asciiTheme="majorBidi" w:hAnsiTheme="majorBidi" w:cstheme="majorBidi"/>
            </w:rPr>
          </w:rPrChange>
        </w:rPr>
        <w:t>had no way of identifying their significance</w:t>
      </w:r>
      <w:ins w:id="6220" w:author="John Peate" w:date="2022-05-07T13:12:00Z">
        <w:r w:rsidR="00145AF3">
          <w:rPr>
            <w:rFonts w:asciiTheme="majorBidi" w:hAnsiTheme="majorBidi" w:cstheme="majorBidi"/>
            <w:lang w:val="en-GB"/>
          </w:rPr>
          <w:t>,</w:t>
        </w:r>
      </w:ins>
      <w:r w:rsidR="00C87320" w:rsidRPr="0056251A">
        <w:rPr>
          <w:rFonts w:asciiTheme="majorBidi" w:hAnsiTheme="majorBidi" w:cstheme="majorBidi"/>
          <w:lang w:val="en-GB"/>
          <w:rPrChange w:id="6221" w:author="John Peate" w:date="2022-05-06T07:58:00Z">
            <w:rPr>
              <w:rFonts w:asciiTheme="majorBidi" w:hAnsiTheme="majorBidi" w:cstheme="majorBidi"/>
            </w:rPr>
          </w:rPrChange>
        </w:rPr>
        <w:t xml:space="preserve"> </w:t>
      </w:r>
      <w:ins w:id="6222" w:author="John Peate" w:date="2022-05-07T13:15:00Z">
        <w:r w:rsidR="000F7B54">
          <w:rPr>
            <w:rFonts w:asciiTheme="majorBidi" w:hAnsiTheme="majorBidi" w:cstheme="majorBidi"/>
            <w:lang w:val="en-GB"/>
          </w:rPr>
          <w:t>p</w:t>
        </w:r>
      </w:ins>
      <w:del w:id="6223" w:author="John Peate" w:date="2022-05-07T13:12:00Z">
        <w:r w:rsidR="00C87320" w:rsidRPr="0056251A" w:rsidDel="00145AF3">
          <w:rPr>
            <w:rFonts w:asciiTheme="majorBidi" w:hAnsiTheme="majorBidi" w:cstheme="majorBidi"/>
            <w:lang w:val="en-GB"/>
            <w:rPrChange w:id="6224" w:author="John Peate" w:date="2022-05-06T07:58:00Z">
              <w:rPr>
                <w:rFonts w:asciiTheme="majorBidi" w:hAnsiTheme="majorBidi" w:cstheme="majorBidi"/>
              </w:rPr>
            </w:rPrChange>
          </w:rPr>
          <w:delText>and p</w:delText>
        </w:r>
      </w:del>
      <w:r w:rsidR="00C87320" w:rsidRPr="0056251A">
        <w:rPr>
          <w:rFonts w:asciiTheme="majorBidi" w:hAnsiTheme="majorBidi" w:cstheme="majorBidi"/>
          <w:lang w:val="en-GB"/>
          <w:rPrChange w:id="6225" w:author="John Peate" w:date="2022-05-06T07:58:00Z">
            <w:rPr>
              <w:rFonts w:asciiTheme="majorBidi" w:hAnsiTheme="majorBidi" w:cstheme="majorBidi"/>
            </w:rPr>
          </w:rPrChange>
        </w:rPr>
        <w:t>articularly their connection to Zionism. Rabbi A. I. Kook was the first</w:t>
      </w:r>
      <w:r w:rsidR="00C87320" w:rsidRPr="0056251A">
        <w:rPr>
          <w:rStyle w:val="FootnoteReference"/>
          <w:rFonts w:asciiTheme="majorBidi" w:hAnsiTheme="majorBidi" w:cstheme="majorBidi"/>
          <w:lang w:val="en-GB"/>
          <w:rPrChange w:id="6226" w:author="John Peate" w:date="2022-05-06T07:58:00Z">
            <w:rPr>
              <w:rStyle w:val="FootnoteReference"/>
              <w:rFonts w:asciiTheme="majorBidi" w:hAnsiTheme="majorBidi" w:cstheme="majorBidi"/>
            </w:rPr>
          </w:rPrChange>
        </w:rPr>
        <w:footnoteReference w:id="104"/>
      </w:r>
      <w:r w:rsidR="00C87320" w:rsidRPr="0056251A">
        <w:rPr>
          <w:rFonts w:asciiTheme="majorBidi" w:hAnsiTheme="majorBidi" w:cstheme="majorBidi"/>
          <w:lang w:val="en-GB"/>
          <w:rPrChange w:id="6240" w:author="John Peate" w:date="2022-05-06T07:58:00Z">
            <w:rPr>
              <w:rFonts w:asciiTheme="majorBidi" w:hAnsiTheme="majorBidi" w:cstheme="majorBidi"/>
            </w:rPr>
          </w:rPrChange>
        </w:rPr>
        <w:t xml:space="preserve"> since </w:t>
      </w:r>
      <w:r w:rsidR="002E2467" w:rsidRPr="0056251A">
        <w:rPr>
          <w:rFonts w:asciiTheme="majorBidi" w:hAnsiTheme="majorBidi" w:cstheme="majorBidi"/>
          <w:lang w:val="en-GB"/>
          <w:rPrChange w:id="6241" w:author="John Peate" w:date="2022-05-06T07:58:00Z">
            <w:rPr>
              <w:rFonts w:asciiTheme="majorBidi" w:hAnsiTheme="majorBidi" w:cstheme="majorBidi"/>
            </w:rPr>
          </w:rPrChange>
        </w:rPr>
        <w:t>R</w:t>
      </w:r>
      <w:del w:id="6242" w:author="John Peate" w:date="2022-05-07T13:12:00Z">
        <w:r w:rsidR="002E2467" w:rsidRPr="0056251A" w:rsidDel="00145AF3">
          <w:rPr>
            <w:rFonts w:asciiTheme="majorBidi" w:hAnsiTheme="majorBidi" w:cstheme="majorBidi"/>
            <w:lang w:val="en-GB"/>
            <w:rPrChange w:id="6243" w:author="John Peate" w:date="2022-05-06T07:58:00Z">
              <w:rPr>
                <w:rFonts w:asciiTheme="majorBidi" w:hAnsiTheme="majorBidi" w:cstheme="majorBidi"/>
              </w:rPr>
            </w:rPrChange>
          </w:rPr>
          <w:delText xml:space="preserve">. </w:delText>
        </w:r>
      </w:del>
      <w:ins w:id="6244" w:author="John Peate" w:date="2022-05-07T13:12:00Z">
        <w:r w:rsidR="00145AF3">
          <w:rPr>
            <w:rFonts w:asciiTheme="majorBidi" w:hAnsiTheme="majorBidi" w:cstheme="majorBidi"/>
            <w:lang w:val="en-GB"/>
          </w:rPr>
          <w:t>abbi</w:t>
        </w:r>
        <w:r w:rsidR="00145AF3" w:rsidRPr="0056251A">
          <w:rPr>
            <w:rFonts w:asciiTheme="majorBidi" w:hAnsiTheme="majorBidi" w:cstheme="majorBidi"/>
            <w:lang w:val="en-GB"/>
            <w:rPrChange w:id="6245" w:author="John Peate" w:date="2022-05-06T07:58:00Z">
              <w:rPr>
                <w:rFonts w:asciiTheme="majorBidi" w:hAnsiTheme="majorBidi" w:cstheme="majorBidi"/>
              </w:rPr>
            </w:rPrChange>
          </w:rPr>
          <w:t xml:space="preserve"> </w:t>
        </w:r>
      </w:ins>
      <w:r w:rsidR="002E2467" w:rsidRPr="0056251A">
        <w:rPr>
          <w:rFonts w:asciiTheme="majorBidi" w:hAnsiTheme="majorBidi" w:cstheme="majorBidi"/>
          <w:lang w:val="en-GB"/>
          <w:rPrChange w:id="6246" w:author="John Peate" w:date="2022-05-06T07:58:00Z">
            <w:rPr>
              <w:rFonts w:asciiTheme="majorBidi" w:hAnsiTheme="majorBidi" w:cstheme="majorBidi"/>
            </w:rPr>
          </w:rPrChange>
        </w:rPr>
        <w:t>Isaiah Horowitz</w:t>
      </w:r>
      <w:r w:rsidR="00C87320" w:rsidRPr="0056251A">
        <w:rPr>
          <w:rFonts w:asciiTheme="majorBidi" w:hAnsiTheme="majorBidi" w:cstheme="majorBidi"/>
          <w:lang w:val="en-GB"/>
          <w:rPrChange w:id="6247" w:author="John Peate" w:date="2022-05-06T07:58:00Z">
            <w:rPr>
              <w:rFonts w:asciiTheme="majorBidi" w:hAnsiTheme="majorBidi" w:cstheme="majorBidi"/>
            </w:rPr>
          </w:rPrChange>
        </w:rPr>
        <w:t xml:space="preserve"> to explain </w:t>
      </w:r>
      <w:ins w:id="6248" w:author="John Peate" w:date="2022-05-11T11:15:00Z">
        <w:r w:rsidR="00471F1C">
          <w:rPr>
            <w:rFonts w:asciiTheme="majorBidi" w:hAnsiTheme="majorBidi" w:cstheme="majorBidi"/>
            <w:lang w:val="en-GB"/>
          </w:rPr>
          <w:t xml:space="preserve">what </w:t>
        </w:r>
      </w:ins>
      <w:r w:rsidR="00C87320" w:rsidRPr="0056251A">
        <w:rPr>
          <w:rFonts w:asciiTheme="majorBidi" w:hAnsiTheme="majorBidi" w:cstheme="majorBidi"/>
          <w:lang w:val="en-GB"/>
          <w:rPrChange w:id="6249" w:author="John Peate" w:date="2022-05-06T07:58:00Z">
            <w:rPr>
              <w:rFonts w:asciiTheme="majorBidi" w:hAnsiTheme="majorBidi" w:cstheme="majorBidi"/>
            </w:rPr>
          </w:rPrChange>
        </w:rPr>
        <w:t>the issue</w:t>
      </w:r>
      <w:ins w:id="6250" w:author="John Peate" w:date="2022-05-11T11:15:00Z">
        <w:r w:rsidR="00471F1C">
          <w:rPr>
            <w:rFonts w:asciiTheme="majorBidi" w:hAnsiTheme="majorBidi" w:cstheme="majorBidi"/>
            <w:lang w:val="en-GB"/>
          </w:rPr>
          <w:t xml:space="preserve"> was</w:t>
        </w:r>
      </w:ins>
      <w:r w:rsidR="00C87320" w:rsidRPr="0056251A">
        <w:rPr>
          <w:rFonts w:asciiTheme="majorBidi" w:hAnsiTheme="majorBidi" w:cstheme="majorBidi"/>
          <w:lang w:val="en-GB"/>
          <w:rPrChange w:id="6251" w:author="John Peate" w:date="2022-05-06T07:58:00Z">
            <w:rPr>
              <w:rFonts w:asciiTheme="majorBidi" w:hAnsiTheme="majorBidi" w:cstheme="majorBidi"/>
            </w:rPr>
          </w:rPrChange>
        </w:rPr>
        <w:t>. In his eulogy for Dr</w:t>
      </w:r>
      <w:del w:id="6252" w:author="John Peate" w:date="2022-05-07T13:13:00Z">
        <w:r w:rsidR="00C87320" w:rsidRPr="0056251A" w:rsidDel="00145AF3">
          <w:rPr>
            <w:rFonts w:asciiTheme="majorBidi" w:hAnsiTheme="majorBidi" w:cstheme="majorBidi"/>
            <w:lang w:val="en-GB"/>
            <w:rPrChange w:id="6253" w:author="John Peate" w:date="2022-05-06T07:58:00Z">
              <w:rPr>
                <w:rFonts w:asciiTheme="majorBidi" w:hAnsiTheme="majorBidi" w:cstheme="majorBidi"/>
              </w:rPr>
            </w:rPrChange>
          </w:rPr>
          <w:delText>.</w:delText>
        </w:r>
      </w:del>
      <w:r w:rsidR="00C87320" w:rsidRPr="0056251A">
        <w:rPr>
          <w:rFonts w:asciiTheme="majorBidi" w:hAnsiTheme="majorBidi" w:cstheme="majorBidi"/>
          <w:lang w:val="en-GB"/>
          <w:rPrChange w:id="6254" w:author="John Peate" w:date="2022-05-06T07:58:00Z">
            <w:rPr>
              <w:rFonts w:asciiTheme="majorBidi" w:hAnsiTheme="majorBidi" w:cstheme="majorBidi"/>
            </w:rPr>
          </w:rPrChange>
        </w:rPr>
        <w:t xml:space="preserve"> Theodor Herzl, </w:t>
      </w:r>
      <w:r w:rsidR="00060738" w:rsidRPr="0056251A">
        <w:rPr>
          <w:rFonts w:asciiTheme="majorBidi" w:hAnsiTheme="majorBidi" w:cstheme="majorBidi"/>
          <w:lang w:val="en-GB"/>
          <w:rPrChange w:id="6255" w:author="John Peate" w:date="2022-05-06T07:58:00Z">
            <w:rPr>
              <w:rFonts w:asciiTheme="majorBidi" w:hAnsiTheme="majorBidi" w:cstheme="majorBidi"/>
            </w:rPr>
          </w:rPrChange>
        </w:rPr>
        <w:t xml:space="preserve">visionary </w:t>
      </w:r>
      <w:r w:rsidR="00C87320" w:rsidRPr="0056251A">
        <w:rPr>
          <w:rFonts w:asciiTheme="majorBidi" w:hAnsiTheme="majorBidi" w:cstheme="majorBidi"/>
          <w:lang w:val="en-GB"/>
          <w:rPrChange w:id="6256" w:author="John Peate" w:date="2022-05-06T07:58:00Z">
            <w:rPr>
              <w:rFonts w:asciiTheme="majorBidi" w:hAnsiTheme="majorBidi" w:cstheme="majorBidi"/>
            </w:rPr>
          </w:rPrChange>
        </w:rPr>
        <w:t xml:space="preserve">of the State of Israel, </w:t>
      </w:r>
      <w:del w:id="6257" w:author="John Peate" w:date="2022-05-07T13:16:00Z">
        <w:r w:rsidR="00C87320" w:rsidRPr="0056251A" w:rsidDel="000F7B54">
          <w:rPr>
            <w:rFonts w:asciiTheme="majorBidi" w:hAnsiTheme="majorBidi" w:cstheme="majorBidi"/>
            <w:lang w:val="en-GB"/>
            <w:rPrChange w:id="6258" w:author="John Peate" w:date="2022-05-06T07:58:00Z">
              <w:rPr>
                <w:rFonts w:asciiTheme="majorBidi" w:hAnsiTheme="majorBidi" w:cstheme="majorBidi"/>
              </w:rPr>
            </w:rPrChange>
          </w:rPr>
          <w:delText xml:space="preserve">R. </w:delText>
        </w:r>
      </w:del>
      <w:r w:rsidR="00C87320" w:rsidRPr="0056251A">
        <w:rPr>
          <w:rFonts w:asciiTheme="majorBidi" w:hAnsiTheme="majorBidi" w:cstheme="majorBidi"/>
          <w:lang w:val="en-GB"/>
          <w:rPrChange w:id="6259" w:author="John Peate" w:date="2022-05-06T07:58:00Z">
            <w:rPr>
              <w:rFonts w:asciiTheme="majorBidi" w:hAnsiTheme="majorBidi" w:cstheme="majorBidi"/>
            </w:rPr>
          </w:rPrChange>
        </w:rPr>
        <w:t>Kook hinted that Herzl’s endeavo</w:t>
      </w:r>
      <w:ins w:id="6260" w:author="John Peate" w:date="2022-05-07T13:16:00Z">
        <w:r w:rsidR="000F7B54">
          <w:rPr>
            <w:rFonts w:asciiTheme="majorBidi" w:hAnsiTheme="majorBidi" w:cstheme="majorBidi"/>
            <w:lang w:val="en-GB"/>
          </w:rPr>
          <w:t>u</w:t>
        </w:r>
      </w:ins>
      <w:r w:rsidR="00C87320" w:rsidRPr="0056251A">
        <w:rPr>
          <w:rFonts w:asciiTheme="majorBidi" w:hAnsiTheme="majorBidi" w:cstheme="majorBidi"/>
          <w:lang w:val="en-GB"/>
          <w:rPrChange w:id="6261" w:author="John Peate" w:date="2022-05-06T07:58:00Z">
            <w:rPr>
              <w:rFonts w:asciiTheme="majorBidi" w:hAnsiTheme="majorBidi" w:cstheme="majorBidi"/>
            </w:rPr>
          </w:rPrChange>
        </w:rPr>
        <w:t xml:space="preserve">rs </w:t>
      </w:r>
      <w:del w:id="6262" w:author="John Peate" w:date="2022-05-07T13:16:00Z">
        <w:r w:rsidR="00C87320" w:rsidRPr="0056251A" w:rsidDel="000F7B54">
          <w:rPr>
            <w:rFonts w:asciiTheme="majorBidi" w:hAnsiTheme="majorBidi" w:cstheme="majorBidi"/>
            <w:lang w:val="en-GB"/>
            <w:rPrChange w:id="6263" w:author="John Peate" w:date="2022-05-06T07:58:00Z">
              <w:rPr>
                <w:rFonts w:asciiTheme="majorBidi" w:hAnsiTheme="majorBidi" w:cstheme="majorBidi"/>
              </w:rPr>
            </w:rPrChange>
          </w:rPr>
          <w:delText xml:space="preserve">are </w:delText>
        </w:r>
      </w:del>
      <w:ins w:id="6264" w:author="John Peate" w:date="2022-05-07T13:16:00Z">
        <w:r w:rsidR="000F7B54">
          <w:rPr>
            <w:rFonts w:asciiTheme="majorBidi" w:hAnsiTheme="majorBidi" w:cstheme="majorBidi"/>
            <w:lang w:val="en-GB"/>
          </w:rPr>
          <w:t>we</w:t>
        </w:r>
        <w:r w:rsidR="000F7B54" w:rsidRPr="0056251A">
          <w:rPr>
            <w:rFonts w:asciiTheme="majorBidi" w:hAnsiTheme="majorBidi" w:cstheme="majorBidi"/>
            <w:lang w:val="en-GB"/>
            <w:rPrChange w:id="6265" w:author="John Peate" w:date="2022-05-06T07:58:00Z">
              <w:rPr>
                <w:rFonts w:asciiTheme="majorBidi" w:hAnsiTheme="majorBidi" w:cstheme="majorBidi"/>
              </w:rPr>
            </w:rPrChange>
          </w:rPr>
          <w:t xml:space="preserve">re </w:t>
        </w:r>
      </w:ins>
      <w:r w:rsidR="00C87320" w:rsidRPr="0056251A">
        <w:rPr>
          <w:rFonts w:asciiTheme="majorBidi" w:hAnsiTheme="majorBidi" w:cstheme="majorBidi"/>
          <w:lang w:val="en-GB"/>
          <w:rPrChange w:id="6266" w:author="John Peate" w:date="2022-05-06T07:58:00Z">
            <w:rPr>
              <w:rFonts w:asciiTheme="majorBidi" w:hAnsiTheme="majorBidi" w:cstheme="majorBidi"/>
            </w:rPr>
          </w:rPrChange>
        </w:rPr>
        <w:t>part of the MSJ conception.</w:t>
      </w:r>
      <w:r w:rsidR="00C87320" w:rsidRPr="0056251A">
        <w:rPr>
          <w:rStyle w:val="FootnoteReference"/>
          <w:rFonts w:asciiTheme="majorBidi" w:hAnsiTheme="majorBidi" w:cstheme="majorBidi"/>
          <w:lang w:val="en-GB"/>
          <w:rPrChange w:id="6267" w:author="John Peate" w:date="2022-05-06T07:58:00Z">
            <w:rPr>
              <w:rStyle w:val="FootnoteReference"/>
              <w:rFonts w:asciiTheme="majorBidi" w:hAnsiTheme="majorBidi" w:cstheme="majorBidi"/>
            </w:rPr>
          </w:rPrChange>
        </w:rPr>
        <w:footnoteReference w:id="105"/>
      </w:r>
    </w:p>
    <w:p w14:paraId="3579298B" w14:textId="3EA7962E" w:rsidR="002E2467" w:rsidRPr="0056251A" w:rsidRDefault="002E2467" w:rsidP="0035356F">
      <w:pPr>
        <w:spacing w:line="360" w:lineRule="auto"/>
        <w:ind w:firstLine="425"/>
        <w:jc w:val="both"/>
        <w:rPr>
          <w:rFonts w:asciiTheme="majorBidi" w:hAnsiTheme="majorBidi" w:cstheme="majorBidi"/>
          <w:lang w:val="en-GB"/>
          <w:rPrChange w:id="6279" w:author="John Peate" w:date="2022-05-06T07:58:00Z">
            <w:rPr>
              <w:rFonts w:asciiTheme="majorBidi" w:hAnsiTheme="majorBidi" w:cstheme="majorBidi"/>
            </w:rPr>
          </w:rPrChange>
        </w:rPr>
      </w:pPr>
      <w:r w:rsidRPr="0056251A">
        <w:rPr>
          <w:rFonts w:asciiTheme="majorBidi" w:hAnsiTheme="majorBidi" w:cstheme="majorBidi"/>
          <w:lang w:val="en-GB"/>
          <w:rPrChange w:id="6280" w:author="John Peate" w:date="2022-05-06T07:58:00Z">
            <w:rPr>
              <w:rFonts w:asciiTheme="majorBidi" w:hAnsiTheme="majorBidi" w:cstheme="majorBidi"/>
            </w:rPr>
          </w:rPrChange>
        </w:rPr>
        <w:t xml:space="preserve">Rabbi Askenazi perceived </w:t>
      </w:r>
      <w:ins w:id="6281" w:author="John Peate" w:date="2022-05-07T13:16:00Z">
        <w:r w:rsidR="000F7B54">
          <w:rPr>
            <w:rFonts w:asciiTheme="majorBidi" w:hAnsiTheme="majorBidi" w:cstheme="majorBidi"/>
            <w:lang w:val="en-GB"/>
          </w:rPr>
          <w:t xml:space="preserve">the </w:t>
        </w:r>
      </w:ins>
      <w:r w:rsidRPr="0056251A">
        <w:rPr>
          <w:rFonts w:asciiTheme="majorBidi" w:hAnsiTheme="majorBidi" w:cstheme="majorBidi"/>
          <w:lang w:val="en-GB"/>
          <w:rPrChange w:id="6282" w:author="John Peate" w:date="2022-05-06T07:58:00Z">
            <w:rPr>
              <w:rFonts w:asciiTheme="majorBidi" w:hAnsiTheme="majorBidi" w:cstheme="majorBidi"/>
            </w:rPr>
          </w:rPrChange>
        </w:rPr>
        <w:t>MSJ as a</w:t>
      </w:r>
      <w:r w:rsidR="00060738" w:rsidRPr="0056251A">
        <w:rPr>
          <w:rFonts w:asciiTheme="majorBidi" w:hAnsiTheme="majorBidi" w:cstheme="majorBidi"/>
          <w:lang w:val="en-GB"/>
          <w:rPrChange w:id="6283" w:author="John Peate" w:date="2022-05-06T07:58:00Z">
            <w:rPr>
              <w:rFonts w:asciiTheme="majorBidi" w:hAnsiTheme="majorBidi" w:cstheme="majorBidi"/>
            </w:rPr>
          </w:rPrChange>
        </w:rPr>
        <w:t xml:space="preserve"> component </w:t>
      </w:r>
      <w:del w:id="6284" w:author="John Peate" w:date="2022-05-07T13:16:00Z">
        <w:r w:rsidR="00060738" w:rsidRPr="0056251A" w:rsidDel="000F7B54">
          <w:rPr>
            <w:rFonts w:asciiTheme="majorBidi" w:hAnsiTheme="majorBidi" w:cstheme="majorBidi"/>
            <w:lang w:val="en-GB"/>
            <w:rPrChange w:id="6285" w:author="John Peate" w:date="2022-05-06T07:58:00Z">
              <w:rPr>
                <w:rFonts w:asciiTheme="majorBidi" w:hAnsiTheme="majorBidi" w:cstheme="majorBidi"/>
              </w:rPr>
            </w:rPrChange>
          </w:rPr>
          <w:delText xml:space="preserve">of </w:delText>
        </w:r>
      </w:del>
      <w:ins w:id="6286" w:author="John Peate" w:date="2022-05-07T13:16:00Z">
        <w:r w:rsidR="000F7B54">
          <w:rPr>
            <w:rFonts w:asciiTheme="majorBidi" w:hAnsiTheme="majorBidi" w:cstheme="majorBidi"/>
            <w:lang w:val="en-GB"/>
          </w:rPr>
          <w:t>in</w:t>
        </w:r>
        <w:r w:rsidR="000F7B54" w:rsidRPr="0056251A">
          <w:rPr>
            <w:rFonts w:asciiTheme="majorBidi" w:hAnsiTheme="majorBidi" w:cstheme="majorBidi"/>
            <w:lang w:val="en-GB"/>
            <w:rPrChange w:id="6287" w:author="John Peate" w:date="2022-05-06T07:58:00Z">
              <w:rPr>
                <w:rFonts w:asciiTheme="majorBidi" w:hAnsiTheme="majorBidi" w:cstheme="majorBidi"/>
              </w:rPr>
            </w:rPrChange>
          </w:rPr>
          <w:t xml:space="preserve"> </w:t>
        </w:r>
      </w:ins>
      <w:r w:rsidR="00060738" w:rsidRPr="0056251A">
        <w:rPr>
          <w:rFonts w:asciiTheme="majorBidi" w:hAnsiTheme="majorBidi" w:cstheme="majorBidi"/>
          <w:lang w:val="en-GB"/>
          <w:rPrChange w:id="6288" w:author="John Peate" w:date="2022-05-06T07:58:00Z">
            <w:rPr>
              <w:rFonts w:asciiTheme="majorBidi" w:hAnsiTheme="majorBidi" w:cstheme="majorBidi"/>
            </w:rPr>
          </w:rPrChange>
        </w:rPr>
        <w:t xml:space="preserve">the restoration of </w:t>
      </w:r>
      <w:r w:rsidRPr="0056251A">
        <w:rPr>
          <w:rFonts w:asciiTheme="majorBidi" w:hAnsiTheme="majorBidi" w:cstheme="majorBidi"/>
          <w:lang w:val="en-GB"/>
          <w:rPrChange w:id="6289" w:author="John Peate" w:date="2022-05-06T07:58:00Z">
            <w:rPr>
              <w:rFonts w:asciiTheme="majorBidi" w:hAnsiTheme="majorBidi" w:cstheme="majorBidi"/>
            </w:rPr>
          </w:rPrChange>
        </w:rPr>
        <w:t xml:space="preserve">Jewish settlement in </w:t>
      </w:r>
      <w:r w:rsidR="002F3A99" w:rsidRPr="0056251A">
        <w:rPr>
          <w:rFonts w:asciiTheme="majorBidi" w:hAnsiTheme="majorBidi" w:cstheme="majorBidi"/>
          <w:i/>
          <w:iCs/>
          <w:lang w:val="en-GB"/>
          <w:rPrChange w:id="6290" w:author="John Peate" w:date="2022-05-06T07:58:00Z">
            <w:rPr>
              <w:rFonts w:asciiTheme="majorBidi" w:hAnsiTheme="majorBidi" w:cstheme="majorBidi"/>
              <w:i/>
              <w:iCs/>
            </w:rPr>
          </w:rPrChange>
        </w:rPr>
        <w:t>Eretz Israel</w:t>
      </w:r>
      <w:r w:rsidRPr="0056251A">
        <w:rPr>
          <w:rFonts w:asciiTheme="majorBidi" w:hAnsiTheme="majorBidi" w:cstheme="majorBidi"/>
          <w:lang w:val="en-GB"/>
          <w:rPrChange w:id="6291" w:author="John Peate" w:date="2022-05-06T07:58:00Z">
            <w:rPr>
              <w:rFonts w:asciiTheme="majorBidi" w:hAnsiTheme="majorBidi" w:cstheme="majorBidi"/>
            </w:rPr>
          </w:rPrChange>
        </w:rPr>
        <w:t xml:space="preserve"> </w:t>
      </w:r>
      <w:del w:id="6292" w:author="John Peate" w:date="2022-05-07T13:16:00Z">
        <w:r w:rsidRPr="0056251A" w:rsidDel="000F7B54">
          <w:rPr>
            <w:rFonts w:asciiTheme="majorBidi" w:hAnsiTheme="majorBidi" w:cstheme="majorBidi"/>
            <w:lang w:val="en-GB"/>
            <w:rPrChange w:id="6293"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6294" w:author="John Peate" w:date="2022-05-06T07:58:00Z">
            <w:rPr>
              <w:rFonts w:asciiTheme="majorBidi" w:hAnsiTheme="majorBidi" w:cstheme="majorBidi"/>
            </w:rPr>
          </w:rPrChange>
        </w:rPr>
        <w:t xml:space="preserve">in the </w:t>
      </w:r>
      <w:del w:id="6295" w:author="John Peate" w:date="2022-05-07T13:16:00Z">
        <w:r w:rsidR="00943ACF" w:rsidRPr="0056251A" w:rsidDel="000F7B54">
          <w:rPr>
            <w:rFonts w:asciiTheme="majorBidi" w:hAnsiTheme="majorBidi" w:cstheme="majorBidi"/>
            <w:lang w:val="en-GB"/>
            <w:rPrChange w:id="6296" w:author="John Peate" w:date="2022-05-06T07:58:00Z">
              <w:rPr>
                <w:rFonts w:asciiTheme="majorBidi" w:hAnsiTheme="majorBidi" w:cstheme="majorBidi"/>
              </w:rPr>
            </w:rPrChange>
          </w:rPr>
          <w:delText>19</w:delText>
        </w:r>
        <w:r w:rsidR="00943ACF" w:rsidRPr="0056251A" w:rsidDel="000F7B54">
          <w:rPr>
            <w:rFonts w:asciiTheme="majorBidi" w:hAnsiTheme="majorBidi" w:cstheme="majorBidi"/>
            <w:vertAlign w:val="superscript"/>
            <w:lang w:val="en-GB"/>
            <w:rPrChange w:id="6297" w:author="John Peate" w:date="2022-05-06T07:58:00Z">
              <w:rPr>
                <w:rFonts w:asciiTheme="majorBidi" w:hAnsiTheme="majorBidi" w:cstheme="majorBidi"/>
                <w:vertAlign w:val="superscript"/>
              </w:rPr>
            </w:rPrChange>
          </w:rPr>
          <w:delText>th</w:delText>
        </w:r>
        <w:r w:rsidR="00943ACF" w:rsidRPr="0056251A" w:rsidDel="000F7B54">
          <w:rPr>
            <w:rFonts w:asciiTheme="majorBidi" w:hAnsiTheme="majorBidi" w:cstheme="majorBidi"/>
            <w:lang w:val="en-GB"/>
            <w:rPrChange w:id="6298" w:author="John Peate" w:date="2022-05-06T07:58:00Z">
              <w:rPr>
                <w:rFonts w:asciiTheme="majorBidi" w:hAnsiTheme="majorBidi" w:cstheme="majorBidi"/>
              </w:rPr>
            </w:rPrChange>
          </w:rPr>
          <w:delText xml:space="preserve"> </w:delText>
        </w:r>
      </w:del>
      <w:ins w:id="6299" w:author="John Peate" w:date="2022-05-07T13:16:00Z">
        <w:r w:rsidR="000F7B54">
          <w:rPr>
            <w:rFonts w:asciiTheme="majorBidi" w:hAnsiTheme="majorBidi" w:cstheme="majorBidi"/>
            <w:lang w:val="en-GB"/>
          </w:rPr>
          <w:t>nineteenth</w:t>
        </w:r>
        <w:r w:rsidR="000F7B54" w:rsidRPr="0056251A">
          <w:rPr>
            <w:rFonts w:asciiTheme="majorBidi" w:hAnsiTheme="majorBidi" w:cstheme="majorBidi"/>
            <w:lang w:val="en-GB"/>
            <w:rPrChange w:id="6300" w:author="John Peate" w:date="2022-05-06T07:58:00Z">
              <w:rPr>
                <w:rFonts w:asciiTheme="majorBidi" w:hAnsiTheme="majorBidi" w:cstheme="majorBidi"/>
              </w:rPr>
            </w:rPrChange>
          </w:rPr>
          <w:t xml:space="preserve"> </w:t>
        </w:r>
      </w:ins>
      <w:r w:rsidR="00943ACF" w:rsidRPr="0056251A">
        <w:rPr>
          <w:rFonts w:asciiTheme="majorBidi" w:hAnsiTheme="majorBidi" w:cstheme="majorBidi"/>
          <w:lang w:val="en-GB"/>
          <w:rPrChange w:id="6301" w:author="John Peate" w:date="2022-05-06T07:58:00Z">
            <w:rPr>
              <w:rFonts w:asciiTheme="majorBidi" w:hAnsiTheme="majorBidi" w:cstheme="majorBidi"/>
            </w:rPr>
          </w:rPrChange>
        </w:rPr>
        <w:t xml:space="preserve">and </w:t>
      </w:r>
      <w:del w:id="6302" w:author="John Peate" w:date="2022-05-07T13:16:00Z">
        <w:r w:rsidR="00943ACF" w:rsidRPr="0056251A" w:rsidDel="000F7B54">
          <w:rPr>
            <w:rFonts w:asciiTheme="majorBidi" w:hAnsiTheme="majorBidi" w:cstheme="majorBidi"/>
            <w:lang w:val="en-GB"/>
            <w:rPrChange w:id="6303" w:author="John Peate" w:date="2022-05-06T07:58:00Z">
              <w:rPr>
                <w:rFonts w:asciiTheme="majorBidi" w:hAnsiTheme="majorBidi" w:cstheme="majorBidi"/>
              </w:rPr>
            </w:rPrChange>
          </w:rPr>
          <w:delText>20</w:delText>
        </w:r>
        <w:r w:rsidR="00943ACF" w:rsidRPr="0056251A" w:rsidDel="000F7B54">
          <w:rPr>
            <w:rFonts w:asciiTheme="majorBidi" w:hAnsiTheme="majorBidi" w:cstheme="majorBidi"/>
            <w:vertAlign w:val="superscript"/>
            <w:lang w:val="en-GB"/>
            <w:rPrChange w:id="6304" w:author="John Peate" w:date="2022-05-06T07:58:00Z">
              <w:rPr>
                <w:rFonts w:asciiTheme="majorBidi" w:hAnsiTheme="majorBidi" w:cstheme="majorBidi"/>
                <w:vertAlign w:val="superscript"/>
              </w:rPr>
            </w:rPrChange>
          </w:rPr>
          <w:delText>th</w:delText>
        </w:r>
        <w:r w:rsidR="00943ACF" w:rsidRPr="0056251A" w:rsidDel="000F7B54">
          <w:rPr>
            <w:rFonts w:asciiTheme="majorBidi" w:hAnsiTheme="majorBidi" w:cstheme="majorBidi"/>
            <w:lang w:val="en-GB"/>
            <w:rPrChange w:id="6305" w:author="John Peate" w:date="2022-05-06T07:58:00Z">
              <w:rPr>
                <w:rFonts w:asciiTheme="majorBidi" w:hAnsiTheme="majorBidi" w:cstheme="majorBidi"/>
              </w:rPr>
            </w:rPrChange>
          </w:rPr>
          <w:delText xml:space="preserve"> </w:delText>
        </w:r>
      </w:del>
      <w:ins w:id="6306" w:author="John Peate" w:date="2022-05-07T13:16:00Z">
        <w:r w:rsidR="000F7B54">
          <w:rPr>
            <w:rFonts w:asciiTheme="majorBidi" w:hAnsiTheme="majorBidi" w:cstheme="majorBidi"/>
            <w:lang w:val="en-GB"/>
          </w:rPr>
          <w:t>twentieth</w:t>
        </w:r>
        <w:r w:rsidR="000F7B54" w:rsidRPr="0056251A">
          <w:rPr>
            <w:rFonts w:asciiTheme="majorBidi" w:hAnsiTheme="majorBidi" w:cstheme="majorBidi"/>
            <w:lang w:val="en-GB"/>
            <w:rPrChange w:id="6307"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6308" w:author="John Peate" w:date="2022-05-06T07:58:00Z">
            <w:rPr>
              <w:rFonts w:asciiTheme="majorBidi" w:hAnsiTheme="majorBidi" w:cstheme="majorBidi"/>
            </w:rPr>
          </w:rPrChange>
        </w:rPr>
        <w:t>centuries</w:t>
      </w:r>
      <w:del w:id="6309" w:author="John Peate" w:date="2022-05-07T13:17:00Z">
        <w:r w:rsidRPr="0056251A" w:rsidDel="000F7B54">
          <w:rPr>
            <w:rFonts w:asciiTheme="majorBidi" w:hAnsiTheme="majorBidi" w:cstheme="majorBidi"/>
            <w:lang w:val="en-GB"/>
            <w:rPrChange w:id="6310"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6311" w:author="John Peate" w:date="2022-05-06T07:58:00Z">
            <w:rPr>
              <w:rFonts w:asciiTheme="majorBidi" w:hAnsiTheme="majorBidi" w:cstheme="majorBidi"/>
            </w:rPr>
          </w:rPrChange>
        </w:rPr>
        <w:t>, basing his conclusion on the Talmudic commentary of R</w:t>
      </w:r>
      <w:del w:id="6312" w:author="John Peate" w:date="2022-05-07T13:15:00Z">
        <w:r w:rsidRPr="0056251A" w:rsidDel="000F7B54">
          <w:rPr>
            <w:rFonts w:asciiTheme="majorBidi" w:hAnsiTheme="majorBidi" w:cstheme="majorBidi"/>
            <w:lang w:val="en-GB"/>
            <w:rPrChange w:id="6313" w:author="John Peate" w:date="2022-05-06T07:58:00Z">
              <w:rPr>
                <w:rFonts w:asciiTheme="majorBidi" w:hAnsiTheme="majorBidi" w:cstheme="majorBidi"/>
              </w:rPr>
            </w:rPrChange>
          </w:rPr>
          <w:delText xml:space="preserve">. </w:delText>
        </w:r>
      </w:del>
      <w:ins w:id="6314" w:author="John Peate" w:date="2022-05-07T13:15:00Z">
        <w:r w:rsidR="000F7B54">
          <w:rPr>
            <w:rFonts w:asciiTheme="majorBidi" w:hAnsiTheme="majorBidi" w:cstheme="majorBidi"/>
            <w:lang w:val="en-GB"/>
          </w:rPr>
          <w:t>abbi</w:t>
        </w:r>
        <w:r w:rsidR="000F7B54" w:rsidRPr="0056251A">
          <w:rPr>
            <w:rFonts w:asciiTheme="majorBidi" w:hAnsiTheme="majorBidi" w:cstheme="majorBidi"/>
            <w:lang w:val="en-GB"/>
            <w:rPrChange w:id="6315" w:author="John Peate" w:date="2022-05-06T07:58:00Z">
              <w:rPr>
                <w:rFonts w:asciiTheme="majorBidi" w:hAnsiTheme="majorBidi" w:cstheme="majorBidi"/>
              </w:rPr>
            </w:rPrChange>
          </w:rPr>
          <w:t xml:space="preserve"> </w:t>
        </w:r>
      </w:ins>
      <w:r w:rsidR="0021291E" w:rsidRPr="0056251A">
        <w:rPr>
          <w:rFonts w:asciiTheme="majorBidi" w:hAnsiTheme="majorBidi" w:cstheme="majorBidi"/>
          <w:lang w:val="en-GB"/>
          <w:rPrChange w:id="6316" w:author="John Peate" w:date="2022-05-06T07:58:00Z">
            <w:rPr>
              <w:rFonts w:asciiTheme="majorBidi" w:hAnsiTheme="majorBidi" w:cstheme="majorBidi"/>
            </w:rPr>
          </w:rPrChange>
        </w:rPr>
        <w:t>Chaim Shvilly</w:t>
      </w:r>
      <w:r w:rsidRPr="0056251A">
        <w:rPr>
          <w:rFonts w:asciiTheme="majorBidi" w:hAnsiTheme="majorBidi" w:cstheme="majorBidi"/>
          <w:lang w:val="en-GB"/>
          <w:rPrChange w:id="6317" w:author="John Peate" w:date="2022-05-06T07:58:00Z">
            <w:rPr>
              <w:rFonts w:asciiTheme="majorBidi" w:hAnsiTheme="majorBidi" w:cstheme="majorBidi"/>
            </w:rPr>
          </w:rPrChange>
        </w:rPr>
        <w:t>:</w:t>
      </w:r>
    </w:p>
    <w:p w14:paraId="072525AD" w14:textId="38446A25" w:rsidR="002E2467" w:rsidRPr="0056251A" w:rsidRDefault="002E2467" w:rsidP="0035356F">
      <w:pPr>
        <w:spacing w:line="360" w:lineRule="auto"/>
        <w:ind w:left="567" w:right="565"/>
        <w:jc w:val="both"/>
        <w:rPr>
          <w:rFonts w:asciiTheme="majorBidi" w:hAnsiTheme="majorBidi" w:cstheme="majorBidi"/>
          <w:rtl/>
          <w:lang w:val="en-GB"/>
          <w:rPrChange w:id="6318" w:author="John Peate" w:date="2022-05-06T07:58:00Z">
            <w:rPr>
              <w:rFonts w:asciiTheme="majorBidi" w:hAnsiTheme="majorBidi" w:cstheme="majorBidi"/>
              <w:rtl/>
            </w:rPr>
          </w:rPrChange>
        </w:rPr>
      </w:pPr>
      <w:r w:rsidRPr="0056251A">
        <w:rPr>
          <w:rFonts w:asciiTheme="majorBidi" w:hAnsiTheme="majorBidi" w:cstheme="majorBidi"/>
          <w:lang w:val="en-GB"/>
          <w:rPrChange w:id="6319" w:author="John Peate" w:date="2022-05-06T07:58:00Z">
            <w:rPr>
              <w:rFonts w:asciiTheme="majorBidi" w:hAnsiTheme="majorBidi" w:cstheme="majorBidi"/>
            </w:rPr>
          </w:rPrChange>
        </w:rPr>
        <w:t>The Talmud explains that the</w:t>
      </w:r>
      <w:r w:rsidR="00FD4C1F" w:rsidRPr="0056251A">
        <w:rPr>
          <w:rFonts w:asciiTheme="majorBidi" w:hAnsiTheme="majorBidi" w:cstheme="majorBidi"/>
          <w:lang w:val="en-GB"/>
          <w:rPrChange w:id="6320" w:author="John Peate" w:date="2022-05-06T07:58:00Z">
            <w:rPr>
              <w:rFonts w:asciiTheme="majorBidi" w:hAnsiTheme="majorBidi" w:cstheme="majorBidi"/>
            </w:rPr>
          </w:rPrChange>
        </w:rPr>
        <w:t xml:space="preserve">re will be mourning for MSJ, ostensibly because he will be killed. Nevertheless, in the </w:t>
      </w:r>
      <w:r w:rsidR="002B6076" w:rsidRPr="0056251A">
        <w:rPr>
          <w:rFonts w:asciiTheme="majorBidi" w:hAnsiTheme="majorBidi" w:cstheme="majorBidi"/>
          <w:lang w:val="en-GB"/>
          <w:rPrChange w:id="6321" w:author="John Peate" w:date="2022-05-06T07:58:00Z">
            <w:rPr>
              <w:rFonts w:asciiTheme="majorBidi" w:hAnsiTheme="majorBidi" w:cstheme="majorBidi"/>
            </w:rPr>
          </w:rPrChange>
        </w:rPr>
        <w:t xml:space="preserve">Kabbalistic </w:t>
      </w:r>
      <w:r w:rsidR="00FD4C1F" w:rsidRPr="0056251A">
        <w:rPr>
          <w:rFonts w:asciiTheme="majorBidi" w:hAnsiTheme="majorBidi" w:cstheme="majorBidi"/>
          <w:lang w:val="en-GB"/>
          <w:rPrChange w:id="6322" w:author="John Peate" w:date="2022-05-06T07:58:00Z">
            <w:rPr>
              <w:rFonts w:asciiTheme="majorBidi" w:hAnsiTheme="majorBidi" w:cstheme="majorBidi"/>
            </w:rPr>
          </w:rPrChange>
        </w:rPr>
        <w:t xml:space="preserve">Sephardic prayer book </w:t>
      </w:r>
      <w:r w:rsidR="00FD4C1F" w:rsidRPr="0056251A">
        <w:rPr>
          <w:rFonts w:asciiTheme="majorBidi" w:hAnsiTheme="majorBidi" w:cstheme="majorBidi"/>
          <w:i/>
          <w:iCs/>
          <w:lang w:val="en-GB"/>
          <w:rPrChange w:id="6323" w:author="John Peate" w:date="2022-05-06T07:58:00Z">
            <w:rPr>
              <w:rFonts w:asciiTheme="majorBidi" w:hAnsiTheme="majorBidi" w:cstheme="majorBidi"/>
              <w:i/>
              <w:iCs/>
            </w:rPr>
          </w:rPrChange>
        </w:rPr>
        <w:t>Tefilat Hahodesh</w:t>
      </w:r>
      <w:r w:rsidR="002B6076" w:rsidRPr="0056251A">
        <w:rPr>
          <w:rFonts w:asciiTheme="majorBidi" w:hAnsiTheme="majorBidi" w:cstheme="majorBidi"/>
          <w:lang w:val="en-GB"/>
          <w:rPrChange w:id="6324" w:author="John Peate" w:date="2022-05-06T07:58:00Z">
            <w:rPr>
              <w:rFonts w:asciiTheme="majorBidi" w:hAnsiTheme="majorBidi" w:cstheme="majorBidi"/>
            </w:rPr>
          </w:rPrChange>
        </w:rPr>
        <w:t>, published in</w:t>
      </w:r>
      <w:r w:rsidR="00FD4C1F" w:rsidRPr="0056251A">
        <w:rPr>
          <w:rFonts w:asciiTheme="majorBidi" w:hAnsiTheme="majorBidi" w:cstheme="majorBidi"/>
          <w:lang w:val="en-GB"/>
          <w:rPrChange w:id="6325" w:author="John Peate" w:date="2022-05-06T07:58:00Z">
            <w:rPr>
              <w:rFonts w:asciiTheme="majorBidi" w:hAnsiTheme="majorBidi" w:cstheme="majorBidi"/>
            </w:rPr>
          </w:rPrChange>
        </w:rPr>
        <w:t xml:space="preserve"> Livorno, the [</w:t>
      </w:r>
      <w:r w:rsidR="00FD4C1F" w:rsidRPr="0056251A">
        <w:rPr>
          <w:rFonts w:asciiTheme="majorBidi" w:hAnsiTheme="majorBidi" w:cstheme="majorBidi"/>
          <w:i/>
          <w:iCs/>
          <w:lang w:val="en-GB"/>
          <w:rPrChange w:id="6326" w:author="John Peate" w:date="2022-05-06T07:58:00Z">
            <w:rPr>
              <w:rFonts w:asciiTheme="majorBidi" w:hAnsiTheme="majorBidi" w:cstheme="majorBidi"/>
              <w:i/>
              <w:iCs/>
            </w:rPr>
          </w:rPrChange>
        </w:rPr>
        <w:t>Amida</w:t>
      </w:r>
      <w:r w:rsidR="00FD4C1F" w:rsidRPr="0056251A">
        <w:rPr>
          <w:rFonts w:asciiTheme="majorBidi" w:hAnsiTheme="majorBidi" w:cstheme="majorBidi"/>
          <w:lang w:val="en-GB"/>
          <w:rPrChange w:id="6327" w:author="John Peate" w:date="2022-05-06T07:58:00Z">
            <w:rPr>
              <w:rFonts w:asciiTheme="majorBidi" w:hAnsiTheme="majorBidi" w:cstheme="majorBidi"/>
            </w:rPr>
          </w:rPrChange>
        </w:rPr>
        <w:t xml:space="preserve">] blessing </w:t>
      </w:r>
      <w:del w:id="6328" w:author="John Peate" w:date="2022-05-07T13:14:00Z">
        <w:r w:rsidR="00FD4C1F" w:rsidRPr="0056251A" w:rsidDel="000F7B54">
          <w:rPr>
            <w:rFonts w:asciiTheme="majorBidi" w:hAnsiTheme="majorBidi" w:cstheme="majorBidi"/>
            <w:lang w:val="en-GB"/>
            <w:rPrChange w:id="6329" w:author="John Peate" w:date="2022-05-06T07:58:00Z">
              <w:rPr>
                <w:rFonts w:asciiTheme="majorBidi" w:hAnsiTheme="majorBidi" w:cstheme="majorBidi"/>
              </w:rPr>
            </w:rPrChange>
          </w:rPr>
          <w:delText>“</w:delText>
        </w:r>
      </w:del>
      <w:ins w:id="6330" w:author="John Peate" w:date="2022-05-07T13:14:00Z">
        <w:r w:rsidR="000F7B54">
          <w:rPr>
            <w:rFonts w:asciiTheme="majorBidi" w:hAnsiTheme="majorBidi" w:cstheme="majorBidi"/>
            <w:lang w:val="en-GB"/>
          </w:rPr>
          <w:t>‘</w:t>
        </w:r>
      </w:ins>
      <w:r w:rsidR="00FD4C1F" w:rsidRPr="0056251A">
        <w:rPr>
          <w:rFonts w:asciiTheme="majorBidi" w:hAnsiTheme="majorBidi" w:cstheme="majorBidi"/>
          <w:lang w:val="en-GB"/>
          <w:rPrChange w:id="6331" w:author="John Peate" w:date="2022-05-06T07:58:00Z">
            <w:rPr>
              <w:rFonts w:asciiTheme="majorBidi" w:hAnsiTheme="majorBidi" w:cstheme="majorBidi"/>
            </w:rPr>
          </w:rPrChange>
        </w:rPr>
        <w:t>who buildeth Jerusalem</w:t>
      </w:r>
      <w:del w:id="6332" w:author="John Peate" w:date="2022-05-07T13:14:00Z">
        <w:r w:rsidR="00FD4C1F" w:rsidRPr="0056251A" w:rsidDel="000F7B54">
          <w:rPr>
            <w:rFonts w:asciiTheme="majorBidi" w:hAnsiTheme="majorBidi" w:cstheme="majorBidi"/>
            <w:lang w:val="en-GB"/>
            <w:rPrChange w:id="6333" w:author="John Peate" w:date="2022-05-06T07:58:00Z">
              <w:rPr>
                <w:rFonts w:asciiTheme="majorBidi" w:hAnsiTheme="majorBidi" w:cstheme="majorBidi"/>
              </w:rPr>
            </w:rPrChange>
          </w:rPr>
          <w:delText xml:space="preserve">” </w:delText>
        </w:r>
      </w:del>
      <w:ins w:id="6334" w:author="John Peate" w:date="2022-05-07T13:14:00Z">
        <w:r w:rsidR="000F7B54">
          <w:rPr>
            <w:rFonts w:asciiTheme="majorBidi" w:hAnsiTheme="majorBidi" w:cstheme="majorBidi"/>
            <w:lang w:val="en-GB"/>
          </w:rPr>
          <w:t>’</w:t>
        </w:r>
        <w:r w:rsidR="000F7B54" w:rsidRPr="0056251A">
          <w:rPr>
            <w:rFonts w:asciiTheme="majorBidi" w:hAnsiTheme="majorBidi" w:cstheme="majorBidi"/>
            <w:lang w:val="en-GB"/>
            <w:rPrChange w:id="6335" w:author="John Peate" w:date="2022-05-06T07:58:00Z">
              <w:rPr>
                <w:rFonts w:asciiTheme="majorBidi" w:hAnsiTheme="majorBidi" w:cstheme="majorBidi"/>
              </w:rPr>
            </w:rPrChange>
          </w:rPr>
          <w:t xml:space="preserve"> </w:t>
        </w:r>
      </w:ins>
      <w:r w:rsidR="002B6076" w:rsidRPr="0056251A">
        <w:rPr>
          <w:rFonts w:asciiTheme="majorBidi" w:hAnsiTheme="majorBidi" w:cstheme="majorBidi"/>
          <w:lang w:val="en-GB"/>
          <w:rPrChange w:id="6336" w:author="John Peate" w:date="2022-05-06T07:58:00Z">
            <w:rPr>
              <w:rFonts w:asciiTheme="majorBidi" w:hAnsiTheme="majorBidi" w:cstheme="majorBidi"/>
            </w:rPr>
          </w:rPrChange>
        </w:rPr>
        <w:t xml:space="preserve">includes a directive instructing worshippers </w:t>
      </w:r>
      <w:r w:rsidR="00FD4C1F" w:rsidRPr="0056251A">
        <w:rPr>
          <w:rFonts w:asciiTheme="majorBidi" w:hAnsiTheme="majorBidi" w:cstheme="majorBidi"/>
          <w:lang w:val="en-GB"/>
          <w:rPrChange w:id="6337" w:author="John Peate" w:date="2022-05-06T07:58:00Z">
            <w:rPr>
              <w:rFonts w:asciiTheme="majorBidi" w:hAnsiTheme="majorBidi" w:cstheme="majorBidi"/>
            </w:rPr>
          </w:rPrChange>
        </w:rPr>
        <w:t xml:space="preserve">to pray </w:t>
      </w:r>
      <w:r w:rsidR="002B6076" w:rsidRPr="0056251A">
        <w:rPr>
          <w:rFonts w:asciiTheme="majorBidi" w:hAnsiTheme="majorBidi" w:cstheme="majorBidi"/>
          <w:lang w:val="en-GB"/>
          <w:rPrChange w:id="6338" w:author="John Peate" w:date="2022-05-06T07:58:00Z">
            <w:rPr>
              <w:rFonts w:asciiTheme="majorBidi" w:hAnsiTheme="majorBidi" w:cstheme="majorBidi"/>
            </w:rPr>
          </w:rPrChange>
        </w:rPr>
        <w:t xml:space="preserve">that </w:t>
      </w:r>
      <w:r w:rsidR="00FD4C1F" w:rsidRPr="0056251A">
        <w:rPr>
          <w:rFonts w:asciiTheme="majorBidi" w:hAnsiTheme="majorBidi" w:cstheme="majorBidi"/>
          <w:lang w:val="en-GB"/>
          <w:rPrChange w:id="6339" w:author="John Peate" w:date="2022-05-06T07:58:00Z">
            <w:rPr>
              <w:rFonts w:asciiTheme="majorBidi" w:hAnsiTheme="majorBidi" w:cstheme="majorBidi"/>
            </w:rPr>
          </w:rPrChange>
        </w:rPr>
        <w:t xml:space="preserve">MSJ not be killed. Even though the Kabbalists </w:t>
      </w:r>
      <w:r w:rsidR="002B6076" w:rsidRPr="0056251A">
        <w:rPr>
          <w:rFonts w:asciiTheme="majorBidi" w:hAnsiTheme="majorBidi" w:cstheme="majorBidi"/>
          <w:lang w:val="en-GB"/>
          <w:rPrChange w:id="6340" w:author="John Peate" w:date="2022-05-06T07:58:00Z">
            <w:rPr>
              <w:rFonts w:asciiTheme="majorBidi" w:hAnsiTheme="majorBidi" w:cstheme="majorBidi"/>
            </w:rPr>
          </w:rPrChange>
        </w:rPr>
        <w:t>accept</w:t>
      </w:r>
      <w:r w:rsidR="00FD4C1F" w:rsidRPr="0056251A">
        <w:rPr>
          <w:rFonts w:asciiTheme="majorBidi" w:hAnsiTheme="majorBidi" w:cstheme="majorBidi"/>
          <w:lang w:val="en-GB"/>
          <w:rPrChange w:id="6341" w:author="John Peate" w:date="2022-05-06T07:58:00Z">
            <w:rPr>
              <w:rFonts w:asciiTheme="majorBidi" w:hAnsiTheme="majorBidi" w:cstheme="majorBidi"/>
            </w:rPr>
          </w:rPrChange>
        </w:rPr>
        <w:t xml:space="preserve"> the Talmudic statement, they believe that the consequences may be avoided through prayer</w:t>
      </w:r>
      <w:del w:id="6342" w:author="John Peate" w:date="2022-05-07T13:17:00Z">
        <w:r w:rsidR="00FD4C1F" w:rsidRPr="0056251A" w:rsidDel="000F7B54">
          <w:rPr>
            <w:rFonts w:asciiTheme="majorBidi" w:hAnsiTheme="majorBidi" w:cstheme="majorBidi"/>
            <w:lang w:val="en-GB"/>
            <w:rPrChange w:id="6343" w:author="John Peate" w:date="2022-05-06T07:58:00Z">
              <w:rPr>
                <w:rFonts w:asciiTheme="majorBidi" w:hAnsiTheme="majorBidi" w:cstheme="majorBidi"/>
              </w:rPr>
            </w:rPrChange>
          </w:rPr>
          <w:delText>. [</w:delText>
        </w:r>
      </w:del>
      <w:r w:rsidR="00FD4C1F" w:rsidRPr="0056251A">
        <w:rPr>
          <w:rFonts w:asciiTheme="majorBidi" w:hAnsiTheme="majorBidi" w:cstheme="majorBidi"/>
          <w:lang w:val="en-GB"/>
          <w:rPrChange w:id="6344" w:author="John Peate" w:date="2022-05-06T07:58:00Z">
            <w:rPr>
              <w:rFonts w:asciiTheme="majorBidi" w:hAnsiTheme="majorBidi" w:cstheme="majorBidi"/>
            </w:rPr>
          </w:rPrChange>
        </w:rPr>
        <w:t>…</w:t>
      </w:r>
      <w:del w:id="6345" w:author="John Peate" w:date="2022-05-07T13:17:00Z">
        <w:r w:rsidR="00FD4C1F" w:rsidRPr="0056251A" w:rsidDel="000F7B54">
          <w:rPr>
            <w:rFonts w:asciiTheme="majorBidi" w:hAnsiTheme="majorBidi" w:cstheme="majorBidi"/>
            <w:lang w:val="en-GB"/>
            <w:rPrChange w:id="6346" w:author="John Peate" w:date="2022-05-06T07:58:00Z">
              <w:rPr>
                <w:rFonts w:asciiTheme="majorBidi" w:hAnsiTheme="majorBidi" w:cstheme="majorBidi"/>
              </w:rPr>
            </w:rPrChange>
          </w:rPr>
          <w:delText xml:space="preserve">] </w:delText>
        </w:r>
      </w:del>
      <w:r w:rsidR="00FD4C1F" w:rsidRPr="0056251A">
        <w:rPr>
          <w:rFonts w:asciiTheme="majorBidi" w:hAnsiTheme="majorBidi" w:cstheme="majorBidi"/>
          <w:lang w:val="en-GB"/>
          <w:rPrChange w:id="6347" w:author="John Peate" w:date="2022-05-06T07:58:00Z">
            <w:rPr>
              <w:rFonts w:asciiTheme="majorBidi" w:hAnsiTheme="majorBidi" w:cstheme="majorBidi"/>
            </w:rPr>
          </w:rPrChange>
        </w:rPr>
        <w:t>According to the Midrash, MSJ is destined to be killed by the Roman Army Chief, the wicked Armilus.</w:t>
      </w:r>
      <w:r w:rsidR="00FD4C1F" w:rsidRPr="0056251A">
        <w:rPr>
          <w:rStyle w:val="FootnoteReference"/>
          <w:rFonts w:asciiTheme="majorBidi" w:hAnsiTheme="majorBidi" w:cstheme="majorBidi"/>
          <w:lang w:val="en-GB"/>
          <w:rPrChange w:id="6348" w:author="John Peate" w:date="2022-05-06T07:58:00Z">
            <w:rPr>
              <w:rStyle w:val="FootnoteReference"/>
              <w:rFonts w:asciiTheme="majorBidi" w:hAnsiTheme="majorBidi" w:cstheme="majorBidi"/>
            </w:rPr>
          </w:rPrChange>
        </w:rPr>
        <w:footnoteReference w:id="106"/>
      </w:r>
    </w:p>
    <w:p w14:paraId="0C1C2191" w14:textId="77777777" w:rsidR="000F7B54" w:rsidRDefault="000F7B54" w:rsidP="0035356F">
      <w:pPr>
        <w:keepNext/>
        <w:spacing w:line="360" w:lineRule="auto"/>
        <w:ind w:firstLine="425"/>
        <w:jc w:val="both"/>
        <w:rPr>
          <w:ins w:id="6349" w:author="John Peate" w:date="2022-05-07T13:17:00Z"/>
          <w:rFonts w:asciiTheme="majorBidi" w:hAnsiTheme="majorBidi" w:cstheme="majorBidi"/>
          <w:lang w:val="en-GB"/>
        </w:rPr>
      </w:pPr>
    </w:p>
    <w:p w14:paraId="55E2A33F" w14:textId="1EDD221C" w:rsidR="00E5690A" w:rsidRPr="0056251A" w:rsidDel="003A3F11" w:rsidRDefault="00EB3A9E" w:rsidP="003A3F11">
      <w:pPr>
        <w:keepNext/>
        <w:spacing w:line="360" w:lineRule="auto"/>
        <w:ind w:firstLine="425"/>
        <w:jc w:val="both"/>
        <w:rPr>
          <w:del w:id="6350" w:author="John Peate" w:date="2022-05-11T11:17:00Z"/>
          <w:rFonts w:asciiTheme="majorBidi" w:hAnsiTheme="majorBidi" w:cstheme="majorBidi"/>
          <w:lang w:val="en-GB"/>
          <w:rPrChange w:id="6351" w:author="John Peate" w:date="2022-05-06T07:58:00Z">
            <w:rPr>
              <w:del w:id="6352" w:author="John Peate" w:date="2022-05-11T11:17:00Z"/>
              <w:rFonts w:asciiTheme="majorBidi" w:hAnsiTheme="majorBidi" w:cstheme="majorBidi"/>
            </w:rPr>
          </w:rPrChange>
        </w:rPr>
        <w:pPrChange w:id="6353" w:author="John Peate" w:date="2022-05-11T11:17:00Z">
          <w:pPr>
            <w:keepNext/>
            <w:spacing w:line="360" w:lineRule="auto"/>
            <w:ind w:firstLine="425"/>
            <w:jc w:val="both"/>
          </w:pPr>
        </w:pPrChange>
      </w:pPr>
      <w:r w:rsidRPr="0056251A">
        <w:rPr>
          <w:rFonts w:asciiTheme="majorBidi" w:hAnsiTheme="majorBidi" w:cstheme="majorBidi"/>
          <w:lang w:val="en-GB"/>
          <w:rPrChange w:id="6354" w:author="John Peate" w:date="2022-05-06T07:58:00Z">
            <w:rPr>
              <w:rFonts w:asciiTheme="majorBidi" w:hAnsiTheme="majorBidi" w:cstheme="majorBidi"/>
            </w:rPr>
          </w:rPrChange>
        </w:rPr>
        <w:t xml:space="preserve">Armilus is the Midrashic version of the Latin name Romulus, </w:t>
      </w:r>
      <w:del w:id="6355" w:author="John Peate" w:date="2022-05-07T13:14:00Z">
        <w:r w:rsidRPr="0056251A" w:rsidDel="000F7B54">
          <w:rPr>
            <w:rFonts w:asciiTheme="majorBidi" w:hAnsiTheme="majorBidi" w:cstheme="majorBidi"/>
            <w:lang w:val="en-GB"/>
            <w:rPrChange w:id="6356" w:author="John Peate" w:date="2022-05-06T07:58:00Z">
              <w:rPr>
                <w:rFonts w:asciiTheme="majorBidi" w:hAnsiTheme="majorBidi" w:cstheme="majorBidi"/>
              </w:rPr>
            </w:rPrChange>
          </w:rPr>
          <w:delText>i.e.</w:delText>
        </w:r>
      </w:del>
      <w:del w:id="6357" w:author="John Peate" w:date="2022-05-07T13:17:00Z">
        <w:r w:rsidRPr="0056251A" w:rsidDel="000F7B54">
          <w:rPr>
            <w:rFonts w:asciiTheme="majorBidi" w:hAnsiTheme="majorBidi" w:cstheme="majorBidi"/>
            <w:lang w:val="en-GB"/>
            <w:rPrChange w:id="6358" w:author="John Peate" w:date="2022-05-06T07:58:00Z">
              <w:rPr>
                <w:rFonts w:asciiTheme="majorBidi" w:hAnsiTheme="majorBidi" w:cstheme="majorBidi"/>
              </w:rPr>
            </w:rPrChange>
          </w:rPr>
          <w:delText xml:space="preserve">, </w:delText>
        </w:r>
      </w:del>
      <w:commentRangeStart w:id="6359"/>
      <w:ins w:id="6360" w:author="John Peate" w:date="2022-05-07T13:14:00Z">
        <w:r w:rsidR="000F7B54">
          <w:rPr>
            <w:rFonts w:asciiTheme="majorBidi" w:hAnsiTheme="majorBidi" w:cstheme="majorBidi"/>
            <w:lang w:val="en-GB"/>
          </w:rPr>
          <w:t xml:space="preserve">the founder of </w:t>
        </w:r>
      </w:ins>
      <w:commentRangeEnd w:id="6359"/>
      <w:ins w:id="6361" w:author="John Peate" w:date="2022-05-07T13:15:00Z">
        <w:r w:rsidR="000F7B54">
          <w:rPr>
            <w:rStyle w:val="CommentReference"/>
          </w:rPr>
          <w:commentReference w:id="6359"/>
        </w:r>
      </w:ins>
      <w:r w:rsidRPr="0056251A">
        <w:rPr>
          <w:rFonts w:asciiTheme="majorBidi" w:hAnsiTheme="majorBidi" w:cstheme="majorBidi"/>
          <w:lang w:val="en-GB"/>
          <w:rPrChange w:id="6362" w:author="John Peate" w:date="2022-05-06T07:58:00Z">
            <w:rPr>
              <w:rFonts w:asciiTheme="majorBidi" w:hAnsiTheme="majorBidi" w:cstheme="majorBidi"/>
            </w:rPr>
          </w:rPrChange>
        </w:rPr>
        <w:t xml:space="preserve">Rome. </w:t>
      </w:r>
      <w:r w:rsidR="00AB45BB" w:rsidRPr="0056251A">
        <w:rPr>
          <w:rFonts w:asciiTheme="majorBidi" w:hAnsiTheme="majorBidi" w:cstheme="majorBidi"/>
          <w:lang w:val="en-GB"/>
          <w:rPrChange w:id="6363" w:author="John Peate" w:date="2022-05-06T07:58:00Z">
            <w:rPr>
              <w:rFonts w:asciiTheme="majorBidi" w:hAnsiTheme="majorBidi" w:cstheme="majorBidi"/>
            </w:rPr>
          </w:rPrChange>
        </w:rPr>
        <w:t>The</w:t>
      </w:r>
      <w:r w:rsidRPr="0056251A">
        <w:rPr>
          <w:rFonts w:asciiTheme="majorBidi" w:hAnsiTheme="majorBidi" w:cstheme="majorBidi"/>
          <w:lang w:val="en-GB"/>
          <w:rPrChange w:id="6364" w:author="John Peate" w:date="2022-05-06T07:58:00Z">
            <w:rPr>
              <w:rFonts w:asciiTheme="majorBidi" w:hAnsiTheme="majorBidi" w:cstheme="majorBidi"/>
            </w:rPr>
          </w:rPrChange>
        </w:rPr>
        <w:t xml:space="preserve"> Midrash </w:t>
      </w:r>
      <w:r w:rsidR="00AB45BB" w:rsidRPr="0056251A">
        <w:rPr>
          <w:rFonts w:asciiTheme="majorBidi" w:hAnsiTheme="majorBidi" w:cstheme="majorBidi"/>
          <w:lang w:val="en-GB"/>
          <w:rPrChange w:id="6365" w:author="John Peate" w:date="2022-05-06T07:58:00Z">
            <w:rPr>
              <w:rFonts w:asciiTheme="majorBidi" w:hAnsiTheme="majorBidi" w:cstheme="majorBidi"/>
            </w:rPr>
          </w:rPrChange>
        </w:rPr>
        <w:t xml:space="preserve">thus </w:t>
      </w:r>
      <w:r w:rsidRPr="0056251A">
        <w:rPr>
          <w:rFonts w:asciiTheme="majorBidi" w:hAnsiTheme="majorBidi" w:cstheme="majorBidi"/>
          <w:lang w:val="en-GB"/>
          <w:rPrChange w:id="6366" w:author="John Peate" w:date="2022-05-06T07:58:00Z">
            <w:rPr>
              <w:rFonts w:asciiTheme="majorBidi" w:hAnsiTheme="majorBidi" w:cstheme="majorBidi"/>
            </w:rPr>
          </w:rPrChange>
        </w:rPr>
        <w:t>foresees that</w:t>
      </w:r>
      <w:ins w:id="6367" w:author="John Peate" w:date="2022-05-07T13:15:00Z">
        <w:r w:rsidR="000F7B54">
          <w:rPr>
            <w:rFonts w:asciiTheme="majorBidi" w:hAnsiTheme="majorBidi" w:cstheme="majorBidi"/>
            <w:lang w:val="en-GB"/>
          </w:rPr>
          <w:t>,</w:t>
        </w:r>
      </w:ins>
      <w:r w:rsidRPr="0056251A">
        <w:rPr>
          <w:rFonts w:asciiTheme="majorBidi" w:hAnsiTheme="majorBidi" w:cstheme="majorBidi"/>
          <w:lang w:val="en-GB"/>
          <w:rPrChange w:id="6368" w:author="John Peate" w:date="2022-05-06T07:58:00Z">
            <w:rPr>
              <w:rFonts w:asciiTheme="majorBidi" w:hAnsiTheme="majorBidi" w:cstheme="majorBidi"/>
            </w:rPr>
          </w:rPrChange>
        </w:rPr>
        <w:t xml:space="preserve"> in </w:t>
      </w:r>
      <w:r w:rsidR="00AB45BB" w:rsidRPr="0056251A">
        <w:rPr>
          <w:rFonts w:asciiTheme="majorBidi" w:hAnsiTheme="majorBidi" w:cstheme="majorBidi"/>
          <w:lang w:val="en-GB"/>
          <w:rPrChange w:id="6369" w:author="John Peate" w:date="2022-05-06T07:58:00Z">
            <w:rPr>
              <w:rFonts w:asciiTheme="majorBidi" w:hAnsiTheme="majorBidi" w:cstheme="majorBidi"/>
            </w:rPr>
          </w:rPrChange>
        </w:rPr>
        <w:t>MSJ’s time, a war may break out</w:t>
      </w:r>
      <w:r w:rsidR="00D64754" w:rsidRPr="0056251A">
        <w:rPr>
          <w:rFonts w:asciiTheme="majorBidi" w:hAnsiTheme="majorBidi" w:cstheme="majorBidi"/>
          <w:lang w:val="en-GB"/>
          <w:rPrChange w:id="6370" w:author="John Peate" w:date="2022-05-06T07:58:00Z">
            <w:rPr>
              <w:rFonts w:asciiTheme="majorBidi" w:hAnsiTheme="majorBidi" w:cstheme="majorBidi"/>
            </w:rPr>
          </w:rPrChange>
        </w:rPr>
        <w:t xml:space="preserve"> </w:t>
      </w:r>
      <w:r w:rsidRPr="0056251A">
        <w:rPr>
          <w:rFonts w:asciiTheme="majorBidi" w:hAnsiTheme="majorBidi" w:cstheme="majorBidi"/>
          <w:lang w:val="en-GB"/>
          <w:rPrChange w:id="6371" w:author="John Peate" w:date="2022-05-06T07:58:00Z">
            <w:rPr>
              <w:rFonts w:asciiTheme="majorBidi" w:hAnsiTheme="majorBidi" w:cstheme="majorBidi"/>
            </w:rPr>
          </w:rPrChange>
        </w:rPr>
        <w:t>between Rome and Israel</w:t>
      </w:r>
      <w:r w:rsidR="00D64754" w:rsidRPr="0056251A">
        <w:rPr>
          <w:rFonts w:asciiTheme="majorBidi" w:hAnsiTheme="majorBidi" w:cstheme="majorBidi"/>
          <w:lang w:val="en-GB"/>
          <w:rPrChange w:id="6372" w:author="John Peate" w:date="2022-05-06T07:58:00Z">
            <w:rPr>
              <w:rFonts w:asciiTheme="majorBidi" w:hAnsiTheme="majorBidi" w:cstheme="majorBidi"/>
            </w:rPr>
          </w:rPrChange>
        </w:rPr>
        <w:t>, during which</w:t>
      </w:r>
      <w:r w:rsidRPr="0056251A">
        <w:rPr>
          <w:rFonts w:asciiTheme="majorBidi" w:hAnsiTheme="majorBidi" w:cstheme="majorBidi"/>
          <w:lang w:val="en-GB"/>
          <w:rPrChange w:id="6373" w:author="John Peate" w:date="2022-05-06T07:58:00Z">
            <w:rPr>
              <w:rFonts w:asciiTheme="majorBidi" w:hAnsiTheme="majorBidi" w:cstheme="majorBidi"/>
            </w:rPr>
          </w:rPrChange>
        </w:rPr>
        <w:t xml:space="preserve"> MSJ will be killed by the Roman </w:t>
      </w:r>
      <w:r w:rsidR="00D64754" w:rsidRPr="0056251A">
        <w:rPr>
          <w:rFonts w:asciiTheme="majorBidi" w:hAnsiTheme="majorBidi" w:cstheme="majorBidi"/>
          <w:lang w:val="en-GB"/>
          <w:rPrChange w:id="6374" w:author="John Peate" w:date="2022-05-06T07:58:00Z">
            <w:rPr>
              <w:rFonts w:asciiTheme="majorBidi" w:hAnsiTheme="majorBidi" w:cstheme="majorBidi"/>
            </w:rPr>
          </w:rPrChange>
        </w:rPr>
        <w:t>military leader.</w:t>
      </w:r>
      <w:r w:rsidRPr="0056251A">
        <w:rPr>
          <w:rFonts w:asciiTheme="majorBidi" w:hAnsiTheme="majorBidi" w:cstheme="majorBidi"/>
          <w:lang w:val="en-GB"/>
          <w:rPrChange w:id="6375" w:author="John Peate" w:date="2022-05-06T07:58:00Z">
            <w:rPr>
              <w:rFonts w:asciiTheme="majorBidi" w:hAnsiTheme="majorBidi" w:cstheme="majorBidi"/>
            </w:rPr>
          </w:rPrChange>
        </w:rPr>
        <w:t xml:space="preserve"> </w:t>
      </w:r>
      <w:del w:id="6376" w:author="John Peate" w:date="2022-05-07T13:19:00Z">
        <w:r w:rsidRPr="0056251A" w:rsidDel="000F7B54">
          <w:rPr>
            <w:rFonts w:asciiTheme="majorBidi" w:hAnsiTheme="majorBidi" w:cstheme="majorBidi"/>
            <w:lang w:val="en-GB"/>
            <w:rPrChange w:id="6377" w:author="John Peate" w:date="2022-05-06T07:58:00Z">
              <w:rPr>
                <w:rFonts w:asciiTheme="majorBidi" w:hAnsiTheme="majorBidi" w:cstheme="majorBidi"/>
              </w:rPr>
            </w:rPrChange>
          </w:rPr>
          <w:delText>R</w:delText>
        </w:r>
      </w:del>
      <w:del w:id="6378" w:author="John Peate" w:date="2022-05-07T13:18:00Z">
        <w:r w:rsidRPr="0056251A" w:rsidDel="000F7B54">
          <w:rPr>
            <w:rFonts w:asciiTheme="majorBidi" w:hAnsiTheme="majorBidi" w:cstheme="majorBidi"/>
            <w:lang w:val="en-GB"/>
            <w:rPrChange w:id="6379" w:author="John Peate" w:date="2022-05-06T07:58:00Z">
              <w:rPr>
                <w:rFonts w:asciiTheme="majorBidi" w:hAnsiTheme="majorBidi" w:cstheme="majorBidi"/>
              </w:rPr>
            </w:rPrChange>
          </w:rPr>
          <w:delText>.</w:delText>
        </w:r>
        <w:r w:rsidR="00D64754" w:rsidRPr="0056251A" w:rsidDel="000F7B54">
          <w:rPr>
            <w:rFonts w:asciiTheme="majorBidi" w:hAnsiTheme="majorBidi" w:cstheme="majorBidi"/>
            <w:lang w:val="en-GB"/>
            <w:rPrChange w:id="6380" w:author="John Peate" w:date="2022-05-06T07:58:00Z">
              <w:rPr>
                <w:rFonts w:asciiTheme="majorBidi" w:hAnsiTheme="majorBidi" w:cstheme="majorBidi"/>
              </w:rPr>
            </w:rPrChange>
          </w:rPr>
          <w:delText> </w:delText>
        </w:r>
      </w:del>
      <w:del w:id="6381" w:author="John Peate" w:date="2022-05-07T13:19:00Z">
        <w:r w:rsidR="0021291E" w:rsidRPr="0056251A" w:rsidDel="000F7B54">
          <w:rPr>
            <w:rFonts w:asciiTheme="majorBidi" w:hAnsiTheme="majorBidi" w:cstheme="majorBidi"/>
            <w:lang w:val="en-GB"/>
            <w:rPrChange w:id="6382" w:author="John Peate" w:date="2022-05-06T07:58:00Z">
              <w:rPr>
                <w:rFonts w:asciiTheme="majorBidi" w:hAnsiTheme="majorBidi" w:cstheme="majorBidi"/>
              </w:rPr>
            </w:rPrChange>
          </w:rPr>
          <w:delText>Ch</w:delText>
        </w:r>
        <w:r w:rsidRPr="0056251A" w:rsidDel="000F7B54">
          <w:rPr>
            <w:rFonts w:asciiTheme="majorBidi" w:hAnsiTheme="majorBidi" w:cstheme="majorBidi"/>
            <w:lang w:val="en-GB"/>
            <w:rPrChange w:id="6383" w:author="John Peate" w:date="2022-05-06T07:58:00Z">
              <w:rPr>
                <w:rFonts w:asciiTheme="majorBidi" w:hAnsiTheme="majorBidi" w:cstheme="majorBidi"/>
              </w:rPr>
            </w:rPrChange>
          </w:rPr>
          <w:delText xml:space="preserve">aim </w:delText>
        </w:r>
      </w:del>
      <w:r w:rsidR="0021291E" w:rsidRPr="0056251A">
        <w:rPr>
          <w:rFonts w:asciiTheme="majorBidi" w:hAnsiTheme="majorBidi" w:cstheme="majorBidi"/>
          <w:lang w:val="en-GB"/>
          <w:rPrChange w:id="6384" w:author="John Peate" w:date="2022-05-06T07:58:00Z">
            <w:rPr>
              <w:rFonts w:asciiTheme="majorBidi" w:hAnsiTheme="majorBidi" w:cstheme="majorBidi"/>
            </w:rPr>
          </w:rPrChange>
        </w:rPr>
        <w:t>Shvilly</w:t>
      </w:r>
      <w:r w:rsidRPr="0056251A">
        <w:rPr>
          <w:rFonts w:asciiTheme="majorBidi" w:hAnsiTheme="majorBidi" w:cstheme="majorBidi"/>
          <w:lang w:val="en-GB"/>
          <w:rPrChange w:id="6385" w:author="John Peate" w:date="2022-05-06T07:58:00Z">
            <w:rPr>
              <w:rFonts w:asciiTheme="majorBidi" w:hAnsiTheme="majorBidi" w:cstheme="majorBidi"/>
            </w:rPr>
          </w:rPrChange>
        </w:rPr>
        <w:t xml:space="preserve">, a Jerusalem Kabbalist of Georgian origin whom I knew personally, explains in his book </w:t>
      </w:r>
      <w:r w:rsidRPr="0056251A">
        <w:rPr>
          <w:rFonts w:asciiTheme="majorBidi" w:hAnsiTheme="majorBidi" w:cstheme="majorBidi"/>
          <w:i/>
          <w:iCs/>
          <w:lang w:val="en-GB"/>
          <w:rPrChange w:id="6386" w:author="John Peate" w:date="2022-05-06T07:58:00Z">
            <w:rPr>
              <w:rFonts w:asciiTheme="majorBidi" w:hAnsiTheme="majorBidi" w:cstheme="majorBidi"/>
              <w:i/>
              <w:iCs/>
            </w:rPr>
          </w:rPrChange>
        </w:rPr>
        <w:t>Calculations of Redemption</w:t>
      </w:r>
      <w:r w:rsidRPr="0056251A">
        <w:rPr>
          <w:rStyle w:val="FootnoteReference"/>
          <w:rFonts w:asciiTheme="majorBidi" w:hAnsiTheme="majorBidi" w:cstheme="majorBidi"/>
          <w:lang w:val="en-GB"/>
          <w:rPrChange w:id="6387" w:author="John Peate" w:date="2022-05-06T07:58:00Z">
            <w:rPr>
              <w:rStyle w:val="FootnoteReference"/>
              <w:rFonts w:asciiTheme="majorBidi" w:hAnsiTheme="majorBidi" w:cstheme="majorBidi"/>
            </w:rPr>
          </w:rPrChange>
        </w:rPr>
        <w:footnoteReference w:id="107"/>
      </w:r>
      <w:r w:rsidRPr="0056251A">
        <w:rPr>
          <w:rFonts w:asciiTheme="majorBidi" w:hAnsiTheme="majorBidi" w:cstheme="majorBidi"/>
          <w:lang w:val="en-GB"/>
          <w:rPrChange w:id="6402" w:author="John Peate" w:date="2022-05-06T07:58:00Z">
            <w:rPr>
              <w:rFonts w:asciiTheme="majorBidi" w:hAnsiTheme="majorBidi" w:cstheme="majorBidi"/>
            </w:rPr>
          </w:rPrChange>
        </w:rPr>
        <w:t xml:space="preserve"> that</w:t>
      </w:r>
      <w:ins w:id="6403" w:author="John Peate" w:date="2022-05-07T13:19:00Z">
        <w:r w:rsidR="0033345D">
          <w:rPr>
            <w:rFonts w:asciiTheme="majorBidi" w:hAnsiTheme="majorBidi" w:cstheme="majorBidi"/>
            <w:lang w:val="en-GB"/>
          </w:rPr>
          <w:t>,</w:t>
        </w:r>
      </w:ins>
      <w:r w:rsidR="00D64754" w:rsidRPr="0056251A">
        <w:rPr>
          <w:rFonts w:asciiTheme="majorBidi" w:hAnsiTheme="majorBidi" w:cstheme="majorBidi"/>
          <w:lang w:val="en-GB"/>
          <w:rPrChange w:id="6404" w:author="John Peate" w:date="2022-05-06T07:58:00Z">
            <w:rPr>
              <w:rFonts w:asciiTheme="majorBidi" w:hAnsiTheme="majorBidi" w:cstheme="majorBidi"/>
            </w:rPr>
          </w:rPrChange>
        </w:rPr>
        <w:t xml:space="preserve"> in our own </w:t>
      </w:r>
      <w:r w:rsidRPr="0056251A">
        <w:rPr>
          <w:rFonts w:asciiTheme="majorBidi" w:hAnsiTheme="majorBidi" w:cstheme="majorBidi"/>
          <w:lang w:val="en-GB"/>
          <w:rPrChange w:id="6405" w:author="John Peate" w:date="2022-05-06T07:58:00Z">
            <w:rPr>
              <w:rFonts w:asciiTheme="majorBidi" w:hAnsiTheme="majorBidi" w:cstheme="majorBidi"/>
            </w:rPr>
          </w:rPrChange>
        </w:rPr>
        <w:t xml:space="preserve">generation, during World War II, </w:t>
      </w:r>
      <w:r w:rsidR="00D64754" w:rsidRPr="0056251A">
        <w:rPr>
          <w:rFonts w:asciiTheme="majorBidi" w:hAnsiTheme="majorBidi" w:cstheme="majorBidi"/>
          <w:lang w:val="en-GB"/>
          <w:rPrChange w:id="6406" w:author="John Peate" w:date="2022-05-06T07:58:00Z">
            <w:rPr>
              <w:rFonts w:asciiTheme="majorBidi" w:hAnsiTheme="majorBidi" w:cstheme="majorBidi"/>
            </w:rPr>
          </w:rPrChange>
        </w:rPr>
        <w:t xml:space="preserve">the Jewish community in </w:t>
      </w:r>
      <w:r w:rsidR="00D64754" w:rsidRPr="0056251A">
        <w:rPr>
          <w:rFonts w:asciiTheme="majorBidi" w:hAnsiTheme="majorBidi" w:cstheme="majorBidi"/>
          <w:i/>
          <w:iCs/>
          <w:lang w:val="en-GB"/>
          <w:rPrChange w:id="6407" w:author="John Peate" w:date="2022-05-06T07:58:00Z">
            <w:rPr>
              <w:rFonts w:asciiTheme="majorBidi" w:hAnsiTheme="majorBidi" w:cstheme="majorBidi"/>
              <w:i/>
              <w:iCs/>
            </w:rPr>
          </w:rPrChange>
        </w:rPr>
        <w:t xml:space="preserve">Eretz Israel </w:t>
      </w:r>
      <w:r w:rsidR="00D64754" w:rsidRPr="0056251A">
        <w:rPr>
          <w:rFonts w:asciiTheme="majorBidi" w:hAnsiTheme="majorBidi" w:cstheme="majorBidi"/>
          <w:lang w:val="en-GB"/>
          <w:rPrChange w:id="6408" w:author="John Peate" w:date="2022-05-06T07:58:00Z">
            <w:rPr>
              <w:rFonts w:asciiTheme="majorBidi" w:hAnsiTheme="majorBidi" w:cstheme="majorBidi"/>
            </w:rPr>
          </w:rPrChange>
        </w:rPr>
        <w:t xml:space="preserve">faced possible </w:t>
      </w:r>
      <w:r w:rsidRPr="0056251A">
        <w:rPr>
          <w:rFonts w:asciiTheme="majorBidi" w:hAnsiTheme="majorBidi" w:cstheme="majorBidi"/>
          <w:lang w:val="en-GB"/>
          <w:rPrChange w:id="6409" w:author="John Peate" w:date="2022-05-06T07:58:00Z">
            <w:rPr>
              <w:rFonts w:asciiTheme="majorBidi" w:hAnsiTheme="majorBidi" w:cstheme="majorBidi"/>
            </w:rPr>
          </w:rPrChange>
        </w:rPr>
        <w:t>destruction by German and Italian forces</w:t>
      </w:r>
      <w:r w:rsidR="00D64754" w:rsidRPr="0056251A">
        <w:rPr>
          <w:rFonts w:asciiTheme="majorBidi" w:hAnsiTheme="majorBidi" w:cstheme="majorBidi"/>
          <w:lang w:val="en-GB"/>
          <w:rPrChange w:id="6410" w:author="John Peate" w:date="2022-05-06T07:58:00Z">
            <w:rPr>
              <w:rFonts w:asciiTheme="majorBidi" w:hAnsiTheme="majorBidi" w:cstheme="majorBidi"/>
            </w:rPr>
          </w:rPrChange>
        </w:rPr>
        <w:t xml:space="preserve">, led by </w:t>
      </w:r>
      <w:r w:rsidRPr="0056251A">
        <w:rPr>
          <w:rFonts w:asciiTheme="majorBidi" w:hAnsiTheme="majorBidi" w:cstheme="majorBidi"/>
          <w:lang w:val="en-GB"/>
          <w:rPrChange w:id="6411" w:author="John Peate" w:date="2022-05-06T07:58:00Z">
            <w:rPr>
              <w:rFonts w:asciiTheme="majorBidi" w:hAnsiTheme="majorBidi" w:cstheme="majorBidi"/>
            </w:rPr>
          </w:rPrChange>
        </w:rPr>
        <w:t xml:space="preserve">a </w:t>
      </w:r>
      <w:del w:id="6412" w:author="John Peate" w:date="2022-05-07T13:20:00Z">
        <w:r w:rsidRPr="0056251A" w:rsidDel="0033345D">
          <w:rPr>
            <w:rFonts w:asciiTheme="majorBidi" w:hAnsiTheme="majorBidi" w:cstheme="majorBidi"/>
            <w:lang w:val="en-GB"/>
            <w:rPrChange w:id="6413" w:author="John Peate" w:date="2022-05-06T07:58:00Z">
              <w:rPr>
                <w:rFonts w:asciiTheme="majorBidi" w:hAnsiTheme="majorBidi" w:cstheme="majorBidi"/>
              </w:rPr>
            </w:rPrChange>
          </w:rPr>
          <w:delText xml:space="preserve">general </w:delText>
        </w:r>
      </w:del>
      <w:ins w:id="6414" w:author="John Peate" w:date="2022-05-07T13:20:00Z">
        <w:r w:rsidR="0033345D">
          <w:rPr>
            <w:rFonts w:asciiTheme="majorBidi" w:hAnsiTheme="majorBidi" w:cstheme="majorBidi"/>
            <w:lang w:val="en-GB"/>
          </w:rPr>
          <w:t>field marshal</w:t>
        </w:r>
        <w:r w:rsidR="0033345D" w:rsidRPr="0056251A">
          <w:rPr>
            <w:rFonts w:asciiTheme="majorBidi" w:hAnsiTheme="majorBidi" w:cstheme="majorBidi"/>
            <w:lang w:val="en-GB"/>
            <w:rPrChange w:id="6415"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6416" w:author="John Peate" w:date="2022-05-06T07:58:00Z">
            <w:rPr>
              <w:rFonts w:asciiTheme="majorBidi" w:hAnsiTheme="majorBidi" w:cstheme="majorBidi"/>
            </w:rPr>
          </w:rPrChange>
        </w:rPr>
        <w:t xml:space="preserve">named Rommel. </w:t>
      </w:r>
      <w:del w:id="6417" w:author="John Peate" w:date="2022-05-07T13:20:00Z">
        <w:r w:rsidRPr="0056251A" w:rsidDel="0033345D">
          <w:rPr>
            <w:rFonts w:asciiTheme="majorBidi" w:hAnsiTheme="majorBidi" w:cstheme="majorBidi"/>
            <w:lang w:val="en-GB"/>
            <w:rPrChange w:id="6418" w:author="John Peate" w:date="2022-05-06T07:58:00Z">
              <w:rPr>
                <w:rFonts w:asciiTheme="majorBidi" w:hAnsiTheme="majorBidi" w:cstheme="majorBidi"/>
              </w:rPr>
            </w:rPrChange>
          </w:rPr>
          <w:delText>R. Shvi</w:delText>
        </w:r>
        <w:r w:rsidR="0021291E" w:rsidRPr="0056251A" w:rsidDel="0033345D">
          <w:rPr>
            <w:rFonts w:asciiTheme="majorBidi" w:hAnsiTheme="majorBidi" w:cstheme="majorBidi"/>
            <w:lang w:val="en-GB"/>
            <w:rPrChange w:id="6419" w:author="John Peate" w:date="2022-05-06T07:58:00Z">
              <w:rPr>
                <w:rFonts w:asciiTheme="majorBidi" w:hAnsiTheme="majorBidi" w:cstheme="majorBidi"/>
              </w:rPr>
            </w:rPrChange>
          </w:rPr>
          <w:delText>lly</w:delText>
        </w:r>
      </w:del>
      <w:ins w:id="6420" w:author="John Peate" w:date="2022-05-07T13:20:00Z">
        <w:r w:rsidR="0033345D">
          <w:rPr>
            <w:rFonts w:asciiTheme="majorBidi" w:hAnsiTheme="majorBidi" w:cstheme="majorBidi"/>
            <w:lang w:val="en-GB"/>
          </w:rPr>
          <w:t>He</w:t>
        </w:r>
      </w:ins>
      <w:r w:rsidRPr="0056251A">
        <w:rPr>
          <w:rFonts w:asciiTheme="majorBidi" w:hAnsiTheme="majorBidi" w:cstheme="majorBidi"/>
          <w:lang w:val="en-GB"/>
          <w:rPrChange w:id="6421" w:author="John Peate" w:date="2022-05-06T07:58:00Z">
            <w:rPr>
              <w:rFonts w:asciiTheme="majorBidi" w:hAnsiTheme="majorBidi" w:cstheme="majorBidi"/>
            </w:rPr>
          </w:rPrChange>
        </w:rPr>
        <w:t xml:space="preserve"> hinted </w:t>
      </w:r>
      <w:del w:id="6422" w:author="John Peate" w:date="2022-05-07T13:20:00Z">
        <w:r w:rsidRPr="0056251A" w:rsidDel="0033345D">
          <w:rPr>
            <w:rFonts w:asciiTheme="majorBidi" w:hAnsiTheme="majorBidi" w:cstheme="majorBidi"/>
            <w:lang w:val="en-GB"/>
            <w:rPrChange w:id="6423" w:author="John Peate" w:date="2022-05-06T07:58:00Z">
              <w:rPr>
                <w:rFonts w:asciiTheme="majorBidi" w:hAnsiTheme="majorBidi" w:cstheme="majorBidi"/>
              </w:rPr>
            </w:rPrChange>
          </w:rPr>
          <w:delText>th</w:delText>
        </w:r>
      </w:del>
      <w:r w:rsidRPr="0056251A">
        <w:rPr>
          <w:rFonts w:asciiTheme="majorBidi" w:hAnsiTheme="majorBidi" w:cstheme="majorBidi"/>
          <w:lang w:val="en-GB"/>
          <w:rPrChange w:id="6424" w:author="John Peate" w:date="2022-05-06T07:58:00Z">
            <w:rPr>
              <w:rFonts w:asciiTheme="majorBidi" w:hAnsiTheme="majorBidi" w:cstheme="majorBidi"/>
            </w:rPr>
          </w:rPrChange>
        </w:rPr>
        <w:t xml:space="preserve">at </w:t>
      </w:r>
      <w:r w:rsidR="00D64754" w:rsidRPr="0056251A">
        <w:rPr>
          <w:rFonts w:asciiTheme="majorBidi" w:hAnsiTheme="majorBidi" w:cstheme="majorBidi"/>
          <w:lang w:val="en-GB"/>
          <w:rPrChange w:id="6425" w:author="John Peate" w:date="2022-05-06T07:58:00Z">
            <w:rPr>
              <w:rFonts w:asciiTheme="majorBidi" w:hAnsiTheme="majorBidi" w:cstheme="majorBidi"/>
            </w:rPr>
          </w:rPrChange>
        </w:rPr>
        <w:t xml:space="preserve">the possibility </w:t>
      </w:r>
      <w:r w:rsidR="002B6076" w:rsidRPr="0056251A">
        <w:rPr>
          <w:rFonts w:asciiTheme="majorBidi" w:hAnsiTheme="majorBidi" w:cstheme="majorBidi"/>
          <w:lang w:val="en-GB"/>
          <w:rPrChange w:id="6426" w:author="John Peate" w:date="2022-05-06T07:58:00Z">
            <w:rPr>
              <w:rFonts w:asciiTheme="majorBidi" w:hAnsiTheme="majorBidi" w:cstheme="majorBidi"/>
            </w:rPr>
          </w:rPrChange>
        </w:rPr>
        <w:t>that</w:t>
      </w:r>
      <w:r w:rsidR="00D64754" w:rsidRPr="0056251A">
        <w:rPr>
          <w:rFonts w:asciiTheme="majorBidi" w:hAnsiTheme="majorBidi" w:cstheme="majorBidi"/>
          <w:lang w:val="en-GB"/>
          <w:rPrChange w:id="6427" w:author="John Peate" w:date="2022-05-06T07:58:00Z">
            <w:rPr>
              <w:rFonts w:asciiTheme="majorBidi" w:hAnsiTheme="majorBidi" w:cstheme="majorBidi"/>
            </w:rPr>
          </w:rPrChange>
        </w:rPr>
        <w:t xml:space="preserve"> the MSJ’s death may have been </w:t>
      </w:r>
      <w:r w:rsidR="002B6076" w:rsidRPr="0056251A">
        <w:rPr>
          <w:rFonts w:asciiTheme="majorBidi" w:hAnsiTheme="majorBidi" w:cstheme="majorBidi"/>
          <w:lang w:val="en-GB"/>
          <w:rPrChange w:id="6428" w:author="John Peate" w:date="2022-05-06T07:58:00Z">
            <w:rPr>
              <w:rFonts w:asciiTheme="majorBidi" w:hAnsiTheme="majorBidi" w:cstheme="majorBidi"/>
            </w:rPr>
          </w:rPrChange>
        </w:rPr>
        <w:t>ordained for</w:t>
      </w:r>
      <w:r w:rsidR="00D64754" w:rsidRPr="0056251A">
        <w:rPr>
          <w:rFonts w:asciiTheme="majorBidi" w:hAnsiTheme="majorBidi" w:cstheme="majorBidi"/>
          <w:lang w:val="en-GB"/>
          <w:rPrChange w:id="6429" w:author="John Peate" w:date="2022-05-06T07:58:00Z">
            <w:rPr>
              <w:rFonts w:asciiTheme="majorBidi" w:hAnsiTheme="majorBidi" w:cstheme="majorBidi"/>
            </w:rPr>
          </w:rPrChange>
        </w:rPr>
        <w:t xml:space="preserve"> </w:t>
      </w:r>
      <w:r w:rsidRPr="0056251A">
        <w:rPr>
          <w:rFonts w:asciiTheme="majorBidi" w:hAnsiTheme="majorBidi" w:cstheme="majorBidi"/>
          <w:lang w:val="en-GB"/>
          <w:rPrChange w:id="6430" w:author="John Peate" w:date="2022-05-06T07:58:00Z">
            <w:rPr>
              <w:rFonts w:asciiTheme="majorBidi" w:hAnsiTheme="majorBidi" w:cstheme="majorBidi"/>
            </w:rPr>
          </w:rPrChange>
        </w:rPr>
        <w:t xml:space="preserve">that time and </w:t>
      </w:r>
      <w:r w:rsidR="00D64754" w:rsidRPr="0056251A">
        <w:rPr>
          <w:rFonts w:asciiTheme="majorBidi" w:hAnsiTheme="majorBidi" w:cstheme="majorBidi"/>
          <w:lang w:val="en-GB"/>
          <w:rPrChange w:id="6431" w:author="John Peate" w:date="2022-05-06T07:58:00Z">
            <w:rPr>
              <w:rFonts w:asciiTheme="majorBidi" w:hAnsiTheme="majorBidi" w:cstheme="majorBidi"/>
            </w:rPr>
          </w:rPrChange>
        </w:rPr>
        <w:t xml:space="preserve">that we were only </w:t>
      </w:r>
      <w:r w:rsidR="00AB45BB" w:rsidRPr="0056251A">
        <w:rPr>
          <w:rFonts w:asciiTheme="majorBidi" w:hAnsiTheme="majorBidi" w:cstheme="majorBidi"/>
          <w:lang w:val="en-GB"/>
          <w:rPrChange w:id="6432" w:author="John Peate" w:date="2022-05-06T07:58:00Z">
            <w:rPr>
              <w:rFonts w:asciiTheme="majorBidi" w:hAnsiTheme="majorBidi" w:cstheme="majorBidi"/>
            </w:rPr>
          </w:rPrChange>
        </w:rPr>
        <w:t>saved from t</w:t>
      </w:r>
      <w:r w:rsidR="00D64754" w:rsidRPr="0056251A">
        <w:rPr>
          <w:rFonts w:asciiTheme="majorBidi" w:hAnsiTheme="majorBidi" w:cstheme="majorBidi"/>
          <w:lang w:val="en-GB"/>
          <w:rPrChange w:id="6433" w:author="John Peate" w:date="2022-05-06T07:58:00Z">
            <w:rPr>
              <w:rFonts w:asciiTheme="majorBidi" w:hAnsiTheme="majorBidi" w:cstheme="majorBidi"/>
            </w:rPr>
          </w:rPrChange>
        </w:rPr>
        <w:t>ragedy</w:t>
      </w:r>
      <w:r w:rsidR="00AB45BB" w:rsidRPr="0056251A">
        <w:rPr>
          <w:rFonts w:asciiTheme="majorBidi" w:hAnsiTheme="majorBidi" w:cstheme="majorBidi"/>
          <w:lang w:val="en-GB"/>
          <w:rPrChange w:id="6434" w:author="John Peate" w:date="2022-05-06T07:58:00Z">
            <w:rPr>
              <w:rFonts w:asciiTheme="majorBidi" w:hAnsiTheme="majorBidi" w:cstheme="majorBidi"/>
            </w:rPr>
          </w:rPrChange>
        </w:rPr>
        <w:t xml:space="preserve"> thanks to </w:t>
      </w:r>
      <w:del w:id="6435" w:author="John Peate" w:date="2022-05-07T13:21:00Z">
        <w:r w:rsidR="00AB45BB" w:rsidRPr="0056251A" w:rsidDel="0033345D">
          <w:rPr>
            <w:rFonts w:asciiTheme="majorBidi" w:hAnsiTheme="majorBidi" w:cstheme="majorBidi"/>
            <w:lang w:val="en-GB"/>
            <w:rPrChange w:id="6436" w:author="John Peate" w:date="2022-05-06T07:58:00Z">
              <w:rPr>
                <w:rFonts w:asciiTheme="majorBidi" w:hAnsiTheme="majorBidi" w:cstheme="majorBidi"/>
              </w:rPr>
            </w:rPrChange>
          </w:rPr>
          <w:delText>two thousand</w:delText>
        </w:r>
      </w:del>
      <w:ins w:id="6437" w:author="John Peate" w:date="2022-05-07T13:21:00Z">
        <w:r w:rsidR="0033345D">
          <w:rPr>
            <w:rFonts w:asciiTheme="majorBidi" w:hAnsiTheme="majorBidi" w:cstheme="majorBidi"/>
            <w:lang w:val="en-GB"/>
          </w:rPr>
          <w:t>2,000</w:t>
        </w:r>
      </w:ins>
      <w:r w:rsidR="00AB45BB" w:rsidRPr="0056251A">
        <w:rPr>
          <w:rFonts w:asciiTheme="majorBidi" w:hAnsiTheme="majorBidi" w:cstheme="majorBidi"/>
          <w:lang w:val="en-GB"/>
          <w:rPrChange w:id="6438" w:author="John Peate" w:date="2022-05-06T07:58:00Z">
            <w:rPr>
              <w:rFonts w:asciiTheme="majorBidi" w:hAnsiTheme="majorBidi" w:cstheme="majorBidi"/>
            </w:rPr>
          </w:rPrChange>
        </w:rPr>
        <w:t xml:space="preserve"> years of prayers,</w:t>
      </w:r>
      <w:r w:rsidR="00D64754" w:rsidRPr="0056251A">
        <w:rPr>
          <w:rFonts w:asciiTheme="majorBidi" w:hAnsiTheme="majorBidi" w:cstheme="majorBidi"/>
          <w:lang w:val="en-GB"/>
          <w:rPrChange w:id="6439" w:author="John Peate" w:date="2022-05-06T07:58:00Z">
            <w:rPr>
              <w:rFonts w:asciiTheme="majorBidi" w:hAnsiTheme="majorBidi" w:cstheme="majorBidi"/>
            </w:rPr>
          </w:rPrChange>
        </w:rPr>
        <w:t xml:space="preserve"> according to the Kabbalist</w:t>
      </w:r>
      <w:r w:rsidR="002B6076" w:rsidRPr="0056251A">
        <w:rPr>
          <w:rFonts w:asciiTheme="majorBidi" w:hAnsiTheme="majorBidi" w:cstheme="majorBidi"/>
          <w:lang w:val="en-GB"/>
          <w:rPrChange w:id="6440" w:author="John Peate" w:date="2022-05-06T07:58:00Z">
            <w:rPr>
              <w:rFonts w:asciiTheme="majorBidi" w:hAnsiTheme="majorBidi" w:cstheme="majorBidi"/>
            </w:rPr>
          </w:rPrChange>
        </w:rPr>
        <w:t xml:space="preserve">ic </w:t>
      </w:r>
      <w:r w:rsidR="00D64754" w:rsidRPr="0056251A">
        <w:rPr>
          <w:rFonts w:asciiTheme="majorBidi" w:hAnsiTheme="majorBidi" w:cstheme="majorBidi"/>
          <w:lang w:val="en-GB"/>
          <w:rPrChange w:id="6441" w:author="John Peate" w:date="2022-05-06T07:58:00Z">
            <w:rPr>
              <w:rFonts w:asciiTheme="majorBidi" w:hAnsiTheme="majorBidi" w:cstheme="majorBidi"/>
            </w:rPr>
          </w:rPrChange>
        </w:rPr>
        <w:t>interpretation.</w:t>
      </w:r>
    </w:p>
    <w:p w14:paraId="200AC84C" w14:textId="1CFE96F6" w:rsidR="00E5690A" w:rsidRPr="0056251A" w:rsidDel="003A3F11" w:rsidRDefault="00E5690A" w:rsidP="003A3F11">
      <w:pPr>
        <w:keepNext/>
        <w:spacing w:line="360" w:lineRule="auto"/>
        <w:ind w:firstLine="425"/>
        <w:jc w:val="both"/>
        <w:rPr>
          <w:del w:id="6442" w:author="John Peate" w:date="2022-05-11T11:17:00Z"/>
          <w:rFonts w:asciiTheme="majorBidi" w:hAnsiTheme="majorBidi" w:cstheme="majorBidi"/>
          <w:lang w:val="en-GB"/>
          <w:rPrChange w:id="6443" w:author="John Peate" w:date="2022-05-06T07:58:00Z">
            <w:rPr>
              <w:del w:id="6444" w:author="John Peate" w:date="2022-05-11T11:17:00Z"/>
              <w:rFonts w:asciiTheme="majorBidi" w:hAnsiTheme="majorBidi" w:cstheme="majorBidi"/>
            </w:rPr>
          </w:rPrChange>
        </w:rPr>
        <w:pPrChange w:id="6445" w:author="John Peate" w:date="2022-05-11T11:17:00Z">
          <w:pPr>
            <w:tabs>
              <w:tab w:val="clear" w:pos="425"/>
              <w:tab w:val="clear" w:pos="851"/>
              <w:tab w:val="clear" w:pos="1276"/>
              <w:tab w:val="clear" w:pos="1701"/>
            </w:tabs>
            <w:spacing w:line="360" w:lineRule="auto"/>
            <w:jc w:val="both"/>
          </w:pPr>
        </w:pPrChange>
      </w:pPr>
      <w:del w:id="6446" w:author="John Peate" w:date="2022-05-11T11:17:00Z">
        <w:r w:rsidRPr="0056251A" w:rsidDel="003A3F11">
          <w:rPr>
            <w:rFonts w:asciiTheme="majorBidi" w:hAnsiTheme="majorBidi" w:cstheme="majorBidi"/>
            <w:lang w:val="en-GB"/>
            <w:rPrChange w:id="6447" w:author="John Peate" w:date="2022-05-06T07:58:00Z">
              <w:rPr>
                <w:rFonts w:asciiTheme="majorBidi" w:hAnsiTheme="majorBidi" w:cstheme="majorBidi"/>
              </w:rPr>
            </w:rPrChange>
          </w:rPr>
          <w:br w:type="page"/>
        </w:r>
      </w:del>
      <w:ins w:id="6448" w:author="John Peate" w:date="2022-05-11T11:17:00Z">
        <w:r w:rsidR="003A3F11">
          <w:rPr>
            <w:rFonts w:asciiTheme="majorBidi" w:hAnsiTheme="majorBidi" w:cstheme="majorBidi"/>
            <w:lang w:val="en-GB"/>
          </w:rPr>
          <w:t xml:space="preserve"> </w:t>
        </w:r>
      </w:ins>
    </w:p>
    <w:p w14:paraId="2F5DFDA1" w14:textId="2756AA93" w:rsidR="00AB45BB" w:rsidRPr="0056251A" w:rsidRDefault="00E5690A" w:rsidP="003A3F11">
      <w:pPr>
        <w:keepNext/>
        <w:spacing w:line="360" w:lineRule="auto"/>
        <w:ind w:firstLine="425"/>
        <w:jc w:val="both"/>
        <w:rPr>
          <w:rFonts w:asciiTheme="majorBidi" w:hAnsiTheme="majorBidi" w:cstheme="majorBidi"/>
          <w:lang w:val="en-GB"/>
          <w:rPrChange w:id="6449" w:author="John Peate" w:date="2022-05-06T07:58:00Z">
            <w:rPr>
              <w:rFonts w:asciiTheme="majorBidi" w:hAnsiTheme="majorBidi" w:cstheme="majorBidi"/>
            </w:rPr>
          </w:rPrChange>
        </w:rPr>
        <w:pPrChange w:id="6450" w:author="John Peate" w:date="2022-05-11T11:17:00Z">
          <w:pPr>
            <w:spacing w:line="360" w:lineRule="auto"/>
            <w:ind w:firstLine="425"/>
            <w:jc w:val="both"/>
          </w:pPr>
        </w:pPrChange>
      </w:pPr>
      <w:r w:rsidRPr="0056251A">
        <w:rPr>
          <w:rFonts w:asciiTheme="majorBidi" w:hAnsiTheme="majorBidi" w:cstheme="majorBidi"/>
          <w:lang w:val="en-GB"/>
          <w:rPrChange w:id="6451" w:author="John Peate" w:date="2022-05-06T07:58:00Z">
            <w:rPr>
              <w:rFonts w:asciiTheme="majorBidi" w:hAnsiTheme="majorBidi" w:cstheme="majorBidi"/>
            </w:rPr>
          </w:rPrChange>
        </w:rPr>
        <w:t xml:space="preserve">Eulogizing Herzl in the summer of 1904, </w:t>
      </w:r>
      <w:del w:id="6452" w:author="John Peate" w:date="2022-05-07T13:21:00Z">
        <w:r w:rsidRPr="0056251A" w:rsidDel="0033345D">
          <w:rPr>
            <w:rFonts w:asciiTheme="majorBidi" w:hAnsiTheme="majorBidi" w:cstheme="majorBidi"/>
            <w:lang w:val="en-GB"/>
            <w:rPrChange w:id="6453" w:author="John Peate" w:date="2022-05-06T07:58:00Z">
              <w:rPr>
                <w:rFonts w:asciiTheme="majorBidi" w:hAnsiTheme="majorBidi" w:cstheme="majorBidi"/>
              </w:rPr>
            </w:rPrChange>
          </w:rPr>
          <w:delText xml:space="preserve">R. </w:delText>
        </w:r>
      </w:del>
      <w:r w:rsidRPr="0056251A">
        <w:rPr>
          <w:rFonts w:asciiTheme="majorBidi" w:hAnsiTheme="majorBidi" w:cstheme="majorBidi"/>
          <w:lang w:val="en-GB"/>
          <w:rPrChange w:id="6454" w:author="John Peate" w:date="2022-05-06T07:58:00Z">
            <w:rPr>
              <w:rFonts w:asciiTheme="majorBidi" w:hAnsiTheme="majorBidi" w:cstheme="majorBidi"/>
            </w:rPr>
          </w:rPrChange>
        </w:rPr>
        <w:t xml:space="preserve">Kook </w:t>
      </w:r>
      <w:del w:id="6455" w:author="John Peate" w:date="2022-05-07T13:21:00Z">
        <w:r w:rsidRPr="0056251A" w:rsidDel="0033345D">
          <w:rPr>
            <w:rFonts w:asciiTheme="majorBidi" w:hAnsiTheme="majorBidi" w:cstheme="majorBidi"/>
            <w:lang w:val="en-GB"/>
            <w:rPrChange w:id="6456" w:author="John Peate" w:date="2022-05-06T07:58:00Z">
              <w:rPr>
                <w:rFonts w:asciiTheme="majorBidi" w:hAnsiTheme="majorBidi" w:cstheme="majorBidi"/>
              </w:rPr>
            </w:rPrChange>
          </w:rPr>
          <w:delText xml:space="preserve">introduces </w:delText>
        </w:r>
      </w:del>
      <w:ins w:id="6457" w:author="John Peate" w:date="2022-05-07T13:21:00Z">
        <w:r w:rsidR="0033345D" w:rsidRPr="0056251A">
          <w:rPr>
            <w:rFonts w:asciiTheme="majorBidi" w:hAnsiTheme="majorBidi" w:cstheme="majorBidi"/>
            <w:lang w:val="en-GB"/>
            <w:rPrChange w:id="6458" w:author="John Peate" w:date="2022-05-06T07:58:00Z">
              <w:rPr>
                <w:rFonts w:asciiTheme="majorBidi" w:hAnsiTheme="majorBidi" w:cstheme="majorBidi"/>
              </w:rPr>
            </w:rPrChange>
          </w:rPr>
          <w:t>introduce</w:t>
        </w:r>
        <w:r w:rsidR="0033345D">
          <w:rPr>
            <w:rFonts w:asciiTheme="majorBidi" w:hAnsiTheme="majorBidi" w:cstheme="majorBidi"/>
            <w:lang w:val="en-GB"/>
          </w:rPr>
          <w:t>d</w:t>
        </w:r>
        <w:r w:rsidR="0033345D" w:rsidRPr="0056251A">
          <w:rPr>
            <w:rFonts w:asciiTheme="majorBidi" w:hAnsiTheme="majorBidi" w:cstheme="majorBidi"/>
            <w:lang w:val="en-GB"/>
            <w:rPrChange w:id="6459"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6460" w:author="John Peate" w:date="2022-05-06T07:58:00Z">
            <w:rPr>
              <w:rFonts w:asciiTheme="majorBidi" w:hAnsiTheme="majorBidi" w:cstheme="majorBidi"/>
            </w:rPr>
          </w:rPrChange>
        </w:rPr>
        <w:t xml:space="preserve">a </w:t>
      </w:r>
      <w:del w:id="6461" w:author="John Peate" w:date="2022-05-07T13:21:00Z">
        <w:r w:rsidRPr="0056251A" w:rsidDel="0033345D">
          <w:rPr>
            <w:rFonts w:asciiTheme="majorBidi" w:hAnsiTheme="majorBidi" w:cstheme="majorBidi"/>
            <w:lang w:val="en-GB"/>
            <w:rPrChange w:id="6462" w:author="John Peate" w:date="2022-05-06T07:58:00Z">
              <w:rPr>
                <w:rFonts w:asciiTheme="majorBidi" w:hAnsiTheme="majorBidi" w:cstheme="majorBidi"/>
              </w:rPr>
            </w:rPrChange>
          </w:rPr>
          <w:delText>“</w:delText>
        </w:r>
      </w:del>
      <w:ins w:id="6463" w:author="John Peate" w:date="2022-05-07T13:21:00Z">
        <w:r w:rsidR="0033345D">
          <w:rPr>
            <w:rFonts w:asciiTheme="majorBidi" w:hAnsiTheme="majorBidi" w:cstheme="majorBidi"/>
            <w:lang w:val="en-GB"/>
          </w:rPr>
          <w:t>‘</w:t>
        </w:r>
      </w:ins>
      <w:r w:rsidRPr="0056251A">
        <w:rPr>
          <w:rFonts w:asciiTheme="majorBidi" w:hAnsiTheme="majorBidi" w:cstheme="majorBidi"/>
          <w:lang w:val="en-GB"/>
          <w:rPrChange w:id="6464" w:author="John Peate" w:date="2022-05-06T07:58:00Z">
            <w:rPr>
              <w:rFonts w:asciiTheme="majorBidi" w:hAnsiTheme="majorBidi" w:cstheme="majorBidi"/>
            </w:rPr>
          </w:rPrChange>
        </w:rPr>
        <w:t>major innovation</w:t>
      </w:r>
      <w:del w:id="6465" w:author="John Peate" w:date="2022-05-07T13:21:00Z">
        <w:r w:rsidRPr="0056251A" w:rsidDel="0033345D">
          <w:rPr>
            <w:rFonts w:asciiTheme="majorBidi" w:hAnsiTheme="majorBidi" w:cstheme="majorBidi"/>
            <w:lang w:val="en-GB"/>
            <w:rPrChange w:id="6466" w:author="John Peate" w:date="2022-05-06T07:58:00Z">
              <w:rPr>
                <w:rFonts w:asciiTheme="majorBidi" w:hAnsiTheme="majorBidi" w:cstheme="majorBidi"/>
              </w:rPr>
            </w:rPrChange>
          </w:rPr>
          <w:delText xml:space="preserve">” </w:delText>
        </w:r>
      </w:del>
      <w:ins w:id="6467" w:author="John Peate" w:date="2022-05-07T13:21:00Z">
        <w:r w:rsidR="0033345D">
          <w:rPr>
            <w:rFonts w:asciiTheme="majorBidi" w:hAnsiTheme="majorBidi" w:cstheme="majorBidi"/>
            <w:lang w:val="en-GB"/>
          </w:rPr>
          <w:t>’</w:t>
        </w:r>
        <w:r w:rsidR="0033345D" w:rsidRPr="0056251A">
          <w:rPr>
            <w:rFonts w:asciiTheme="majorBidi" w:hAnsiTheme="majorBidi" w:cstheme="majorBidi"/>
            <w:lang w:val="en-GB"/>
            <w:rPrChange w:id="6468"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6469" w:author="John Peate" w:date="2022-05-06T07:58:00Z">
            <w:rPr>
              <w:rFonts w:asciiTheme="majorBidi" w:hAnsiTheme="majorBidi" w:cstheme="majorBidi"/>
            </w:rPr>
          </w:rPrChange>
        </w:rPr>
        <w:lastRenderedPageBreak/>
        <w:t xml:space="preserve">for the Ashkenazic Diaspora, an </w:t>
      </w:r>
      <w:del w:id="6470" w:author="John Peate" w:date="2022-05-07T13:21:00Z">
        <w:r w:rsidRPr="0056251A" w:rsidDel="0033345D">
          <w:rPr>
            <w:rFonts w:asciiTheme="majorBidi" w:hAnsiTheme="majorBidi" w:cstheme="majorBidi"/>
            <w:lang w:val="en-GB"/>
            <w:rPrChange w:id="6471" w:author="John Peate" w:date="2022-05-06T07:58:00Z">
              <w:rPr>
                <w:rFonts w:asciiTheme="majorBidi" w:hAnsiTheme="majorBidi" w:cstheme="majorBidi"/>
              </w:rPr>
            </w:rPrChange>
          </w:rPr>
          <w:delText>“</w:delText>
        </w:r>
      </w:del>
      <w:ins w:id="6472" w:author="John Peate" w:date="2022-05-07T13:21:00Z">
        <w:r w:rsidR="0033345D">
          <w:rPr>
            <w:rFonts w:asciiTheme="majorBidi" w:hAnsiTheme="majorBidi" w:cstheme="majorBidi"/>
            <w:lang w:val="en-GB"/>
          </w:rPr>
          <w:t>‘</w:t>
        </w:r>
      </w:ins>
      <w:r w:rsidRPr="0056251A">
        <w:rPr>
          <w:rFonts w:asciiTheme="majorBidi" w:hAnsiTheme="majorBidi" w:cstheme="majorBidi"/>
          <w:lang w:val="en-GB"/>
          <w:rPrChange w:id="6473" w:author="John Peate" w:date="2022-05-06T07:58:00Z">
            <w:rPr>
              <w:rFonts w:asciiTheme="majorBidi" w:hAnsiTheme="majorBidi" w:cstheme="majorBidi"/>
            </w:rPr>
          </w:rPrChange>
        </w:rPr>
        <w:t>innovation</w:t>
      </w:r>
      <w:del w:id="6474" w:author="John Peate" w:date="2022-05-07T13:23:00Z">
        <w:r w:rsidRPr="0056251A" w:rsidDel="0033345D">
          <w:rPr>
            <w:rFonts w:asciiTheme="majorBidi" w:hAnsiTheme="majorBidi" w:cstheme="majorBidi"/>
            <w:lang w:val="en-GB"/>
            <w:rPrChange w:id="6475" w:author="John Peate" w:date="2022-05-06T07:58:00Z">
              <w:rPr>
                <w:rFonts w:asciiTheme="majorBidi" w:hAnsiTheme="majorBidi" w:cstheme="majorBidi"/>
              </w:rPr>
            </w:rPrChange>
          </w:rPr>
          <w:delText>”</w:delText>
        </w:r>
        <w:r w:rsidRPr="0056251A" w:rsidDel="0033345D">
          <w:rPr>
            <w:rStyle w:val="FootnoteReference"/>
            <w:rFonts w:asciiTheme="majorBidi" w:hAnsiTheme="majorBidi" w:cstheme="majorBidi"/>
            <w:lang w:val="en-GB"/>
            <w:rPrChange w:id="6476" w:author="John Peate" w:date="2022-05-06T07:58:00Z">
              <w:rPr>
                <w:rStyle w:val="FootnoteReference"/>
                <w:rFonts w:asciiTheme="majorBidi" w:hAnsiTheme="majorBidi" w:cstheme="majorBidi"/>
              </w:rPr>
            </w:rPrChange>
          </w:rPr>
          <w:footnoteReference w:id="108"/>
        </w:r>
        <w:r w:rsidRPr="0056251A" w:rsidDel="0033345D">
          <w:rPr>
            <w:rFonts w:asciiTheme="majorBidi" w:hAnsiTheme="majorBidi" w:cstheme="majorBidi"/>
            <w:lang w:val="en-GB"/>
            <w:rPrChange w:id="6479" w:author="John Peate" w:date="2022-05-06T07:58:00Z">
              <w:rPr>
                <w:rFonts w:asciiTheme="majorBidi" w:hAnsiTheme="majorBidi" w:cstheme="majorBidi"/>
              </w:rPr>
            </w:rPrChange>
          </w:rPr>
          <w:delText xml:space="preserve"> </w:delText>
        </w:r>
      </w:del>
      <w:ins w:id="6480" w:author="John Peate" w:date="2022-05-07T13:23:00Z">
        <w:r w:rsidR="0033345D">
          <w:rPr>
            <w:rFonts w:asciiTheme="majorBidi" w:hAnsiTheme="majorBidi" w:cstheme="majorBidi"/>
            <w:lang w:val="en-GB"/>
          </w:rPr>
          <w:t>’</w:t>
        </w:r>
        <w:r w:rsidR="0033345D" w:rsidRPr="0056251A">
          <w:rPr>
            <w:rStyle w:val="FootnoteReference"/>
            <w:rFonts w:asciiTheme="majorBidi" w:hAnsiTheme="majorBidi" w:cstheme="majorBidi"/>
            <w:lang w:val="en-GB"/>
            <w:rPrChange w:id="6481" w:author="John Peate" w:date="2022-05-06T07:58:00Z">
              <w:rPr>
                <w:rStyle w:val="FootnoteReference"/>
                <w:rFonts w:asciiTheme="majorBidi" w:hAnsiTheme="majorBidi" w:cstheme="majorBidi"/>
              </w:rPr>
            </w:rPrChange>
          </w:rPr>
          <w:footnoteReference w:id="109"/>
        </w:r>
        <w:r w:rsidR="0033345D" w:rsidRPr="0056251A">
          <w:rPr>
            <w:rFonts w:asciiTheme="majorBidi" w:hAnsiTheme="majorBidi" w:cstheme="majorBidi"/>
            <w:lang w:val="en-GB"/>
            <w:rPrChange w:id="6495"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6496" w:author="John Peate" w:date="2022-05-06T07:58:00Z">
            <w:rPr>
              <w:rFonts w:asciiTheme="majorBidi" w:hAnsiTheme="majorBidi" w:cstheme="majorBidi"/>
            </w:rPr>
          </w:rPrChange>
        </w:rPr>
        <w:t xml:space="preserve">that was part of the standard prayer ritual for Jews in the Sephardic Diaspora for many </w:t>
      </w:r>
      <w:commentRangeStart w:id="6497"/>
      <w:r w:rsidRPr="0056251A">
        <w:rPr>
          <w:rFonts w:asciiTheme="majorBidi" w:hAnsiTheme="majorBidi" w:cstheme="majorBidi"/>
          <w:lang w:val="en-GB"/>
          <w:rPrChange w:id="6498" w:author="John Peate" w:date="2022-05-06T07:58:00Z">
            <w:rPr>
              <w:rFonts w:asciiTheme="majorBidi" w:hAnsiTheme="majorBidi" w:cstheme="majorBidi"/>
            </w:rPr>
          </w:rPrChange>
        </w:rPr>
        <w:t>years</w:t>
      </w:r>
      <w:commentRangeEnd w:id="6497"/>
      <w:r w:rsidR="0033345D">
        <w:rPr>
          <w:rStyle w:val="CommentReference"/>
        </w:rPr>
        <w:commentReference w:id="6497"/>
      </w:r>
      <w:r w:rsidRPr="0056251A">
        <w:rPr>
          <w:rFonts w:asciiTheme="majorBidi" w:hAnsiTheme="majorBidi" w:cstheme="majorBidi"/>
          <w:lang w:val="en-GB"/>
          <w:rPrChange w:id="6499" w:author="John Peate" w:date="2022-05-06T07:58:00Z">
            <w:rPr>
              <w:rFonts w:asciiTheme="majorBidi" w:hAnsiTheme="majorBidi" w:cstheme="majorBidi"/>
            </w:rPr>
          </w:rPrChange>
        </w:rPr>
        <w:t>.</w:t>
      </w:r>
      <w:r w:rsidR="00426901" w:rsidRPr="0056251A">
        <w:rPr>
          <w:rFonts w:asciiTheme="majorBidi" w:hAnsiTheme="majorBidi" w:cstheme="majorBidi"/>
          <w:lang w:val="en-GB"/>
          <w:rPrChange w:id="6500" w:author="John Peate" w:date="2022-05-06T07:58:00Z">
            <w:rPr>
              <w:rFonts w:asciiTheme="majorBidi" w:hAnsiTheme="majorBidi" w:cstheme="majorBidi"/>
            </w:rPr>
          </w:rPrChange>
        </w:rPr>
        <w:t xml:space="preserve"> </w:t>
      </w:r>
      <w:del w:id="6501" w:author="John Peate" w:date="2022-05-07T13:23:00Z">
        <w:r w:rsidR="00426901" w:rsidRPr="0056251A" w:rsidDel="0033345D">
          <w:rPr>
            <w:rFonts w:asciiTheme="majorBidi" w:hAnsiTheme="majorBidi" w:cstheme="majorBidi"/>
            <w:lang w:val="en-GB"/>
            <w:rPrChange w:id="6502" w:author="John Peate" w:date="2022-05-06T07:58:00Z">
              <w:rPr>
                <w:rFonts w:asciiTheme="majorBidi" w:hAnsiTheme="majorBidi" w:cstheme="majorBidi"/>
              </w:rPr>
            </w:rPrChange>
          </w:rPr>
          <w:delText xml:space="preserve">R. </w:delText>
        </w:r>
      </w:del>
      <w:r w:rsidR="00426901" w:rsidRPr="0056251A">
        <w:rPr>
          <w:rFonts w:asciiTheme="majorBidi" w:hAnsiTheme="majorBidi" w:cstheme="majorBidi"/>
          <w:lang w:val="en-GB"/>
          <w:rPrChange w:id="6503" w:author="John Peate" w:date="2022-05-06T07:58:00Z">
            <w:rPr>
              <w:rFonts w:asciiTheme="majorBidi" w:hAnsiTheme="majorBidi" w:cstheme="majorBidi"/>
            </w:rPr>
          </w:rPrChange>
        </w:rPr>
        <w:t>Kook, in emphasizing the existence of MSJ, hints at the activities of Herzl.</w:t>
      </w:r>
      <w:r w:rsidR="00426901" w:rsidRPr="0056251A">
        <w:rPr>
          <w:rStyle w:val="FootnoteReference"/>
          <w:rFonts w:asciiTheme="majorBidi" w:hAnsiTheme="majorBidi" w:cstheme="majorBidi"/>
          <w:lang w:val="en-GB"/>
          <w:rPrChange w:id="6504" w:author="John Peate" w:date="2022-05-06T07:58:00Z">
            <w:rPr>
              <w:rStyle w:val="FootnoteReference"/>
              <w:rFonts w:asciiTheme="majorBidi" w:hAnsiTheme="majorBidi" w:cstheme="majorBidi"/>
            </w:rPr>
          </w:rPrChange>
        </w:rPr>
        <w:footnoteReference w:id="110"/>
      </w:r>
      <w:del w:id="6523" w:author="John Peate" w:date="2022-05-11T11:17:00Z">
        <w:r w:rsidR="00426901" w:rsidRPr="0056251A" w:rsidDel="003A3F11">
          <w:rPr>
            <w:rFonts w:asciiTheme="majorBidi" w:hAnsiTheme="majorBidi" w:cstheme="majorBidi"/>
            <w:lang w:val="en-GB"/>
            <w:rPrChange w:id="6524" w:author="John Peate" w:date="2022-05-06T07:58:00Z">
              <w:rPr>
                <w:rFonts w:asciiTheme="majorBidi" w:hAnsiTheme="majorBidi" w:cstheme="majorBidi"/>
              </w:rPr>
            </w:rPrChange>
          </w:rPr>
          <w:delText xml:space="preserve"> </w:delText>
        </w:r>
      </w:del>
    </w:p>
    <w:p w14:paraId="0A667C77" w14:textId="7E8088BC" w:rsidR="00924364" w:rsidRPr="0056251A" w:rsidRDefault="00AB45BB" w:rsidP="0035356F">
      <w:pPr>
        <w:spacing w:line="360" w:lineRule="auto"/>
        <w:ind w:firstLine="425"/>
        <w:jc w:val="both"/>
        <w:rPr>
          <w:rFonts w:asciiTheme="majorBidi" w:hAnsiTheme="majorBidi" w:cstheme="majorBidi"/>
          <w:rtl/>
          <w:lang w:val="en-GB"/>
          <w:rPrChange w:id="6525" w:author="John Peate" w:date="2022-05-06T07:58:00Z">
            <w:rPr>
              <w:rFonts w:asciiTheme="majorBidi" w:hAnsiTheme="majorBidi" w:cstheme="majorBidi"/>
              <w:rtl/>
            </w:rPr>
          </w:rPrChange>
        </w:rPr>
      </w:pPr>
      <w:r w:rsidRPr="0056251A">
        <w:rPr>
          <w:rFonts w:asciiTheme="majorBidi" w:hAnsiTheme="majorBidi" w:cstheme="majorBidi"/>
          <w:lang w:val="en-GB"/>
          <w:rPrChange w:id="6526" w:author="John Peate" w:date="2022-05-06T07:58:00Z">
            <w:rPr>
              <w:rFonts w:asciiTheme="majorBidi" w:hAnsiTheme="majorBidi" w:cstheme="majorBidi"/>
            </w:rPr>
          </w:rPrChange>
        </w:rPr>
        <w:t xml:space="preserve">In this respect, </w:t>
      </w:r>
      <w:del w:id="6527" w:author="John Peate" w:date="2022-05-07T13:24:00Z">
        <w:r w:rsidRPr="0056251A" w:rsidDel="0033345D">
          <w:rPr>
            <w:rFonts w:asciiTheme="majorBidi" w:hAnsiTheme="majorBidi" w:cstheme="majorBidi"/>
            <w:lang w:val="en-GB"/>
            <w:rPrChange w:id="6528" w:author="John Peate" w:date="2022-05-06T07:58:00Z">
              <w:rPr>
                <w:rFonts w:asciiTheme="majorBidi" w:hAnsiTheme="majorBidi" w:cstheme="majorBidi"/>
              </w:rPr>
            </w:rPrChange>
          </w:rPr>
          <w:delText xml:space="preserve">R. </w:delText>
        </w:r>
      </w:del>
      <w:r w:rsidRPr="0056251A">
        <w:rPr>
          <w:rFonts w:asciiTheme="majorBidi" w:hAnsiTheme="majorBidi" w:cstheme="majorBidi"/>
          <w:lang w:val="en-GB"/>
          <w:rPrChange w:id="6529" w:author="John Peate" w:date="2022-05-06T07:58:00Z">
            <w:rPr>
              <w:rFonts w:asciiTheme="majorBidi" w:hAnsiTheme="majorBidi" w:cstheme="majorBidi"/>
            </w:rPr>
          </w:rPrChange>
        </w:rPr>
        <w:t xml:space="preserve">Kook examined the exception </w:t>
      </w:r>
      <w:del w:id="6530" w:author="John Peate" w:date="2022-05-07T13:24:00Z">
        <w:r w:rsidRPr="0056251A" w:rsidDel="0033345D">
          <w:rPr>
            <w:rFonts w:asciiTheme="majorBidi" w:hAnsiTheme="majorBidi" w:cstheme="majorBidi"/>
            <w:lang w:val="en-GB"/>
            <w:rPrChange w:id="6531" w:author="John Peate" w:date="2022-05-06T07:58:00Z">
              <w:rPr>
                <w:rFonts w:asciiTheme="majorBidi" w:hAnsiTheme="majorBidi" w:cstheme="majorBidi"/>
              </w:rPr>
            </w:rPrChange>
          </w:rPr>
          <w:delText>that proves</w:delText>
        </w:r>
      </w:del>
      <w:ins w:id="6532" w:author="John Peate" w:date="2022-05-07T13:24:00Z">
        <w:r w:rsidR="0033345D">
          <w:rPr>
            <w:rFonts w:asciiTheme="majorBidi" w:hAnsiTheme="majorBidi" w:cstheme="majorBidi"/>
            <w:lang w:val="en-GB"/>
          </w:rPr>
          <w:t>to</w:t>
        </w:r>
      </w:ins>
      <w:r w:rsidRPr="0056251A">
        <w:rPr>
          <w:rFonts w:asciiTheme="majorBidi" w:hAnsiTheme="majorBidi" w:cstheme="majorBidi"/>
          <w:lang w:val="en-GB"/>
          <w:rPrChange w:id="6533" w:author="John Peate" w:date="2022-05-06T07:58:00Z">
            <w:rPr>
              <w:rFonts w:asciiTheme="majorBidi" w:hAnsiTheme="majorBidi" w:cstheme="majorBidi"/>
            </w:rPr>
          </w:rPrChange>
        </w:rPr>
        <w:t xml:space="preserve"> the rule, seeking to swim against the </w:t>
      </w:r>
      <w:r w:rsidR="00D64754" w:rsidRPr="0056251A">
        <w:rPr>
          <w:rFonts w:asciiTheme="majorBidi" w:hAnsiTheme="majorBidi" w:cstheme="majorBidi"/>
          <w:lang w:val="en-GB"/>
          <w:rPrChange w:id="6534" w:author="John Peate" w:date="2022-05-06T07:58:00Z">
            <w:rPr>
              <w:rFonts w:asciiTheme="majorBidi" w:hAnsiTheme="majorBidi" w:cstheme="majorBidi"/>
            </w:rPr>
          </w:rPrChange>
        </w:rPr>
        <w:t xml:space="preserve">current </w:t>
      </w:r>
      <w:del w:id="6535" w:author="John Peate" w:date="2022-05-07T13:24:00Z">
        <w:r w:rsidR="00D64754" w:rsidRPr="0056251A" w:rsidDel="002D7579">
          <w:rPr>
            <w:rFonts w:asciiTheme="majorBidi" w:hAnsiTheme="majorBidi" w:cstheme="majorBidi"/>
            <w:lang w:val="en-GB"/>
            <w:rPrChange w:id="6536" w:author="John Peate" w:date="2022-05-06T07:58:00Z">
              <w:rPr>
                <w:rFonts w:asciiTheme="majorBidi" w:hAnsiTheme="majorBidi" w:cstheme="majorBidi"/>
              </w:rPr>
            </w:rPrChange>
          </w:rPr>
          <w:delText>by adopting</w:delText>
        </w:r>
      </w:del>
      <w:ins w:id="6537" w:author="John Peate" w:date="2022-05-07T13:24:00Z">
        <w:r w:rsidR="002D7579">
          <w:rPr>
            <w:rFonts w:asciiTheme="majorBidi" w:hAnsiTheme="majorBidi" w:cstheme="majorBidi"/>
            <w:lang w:val="en-GB"/>
          </w:rPr>
          <w:t>with</w:t>
        </w:r>
      </w:ins>
      <w:r w:rsidR="00D64754" w:rsidRPr="0056251A">
        <w:rPr>
          <w:rFonts w:asciiTheme="majorBidi" w:hAnsiTheme="majorBidi" w:cstheme="majorBidi"/>
          <w:lang w:val="en-GB"/>
          <w:rPrChange w:id="6538" w:author="John Peate" w:date="2022-05-06T07:58:00Z">
            <w:rPr>
              <w:rFonts w:asciiTheme="majorBidi" w:hAnsiTheme="majorBidi" w:cstheme="majorBidi"/>
            </w:rPr>
          </w:rPrChange>
        </w:rPr>
        <w:t xml:space="preserve"> an outlook that had long been upheld by the Sephardic Diaspora but had worn away among the</w:t>
      </w:r>
      <w:r w:rsidR="00506D90" w:rsidRPr="0056251A">
        <w:rPr>
          <w:rFonts w:asciiTheme="majorBidi" w:hAnsiTheme="majorBidi" w:cstheme="majorBidi"/>
          <w:lang w:val="en-GB"/>
          <w:rPrChange w:id="6539" w:author="John Peate" w:date="2022-05-06T07:58:00Z">
            <w:rPr>
              <w:rFonts w:asciiTheme="majorBidi" w:hAnsiTheme="majorBidi" w:cstheme="majorBidi"/>
            </w:rPr>
          </w:rPrChange>
        </w:rPr>
        <w:t xml:space="preserve"> </w:t>
      </w:r>
      <w:r w:rsidRPr="002D7579">
        <w:rPr>
          <w:rFonts w:asciiTheme="majorBidi" w:hAnsiTheme="majorBidi" w:cstheme="majorBidi"/>
          <w:i/>
          <w:iCs/>
          <w:lang w:val="en-GB"/>
          <w:rPrChange w:id="6540" w:author="John Peate" w:date="2022-05-07T13:24:00Z">
            <w:rPr>
              <w:rFonts w:asciiTheme="majorBidi" w:hAnsiTheme="majorBidi" w:cstheme="majorBidi"/>
            </w:rPr>
          </w:rPrChange>
        </w:rPr>
        <w:t>Ashkenazim</w:t>
      </w:r>
      <w:r w:rsidRPr="0056251A">
        <w:rPr>
          <w:rFonts w:asciiTheme="majorBidi" w:hAnsiTheme="majorBidi" w:cstheme="majorBidi"/>
          <w:lang w:val="en-GB"/>
          <w:rPrChange w:id="6541" w:author="John Peate" w:date="2022-05-06T07:58:00Z">
            <w:rPr>
              <w:rFonts w:asciiTheme="majorBidi" w:hAnsiTheme="majorBidi" w:cstheme="majorBidi"/>
            </w:rPr>
          </w:rPrChange>
        </w:rPr>
        <w:t xml:space="preserve">. </w:t>
      </w:r>
      <w:r w:rsidR="00426901" w:rsidRPr="0056251A">
        <w:rPr>
          <w:rFonts w:asciiTheme="majorBidi" w:hAnsiTheme="majorBidi" w:cstheme="majorBidi"/>
          <w:lang w:val="en-GB"/>
          <w:rPrChange w:id="6542" w:author="John Peate" w:date="2022-05-06T07:58:00Z">
            <w:rPr>
              <w:rFonts w:asciiTheme="majorBidi" w:hAnsiTheme="majorBidi" w:cstheme="majorBidi"/>
            </w:rPr>
          </w:rPrChange>
        </w:rPr>
        <w:t xml:space="preserve">Rabbis Judah Loew ben Bezalel (1520-1609) and Isaiah Horowitz (1558-1630), both of whom were active in the Ashkenazic Diaspora during the </w:t>
      </w:r>
      <w:del w:id="6543" w:author="John Peate" w:date="2022-05-07T13:25:00Z">
        <w:r w:rsidR="00C217E8" w:rsidRPr="0056251A" w:rsidDel="002D7579">
          <w:rPr>
            <w:rFonts w:asciiTheme="majorBidi" w:hAnsiTheme="majorBidi" w:cstheme="majorBidi"/>
            <w:lang w:val="en-GB"/>
            <w:rPrChange w:id="6544" w:author="John Peate" w:date="2022-05-06T07:58:00Z">
              <w:rPr>
                <w:rFonts w:asciiTheme="majorBidi" w:hAnsiTheme="majorBidi" w:cstheme="majorBidi"/>
              </w:rPr>
            </w:rPrChange>
          </w:rPr>
          <w:delText>16</w:delText>
        </w:r>
        <w:r w:rsidR="00C217E8" w:rsidRPr="0056251A" w:rsidDel="002D7579">
          <w:rPr>
            <w:rFonts w:asciiTheme="majorBidi" w:hAnsiTheme="majorBidi" w:cstheme="majorBidi"/>
            <w:vertAlign w:val="superscript"/>
            <w:lang w:val="en-GB"/>
            <w:rPrChange w:id="6545" w:author="John Peate" w:date="2022-05-06T07:58:00Z">
              <w:rPr>
                <w:rFonts w:asciiTheme="majorBidi" w:hAnsiTheme="majorBidi" w:cstheme="majorBidi"/>
                <w:vertAlign w:val="superscript"/>
              </w:rPr>
            </w:rPrChange>
          </w:rPr>
          <w:delText>th</w:delText>
        </w:r>
        <w:r w:rsidR="00C217E8" w:rsidRPr="0056251A" w:rsidDel="002D7579">
          <w:rPr>
            <w:rFonts w:asciiTheme="majorBidi" w:hAnsiTheme="majorBidi" w:cstheme="majorBidi"/>
            <w:lang w:val="en-GB"/>
            <w:rPrChange w:id="6546" w:author="John Peate" w:date="2022-05-06T07:58:00Z">
              <w:rPr>
                <w:rFonts w:asciiTheme="majorBidi" w:hAnsiTheme="majorBidi" w:cstheme="majorBidi"/>
              </w:rPr>
            </w:rPrChange>
          </w:rPr>
          <w:delText xml:space="preserve"> </w:delText>
        </w:r>
      </w:del>
      <w:ins w:id="6547" w:author="John Peate" w:date="2022-05-07T13:25:00Z">
        <w:r w:rsidR="002D7579">
          <w:rPr>
            <w:rFonts w:asciiTheme="majorBidi" w:hAnsiTheme="majorBidi" w:cstheme="majorBidi"/>
            <w:lang w:val="en-GB"/>
          </w:rPr>
          <w:t>sixteenth</w:t>
        </w:r>
        <w:r w:rsidR="002D7579" w:rsidRPr="0056251A">
          <w:rPr>
            <w:rFonts w:asciiTheme="majorBidi" w:hAnsiTheme="majorBidi" w:cstheme="majorBidi"/>
            <w:lang w:val="en-GB"/>
            <w:rPrChange w:id="6548" w:author="John Peate" w:date="2022-05-06T07:58:00Z">
              <w:rPr>
                <w:rFonts w:asciiTheme="majorBidi" w:hAnsiTheme="majorBidi" w:cstheme="majorBidi"/>
              </w:rPr>
            </w:rPrChange>
          </w:rPr>
          <w:t xml:space="preserve"> </w:t>
        </w:r>
      </w:ins>
      <w:r w:rsidR="00426901" w:rsidRPr="0056251A">
        <w:rPr>
          <w:rFonts w:asciiTheme="majorBidi" w:hAnsiTheme="majorBidi" w:cstheme="majorBidi"/>
          <w:lang w:val="en-GB"/>
          <w:rPrChange w:id="6549" w:author="John Peate" w:date="2022-05-06T07:58:00Z">
            <w:rPr>
              <w:rFonts w:asciiTheme="majorBidi" w:hAnsiTheme="majorBidi" w:cstheme="majorBidi"/>
            </w:rPr>
          </w:rPrChange>
        </w:rPr>
        <w:t xml:space="preserve">century, were the last supporters of the normative </w:t>
      </w:r>
      <w:del w:id="6550" w:author="John Peate" w:date="2022-05-07T13:25:00Z">
        <w:r w:rsidR="00426901" w:rsidRPr="0056251A" w:rsidDel="002D7579">
          <w:rPr>
            <w:rFonts w:asciiTheme="majorBidi" w:hAnsiTheme="majorBidi" w:cstheme="majorBidi"/>
            <w:lang w:val="en-GB"/>
            <w:rPrChange w:id="6551" w:author="John Peate" w:date="2022-05-06T07:58:00Z">
              <w:rPr>
                <w:rFonts w:asciiTheme="majorBidi" w:hAnsiTheme="majorBidi" w:cstheme="majorBidi"/>
              </w:rPr>
            </w:rPrChange>
          </w:rPr>
          <w:delText xml:space="preserve">Messianic </w:delText>
        </w:r>
      </w:del>
      <w:ins w:id="6552" w:author="John Peate" w:date="2022-05-07T13:25:00Z">
        <w:r w:rsidR="002D7579">
          <w:rPr>
            <w:rFonts w:asciiTheme="majorBidi" w:hAnsiTheme="majorBidi" w:cstheme="majorBidi"/>
            <w:lang w:val="en-GB"/>
          </w:rPr>
          <w:t>m</w:t>
        </w:r>
        <w:r w:rsidR="002D7579" w:rsidRPr="0056251A">
          <w:rPr>
            <w:rFonts w:asciiTheme="majorBidi" w:hAnsiTheme="majorBidi" w:cstheme="majorBidi"/>
            <w:lang w:val="en-GB"/>
            <w:rPrChange w:id="6553" w:author="John Peate" w:date="2022-05-06T07:58:00Z">
              <w:rPr>
                <w:rFonts w:asciiTheme="majorBidi" w:hAnsiTheme="majorBidi" w:cstheme="majorBidi"/>
              </w:rPr>
            </w:rPrChange>
          </w:rPr>
          <w:t xml:space="preserve">essianic </w:t>
        </w:r>
      </w:ins>
      <w:r w:rsidR="00426901" w:rsidRPr="0056251A">
        <w:rPr>
          <w:rFonts w:asciiTheme="majorBidi" w:hAnsiTheme="majorBidi" w:cstheme="majorBidi"/>
          <w:lang w:val="en-GB"/>
          <w:rPrChange w:id="6554" w:author="John Peate" w:date="2022-05-06T07:58:00Z">
            <w:rPr>
              <w:rFonts w:asciiTheme="majorBidi" w:hAnsiTheme="majorBidi" w:cstheme="majorBidi"/>
            </w:rPr>
          </w:rPrChange>
        </w:rPr>
        <w:t xml:space="preserve">idea to express their views in print until the </w:t>
      </w:r>
      <w:del w:id="6555" w:author="John Peate" w:date="2022-05-07T13:25:00Z">
        <w:r w:rsidR="00C217E8" w:rsidRPr="0056251A" w:rsidDel="002D7579">
          <w:rPr>
            <w:rFonts w:asciiTheme="majorBidi" w:hAnsiTheme="majorBidi" w:cstheme="majorBidi"/>
            <w:lang w:val="en-GB"/>
            <w:rPrChange w:id="6556" w:author="John Peate" w:date="2022-05-06T07:58:00Z">
              <w:rPr>
                <w:rFonts w:asciiTheme="majorBidi" w:hAnsiTheme="majorBidi" w:cstheme="majorBidi"/>
              </w:rPr>
            </w:rPrChange>
          </w:rPr>
          <w:delText>19</w:delText>
        </w:r>
        <w:r w:rsidR="00C217E8" w:rsidRPr="0056251A" w:rsidDel="002D7579">
          <w:rPr>
            <w:rFonts w:asciiTheme="majorBidi" w:hAnsiTheme="majorBidi" w:cstheme="majorBidi"/>
            <w:vertAlign w:val="superscript"/>
            <w:lang w:val="en-GB"/>
            <w:rPrChange w:id="6557" w:author="John Peate" w:date="2022-05-06T07:58:00Z">
              <w:rPr>
                <w:rFonts w:asciiTheme="majorBidi" w:hAnsiTheme="majorBidi" w:cstheme="majorBidi"/>
                <w:vertAlign w:val="superscript"/>
              </w:rPr>
            </w:rPrChange>
          </w:rPr>
          <w:delText>th</w:delText>
        </w:r>
        <w:r w:rsidR="00C217E8" w:rsidRPr="0056251A" w:rsidDel="002D7579">
          <w:rPr>
            <w:rFonts w:asciiTheme="majorBidi" w:hAnsiTheme="majorBidi" w:cstheme="majorBidi"/>
            <w:lang w:val="en-GB"/>
            <w:rPrChange w:id="6558" w:author="John Peate" w:date="2022-05-06T07:58:00Z">
              <w:rPr>
                <w:rFonts w:asciiTheme="majorBidi" w:hAnsiTheme="majorBidi" w:cstheme="majorBidi"/>
              </w:rPr>
            </w:rPrChange>
          </w:rPr>
          <w:delText xml:space="preserve"> </w:delText>
        </w:r>
      </w:del>
      <w:ins w:id="6559" w:author="John Peate" w:date="2022-05-07T13:25:00Z">
        <w:r w:rsidR="002D7579">
          <w:rPr>
            <w:rFonts w:asciiTheme="majorBidi" w:hAnsiTheme="majorBidi" w:cstheme="majorBidi"/>
            <w:lang w:val="en-GB"/>
          </w:rPr>
          <w:t>nineteenth</w:t>
        </w:r>
        <w:r w:rsidR="002D7579" w:rsidRPr="0056251A">
          <w:rPr>
            <w:rFonts w:asciiTheme="majorBidi" w:hAnsiTheme="majorBidi" w:cstheme="majorBidi"/>
            <w:lang w:val="en-GB"/>
            <w:rPrChange w:id="6560" w:author="John Peate" w:date="2022-05-06T07:58:00Z">
              <w:rPr>
                <w:rFonts w:asciiTheme="majorBidi" w:hAnsiTheme="majorBidi" w:cstheme="majorBidi"/>
              </w:rPr>
            </w:rPrChange>
          </w:rPr>
          <w:t xml:space="preserve"> </w:t>
        </w:r>
      </w:ins>
      <w:r w:rsidR="00426901" w:rsidRPr="0056251A">
        <w:rPr>
          <w:rFonts w:asciiTheme="majorBidi" w:hAnsiTheme="majorBidi" w:cstheme="majorBidi"/>
          <w:lang w:val="en-GB"/>
          <w:rPrChange w:id="6561" w:author="John Peate" w:date="2022-05-06T07:58:00Z">
            <w:rPr>
              <w:rFonts w:asciiTheme="majorBidi" w:hAnsiTheme="majorBidi" w:cstheme="majorBidi"/>
            </w:rPr>
          </w:rPrChange>
        </w:rPr>
        <w:t>century.</w:t>
      </w:r>
      <w:r w:rsidR="00426901" w:rsidRPr="0056251A">
        <w:rPr>
          <w:rStyle w:val="FootnoteReference"/>
          <w:rFonts w:asciiTheme="majorBidi" w:hAnsiTheme="majorBidi" w:cstheme="majorBidi"/>
          <w:lang w:val="en-GB"/>
          <w:rPrChange w:id="6562" w:author="John Peate" w:date="2022-05-06T07:58:00Z">
            <w:rPr>
              <w:rStyle w:val="FootnoteReference"/>
              <w:rFonts w:asciiTheme="majorBidi" w:hAnsiTheme="majorBidi" w:cstheme="majorBidi"/>
            </w:rPr>
          </w:rPrChange>
        </w:rPr>
        <w:footnoteReference w:id="111"/>
      </w:r>
      <w:del w:id="6580" w:author="John Peate" w:date="2022-05-07T13:25:00Z">
        <w:r w:rsidR="00426901" w:rsidRPr="0056251A" w:rsidDel="002D7579">
          <w:rPr>
            <w:rFonts w:asciiTheme="majorBidi" w:hAnsiTheme="majorBidi" w:cstheme="majorBidi"/>
            <w:lang w:val="en-GB"/>
            <w:rPrChange w:id="6581" w:author="John Peate" w:date="2022-05-06T07:58:00Z">
              <w:rPr>
                <w:rFonts w:asciiTheme="majorBidi" w:hAnsiTheme="majorBidi" w:cstheme="majorBidi"/>
              </w:rPr>
            </w:rPrChange>
          </w:rPr>
          <w:delText xml:space="preserve"> </w:delText>
        </w:r>
        <w:r w:rsidRPr="0056251A" w:rsidDel="002D7579">
          <w:rPr>
            <w:rFonts w:asciiTheme="majorBidi" w:hAnsiTheme="majorBidi" w:cstheme="majorBidi"/>
            <w:lang w:val="en-GB"/>
            <w:rPrChange w:id="6582" w:author="John Peate" w:date="2022-05-06T07:58:00Z">
              <w:rPr>
                <w:rFonts w:asciiTheme="majorBidi" w:hAnsiTheme="majorBidi" w:cstheme="majorBidi"/>
              </w:rPr>
            </w:rPrChange>
          </w:rPr>
          <w:delText>Subsequently</w:delText>
        </w:r>
      </w:del>
      <w:ins w:id="6583" w:author="John Peate" w:date="2022-05-07T13:25:00Z">
        <w:r w:rsidR="002D7579">
          <w:rPr>
            <w:rFonts w:asciiTheme="majorBidi" w:hAnsiTheme="majorBidi" w:cstheme="majorBidi"/>
            <w:lang w:val="en-GB"/>
          </w:rPr>
          <w:t xml:space="preserve"> </w:t>
        </w:r>
      </w:ins>
      <w:del w:id="6584" w:author="John Peate" w:date="2022-05-07T13:25:00Z">
        <w:r w:rsidRPr="0056251A" w:rsidDel="002D7579">
          <w:rPr>
            <w:rFonts w:asciiTheme="majorBidi" w:hAnsiTheme="majorBidi" w:cstheme="majorBidi"/>
            <w:lang w:val="en-GB"/>
            <w:rPrChange w:id="6585" w:author="John Peate" w:date="2022-05-06T07:58:00Z">
              <w:rPr>
                <w:rFonts w:asciiTheme="majorBidi" w:hAnsiTheme="majorBidi" w:cstheme="majorBidi"/>
              </w:rPr>
            </w:rPrChange>
          </w:rPr>
          <w:delText xml:space="preserve">, </w:delText>
        </w:r>
        <w:r w:rsidR="00426901" w:rsidRPr="0056251A" w:rsidDel="002D7579">
          <w:rPr>
            <w:rFonts w:asciiTheme="majorBidi" w:hAnsiTheme="majorBidi" w:cstheme="majorBidi"/>
            <w:lang w:val="en-GB"/>
            <w:rPrChange w:id="6586" w:author="John Peate" w:date="2022-05-06T07:58:00Z">
              <w:rPr>
                <w:rFonts w:asciiTheme="majorBidi" w:hAnsiTheme="majorBidi" w:cstheme="majorBidi"/>
              </w:rPr>
            </w:rPrChange>
          </w:rPr>
          <w:delText xml:space="preserve">Rabbi A. I. </w:delText>
        </w:r>
      </w:del>
      <w:r w:rsidR="00426901" w:rsidRPr="0056251A">
        <w:rPr>
          <w:rFonts w:asciiTheme="majorBidi" w:hAnsiTheme="majorBidi" w:cstheme="majorBidi"/>
          <w:lang w:val="en-GB"/>
          <w:rPrChange w:id="6587" w:author="John Peate" w:date="2022-05-06T07:58:00Z">
            <w:rPr>
              <w:rFonts w:asciiTheme="majorBidi" w:hAnsiTheme="majorBidi" w:cstheme="majorBidi"/>
            </w:rPr>
          </w:rPrChange>
        </w:rPr>
        <w:t>Kook</w:t>
      </w:r>
      <w:r w:rsidRPr="0056251A">
        <w:rPr>
          <w:rFonts w:asciiTheme="majorBidi" w:hAnsiTheme="majorBidi" w:cstheme="majorBidi"/>
          <w:lang w:val="en-GB"/>
          <w:rPrChange w:id="6588" w:author="John Peate" w:date="2022-05-06T07:58:00Z">
            <w:rPr>
              <w:rFonts w:asciiTheme="majorBidi" w:hAnsiTheme="majorBidi" w:cstheme="majorBidi"/>
            </w:rPr>
          </w:rPrChange>
        </w:rPr>
        <w:t xml:space="preserve"> </w:t>
      </w:r>
      <w:r w:rsidR="00426901" w:rsidRPr="0056251A">
        <w:rPr>
          <w:rFonts w:asciiTheme="majorBidi" w:hAnsiTheme="majorBidi" w:cstheme="majorBidi"/>
          <w:lang w:val="en-GB"/>
          <w:rPrChange w:id="6589" w:author="John Peate" w:date="2022-05-06T07:58:00Z">
            <w:rPr>
              <w:rFonts w:asciiTheme="majorBidi" w:hAnsiTheme="majorBidi" w:cstheme="majorBidi"/>
            </w:rPr>
          </w:rPrChange>
        </w:rPr>
        <w:t xml:space="preserve">would </w:t>
      </w:r>
      <w:ins w:id="6590" w:author="John Peate" w:date="2022-05-07T13:25:00Z">
        <w:r w:rsidR="002D7579">
          <w:rPr>
            <w:rFonts w:asciiTheme="majorBidi" w:hAnsiTheme="majorBidi" w:cstheme="majorBidi"/>
            <w:lang w:val="en-GB"/>
          </w:rPr>
          <w:t>s</w:t>
        </w:r>
        <w:r w:rsidR="002D7579" w:rsidRPr="008D2292">
          <w:rPr>
            <w:rFonts w:asciiTheme="majorBidi" w:hAnsiTheme="majorBidi" w:cstheme="majorBidi"/>
            <w:lang w:val="en-GB"/>
          </w:rPr>
          <w:t>ubsequently</w:t>
        </w:r>
        <w:r w:rsidR="002D7579" w:rsidRPr="002D7579">
          <w:rPr>
            <w:rFonts w:asciiTheme="majorBidi" w:hAnsiTheme="majorBidi" w:cstheme="majorBidi"/>
            <w:lang w:val="en-GB"/>
          </w:rPr>
          <w:t xml:space="preserve"> </w:t>
        </w:r>
      </w:ins>
      <w:r w:rsidR="00426901" w:rsidRPr="0056251A">
        <w:rPr>
          <w:rFonts w:asciiTheme="majorBidi" w:hAnsiTheme="majorBidi" w:cstheme="majorBidi"/>
          <w:lang w:val="en-GB"/>
          <w:rPrChange w:id="6591" w:author="John Peate" w:date="2022-05-06T07:58:00Z">
            <w:rPr>
              <w:rFonts w:asciiTheme="majorBidi" w:hAnsiTheme="majorBidi" w:cstheme="majorBidi"/>
            </w:rPr>
          </w:rPrChange>
        </w:rPr>
        <w:t xml:space="preserve">draw on their philosophy </w:t>
      </w:r>
      <w:del w:id="6592" w:author="John Peate" w:date="2022-05-07T13:25:00Z">
        <w:r w:rsidR="00426901" w:rsidRPr="0056251A" w:rsidDel="002D7579">
          <w:rPr>
            <w:rFonts w:asciiTheme="majorBidi" w:hAnsiTheme="majorBidi" w:cstheme="majorBidi"/>
            <w:lang w:val="en-GB"/>
            <w:rPrChange w:id="6593" w:author="John Peate" w:date="2022-05-06T07:58:00Z">
              <w:rPr>
                <w:rFonts w:asciiTheme="majorBidi" w:hAnsiTheme="majorBidi" w:cstheme="majorBidi"/>
              </w:rPr>
            </w:rPrChange>
          </w:rPr>
          <w:delText>to compose</w:delText>
        </w:r>
      </w:del>
      <w:ins w:id="6594" w:author="John Peate" w:date="2022-05-07T13:25:00Z">
        <w:r w:rsidR="002D7579">
          <w:rPr>
            <w:rFonts w:asciiTheme="majorBidi" w:hAnsiTheme="majorBidi" w:cstheme="majorBidi"/>
            <w:lang w:val="en-GB"/>
          </w:rPr>
          <w:t>for</w:t>
        </w:r>
      </w:ins>
      <w:r w:rsidR="00426901" w:rsidRPr="0056251A">
        <w:rPr>
          <w:rFonts w:asciiTheme="majorBidi" w:hAnsiTheme="majorBidi" w:cstheme="majorBidi"/>
          <w:lang w:val="en-GB"/>
          <w:rPrChange w:id="6595" w:author="John Peate" w:date="2022-05-06T07:58:00Z">
            <w:rPr>
              <w:rFonts w:asciiTheme="majorBidi" w:hAnsiTheme="majorBidi" w:cstheme="majorBidi"/>
            </w:rPr>
          </w:rPrChange>
        </w:rPr>
        <w:t xml:space="preserve"> his own. Rabbi Loew’s outlook was </w:t>
      </w:r>
      <w:r w:rsidRPr="0056251A">
        <w:rPr>
          <w:rFonts w:asciiTheme="majorBidi" w:hAnsiTheme="majorBidi" w:cstheme="majorBidi"/>
          <w:lang w:val="en-GB"/>
          <w:rPrChange w:id="6596" w:author="John Peate" w:date="2022-05-06T07:58:00Z">
            <w:rPr>
              <w:rFonts w:asciiTheme="majorBidi" w:hAnsiTheme="majorBidi" w:cstheme="majorBidi"/>
            </w:rPr>
          </w:rPrChange>
        </w:rPr>
        <w:t xml:space="preserve">also </w:t>
      </w:r>
      <w:r w:rsidR="00426901" w:rsidRPr="0056251A">
        <w:rPr>
          <w:rFonts w:asciiTheme="majorBidi" w:hAnsiTheme="majorBidi" w:cstheme="majorBidi"/>
          <w:lang w:val="en-GB"/>
          <w:rPrChange w:id="6597" w:author="John Peate" w:date="2022-05-06T07:58:00Z">
            <w:rPr>
              <w:rFonts w:asciiTheme="majorBidi" w:hAnsiTheme="majorBidi" w:cstheme="majorBidi"/>
            </w:rPr>
          </w:rPrChange>
        </w:rPr>
        <w:t>supported enthusiastically by Rabbis Dr</w:t>
      </w:r>
      <w:del w:id="6598" w:author="John Peate" w:date="2022-05-07T13:25:00Z">
        <w:r w:rsidR="00426901" w:rsidRPr="0056251A" w:rsidDel="002D7579">
          <w:rPr>
            <w:rFonts w:asciiTheme="majorBidi" w:hAnsiTheme="majorBidi" w:cstheme="majorBidi"/>
            <w:lang w:val="en-GB"/>
            <w:rPrChange w:id="6599" w:author="John Peate" w:date="2022-05-06T07:58:00Z">
              <w:rPr>
                <w:rFonts w:asciiTheme="majorBidi" w:hAnsiTheme="majorBidi" w:cstheme="majorBidi"/>
              </w:rPr>
            </w:rPrChange>
          </w:rPr>
          <w:delText>.</w:delText>
        </w:r>
      </w:del>
      <w:r w:rsidR="00426901" w:rsidRPr="0056251A">
        <w:rPr>
          <w:rFonts w:asciiTheme="majorBidi" w:hAnsiTheme="majorBidi" w:cstheme="majorBidi"/>
          <w:lang w:val="en-GB"/>
          <w:rPrChange w:id="6600" w:author="John Peate" w:date="2022-05-06T07:58:00Z">
            <w:rPr>
              <w:rFonts w:asciiTheme="majorBidi" w:hAnsiTheme="majorBidi" w:cstheme="majorBidi"/>
            </w:rPr>
          </w:rPrChange>
        </w:rPr>
        <w:t xml:space="preserve"> Jacob Gordin and Isaac Hutner,</w:t>
      </w:r>
      <w:r w:rsidR="00924364" w:rsidRPr="0056251A">
        <w:rPr>
          <w:rFonts w:asciiTheme="majorBidi" w:hAnsiTheme="majorBidi" w:cstheme="majorBidi"/>
          <w:lang w:val="en-GB"/>
          <w:rPrChange w:id="6601" w:author="John Peate" w:date="2022-05-06T07:58:00Z">
            <w:rPr>
              <w:rFonts w:asciiTheme="majorBidi" w:hAnsiTheme="majorBidi" w:cstheme="majorBidi"/>
            </w:rPr>
          </w:rPrChange>
        </w:rPr>
        <w:t xml:space="preserve"> who would</w:t>
      </w:r>
      <w:r w:rsidRPr="0056251A">
        <w:rPr>
          <w:rFonts w:asciiTheme="majorBidi" w:hAnsiTheme="majorBidi" w:cstheme="majorBidi"/>
          <w:lang w:val="en-GB"/>
          <w:rPrChange w:id="6602" w:author="John Peate" w:date="2022-05-06T07:58:00Z">
            <w:rPr>
              <w:rFonts w:asciiTheme="majorBidi" w:hAnsiTheme="majorBidi" w:cstheme="majorBidi"/>
            </w:rPr>
          </w:rPrChange>
        </w:rPr>
        <w:t xml:space="preserve"> </w:t>
      </w:r>
      <w:r w:rsidR="00924364" w:rsidRPr="0056251A">
        <w:rPr>
          <w:rFonts w:asciiTheme="majorBidi" w:hAnsiTheme="majorBidi" w:cstheme="majorBidi"/>
          <w:lang w:val="en-GB"/>
          <w:rPrChange w:id="6603" w:author="John Peate" w:date="2022-05-06T07:58:00Z">
            <w:rPr>
              <w:rFonts w:asciiTheme="majorBidi" w:hAnsiTheme="majorBidi" w:cstheme="majorBidi"/>
            </w:rPr>
          </w:rPrChange>
        </w:rPr>
        <w:t>impart his philosophy to their students in France and the United States</w:t>
      </w:r>
      <w:del w:id="6604" w:author="John Peate" w:date="2022-05-07T13:26:00Z">
        <w:r w:rsidR="00924364" w:rsidRPr="0056251A" w:rsidDel="002D7579">
          <w:rPr>
            <w:rFonts w:asciiTheme="majorBidi" w:hAnsiTheme="majorBidi" w:cstheme="majorBidi"/>
            <w:lang w:val="en-GB"/>
            <w:rPrChange w:id="6605" w:author="John Peate" w:date="2022-05-06T07:58:00Z">
              <w:rPr>
                <w:rFonts w:asciiTheme="majorBidi" w:hAnsiTheme="majorBidi" w:cstheme="majorBidi"/>
              </w:rPr>
            </w:rPrChange>
          </w:rPr>
          <w:delText>,</w:delText>
        </w:r>
      </w:del>
      <w:r w:rsidR="00924364" w:rsidRPr="0056251A">
        <w:rPr>
          <w:rFonts w:asciiTheme="majorBidi" w:hAnsiTheme="majorBidi" w:cstheme="majorBidi"/>
          <w:lang w:val="en-GB"/>
          <w:rPrChange w:id="6606" w:author="John Peate" w:date="2022-05-06T07:58:00Z">
            <w:rPr>
              <w:rFonts w:asciiTheme="majorBidi" w:hAnsiTheme="majorBidi" w:cstheme="majorBidi"/>
            </w:rPr>
          </w:rPrChange>
        </w:rPr>
        <w:t xml:space="preserve"> respectively.</w:t>
      </w:r>
      <w:r w:rsidR="00924364" w:rsidRPr="0056251A">
        <w:rPr>
          <w:rStyle w:val="FootnoteReference"/>
          <w:rFonts w:asciiTheme="majorBidi" w:hAnsiTheme="majorBidi" w:cstheme="majorBidi"/>
          <w:lang w:val="en-GB"/>
          <w:rPrChange w:id="6607" w:author="John Peate" w:date="2022-05-06T07:58:00Z">
            <w:rPr>
              <w:rStyle w:val="FootnoteReference"/>
              <w:rFonts w:asciiTheme="majorBidi" w:hAnsiTheme="majorBidi" w:cstheme="majorBidi"/>
            </w:rPr>
          </w:rPrChange>
        </w:rPr>
        <w:footnoteReference w:id="112"/>
      </w:r>
    </w:p>
    <w:p w14:paraId="06E4B90A" w14:textId="0F9B5DEC" w:rsidR="008543E7" w:rsidRPr="0056251A" w:rsidRDefault="008543E7" w:rsidP="0035356F">
      <w:pPr>
        <w:spacing w:line="360" w:lineRule="auto"/>
        <w:jc w:val="both"/>
        <w:rPr>
          <w:rFonts w:asciiTheme="majorBidi" w:hAnsiTheme="majorBidi" w:cstheme="majorBidi"/>
          <w:lang w:val="en-GB"/>
          <w:rPrChange w:id="6619" w:author="John Peate" w:date="2022-05-06T07:58:00Z">
            <w:rPr>
              <w:rFonts w:asciiTheme="majorBidi" w:hAnsiTheme="majorBidi" w:cstheme="majorBidi"/>
            </w:rPr>
          </w:rPrChange>
        </w:rPr>
      </w:pPr>
    </w:p>
    <w:p w14:paraId="012B14E4" w14:textId="45D0055C" w:rsidR="00D514C1" w:rsidRPr="0056251A" w:rsidDel="00071A10" w:rsidRDefault="00D514C1" w:rsidP="007E4BE4">
      <w:pPr>
        <w:spacing w:line="360" w:lineRule="auto"/>
        <w:rPr>
          <w:del w:id="6620" w:author="John Peate" w:date="2022-05-10T08:46:00Z"/>
          <w:rFonts w:asciiTheme="majorBidi" w:hAnsiTheme="majorBidi" w:cstheme="majorBidi"/>
          <w:b/>
          <w:bCs/>
          <w:lang w:val="en-GB"/>
          <w:rPrChange w:id="6621" w:author="John Peate" w:date="2022-05-06T07:58:00Z">
            <w:rPr>
              <w:del w:id="6622" w:author="John Peate" w:date="2022-05-10T08:46:00Z"/>
              <w:rFonts w:asciiTheme="majorBidi" w:hAnsiTheme="majorBidi" w:cstheme="majorBidi"/>
              <w:b/>
              <w:bCs/>
            </w:rPr>
          </w:rPrChange>
        </w:rPr>
      </w:pPr>
      <w:del w:id="6623" w:author="John Peate" w:date="2022-05-10T08:46:00Z">
        <w:r w:rsidRPr="0056251A" w:rsidDel="00071A10">
          <w:rPr>
            <w:rFonts w:asciiTheme="majorBidi" w:hAnsiTheme="majorBidi" w:cstheme="majorBidi"/>
            <w:b/>
            <w:bCs/>
            <w:lang w:val="en-GB"/>
            <w:rPrChange w:id="6624" w:author="John Peate" w:date="2022-05-06T07:58:00Z">
              <w:rPr>
                <w:rFonts w:asciiTheme="majorBidi" w:hAnsiTheme="majorBidi" w:cstheme="majorBidi"/>
                <w:b/>
                <w:bCs/>
              </w:rPr>
            </w:rPrChange>
          </w:rPr>
          <w:delText xml:space="preserve">Overt and </w:delText>
        </w:r>
      </w:del>
      <w:del w:id="6625" w:author="John Peate" w:date="2022-05-07T13:26:00Z">
        <w:r w:rsidRPr="0056251A" w:rsidDel="002D7579">
          <w:rPr>
            <w:rFonts w:asciiTheme="majorBidi" w:hAnsiTheme="majorBidi" w:cstheme="majorBidi"/>
            <w:b/>
            <w:bCs/>
            <w:lang w:val="en-GB"/>
            <w:rPrChange w:id="6626" w:author="John Peate" w:date="2022-05-06T07:58:00Z">
              <w:rPr>
                <w:rFonts w:asciiTheme="majorBidi" w:hAnsiTheme="majorBidi" w:cstheme="majorBidi"/>
                <w:b/>
                <w:bCs/>
              </w:rPr>
            </w:rPrChange>
          </w:rPr>
          <w:delText>Covert Historiographic Trends</w:delText>
        </w:r>
      </w:del>
    </w:p>
    <w:p w14:paraId="43B447E5" w14:textId="1500D4A7" w:rsidR="00D514C1" w:rsidRPr="0056251A" w:rsidRDefault="00D514C1" w:rsidP="000611EB">
      <w:pPr>
        <w:spacing w:line="360" w:lineRule="auto"/>
        <w:jc w:val="both"/>
        <w:rPr>
          <w:rFonts w:asciiTheme="majorBidi" w:hAnsiTheme="majorBidi" w:cstheme="majorBidi"/>
          <w:lang w:val="en-GB"/>
          <w:rPrChange w:id="6627" w:author="John Peate" w:date="2022-05-06T07:58:00Z">
            <w:rPr>
              <w:rFonts w:asciiTheme="majorBidi" w:hAnsiTheme="majorBidi" w:cstheme="majorBidi"/>
            </w:rPr>
          </w:rPrChange>
        </w:rPr>
      </w:pPr>
      <w:r w:rsidRPr="0056251A">
        <w:rPr>
          <w:rFonts w:asciiTheme="majorBidi" w:hAnsiTheme="majorBidi" w:cstheme="majorBidi"/>
          <w:b/>
          <w:bCs/>
          <w:lang w:val="en-GB"/>
          <w:rPrChange w:id="6628" w:author="John Peate" w:date="2022-05-06T07:58:00Z">
            <w:rPr>
              <w:rFonts w:asciiTheme="majorBidi" w:hAnsiTheme="majorBidi" w:cstheme="majorBidi"/>
              <w:b/>
              <w:bCs/>
            </w:rPr>
          </w:rPrChange>
        </w:rPr>
        <w:t xml:space="preserve">The roots of Zionism: The normative </w:t>
      </w:r>
      <w:del w:id="6629" w:author="John Peate" w:date="2022-05-07T13:26:00Z">
        <w:r w:rsidRPr="0056251A" w:rsidDel="002D7579">
          <w:rPr>
            <w:rFonts w:asciiTheme="majorBidi" w:hAnsiTheme="majorBidi" w:cstheme="majorBidi"/>
            <w:b/>
            <w:bCs/>
            <w:lang w:val="en-GB"/>
            <w:rPrChange w:id="6630" w:author="John Peate" w:date="2022-05-06T07:58:00Z">
              <w:rPr>
                <w:rFonts w:asciiTheme="majorBidi" w:hAnsiTheme="majorBidi" w:cstheme="majorBidi"/>
                <w:b/>
                <w:bCs/>
              </w:rPr>
            </w:rPrChange>
          </w:rPr>
          <w:delText xml:space="preserve">Messianic </w:delText>
        </w:r>
      </w:del>
      <w:ins w:id="6631" w:author="John Peate" w:date="2022-05-07T13:26:00Z">
        <w:r w:rsidR="002D7579">
          <w:rPr>
            <w:rFonts w:asciiTheme="majorBidi" w:hAnsiTheme="majorBidi" w:cstheme="majorBidi"/>
            <w:b/>
            <w:bCs/>
            <w:lang w:val="en-GB"/>
          </w:rPr>
          <w:t>m</w:t>
        </w:r>
        <w:r w:rsidR="002D7579" w:rsidRPr="0056251A">
          <w:rPr>
            <w:rFonts w:asciiTheme="majorBidi" w:hAnsiTheme="majorBidi" w:cstheme="majorBidi"/>
            <w:b/>
            <w:bCs/>
            <w:lang w:val="en-GB"/>
            <w:rPrChange w:id="6632" w:author="John Peate" w:date="2022-05-06T07:58:00Z">
              <w:rPr>
                <w:rFonts w:asciiTheme="majorBidi" w:hAnsiTheme="majorBidi" w:cstheme="majorBidi"/>
                <w:b/>
                <w:bCs/>
              </w:rPr>
            </w:rPrChange>
          </w:rPr>
          <w:t xml:space="preserve">essianic </w:t>
        </w:r>
      </w:ins>
      <w:r w:rsidRPr="0056251A">
        <w:rPr>
          <w:rFonts w:asciiTheme="majorBidi" w:hAnsiTheme="majorBidi" w:cstheme="majorBidi"/>
          <w:b/>
          <w:bCs/>
          <w:lang w:val="en-GB"/>
          <w:rPrChange w:id="6633" w:author="John Peate" w:date="2022-05-06T07:58:00Z">
            <w:rPr>
              <w:rFonts w:asciiTheme="majorBidi" w:hAnsiTheme="majorBidi" w:cstheme="majorBidi"/>
              <w:b/>
              <w:bCs/>
            </w:rPr>
          </w:rPrChange>
        </w:rPr>
        <w:t xml:space="preserve">idea or modern European nationalism? </w:t>
      </w:r>
      <w:r w:rsidRPr="0056251A">
        <w:rPr>
          <w:rFonts w:asciiTheme="majorBidi" w:hAnsiTheme="majorBidi" w:cstheme="majorBidi"/>
          <w:lang w:val="en-GB"/>
          <w:rPrChange w:id="6634" w:author="John Peate" w:date="2022-05-06T07:58:00Z">
            <w:rPr>
              <w:rFonts w:asciiTheme="majorBidi" w:hAnsiTheme="majorBidi" w:cstheme="majorBidi"/>
            </w:rPr>
          </w:rPrChange>
        </w:rPr>
        <w:t xml:space="preserve">My research, </w:t>
      </w:r>
      <w:del w:id="6635" w:author="John Peate" w:date="2022-05-07T13:29:00Z">
        <w:r w:rsidRPr="0056251A" w:rsidDel="003A7DDF">
          <w:rPr>
            <w:rFonts w:asciiTheme="majorBidi" w:hAnsiTheme="majorBidi" w:cstheme="majorBidi"/>
            <w:lang w:val="en-GB"/>
            <w:rPrChange w:id="6636" w:author="John Peate" w:date="2022-05-06T07:58:00Z">
              <w:rPr>
                <w:rFonts w:asciiTheme="majorBidi" w:hAnsiTheme="majorBidi" w:cstheme="majorBidi"/>
              </w:rPr>
            </w:rPrChange>
          </w:rPr>
          <w:delText xml:space="preserve">that is </w:delText>
        </w:r>
      </w:del>
      <w:r w:rsidRPr="0056251A">
        <w:rPr>
          <w:rFonts w:asciiTheme="majorBidi" w:hAnsiTheme="majorBidi" w:cstheme="majorBidi"/>
          <w:lang w:val="en-GB"/>
          <w:rPrChange w:id="6637" w:author="John Peate" w:date="2022-05-06T07:58:00Z">
            <w:rPr>
              <w:rFonts w:asciiTheme="majorBidi" w:hAnsiTheme="majorBidi" w:cstheme="majorBidi"/>
            </w:rPr>
          </w:rPrChange>
        </w:rPr>
        <w:t>still in its early stages,</w:t>
      </w:r>
      <w:del w:id="6638" w:author="John Peate" w:date="2022-05-10T08:47:00Z">
        <w:r w:rsidRPr="0056251A" w:rsidDel="00071A10">
          <w:rPr>
            <w:rStyle w:val="FootnoteReference"/>
            <w:rFonts w:asciiTheme="majorBidi" w:hAnsiTheme="majorBidi" w:cstheme="majorBidi"/>
            <w:lang w:val="en-GB"/>
            <w:rPrChange w:id="6639" w:author="John Peate" w:date="2022-05-06T07:58:00Z">
              <w:rPr>
                <w:rStyle w:val="FootnoteReference"/>
                <w:rFonts w:asciiTheme="majorBidi" w:hAnsiTheme="majorBidi" w:cstheme="majorBidi"/>
              </w:rPr>
            </w:rPrChange>
          </w:rPr>
          <w:footnoteReference w:id="113"/>
        </w:r>
      </w:del>
      <w:r w:rsidRPr="0056251A">
        <w:rPr>
          <w:rFonts w:asciiTheme="majorBidi" w:hAnsiTheme="majorBidi" w:cstheme="majorBidi"/>
          <w:lang w:val="en-GB"/>
          <w:rPrChange w:id="6642" w:author="John Peate" w:date="2022-05-06T07:58:00Z">
            <w:rPr>
              <w:rFonts w:asciiTheme="majorBidi" w:hAnsiTheme="majorBidi" w:cstheme="majorBidi"/>
            </w:rPr>
          </w:rPrChange>
        </w:rPr>
        <w:t xml:space="preserve"> proposes a basic methodological and historiographic perspective</w:t>
      </w:r>
      <w:r w:rsidRPr="0056251A">
        <w:rPr>
          <w:rStyle w:val="FootnoteReference"/>
          <w:rFonts w:asciiTheme="majorBidi" w:hAnsiTheme="majorBidi" w:cstheme="majorBidi"/>
          <w:lang w:val="en-GB"/>
          <w:rPrChange w:id="6643" w:author="John Peate" w:date="2022-05-06T07:58:00Z">
            <w:rPr>
              <w:rStyle w:val="FootnoteReference"/>
              <w:rFonts w:asciiTheme="majorBidi" w:hAnsiTheme="majorBidi" w:cstheme="majorBidi"/>
            </w:rPr>
          </w:rPrChange>
        </w:rPr>
        <w:footnoteReference w:id="114"/>
      </w:r>
      <w:r w:rsidRPr="0056251A">
        <w:rPr>
          <w:rFonts w:asciiTheme="majorBidi" w:hAnsiTheme="majorBidi" w:cstheme="majorBidi"/>
          <w:lang w:val="en-GB"/>
          <w:rPrChange w:id="6653" w:author="John Peate" w:date="2022-05-06T07:58:00Z">
            <w:rPr>
              <w:rFonts w:asciiTheme="majorBidi" w:hAnsiTheme="majorBidi" w:cstheme="majorBidi"/>
            </w:rPr>
          </w:rPrChange>
        </w:rPr>
        <w:t xml:space="preserve"> that transcends </w:t>
      </w:r>
      <w:commentRangeStart w:id="6654"/>
      <w:r w:rsidRPr="0056251A">
        <w:rPr>
          <w:rFonts w:asciiTheme="majorBidi" w:hAnsiTheme="majorBidi" w:cstheme="majorBidi"/>
          <w:lang w:val="en-GB"/>
          <w:rPrChange w:id="6655" w:author="John Peate" w:date="2022-05-06T07:58:00Z">
            <w:rPr>
              <w:rFonts w:asciiTheme="majorBidi" w:hAnsiTheme="majorBidi" w:cstheme="majorBidi"/>
            </w:rPr>
          </w:rPrChange>
        </w:rPr>
        <w:t>particularistic analysis</w:t>
      </w:r>
      <w:commentRangeEnd w:id="6654"/>
      <w:r w:rsidR="003A7DDF">
        <w:rPr>
          <w:rStyle w:val="CommentReference"/>
        </w:rPr>
        <w:commentReference w:id="6654"/>
      </w:r>
      <w:r w:rsidRPr="0056251A">
        <w:rPr>
          <w:rFonts w:asciiTheme="majorBidi" w:hAnsiTheme="majorBidi" w:cstheme="majorBidi"/>
          <w:lang w:val="en-GB"/>
          <w:rPrChange w:id="6656" w:author="John Peate" w:date="2022-05-06T07:58:00Z">
            <w:rPr>
              <w:rFonts w:asciiTheme="majorBidi" w:hAnsiTheme="majorBidi" w:cstheme="majorBidi"/>
            </w:rPr>
          </w:rPrChange>
        </w:rPr>
        <w:t>.</w:t>
      </w:r>
      <w:r w:rsidR="002E54FB" w:rsidRPr="0056251A">
        <w:rPr>
          <w:rFonts w:asciiTheme="majorBidi" w:hAnsiTheme="majorBidi" w:cstheme="majorBidi"/>
          <w:lang w:val="en-GB"/>
          <w:rPrChange w:id="6657" w:author="John Peate" w:date="2022-05-06T07:58:00Z">
            <w:rPr>
              <w:rFonts w:asciiTheme="majorBidi" w:hAnsiTheme="majorBidi" w:cstheme="majorBidi"/>
            </w:rPr>
          </w:rPrChange>
        </w:rPr>
        <w:t xml:space="preserve"> This perspective challenges the crisis </w:t>
      </w:r>
      <w:r w:rsidR="006B26FD" w:rsidRPr="0056251A">
        <w:rPr>
          <w:rFonts w:asciiTheme="majorBidi" w:hAnsiTheme="majorBidi" w:cstheme="majorBidi"/>
          <w:lang w:val="en-GB"/>
          <w:rPrChange w:id="6658" w:author="John Peate" w:date="2022-05-06T07:58:00Z">
            <w:rPr>
              <w:rFonts w:asciiTheme="majorBidi" w:hAnsiTheme="majorBidi" w:cstheme="majorBidi"/>
            </w:rPr>
          </w:rPrChange>
        </w:rPr>
        <w:t>orientation</w:t>
      </w:r>
      <w:r w:rsidR="002E54FB" w:rsidRPr="0056251A">
        <w:rPr>
          <w:rFonts w:asciiTheme="majorBidi" w:hAnsiTheme="majorBidi" w:cstheme="majorBidi"/>
          <w:lang w:val="en-GB"/>
          <w:rPrChange w:id="6659" w:author="John Peate" w:date="2022-05-06T07:58:00Z">
            <w:rPr>
              <w:rFonts w:asciiTheme="majorBidi" w:hAnsiTheme="majorBidi" w:cstheme="majorBidi"/>
            </w:rPr>
          </w:rPrChange>
        </w:rPr>
        <w:t xml:space="preserve"> that </w:t>
      </w:r>
      <w:r w:rsidR="006B26FD" w:rsidRPr="0056251A">
        <w:rPr>
          <w:rFonts w:asciiTheme="majorBidi" w:hAnsiTheme="majorBidi" w:cstheme="majorBidi"/>
          <w:lang w:val="en-GB"/>
          <w:rPrChange w:id="6660" w:author="John Peate" w:date="2022-05-06T07:58:00Z">
            <w:rPr>
              <w:rFonts w:asciiTheme="majorBidi" w:hAnsiTheme="majorBidi" w:cstheme="majorBidi"/>
            </w:rPr>
          </w:rPrChange>
        </w:rPr>
        <w:t xml:space="preserve">has </w:t>
      </w:r>
      <w:r w:rsidR="002E54FB" w:rsidRPr="0056251A">
        <w:rPr>
          <w:rFonts w:asciiTheme="majorBidi" w:hAnsiTheme="majorBidi" w:cstheme="majorBidi"/>
          <w:lang w:val="en-GB"/>
          <w:rPrChange w:id="6661" w:author="John Peate" w:date="2022-05-06T07:58:00Z">
            <w:rPr>
              <w:rFonts w:asciiTheme="majorBidi" w:hAnsiTheme="majorBidi" w:cstheme="majorBidi"/>
            </w:rPr>
          </w:rPrChange>
        </w:rPr>
        <w:t xml:space="preserve">reigned supreme in Zionist historiography and examines the roots of Zionism that are integral to the Sephardic Diaspora. The purpose, conscious or otherwise, of Zionist historiography that detaches the </w:t>
      </w:r>
      <w:del w:id="6662" w:author="John Peate" w:date="2022-05-07T13:28:00Z">
        <w:r w:rsidR="00C217E8" w:rsidRPr="0056251A" w:rsidDel="002D7579">
          <w:rPr>
            <w:rFonts w:asciiTheme="majorBidi" w:hAnsiTheme="majorBidi" w:cstheme="majorBidi"/>
            <w:lang w:val="en-GB"/>
            <w:rPrChange w:id="6663" w:author="John Peate" w:date="2022-05-06T07:58:00Z">
              <w:rPr>
                <w:rFonts w:asciiTheme="majorBidi" w:hAnsiTheme="majorBidi" w:cstheme="majorBidi"/>
              </w:rPr>
            </w:rPrChange>
          </w:rPr>
          <w:delText>16</w:delText>
        </w:r>
        <w:r w:rsidR="00C217E8" w:rsidRPr="0056251A" w:rsidDel="002D7579">
          <w:rPr>
            <w:rFonts w:asciiTheme="majorBidi" w:hAnsiTheme="majorBidi" w:cstheme="majorBidi"/>
            <w:vertAlign w:val="superscript"/>
            <w:lang w:val="en-GB"/>
            <w:rPrChange w:id="6664" w:author="John Peate" w:date="2022-05-06T07:58:00Z">
              <w:rPr>
                <w:rFonts w:asciiTheme="majorBidi" w:hAnsiTheme="majorBidi" w:cstheme="majorBidi"/>
                <w:vertAlign w:val="superscript"/>
              </w:rPr>
            </w:rPrChange>
          </w:rPr>
          <w:delText>th</w:delText>
        </w:r>
        <w:r w:rsidR="00C217E8" w:rsidRPr="0056251A" w:rsidDel="002D7579">
          <w:rPr>
            <w:rFonts w:asciiTheme="majorBidi" w:hAnsiTheme="majorBidi" w:cstheme="majorBidi"/>
            <w:lang w:val="en-GB"/>
            <w:rPrChange w:id="6665" w:author="John Peate" w:date="2022-05-06T07:58:00Z">
              <w:rPr>
                <w:rFonts w:asciiTheme="majorBidi" w:hAnsiTheme="majorBidi" w:cstheme="majorBidi"/>
              </w:rPr>
            </w:rPrChange>
          </w:rPr>
          <w:delText xml:space="preserve"> </w:delText>
        </w:r>
      </w:del>
      <w:ins w:id="6666" w:author="John Peate" w:date="2022-05-07T13:28:00Z">
        <w:r w:rsidR="002D7579">
          <w:rPr>
            <w:rFonts w:asciiTheme="majorBidi" w:hAnsiTheme="majorBidi" w:cstheme="majorBidi"/>
            <w:lang w:val="en-GB"/>
          </w:rPr>
          <w:t>sixteenth</w:t>
        </w:r>
        <w:r w:rsidR="002D7579" w:rsidRPr="0056251A">
          <w:rPr>
            <w:rFonts w:asciiTheme="majorBidi" w:hAnsiTheme="majorBidi" w:cstheme="majorBidi"/>
            <w:lang w:val="en-GB"/>
            <w:rPrChange w:id="6667" w:author="John Peate" w:date="2022-05-06T07:58:00Z">
              <w:rPr>
                <w:rFonts w:asciiTheme="majorBidi" w:hAnsiTheme="majorBidi" w:cstheme="majorBidi"/>
              </w:rPr>
            </w:rPrChange>
          </w:rPr>
          <w:t xml:space="preserve"> </w:t>
        </w:r>
      </w:ins>
      <w:del w:id="6668" w:author="John Peate" w:date="2022-05-07T13:28:00Z">
        <w:r w:rsidR="002E54FB" w:rsidRPr="0056251A" w:rsidDel="002D7579">
          <w:rPr>
            <w:rFonts w:asciiTheme="majorBidi" w:hAnsiTheme="majorBidi" w:cstheme="majorBidi"/>
            <w:lang w:val="en-GB"/>
            <w:rPrChange w:id="6669" w:author="John Peate" w:date="2022-05-06T07:58:00Z">
              <w:rPr>
                <w:rFonts w:asciiTheme="majorBidi" w:hAnsiTheme="majorBidi" w:cstheme="majorBidi"/>
              </w:rPr>
            </w:rPrChange>
          </w:rPr>
          <w:delText xml:space="preserve">century </w:delText>
        </w:r>
      </w:del>
      <w:r w:rsidR="002E54FB" w:rsidRPr="0056251A">
        <w:rPr>
          <w:rFonts w:asciiTheme="majorBidi" w:hAnsiTheme="majorBidi" w:cstheme="majorBidi"/>
          <w:lang w:val="en-GB"/>
          <w:rPrChange w:id="6670" w:author="John Peate" w:date="2022-05-06T07:58:00Z">
            <w:rPr>
              <w:rFonts w:asciiTheme="majorBidi" w:hAnsiTheme="majorBidi" w:cstheme="majorBidi"/>
            </w:rPr>
          </w:rPrChange>
        </w:rPr>
        <w:t xml:space="preserve">from the </w:t>
      </w:r>
      <w:del w:id="6671" w:author="John Peate" w:date="2022-05-07T13:28:00Z">
        <w:r w:rsidR="000D2B9D" w:rsidRPr="0056251A" w:rsidDel="002D7579">
          <w:rPr>
            <w:rFonts w:asciiTheme="majorBidi" w:hAnsiTheme="majorBidi" w:cstheme="majorBidi"/>
            <w:lang w:val="en-GB"/>
            <w:rPrChange w:id="6672" w:author="John Peate" w:date="2022-05-06T07:58:00Z">
              <w:rPr>
                <w:rFonts w:asciiTheme="majorBidi" w:hAnsiTheme="majorBidi" w:cstheme="majorBidi"/>
              </w:rPr>
            </w:rPrChange>
          </w:rPr>
          <w:delText>19th</w:delText>
        </w:r>
        <w:r w:rsidR="002E54FB" w:rsidRPr="0056251A" w:rsidDel="002D7579">
          <w:rPr>
            <w:rFonts w:asciiTheme="majorBidi" w:hAnsiTheme="majorBidi" w:cstheme="majorBidi"/>
            <w:lang w:val="en-GB"/>
            <w:rPrChange w:id="6673" w:author="John Peate" w:date="2022-05-06T07:58:00Z">
              <w:rPr>
                <w:rFonts w:asciiTheme="majorBidi" w:hAnsiTheme="majorBidi" w:cstheme="majorBidi"/>
              </w:rPr>
            </w:rPrChange>
          </w:rPr>
          <w:delText xml:space="preserve"> </w:delText>
        </w:r>
      </w:del>
      <w:ins w:id="6674" w:author="John Peate" w:date="2022-05-07T13:28:00Z">
        <w:r w:rsidR="002D7579">
          <w:rPr>
            <w:rFonts w:asciiTheme="majorBidi" w:hAnsiTheme="majorBidi" w:cstheme="majorBidi"/>
            <w:lang w:val="en-GB"/>
          </w:rPr>
          <w:t>nineteen</w:t>
        </w:r>
        <w:r w:rsidR="002D7579" w:rsidRPr="0056251A">
          <w:rPr>
            <w:rFonts w:asciiTheme="majorBidi" w:hAnsiTheme="majorBidi" w:cstheme="majorBidi"/>
            <w:lang w:val="en-GB"/>
            <w:rPrChange w:id="6675" w:author="John Peate" w:date="2022-05-06T07:58:00Z">
              <w:rPr>
                <w:rFonts w:asciiTheme="majorBidi" w:hAnsiTheme="majorBidi" w:cstheme="majorBidi"/>
              </w:rPr>
            </w:rPrChange>
          </w:rPr>
          <w:t xml:space="preserve">th </w:t>
        </w:r>
        <w:r w:rsidR="002D7579" w:rsidRPr="006A6266">
          <w:rPr>
            <w:rFonts w:asciiTheme="majorBidi" w:hAnsiTheme="majorBidi" w:cstheme="majorBidi"/>
            <w:lang w:val="en-GB"/>
          </w:rPr>
          <w:t>century</w:t>
        </w:r>
        <w:r w:rsidR="002D7579" w:rsidRPr="002D7579">
          <w:rPr>
            <w:rFonts w:asciiTheme="majorBidi" w:hAnsiTheme="majorBidi" w:cstheme="majorBidi"/>
            <w:lang w:val="en-GB"/>
          </w:rPr>
          <w:t xml:space="preserve"> </w:t>
        </w:r>
      </w:ins>
      <w:r w:rsidR="002E54FB" w:rsidRPr="0056251A">
        <w:rPr>
          <w:rFonts w:asciiTheme="majorBidi" w:hAnsiTheme="majorBidi" w:cstheme="majorBidi"/>
          <w:lang w:val="en-GB"/>
          <w:rPrChange w:id="6676" w:author="John Peate" w:date="2022-05-06T07:58:00Z">
            <w:rPr>
              <w:rFonts w:asciiTheme="majorBidi" w:hAnsiTheme="majorBidi" w:cstheme="majorBidi"/>
            </w:rPr>
          </w:rPrChange>
        </w:rPr>
        <w:t xml:space="preserve">is </w:t>
      </w:r>
      <w:r w:rsidR="001712F4" w:rsidRPr="0056251A">
        <w:rPr>
          <w:rFonts w:asciiTheme="majorBidi" w:hAnsiTheme="majorBidi" w:cstheme="majorBidi"/>
          <w:lang w:val="en-GB"/>
          <w:rPrChange w:id="6677" w:author="John Peate" w:date="2022-05-06T07:58:00Z">
            <w:rPr>
              <w:rFonts w:asciiTheme="majorBidi" w:hAnsiTheme="majorBidi" w:cstheme="majorBidi"/>
            </w:rPr>
          </w:rPrChange>
        </w:rPr>
        <w:t xml:space="preserve">to ensure that the mighty process of return to the Jewish homeland is attributed </w:t>
      </w:r>
      <w:r w:rsidR="00C217E8" w:rsidRPr="0056251A">
        <w:rPr>
          <w:rFonts w:asciiTheme="majorBidi" w:hAnsiTheme="majorBidi" w:cstheme="majorBidi"/>
          <w:lang w:val="en-GB"/>
          <w:rPrChange w:id="6678" w:author="John Peate" w:date="2022-05-06T07:58:00Z">
            <w:rPr>
              <w:rFonts w:asciiTheme="majorBidi" w:hAnsiTheme="majorBidi" w:cstheme="majorBidi"/>
            </w:rPr>
          </w:rPrChange>
        </w:rPr>
        <w:t>exclusive</w:t>
      </w:r>
      <w:r w:rsidR="001712F4" w:rsidRPr="0056251A">
        <w:rPr>
          <w:rFonts w:asciiTheme="majorBidi" w:hAnsiTheme="majorBidi" w:cstheme="majorBidi"/>
          <w:lang w:val="en-GB"/>
          <w:rPrChange w:id="6679" w:author="John Peate" w:date="2022-05-06T07:58:00Z">
            <w:rPr>
              <w:rFonts w:asciiTheme="majorBidi" w:hAnsiTheme="majorBidi" w:cstheme="majorBidi"/>
            </w:rPr>
          </w:rPrChange>
        </w:rPr>
        <w:t xml:space="preserve">ly to Zionism of the </w:t>
      </w:r>
      <w:del w:id="6680" w:author="John Peate" w:date="2022-05-07T13:28:00Z">
        <w:r w:rsidR="001712F4" w:rsidRPr="0056251A" w:rsidDel="002D7579">
          <w:rPr>
            <w:rFonts w:asciiTheme="majorBidi" w:hAnsiTheme="majorBidi" w:cstheme="majorBidi"/>
            <w:lang w:val="en-GB"/>
            <w:rPrChange w:id="6681" w:author="John Peate" w:date="2022-05-06T07:58:00Z">
              <w:rPr>
                <w:rFonts w:asciiTheme="majorBidi" w:hAnsiTheme="majorBidi" w:cstheme="majorBidi"/>
              </w:rPr>
            </w:rPrChange>
          </w:rPr>
          <w:delText xml:space="preserve">Modern </w:delText>
        </w:r>
      </w:del>
      <w:ins w:id="6682" w:author="John Peate" w:date="2022-05-07T13:28:00Z">
        <w:r w:rsidR="002D7579">
          <w:rPr>
            <w:rFonts w:asciiTheme="majorBidi" w:hAnsiTheme="majorBidi" w:cstheme="majorBidi"/>
            <w:lang w:val="en-GB"/>
          </w:rPr>
          <w:t>m</w:t>
        </w:r>
        <w:r w:rsidR="002D7579" w:rsidRPr="0056251A">
          <w:rPr>
            <w:rFonts w:asciiTheme="majorBidi" w:hAnsiTheme="majorBidi" w:cstheme="majorBidi"/>
            <w:lang w:val="en-GB"/>
            <w:rPrChange w:id="6683" w:author="John Peate" w:date="2022-05-06T07:58:00Z">
              <w:rPr>
                <w:rFonts w:asciiTheme="majorBidi" w:hAnsiTheme="majorBidi" w:cstheme="majorBidi"/>
              </w:rPr>
            </w:rPrChange>
          </w:rPr>
          <w:t xml:space="preserve">odern </w:t>
        </w:r>
      </w:ins>
      <w:del w:id="6684" w:author="John Peate" w:date="2022-05-07T13:28:00Z">
        <w:r w:rsidR="001712F4" w:rsidRPr="0056251A" w:rsidDel="002D7579">
          <w:rPr>
            <w:rFonts w:asciiTheme="majorBidi" w:hAnsiTheme="majorBidi" w:cstheme="majorBidi"/>
            <w:lang w:val="en-GB"/>
            <w:rPrChange w:id="6685" w:author="John Peate" w:date="2022-05-06T07:58:00Z">
              <w:rPr>
                <w:rFonts w:asciiTheme="majorBidi" w:hAnsiTheme="majorBidi" w:cstheme="majorBidi"/>
              </w:rPr>
            </w:rPrChange>
          </w:rPr>
          <w:delText>Era</w:delText>
        </w:r>
      </w:del>
      <w:ins w:id="6686" w:author="John Peate" w:date="2022-05-07T13:28:00Z">
        <w:r w:rsidR="002D7579">
          <w:rPr>
            <w:rFonts w:asciiTheme="majorBidi" w:hAnsiTheme="majorBidi" w:cstheme="majorBidi"/>
            <w:lang w:val="en-GB"/>
          </w:rPr>
          <w:t>e</w:t>
        </w:r>
        <w:r w:rsidR="002D7579" w:rsidRPr="0056251A">
          <w:rPr>
            <w:rFonts w:asciiTheme="majorBidi" w:hAnsiTheme="majorBidi" w:cstheme="majorBidi"/>
            <w:lang w:val="en-GB"/>
            <w:rPrChange w:id="6687" w:author="John Peate" w:date="2022-05-06T07:58:00Z">
              <w:rPr>
                <w:rFonts w:asciiTheme="majorBidi" w:hAnsiTheme="majorBidi" w:cstheme="majorBidi"/>
              </w:rPr>
            </w:rPrChange>
          </w:rPr>
          <w:t>ra</w:t>
        </w:r>
      </w:ins>
      <w:del w:id="6688" w:author="John Peate" w:date="2022-05-11T11:26:00Z">
        <w:r w:rsidR="001712F4" w:rsidRPr="0056251A" w:rsidDel="009864C7">
          <w:rPr>
            <w:rFonts w:asciiTheme="majorBidi" w:hAnsiTheme="majorBidi" w:cstheme="majorBidi"/>
            <w:lang w:val="en-GB"/>
            <w:rPrChange w:id="6689" w:author="John Peate" w:date="2022-05-06T07:58:00Z">
              <w:rPr>
                <w:rFonts w:asciiTheme="majorBidi" w:hAnsiTheme="majorBidi" w:cstheme="majorBidi"/>
              </w:rPr>
            </w:rPrChange>
          </w:rPr>
          <w:delText xml:space="preserve">, </w:delText>
        </w:r>
      </w:del>
      <w:ins w:id="6690" w:author="John Peate" w:date="2022-05-11T11:26:00Z">
        <w:r w:rsidR="009864C7">
          <w:rPr>
            <w:rFonts w:asciiTheme="majorBidi" w:hAnsiTheme="majorBidi" w:cstheme="majorBidi"/>
            <w:lang w:val="en-GB"/>
          </w:rPr>
          <w:t xml:space="preserve">. </w:t>
        </w:r>
      </w:ins>
      <w:del w:id="6691" w:author="John Peate" w:date="2022-05-11T11:26:00Z">
        <w:r w:rsidR="001712F4" w:rsidRPr="0056251A" w:rsidDel="009864C7">
          <w:rPr>
            <w:rFonts w:asciiTheme="majorBidi" w:hAnsiTheme="majorBidi" w:cstheme="majorBidi"/>
            <w:lang w:val="en-GB"/>
            <w:rPrChange w:id="6692" w:author="John Peate" w:date="2022-05-06T07:58:00Z">
              <w:rPr>
                <w:rFonts w:asciiTheme="majorBidi" w:hAnsiTheme="majorBidi" w:cstheme="majorBidi"/>
              </w:rPr>
            </w:rPrChange>
          </w:rPr>
          <w:delText xml:space="preserve">thereby </w:delText>
        </w:r>
      </w:del>
      <w:ins w:id="6693" w:author="John Peate" w:date="2022-05-11T11:26:00Z">
        <w:r w:rsidR="009864C7">
          <w:rPr>
            <w:rFonts w:asciiTheme="majorBidi" w:hAnsiTheme="majorBidi" w:cstheme="majorBidi"/>
            <w:lang w:val="en-GB"/>
          </w:rPr>
          <w:t>This</w:t>
        </w:r>
        <w:r w:rsidR="009864C7" w:rsidRPr="0056251A">
          <w:rPr>
            <w:rFonts w:asciiTheme="majorBidi" w:hAnsiTheme="majorBidi" w:cstheme="majorBidi"/>
            <w:lang w:val="en-GB"/>
            <w:rPrChange w:id="6694" w:author="John Peate" w:date="2022-05-06T07:58:00Z">
              <w:rPr>
                <w:rFonts w:asciiTheme="majorBidi" w:hAnsiTheme="majorBidi" w:cstheme="majorBidi"/>
              </w:rPr>
            </w:rPrChange>
          </w:rPr>
          <w:t xml:space="preserve"> </w:t>
        </w:r>
      </w:ins>
      <w:del w:id="6695" w:author="John Peate" w:date="2022-05-11T11:26:00Z">
        <w:r w:rsidR="001712F4" w:rsidRPr="0056251A" w:rsidDel="009864C7">
          <w:rPr>
            <w:rFonts w:asciiTheme="majorBidi" w:hAnsiTheme="majorBidi" w:cstheme="majorBidi"/>
            <w:lang w:val="en-GB"/>
            <w:rPrChange w:id="6696" w:author="John Peate" w:date="2022-05-06T07:58:00Z">
              <w:rPr>
                <w:rFonts w:asciiTheme="majorBidi" w:hAnsiTheme="majorBidi" w:cstheme="majorBidi"/>
              </w:rPr>
            </w:rPrChange>
          </w:rPr>
          <w:delText>ignoring</w:delText>
        </w:r>
        <w:r w:rsidR="00C217E8" w:rsidRPr="0056251A" w:rsidDel="009864C7">
          <w:rPr>
            <w:rFonts w:asciiTheme="majorBidi" w:hAnsiTheme="majorBidi" w:cstheme="majorBidi"/>
            <w:lang w:val="en-GB"/>
            <w:rPrChange w:id="6697" w:author="John Peate" w:date="2022-05-06T07:58:00Z">
              <w:rPr>
                <w:rFonts w:asciiTheme="majorBidi" w:hAnsiTheme="majorBidi" w:cstheme="majorBidi"/>
              </w:rPr>
            </w:rPrChange>
          </w:rPr>
          <w:delText xml:space="preserve"> </w:delText>
        </w:r>
      </w:del>
      <w:ins w:id="6698" w:author="John Peate" w:date="2022-05-11T11:26:00Z">
        <w:r w:rsidR="009864C7" w:rsidRPr="0056251A">
          <w:rPr>
            <w:rFonts w:asciiTheme="majorBidi" w:hAnsiTheme="majorBidi" w:cstheme="majorBidi"/>
            <w:lang w:val="en-GB"/>
            <w:rPrChange w:id="6699" w:author="John Peate" w:date="2022-05-06T07:58:00Z">
              <w:rPr>
                <w:rFonts w:asciiTheme="majorBidi" w:hAnsiTheme="majorBidi" w:cstheme="majorBidi"/>
              </w:rPr>
            </w:rPrChange>
          </w:rPr>
          <w:t>ignor</w:t>
        </w:r>
        <w:r w:rsidR="009864C7">
          <w:rPr>
            <w:rFonts w:asciiTheme="majorBidi" w:hAnsiTheme="majorBidi" w:cstheme="majorBidi"/>
            <w:lang w:val="en-GB"/>
          </w:rPr>
          <w:t>es</w:t>
        </w:r>
        <w:r w:rsidR="009864C7" w:rsidRPr="0056251A">
          <w:rPr>
            <w:rFonts w:asciiTheme="majorBidi" w:hAnsiTheme="majorBidi" w:cstheme="majorBidi"/>
            <w:lang w:val="en-GB"/>
            <w:rPrChange w:id="6700" w:author="John Peate" w:date="2022-05-06T07:58:00Z">
              <w:rPr>
                <w:rFonts w:asciiTheme="majorBidi" w:hAnsiTheme="majorBidi" w:cstheme="majorBidi"/>
              </w:rPr>
            </w:rPrChange>
          </w:rPr>
          <w:t xml:space="preserve"> </w:t>
        </w:r>
      </w:ins>
      <w:r w:rsidR="00C217E8" w:rsidRPr="0056251A">
        <w:rPr>
          <w:rFonts w:asciiTheme="majorBidi" w:hAnsiTheme="majorBidi" w:cstheme="majorBidi"/>
          <w:lang w:val="en-GB"/>
          <w:rPrChange w:id="6701" w:author="John Peate" w:date="2022-05-06T07:58:00Z">
            <w:rPr>
              <w:rFonts w:asciiTheme="majorBidi" w:hAnsiTheme="majorBidi" w:cstheme="majorBidi"/>
            </w:rPr>
          </w:rPrChange>
        </w:rPr>
        <w:t xml:space="preserve">all the momentous accomplishments of the </w:t>
      </w:r>
      <w:del w:id="6702" w:author="John Peate" w:date="2022-05-07T13:29:00Z">
        <w:r w:rsidR="00C217E8" w:rsidRPr="0056251A" w:rsidDel="002D7579">
          <w:rPr>
            <w:rFonts w:asciiTheme="majorBidi" w:hAnsiTheme="majorBidi" w:cstheme="majorBidi"/>
            <w:lang w:val="en-GB"/>
            <w:rPrChange w:id="6703" w:author="John Peate" w:date="2022-05-06T07:58:00Z">
              <w:rPr>
                <w:rFonts w:asciiTheme="majorBidi" w:hAnsiTheme="majorBidi" w:cstheme="majorBidi"/>
              </w:rPr>
            </w:rPrChange>
          </w:rPr>
          <w:delText>16</w:delText>
        </w:r>
        <w:r w:rsidR="00C217E8" w:rsidRPr="0056251A" w:rsidDel="002D7579">
          <w:rPr>
            <w:rFonts w:asciiTheme="majorBidi" w:hAnsiTheme="majorBidi" w:cstheme="majorBidi"/>
            <w:vertAlign w:val="superscript"/>
            <w:lang w:val="en-GB"/>
            <w:rPrChange w:id="6704" w:author="John Peate" w:date="2022-05-06T07:58:00Z">
              <w:rPr>
                <w:rFonts w:asciiTheme="majorBidi" w:hAnsiTheme="majorBidi" w:cstheme="majorBidi"/>
                <w:vertAlign w:val="superscript"/>
              </w:rPr>
            </w:rPrChange>
          </w:rPr>
          <w:delText>th</w:delText>
        </w:r>
        <w:r w:rsidR="00C217E8" w:rsidRPr="0056251A" w:rsidDel="002D7579">
          <w:rPr>
            <w:rFonts w:asciiTheme="majorBidi" w:hAnsiTheme="majorBidi" w:cstheme="majorBidi"/>
            <w:lang w:val="en-GB"/>
            <w:rPrChange w:id="6705" w:author="John Peate" w:date="2022-05-06T07:58:00Z">
              <w:rPr>
                <w:rFonts w:asciiTheme="majorBidi" w:hAnsiTheme="majorBidi" w:cstheme="majorBidi"/>
              </w:rPr>
            </w:rPrChange>
          </w:rPr>
          <w:delText xml:space="preserve"> </w:delText>
        </w:r>
      </w:del>
      <w:ins w:id="6706" w:author="John Peate" w:date="2022-05-07T13:29:00Z">
        <w:r w:rsidR="002D7579">
          <w:rPr>
            <w:rFonts w:asciiTheme="majorBidi" w:hAnsiTheme="majorBidi" w:cstheme="majorBidi"/>
            <w:lang w:val="en-GB"/>
          </w:rPr>
          <w:t>sixteenth</w:t>
        </w:r>
        <w:r w:rsidR="002D7579" w:rsidRPr="0056251A">
          <w:rPr>
            <w:rFonts w:asciiTheme="majorBidi" w:hAnsiTheme="majorBidi" w:cstheme="majorBidi"/>
            <w:lang w:val="en-GB"/>
            <w:rPrChange w:id="6707" w:author="John Peate" w:date="2022-05-06T07:58:00Z">
              <w:rPr>
                <w:rFonts w:asciiTheme="majorBidi" w:hAnsiTheme="majorBidi" w:cstheme="majorBidi"/>
              </w:rPr>
            </w:rPrChange>
          </w:rPr>
          <w:t xml:space="preserve"> </w:t>
        </w:r>
      </w:ins>
      <w:r w:rsidR="001A6833" w:rsidRPr="0056251A">
        <w:rPr>
          <w:rFonts w:asciiTheme="majorBidi" w:hAnsiTheme="majorBidi" w:cstheme="majorBidi"/>
          <w:lang w:val="en-GB"/>
          <w:rPrChange w:id="6708" w:author="John Peate" w:date="2022-05-06T07:58:00Z">
            <w:rPr>
              <w:rFonts w:asciiTheme="majorBidi" w:hAnsiTheme="majorBidi" w:cstheme="majorBidi"/>
            </w:rPr>
          </w:rPrChange>
        </w:rPr>
        <w:t>century</w:t>
      </w:r>
      <w:r w:rsidR="00C217E8" w:rsidRPr="0056251A">
        <w:rPr>
          <w:rFonts w:asciiTheme="majorBidi" w:hAnsiTheme="majorBidi" w:cstheme="majorBidi"/>
          <w:lang w:val="en-GB"/>
          <w:rPrChange w:id="6709" w:author="John Peate" w:date="2022-05-06T07:58:00Z">
            <w:rPr>
              <w:rFonts w:asciiTheme="majorBidi" w:hAnsiTheme="majorBidi" w:cstheme="majorBidi"/>
            </w:rPr>
          </w:rPrChange>
        </w:rPr>
        <w:t xml:space="preserve"> </w:t>
      </w:r>
      <w:r w:rsidR="001A6833" w:rsidRPr="0056251A">
        <w:rPr>
          <w:rFonts w:asciiTheme="majorBidi" w:hAnsiTheme="majorBidi" w:cstheme="majorBidi"/>
          <w:lang w:val="en-GB"/>
          <w:rPrChange w:id="6710" w:author="John Peate" w:date="2022-05-06T07:58:00Z">
            <w:rPr>
              <w:rFonts w:asciiTheme="majorBidi" w:hAnsiTheme="majorBidi" w:cstheme="majorBidi"/>
            </w:rPr>
          </w:rPrChange>
        </w:rPr>
        <w:t>that herald</w:t>
      </w:r>
      <w:r w:rsidR="00C217E8" w:rsidRPr="0056251A">
        <w:rPr>
          <w:rFonts w:asciiTheme="majorBidi" w:hAnsiTheme="majorBidi" w:cstheme="majorBidi"/>
          <w:lang w:val="en-GB"/>
          <w:rPrChange w:id="6711" w:author="John Peate" w:date="2022-05-06T07:58:00Z">
            <w:rPr>
              <w:rFonts w:asciiTheme="majorBidi" w:hAnsiTheme="majorBidi" w:cstheme="majorBidi"/>
            </w:rPr>
          </w:rPrChange>
        </w:rPr>
        <w:t>ed</w:t>
      </w:r>
      <w:r w:rsidR="001A6833" w:rsidRPr="0056251A">
        <w:rPr>
          <w:rFonts w:asciiTheme="majorBidi" w:hAnsiTheme="majorBidi" w:cstheme="majorBidi"/>
          <w:lang w:val="en-GB"/>
          <w:rPrChange w:id="6712" w:author="John Peate" w:date="2022-05-06T07:58:00Z">
            <w:rPr>
              <w:rFonts w:asciiTheme="majorBidi" w:hAnsiTheme="majorBidi" w:cstheme="majorBidi"/>
            </w:rPr>
          </w:rPrChange>
        </w:rPr>
        <w:t xml:space="preserve"> a new age in the settlement of </w:t>
      </w:r>
      <w:r w:rsidR="002F3A99" w:rsidRPr="0056251A">
        <w:rPr>
          <w:rFonts w:asciiTheme="majorBidi" w:hAnsiTheme="majorBidi" w:cstheme="majorBidi"/>
          <w:i/>
          <w:iCs/>
          <w:lang w:val="en-GB"/>
          <w:rPrChange w:id="6713" w:author="John Peate" w:date="2022-05-06T07:58:00Z">
            <w:rPr>
              <w:rFonts w:asciiTheme="majorBidi" w:hAnsiTheme="majorBidi" w:cstheme="majorBidi"/>
              <w:i/>
              <w:iCs/>
            </w:rPr>
          </w:rPrChange>
        </w:rPr>
        <w:t>Eretz Israel</w:t>
      </w:r>
      <w:r w:rsidR="001A6833" w:rsidRPr="0056251A">
        <w:rPr>
          <w:rFonts w:asciiTheme="majorBidi" w:hAnsiTheme="majorBidi" w:cstheme="majorBidi"/>
          <w:lang w:val="en-GB"/>
          <w:rPrChange w:id="6714" w:author="John Peate" w:date="2022-05-06T07:58:00Z">
            <w:rPr>
              <w:rFonts w:asciiTheme="majorBidi" w:hAnsiTheme="majorBidi" w:cstheme="majorBidi"/>
            </w:rPr>
          </w:rPrChange>
        </w:rPr>
        <w:t xml:space="preserve">. </w:t>
      </w:r>
      <w:r w:rsidR="00C217E8" w:rsidRPr="0056251A">
        <w:rPr>
          <w:rFonts w:asciiTheme="majorBidi" w:hAnsiTheme="majorBidi" w:cstheme="majorBidi"/>
          <w:lang w:val="en-GB"/>
          <w:rPrChange w:id="6715" w:author="John Peate" w:date="2022-05-06T07:58:00Z">
            <w:rPr>
              <w:rFonts w:asciiTheme="majorBidi" w:hAnsiTheme="majorBidi" w:cstheme="majorBidi"/>
            </w:rPr>
          </w:rPrChange>
        </w:rPr>
        <w:t xml:space="preserve">Most Zionist historiographers attempt to assign all due credit for national activism to the Zionist Movement of the </w:t>
      </w:r>
      <w:del w:id="6716" w:author="John Peate" w:date="2022-05-07T13:31:00Z">
        <w:r w:rsidR="00C217E8" w:rsidRPr="0056251A" w:rsidDel="003A7DDF">
          <w:rPr>
            <w:rFonts w:asciiTheme="majorBidi" w:hAnsiTheme="majorBidi" w:cstheme="majorBidi"/>
            <w:lang w:val="en-GB"/>
            <w:rPrChange w:id="6717" w:author="John Peate" w:date="2022-05-06T07:58:00Z">
              <w:rPr>
                <w:rFonts w:asciiTheme="majorBidi" w:hAnsiTheme="majorBidi" w:cstheme="majorBidi"/>
              </w:rPr>
            </w:rPrChange>
          </w:rPr>
          <w:delText>19</w:delText>
        </w:r>
        <w:r w:rsidR="00C217E8" w:rsidRPr="0056251A" w:rsidDel="003A7DDF">
          <w:rPr>
            <w:rFonts w:asciiTheme="majorBidi" w:hAnsiTheme="majorBidi" w:cstheme="majorBidi"/>
            <w:vertAlign w:val="superscript"/>
            <w:lang w:val="en-GB"/>
            <w:rPrChange w:id="6718" w:author="John Peate" w:date="2022-05-06T07:58:00Z">
              <w:rPr>
                <w:rFonts w:asciiTheme="majorBidi" w:hAnsiTheme="majorBidi" w:cstheme="majorBidi"/>
                <w:vertAlign w:val="superscript"/>
              </w:rPr>
            </w:rPrChange>
          </w:rPr>
          <w:delText>th</w:delText>
        </w:r>
        <w:r w:rsidR="00C217E8" w:rsidRPr="0056251A" w:rsidDel="003A7DDF">
          <w:rPr>
            <w:rFonts w:asciiTheme="majorBidi" w:hAnsiTheme="majorBidi" w:cstheme="majorBidi"/>
            <w:lang w:val="en-GB"/>
            <w:rPrChange w:id="6719" w:author="John Peate" w:date="2022-05-06T07:58:00Z">
              <w:rPr>
                <w:rFonts w:asciiTheme="majorBidi" w:hAnsiTheme="majorBidi" w:cstheme="majorBidi"/>
              </w:rPr>
            </w:rPrChange>
          </w:rPr>
          <w:delText xml:space="preserve"> </w:delText>
        </w:r>
      </w:del>
      <w:ins w:id="6720" w:author="John Peate" w:date="2022-05-07T13:31:00Z">
        <w:r w:rsidR="003A7DDF">
          <w:rPr>
            <w:rFonts w:asciiTheme="majorBidi" w:hAnsiTheme="majorBidi" w:cstheme="majorBidi"/>
            <w:lang w:val="en-GB"/>
          </w:rPr>
          <w:t>nineteenth</w:t>
        </w:r>
        <w:r w:rsidR="003A7DDF" w:rsidRPr="0056251A">
          <w:rPr>
            <w:rFonts w:asciiTheme="majorBidi" w:hAnsiTheme="majorBidi" w:cstheme="majorBidi"/>
            <w:lang w:val="en-GB"/>
            <w:rPrChange w:id="6721" w:author="John Peate" w:date="2022-05-06T07:58:00Z">
              <w:rPr>
                <w:rFonts w:asciiTheme="majorBidi" w:hAnsiTheme="majorBidi" w:cstheme="majorBidi"/>
              </w:rPr>
            </w:rPrChange>
          </w:rPr>
          <w:t xml:space="preserve"> </w:t>
        </w:r>
      </w:ins>
      <w:r w:rsidR="00C217E8" w:rsidRPr="0056251A">
        <w:rPr>
          <w:rFonts w:asciiTheme="majorBidi" w:hAnsiTheme="majorBidi" w:cstheme="majorBidi"/>
          <w:lang w:val="en-GB"/>
          <w:rPrChange w:id="6722" w:author="John Peate" w:date="2022-05-06T07:58:00Z">
            <w:rPr>
              <w:rFonts w:asciiTheme="majorBidi" w:hAnsiTheme="majorBidi" w:cstheme="majorBidi"/>
            </w:rPr>
          </w:rPrChange>
        </w:rPr>
        <w:t xml:space="preserve">and </w:t>
      </w:r>
      <w:del w:id="6723" w:author="John Peate" w:date="2022-05-07T13:31:00Z">
        <w:r w:rsidR="00C217E8" w:rsidRPr="0056251A" w:rsidDel="003A7DDF">
          <w:rPr>
            <w:rFonts w:asciiTheme="majorBidi" w:hAnsiTheme="majorBidi" w:cstheme="majorBidi"/>
            <w:lang w:val="en-GB"/>
            <w:rPrChange w:id="6724" w:author="John Peate" w:date="2022-05-06T07:58:00Z">
              <w:rPr>
                <w:rFonts w:asciiTheme="majorBidi" w:hAnsiTheme="majorBidi" w:cstheme="majorBidi"/>
              </w:rPr>
            </w:rPrChange>
          </w:rPr>
          <w:delText>20</w:delText>
        </w:r>
        <w:r w:rsidR="00C217E8" w:rsidRPr="0056251A" w:rsidDel="003A7DDF">
          <w:rPr>
            <w:rFonts w:asciiTheme="majorBidi" w:hAnsiTheme="majorBidi" w:cstheme="majorBidi"/>
            <w:vertAlign w:val="superscript"/>
            <w:lang w:val="en-GB"/>
            <w:rPrChange w:id="6725" w:author="John Peate" w:date="2022-05-06T07:58:00Z">
              <w:rPr>
                <w:rFonts w:asciiTheme="majorBidi" w:hAnsiTheme="majorBidi" w:cstheme="majorBidi"/>
                <w:vertAlign w:val="superscript"/>
              </w:rPr>
            </w:rPrChange>
          </w:rPr>
          <w:delText>th</w:delText>
        </w:r>
        <w:r w:rsidR="00C217E8" w:rsidRPr="0056251A" w:rsidDel="003A7DDF">
          <w:rPr>
            <w:rFonts w:asciiTheme="majorBidi" w:hAnsiTheme="majorBidi" w:cstheme="majorBidi"/>
            <w:lang w:val="en-GB"/>
            <w:rPrChange w:id="6726" w:author="John Peate" w:date="2022-05-06T07:58:00Z">
              <w:rPr>
                <w:rFonts w:asciiTheme="majorBidi" w:hAnsiTheme="majorBidi" w:cstheme="majorBidi"/>
              </w:rPr>
            </w:rPrChange>
          </w:rPr>
          <w:delText xml:space="preserve"> </w:delText>
        </w:r>
      </w:del>
      <w:ins w:id="6727" w:author="John Peate" w:date="2022-05-07T13:31:00Z">
        <w:r w:rsidR="003A7DDF">
          <w:rPr>
            <w:rFonts w:asciiTheme="majorBidi" w:hAnsiTheme="majorBidi" w:cstheme="majorBidi"/>
            <w:lang w:val="en-GB"/>
          </w:rPr>
          <w:t xml:space="preserve">twentieth </w:t>
        </w:r>
      </w:ins>
      <w:r w:rsidR="00C217E8" w:rsidRPr="0056251A">
        <w:rPr>
          <w:rFonts w:asciiTheme="majorBidi" w:hAnsiTheme="majorBidi" w:cstheme="majorBidi"/>
          <w:lang w:val="en-GB"/>
          <w:rPrChange w:id="6728" w:author="John Peate" w:date="2022-05-06T07:58:00Z">
            <w:rPr>
              <w:rFonts w:asciiTheme="majorBidi" w:hAnsiTheme="majorBidi" w:cstheme="majorBidi"/>
            </w:rPr>
          </w:rPrChange>
        </w:rPr>
        <w:t>centuries</w:t>
      </w:r>
      <w:r w:rsidR="000D2B9D" w:rsidRPr="0056251A">
        <w:rPr>
          <w:rFonts w:asciiTheme="majorBidi" w:hAnsiTheme="majorBidi" w:cstheme="majorBidi"/>
          <w:lang w:val="en-GB"/>
          <w:rPrChange w:id="6729" w:author="John Peate" w:date="2022-05-06T07:58:00Z">
            <w:rPr>
              <w:rFonts w:asciiTheme="majorBidi" w:hAnsiTheme="majorBidi" w:cstheme="majorBidi"/>
            </w:rPr>
          </w:rPrChange>
        </w:rPr>
        <w:t xml:space="preserve"> and to </w:t>
      </w:r>
      <w:del w:id="6730" w:author="John Peate" w:date="2022-05-07T13:31:00Z">
        <w:r w:rsidR="000D2B9D" w:rsidRPr="0056251A" w:rsidDel="003A7DDF">
          <w:rPr>
            <w:rFonts w:asciiTheme="majorBidi" w:hAnsiTheme="majorBidi" w:cstheme="majorBidi"/>
            <w:lang w:val="en-GB"/>
            <w:rPrChange w:id="6731" w:author="John Peate" w:date="2022-05-06T07:58:00Z">
              <w:rPr>
                <w:rFonts w:asciiTheme="majorBidi" w:hAnsiTheme="majorBidi" w:cstheme="majorBidi"/>
              </w:rPr>
            </w:rPrChange>
          </w:rPr>
          <w:delText>“</w:delText>
        </w:r>
      </w:del>
      <w:ins w:id="6732" w:author="John Peate" w:date="2022-05-07T13:31:00Z">
        <w:r w:rsidR="003A7DDF">
          <w:rPr>
            <w:rFonts w:asciiTheme="majorBidi" w:hAnsiTheme="majorBidi" w:cstheme="majorBidi"/>
            <w:lang w:val="en-GB"/>
          </w:rPr>
          <w:t>‘</w:t>
        </w:r>
      </w:ins>
      <w:r w:rsidR="000D2B9D" w:rsidRPr="0056251A">
        <w:rPr>
          <w:rFonts w:asciiTheme="majorBidi" w:hAnsiTheme="majorBidi" w:cstheme="majorBidi"/>
          <w:lang w:val="en-GB"/>
          <w:rPrChange w:id="6733" w:author="John Peate" w:date="2022-05-06T07:58:00Z">
            <w:rPr>
              <w:rFonts w:asciiTheme="majorBidi" w:hAnsiTheme="majorBidi" w:cstheme="majorBidi"/>
            </w:rPr>
          </w:rPrChange>
        </w:rPr>
        <w:t>normalize</w:t>
      </w:r>
      <w:del w:id="6734" w:author="John Peate" w:date="2022-05-07T13:31:00Z">
        <w:r w:rsidR="000D2B9D" w:rsidRPr="0056251A" w:rsidDel="003A7DDF">
          <w:rPr>
            <w:rFonts w:asciiTheme="majorBidi" w:hAnsiTheme="majorBidi" w:cstheme="majorBidi"/>
            <w:lang w:val="en-GB"/>
            <w:rPrChange w:id="6735" w:author="John Peate" w:date="2022-05-06T07:58:00Z">
              <w:rPr>
                <w:rFonts w:asciiTheme="majorBidi" w:hAnsiTheme="majorBidi" w:cstheme="majorBidi"/>
              </w:rPr>
            </w:rPrChange>
          </w:rPr>
          <w:delText>”</w:delText>
        </w:r>
        <w:r w:rsidR="001A6833" w:rsidRPr="0056251A" w:rsidDel="003A7DDF">
          <w:rPr>
            <w:rFonts w:asciiTheme="majorBidi" w:hAnsiTheme="majorBidi" w:cstheme="majorBidi"/>
            <w:lang w:val="en-GB"/>
            <w:rPrChange w:id="6736" w:author="John Peate" w:date="2022-05-06T07:58:00Z">
              <w:rPr>
                <w:rFonts w:asciiTheme="majorBidi" w:hAnsiTheme="majorBidi" w:cstheme="majorBidi"/>
              </w:rPr>
            </w:rPrChange>
          </w:rPr>
          <w:delText xml:space="preserve"> </w:delText>
        </w:r>
      </w:del>
      <w:ins w:id="6737" w:author="John Peate" w:date="2022-05-07T13:31:00Z">
        <w:r w:rsidR="003A7DDF">
          <w:rPr>
            <w:rFonts w:asciiTheme="majorBidi" w:hAnsiTheme="majorBidi" w:cstheme="majorBidi"/>
            <w:lang w:val="en-GB"/>
          </w:rPr>
          <w:t>’</w:t>
        </w:r>
        <w:r w:rsidR="003A7DDF" w:rsidRPr="0056251A">
          <w:rPr>
            <w:rFonts w:asciiTheme="majorBidi" w:hAnsiTheme="majorBidi" w:cstheme="majorBidi"/>
            <w:lang w:val="en-GB"/>
            <w:rPrChange w:id="6738" w:author="John Peate" w:date="2022-05-06T07:58:00Z">
              <w:rPr>
                <w:rFonts w:asciiTheme="majorBidi" w:hAnsiTheme="majorBidi" w:cstheme="majorBidi"/>
              </w:rPr>
            </w:rPrChange>
          </w:rPr>
          <w:t xml:space="preserve"> </w:t>
        </w:r>
      </w:ins>
      <w:r w:rsidR="001A6833" w:rsidRPr="0056251A">
        <w:rPr>
          <w:rFonts w:asciiTheme="majorBidi" w:hAnsiTheme="majorBidi" w:cstheme="majorBidi"/>
          <w:lang w:val="en-GB"/>
          <w:rPrChange w:id="6739" w:author="John Peate" w:date="2022-05-06T07:58:00Z">
            <w:rPr>
              <w:rFonts w:asciiTheme="majorBidi" w:hAnsiTheme="majorBidi" w:cstheme="majorBidi"/>
            </w:rPr>
          </w:rPrChange>
        </w:rPr>
        <w:t xml:space="preserve">history so that </w:t>
      </w:r>
      <w:r w:rsidR="000D2B9D" w:rsidRPr="0056251A">
        <w:rPr>
          <w:rFonts w:asciiTheme="majorBidi" w:hAnsiTheme="majorBidi" w:cstheme="majorBidi"/>
          <w:lang w:val="en-GB"/>
          <w:rPrChange w:id="6740" w:author="John Peate" w:date="2022-05-06T07:58:00Z">
            <w:rPr>
              <w:rFonts w:asciiTheme="majorBidi" w:hAnsiTheme="majorBidi" w:cstheme="majorBidi"/>
            </w:rPr>
          </w:rPrChange>
        </w:rPr>
        <w:t xml:space="preserve">anything hinting </w:t>
      </w:r>
      <w:r w:rsidR="001A6833" w:rsidRPr="0056251A">
        <w:rPr>
          <w:rFonts w:asciiTheme="majorBidi" w:hAnsiTheme="majorBidi" w:cstheme="majorBidi"/>
          <w:lang w:val="en-GB"/>
          <w:rPrChange w:id="6741" w:author="John Peate" w:date="2022-05-06T07:58:00Z">
            <w:rPr>
              <w:rFonts w:asciiTheme="majorBidi" w:hAnsiTheme="majorBidi" w:cstheme="majorBidi"/>
            </w:rPr>
          </w:rPrChange>
        </w:rPr>
        <w:t xml:space="preserve">at </w:t>
      </w:r>
      <w:del w:id="6742" w:author="John Peate" w:date="2022-05-07T13:31:00Z">
        <w:r w:rsidR="001A6833" w:rsidRPr="0056251A" w:rsidDel="003A7DDF">
          <w:rPr>
            <w:rFonts w:asciiTheme="majorBidi" w:hAnsiTheme="majorBidi" w:cstheme="majorBidi"/>
            <w:lang w:val="en-GB"/>
            <w:rPrChange w:id="6743" w:author="John Peate" w:date="2022-05-06T07:58:00Z">
              <w:rPr>
                <w:rFonts w:asciiTheme="majorBidi" w:hAnsiTheme="majorBidi" w:cstheme="majorBidi"/>
              </w:rPr>
            </w:rPrChange>
          </w:rPr>
          <w:delText xml:space="preserve">Redemption </w:delText>
        </w:r>
      </w:del>
      <w:ins w:id="6744" w:author="John Peate" w:date="2022-05-07T13:31:00Z">
        <w:r w:rsidR="003A7DDF">
          <w:rPr>
            <w:rFonts w:asciiTheme="majorBidi" w:hAnsiTheme="majorBidi" w:cstheme="majorBidi"/>
            <w:lang w:val="en-GB"/>
          </w:rPr>
          <w:t>r</w:t>
        </w:r>
        <w:r w:rsidR="003A7DDF" w:rsidRPr="0056251A">
          <w:rPr>
            <w:rFonts w:asciiTheme="majorBidi" w:hAnsiTheme="majorBidi" w:cstheme="majorBidi"/>
            <w:lang w:val="en-GB"/>
            <w:rPrChange w:id="6745" w:author="John Peate" w:date="2022-05-06T07:58:00Z">
              <w:rPr>
                <w:rFonts w:asciiTheme="majorBidi" w:hAnsiTheme="majorBidi" w:cstheme="majorBidi"/>
              </w:rPr>
            </w:rPrChange>
          </w:rPr>
          <w:t xml:space="preserve">edemption </w:t>
        </w:r>
      </w:ins>
      <w:r w:rsidR="001A6833" w:rsidRPr="0056251A">
        <w:rPr>
          <w:rFonts w:asciiTheme="majorBidi" w:hAnsiTheme="majorBidi" w:cstheme="majorBidi"/>
          <w:lang w:val="en-GB"/>
          <w:rPrChange w:id="6746" w:author="John Peate" w:date="2022-05-06T07:58:00Z">
            <w:rPr>
              <w:rFonts w:asciiTheme="majorBidi" w:hAnsiTheme="majorBidi" w:cstheme="majorBidi"/>
            </w:rPr>
          </w:rPrChange>
        </w:rPr>
        <w:t xml:space="preserve">is </w:t>
      </w:r>
      <w:r w:rsidR="000D2B9D" w:rsidRPr="0056251A">
        <w:rPr>
          <w:rFonts w:asciiTheme="majorBidi" w:hAnsiTheme="majorBidi" w:cstheme="majorBidi"/>
          <w:lang w:val="en-GB"/>
          <w:rPrChange w:id="6747" w:author="John Peate" w:date="2022-05-06T07:58:00Z">
            <w:rPr>
              <w:rFonts w:asciiTheme="majorBidi" w:hAnsiTheme="majorBidi" w:cstheme="majorBidi"/>
            </w:rPr>
          </w:rPrChange>
        </w:rPr>
        <w:t xml:space="preserve">summarily </w:t>
      </w:r>
      <w:r w:rsidR="001A6833" w:rsidRPr="0056251A">
        <w:rPr>
          <w:rFonts w:asciiTheme="majorBidi" w:hAnsiTheme="majorBidi" w:cstheme="majorBidi"/>
          <w:lang w:val="en-GB"/>
          <w:rPrChange w:id="6748" w:author="John Peate" w:date="2022-05-06T07:58:00Z">
            <w:rPr>
              <w:rFonts w:asciiTheme="majorBidi" w:hAnsiTheme="majorBidi" w:cstheme="majorBidi"/>
            </w:rPr>
          </w:rPrChange>
        </w:rPr>
        <w:t>excised.</w:t>
      </w:r>
      <w:r w:rsidR="001A6833" w:rsidRPr="0056251A">
        <w:rPr>
          <w:rStyle w:val="FootnoteReference"/>
          <w:rFonts w:asciiTheme="majorBidi" w:hAnsiTheme="majorBidi" w:cstheme="majorBidi"/>
          <w:lang w:val="en-GB"/>
          <w:rPrChange w:id="6749" w:author="John Peate" w:date="2022-05-06T07:58:00Z">
            <w:rPr>
              <w:rStyle w:val="FootnoteReference"/>
              <w:rFonts w:asciiTheme="majorBidi" w:hAnsiTheme="majorBidi" w:cstheme="majorBidi"/>
            </w:rPr>
          </w:rPrChange>
        </w:rPr>
        <w:footnoteReference w:id="115"/>
      </w:r>
      <w:r w:rsidR="001A6833" w:rsidRPr="0056251A">
        <w:rPr>
          <w:rFonts w:asciiTheme="majorBidi" w:hAnsiTheme="majorBidi" w:cstheme="majorBidi"/>
          <w:lang w:val="en-GB"/>
          <w:rPrChange w:id="6765" w:author="John Peate" w:date="2022-05-06T07:58:00Z">
            <w:rPr>
              <w:rFonts w:asciiTheme="majorBidi" w:hAnsiTheme="majorBidi" w:cstheme="majorBidi"/>
            </w:rPr>
          </w:rPrChange>
        </w:rPr>
        <w:t xml:space="preserve"> This is the meaning of the historiographic dispute taking place over the </w:t>
      </w:r>
      <w:r w:rsidR="001A6833" w:rsidRPr="0056251A">
        <w:rPr>
          <w:rFonts w:asciiTheme="majorBidi" w:hAnsiTheme="majorBidi" w:cstheme="majorBidi"/>
          <w:lang w:val="en-GB"/>
          <w:rPrChange w:id="6766" w:author="John Peate" w:date="2022-05-06T07:58:00Z">
            <w:rPr>
              <w:rFonts w:asciiTheme="majorBidi" w:hAnsiTheme="majorBidi" w:cstheme="majorBidi"/>
            </w:rPr>
          </w:rPrChange>
        </w:rPr>
        <w:lastRenderedPageBreak/>
        <w:t xml:space="preserve">past few decades concerning </w:t>
      </w:r>
      <w:del w:id="6767" w:author="John Peate" w:date="2022-05-11T11:26:00Z">
        <w:r w:rsidR="001A6833" w:rsidRPr="0056251A" w:rsidDel="009864C7">
          <w:rPr>
            <w:rFonts w:asciiTheme="majorBidi" w:hAnsiTheme="majorBidi" w:cstheme="majorBidi"/>
            <w:lang w:val="en-GB"/>
            <w:rPrChange w:id="6768" w:author="John Peate" w:date="2022-05-06T07:58:00Z">
              <w:rPr>
                <w:rFonts w:asciiTheme="majorBidi" w:hAnsiTheme="majorBidi" w:cstheme="majorBidi"/>
              </w:rPr>
            </w:rPrChange>
          </w:rPr>
          <w:delText xml:space="preserve">Messianism </w:delText>
        </w:r>
      </w:del>
      <w:ins w:id="6769" w:author="John Peate" w:date="2022-05-11T11:26:00Z">
        <w:r w:rsidR="009864C7">
          <w:rPr>
            <w:rFonts w:asciiTheme="majorBidi" w:hAnsiTheme="majorBidi" w:cstheme="majorBidi"/>
            <w:lang w:val="en-GB"/>
          </w:rPr>
          <w:t>m</w:t>
        </w:r>
        <w:r w:rsidR="009864C7" w:rsidRPr="0056251A">
          <w:rPr>
            <w:rFonts w:asciiTheme="majorBidi" w:hAnsiTheme="majorBidi" w:cstheme="majorBidi"/>
            <w:lang w:val="en-GB"/>
            <w:rPrChange w:id="6770" w:author="John Peate" w:date="2022-05-06T07:58:00Z">
              <w:rPr>
                <w:rFonts w:asciiTheme="majorBidi" w:hAnsiTheme="majorBidi" w:cstheme="majorBidi"/>
              </w:rPr>
            </w:rPrChange>
          </w:rPr>
          <w:t xml:space="preserve">essianism </w:t>
        </w:r>
      </w:ins>
      <w:r w:rsidR="001A6833" w:rsidRPr="0056251A">
        <w:rPr>
          <w:rFonts w:asciiTheme="majorBidi" w:hAnsiTheme="majorBidi" w:cstheme="majorBidi"/>
          <w:lang w:val="en-GB"/>
          <w:rPrChange w:id="6771" w:author="John Peate" w:date="2022-05-06T07:58:00Z">
            <w:rPr>
              <w:rFonts w:asciiTheme="majorBidi" w:hAnsiTheme="majorBidi" w:cstheme="majorBidi"/>
            </w:rPr>
          </w:rPrChange>
        </w:rPr>
        <w:t xml:space="preserve">and the history of Jewish settlement of </w:t>
      </w:r>
      <w:r w:rsidR="002F3A99" w:rsidRPr="0056251A">
        <w:rPr>
          <w:rFonts w:asciiTheme="majorBidi" w:hAnsiTheme="majorBidi" w:cstheme="majorBidi"/>
          <w:i/>
          <w:iCs/>
          <w:lang w:val="en-GB"/>
          <w:rPrChange w:id="6772" w:author="John Peate" w:date="2022-05-06T07:58:00Z">
            <w:rPr>
              <w:rFonts w:asciiTheme="majorBidi" w:hAnsiTheme="majorBidi" w:cstheme="majorBidi"/>
              <w:i/>
              <w:iCs/>
            </w:rPr>
          </w:rPrChange>
        </w:rPr>
        <w:t>Eretz Israel</w:t>
      </w:r>
      <w:r w:rsidR="001A6833" w:rsidRPr="0056251A">
        <w:rPr>
          <w:rFonts w:asciiTheme="majorBidi" w:hAnsiTheme="majorBidi" w:cstheme="majorBidi"/>
          <w:lang w:val="en-GB"/>
          <w:rPrChange w:id="6773" w:author="John Peate" w:date="2022-05-06T07:58:00Z">
            <w:rPr>
              <w:rFonts w:asciiTheme="majorBidi" w:hAnsiTheme="majorBidi" w:cstheme="majorBidi"/>
            </w:rPr>
          </w:rPrChange>
        </w:rPr>
        <w:t xml:space="preserve"> in the </w:t>
      </w:r>
      <w:del w:id="6774" w:author="John Peate" w:date="2022-05-07T13:31:00Z">
        <w:r w:rsidR="00B004AF" w:rsidRPr="0056251A" w:rsidDel="003A7DDF">
          <w:rPr>
            <w:rFonts w:asciiTheme="majorBidi" w:hAnsiTheme="majorBidi" w:cstheme="majorBidi"/>
            <w:lang w:val="en-GB"/>
            <w:rPrChange w:id="6775" w:author="John Peate" w:date="2022-05-06T07:58:00Z">
              <w:rPr>
                <w:rFonts w:asciiTheme="majorBidi" w:hAnsiTheme="majorBidi" w:cstheme="majorBidi"/>
              </w:rPr>
            </w:rPrChange>
          </w:rPr>
          <w:delText xml:space="preserve">Modern </w:delText>
        </w:r>
      </w:del>
      <w:ins w:id="6776" w:author="John Peate" w:date="2022-05-07T13:31:00Z">
        <w:r w:rsidR="003A7DDF">
          <w:rPr>
            <w:rFonts w:asciiTheme="majorBidi" w:hAnsiTheme="majorBidi" w:cstheme="majorBidi"/>
            <w:lang w:val="en-GB"/>
          </w:rPr>
          <w:t>m</w:t>
        </w:r>
        <w:r w:rsidR="003A7DDF" w:rsidRPr="0056251A">
          <w:rPr>
            <w:rFonts w:asciiTheme="majorBidi" w:hAnsiTheme="majorBidi" w:cstheme="majorBidi"/>
            <w:lang w:val="en-GB"/>
            <w:rPrChange w:id="6777" w:author="John Peate" w:date="2022-05-06T07:58:00Z">
              <w:rPr>
                <w:rFonts w:asciiTheme="majorBidi" w:hAnsiTheme="majorBidi" w:cstheme="majorBidi"/>
              </w:rPr>
            </w:rPrChange>
          </w:rPr>
          <w:t xml:space="preserve">odern </w:t>
        </w:r>
      </w:ins>
      <w:del w:id="6778" w:author="John Peate" w:date="2022-05-07T13:31:00Z">
        <w:r w:rsidR="00B004AF" w:rsidRPr="0056251A" w:rsidDel="003A7DDF">
          <w:rPr>
            <w:rFonts w:asciiTheme="majorBidi" w:hAnsiTheme="majorBidi" w:cstheme="majorBidi"/>
            <w:lang w:val="en-GB"/>
            <w:rPrChange w:id="6779" w:author="John Peate" w:date="2022-05-06T07:58:00Z">
              <w:rPr>
                <w:rFonts w:asciiTheme="majorBidi" w:hAnsiTheme="majorBidi" w:cstheme="majorBidi"/>
              </w:rPr>
            </w:rPrChange>
          </w:rPr>
          <w:delText>Era</w:delText>
        </w:r>
      </w:del>
      <w:ins w:id="6780" w:author="John Peate" w:date="2022-05-07T13:31:00Z">
        <w:r w:rsidR="003A7DDF">
          <w:rPr>
            <w:rFonts w:asciiTheme="majorBidi" w:hAnsiTheme="majorBidi" w:cstheme="majorBidi"/>
            <w:lang w:val="en-GB"/>
          </w:rPr>
          <w:t>e</w:t>
        </w:r>
        <w:r w:rsidR="003A7DDF" w:rsidRPr="0056251A">
          <w:rPr>
            <w:rFonts w:asciiTheme="majorBidi" w:hAnsiTheme="majorBidi" w:cstheme="majorBidi"/>
            <w:lang w:val="en-GB"/>
            <w:rPrChange w:id="6781" w:author="John Peate" w:date="2022-05-06T07:58:00Z">
              <w:rPr>
                <w:rFonts w:asciiTheme="majorBidi" w:hAnsiTheme="majorBidi" w:cstheme="majorBidi"/>
              </w:rPr>
            </w:rPrChange>
          </w:rPr>
          <w:t>ra</w:t>
        </w:r>
      </w:ins>
      <w:r w:rsidR="001A6833" w:rsidRPr="0056251A">
        <w:rPr>
          <w:rFonts w:asciiTheme="majorBidi" w:hAnsiTheme="majorBidi" w:cstheme="majorBidi"/>
          <w:lang w:val="en-GB"/>
          <w:rPrChange w:id="6782" w:author="John Peate" w:date="2022-05-06T07:58:00Z">
            <w:rPr>
              <w:rFonts w:asciiTheme="majorBidi" w:hAnsiTheme="majorBidi" w:cstheme="majorBidi"/>
            </w:rPr>
          </w:rPrChange>
        </w:rPr>
        <w:t>.</w:t>
      </w:r>
      <w:r w:rsidR="001A6833" w:rsidRPr="0056251A">
        <w:rPr>
          <w:rStyle w:val="FootnoteReference"/>
          <w:rFonts w:asciiTheme="majorBidi" w:hAnsiTheme="majorBidi" w:cstheme="majorBidi"/>
          <w:lang w:val="en-GB"/>
          <w:rPrChange w:id="6783" w:author="John Peate" w:date="2022-05-06T07:58:00Z">
            <w:rPr>
              <w:rStyle w:val="FootnoteReference"/>
              <w:rFonts w:asciiTheme="majorBidi" w:hAnsiTheme="majorBidi" w:cstheme="majorBidi"/>
            </w:rPr>
          </w:rPrChange>
        </w:rPr>
        <w:footnoteReference w:id="116"/>
      </w:r>
    </w:p>
    <w:p w14:paraId="5D2764A5" w14:textId="6D24B252" w:rsidR="000A092C" w:rsidRPr="0056251A" w:rsidRDefault="00943ACF" w:rsidP="007E4BE4">
      <w:pPr>
        <w:tabs>
          <w:tab w:val="left" w:pos="7655"/>
        </w:tabs>
        <w:spacing w:line="360" w:lineRule="auto"/>
        <w:ind w:firstLine="425"/>
        <w:jc w:val="both"/>
        <w:rPr>
          <w:rFonts w:asciiTheme="majorBidi" w:hAnsiTheme="majorBidi" w:cstheme="majorBidi"/>
          <w:lang w:val="en-GB"/>
          <w:rPrChange w:id="6794" w:author="John Peate" w:date="2022-05-06T07:58:00Z">
            <w:rPr>
              <w:rFonts w:asciiTheme="majorBidi" w:hAnsiTheme="majorBidi" w:cstheme="majorBidi"/>
            </w:rPr>
          </w:rPrChange>
        </w:rPr>
      </w:pPr>
      <w:r w:rsidRPr="0056251A">
        <w:rPr>
          <w:rFonts w:asciiTheme="majorBidi" w:hAnsiTheme="majorBidi" w:cstheme="majorBidi"/>
          <w:lang w:val="en-GB"/>
          <w:rPrChange w:id="6795" w:author="John Peate" w:date="2022-05-06T07:58:00Z">
            <w:rPr>
              <w:rFonts w:asciiTheme="majorBidi" w:hAnsiTheme="majorBidi" w:cstheme="majorBidi"/>
            </w:rPr>
          </w:rPrChange>
        </w:rPr>
        <w:t>Nineteenth</w:t>
      </w:r>
      <w:r w:rsidR="000A092C" w:rsidRPr="0056251A">
        <w:rPr>
          <w:rFonts w:asciiTheme="majorBidi" w:hAnsiTheme="majorBidi" w:cstheme="majorBidi"/>
          <w:lang w:val="en-GB"/>
          <w:rPrChange w:id="6796" w:author="John Peate" w:date="2022-05-06T07:58:00Z">
            <w:rPr>
              <w:rFonts w:asciiTheme="majorBidi" w:hAnsiTheme="majorBidi" w:cstheme="majorBidi"/>
            </w:rPr>
          </w:rPrChange>
        </w:rPr>
        <w:t xml:space="preserve">-century Zionism </w:t>
      </w:r>
      <w:r w:rsidR="0041081F" w:rsidRPr="0056251A">
        <w:rPr>
          <w:rFonts w:asciiTheme="majorBidi" w:hAnsiTheme="majorBidi" w:cstheme="majorBidi"/>
          <w:lang w:val="en-GB"/>
          <w:rPrChange w:id="6797" w:author="John Peate" w:date="2022-05-06T07:58:00Z">
            <w:rPr>
              <w:rFonts w:asciiTheme="majorBidi" w:hAnsiTheme="majorBidi" w:cstheme="majorBidi"/>
            </w:rPr>
          </w:rPrChange>
        </w:rPr>
        <w:t xml:space="preserve">is only one segment of the process discussed above, only a reflection of the normative </w:t>
      </w:r>
      <w:del w:id="6798" w:author="John Peate" w:date="2022-05-07T13:31:00Z">
        <w:r w:rsidR="0041081F" w:rsidRPr="0056251A" w:rsidDel="003A7DDF">
          <w:rPr>
            <w:rFonts w:asciiTheme="majorBidi" w:hAnsiTheme="majorBidi" w:cstheme="majorBidi"/>
            <w:lang w:val="en-GB"/>
            <w:rPrChange w:id="6799" w:author="John Peate" w:date="2022-05-06T07:58:00Z">
              <w:rPr>
                <w:rFonts w:asciiTheme="majorBidi" w:hAnsiTheme="majorBidi" w:cstheme="majorBidi"/>
              </w:rPr>
            </w:rPrChange>
          </w:rPr>
          <w:delText xml:space="preserve">Messianic </w:delText>
        </w:r>
      </w:del>
      <w:ins w:id="6800" w:author="John Peate" w:date="2022-05-07T13:31:00Z">
        <w:r w:rsidR="003A7DDF">
          <w:rPr>
            <w:rFonts w:asciiTheme="majorBidi" w:hAnsiTheme="majorBidi" w:cstheme="majorBidi"/>
            <w:lang w:val="en-GB"/>
          </w:rPr>
          <w:t>m</w:t>
        </w:r>
        <w:r w:rsidR="003A7DDF" w:rsidRPr="0056251A">
          <w:rPr>
            <w:rFonts w:asciiTheme="majorBidi" w:hAnsiTheme="majorBidi" w:cstheme="majorBidi"/>
            <w:lang w:val="en-GB"/>
            <w:rPrChange w:id="6801" w:author="John Peate" w:date="2022-05-06T07:58:00Z">
              <w:rPr>
                <w:rFonts w:asciiTheme="majorBidi" w:hAnsiTheme="majorBidi" w:cstheme="majorBidi"/>
              </w:rPr>
            </w:rPrChange>
          </w:rPr>
          <w:t xml:space="preserve">essianic </w:t>
        </w:r>
      </w:ins>
      <w:r w:rsidR="0041081F" w:rsidRPr="0056251A">
        <w:rPr>
          <w:rFonts w:asciiTheme="majorBidi" w:hAnsiTheme="majorBidi" w:cstheme="majorBidi"/>
          <w:lang w:val="en-GB"/>
          <w:rPrChange w:id="6802" w:author="John Peate" w:date="2022-05-06T07:58:00Z">
            <w:rPr>
              <w:rFonts w:asciiTheme="majorBidi" w:hAnsiTheme="majorBidi" w:cstheme="majorBidi"/>
            </w:rPr>
          </w:rPrChange>
        </w:rPr>
        <w:t xml:space="preserve">idea that has monopolized the entire process of return. The unprecedented success of Zionism diverts attention from the process as a whole, </w:t>
      </w:r>
      <w:r w:rsidR="006A4458" w:rsidRPr="0056251A">
        <w:rPr>
          <w:rFonts w:asciiTheme="majorBidi" w:hAnsiTheme="majorBidi" w:cstheme="majorBidi"/>
          <w:lang w:val="en-GB"/>
          <w:rPrChange w:id="6803" w:author="John Peate" w:date="2022-05-06T07:58:00Z">
            <w:rPr>
              <w:rFonts w:asciiTheme="majorBidi" w:hAnsiTheme="majorBidi" w:cstheme="majorBidi"/>
            </w:rPr>
          </w:rPrChange>
        </w:rPr>
        <w:t>the sum total of</w:t>
      </w:r>
      <w:r w:rsidR="0041081F" w:rsidRPr="0056251A">
        <w:rPr>
          <w:rFonts w:asciiTheme="majorBidi" w:hAnsiTheme="majorBidi" w:cstheme="majorBidi"/>
          <w:lang w:val="en-GB"/>
          <w:rPrChange w:id="6804" w:author="John Peate" w:date="2022-05-06T07:58:00Z">
            <w:rPr>
              <w:rFonts w:asciiTheme="majorBidi" w:hAnsiTheme="majorBidi" w:cstheme="majorBidi"/>
            </w:rPr>
          </w:rPrChange>
        </w:rPr>
        <w:t xml:space="preserve"> all its stages and layers.</w:t>
      </w:r>
      <w:r w:rsidR="0041081F" w:rsidRPr="0056251A">
        <w:rPr>
          <w:rStyle w:val="FootnoteReference"/>
          <w:rFonts w:asciiTheme="majorBidi" w:hAnsiTheme="majorBidi" w:cstheme="majorBidi"/>
          <w:lang w:val="en-GB"/>
          <w:rPrChange w:id="6805" w:author="John Peate" w:date="2022-05-06T07:58:00Z">
            <w:rPr>
              <w:rStyle w:val="FootnoteReference"/>
              <w:rFonts w:asciiTheme="majorBidi" w:hAnsiTheme="majorBidi" w:cstheme="majorBidi"/>
            </w:rPr>
          </w:rPrChange>
        </w:rPr>
        <w:footnoteReference w:id="117"/>
      </w:r>
      <w:r w:rsidR="0064639D" w:rsidRPr="0056251A">
        <w:rPr>
          <w:rFonts w:asciiTheme="majorBidi" w:hAnsiTheme="majorBidi" w:cstheme="majorBidi"/>
          <w:lang w:val="en-GB"/>
          <w:rPrChange w:id="6863" w:author="John Peate" w:date="2022-05-06T07:58:00Z">
            <w:rPr>
              <w:rFonts w:asciiTheme="majorBidi" w:hAnsiTheme="majorBidi" w:cstheme="majorBidi"/>
            </w:rPr>
          </w:rPrChange>
        </w:rPr>
        <w:t xml:space="preserve"> </w:t>
      </w:r>
      <w:r w:rsidR="00F61B2F" w:rsidRPr="0056251A">
        <w:rPr>
          <w:rFonts w:asciiTheme="majorBidi" w:hAnsiTheme="majorBidi" w:cstheme="majorBidi"/>
          <w:lang w:val="en-GB"/>
          <w:rPrChange w:id="6864" w:author="John Peate" w:date="2022-05-06T07:58:00Z">
            <w:rPr>
              <w:rFonts w:asciiTheme="majorBidi" w:hAnsiTheme="majorBidi" w:cstheme="majorBidi"/>
            </w:rPr>
          </w:rPrChange>
        </w:rPr>
        <w:t xml:space="preserve">Historical research ignores far earlier stages that possess all the components of the Zionist enterprise: Formative spiritual foundation, settlement and conquest of </w:t>
      </w:r>
      <w:r w:rsidR="002F3A99" w:rsidRPr="0056251A">
        <w:rPr>
          <w:rFonts w:asciiTheme="majorBidi" w:hAnsiTheme="majorBidi" w:cstheme="majorBidi"/>
          <w:i/>
          <w:iCs/>
          <w:lang w:val="en-GB"/>
          <w:rPrChange w:id="6865" w:author="John Peate" w:date="2022-05-06T07:58:00Z">
            <w:rPr>
              <w:rFonts w:asciiTheme="majorBidi" w:hAnsiTheme="majorBidi" w:cstheme="majorBidi"/>
              <w:i/>
              <w:iCs/>
            </w:rPr>
          </w:rPrChange>
        </w:rPr>
        <w:t>Eretz Israel</w:t>
      </w:r>
      <w:r w:rsidR="00F61B2F" w:rsidRPr="0056251A">
        <w:rPr>
          <w:rFonts w:asciiTheme="majorBidi" w:hAnsiTheme="majorBidi" w:cstheme="majorBidi"/>
          <w:lang w:val="en-GB"/>
          <w:rPrChange w:id="6866" w:author="John Peate" w:date="2022-05-06T07:58:00Z">
            <w:rPr>
              <w:rFonts w:asciiTheme="majorBidi" w:hAnsiTheme="majorBidi" w:cstheme="majorBidi"/>
            </w:rPr>
          </w:rPrChange>
        </w:rPr>
        <w:t xml:space="preserve"> and legislation of a national character. The old Sephardic Yishuv was a platform for Eastern European Zionism. Its people were involved in the Yishuv, people of action and vison who drew on the Jewish tradition. The classic Zionist narrative to which we have become accustomed has a direct affiliation to the growth and legitimation of the leadership prevailing in the Yishuv as of the late </w:t>
      </w:r>
      <w:del w:id="6867" w:author="John Peate" w:date="2022-05-07T13:32:00Z">
        <w:r w:rsidR="00C217E8" w:rsidRPr="0056251A" w:rsidDel="003A7DDF">
          <w:rPr>
            <w:rFonts w:asciiTheme="majorBidi" w:hAnsiTheme="majorBidi" w:cstheme="majorBidi"/>
            <w:lang w:val="en-GB"/>
            <w:rPrChange w:id="6868" w:author="John Peate" w:date="2022-05-06T07:58:00Z">
              <w:rPr>
                <w:rFonts w:asciiTheme="majorBidi" w:hAnsiTheme="majorBidi" w:cstheme="majorBidi"/>
              </w:rPr>
            </w:rPrChange>
          </w:rPr>
          <w:delText>19</w:delText>
        </w:r>
        <w:r w:rsidR="00C217E8" w:rsidRPr="0056251A" w:rsidDel="003A7DDF">
          <w:rPr>
            <w:rFonts w:asciiTheme="majorBidi" w:hAnsiTheme="majorBidi" w:cstheme="majorBidi"/>
            <w:vertAlign w:val="superscript"/>
            <w:lang w:val="en-GB"/>
            <w:rPrChange w:id="6869" w:author="John Peate" w:date="2022-05-06T07:58:00Z">
              <w:rPr>
                <w:rFonts w:asciiTheme="majorBidi" w:hAnsiTheme="majorBidi" w:cstheme="majorBidi"/>
                <w:vertAlign w:val="superscript"/>
              </w:rPr>
            </w:rPrChange>
          </w:rPr>
          <w:delText>th</w:delText>
        </w:r>
        <w:r w:rsidR="00C217E8" w:rsidRPr="0056251A" w:rsidDel="003A7DDF">
          <w:rPr>
            <w:rFonts w:asciiTheme="majorBidi" w:hAnsiTheme="majorBidi" w:cstheme="majorBidi"/>
            <w:lang w:val="en-GB"/>
            <w:rPrChange w:id="6870" w:author="John Peate" w:date="2022-05-06T07:58:00Z">
              <w:rPr>
                <w:rFonts w:asciiTheme="majorBidi" w:hAnsiTheme="majorBidi" w:cstheme="majorBidi"/>
              </w:rPr>
            </w:rPrChange>
          </w:rPr>
          <w:delText xml:space="preserve"> </w:delText>
        </w:r>
      </w:del>
      <w:ins w:id="6871" w:author="John Peate" w:date="2022-05-07T13:32:00Z">
        <w:r w:rsidR="003A7DDF">
          <w:rPr>
            <w:rFonts w:asciiTheme="majorBidi" w:hAnsiTheme="majorBidi" w:cstheme="majorBidi"/>
            <w:lang w:val="en-GB"/>
          </w:rPr>
          <w:t>nineteenth</w:t>
        </w:r>
        <w:r w:rsidR="003A7DDF" w:rsidRPr="0056251A">
          <w:rPr>
            <w:rFonts w:asciiTheme="majorBidi" w:hAnsiTheme="majorBidi" w:cstheme="majorBidi"/>
            <w:lang w:val="en-GB"/>
            <w:rPrChange w:id="6872" w:author="John Peate" w:date="2022-05-06T07:58:00Z">
              <w:rPr>
                <w:rFonts w:asciiTheme="majorBidi" w:hAnsiTheme="majorBidi" w:cstheme="majorBidi"/>
              </w:rPr>
            </w:rPrChange>
          </w:rPr>
          <w:t xml:space="preserve"> </w:t>
        </w:r>
      </w:ins>
      <w:r w:rsidR="00F61B2F" w:rsidRPr="0056251A">
        <w:rPr>
          <w:rFonts w:asciiTheme="majorBidi" w:hAnsiTheme="majorBidi" w:cstheme="majorBidi"/>
          <w:lang w:val="en-GB"/>
          <w:rPrChange w:id="6873" w:author="John Peate" w:date="2022-05-06T07:58:00Z">
            <w:rPr>
              <w:rFonts w:asciiTheme="majorBidi" w:hAnsiTheme="majorBidi" w:cstheme="majorBidi"/>
            </w:rPr>
          </w:rPrChange>
        </w:rPr>
        <w:t xml:space="preserve">century, a kind of </w:t>
      </w:r>
      <w:commentRangeStart w:id="6874"/>
      <w:r w:rsidR="00F61B2F" w:rsidRPr="0056251A">
        <w:rPr>
          <w:rFonts w:asciiTheme="majorBidi" w:hAnsiTheme="majorBidi" w:cstheme="majorBidi"/>
          <w:lang w:val="en-GB"/>
          <w:rPrChange w:id="6875" w:author="John Peate" w:date="2022-05-06T07:58:00Z">
            <w:rPr>
              <w:rFonts w:asciiTheme="majorBidi" w:hAnsiTheme="majorBidi" w:cstheme="majorBidi"/>
            </w:rPr>
          </w:rPrChange>
        </w:rPr>
        <w:t xml:space="preserve">three-way </w:t>
      </w:r>
      <w:r w:rsidR="006A4458" w:rsidRPr="0056251A">
        <w:rPr>
          <w:rFonts w:asciiTheme="majorBidi" w:hAnsiTheme="majorBidi" w:cstheme="majorBidi"/>
          <w:lang w:val="en-GB"/>
          <w:rPrChange w:id="6876" w:author="John Peate" w:date="2022-05-06T07:58:00Z">
            <w:rPr>
              <w:rFonts w:asciiTheme="majorBidi" w:hAnsiTheme="majorBidi" w:cstheme="majorBidi"/>
            </w:rPr>
          </w:rPrChange>
        </w:rPr>
        <w:t xml:space="preserve">memory–Zion–control </w:t>
      </w:r>
      <w:commentRangeStart w:id="6877"/>
      <w:r w:rsidR="00F61B2F" w:rsidRPr="0056251A">
        <w:rPr>
          <w:rFonts w:asciiTheme="majorBidi" w:hAnsiTheme="majorBidi" w:cstheme="majorBidi"/>
          <w:lang w:val="en-GB"/>
          <w:rPrChange w:id="6878" w:author="John Peate" w:date="2022-05-06T07:58:00Z">
            <w:rPr>
              <w:rFonts w:asciiTheme="majorBidi" w:hAnsiTheme="majorBidi" w:cstheme="majorBidi"/>
            </w:rPr>
          </w:rPrChange>
        </w:rPr>
        <w:t>relationship</w:t>
      </w:r>
      <w:commentRangeEnd w:id="6874"/>
      <w:r w:rsidR="003A7DDF">
        <w:rPr>
          <w:rStyle w:val="CommentReference"/>
        </w:rPr>
        <w:commentReference w:id="6874"/>
      </w:r>
      <w:commentRangeEnd w:id="6877"/>
      <w:r w:rsidR="00E00406">
        <w:rPr>
          <w:rStyle w:val="CommentReference"/>
        </w:rPr>
        <w:commentReference w:id="6877"/>
      </w:r>
      <w:r w:rsidR="00F61B2F" w:rsidRPr="0056251A">
        <w:rPr>
          <w:rFonts w:asciiTheme="majorBidi" w:hAnsiTheme="majorBidi" w:cstheme="majorBidi"/>
          <w:lang w:val="en-GB"/>
          <w:rPrChange w:id="6879" w:author="John Peate" w:date="2022-05-06T07:58:00Z">
            <w:rPr>
              <w:rFonts w:asciiTheme="majorBidi" w:hAnsiTheme="majorBidi" w:cstheme="majorBidi"/>
            </w:rPr>
          </w:rPrChange>
        </w:rPr>
        <w:t>.</w:t>
      </w:r>
      <w:del w:id="6880" w:author="John Peate" w:date="2022-05-10T08:50:00Z">
        <w:r w:rsidR="00F61B2F" w:rsidRPr="0056251A" w:rsidDel="003B4473">
          <w:rPr>
            <w:rStyle w:val="FootnoteReference"/>
            <w:rFonts w:asciiTheme="majorBidi" w:hAnsiTheme="majorBidi" w:cstheme="majorBidi"/>
            <w:lang w:val="en-GB"/>
            <w:rPrChange w:id="6881" w:author="John Peate" w:date="2022-05-06T07:58:00Z">
              <w:rPr>
                <w:rStyle w:val="FootnoteReference"/>
                <w:rFonts w:asciiTheme="majorBidi" w:hAnsiTheme="majorBidi" w:cstheme="majorBidi"/>
              </w:rPr>
            </w:rPrChange>
          </w:rPr>
          <w:footnoteReference w:id="118"/>
        </w:r>
      </w:del>
      <w:r w:rsidR="00F61B2F" w:rsidRPr="0056251A">
        <w:rPr>
          <w:rFonts w:asciiTheme="majorBidi" w:hAnsiTheme="majorBidi" w:cstheme="majorBidi"/>
          <w:lang w:val="en-GB"/>
          <w:rPrChange w:id="6884" w:author="John Peate" w:date="2022-05-06T07:58:00Z">
            <w:rPr>
              <w:rFonts w:asciiTheme="majorBidi" w:hAnsiTheme="majorBidi" w:cstheme="majorBidi"/>
            </w:rPr>
          </w:rPrChange>
        </w:rPr>
        <w:t xml:space="preserve"> </w:t>
      </w:r>
      <w:r w:rsidR="006A4458" w:rsidRPr="0056251A">
        <w:rPr>
          <w:rFonts w:asciiTheme="majorBidi" w:hAnsiTheme="majorBidi" w:cstheme="majorBidi"/>
          <w:lang w:val="en-GB"/>
          <w:rPrChange w:id="6885" w:author="John Peate" w:date="2022-05-06T07:58:00Z">
            <w:rPr>
              <w:rFonts w:asciiTheme="majorBidi" w:hAnsiTheme="majorBidi" w:cstheme="majorBidi"/>
            </w:rPr>
          </w:rPrChange>
        </w:rPr>
        <w:t xml:space="preserve">There is an </w:t>
      </w:r>
      <w:commentRangeStart w:id="6886"/>
      <w:r w:rsidR="006A4458" w:rsidRPr="0056251A">
        <w:rPr>
          <w:rFonts w:asciiTheme="majorBidi" w:hAnsiTheme="majorBidi" w:cstheme="majorBidi"/>
          <w:lang w:val="en-GB"/>
          <w:rPrChange w:id="6887" w:author="John Peate" w:date="2022-05-06T07:58:00Z">
            <w:rPr>
              <w:rFonts w:asciiTheme="majorBidi" w:hAnsiTheme="majorBidi" w:cstheme="majorBidi"/>
            </w:rPr>
          </w:rPrChange>
        </w:rPr>
        <w:t xml:space="preserve">obvious link </w:t>
      </w:r>
      <w:commentRangeEnd w:id="6886"/>
      <w:r w:rsidR="003A7DDF">
        <w:rPr>
          <w:rStyle w:val="CommentReference"/>
        </w:rPr>
        <w:commentReference w:id="6886"/>
      </w:r>
      <w:r w:rsidRPr="0056251A">
        <w:rPr>
          <w:rFonts w:asciiTheme="majorBidi" w:hAnsiTheme="majorBidi" w:cstheme="majorBidi"/>
          <w:lang w:val="en-GB"/>
          <w:rPrChange w:id="6888" w:author="John Peate" w:date="2022-05-06T07:58:00Z">
            <w:rPr>
              <w:rFonts w:asciiTheme="majorBidi" w:hAnsiTheme="majorBidi" w:cstheme="majorBidi"/>
            </w:rPr>
          </w:rPrChange>
        </w:rPr>
        <w:t>between</w:t>
      </w:r>
      <w:r w:rsidR="006A4458" w:rsidRPr="0056251A">
        <w:rPr>
          <w:rFonts w:asciiTheme="majorBidi" w:hAnsiTheme="majorBidi" w:cstheme="majorBidi"/>
          <w:lang w:val="en-GB"/>
          <w:rPrChange w:id="6889" w:author="John Peate" w:date="2022-05-06T07:58:00Z">
            <w:rPr>
              <w:rFonts w:asciiTheme="majorBidi" w:hAnsiTheme="majorBidi" w:cstheme="majorBidi"/>
            </w:rPr>
          </w:rPrChange>
        </w:rPr>
        <w:t xml:space="preserve"> research of historical memories and the shaping of Jewish elites.</w:t>
      </w:r>
    </w:p>
    <w:p w14:paraId="20ED74C4" w14:textId="768FC3B2" w:rsidR="00F61B2F" w:rsidRPr="0056251A" w:rsidRDefault="00F61B2F" w:rsidP="007E4BE4">
      <w:pPr>
        <w:spacing w:line="360" w:lineRule="auto"/>
        <w:ind w:firstLine="425"/>
        <w:jc w:val="both"/>
        <w:rPr>
          <w:rFonts w:asciiTheme="majorBidi" w:hAnsiTheme="majorBidi" w:cstheme="majorBidi"/>
          <w:lang w:val="en-GB"/>
          <w:rPrChange w:id="6890" w:author="John Peate" w:date="2022-05-06T07:58:00Z">
            <w:rPr>
              <w:rFonts w:asciiTheme="majorBidi" w:hAnsiTheme="majorBidi" w:cstheme="majorBidi"/>
            </w:rPr>
          </w:rPrChange>
        </w:rPr>
      </w:pPr>
      <w:r w:rsidRPr="0056251A">
        <w:rPr>
          <w:rFonts w:asciiTheme="majorBidi" w:hAnsiTheme="majorBidi" w:cstheme="majorBidi"/>
          <w:lang w:val="en-GB"/>
          <w:rPrChange w:id="6891" w:author="John Peate" w:date="2022-05-06T07:58:00Z">
            <w:rPr>
              <w:rFonts w:asciiTheme="majorBidi" w:hAnsiTheme="majorBidi" w:cstheme="majorBidi"/>
            </w:rPr>
          </w:rPrChange>
        </w:rPr>
        <w:t xml:space="preserve">I emphasize that the treasures of Jewish wisdom have always </w:t>
      </w:r>
      <w:r w:rsidR="006A4458" w:rsidRPr="0056251A">
        <w:rPr>
          <w:rFonts w:asciiTheme="majorBidi" w:hAnsiTheme="majorBidi" w:cstheme="majorBidi"/>
          <w:lang w:val="en-GB"/>
          <w:rPrChange w:id="6892" w:author="John Peate" w:date="2022-05-06T07:58:00Z">
            <w:rPr>
              <w:rFonts w:asciiTheme="majorBidi" w:hAnsiTheme="majorBidi" w:cstheme="majorBidi"/>
            </w:rPr>
          </w:rPrChange>
        </w:rPr>
        <w:t>constituted</w:t>
      </w:r>
      <w:r w:rsidRPr="0056251A">
        <w:rPr>
          <w:rFonts w:asciiTheme="majorBidi" w:hAnsiTheme="majorBidi" w:cstheme="majorBidi"/>
          <w:lang w:val="en-GB"/>
          <w:rPrChange w:id="6893" w:author="John Peate" w:date="2022-05-06T07:58:00Z">
            <w:rPr>
              <w:rFonts w:asciiTheme="majorBidi" w:hAnsiTheme="majorBidi" w:cstheme="majorBidi"/>
            </w:rPr>
          </w:rPrChange>
        </w:rPr>
        <w:t xml:space="preserve"> the source on which Zionism drew</w:t>
      </w:r>
      <w:r w:rsidR="006A4458" w:rsidRPr="0056251A">
        <w:rPr>
          <w:rFonts w:asciiTheme="majorBidi" w:hAnsiTheme="majorBidi" w:cstheme="majorBidi"/>
          <w:lang w:val="en-GB"/>
          <w:rPrChange w:id="6894" w:author="John Peate" w:date="2022-05-06T07:58:00Z">
            <w:rPr>
              <w:rFonts w:asciiTheme="majorBidi" w:hAnsiTheme="majorBidi" w:cstheme="majorBidi"/>
            </w:rPr>
          </w:rPrChange>
        </w:rPr>
        <w:t>.</w:t>
      </w:r>
      <w:r w:rsidRPr="0056251A">
        <w:rPr>
          <w:rStyle w:val="FootnoteReference"/>
          <w:rFonts w:asciiTheme="majorBidi" w:hAnsiTheme="majorBidi" w:cstheme="majorBidi"/>
          <w:lang w:val="en-GB"/>
          <w:rPrChange w:id="6895" w:author="John Peate" w:date="2022-05-06T07:58:00Z">
            <w:rPr>
              <w:rStyle w:val="FootnoteReference"/>
              <w:rFonts w:asciiTheme="majorBidi" w:hAnsiTheme="majorBidi" w:cstheme="majorBidi"/>
            </w:rPr>
          </w:rPrChange>
        </w:rPr>
        <w:footnoteReference w:id="119"/>
      </w:r>
      <w:r w:rsidR="00126103" w:rsidRPr="0056251A">
        <w:rPr>
          <w:rFonts w:asciiTheme="majorBidi" w:hAnsiTheme="majorBidi" w:cstheme="majorBidi"/>
          <w:lang w:val="en-GB"/>
          <w:rPrChange w:id="6902" w:author="John Peate" w:date="2022-05-06T07:58:00Z">
            <w:rPr>
              <w:rFonts w:asciiTheme="majorBidi" w:hAnsiTheme="majorBidi" w:cstheme="majorBidi"/>
            </w:rPr>
          </w:rPrChange>
        </w:rPr>
        <w:t xml:space="preserve"> </w:t>
      </w:r>
      <w:r w:rsidR="006A4458" w:rsidRPr="0056251A">
        <w:rPr>
          <w:rFonts w:asciiTheme="majorBidi" w:hAnsiTheme="majorBidi" w:cstheme="majorBidi"/>
          <w:lang w:val="en-GB"/>
          <w:rPrChange w:id="6903" w:author="John Peate" w:date="2022-05-06T07:58:00Z">
            <w:rPr>
              <w:rFonts w:asciiTheme="majorBidi" w:hAnsiTheme="majorBidi" w:cstheme="majorBidi"/>
            </w:rPr>
          </w:rPrChange>
        </w:rPr>
        <w:t xml:space="preserve">Consequently, it would not be </w:t>
      </w:r>
      <w:r w:rsidR="00126103" w:rsidRPr="0056251A">
        <w:rPr>
          <w:rFonts w:asciiTheme="majorBidi" w:hAnsiTheme="majorBidi" w:cstheme="majorBidi"/>
          <w:lang w:val="en-GB"/>
          <w:rPrChange w:id="6904" w:author="John Peate" w:date="2022-05-06T07:58:00Z">
            <w:rPr>
              <w:rFonts w:asciiTheme="majorBidi" w:hAnsiTheme="majorBidi" w:cstheme="majorBidi"/>
            </w:rPr>
          </w:rPrChange>
        </w:rPr>
        <w:t xml:space="preserve">correct to limit oneself to the tripartite paradigm that ostensibly shaped Zionism exclusively: </w:t>
      </w:r>
      <w:commentRangeStart w:id="6905"/>
      <w:r w:rsidR="00126103" w:rsidRPr="0056251A">
        <w:rPr>
          <w:rFonts w:asciiTheme="majorBidi" w:hAnsiTheme="majorBidi" w:cstheme="majorBidi"/>
          <w:lang w:val="en-GB"/>
          <w:rPrChange w:id="6906" w:author="John Peate" w:date="2022-05-06T07:58:00Z">
            <w:rPr>
              <w:rFonts w:asciiTheme="majorBidi" w:hAnsiTheme="majorBidi" w:cstheme="majorBidi"/>
            </w:rPr>
          </w:rPrChange>
        </w:rPr>
        <w:t>Emancipation/Secularization—Antisemitism—Modern Nationalism.</w:t>
      </w:r>
      <w:commentRangeEnd w:id="6905"/>
      <w:r w:rsidR="009864C7">
        <w:rPr>
          <w:rStyle w:val="CommentReference"/>
        </w:rPr>
        <w:commentReference w:id="6905"/>
      </w:r>
      <w:r w:rsidR="00126103" w:rsidRPr="0056251A">
        <w:rPr>
          <w:rFonts w:asciiTheme="majorBidi" w:hAnsiTheme="majorBidi" w:cstheme="majorBidi"/>
          <w:lang w:val="en-GB"/>
          <w:rPrChange w:id="6907" w:author="John Peate" w:date="2022-05-06T07:58:00Z">
            <w:rPr>
              <w:rFonts w:asciiTheme="majorBidi" w:hAnsiTheme="majorBidi" w:cstheme="majorBidi"/>
            </w:rPr>
          </w:rPrChange>
        </w:rPr>
        <w:t xml:space="preserve"> This paradigm is correct regarding the </w:t>
      </w:r>
      <w:del w:id="6908" w:author="John Peate" w:date="2022-05-11T11:35:00Z">
        <w:r w:rsidR="00126103" w:rsidRPr="0056251A" w:rsidDel="009864C7">
          <w:rPr>
            <w:rFonts w:asciiTheme="majorBidi" w:hAnsiTheme="majorBidi" w:cstheme="majorBidi"/>
            <w:lang w:val="en-GB"/>
            <w:rPrChange w:id="6909" w:author="John Peate" w:date="2022-05-06T07:58:00Z">
              <w:rPr>
                <w:rFonts w:asciiTheme="majorBidi" w:hAnsiTheme="majorBidi" w:cstheme="majorBidi"/>
              </w:rPr>
            </w:rPrChange>
          </w:rPr>
          <w:delText xml:space="preserve">Diaspora </w:delText>
        </w:r>
      </w:del>
      <w:ins w:id="6910" w:author="John Peate" w:date="2022-05-11T11:35:00Z">
        <w:r w:rsidR="009864C7">
          <w:rPr>
            <w:rFonts w:asciiTheme="majorBidi" w:hAnsiTheme="majorBidi" w:cstheme="majorBidi"/>
            <w:lang w:val="en-GB"/>
          </w:rPr>
          <w:t>d</w:t>
        </w:r>
        <w:r w:rsidR="009864C7" w:rsidRPr="0056251A">
          <w:rPr>
            <w:rFonts w:asciiTheme="majorBidi" w:hAnsiTheme="majorBidi" w:cstheme="majorBidi"/>
            <w:lang w:val="en-GB"/>
            <w:rPrChange w:id="6911" w:author="John Peate" w:date="2022-05-06T07:58:00Z">
              <w:rPr>
                <w:rFonts w:asciiTheme="majorBidi" w:hAnsiTheme="majorBidi" w:cstheme="majorBidi"/>
              </w:rPr>
            </w:rPrChange>
          </w:rPr>
          <w:t xml:space="preserve">iaspora </w:t>
        </w:r>
      </w:ins>
      <w:r w:rsidR="00126103" w:rsidRPr="0056251A">
        <w:rPr>
          <w:rFonts w:asciiTheme="majorBidi" w:hAnsiTheme="majorBidi" w:cstheme="majorBidi"/>
          <w:lang w:val="en-GB"/>
          <w:rPrChange w:id="6912" w:author="John Peate" w:date="2022-05-06T07:58:00Z">
            <w:rPr>
              <w:rFonts w:asciiTheme="majorBidi" w:hAnsiTheme="majorBidi" w:cstheme="majorBidi"/>
            </w:rPr>
          </w:rPrChange>
        </w:rPr>
        <w:t>in Christian countries</w:t>
      </w:r>
      <w:del w:id="6913" w:author="John Peate" w:date="2022-05-11T11:35:00Z">
        <w:r w:rsidR="00126103" w:rsidRPr="0056251A" w:rsidDel="000318C1">
          <w:rPr>
            <w:rFonts w:asciiTheme="majorBidi" w:hAnsiTheme="majorBidi" w:cstheme="majorBidi"/>
            <w:lang w:val="en-GB"/>
            <w:rPrChange w:id="6914" w:author="John Peate" w:date="2022-05-06T07:58:00Z">
              <w:rPr>
                <w:rFonts w:asciiTheme="majorBidi" w:hAnsiTheme="majorBidi" w:cstheme="majorBidi"/>
              </w:rPr>
            </w:rPrChange>
          </w:rPr>
          <w:delText>—and</w:delText>
        </w:r>
      </w:del>
      <w:ins w:id="6915" w:author="John Peate" w:date="2022-05-11T11:35:00Z">
        <w:r w:rsidR="000318C1">
          <w:rPr>
            <w:rFonts w:asciiTheme="majorBidi" w:hAnsiTheme="majorBidi" w:cstheme="majorBidi"/>
            <w:lang w:val="en-GB"/>
          </w:rPr>
          <w:t xml:space="preserve"> but</w:t>
        </w:r>
      </w:ins>
      <w:r w:rsidR="00126103" w:rsidRPr="0056251A">
        <w:rPr>
          <w:rFonts w:asciiTheme="majorBidi" w:hAnsiTheme="majorBidi" w:cstheme="majorBidi"/>
          <w:lang w:val="en-GB"/>
          <w:rPrChange w:id="6916" w:author="John Peate" w:date="2022-05-06T07:58:00Z">
            <w:rPr>
              <w:rFonts w:asciiTheme="majorBidi" w:hAnsiTheme="majorBidi" w:cstheme="majorBidi"/>
            </w:rPr>
          </w:rPrChange>
        </w:rPr>
        <w:t xml:space="preserve"> less so for those in Islamic lands</w:t>
      </w:r>
      <w:ins w:id="6917" w:author="John Peate" w:date="2022-05-11T11:35:00Z">
        <w:r w:rsidR="000318C1">
          <w:rPr>
            <w:rFonts w:asciiTheme="majorBidi" w:hAnsiTheme="majorBidi" w:cstheme="majorBidi"/>
            <w:lang w:val="en-GB"/>
          </w:rPr>
          <w:t xml:space="preserve"> </w:t>
        </w:r>
      </w:ins>
      <w:del w:id="6918" w:author="John Peate" w:date="2022-05-11T11:35:00Z">
        <w:r w:rsidR="00126103" w:rsidRPr="0056251A" w:rsidDel="000318C1">
          <w:rPr>
            <w:rFonts w:asciiTheme="majorBidi" w:hAnsiTheme="majorBidi" w:cstheme="majorBidi"/>
            <w:lang w:val="en-GB"/>
            <w:rPrChange w:id="6919" w:author="John Peate" w:date="2022-05-06T07:58:00Z">
              <w:rPr>
                <w:rFonts w:asciiTheme="majorBidi" w:hAnsiTheme="majorBidi" w:cstheme="majorBidi"/>
              </w:rPr>
            </w:rPrChange>
          </w:rPr>
          <w:delText>—</w:delText>
        </w:r>
      </w:del>
      <w:r w:rsidR="00126103" w:rsidRPr="0056251A">
        <w:rPr>
          <w:rFonts w:asciiTheme="majorBidi" w:hAnsiTheme="majorBidi" w:cstheme="majorBidi"/>
          <w:lang w:val="en-GB"/>
          <w:rPrChange w:id="6920" w:author="John Peate" w:date="2022-05-06T07:58:00Z">
            <w:rPr>
              <w:rFonts w:asciiTheme="majorBidi" w:hAnsiTheme="majorBidi" w:cstheme="majorBidi"/>
            </w:rPr>
          </w:rPrChange>
        </w:rPr>
        <w:t xml:space="preserve">in the late </w:t>
      </w:r>
      <w:del w:id="6921" w:author="John Peate" w:date="2022-05-07T13:34:00Z">
        <w:r w:rsidR="00C217E8" w:rsidRPr="0056251A" w:rsidDel="00F461BE">
          <w:rPr>
            <w:rFonts w:asciiTheme="majorBidi" w:hAnsiTheme="majorBidi" w:cstheme="majorBidi"/>
            <w:lang w:val="en-GB"/>
            <w:rPrChange w:id="6922" w:author="John Peate" w:date="2022-05-06T07:58:00Z">
              <w:rPr>
                <w:rFonts w:asciiTheme="majorBidi" w:hAnsiTheme="majorBidi" w:cstheme="majorBidi"/>
              </w:rPr>
            </w:rPrChange>
          </w:rPr>
          <w:delText>19</w:delText>
        </w:r>
        <w:r w:rsidR="00C217E8" w:rsidRPr="0056251A" w:rsidDel="00F461BE">
          <w:rPr>
            <w:rFonts w:asciiTheme="majorBidi" w:hAnsiTheme="majorBidi" w:cstheme="majorBidi"/>
            <w:vertAlign w:val="superscript"/>
            <w:lang w:val="en-GB"/>
            <w:rPrChange w:id="6923" w:author="John Peate" w:date="2022-05-06T07:58:00Z">
              <w:rPr>
                <w:rFonts w:asciiTheme="majorBidi" w:hAnsiTheme="majorBidi" w:cstheme="majorBidi"/>
                <w:vertAlign w:val="superscript"/>
              </w:rPr>
            </w:rPrChange>
          </w:rPr>
          <w:delText>th</w:delText>
        </w:r>
        <w:r w:rsidR="00C217E8" w:rsidRPr="0056251A" w:rsidDel="00F461BE">
          <w:rPr>
            <w:rFonts w:asciiTheme="majorBidi" w:hAnsiTheme="majorBidi" w:cstheme="majorBidi"/>
            <w:lang w:val="en-GB"/>
            <w:rPrChange w:id="6924" w:author="John Peate" w:date="2022-05-06T07:58:00Z">
              <w:rPr>
                <w:rFonts w:asciiTheme="majorBidi" w:hAnsiTheme="majorBidi" w:cstheme="majorBidi"/>
              </w:rPr>
            </w:rPrChange>
          </w:rPr>
          <w:delText xml:space="preserve"> </w:delText>
        </w:r>
      </w:del>
      <w:ins w:id="6925" w:author="John Peate" w:date="2022-05-07T13:34:00Z">
        <w:r w:rsidR="00F461BE">
          <w:rPr>
            <w:rFonts w:asciiTheme="majorBidi" w:hAnsiTheme="majorBidi" w:cstheme="majorBidi"/>
            <w:lang w:val="en-GB"/>
          </w:rPr>
          <w:t>nineteenth</w:t>
        </w:r>
        <w:r w:rsidR="00F461BE" w:rsidRPr="0056251A">
          <w:rPr>
            <w:rFonts w:asciiTheme="majorBidi" w:hAnsiTheme="majorBidi" w:cstheme="majorBidi"/>
            <w:lang w:val="en-GB"/>
            <w:rPrChange w:id="6926" w:author="John Peate" w:date="2022-05-06T07:58:00Z">
              <w:rPr>
                <w:rFonts w:asciiTheme="majorBidi" w:hAnsiTheme="majorBidi" w:cstheme="majorBidi"/>
              </w:rPr>
            </w:rPrChange>
          </w:rPr>
          <w:t xml:space="preserve"> </w:t>
        </w:r>
      </w:ins>
      <w:r w:rsidR="00126103" w:rsidRPr="0056251A">
        <w:rPr>
          <w:rFonts w:asciiTheme="majorBidi" w:hAnsiTheme="majorBidi" w:cstheme="majorBidi"/>
          <w:lang w:val="en-GB"/>
          <w:rPrChange w:id="6927" w:author="John Peate" w:date="2022-05-06T07:58:00Z">
            <w:rPr>
              <w:rFonts w:asciiTheme="majorBidi" w:hAnsiTheme="majorBidi" w:cstheme="majorBidi"/>
            </w:rPr>
          </w:rPrChange>
        </w:rPr>
        <w:t xml:space="preserve">century. </w:t>
      </w:r>
      <w:r w:rsidR="006A4458" w:rsidRPr="0056251A">
        <w:rPr>
          <w:rFonts w:asciiTheme="majorBidi" w:hAnsiTheme="majorBidi" w:cstheme="majorBidi"/>
          <w:lang w:val="en-GB"/>
          <w:rPrChange w:id="6928" w:author="John Peate" w:date="2022-05-06T07:58:00Z">
            <w:rPr>
              <w:rFonts w:asciiTheme="majorBidi" w:hAnsiTheme="majorBidi" w:cstheme="majorBidi"/>
            </w:rPr>
          </w:rPrChange>
        </w:rPr>
        <w:t xml:space="preserve">It represents </w:t>
      </w:r>
      <w:r w:rsidR="00126103" w:rsidRPr="0056251A">
        <w:rPr>
          <w:rFonts w:asciiTheme="majorBidi" w:hAnsiTheme="majorBidi" w:cstheme="majorBidi"/>
          <w:lang w:val="en-GB"/>
          <w:rPrChange w:id="6929" w:author="John Peate" w:date="2022-05-06T07:58:00Z">
            <w:rPr>
              <w:rFonts w:asciiTheme="majorBidi" w:hAnsiTheme="majorBidi" w:cstheme="majorBidi"/>
            </w:rPr>
          </w:rPrChange>
        </w:rPr>
        <w:t>the immediate factors that shaped the national ethos of Zionism in the Christian countries of Eastern, Central and Western Europe.</w:t>
      </w:r>
      <w:r w:rsidR="00126103" w:rsidRPr="0056251A">
        <w:rPr>
          <w:rStyle w:val="FootnoteReference"/>
          <w:rFonts w:asciiTheme="majorBidi" w:hAnsiTheme="majorBidi" w:cstheme="majorBidi"/>
          <w:lang w:val="en-GB"/>
          <w:rPrChange w:id="6930" w:author="John Peate" w:date="2022-05-06T07:58:00Z">
            <w:rPr>
              <w:rStyle w:val="FootnoteReference"/>
              <w:rFonts w:asciiTheme="majorBidi" w:hAnsiTheme="majorBidi" w:cstheme="majorBidi"/>
            </w:rPr>
          </w:rPrChange>
        </w:rPr>
        <w:footnoteReference w:id="120"/>
      </w:r>
      <w:r w:rsidR="00126103" w:rsidRPr="0056251A">
        <w:rPr>
          <w:rFonts w:asciiTheme="majorBidi" w:hAnsiTheme="majorBidi" w:cstheme="majorBidi"/>
          <w:lang w:val="en-GB"/>
          <w:rPrChange w:id="6945" w:author="John Peate" w:date="2022-05-06T07:58:00Z">
            <w:rPr>
              <w:rFonts w:asciiTheme="majorBidi" w:hAnsiTheme="majorBidi" w:cstheme="majorBidi"/>
            </w:rPr>
          </w:rPrChange>
        </w:rPr>
        <w:t xml:space="preserve"> But the deep</w:t>
      </w:r>
      <w:r w:rsidR="006A4458" w:rsidRPr="0056251A">
        <w:rPr>
          <w:rFonts w:asciiTheme="majorBidi" w:hAnsiTheme="majorBidi" w:cstheme="majorBidi"/>
          <w:lang w:val="en-GB"/>
          <w:rPrChange w:id="6946" w:author="John Peate" w:date="2022-05-06T07:58:00Z">
            <w:rPr>
              <w:rFonts w:asciiTheme="majorBidi" w:hAnsiTheme="majorBidi" w:cstheme="majorBidi"/>
            </w:rPr>
          </w:rPrChange>
        </w:rPr>
        <w:t>est</w:t>
      </w:r>
      <w:r w:rsidR="00126103" w:rsidRPr="0056251A">
        <w:rPr>
          <w:rFonts w:asciiTheme="majorBidi" w:hAnsiTheme="majorBidi" w:cstheme="majorBidi"/>
          <w:lang w:val="en-GB"/>
          <w:rPrChange w:id="6947" w:author="John Peate" w:date="2022-05-06T07:58:00Z">
            <w:rPr>
              <w:rFonts w:asciiTheme="majorBidi" w:hAnsiTheme="majorBidi" w:cstheme="majorBidi"/>
            </w:rPr>
          </w:rPrChange>
        </w:rPr>
        <w:t xml:space="preserve"> roots of the birth of Zionism will always be cultural. Zionism</w:t>
      </w:r>
      <w:r w:rsidR="006A4458" w:rsidRPr="0056251A">
        <w:rPr>
          <w:rFonts w:asciiTheme="majorBidi" w:hAnsiTheme="majorBidi" w:cstheme="majorBidi"/>
          <w:lang w:val="en-GB"/>
          <w:rPrChange w:id="6948" w:author="John Peate" w:date="2022-05-06T07:58:00Z">
            <w:rPr>
              <w:rFonts w:asciiTheme="majorBidi" w:hAnsiTheme="majorBidi" w:cstheme="majorBidi"/>
            </w:rPr>
          </w:rPrChange>
        </w:rPr>
        <w:t>’s</w:t>
      </w:r>
      <w:r w:rsidR="00126103" w:rsidRPr="0056251A">
        <w:rPr>
          <w:rFonts w:asciiTheme="majorBidi" w:hAnsiTheme="majorBidi" w:cstheme="majorBidi"/>
          <w:lang w:val="en-GB"/>
          <w:rPrChange w:id="6949" w:author="John Peate" w:date="2022-05-06T07:58:00Z">
            <w:rPr>
              <w:rFonts w:asciiTheme="majorBidi" w:hAnsiTheme="majorBidi" w:cstheme="majorBidi"/>
            </w:rPr>
          </w:rPrChange>
        </w:rPr>
        <w:t xml:space="preserve"> drawing on the </w:t>
      </w:r>
      <w:del w:id="6950" w:author="John Peate" w:date="2022-05-11T11:36:00Z">
        <w:r w:rsidR="00126103" w:rsidRPr="0056251A" w:rsidDel="000318C1">
          <w:rPr>
            <w:rFonts w:asciiTheme="majorBidi" w:hAnsiTheme="majorBidi" w:cstheme="majorBidi"/>
            <w:lang w:val="en-GB"/>
            <w:rPrChange w:id="6951" w:author="John Peate" w:date="2022-05-06T07:58:00Z">
              <w:rPr>
                <w:rFonts w:asciiTheme="majorBidi" w:hAnsiTheme="majorBidi" w:cstheme="majorBidi"/>
              </w:rPr>
            </w:rPrChange>
          </w:rPr>
          <w:delText xml:space="preserve">Messianic </w:delText>
        </w:r>
      </w:del>
      <w:ins w:id="6952" w:author="John Peate" w:date="2022-05-11T11:36:00Z">
        <w:r w:rsidR="000318C1">
          <w:rPr>
            <w:rFonts w:asciiTheme="majorBidi" w:hAnsiTheme="majorBidi" w:cstheme="majorBidi"/>
            <w:lang w:val="en-GB"/>
          </w:rPr>
          <w:t>m</w:t>
        </w:r>
        <w:r w:rsidR="000318C1" w:rsidRPr="0056251A">
          <w:rPr>
            <w:rFonts w:asciiTheme="majorBidi" w:hAnsiTheme="majorBidi" w:cstheme="majorBidi"/>
            <w:lang w:val="en-GB"/>
            <w:rPrChange w:id="6953" w:author="John Peate" w:date="2022-05-06T07:58:00Z">
              <w:rPr>
                <w:rFonts w:asciiTheme="majorBidi" w:hAnsiTheme="majorBidi" w:cstheme="majorBidi"/>
              </w:rPr>
            </w:rPrChange>
          </w:rPr>
          <w:t xml:space="preserve">essianic </w:t>
        </w:r>
      </w:ins>
      <w:r w:rsidR="00126103" w:rsidRPr="0056251A">
        <w:rPr>
          <w:rFonts w:asciiTheme="majorBidi" w:hAnsiTheme="majorBidi" w:cstheme="majorBidi"/>
          <w:lang w:val="en-GB"/>
          <w:rPrChange w:id="6954" w:author="John Peate" w:date="2022-05-06T07:58:00Z">
            <w:rPr>
              <w:rFonts w:asciiTheme="majorBidi" w:hAnsiTheme="majorBidi" w:cstheme="majorBidi"/>
            </w:rPr>
          </w:rPrChange>
        </w:rPr>
        <w:t xml:space="preserve">idea embodies </w:t>
      </w:r>
      <w:r w:rsidR="006A4458" w:rsidRPr="0056251A">
        <w:rPr>
          <w:rFonts w:asciiTheme="majorBidi" w:hAnsiTheme="majorBidi" w:cstheme="majorBidi"/>
          <w:lang w:val="en-GB"/>
          <w:rPrChange w:id="6955" w:author="John Peate" w:date="2022-05-06T07:58:00Z">
            <w:rPr>
              <w:rFonts w:asciiTheme="majorBidi" w:hAnsiTheme="majorBidi" w:cstheme="majorBidi"/>
            </w:rPr>
          </w:rPrChange>
        </w:rPr>
        <w:t xml:space="preserve">a universal </w:t>
      </w:r>
      <w:r w:rsidR="00126103" w:rsidRPr="0056251A">
        <w:rPr>
          <w:rFonts w:asciiTheme="majorBidi" w:hAnsiTheme="majorBidi" w:cstheme="majorBidi"/>
          <w:lang w:val="en-GB"/>
          <w:rPrChange w:id="6956" w:author="John Peate" w:date="2022-05-06T07:58:00Z">
            <w:rPr>
              <w:rFonts w:asciiTheme="majorBidi" w:hAnsiTheme="majorBidi" w:cstheme="majorBidi"/>
            </w:rPr>
          </w:rPrChange>
        </w:rPr>
        <w:t xml:space="preserve">aspiration for the land that is its objective. </w:t>
      </w:r>
      <w:r w:rsidR="006A4458" w:rsidRPr="0056251A">
        <w:rPr>
          <w:rFonts w:asciiTheme="majorBidi" w:hAnsiTheme="majorBidi" w:cstheme="majorBidi"/>
          <w:lang w:val="en-GB"/>
          <w:rPrChange w:id="6957" w:author="John Peate" w:date="2022-05-06T07:58:00Z">
            <w:rPr>
              <w:rFonts w:asciiTheme="majorBidi" w:hAnsiTheme="majorBidi" w:cstheme="majorBidi"/>
            </w:rPr>
          </w:rPrChange>
        </w:rPr>
        <w:t xml:space="preserve">Moreover, </w:t>
      </w:r>
      <w:r w:rsidR="00126103" w:rsidRPr="0056251A">
        <w:rPr>
          <w:rFonts w:asciiTheme="majorBidi" w:hAnsiTheme="majorBidi" w:cstheme="majorBidi"/>
          <w:lang w:val="en-GB"/>
          <w:rPrChange w:id="6958" w:author="John Peate" w:date="2022-05-06T07:58:00Z">
            <w:rPr>
              <w:rFonts w:asciiTheme="majorBidi" w:hAnsiTheme="majorBidi" w:cstheme="majorBidi"/>
            </w:rPr>
          </w:rPrChange>
        </w:rPr>
        <w:t xml:space="preserve">the Zionism that </w:t>
      </w:r>
      <w:r w:rsidR="006A4458" w:rsidRPr="0056251A">
        <w:rPr>
          <w:rFonts w:asciiTheme="majorBidi" w:hAnsiTheme="majorBidi" w:cstheme="majorBidi"/>
          <w:lang w:val="en-GB"/>
          <w:rPrChange w:id="6959" w:author="John Peate" w:date="2022-05-06T07:58:00Z">
            <w:rPr>
              <w:rFonts w:asciiTheme="majorBidi" w:hAnsiTheme="majorBidi" w:cstheme="majorBidi"/>
            </w:rPr>
          </w:rPrChange>
        </w:rPr>
        <w:t xml:space="preserve">was impelled by </w:t>
      </w:r>
      <w:r w:rsidR="00126103" w:rsidRPr="0056251A">
        <w:rPr>
          <w:rFonts w:asciiTheme="majorBidi" w:hAnsiTheme="majorBidi" w:cstheme="majorBidi"/>
          <w:lang w:val="en-GB"/>
          <w:rPrChange w:id="6960" w:author="John Peate" w:date="2022-05-06T07:58:00Z">
            <w:rPr>
              <w:rFonts w:asciiTheme="majorBidi" w:hAnsiTheme="majorBidi" w:cstheme="majorBidi"/>
            </w:rPr>
          </w:rPrChange>
        </w:rPr>
        <w:t>pogroms and crises</w:t>
      </w:r>
      <w:r w:rsidR="006D27D1" w:rsidRPr="0056251A">
        <w:rPr>
          <w:rFonts w:asciiTheme="majorBidi" w:hAnsiTheme="majorBidi" w:cstheme="majorBidi"/>
          <w:lang w:val="en-GB"/>
          <w:rPrChange w:id="6961" w:author="John Peate" w:date="2022-05-06T07:58:00Z">
            <w:rPr>
              <w:rFonts w:asciiTheme="majorBidi" w:hAnsiTheme="majorBidi" w:cstheme="majorBidi"/>
            </w:rPr>
          </w:rPrChange>
        </w:rPr>
        <w:t>,</w:t>
      </w:r>
      <w:r w:rsidR="00126103" w:rsidRPr="0056251A">
        <w:rPr>
          <w:rFonts w:asciiTheme="majorBidi" w:hAnsiTheme="majorBidi" w:cstheme="majorBidi"/>
          <w:lang w:val="en-GB"/>
          <w:rPrChange w:id="6962" w:author="John Peate" w:date="2022-05-06T07:58:00Z">
            <w:rPr>
              <w:rFonts w:asciiTheme="majorBidi" w:hAnsiTheme="majorBidi" w:cstheme="majorBidi"/>
            </w:rPr>
          </w:rPrChange>
        </w:rPr>
        <w:t xml:space="preserve"> that embodied aspiration</w:t>
      </w:r>
      <w:r w:rsidR="006D27D1" w:rsidRPr="0056251A">
        <w:rPr>
          <w:rFonts w:asciiTheme="majorBidi" w:hAnsiTheme="majorBidi" w:cstheme="majorBidi"/>
          <w:lang w:val="en-GB"/>
          <w:rPrChange w:id="6963" w:author="John Peate" w:date="2022-05-06T07:58:00Z">
            <w:rPr>
              <w:rFonts w:asciiTheme="majorBidi" w:hAnsiTheme="majorBidi" w:cstheme="majorBidi"/>
            </w:rPr>
          </w:rPrChange>
        </w:rPr>
        <w:t>s</w:t>
      </w:r>
      <w:r w:rsidR="00126103" w:rsidRPr="0056251A">
        <w:rPr>
          <w:rFonts w:asciiTheme="majorBidi" w:hAnsiTheme="majorBidi" w:cstheme="majorBidi"/>
          <w:lang w:val="en-GB"/>
          <w:rPrChange w:id="6964" w:author="John Peate" w:date="2022-05-06T07:58:00Z">
            <w:rPr>
              <w:rFonts w:asciiTheme="majorBidi" w:hAnsiTheme="majorBidi" w:cstheme="majorBidi"/>
            </w:rPr>
          </w:rPrChange>
        </w:rPr>
        <w:t xml:space="preserve"> for </w:t>
      </w:r>
      <w:r w:rsidR="00F30C69" w:rsidRPr="0056251A">
        <w:rPr>
          <w:rFonts w:asciiTheme="majorBidi" w:hAnsiTheme="majorBidi" w:cstheme="majorBidi"/>
          <w:lang w:val="en-GB"/>
          <w:rPrChange w:id="6965" w:author="John Peate" w:date="2022-05-06T07:58:00Z">
            <w:rPr>
              <w:rFonts w:asciiTheme="majorBidi" w:hAnsiTheme="majorBidi" w:cstheme="majorBidi"/>
            </w:rPr>
          </w:rPrChange>
        </w:rPr>
        <w:t>shelter and response to existential distress</w:t>
      </w:r>
      <w:r w:rsidR="006D27D1" w:rsidRPr="0056251A">
        <w:rPr>
          <w:rFonts w:asciiTheme="majorBidi" w:hAnsiTheme="majorBidi" w:cstheme="majorBidi"/>
          <w:lang w:val="en-GB"/>
          <w:rPrChange w:id="6966" w:author="John Peate" w:date="2022-05-06T07:58:00Z">
            <w:rPr>
              <w:rFonts w:asciiTheme="majorBidi" w:hAnsiTheme="majorBidi" w:cstheme="majorBidi"/>
            </w:rPr>
          </w:rPrChange>
        </w:rPr>
        <w:t>,</w:t>
      </w:r>
      <w:r w:rsidR="00F30C69" w:rsidRPr="0056251A">
        <w:rPr>
          <w:rFonts w:asciiTheme="majorBidi" w:hAnsiTheme="majorBidi" w:cstheme="majorBidi"/>
          <w:lang w:val="en-GB"/>
          <w:rPrChange w:id="6967" w:author="John Peate" w:date="2022-05-06T07:58:00Z">
            <w:rPr>
              <w:rFonts w:asciiTheme="majorBidi" w:hAnsiTheme="majorBidi" w:cstheme="majorBidi"/>
            </w:rPr>
          </w:rPrChange>
        </w:rPr>
        <w:t xml:space="preserve"> drew on </w:t>
      </w:r>
      <w:r w:rsidR="00F30C69" w:rsidRPr="0056251A">
        <w:rPr>
          <w:rFonts w:asciiTheme="majorBidi" w:hAnsiTheme="majorBidi" w:cstheme="majorBidi"/>
          <w:lang w:val="en-GB"/>
          <w:rPrChange w:id="6968" w:author="John Peate" w:date="2022-05-06T07:58:00Z">
            <w:rPr>
              <w:rFonts w:asciiTheme="majorBidi" w:hAnsiTheme="majorBidi" w:cstheme="majorBidi"/>
            </w:rPr>
          </w:rPrChange>
        </w:rPr>
        <w:lastRenderedPageBreak/>
        <w:t>cultural roots</w:t>
      </w:r>
      <w:r w:rsidR="006D27D1" w:rsidRPr="0056251A">
        <w:rPr>
          <w:rFonts w:asciiTheme="majorBidi" w:hAnsiTheme="majorBidi" w:cstheme="majorBidi"/>
          <w:lang w:val="en-GB"/>
          <w:rPrChange w:id="6969" w:author="John Peate" w:date="2022-05-06T07:58:00Z">
            <w:rPr>
              <w:rFonts w:asciiTheme="majorBidi" w:hAnsiTheme="majorBidi" w:cstheme="majorBidi"/>
            </w:rPr>
          </w:rPrChange>
        </w:rPr>
        <w:t xml:space="preserve"> as well</w:t>
      </w:r>
      <w:r w:rsidR="00F30C69" w:rsidRPr="0056251A">
        <w:rPr>
          <w:rFonts w:asciiTheme="majorBidi" w:hAnsiTheme="majorBidi" w:cstheme="majorBidi"/>
          <w:lang w:val="en-GB"/>
          <w:rPrChange w:id="6970" w:author="John Peate" w:date="2022-05-06T07:58:00Z">
            <w:rPr>
              <w:rFonts w:asciiTheme="majorBidi" w:hAnsiTheme="majorBidi" w:cstheme="majorBidi"/>
            </w:rPr>
          </w:rPrChange>
        </w:rPr>
        <w:t>.</w:t>
      </w:r>
      <w:r w:rsidR="00F30C69" w:rsidRPr="0056251A">
        <w:rPr>
          <w:rStyle w:val="FootnoteReference"/>
          <w:rFonts w:asciiTheme="majorBidi" w:hAnsiTheme="majorBidi" w:cstheme="majorBidi"/>
          <w:lang w:val="en-GB"/>
          <w:rPrChange w:id="6971" w:author="John Peate" w:date="2022-05-06T07:58:00Z">
            <w:rPr>
              <w:rStyle w:val="FootnoteReference"/>
              <w:rFonts w:asciiTheme="majorBidi" w:hAnsiTheme="majorBidi" w:cstheme="majorBidi"/>
            </w:rPr>
          </w:rPrChange>
        </w:rPr>
        <w:footnoteReference w:id="121"/>
      </w:r>
      <w:r w:rsidR="00C829B7" w:rsidRPr="0056251A">
        <w:rPr>
          <w:rFonts w:asciiTheme="majorBidi" w:hAnsiTheme="majorBidi" w:cstheme="majorBidi"/>
          <w:lang w:val="en-GB"/>
          <w:rPrChange w:id="7007" w:author="John Peate" w:date="2022-05-06T07:58:00Z">
            <w:rPr>
              <w:rFonts w:asciiTheme="majorBidi" w:hAnsiTheme="majorBidi" w:cstheme="majorBidi"/>
            </w:rPr>
          </w:rPrChange>
        </w:rPr>
        <w:t xml:space="preserve"> The substantive difference between these approaches reflects the quality and motives of Zionism in the respective </w:t>
      </w:r>
      <w:del w:id="7008" w:author="John Peate" w:date="2022-05-11T11:36:00Z">
        <w:r w:rsidR="00C829B7" w:rsidRPr="0056251A" w:rsidDel="000318C1">
          <w:rPr>
            <w:rFonts w:asciiTheme="majorBidi" w:hAnsiTheme="majorBidi" w:cstheme="majorBidi"/>
            <w:lang w:val="en-GB"/>
            <w:rPrChange w:id="7009" w:author="John Peate" w:date="2022-05-06T07:58:00Z">
              <w:rPr>
                <w:rFonts w:asciiTheme="majorBidi" w:hAnsiTheme="majorBidi" w:cstheme="majorBidi"/>
              </w:rPr>
            </w:rPrChange>
          </w:rPr>
          <w:delText>Diasporas</w:delText>
        </w:r>
      </w:del>
      <w:ins w:id="7010" w:author="John Peate" w:date="2022-05-11T11:36:00Z">
        <w:r w:rsidR="000318C1">
          <w:rPr>
            <w:rFonts w:asciiTheme="majorBidi" w:hAnsiTheme="majorBidi" w:cstheme="majorBidi"/>
            <w:lang w:val="en-GB"/>
          </w:rPr>
          <w:t>d</w:t>
        </w:r>
        <w:r w:rsidR="000318C1" w:rsidRPr="0056251A">
          <w:rPr>
            <w:rFonts w:asciiTheme="majorBidi" w:hAnsiTheme="majorBidi" w:cstheme="majorBidi"/>
            <w:lang w:val="en-GB"/>
            <w:rPrChange w:id="7011" w:author="John Peate" w:date="2022-05-06T07:58:00Z">
              <w:rPr>
                <w:rFonts w:asciiTheme="majorBidi" w:hAnsiTheme="majorBidi" w:cstheme="majorBidi"/>
              </w:rPr>
            </w:rPrChange>
          </w:rPr>
          <w:t>iasporas</w:t>
        </w:r>
      </w:ins>
      <w:r w:rsidR="00C829B7" w:rsidRPr="0056251A">
        <w:rPr>
          <w:rFonts w:asciiTheme="majorBidi" w:hAnsiTheme="majorBidi" w:cstheme="majorBidi"/>
          <w:lang w:val="en-GB"/>
          <w:rPrChange w:id="7012" w:author="John Peate" w:date="2022-05-06T07:58:00Z">
            <w:rPr>
              <w:rFonts w:asciiTheme="majorBidi" w:hAnsiTheme="majorBidi" w:cstheme="majorBidi"/>
            </w:rPr>
          </w:rPrChange>
        </w:rPr>
        <w:t>.</w:t>
      </w:r>
    </w:p>
    <w:p w14:paraId="29F6F76D" w14:textId="187CF402" w:rsidR="00C829B7" w:rsidRPr="0056251A" w:rsidRDefault="00C829B7" w:rsidP="007E4BE4">
      <w:pPr>
        <w:spacing w:line="360" w:lineRule="auto"/>
        <w:ind w:firstLine="426"/>
        <w:jc w:val="both"/>
        <w:rPr>
          <w:rFonts w:asciiTheme="majorBidi" w:hAnsiTheme="majorBidi" w:cstheme="majorBidi"/>
          <w:lang w:val="en-GB"/>
          <w:rPrChange w:id="7013" w:author="John Peate" w:date="2022-05-06T07:58:00Z">
            <w:rPr>
              <w:rFonts w:asciiTheme="majorBidi" w:hAnsiTheme="majorBidi" w:cstheme="majorBidi"/>
            </w:rPr>
          </w:rPrChange>
        </w:rPr>
      </w:pPr>
      <w:r w:rsidRPr="0056251A">
        <w:rPr>
          <w:rFonts w:asciiTheme="majorBidi" w:hAnsiTheme="majorBidi" w:cstheme="majorBidi"/>
          <w:lang w:val="en-GB"/>
          <w:rPrChange w:id="7014" w:author="John Peate" w:date="2022-05-06T07:58:00Z">
            <w:rPr>
              <w:rFonts w:asciiTheme="majorBidi" w:hAnsiTheme="majorBidi" w:cstheme="majorBidi"/>
            </w:rPr>
          </w:rPrChange>
        </w:rPr>
        <w:t xml:space="preserve">Moreover, it should be emphasized that Jewish nationalism preceded European nationalism in all respects, </w:t>
      </w:r>
      <w:r w:rsidR="006D27D1" w:rsidRPr="0056251A">
        <w:rPr>
          <w:rFonts w:asciiTheme="majorBidi" w:hAnsiTheme="majorBidi" w:cstheme="majorBidi"/>
          <w:lang w:val="en-GB"/>
          <w:rPrChange w:id="7015" w:author="John Peate" w:date="2022-05-06T07:58:00Z">
            <w:rPr>
              <w:rFonts w:asciiTheme="majorBidi" w:hAnsiTheme="majorBidi" w:cstheme="majorBidi"/>
            </w:rPr>
          </w:rPrChange>
        </w:rPr>
        <w:t>having faced and challenged the mighty empires of the ancient East.</w:t>
      </w:r>
      <w:r w:rsidRPr="0056251A">
        <w:rPr>
          <w:rFonts w:asciiTheme="majorBidi" w:hAnsiTheme="majorBidi" w:cstheme="majorBidi"/>
          <w:lang w:val="en-GB"/>
          <w:rPrChange w:id="7016" w:author="John Peate" w:date="2022-05-06T07:58:00Z">
            <w:rPr>
              <w:rFonts w:asciiTheme="majorBidi" w:hAnsiTheme="majorBidi" w:cstheme="majorBidi"/>
            </w:rPr>
          </w:rPrChange>
        </w:rPr>
        <w:t xml:space="preserve"> Jewish nationalism thus derives substantially from the Biblical </w:t>
      </w:r>
      <w:del w:id="7017" w:author="John Peate" w:date="2022-05-11T11:36:00Z">
        <w:r w:rsidR="00B004AF" w:rsidRPr="0056251A" w:rsidDel="000318C1">
          <w:rPr>
            <w:rFonts w:asciiTheme="majorBidi" w:hAnsiTheme="majorBidi" w:cstheme="majorBidi"/>
            <w:lang w:val="en-GB"/>
            <w:rPrChange w:id="7018" w:author="John Peate" w:date="2022-05-06T07:58:00Z">
              <w:rPr>
                <w:rFonts w:asciiTheme="majorBidi" w:hAnsiTheme="majorBidi" w:cstheme="majorBidi"/>
              </w:rPr>
            </w:rPrChange>
          </w:rPr>
          <w:delText>Era</w:delText>
        </w:r>
      </w:del>
      <w:ins w:id="7019" w:author="John Peate" w:date="2022-05-11T11:36:00Z">
        <w:r w:rsidR="000318C1">
          <w:rPr>
            <w:rFonts w:asciiTheme="majorBidi" w:hAnsiTheme="majorBidi" w:cstheme="majorBidi"/>
            <w:lang w:val="en-GB"/>
          </w:rPr>
          <w:t>e</w:t>
        </w:r>
        <w:r w:rsidR="000318C1" w:rsidRPr="0056251A">
          <w:rPr>
            <w:rFonts w:asciiTheme="majorBidi" w:hAnsiTheme="majorBidi" w:cstheme="majorBidi"/>
            <w:lang w:val="en-GB"/>
            <w:rPrChange w:id="7020" w:author="John Peate" w:date="2022-05-06T07:58:00Z">
              <w:rPr>
                <w:rFonts w:asciiTheme="majorBidi" w:hAnsiTheme="majorBidi" w:cstheme="majorBidi"/>
              </w:rPr>
            </w:rPrChange>
          </w:rPr>
          <w:t>ra</w:t>
        </w:r>
      </w:ins>
      <w:r w:rsidRPr="0056251A">
        <w:rPr>
          <w:rFonts w:asciiTheme="majorBidi" w:hAnsiTheme="majorBidi" w:cstheme="majorBidi"/>
          <w:lang w:val="en-GB"/>
          <w:rPrChange w:id="7021" w:author="John Peate" w:date="2022-05-06T07:58:00Z">
            <w:rPr>
              <w:rFonts w:asciiTheme="majorBidi" w:hAnsiTheme="majorBidi" w:cstheme="majorBidi"/>
            </w:rPr>
          </w:rPrChange>
        </w:rPr>
        <w:t>,</w:t>
      </w:r>
      <w:r w:rsidRPr="0056251A">
        <w:rPr>
          <w:rStyle w:val="FootnoteReference"/>
          <w:rFonts w:asciiTheme="majorBidi" w:hAnsiTheme="majorBidi" w:cstheme="majorBidi"/>
          <w:lang w:val="en-GB"/>
          <w:rPrChange w:id="7022" w:author="John Peate" w:date="2022-05-06T07:58:00Z">
            <w:rPr>
              <w:rStyle w:val="FootnoteReference"/>
              <w:rFonts w:asciiTheme="majorBidi" w:hAnsiTheme="majorBidi" w:cstheme="majorBidi"/>
            </w:rPr>
          </w:rPrChange>
        </w:rPr>
        <w:footnoteReference w:id="122"/>
      </w:r>
      <w:r w:rsidRPr="0056251A">
        <w:rPr>
          <w:rFonts w:asciiTheme="majorBidi" w:hAnsiTheme="majorBidi" w:cstheme="majorBidi"/>
          <w:lang w:val="en-GB"/>
          <w:rPrChange w:id="7051" w:author="John Peate" w:date="2022-05-06T07:58:00Z">
            <w:rPr>
              <w:rFonts w:asciiTheme="majorBidi" w:hAnsiTheme="majorBidi" w:cstheme="majorBidi"/>
            </w:rPr>
          </w:rPrChange>
        </w:rPr>
        <w:t xml:space="preserve"> in which the</w:t>
      </w:r>
      <w:r w:rsidR="00FD6840" w:rsidRPr="0056251A">
        <w:rPr>
          <w:rFonts w:asciiTheme="majorBidi" w:hAnsiTheme="majorBidi" w:cstheme="majorBidi"/>
          <w:lang w:val="en-GB"/>
          <w:rPrChange w:id="7052" w:author="John Peate" w:date="2022-05-06T07:58:00Z">
            <w:rPr>
              <w:rFonts w:asciiTheme="majorBidi" w:hAnsiTheme="majorBidi" w:cstheme="majorBidi"/>
            </w:rPr>
          </w:rPrChange>
        </w:rPr>
        <w:t xml:space="preserve"> Jews were </w:t>
      </w:r>
      <w:del w:id="7053" w:author="John Peate" w:date="2022-05-11T11:36:00Z">
        <w:r w:rsidR="00FD6840" w:rsidRPr="0056251A" w:rsidDel="000318C1">
          <w:rPr>
            <w:rFonts w:asciiTheme="majorBidi" w:hAnsiTheme="majorBidi" w:cstheme="majorBidi"/>
            <w:lang w:val="en-GB"/>
            <w:rPrChange w:id="7054" w:author="John Peate" w:date="2022-05-06T07:58:00Z">
              <w:rPr>
                <w:rFonts w:asciiTheme="majorBidi" w:hAnsiTheme="majorBidi" w:cstheme="majorBidi"/>
              </w:rPr>
            </w:rPrChange>
          </w:rPr>
          <w:delText>“</w:delText>
        </w:r>
      </w:del>
      <w:ins w:id="7055" w:author="John Peate" w:date="2022-05-11T11:36:00Z">
        <w:r w:rsidR="000318C1">
          <w:rPr>
            <w:rFonts w:asciiTheme="majorBidi" w:hAnsiTheme="majorBidi" w:cstheme="majorBidi"/>
            <w:lang w:val="en-GB"/>
          </w:rPr>
          <w:t>‘</w:t>
        </w:r>
      </w:ins>
      <w:r w:rsidR="00FD6840" w:rsidRPr="0056251A">
        <w:rPr>
          <w:rFonts w:asciiTheme="majorBidi" w:hAnsiTheme="majorBidi" w:cstheme="majorBidi"/>
          <w:lang w:val="en-GB"/>
          <w:rPrChange w:id="7056" w:author="John Peate" w:date="2022-05-06T07:58:00Z">
            <w:rPr>
              <w:rFonts w:asciiTheme="majorBidi" w:hAnsiTheme="majorBidi" w:cstheme="majorBidi"/>
            </w:rPr>
          </w:rPrChange>
        </w:rPr>
        <w:t>the true proto-nation</w:t>
      </w:r>
      <w:del w:id="7057" w:author="John Peate" w:date="2022-05-11T11:36:00Z">
        <w:r w:rsidR="00FD6840" w:rsidRPr="0056251A" w:rsidDel="000318C1">
          <w:rPr>
            <w:rFonts w:asciiTheme="majorBidi" w:hAnsiTheme="majorBidi" w:cstheme="majorBidi"/>
            <w:lang w:val="en-GB"/>
            <w:rPrChange w:id="7058" w:author="John Peate" w:date="2022-05-06T07:58:00Z">
              <w:rPr>
                <w:rFonts w:asciiTheme="majorBidi" w:hAnsiTheme="majorBidi" w:cstheme="majorBidi"/>
              </w:rPr>
            </w:rPrChange>
          </w:rPr>
          <w:delText>,”</w:delText>
        </w:r>
        <w:r w:rsidRPr="0056251A" w:rsidDel="000318C1">
          <w:rPr>
            <w:rFonts w:asciiTheme="majorBidi" w:hAnsiTheme="majorBidi" w:cstheme="majorBidi"/>
            <w:lang w:val="en-GB"/>
            <w:rPrChange w:id="7059" w:author="John Peate" w:date="2022-05-06T07:58:00Z">
              <w:rPr>
                <w:rFonts w:asciiTheme="majorBidi" w:hAnsiTheme="majorBidi" w:cstheme="majorBidi"/>
              </w:rPr>
            </w:rPrChange>
          </w:rPr>
          <w:delText xml:space="preserve"> </w:delText>
        </w:r>
      </w:del>
      <w:ins w:id="7060" w:author="John Peate" w:date="2022-05-11T11:36:00Z">
        <w:r w:rsidR="000318C1" w:rsidRPr="0056251A">
          <w:rPr>
            <w:rFonts w:asciiTheme="majorBidi" w:hAnsiTheme="majorBidi" w:cstheme="majorBidi"/>
            <w:lang w:val="en-GB"/>
            <w:rPrChange w:id="7061" w:author="John Peate" w:date="2022-05-06T07:58:00Z">
              <w:rPr>
                <w:rFonts w:asciiTheme="majorBidi" w:hAnsiTheme="majorBidi" w:cstheme="majorBidi"/>
              </w:rPr>
            </w:rPrChange>
          </w:rPr>
          <w:t>,</w:t>
        </w:r>
        <w:r w:rsidR="000318C1">
          <w:rPr>
            <w:rFonts w:asciiTheme="majorBidi" w:hAnsiTheme="majorBidi" w:cstheme="majorBidi"/>
            <w:lang w:val="en-GB"/>
          </w:rPr>
          <w:t>’</w:t>
        </w:r>
        <w:r w:rsidR="000318C1" w:rsidRPr="0056251A">
          <w:rPr>
            <w:rFonts w:asciiTheme="majorBidi" w:hAnsiTheme="majorBidi" w:cstheme="majorBidi"/>
            <w:lang w:val="en-GB"/>
            <w:rPrChange w:id="7062"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7063" w:author="John Peate" w:date="2022-05-06T07:58:00Z">
            <w:rPr>
              <w:rFonts w:asciiTheme="majorBidi" w:hAnsiTheme="majorBidi" w:cstheme="majorBidi"/>
            </w:rPr>
          </w:rPrChange>
        </w:rPr>
        <w:t>as Adrian Hastings declared.</w:t>
      </w:r>
      <w:r w:rsidRPr="0056251A">
        <w:rPr>
          <w:rStyle w:val="FootnoteReference"/>
          <w:rFonts w:asciiTheme="majorBidi" w:hAnsiTheme="majorBidi" w:cstheme="majorBidi"/>
          <w:lang w:val="en-GB"/>
          <w:rPrChange w:id="7064" w:author="John Peate" w:date="2022-05-06T07:58:00Z">
            <w:rPr>
              <w:rStyle w:val="FootnoteReference"/>
              <w:rFonts w:asciiTheme="majorBidi" w:hAnsiTheme="majorBidi" w:cstheme="majorBidi"/>
            </w:rPr>
          </w:rPrChange>
        </w:rPr>
        <w:footnoteReference w:id="123"/>
      </w:r>
    </w:p>
    <w:p w14:paraId="19B9715F" w14:textId="5E40D2DA" w:rsidR="0091254E" w:rsidRPr="0056251A" w:rsidRDefault="006D27D1" w:rsidP="001D5F31">
      <w:pPr>
        <w:spacing w:line="360" w:lineRule="auto"/>
        <w:ind w:firstLine="426"/>
        <w:jc w:val="both"/>
        <w:rPr>
          <w:rFonts w:asciiTheme="majorBidi" w:hAnsiTheme="majorBidi" w:cstheme="majorBidi"/>
          <w:lang w:val="en-GB"/>
          <w:rPrChange w:id="7135" w:author="John Peate" w:date="2022-05-06T07:58:00Z">
            <w:rPr>
              <w:rFonts w:asciiTheme="majorBidi" w:hAnsiTheme="majorBidi" w:cstheme="majorBidi"/>
            </w:rPr>
          </w:rPrChange>
        </w:rPr>
      </w:pPr>
      <w:r w:rsidRPr="0056251A">
        <w:rPr>
          <w:rFonts w:asciiTheme="majorBidi" w:hAnsiTheme="majorBidi" w:cstheme="majorBidi"/>
          <w:lang w:val="en-GB"/>
          <w:rPrChange w:id="7136" w:author="John Peate" w:date="2022-05-06T07:58:00Z">
            <w:rPr>
              <w:rFonts w:asciiTheme="majorBidi" w:hAnsiTheme="majorBidi" w:cstheme="majorBidi"/>
            </w:rPr>
          </w:rPrChange>
        </w:rPr>
        <w:t>Subsequently</w:t>
      </w:r>
      <w:ins w:id="7137" w:author="John Peate" w:date="2022-05-07T13:34:00Z">
        <w:r w:rsidR="00F461BE">
          <w:rPr>
            <w:rFonts w:asciiTheme="majorBidi" w:hAnsiTheme="majorBidi" w:cstheme="majorBidi"/>
            <w:lang w:val="en-GB"/>
          </w:rPr>
          <w:t>,</w:t>
        </w:r>
      </w:ins>
      <w:del w:id="7138" w:author="John Peate" w:date="2022-05-07T13:34:00Z">
        <w:r w:rsidRPr="0056251A" w:rsidDel="00F461BE">
          <w:rPr>
            <w:rFonts w:asciiTheme="majorBidi" w:hAnsiTheme="majorBidi" w:cstheme="majorBidi"/>
            <w:lang w:val="en-GB"/>
            <w:rPrChange w:id="7139"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7140" w:author="John Peate" w:date="2022-05-06T07:58:00Z">
            <w:rPr>
              <w:rFonts w:asciiTheme="majorBidi" w:hAnsiTheme="majorBidi" w:cstheme="majorBidi"/>
            </w:rPr>
          </w:rPrChange>
        </w:rPr>
        <w:t xml:space="preserve"> </w:t>
      </w:r>
      <w:del w:id="7141" w:author="John Peate" w:date="2022-05-07T13:34:00Z">
        <w:r w:rsidRPr="0056251A" w:rsidDel="00F461BE">
          <w:rPr>
            <w:rFonts w:asciiTheme="majorBidi" w:hAnsiTheme="majorBidi" w:cstheme="majorBidi"/>
            <w:lang w:val="en-GB"/>
            <w:rPrChange w:id="7142" w:author="John Peate" w:date="2022-05-06T07:58:00Z">
              <w:rPr>
                <w:rFonts w:asciiTheme="majorBidi" w:hAnsiTheme="majorBidi" w:cstheme="majorBidi"/>
              </w:rPr>
            </w:rPrChange>
          </w:rPr>
          <w:delText xml:space="preserve">Gershom </w:delText>
        </w:r>
      </w:del>
      <w:r w:rsidRPr="0056251A">
        <w:rPr>
          <w:rFonts w:asciiTheme="majorBidi" w:hAnsiTheme="majorBidi" w:cstheme="majorBidi"/>
          <w:lang w:val="en-GB"/>
          <w:rPrChange w:id="7143" w:author="John Peate" w:date="2022-05-06T07:58:00Z">
            <w:rPr>
              <w:rFonts w:asciiTheme="majorBidi" w:hAnsiTheme="majorBidi" w:cstheme="majorBidi"/>
            </w:rPr>
          </w:rPrChange>
        </w:rPr>
        <w:t xml:space="preserve">Scholem’s </w:t>
      </w:r>
      <w:r w:rsidR="0091254E" w:rsidRPr="0056251A">
        <w:rPr>
          <w:rFonts w:asciiTheme="majorBidi" w:hAnsiTheme="majorBidi" w:cstheme="majorBidi"/>
          <w:lang w:val="en-GB"/>
          <w:rPrChange w:id="7144" w:author="John Peate" w:date="2022-05-06T07:58:00Z">
            <w:rPr>
              <w:rFonts w:asciiTheme="majorBidi" w:hAnsiTheme="majorBidi" w:cstheme="majorBidi"/>
            </w:rPr>
          </w:rPrChange>
        </w:rPr>
        <w:t xml:space="preserve">dialectic and </w:t>
      </w:r>
      <w:r w:rsidRPr="0056251A">
        <w:rPr>
          <w:rFonts w:asciiTheme="majorBidi" w:hAnsiTheme="majorBidi" w:cstheme="majorBidi"/>
          <w:lang w:val="en-GB"/>
          <w:rPrChange w:id="7145" w:author="John Peate" w:date="2022-05-06T07:58:00Z">
            <w:rPr>
              <w:rFonts w:asciiTheme="majorBidi" w:hAnsiTheme="majorBidi" w:cstheme="majorBidi"/>
            </w:rPr>
          </w:rPrChange>
        </w:rPr>
        <w:t xml:space="preserve">somewhat </w:t>
      </w:r>
      <w:r w:rsidR="0091254E" w:rsidRPr="0056251A">
        <w:rPr>
          <w:rFonts w:asciiTheme="majorBidi" w:hAnsiTheme="majorBidi" w:cstheme="majorBidi"/>
          <w:lang w:val="en-GB"/>
          <w:rPrChange w:id="7146" w:author="John Peate" w:date="2022-05-06T07:58:00Z">
            <w:rPr>
              <w:rFonts w:asciiTheme="majorBidi" w:hAnsiTheme="majorBidi" w:cstheme="majorBidi"/>
            </w:rPr>
          </w:rPrChange>
        </w:rPr>
        <w:t xml:space="preserve">paradoxical </w:t>
      </w:r>
      <w:r w:rsidRPr="0056251A">
        <w:rPr>
          <w:rFonts w:asciiTheme="majorBidi" w:hAnsiTheme="majorBidi" w:cstheme="majorBidi"/>
          <w:lang w:val="en-GB"/>
          <w:rPrChange w:id="7147" w:author="John Peate" w:date="2022-05-06T07:58:00Z">
            <w:rPr>
              <w:rFonts w:asciiTheme="majorBidi" w:hAnsiTheme="majorBidi" w:cstheme="majorBidi"/>
            </w:rPr>
          </w:rPrChange>
        </w:rPr>
        <w:t>outlook perceived</w:t>
      </w:r>
      <w:r w:rsidR="0091254E" w:rsidRPr="0056251A">
        <w:rPr>
          <w:rFonts w:asciiTheme="majorBidi" w:hAnsiTheme="majorBidi" w:cstheme="majorBidi"/>
          <w:lang w:val="en-GB"/>
          <w:rPrChange w:id="7148" w:author="John Peate" w:date="2022-05-06T07:58:00Z">
            <w:rPr>
              <w:rFonts w:asciiTheme="majorBidi" w:hAnsiTheme="majorBidi" w:cstheme="majorBidi"/>
            </w:rPr>
          </w:rPrChange>
        </w:rPr>
        <w:t xml:space="preserve"> Zionism and Hasidism </w:t>
      </w:r>
      <w:r w:rsidRPr="0056251A">
        <w:rPr>
          <w:rFonts w:asciiTheme="majorBidi" w:hAnsiTheme="majorBidi" w:cstheme="majorBidi"/>
          <w:lang w:val="en-GB"/>
          <w:rPrChange w:id="7149" w:author="John Peate" w:date="2022-05-06T07:58:00Z">
            <w:rPr>
              <w:rFonts w:asciiTheme="majorBidi" w:hAnsiTheme="majorBidi" w:cstheme="majorBidi"/>
            </w:rPr>
          </w:rPrChange>
        </w:rPr>
        <w:t xml:space="preserve">as </w:t>
      </w:r>
      <w:r w:rsidR="0091254E" w:rsidRPr="0056251A">
        <w:rPr>
          <w:rFonts w:asciiTheme="majorBidi" w:hAnsiTheme="majorBidi" w:cstheme="majorBidi"/>
          <w:lang w:val="en-GB"/>
          <w:rPrChange w:id="7150" w:author="John Peate" w:date="2022-05-06T07:58:00Z">
            <w:rPr>
              <w:rFonts w:asciiTheme="majorBidi" w:hAnsiTheme="majorBidi" w:cstheme="majorBidi"/>
            </w:rPr>
          </w:rPrChange>
        </w:rPr>
        <w:t>reflection</w:t>
      </w:r>
      <w:r w:rsidRPr="0056251A">
        <w:rPr>
          <w:rFonts w:asciiTheme="majorBidi" w:hAnsiTheme="majorBidi" w:cstheme="majorBidi"/>
          <w:lang w:val="en-GB"/>
          <w:rPrChange w:id="7151" w:author="John Peate" w:date="2022-05-06T07:58:00Z">
            <w:rPr>
              <w:rFonts w:asciiTheme="majorBidi" w:hAnsiTheme="majorBidi" w:cstheme="majorBidi"/>
            </w:rPr>
          </w:rPrChange>
        </w:rPr>
        <w:t>s</w:t>
      </w:r>
      <w:r w:rsidR="0091254E" w:rsidRPr="0056251A">
        <w:rPr>
          <w:rFonts w:asciiTheme="majorBidi" w:hAnsiTheme="majorBidi" w:cstheme="majorBidi"/>
          <w:lang w:val="en-GB"/>
          <w:rPrChange w:id="7152" w:author="John Peate" w:date="2022-05-06T07:58:00Z">
            <w:rPr>
              <w:rFonts w:asciiTheme="majorBidi" w:hAnsiTheme="majorBidi" w:cstheme="majorBidi"/>
            </w:rPr>
          </w:rPrChange>
        </w:rPr>
        <w:t xml:space="preserve"> of Sabbateanism</w:t>
      </w:r>
      <w:r w:rsidRPr="0056251A">
        <w:rPr>
          <w:rFonts w:asciiTheme="majorBidi" w:hAnsiTheme="majorBidi" w:cstheme="majorBidi"/>
          <w:lang w:val="en-GB"/>
          <w:rPrChange w:id="7153" w:author="John Peate" w:date="2022-05-06T07:58:00Z">
            <w:rPr>
              <w:rFonts w:asciiTheme="majorBidi" w:hAnsiTheme="majorBidi" w:cstheme="majorBidi"/>
            </w:rPr>
          </w:rPrChange>
        </w:rPr>
        <w:t xml:space="preserve">, drawing on </w:t>
      </w:r>
      <w:r w:rsidR="0091254E" w:rsidRPr="0056251A">
        <w:rPr>
          <w:rFonts w:asciiTheme="majorBidi" w:hAnsiTheme="majorBidi" w:cstheme="majorBidi"/>
          <w:lang w:val="en-GB"/>
          <w:rPrChange w:id="7154" w:author="John Peate" w:date="2022-05-06T07:58:00Z">
            <w:rPr>
              <w:rFonts w:asciiTheme="majorBidi" w:hAnsiTheme="majorBidi" w:cstheme="majorBidi"/>
            </w:rPr>
          </w:rPrChange>
        </w:rPr>
        <w:t xml:space="preserve">the </w:t>
      </w:r>
      <w:r w:rsidRPr="0056251A">
        <w:rPr>
          <w:rFonts w:asciiTheme="majorBidi" w:hAnsiTheme="majorBidi" w:cstheme="majorBidi"/>
          <w:lang w:val="en-GB"/>
          <w:rPrChange w:id="7155" w:author="John Peate" w:date="2022-05-06T07:58:00Z">
            <w:rPr>
              <w:rFonts w:asciiTheme="majorBidi" w:hAnsiTheme="majorBidi" w:cstheme="majorBidi"/>
            </w:rPr>
          </w:rPrChange>
        </w:rPr>
        <w:t>wealth</w:t>
      </w:r>
      <w:r w:rsidR="0091254E" w:rsidRPr="0056251A">
        <w:rPr>
          <w:rFonts w:asciiTheme="majorBidi" w:hAnsiTheme="majorBidi" w:cstheme="majorBidi"/>
          <w:lang w:val="en-GB"/>
          <w:rPrChange w:id="7156" w:author="John Peate" w:date="2022-05-06T07:58:00Z">
            <w:rPr>
              <w:rFonts w:asciiTheme="majorBidi" w:hAnsiTheme="majorBidi" w:cstheme="majorBidi"/>
            </w:rPr>
          </w:rPrChange>
        </w:rPr>
        <w:t xml:space="preserve"> of Jewish wisdom </w:t>
      </w:r>
      <w:r w:rsidRPr="0056251A">
        <w:rPr>
          <w:rFonts w:asciiTheme="majorBidi" w:hAnsiTheme="majorBidi" w:cstheme="majorBidi"/>
          <w:lang w:val="en-GB"/>
          <w:rPrChange w:id="7157" w:author="John Peate" w:date="2022-05-06T07:58:00Z">
            <w:rPr>
              <w:rFonts w:asciiTheme="majorBidi" w:hAnsiTheme="majorBidi" w:cstheme="majorBidi"/>
            </w:rPr>
          </w:rPrChange>
        </w:rPr>
        <w:t xml:space="preserve">without </w:t>
      </w:r>
      <w:r w:rsidR="0091254E" w:rsidRPr="0056251A">
        <w:rPr>
          <w:rFonts w:asciiTheme="majorBidi" w:hAnsiTheme="majorBidi" w:cstheme="majorBidi"/>
          <w:lang w:val="en-GB"/>
          <w:rPrChange w:id="7158" w:author="John Peate" w:date="2022-05-06T07:58:00Z">
            <w:rPr>
              <w:rFonts w:asciiTheme="majorBidi" w:hAnsiTheme="majorBidi" w:cstheme="majorBidi"/>
            </w:rPr>
          </w:rPrChange>
        </w:rPr>
        <w:t xml:space="preserve">necessarily </w:t>
      </w:r>
      <w:r w:rsidRPr="0056251A">
        <w:rPr>
          <w:rFonts w:asciiTheme="majorBidi" w:hAnsiTheme="majorBidi" w:cstheme="majorBidi"/>
          <w:lang w:val="en-GB"/>
          <w:rPrChange w:id="7159" w:author="John Peate" w:date="2022-05-06T07:58:00Z">
            <w:rPr>
              <w:rFonts w:asciiTheme="majorBidi" w:hAnsiTheme="majorBidi" w:cstheme="majorBidi"/>
            </w:rPr>
          </w:rPrChange>
        </w:rPr>
        <w:t xml:space="preserve">referring to </w:t>
      </w:r>
      <w:r w:rsidR="0091254E" w:rsidRPr="0056251A">
        <w:rPr>
          <w:rFonts w:asciiTheme="majorBidi" w:hAnsiTheme="majorBidi" w:cstheme="majorBidi"/>
          <w:lang w:val="en-GB"/>
          <w:rPrChange w:id="7160" w:author="John Peate" w:date="2022-05-06T07:58:00Z">
            <w:rPr>
              <w:rFonts w:asciiTheme="majorBidi" w:hAnsiTheme="majorBidi" w:cstheme="majorBidi"/>
            </w:rPr>
          </w:rPrChange>
        </w:rPr>
        <w:t>European national</w:t>
      </w:r>
      <w:r w:rsidRPr="0056251A">
        <w:rPr>
          <w:rFonts w:asciiTheme="majorBidi" w:hAnsiTheme="majorBidi" w:cstheme="majorBidi"/>
          <w:lang w:val="en-GB"/>
          <w:rPrChange w:id="7161" w:author="John Peate" w:date="2022-05-06T07:58:00Z">
            <w:rPr>
              <w:rFonts w:asciiTheme="majorBidi" w:hAnsiTheme="majorBidi" w:cstheme="majorBidi"/>
            </w:rPr>
          </w:rPrChange>
        </w:rPr>
        <w:t xml:space="preserve">ism. Scholem </w:t>
      </w:r>
      <w:r w:rsidR="0091254E" w:rsidRPr="0056251A">
        <w:rPr>
          <w:rFonts w:asciiTheme="majorBidi" w:hAnsiTheme="majorBidi" w:cstheme="majorBidi"/>
          <w:lang w:val="en-GB"/>
          <w:rPrChange w:id="7162" w:author="John Peate" w:date="2022-05-06T07:58:00Z">
            <w:rPr>
              <w:rFonts w:asciiTheme="majorBidi" w:hAnsiTheme="majorBidi" w:cstheme="majorBidi"/>
            </w:rPr>
          </w:rPrChange>
        </w:rPr>
        <w:t xml:space="preserve">considered </w:t>
      </w:r>
      <w:r w:rsidRPr="0056251A">
        <w:rPr>
          <w:rFonts w:asciiTheme="majorBidi" w:hAnsiTheme="majorBidi" w:cstheme="majorBidi"/>
          <w:lang w:val="en-GB"/>
          <w:rPrChange w:id="7163" w:author="John Peate" w:date="2022-05-06T07:58:00Z">
            <w:rPr>
              <w:rFonts w:asciiTheme="majorBidi" w:hAnsiTheme="majorBidi" w:cstheme="majorBidi"/>
            </w:rPr>
          </w:rPrChange>
        </w:rPr>
        <w:t>exile-based mysticism</w:t>
      </w:r>
      <w:r w:rsidRPr="0056251A">
        <w:rPr>
          <w:rStyle w:val="FootnoteReference"/>
          <w:rFonts w:asciiTheme="majorBidi" w:hAnsiTheme="majorBidi" w:cstheme="majorBidi"/>
          <w:lang w:val="en-GB"/>
          <w:rPrChange w:id="7164" w:author="John Peate" w:date="2022-05-06T07:58:00Z">
            <w:rPr>
              <w:rStyle w:val="FootnoteReference"/>
              <w:rFonts w:asciiTheme="majorBidi" w:hAnsiTheme="majorBidi" w:cstheme="majorBidi"/>
            </w:rPr>
          </w:rPrChange>
        </w:rPr>
        <w:footnoteReference w:id="124"/>
      </w:r>
      <w:r w:rsidRPr="0056251A">
        <w:rPr>
          <w:rFonts w:asciiTheme="majorBidi" w:hAnsiTheme="majorBidi" w:cstheme="majorBidi"/>
          <w:lang w:val="en-GB"/>
          <w:rPrChange w:id="7182" w:author="John Peate" w:date="2022-05-06T07:58:00Z">
            <w:rPr>
              <w:rFonts w:asciiTheme="majorBidi" w:hAnsiTheme="majorBidi" w:cstheme="majorBidi"/>
            </w:rPr>
          </w:rPrChange>
        </w:rPr>
        <w:t xml:space="preserve"> </w:t>
      </w:r>
      <w:r w:rsidR="0091254E" w:rsidRPr="0056251A">
        <w:rPr>
          <w:rFonts w:asciiTheme="majorBidi" w:hAnsiTheme="majorBidi" w:cstheme="majorBidi"/>
          <w:lang w:val="en-GB"/>
          <w:rPrChange w:id="7183" w:author="John Peate" w:date="2022-05-06T07:58:00Z">
            <w:rPr>
              <w:rFonts w:asciiTheme="majorBidi" w:hAnsiTheme="majorBidi" w:cstheme="majorBidi"/>
            </w:rPr>
          </w:rPrChange>
        </w:rPr>
        <w:t>to be the national power of Judaism and Zionism</w:t>
      </w:r>
      <w:ins w:id="7184" w:author="John Peate" w:date="2022-05-11T11:37:00Z">
        <w:r w:rsidR="000318C1">
          <w:rPr>
            <w:rFonts w:asciiTheme="majorBidi" w:hAnsiTheme="majorBidi" w:cstheme="majorBidi"/>
            <w:lang w:val="en-GB"/>
          </w:rPr>
          <w:t>,</w:t>
        </w:r>
      </w:ins>
      <w:r w:rsidR="0091254E" w:rsidRPr="0056251A">
        <w:rPr>
          <w:rFonts w:asciiTheme="majorBidi" w:hAnsiTheme="majorBidi" w:cstheme="majorBidi"/>
          <w:lang w:val="en-GB"/>
          <w:rPrChange w:id="7185" w:author="John Peate" w:date="2022-05-06T07:58:00Z">
            <w:rPr>
              <w:rFonts w:asciiTheme="majorBidi" w:hAnsiTheme="majorBidi" w:cstheme="majorBidi"/>
            </w:rPr>
          </w:rPrChange>
        </w:rPr>
        <w:t xml:space="preserve"> a factor </w:t>
      </w:r>
      <w:r w:rsidRPr="0056251A">
        <w:rPr>
          <w:rFonts w:asciiTheme="majorBidi" w:hAnsiTheme="majorBidi" w:cstheme="majorBidi"/>
          <w:lang w:val="en-GB"/>
          <w:rPrChange w:id="7186" w:author="John Peate" w:date="2022-05-06T07:58:00Z">
            <w:rPr>
              <w:rFonts w:asciiTheme="majorBidi" w:hAnsiTheme="majorBidi" w:cstheme="majorBidi"/>
            </w:rPr>
          </w:rPrChange>
        </w:rPr>
        <w:t xml:space="preserve">that accords it </w:t>
      </w:r>
      <w:r w:rsidR="0091254E" w:rsidRPr="0056251A">
        <w:rPr>
          <w:rFonts w:asciiTheme="majorBidi" w:hAnsiTheme="majorBidi" w:cstheme="majorBidi"/>
          <w:lang w:val="en-GB"/>
          <w:rPrChange w:id="7187" w:author="John Peate" w:date="2022-05-06T07:58:00Z">
            <w:rPr>
              <w:rFonts w:asciiTheme="majorBidi" w:hAnsiTheme="majorBidi" w:cstheme="majorBidi"/>
            </w:rPr>
          </w:rPrChange>
        </w:rPr>
        <w:t>a political hue</w:t>
      </w:r>
      <w:r w:rsidRPr="0056251A">
        <w:rPr>
          <w:rFonts w:asciiTheme="majorBidi" w:hAnsiTheme="majorBidi" w:cstheme="majorBidi"/>
          <w:lang w:val="en-GB"/>
          <w:rPrChange w:id="7188" w:author="John Peate" w:date="2022-05-06T07:58:00Z">
            <w:rPr>
              <w:rFonts w:asciiTheme="majorBidi" w:hAnsiTheme="majorBidi" w:cstheme="majorBidi"/>
            </w:rPr>
          </w:rPrChange>
        </w:rPr>
        <w:t>.</w:t>
      </w:r>
      <w:r w:rsidR="0091254E" w:rsidRPr="0056251A">
        <w:rPr>
          <w:rFonts w:asciiTheme="majorBidi" w:hAnsiTheme="majorBidi" w:cstheme="majorBidi"/>
          <w:lang w:val="en-GB"/>
          <w:rPrChange w:id="7189" w:author="John Peate" w:date="2022-05-06T07:58:00Z">
            <w:rPr>
              <w:rFonts w:asciiTheme="majorBidi" w:hAnsiTheme="majorBidi" w:cstheme="majorBidi"/>
            </w:rPr>
          </w:rPrChange>
        </w:rPr>
        <w:t xml:space="preserve"> </w:t>
      </w:r>
    </w:p>
    <w:p w14:paraId="27AD6869" w14:textId="30D2C75D" w:rsidR="001D0413" w:rsidRPr="0056251A" w:rsidRDefault="001D0413" w:rsidP="007E4BE4">
      <w:pPr>
        <w:spacing w:line="360" w:lineRule="auto"/>
        <w:ind w:firstLine="426"/>
        <w:jc w:val="both"/>
        <w:rPr>
          <w:rFonts w:asciiTheme="majorBidi" w:hAnsiTheme="majorBidi" w:cstheme="majorBidi"/>
          <w:lang w:val="en-GB"/>
          <w:rPrChange w:id="7190" w:author="John Peate" w:date="2022-05-06T07:58:00Z">
            <w:rPr>
              <w:rFonts w:asciiTheme="majorBidi" w:hAnsiTheme="majorBidi" w:cstheme="majorBidi"/>
            </w:rPr>
          </w:rPrChange>
        </w:rPr>
      </w:pPr>
      <w:del w:id="7191" w:author="John Peate" w:date="2022-05-11T11:37:00Z">
        <w:r w:rsidRPr="0056251A" w:rsidDel="000318C1">
          <w:rPr>
            <w:rFonts w:asciiTheme="majorBidi" w:hAnsiTheme="majorBidi" w:cstheme="majorBidi"/>
            <w:lang w:val="en-GB"/>
            <w:rPrChange w:id="7192" w:author="John Peate" w:date="2022-05-06T07:58:00Z">
              <w:rPr>
                <w:rFonts w:asciiTheme="majorBidi" w:hAnsiTheme="majorBidi" w:cstheme="majorBidi"/>
              </w:rPr>
            </w:rPrChange>
          </w:rPr>
          <w:delText>Conversely</w:delText>
        </w:r>
      </w:del>
      <w:ins w:id="7193" w:author="John Peate" w:date="2022-05-11T11:37:00Z">
        <w:r w:rsidR="000318C1">
          <w:rPr>
            <w:rFonts w:asciiTheme="majorBidi" w:hAnsiTheme="majorBidi" w:cstheme="majorBidi"/>
            <w:lang w:val="en-GB"/>
          </w:rPr>
          <w:t>However</w:t>
        </w:r>
      </w:ins>
      <w:r w:rsidRPr="0056251A">
        <w:rPr>
          <w:rFonts w:asciiTheme="majorBidi" w:hAnsiTheme="majorBidi" w:cstheme="majorBidi"/>
          <w:lang w:val="en-GB"/>
          <w:rPrChange w:id="7194" w:author="John Peate" w:date="2022-05-06T07:58:00Z">
            <w:rPr>
              <w:rFonts w:asciiTheme="majorBidi" w:hAnsiTheme="majorBidi" w:cstheme="majorBidi"/>
            </w:rPr>
          </w:rPrChange>
        </w:rPr>
        <w:t xml:space="preserve">, </w:t>
      </w:r>
      <w:del w:id="7195" w:author="John Peate" w:date="2022-05-11T11:37:00Z">
        <w:r w:rsidRPr="0056251A" w:rsidDel="000318C1">
          <w:rPr>
            <w:rFonts w:asciiTheme="majorBidi" w:hAnsiTheme="majorBidi" w:cstheme="majorBidi"/>
            <w:lang w:val="en-GB"/>
            <w:rPrChange w:id="7196" w:author="John Peate" w:date="2022-05-06T07:58:00Z">
              <w:rPr>
                <w:rFonts w:asciiTheme="majorBidi" w:hAnsiTheme="majorBidi" w:cstheme="majorBidi"/>
              </w:rPr>
            </w:rPrChange>
          </w:rPr>
          <w:delText xml:space="preserve">I am pleased to indicate that </w:delText>
        </w:r>
      </w:del>
      <w:r w:rsidRPr="0056251A">
        <w:rPr>
          <w:rFonts w:asciiTheme="majorBidi" w:hAnsiTheme="majorBidi" w:cstheme="majorBidi"/>
          <w:lang w:val="en-GB"/>
          <w:rPrChange w:id="7197" w:author="John Peate" w:date="2022-05-06T07:58:00Z">
            <w:rPr>
              <w:rFonts w:asciiTheme="majorBidi" w:hAnsiTheme="majorBidi" w:cstheme="majorBidi"/>
            </w:rPr>
          </w:rPrChange>
        </w:rPr>
        <w:t xml:space="preserve">there has been a certain </w:t>
      </w:r>
      <w:ins w:id="7198" w:author="John Peate" w:date="2022-05-11T11:37:00Z">
        <w:r w:rsidR="000318C1">
          <w:rPr>
            <w:rFonts w:asciiTheme="majorBidi" w:hAnsiTheme="majorBidi" w:cstheme="majorBidi"/>
            <w:lang w:val="en-GB"/>
          </w:rPr>
          <w:t xml:space="preserve">welcome </w:t>
        </w:r>
      </w:ins>
      <w:r w:rsidRPr="0056251A">
        <w:rPr>
          <w:rFonts w:asciiTheme="majorBidi" w:hAnsiTheme="majorBidi" w:cstheme="majorBidi"/>
          <w:lang w:val="en-GB"/>
          <w:rPrChange w:id="7199" w:author="John Peate" w:date="2022-05-06T07:58:00Z">
            <w:rPr>
              <w:rFonts w:asciiTheme="majorBidi" w:hAnsiTheme="majorBidi" w:cstheme="majorBidi"/>
            </w:rPr>
          </w:rPrChange>
        </w:rPr>
        <w:t xml:space="preserve">shift recently from the dominant tones of crisis historiography to the more subdued </w:t>
      </w:r>
      <w:r w:rsidR="000B52E5" w:rsidRPr="0056251A">
        <w:rPr>
          <w:rFonts w:asciiTheme="majorBidi" w:hAnsiTheme="majorBidi" w:cstheme="majorBidi"/>
          <w:lang w:val="en-GB"/>
          <w:rPrChange w:id="7200" w:author="John Peate" w:date="2022-05-06T07:58:00Z">
            <w:rPr>
              <w:rFonts w:asciiTheme="majorBidi" w:hAnsiTheme="majorBidi" w:cstheme="majorBidi"/>
            </w:rPr>
          </w:rPrChange>
        </w:rPr>
        <w:t>voice</w:t>
      </w:r>
      <w:r w:rsidRPr="0056251A">
        <w:rPr>
          <w:rFonts w:asciiTheme="majorBidi" w:hAnsiTheme="majorBidi" w:cstheme="majorBidi"/>
          <w:lang w:val="en-GB"/>
          <w:rPrChange w:id="7201" w:author="John Peate" w:date="2022-05-06T07:58:00Z">
            <w:rPr>
              <w:rFonts w:asciiTheme="majorBidi" w:hAnsiTheme="majorBidi" w:cstheme="majorBidi"/>
            </w:rPr>
          </w:rPrChange>
        </w:rPr>
        <w:t xml:space="preserve"> of organic historiography, especially regarding Zionism in the Sephardic Diaspora</w:t>
      </w:r>
      <w:del w:id="7202" w:author="John Peate" w:date="2022-05-11T11:38:00Z">
        <w:r w:rsidRPr="0056251A" w:rsidDel="000318C1">
          <w:rPr>
            <w:rFonts w:asciiTheme="majorBidi" w:hAnsiTheme="majorBidi" w:cstheme="majorBidi"/>
            <w:lang w:val="en-GB"/>
            <w:rPrChange w:id="7203" w:author="John Peate" w:date="2022-05-06T07:58:00Z">
              <w:rPr>
                <w:rFonts w:asciiTheme="majorBidi" w:hAnsiTheme="majorBidi" w:cstheme="majorBidi"/>
              </w:rPr>
            </w:rPrChange>
          </w:rPr>
          <w:delText xml:space="preserve">: </w:delText>
        </w:r>
      </w:del>
      <w:ins w:id="7204" w:author="John Peate" w:date="2022-05-11T11:38:00Z">
        <w:r w:rsidR="000318C1">
          <w:rPr>
            <w:rFonts w:asciiTheme="majorBidi" w:hAnsiTheme="majorBidi" w:cstheme="majorBidi"/>
            <w:lang w:val="en-GB"/>
          </w:rPr>
          <w:t>.</w:t>
        </w:r>
        <w:r w:rsidR="000318C1" w:rsidRPr="0056251A">
          <w:rPr>
            <w:rFonts w:asciiTheme="majorBidi" w:hAnsiTheme="majorBidi" w:cstheme="majorBidi"/>
            <w:lang w:val="en-GB"/>
            <w:rPrChange w:id="7205" w:author="John Peate" w:date="2022-05-06T07:58:00Z">
              <w:rPr>
                <w:rFonts w:asciiTheme="majorBidi" w:hAnsiTheme="majorBidi" w:cstheme="majorBidi"/>
              </w:rPr>
            </w:rPrChange>
          </w:rPr>
          <w:t xml:space="preserve"> </w:t>
        </w:r>
      </w:ins>
      <w:del w:id="7206" w:author="John Peate" w:date="2022-05-11T11:38:00Z">
        <w:r w:rsidRPr="0056251A" w:rsidDel="000318C1">
          <w:rPr>
            <w:rFonts w:asciiTheme="majorBidi" w:hAnsiTheme="majorBidi" w:cstheme="majorBidi"/>
            <w:lang w:val="en-GB"/>
            <w:rPrChange w:id="7207" w:author="John Peate" w:date="2022-05-06T07:58:00Z">
              <w:rPr>
                <w:rFonts w:asciiTheme="majorBidi" w:hAnsiTheme="majorBidi" w:cstheme="majorBidi"/>
              </w:rPr>
            </w:rPrChange>
          </w:rPr>
          <w:delText xml:space="preserve">Prof. </w:delText>
        </w:r>
      </w:del>
      <w:r w:rsidRPr="0056251A">
        <w:rPr>
          <w:rFonts w:asciiTheme="majorBidi" w:hAnsiTheme="majorBidi" w:cstheme="majorBidi"/>
          <w:lang w:val="en-GB"/>
          <w:rPrChange w:id="7208" w:author="John Peate" w:date="2022-05-06T07:58:00Z">
            <w:rPr>
              <w:rFonts w:asciiTheme="majorBidi" w:hAnsiTheme="majorBidi" w:cstheme="majorBidi"/>
            </w:rPr>
          </w:rPrChange>
        </w:rPr>
        <w:t xml:space="preserve">Alon Gal describes it as </w:t>
      </w:r>
      <w:del w:id="7209" w:author="John Peate" w:date="2022-05-11T11:38:00Z">
        <w:r w:rsidRPr="0056251A" w:rsidDel="000318C1">
          <w:rPr>
            <w:rFonts w:asciiTheme="majorBidi" w:hAnsiTheme="majorBidi" w:cstheme="majorBidi"/>
            <w:lang w:val="en-GB"/>
            <w:rPrChange w:id="7210" w:author="John Peate" w:date="2022-05-06T07:58:00Z">
              <w:rPr>
                <w:rFonts w:asciiTheme="majorBidi" w:hAnsiTheme="majorBidi" w:cstheme="majorBidi"/>
              </w:rPr>
            </w:rPrChange>
          </w:rPr>
          <w:delText>“</w:delText>
        </w:r>
      </w:del>
      <w:ins w:id="7211" w:author="John Peate" w:date="2022-05-11T11:38:00Z">
        <w:r w:rsidR="000318C1">
          <w:rPr>
            <w:rFonts w:asciiTheme="majorBidi" w:hAnsiTheme="majorBidi" w:cstheme="majorBidi"/>
            <w:lang w:val="en-GB"/>
          </w:rPr>
          <w:t>‘</w:t>
        </w:r>
      </w:ins>
      <w:r w:rsidRPr="0056251A">
        <w:rPr>
          <w:rFonts w:asciiTheme="majorBidi" w:hAnsiTheme="majorBidi" w:cstheme="majorBidi"/>
          <w:lang w:val="en-GB"/>
          <w:rPrChange w:id="7212" w:author="John Peate" w:date="2022-05-06T07:58:00Z">
            <w:rPr>
              <w:rFonts w:asciiTheme="majorBidi" w:hAnsiTheme="majorBidi" w:cstheme="majorBidi"/>
            </w:rPr>
          </w:rPrChange>
        </w:rPr>
        <w:t>a movement of national continuity that is rooted in Jewish civilization and the tradition of Jewish political culture</w:t>
      </w:r>
      <w:del w:id="7213" w:author="John Peate" w:date="2022-05-11T11:38:00Z">
        <w:r w:rsidRPr="0056251A" w:rsidDel="000318C1">
          <w:rPr>
            <w:rFonts w:asciiTheme="majorBidi" w:hAnsiTheme="majorBidi" w:cstheme="majorBidi"/>
            <w:lang w:val="en-GB"/>
            <w:rPrChange w:id="7214" w:author="John Peate" w:date="2022-05-06T07:58:00Z">
              <w:rPr>
                <w:rFonts w:asciiTheme="majorBidi" w:hAnsiTheme="majorBidi" w:cstheme="majorBidi"/>
              </w:rPr>
            </w:rPrChange>
          </w:rPr>
          <w:delText xml:space="preserve">” </w:delText>
        </w:r>
      </w:del>
      <w:ins w:id="7215" w:author="John Peate" w:date="2022-05-11T11:38:00Z">
        <w:r w:rsidR="000318C1">
          <w:rPr>
            <w:rFonts w:asciiTheme="majorBidi" w:hAnsiTheme="majorBidi" w:cstheme="majorBidi"/>
            <w:lang w:val="en-GB"/>
          </w:rPr>
          <w:t>’</w:t>
        </w:r>
        <w:r w:rsidR="000318C1" w:rsidRPr="0056251A">
          <w:rPr>
            <w:rFonts w:asciiTheme="majorBidi" w:hAnsiTheme="majorBidi" w:cstheme="majorBidi"/>
            <w:lang w:val="en-GB"/>
            <w:rPrChange w:id="7216"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7217" w:author="John Peate" w:date="2022-05-06T07:58:00Z">
            <w:rPr>
              <w:rFonts w:asciiTheme="majorBidi" w:hAnsiTheme="majorBidi" w:cstheme="majorBidi"/>
            </w:rPr>
          </w:rPrChange>
        </w:rPr>
        <w:t xml:space="preserve">on the one hand and </w:t>
      </w:r>
      <w:del w:id="7218" w:author="John Peate" w:date="2022-05-11T11:38:00Z">
        <w:r w:rsidRPr="0056251A" w:rsidDel="000318C1">
          <w:rPr>
            <w:rFonts w:asciiTheme="majorBidi" w:hAnsiTheme="majorBidi" w:cstheme="majorBidi"/>
            <w:lang w:val="en-GB"/>
            <w:rPrChange w:id="7219" w:author="John Peate" w:date="2022-05-06T07:58:00Z">
              <w:rPr>
                <w:rFonts w:asciiTheme="majorBidi" w:hAnsiTheme="majorBidi" w:cstheme="majorBidi"/>
              </w:rPr>
            </w:rPrChange>
          </w:rPr>
          <w:delText>“</w:delText>
        </w:r>
      </w:del>
      <w:ins w:id="7220" w:author="John Peate" w:date="2022-05-11T11:38:00Z">
        <w:r w:rsidR="000318C1">
          <w:rPr>
            <w:rFonts w:asciiTheme="majorBidi" w:hAnsiTheme="majorBidi" w:cstheme="majorBidi"/>
            <w:lang w:val="en-GB"/>
          </w:rPr>
          <w:t>‘</w:t>
        </w:r>
      </w:ins>
      <w:r w:rsidRPr="0056251A">
        <w:rPr>
          <w:rFonts w:asciiTheme="majorBidi" w:hAnsiTheme="majorBidi" w:cstheme="majorBidi"/>
          <w:lang w:val="en-GB"/>
          <w:rPrChange w:id="7221" w:author="John Peate" w:date="2022-05-06T07:58:00Z">
            <w:rPr>
              <w:rFonts w:asciiTheme="majorBidi" w:hAnsiTheme="majorBidi" w:cstheme="majorBidi"/>
            </w:rPr>
          </w:rPrChange>
        </w:rPr>
        <w:t>Zionism of tradition, continuity and rebirth with great Zionist potential</w:t>
      </w:r>
      <w:del w:id="7222" w:author="John Peate" w:date="2022-05-11T11:38:00Z">
        <w:r w:rsidRPr="0056251A" w:rsidDel="000318C1">
          <w:rPr>
            <w:rFonts w:asciiTheme="majorBidi" w:hAnsiTheme="majorBidi" w:cstheme="majorBidi"/>
            <w:lang w:val="en-GB"/>
            <w:rPrChange w:id="7223" w:author="John Peate" w:date="2022-05-06T07:58:00Z">
              <w:rPr>
                <w:rFonts w:asciiTheme="majorBidi" w:hAnsiTheme="majorBidi" w:cstheme="majorBidi"/>
              </w:rPr>
            </w:rPrChange>
          </w:rPr>
          <w:delText xml:space="preserve">” </w:delText>
        </w:r>
      </w:del>
      <w:ins w:id="7224" w:author="John Peate" w:date="2022-05-11T11:38:00Z">
        <w:r w:rsidR="000318C1">
          <w:rPr>
            <w:rFonts w:asciiTheme="majorBidi" w:hAnsiTheme="majorBidi" w:cstheme="majorBidi"/>
            <w:lang w:val="en-GB"/>
          </w:rPr>
          <w:t>’</w:t>
        </w:r>
        <w:r w:rsidR="000318C1" w:rsidRPr="0056251A">
          <w:rPr>
            <w:rFonts w:asciiTheme="majorBidi" w:hAnsiTheme="majorBidi" w:cstheme="majorBidi"/>
            <w:lang w:val="en-GB"/>
            <w:rPrChange w:id="7225" w:author="John Peate" w:date="2022-05-06T07:58:00Z">
              <w:rPr>
                <w:rFonts w:asciiTheme="majorBidi" w:hAnsiTheme="majorBidi" w:cstheme="majorBidi"/>
              </w:rPr>
            </w:rPrChange>
          </w:rPr>
          <w:t xml:space="preserve"> </w:t>
        </w:r>
      </w:ins>
      <w:r w:rsidRPr="0056251A">
        <w:rPr>
          <w:rFonts w:asciiTheme="majorBidi" w:hAnsiTheme="majorBidi" w:cstheme="majorBidi"/>
          <w:lang w:val="en-GB"/>
          <w:rPrChange w:id="7226" w:author="John Peate" w:date="2022-05-06T07:58:00Z">
            <w:rPr>
              <w:rFonts w:asciiTheme="majorBidi" w:hAnsiTheme="majorBidi" w:cstheme="majorBidi"/>
            </w:rPr>
          </w:rPrChange>
        </w:rPr>
        <w:t>on the other.</w:t>
      </w:r>
      <w:r w:rsidRPr="0056251A">
        <w:rPr>
          <w:rStyle w:val="FootnoteReference"/>
          <w:rFonts w:asciiTheme="majorBidi" w:hAnsiTheme="majorBidi" w:cstheme="majorBidi"/>
          <w:lang w:val="en-GB"/>
          <w:rPrChange w:id="7227" w:author="John Peate" w:date="2022-05-06T07:58:00Z">
            <w:rPr>
              <w:rStyle w:val="FootnoteReference"/>
              <w:rFonts w:asciiTheme="majorBidi" w:hAnsiTheme="majorBidi" w:cstheme="majorBidi"/>
            </w:rPr>
          </w:rPrChange>
        </w:rPr>
        <w:footnoteReference w:id="125"/>
      </w:r>
      <w:r w:rsidRPr="0056251A">
        <w:rPr>
          <w:rFonts w:asciiTheme="majorBidi" w:hAnsiTheme="majorBidi" w:cstheme="majorBidi"/>
          <w:lang w:val="en-GB"/>
          <w:rPrChange w:id="7248" w:author="John Peate" w:date="2022-05-06T07:58:00Z">
            <w:rPr>
              <w:rFonts w:asciiTheme="majorBidi" w:hAnsiTheme="majorBidi" w:cstheme="majorBidi"/>
            </w:rPr>
          </w:rPrChange>
        </w:rPr>
        <w:t xml:space="preserve"> Furthermore, Dr</w:t>
      </w:r>
      <w:del w:id="7249" w:author="John Peate" w:date="2022-05-11T11:38:00Z">
        <w:r w:rsidRPr="0056251A" w:rsidDel="000318C1">
          <w:rPr>
            <w:rFonts w:asciiTheme="majorBidi" w:hAnsiTheme="majorBidi" w:cstheme="majorBidi"/>
            <w:lang w:val="en-GB"/>
            <w:rPrChange w:id="7250" w:author="John Peate" w:date="2022-05-06T07:58:00Z">
              <w:rPr>
                <w:rFonts w:asciiTheme="majorBidi" w:hAnsiTheme="majorBidi" w:cstheme="majorBidi"/>
              </w:rPr>
            </w:rPrChange>
          </w:rPr>
          <w:delText>.</w:delText>
        </w:r>
      </w:del>
      <w:r w:rsidRPr="0056251A">
        <w:rPr>
          <w:rFonts w:asciiTheme="majorBidi" w:hAnsiTheme="majorBidi" w:cstheme="majorBidi"/>
          <w:lang w:val="en-GB"/>
          <w:rPrChange w:id="7251" w:author="John Peate" w:date="2022-05-06T07:58:00Z">
            <w:rPr>
              <w:rFonts w:asciiTheme="majorBidi" w:hAnsiTheme="majorBidi" w:cstheme="majorBidi"/>
            </w:rPr>
          </w:rPrChange>
        </w:rPr>
        <w:t xml:space="preserve"> Itz</w:t>
      </w:r>
      <w:r w:rsidR="001929C9" w:rsidRPr="0056251A">
        <w:rPr>
          <w:rFonts w:asciiTheme="majorBidi" w:hAnsiTheme="majorBidi" w:cstheme="majorBidi"/>
          <w:lang w:val="en-GB"/>
          <w:rPrChange w:id="7252" w:author="John Peate" w:date="2022-05-06T07:58:00Z">
            <w:rPr>
              <w:rFonts w:asciiTheme="majorBidi" w:hAnsiTheme="majorBidi" w:cstheme="majorBidi"/>
            </w:rPr>
          </w:rPrChange>
        </w:rPr>
        <w:t xml:space="preserve">hak </w:t>
      </w:r>
      <w:r w:rsidRPr="0056251A">
        <w:rPr>
          <w:rFonts w:asciiTheme="majorBidi" w:hAnsiTheme="majorBidi" w:cstheme="majorBidi"/>
          <w:lang w:val="en-GB"/>
          <w:rPrChange w:id="7253" w:author="John Peate" w:date="2022-05-06T07:58:00Z">
            <w:rPr>
              <w:rFonts w:asciiTheme="majorBidi" w:hAnsiTheme="majorBidi" w:cstheme="majorBidi"/>
            </w:rPr>
          </w:rPrChange>
        </w:rPr>
        <w:t xml:space="preserve">Bezalel wrote an article in whose title he quoted </w:t>
      </w:r>
      <w:r w:rsidR="001929C9" w:rsidRPr="0056251A">
        <w:rPr>
          <w:rFonts w:asciiTheme="majorBidi" w:hAnsiTheme="majorBidi" w:cstheme="majorBidi"/>
          <w:lang w:val="en-GB"/>
          <w:rPrChange w:id="7254" w:author="John Peate" w:date="2022-05-06T07:58:00Z">
            <w:rPr>
              <w:rFonts w:asciiTheme="majorBidi" w:hAnsiTheme="majorBidi" w:cstheme="majorBidi"/>
            </w:rPr>
          </w:rPrChange>
        </w:rPr>
        <w:t>Dr</w:t>
      </w:r>
      <w:del w:id="7255" w:author="John Peate" w:date="2022-05-11T11:39:00Z">
        <w:r w:rsidR="001929C9" w:rsidRPr="0056251A" w:rsidDel="000318C1">
          <w:rPr>
            <w:rFonts w:asciiTheme="majorBidi" w:hAnsiTheme="majorBidi" w:cstheme="majorBidi"/>
            <w:lang w:val="en-GB"/>
            <w:rPrChange w:id="7256" w:author="John Peate" w:date="2022-05-06T07:58:00Z">
              <w:rPr>
                <w:rFonts w:asciiTheme="majorBidi" w:hAnsiTheme="majorBidi" w:cstheme="majorBidi"/>
              </w:rPr>
            </w:rPrChange>
          </w:rPr>
          <w:delText>.</w:delText>
        </w:r>
      </w:del>
      <w:r w:rsidR="001929C9" w:rsidRPr="0056251A">
        <w:rPr>
          <w:rFonts w:asciiTheme="majorBidi" w:hAnsiTheme="majorBidi" w:cstheme="majorBidi"/>
          <w:lang w:val="en-GB"/>
          <w:rPrChange w:id="7257" w:author="John Peate" w:date="2022-05-06T07:58:00Z">
            <w:rPr>
              <w:rFonts w:asciiTheme="majorBidi" w:hAnsiTheme="majorBidi" w:cstheme="majorBidi"/>
            </w:rPr>
          </w:rPrChange>
        </w:rPr>
        <w:t xml:space="preserve"> </w:t>
      </w:r>
      <w:r w:rsidRPr="0056251A">
        <w:rPr>
          <w:rFonts w:asciiTheme="majorBidi" w:hAnsiTheme="majorBidi" w:cstheme="majorBidi"/>
          <w:lang w:val="en-GB"/>
          <w:rPrChange w:id="7258" w:author="John Peate" w:date="2022-05-06T07:58:00Z">
            <w:rPr>
              <w:rFonts w:asciiTheme="majorBidi" w:hAnsiTheme="majorBidi" w:cstheme="majorBidi"/>
            </w:rPr>
          </w:rPrChange>
        </w:rPr>
        <w:t>Nahum Sokolov</w:t>
      </w:r>
      <w:r w:rsidR="001929C9" w:rsidRPr="0056251A">
        <w:rPr>
          <w:rFonts w:asciiTheme="majorBidi" w:hAnsiTheme="majorBidi" w:cstheme="majorBidi"/>
          <w:lang w:val="en-GB"/>
          <w:rPrChange w:id="7259" w:author="John Peate" w:date="2022-05-06T07:58:00Z">
            <w:rPr>
              <w:rFonts w:asciiTheme="majorBidi" w:hAnsiTheme="majorBidi" w:cstheme="majorBidi"/>
            </w:rPr>
          </w:rPrChange>
        </w:rPr>
        <w:t xml:space="preserve">’s address to </w:t>
      </w:r>
      <w:r w:rsidRPr="0056251A">
        <w:rPr>
          <w:rFonts w:asciiTheme="majorBidi" w:hAnsiTheme="majorBidi" w:cstheme="majorBidi"/>
          <w:lang w:val="en-GB"/>
          <w:rPrChange w:id="7260" w:author="John Peate" w:date="2022-05-06T07:58:00Z">
            <w:rPr>
              <w:rFonts w:asciiTheme="majorBidi" w:hAnsiTheme="majorBidi" w:cstheme="majorBidi"/>
            </w:rPr>
          </w:rPrChange>
        </w:rPr>
        <w:t xml:space="preserve">the Sephardic community in </w:t>
      </w:r>
      <w:r w:rsidRPr="0056251A">
        <w:rPr>
          <w:rFonts w:asciiTheme="majorBidi" w:hAnsiTheme="majorBidi" w:cstheme="majorBidi"/>
          <w:i/>
          <w:iCs/>
          <w:lang w:val="en-GB"/>
          <w:rPrChange w:id="7261" w:author="John Peate" w:date="2022-05-06T07:58:00Z">
            <w:rPr>
              <w:rFonts w:asciiTheme="majorBidi" w:hAnsiTheme="majorBidi" w:cstheme="majorBidi"/>
              <w:i/>
              <w:iCs/>
            </w:rPr>
          </w:rPrChange>
        </w:rPr>
        <w:t>Eretz Israel</w:t>
      </w:r>
      <w:r w:rsidRPr="0056251A">
        <w:rPr>
          <w:rFonts w:asciiTheme="majorBidi" w:hAnsiTheme="majorBidi" w:cstheme="majorBidi"/>
          <w:lang w:val="en-GB"/>
          <w:rPrChange w:id="7262" w:author="John Peate" w:date="2022-05-06T07:58:00Z">
            <w:rPr>
              <w:rFonts w:asciiTheme="majorBidi" w:hAnsiTheme="majorBidi" w:cstheme="majorBidi"/>
            </w:rPr>
          </w:rPrChange>
        </w:rPr>
        <w:t xml:space="preserve">: </w:t>
      </w:r>
      <w:ins w:id="7263" w:author="John Peate" w:date="2022-05-11T11:39:00Z">
        <w:r w:rsidR="000318C1">
          <w:rPr>
            <w:rFonts w:asciiTheme="majorBidi" w:hAnsiTheme="majorBidi" w:cstheme="majorBidi"/>
            <w:lang w:val="en-GB"/>
          </w:rPr>
          <w:t>‘</w:t>
        </w:r>
      </w:ins>
      <w:r w:rsidRPr="0056251A">
        <w:rPr>
          <w:rFonts w:asciiTheme="majorBidi" w:hAnsiTheme="majorBidi" w:cstheme="majorBidi"/>
          <w:lang w:val="en-GB"/>
          <w:rPrChange w:id="7264" w:author="John Peate" w:date="2022-05-06T07:58:00Z">
            <w:rPr>
              <w:rFonts w:asciiTheme="majorBidi" w:hAnsiTheme="majorBidi" w:cstheme="majorBidi"/>
            </w:rPr>
          </w:rPrChange>
        </w:rPr>
        <w:t>“We have become Zionists but you were born Zionists</w:t>
      </w:r>
      <w:del w:id="7265" w:author="John Peate" w:date="2022-05-11T11:39:00Z">
        <w:r w:rsidRPr="0056251A" w:rsidDel="000318C1">
          <w:rPr>
            <w:rFonts w:asciiTheme="majorBidi" w:hAnsiTheme="majorBidi" w:cstheme="majorBidi"/>
            <w:lang w:val="en-GB"/>
            <w:rPrChange w:id="7266" w:author="John Peate" w:date="2022-05-06T07:58:00Z">
              <w:rPr>
                <w:rFonts w:asciiTheme="majorBidi" w:hAnsiTheme="majorBidi" w:cstheme="majorBidi"/>
              </w:rPr>
            </w:rPrChange>
          </w:rPr>
          <w:delText>.”</w:delText>
        </w:r>
        <w:r w:rsidRPr="0056251A" w:rsidDel="000318C1">
          <w:rPr>
            <w:rStyle w:val="FootnoteReference"/>
            <w:rFonts w:asciiTheme="majorBidi" w:hAnsiTheme="majorBidi" w:cstheme="majorBidi"/>
            <w:lang w:val="en-GB"/>
            <w:rPrChange w:id="7267" w:author="John Peate" w:date="2022-05-06T07:58:00Z">
              <w:rPr>
                <w:rStyle w:val="FootnoteReference"/>
                <w:rFonts w:asciiTheme="majorBidi" w:hAnsiTheme="majorBidi" w:cstheme="majorBidi"/>
              </w:rPr>
            </w:rPrChange>
          </w:rPr>
          <w:footnoteReference w:id="126"/>
        </w:r>
      </w:del>
      <w:ins w:id="7276" w:author="John Peate" w:date="2022-05-11T11:39:00Z">
        <w:r w:rsidR="000318C1" w:rsidRPr="0056251A">
          <w:rPr>
            <w:rFonts w:asciiTheme="majorBidi" w:hAnsiTheme="majorBidi" w:cstheme="majorBidi"/>
            <w:lang w:val="en-GB"/>
            <w:rPrChange w:id="7277" w:author="John Peate" w:date="2022-05-06T07:58:00Z">
              <w:rPr>
                <w:rFonts w:asciiTheme="majorBidi" w:hAnsiTheme="majorBidi" w:cstheme="majorBidi"/>
              </w:rPr>
            </w:rPrChange>
          </w:rPr>
          <w:t>.</w:t>
        </w:r>
        <w:r w:rsidR="000318C1">
          <w:rPr>
            <w:rFonts w:asciiTheme="majorBidi" w:hAnsiTheme="majorBidi" w:cstheme="majorBidi"/>
            <w:lang w:val="en-GB"/>
          </w:rPr>
          <w:t>’</w:t>
        </w:r>
        <w:r w:rsidR="000318C1" w:rsidRPr="0056251A">
          <w:rPr>
            <w:rStyle w:val="FootnoteReference"/>
            <w:rFonts w:asciiTheme="majorBidi" w:hAnsiTheme="majorBidi" w:cstheme="majorBidi"/>
            <w:lang w:val="en-GB"/>
            <w:rPrChange w:id="7278" w:author="John Peate" w:date="2022-05-06T07:58:00Z">
              <w:rPr>
                <w:rStyle w:val="FootnoteReference"/>
                <w:rFonts w:asciiTheme="majorBidi" w:hAnsiTheme="majorBidi" w:cstheme="majorBidi"/>
              </w:rPr>
            </w:rPrChange>
          </w:rPr>
          <w:footnoteReference w:id="127"/>
        </w:r>
      </w:ins>
    </w:p>
    <w:p w14:paraId="7C7AB7D6" w14:textId="7A933D57" w:rsidR="001929C9" w:rsidRPr="0056251A" w:rsidRDefault="001929C9" w:rsidP="007E4BE4">
      <w:pPr>
        <w:spacing w:line="360" w:lineRule="auto"/>
        <w:ind w:firstLine="426"/>
        <w:jc w:val="both"/>
        <w:rPr>
          <w:rFonts w:asciiTheme="majorBidi" w:hAnsiTheme="majorBidi" w:cstheme="majorBidi"/>
          <w:color w:val="FF0000"/>
          <w:lang w:val="en-GB"/>
          <w:rPrChange w:id="7284" w:author="John Peate" w:date="2022-05-06T07:58:00Z">
            <w:rPr>
              <w:rFonts w:asciiTheme="majorBidi" w:hAnsiTheme="majorBidi" w:cstheme="majorBidi"/>
              <w:color w:val="FF0000"/>
            </w:rPr>
          </w:rPrChange>
        </w:rPr>
      </w:pPr>
      <w:del w:id="7285" w:author="John Peate" w:date="2022-05-11T11:39:00Z">
        <w:r w:rsidRPr="0056251A" w:rsidDel="000318C1">
          <w:rPr>
            <w:rFonts w:asciiTheme="majorBidi" w:hAnsiTheme="majorBidi" w:cstheme="majorBidi"/>
            <w:lang w:val="en-GB"/>
            <w:rPrChange w:id="7286" w:author="John Peate" w:date="2022-05-06T07:58:00Z">
              <w:rPr>
                <w:rFonts w:asciiTheme="majorBidi" w:hAnsiTheme="majorBidi" w:cstheme="majorBidi"/>
              </w:rPr>
            </w:rPrChange>
          </w:rPr>
          <w:delText>Finally, I note t</w:delText>
        </w:r>
      </w:del>
      <w:del w:id="7287" w:author="John Peate" w:date="2022-05-11T11:40:00Z">
        <w:r w:rsidRPr="0056251A" w:rsidDel="000318C1">
          <w:rPr>
            <w:rFonts w:asciiTheme="majorBidi" w:hAnsiTheme="majorBidi" w:cstheme="majorBidi"/>
            <w:lang w:val="en-GB"/>
            <w:rPrChange w:id="7288" w:author="John Peate" w:date="2022-05-06T07:58:00Z">
              <w:rPr>
                <w:rFonts w:asciiTheme="majorBidi" w:hAnsiTheme="majorBidi" w:cstheme="majorBidi"/>
              </w:rPr>
            </w:rPrChange>
          </w:rPr>
          <w:delText>he most recent book by h</w:delText>
        </w:r>
      </w:del>
      <w:del w:id="7289" w:author="John Peate" w:date="2022-05-11T11:44:00Z">
        <w:r w:rsidRPr="0056251A" w:rsidDel="002D35C1">
          <w:rPr>
            <w:rFonts w:asciiTheme="majorBidi" w:hAnsiTheme="majorBidi" w:cstheme="majorBidi"/>
            <w:lang w:val="en-GB"/>
            <w:rPrChange w:id="7290" w:author="John Peate" w:date="2022-05-06T07:58:00Z">
              <w:rPr>
                <w:rFonts w:asciiTheme="majorBidi" w:hAnsiTheme="majorBidi" w:cstheme="majorBidi"/>
              </w:rPr>
            </w:rPrChange>
          </w:rPr>
          <w:delText xml:space="preserve">istorian </w:delText>
        </w:r>
      </w:del>
      <w:r w:rsidRPr="0056251A">
        <w:rPr>
          <w:rFonts w:asciiTheme="majorBidi" w:hAnsiTheme="majorBidi" w:cstheme="majorBidi"/>
          <w:lang w:val="en-GB"/>
          <w:rPrChange w:id="7291" w:author="John Peate" w:date="2022-05-06T07:58:00Z">
            <w:rPr>
              <w:rFonts w:asciiTheme="majorBidi" w:hAnsiTheme="majorBidi" w:cstheme="majorBidi"/>
            </w:rPr>
          </w:rPrChange>
        </w:rPr>
        <w:t>Jacob Katz</w:t>
      </w:r>
      <w:ins w:id="7292" w:author="John Peate" w:date="2022-05-11T11:40:00Z">
        <w:r w:rsidR="000318C1">
          <w:rPr>
            <w:rFonts w:asciiTheme="majorBidi" w:hAnsiTheme="majorBidi" w:cstheme="majorBidi"/>
            <w:lang w:val="en-GB"/>
          </w:rPr>
          <w:t>’s</w:t>
        </w:r>
      </w:ins>
      <w:r w:rsidRPr="0056251A">
        <w:rPr>
          <w:rStyle w:val="FootnoteReference"/>
          <w:rFonts w:asciiTheme="majorBidi" w:hAnsiTheme="majorBidi" w:cstheme="majorBidi"/>
          <w:lang w:val="en-GB"/>
          <w:rPrChange w:id="7293" w:author="John Peate" w:date="2022-05-06T07:58:00Z">
            <w:rPr>
              <w:rStyle w:val="FootnoteReference"/>
              <w:rFonts w:asciiTheme="majorBidi" w:hAnsiTheme="majorBidi" w:cstheme="majorBidi"/>
            </w:rPr>
          </w:rPrChange>
        </w:rPr>
        <w:footnoteReference w:id="128"/>
      </w:r>
      <w:r w:rsidR="00CC21F6" w:rsidRPr="0056251A">
        <w:rPr>
          <w:rFonts w:asciiTheme="majorBidi" w:hAnsiTheme="majorBidi" w:cstheme="majorBidi"/>
          <w:lang w:val="en-GB"/>
          <w:rPrChange w:id="7313" w:author="John Peate" w:date="2022-05-06T07:58:00Z">
            <w:rPr>
              <w:rFonts w:asciiTheme="majorBidi" w:hAnsiTheme="majorBidi" w:cstheme="majorBidi"/>
            </w:rPr>
          </w:rPrChange>
        </w:rPr>
        <w:t xml:space="preserve"> </w:t>
      </w:r>
      <w:ins w:id="7314" w:author="John Peate" w:date="2022-05-11T11:40:00Z">
        <w:r w:rsidR="000318C1" w:rsidRPr="006F39B6">
          <w:rPr>
            <w:rFonts w:asciiTheme="majorBidi" w:hAnsiTheme="majorBidi" w:cstheme="majorBidi"/>
            <w:lang w:val="en-GB"/>
          </w:rPr>
          <w:t xml:space="preserve">most recent book </w:t>
        </w:r>
      </w:ins>
      <w:del w:id="7315" w:author="John Peate" w:date="2022-05-11T11:39:00Z">
        <w:r w:rsidR="00CC21F6" w:rsidRPr="0056251A" w:rsidDel="000318C1">
          <w:rPr>
            <w:rFonts w:asciiTheme="majorBidi" w:hAnsiTheme="majorBidi" w:cstheme="majorBidi"/>
            <w:lang w:val="en-GB"/>
            <w:rPrChange w:id="7316" w:author="John Peate" w:date="2022-05-06T07:58:00Z">
              <w:rPr>
                <w:rFonts w:asciiTheme="majorBidi" w:hAnsiTheme="majorBidi" w:cstheme="majorBidi"/>
              </w:rPr>
            </w:rPrChange>
          </w:rPr>
          <w:delText xml:space="preserve">in which he </w:delText>
        </w:r>
      </w:del>
      <w:r w:rsidR="00CC21F6" w:rsidRPr="0056251A">
        <w:rPr>
          <w:rFonts w:asciiTheme="majorBidi" w:hAnsiTheme="majorBidi" w:cstheme="majorBidi"/>
          <w:lang w:val="en-GB"/>
          <w:rPrChange w:id="7317" w:author="John Peate" w:date="2022-05-06T07:58:00Z">
            <w:rPr>
              <w:rFonts w:asciiTheme="majorBidi" w:hAnsiTheme="majorBidi" w:cstheme="majorBidi"/>
            </w:rPr>
          </w:rPrChange>
        </w:rPr>
        <w:t>trace</w:t>
      </w:r>
      <w:del w:id="7318" w:author="John Peate" w:date="2022-05-11T11:39:00Z">
        <w:r w:rsidR="00CC21F6" w:rsidRPr="0056251A" w:rsidDel="000318C1">
          <w:rPr>
            <w:rFonts w:asciiTheme="majorBidi" w:hAnsiTheme="majorBidi" w:cstheme="majorBidi"/>
            <w:lang w:val="en-GB"/>
            <w:rPrChange w:id="7319" w:author="John Peate" w:date="2022-05-06T07:58:00Z">
              <w:rPr>
                <w:rFonts w:asciiTheme="majorBidi" w:hAnsiTheme="majorBidi" w:cstheme="majorBidi"/>
              </w:rPr>
            </w:rPrChange>
          </w:rPr>
          <w:delText>d</w:delText>
        </w:r>
      </w:del>
      <w:ins w:id="7320" w:author="John Peate" w:date="2022-05-11T11:39:00Z">
        <w:r w:rsidR="000318C1">
          <w:rPr>
            <w:rFonts w:asciiTheme="majorBidi" w:hAnsiTheme="majorBidi" w:cstheme="majorBidi"/>
            <w:lang w:val="en-GB"/>
          </w:rPr>
          <w:t>s</w:t>
        </w:r>
      </w:ins>
      <w:r w:rsidR="00CC21F6" w:rsidRPr="0056251A">
        <w:rPr>
          <w:rFonts w:asciiTheme="majorBidi" w:hAnsiTheme="majorBidi" w:cstheme="majorBidi"/>
          <w:lang w:val="en-GB"/>
          <w:rPrChange w:id="7321" w:author="John Peate" w:date="2022-05-06T07:58:00Z">
            <w:rPr>
              <w:rFonts w:asciiTheme="majorBidi" w:hAnsiTheme="majorBidi" w:cstheme="majorBidi"/>
            </w:rPr>
          </w:rPrChange>
        </w:rPr>
        <w:t xml:space="preserve"> the communit</w:t>
      </w:r>
      <w:r w:rsidR="000D2B9D" w:rsidRPr="0056251A">
        <w:rPr>
          <w:rFonts w:asciiTheme="majorBidi" w:hAnsiTheme="majorBidi" w:cstheme="majorBidi"/>
          <w:lang w:val="en-GB"/>
          <w:rPrChange w:id="7322" w:author="John Peate" w:date="2022-05-06T07:58:00Z">
            <w:rPr>
              <w:rFonts w:asciiTheme="majorBidi" w:hAnsiTheme="majorBidi" w:cstheme="majorBidi"/>
            </w:rPr>
          </w:rPrChange>
        </w:rPr>
        <w:t>ie</w:t>
      </w:r>
      <w:r w:rsidR="00CC21F6" w:rsidRPr="0056251A">
        <w:rPr>
          <w:rFonts w:asciiTheme="majorBidi" w:hAnsiTheme="majorBidi" w:cstheme="majorBidi"/>
          <w:lang w:val="en-GB"/>
          <w:rPrChange w:id="7323" w:author="John Peate" w:date="2022-05-06T07:58:00Z">
            <w:rPr>
              <w:rFonts w:asciiTheme="majorBidi" w:hAnsiTheme="majorBidi" w:cstheme="majorBidi"/>
            </w:rPr>
          </w:rPrChange>
        </w:rPr>
        <w:t>s of Israel that settled in Christian countries</w:t>
      </w:r>
      <w:del w:id="7324" w:author="John Peate" w:date="2022-05-11T11:40:00Z">
        <w:r w:rsidR="00CC21F6" w:rsidRPr="0056251A" w:rsidDel="000318C1">
          <w:rPr>
            <w:rFonts w:asciiTheme="majorBidi" w:hAnsiTheme="majorBidi" w:cstheme="majorBidi"/>
            <w:lang w:val="en-GB"/>
            <w:rPrChange w:id="7325" w:author="John Peate" w:date="2022-05-06T07:58:00Z">
              <w:rPr>
                <w:rFonts w:asciiTheme="majorBidi" w:hAnsiTheme="majorBidi" w:cstheme="majorBidi"/>
              </w:rPr>
            </w:rPrChange>
          </w:rPr>
          <w:delText>,</w:delText>
        </w:r>
      </w:del>
      <w:r w:rsidR="00CC21F6" w:rsidRPr="0056251A">
        <w:rPr>
          <w:rFonts w:asciiTheme="majorBidi" w:hAnsiTheme="majorBidi" w:cstheme="majorBidi"/>
          <w:lang w:val="en-GB"/>
          <w:rPrChange w:id="7326" w:author="John Peate" w:date="2022-05-06T07:58:00Z">
            <w:rPr>
              <w:rFonts w:asciiTheme="majorBidi" w:hAnsiTheme="majorBidi" w:cstheme="majorBidi"/>
            </w:rPr>
          </w:rPrChange>
        </w:rPr>
        <w:t xml:space="preserve"> from the dawn of the Middle Ages until the </w:t>
      </w:r>
      <w:del w:id="7327" w:author="John Peate" w:date="2022-05-11T11:40:00Z">
        <w:r w:rsidR="00CC21F6" w:rsidRPr="0056251A" w:rsidDel="000318C1">
          <w:rPr>
            <w:rFonts w:asciiTheme="majorBidi" w:hAnsiTheme="majorBidi" w:cstheme="majorBidi"/>
            <w:lang w:val="en-GB"/>
            <w:rPrChange w:id="7328" w:author="John Peate" w:date="2022-05-06T07:58:00Z">
              <w:rPr>
                <w:rFonts w:asciiTheme="majorBidi" w:hAnsiTheme="majorBidi" w:cstheme="majorBidi"/>
              </w:rPr>
            </w:rPrChange>
          </w:rPr>
          <w:delText xml:space="preserve">Modern </w:delText>
        </w:r>
      </w:del>
      <w:ins w:id="7329" w:author="John Peate" w:date="2022-05-11T11:40:00Z">
        <w:r w:rsidR="000318C1">
          <w:rPr>
            <w:rFonts w:asciiTheme="majorBidi" w:hAnsiTheme="majorBidi" w:cstheme="majorBidi"/>
            <w:lang w:val="en-GB"/>
          </w:rPr>
          <w:t>m</w:t>
        </w:r>
        <w:r w:rsidR="000318C1" w:rsidRPr="0056251A">
          <w:rPr>
            <w:rFonts w:asciiTheme="majorBidi" w:hAnsiTheme="majorBidi" w:cstheme="majorBidi"/>
            <w:lang w:val="en-GB"/>
            <w:rPrChange w:id="7330" w:author="John Peate" w:date="2022-05-06T07:58:00Z">
              <w:rPr>
                <w:rFonts w:asciiTheme="majorBidi" w:hAnsiTheme="majorBidi" w:cstheme="majorBidi"/>
              </w:rPr>
            </w:rPrChange>
          </w:rPr>
          <w:t xml:space="preserve">odern </w:t>
        </w:r>
      </w:ins>
      <w:del w:id="7331" w:author="John Peate" w:date="2022-05-11T11:40:00Z">
        <w:r w:rsidR="00B004AF" w:rsidRPr="0056251A" w:rsidDel="000318C1">
          <w:rPr>
            <w:rFonts w:asciiTheme="majorBidi" w:hAnsiTheme="majorBidi" w:cstheme="majorBidi"/>
            <w:lang w:val="en-GB"/>
            <w:rPrChange w:id="7332" w:author="John Peate" w:date="2022-05-06T07:58:00Z">
              <w:rPr>
                <w:rFonts w:asciiTheme="majorBidi" w:hAnsiTheme="majorBidi" w:cstheme="majorBidi"/>
              </w:rPr>
            </w:rPrChange>
          </w:rPr>
          <w:delText>Era</w:delText>
        </w:r>
      </w:del>
      <w:ins w:id="7333" w:author="John Peate" w:date="2022-05-11T11:40:00Z">
        <w:r w:rsidR="000318C1">
          <w:rPr>
            <w:rFonts w:asciiTheme="majorBidi" w:hAnsiTheme="majorBidi" w:cstheme="majorBidi"/>
            <w:lang w:val="en-GB"/>
          </w:rPr>
          <w:t>e</w:t>
        </w:r>
        <w:r w:rsidR="000318C1" w:rsidRPr="0056251A">
          <w:rPr>
            <w:rFonts w:asciiTheme="majorBidi" w:hAnsiTheme="majorBidi" w:cstheme="majorBidi"/>
            <w:lang w:val="en-GB"/>
            <w:rPrChange w:id="7334" w:author="John Peate" w:date="2022-05-06T07:58:00Z">
              <w:rPr>
                <w:rFonts w:asciiTheme="majorBidi" w:hAnsiTheme="majorBidi" w:cstheme="majorBidi"/>
              </w:rPr>
            </w:rPrChange>
          </w:rPr>
          <w:t>ra</w:t>
        </w:r>
      </w:ins>
      <w:r w:rsidR="00CC21F6" w:rsidRPr="0056251A">
        <w:rPr>
          <w:rFonts w:asciiTheme="majorBidi" w:hAnsiTheme="majorBidi" w:cstheme="majorBidi"/>
          <w:lang w:val="en-GB"/>
          <w:rPrChange w:id="7335" w:author="John Peate" w:date="2022-05-06T07:58:00Z">
            <w:rPr>
              <w:rFonts w:asciiTheme="majorBidi" w:hAnsiTheme="majorBidi" w:cstheme="majorBidi"/>
            </w:rPr>
          </w:rPrChange>
        </w:rPr>
        <w:t xml:space="preserve">. His </w:t>
      </w:r>
      <w:del w:id="7336" w:author="John Peate" w:date="2022-05-11T11:40:00Z">
        <w:r w:rsidR="00CC21F6" w:rsidRPr="0056251A" w:rsidDel="00385942">
          <w:rPr>
            <w:rFonts w:asciiTheme="majorBidi" w:hAnsiTheme="majorBidi" w:cstheme="majorBidi"/>
            <w:lang w:val="en-GB"/>
            <w:rPrChange w:id="7337" w:author="John Peate" w:date="2022-05-06T07:58:00Z">
              <w:rPr>
                <w:rFonts w:asciiTheme="majorBidi" w:hAnsiTheme="majorBidi" w:cstheme="majorBidi"/>
              </w:rPr>
            </w:rPrChange>
          </w:rPr>
          <w:delText xml:space="preserve">methodological </w:delText>
        </w:r>
      </w:del>
      <w:ins w:id="7338" w:author="John Peate" w:date="2022-05-11T11:40:00Z">
        <w:r w:rsidR="00385942" w:rsidRPr="0056251A">
          <w:rPr>
            <w:rFonts w:asciiTheme="majorBidi" w:hAnsiTheme="majorBidi" w:cstheme="majorBidi"/>
            <w:lang w:val="en-GB"/>
            <w:rPrChange w:id="7339" w:author="John Peate" w:date="2022-05-06T07:58:00Z">
              <w:rPr>
                <w:rFonts w:asciiTheme="majorBidi" w:hAnsiTheme="majorBidi" w:cstheme="majorBidi"/>
              </w:rPr>
            </w:rPrChange>
          </w:rPr>
          <w:t>methodolog</w:t>
        </w:r>
        <w:r w:rsidR="00385942">
          <w:rPr>
            <w:rFonts w:asciiTheme="majorBidi" w:hAnsiTheme="majorBidi" w:cstheme="majorBidi"/>
            <w:lang w:val="en-GB"/>
          </w:rPr>
          <w:t>y</w:t>
        </w:r>
      </w:ins>
      <w:del w:id="7340" w:author="John Peate" w:date="2022-05-11T11:40:00Z">
        <w:r w:rsidR="00CC21F6" w:rsidRPr="0056251A" w:rsidDel="00385942">
          <w:rPr>
            <w:rFonts w:asciiTheme="majorBidi" w:hAnsiTheme="majorBidi" w:cstheme="majorBidi"/>
            <w:lang w:val="en-GB"/>
            <w:rPrChange w:id="7341" w:author="John Peate" w:date="2022-05-06T07:58:00Z">
              <w:rPr>
                <w:rFonts w:asciiTheme="majorBidi" w:hAnsiTheme="majorBidi" w:cstheme="majorBidi"/>
              </w:rPr>
            </w:rPrChange>
          </w:rPr>
          <w:delText>procedure</w:delText>
        </w:r>
      </w:del>
      <w:r w:rsidR="00CC21F6" w:rsidRPr="0056251A">
        <w:rPr>
          <w:rFonts w:asciiTheme="majorBidi" w:hAnsiTheme="majorBidi" w:cstheme="majorBidi"/>
          <w:lang w:val="en-GB"/>
          <w:rPrChange w:id="7342" w:author="John Peate" w:date="2022-05-06T07:58:00Z">
            <w:rPr>
              <w:rFonts w:asciiTheme="majorBidi" w:hAnsiTheme="majorBidi" w:cstheme="majorBidi"/>
            </w:rPr>
          </w:rPrChange>
        </w:rPr>
        <w:t xml:space="preserve">, </w:t>
      </w:r>
      <w:del w:id="7343" w:author="John Peate" w:date="2022-05-11T11:41:00Z">
        <w:r w:rsidR="00CC21F6" w:rsidRPr="0056251A" w:rsidDel="00385942">
          <w:rPr>
            <w:rFonts w:asciiTheme="majorBidi" w:hAnsiTheme="majorBidi" w:cstheme="majorBidi"/>
            <w:lang w:val="en-GB"/>
            <w:rPrChange w:id="7344" w:author="John Peate" w:date="2022-05-06T07:58:00Z">
              <w:rPr>
                <w:rFonts w:asciiTheme="majorBidi" w:hAnsiTheme="majorBidi" w:cstheme="majorBidi"/>
              </w:rPr>
            </w:rPrChange>
          </w:rPr>
          <w:delText xml:space="preserve">that is </w:delText>
        </w:r>
      </w:del>
      <w:r w:rsidR="00CC21F6" w:rsidRPr="0056251A">
        <w:rPr>
          <w:rFonts w:asciiTheme="majorBidi" w:hAnsiTheme="majorBidi" w:cstheme="majorBidi"/>
          <w:lang w:val="en-GB"/>
          <w:rPrChange w:id="7345" w:author="John Peate" w:date="2022-05-06T07:58:00Z">
            <w:rPr>
              <w:rFonts w:asciiTheme="majorBidi" w:hAnsiTheme="majorBidi" w:cstheme="majorBidi"/>
            </w:rPr>
          </w:rPrChange>
        </w:rPr>
        <w:t xml:space="preserve">applied in </w:t>
      </w:r>
      <w:r w:rsidR="00CC21F6" w:rsidRPr="0056251A">
        <w:rPr>
          <w:rFonts w:asciiTheme="majorBidi" w:hAnsiTheme="majorBidi" w:cstheme="majorBidi"/>
          <w:lang w:val="en-GB"/>
          <w:rPrChange w:id="7346" w:author="John Peate" w:date="2022-05-06T07:58:00Z">
            <w:rPr>
              <w:rFonts w:asciiTheme="majorBidi" w:hAnsiTheme="majorBidi" w:cstheme="majorBidi"/>
            </w:rPr>
          </w:rPrChange>
        </w:rPr>
        <w:lastRenderedPageBreak/>
        <w:t xml:space="preserve">the present article as well, is worthy of attention by those studying the history of the various Jewish </w:t>
      </w:r>
      <w:del w:id="7347" w:author="John Peate" w:date="2022-05-11T11:41:00Z">
        <w:r w:rsidR="00CC21F6" w:rsidRPr="0056251A" w:rsidDel="00385942">
          <w:rPr>
            <w:rFonts w:asciiTheme="majorBidi" w:hAnsiTheme="majorBidi" w:cstheme="majorBidi"/>
            <w:lang w:val="en-GB"/>
            <w:rPrChange w:id="7348" w:author="John Peate" w:date="2022-05-06T07:58:00Z">
              <w:rPr>
                <w:rFonts w:asciiTheme="majorBidi" w:hAnsiTheme="majorBidi" w:cstheme="majorBidi"/>
              </w:rPr>
            </w:rPrChange>
          </w:rPr>
          <w:delText>Diasporas</w:delText>
        </w:r>
      </w:del>
      <w:ins w:id="7349" w:author="John Peate" w:date="2022-05-11T11:41:00Z">
        <w:r w:rsidR="00385942">
          <w:rPr>
            <w:rFonts w:asciiTheme="majorBidi" w:hAnsiTheme="majorBidi" w:cstheme="majorBidi"/>
            <w:lang w:val="en-GB"/>
          </w:rPr>
          <w:t>d</w:t>
        </w:r>
        <w:r w:rsidR="00385942" w:rsidRPr="0056251A">
          <w:rPr>
            <w:rFonts w:asciiTheme="majorBidi" w:hAnsiTheme="majorBidi" w:cstheme="majorBidi"/>
            <w:lang w:val="en-GB"/>
            <w:rPrChange w:id="7350" w:author="John Peate" w:date="2022-05-06T07:58:00Z">
              <w:rPr>
                <w:rFonts w:asciiTheme="majorBidi" w:hAnsiTheme="majorBidi" w:cstheme="majorBidi"/>
              </w:rPr>
            </w:rPrChange>
          </w:rPr>
          <w:t>iasporas</w:t>
        </w:r>
      </w:ins>
      <w:r w:rsidR="00CC21F6" w:rsidRPr="0056251A">
        <w:rPr>
          <w:rFonts w:asciiTheme="majorBidi" w:hAnsiTheme="majorBidi" w:cstheme="majorBidi"/>
          <w:lang w:val="en-GB"/>
          <w:rPrChange w:id="7351" w:author="John Peate" w:date="2022-05-06T07:58:00Z">
            <w:rPr>
              <w:rFonts w:asciiTheme="majorBidi" w:hAnsiTheme="majorBidi" w:cstheme="majorBidi"/>
            </w:rPr>
          </w:rPrChange>
        </w:rPr>
        <w:t xml:space="preserve">. Like Katz, who observed and focused on the manifestations of </w:t>
      </w:r>
      <w:del w:id="7352" w:author="John Peate" w:date="2022-05-11T11:41:00Z">
        <w:r w:rsidR="00CC21F6" w:rsidRPr="0056251A" w:rsidDel="00385942">
          <w:rPr>
            <w:rFonts w:asciiTheme="majorBidi" w:hAnsiTheme="majorBidi" w:cstheme="majorBidi"/>
            <w:lang w:val="en-GB"/>
            <w:rPrChange w:id="7353" w:author="John Peate" w:date="2022-05-06T07:58:00Z">
              <w:rPr>
                <w:rFonts w:asciiTheme="majorBidi" w:hAnsiTheme="majorBidi" w:cstheme="majorBidi"/>
              </w:rPr>
            </w:rPrChange>
          </w:rPr>
          <w:delText>two extended phenomena</w:delText>
        </w:r>
        <w:r w:rsidR="003B1CF3" w:rsidRPr="0056251A" w:rsidDel="00385942">
          <w:rPr>
            <w:rFonts w:asciiTheme="majorBidi" w:hAnsiTheme="majorBidi" w:cstheme="majorBidi"/>
            <w:lang w:val="en-GB"/>
            <w:rPrChange w:id="7354" w:author="John Peate" w:date="2022-05-06T07:58:00Z">
              <w:rPr>
                <w:rFonts w:asciiTheme="majorBidi" w:hAnsiTheme="majorBidi" w:cstheme="majorBidi"/>
              </w:rPr>
            </w:rPrChange>
          </w:rPr>
          <w:delText>—</w:delText>
        </w:r>
      </w:del>
      <w:r w:rsidR="00CC21F6" w:rsidRPr="0056251A">
        <w:rPr>
          <w:rFonts w:asciiTheme="majorBidi" w:hAnsiTheme="majorBidi" w:cstheme="majorBidi"/>
          <w:lang w:val="en-GB"/>
          <w:rPrChange w:id="7355" w:author="John Peate" w:date="2022-05-06T07:58:00Z">
            <w:rPr>
              <w:rFonts w:asciiTheme="majorBidi" w:hAnsiTheme="majorBidi" w:cstheme="majorBidi"/>
            </w:rPr>
          </w:rPrChange>
        </w:rPr>
        <w:t xml:space="preserve">tension between Jews and Christian nations and the Jewish aspiration to preserve and maintain </w:t>
      </w:r>
      <w:r w:rsidR="003B1CF3" w:rsidRPr="0056251A">
        <w:rPr>
          <w:rFonts w:asciiTheme="majorBidi" w:hAnsiTheme="majorBidi" w:cstheme="majorBidi"/>
          <w:lang w:val="en-GB"/>
          <w:rPrChange w:id="7356" w:author="John Peate" w:date="2022-05-06T07:58:00Z">
            <w:rPr>
              <w:rFonts w:asciiTheme="majorBidi" w:hAnsiTheme="majorBidi" w:cstheme="majorBidi"/>
            </w:rPr>
          </w:rPrChange>
        </w:rPr>
        <w:t>a</w:t>
      </w:r>
      <w:r w:rsidR="00CC21F6" w:rsidRPr="0056251A">
        <w:rPr>
          <w:rFonts w:asciiTheme="majorBidi" w:hAnsiTheme="majorBidi" w:cstheme="majorBidi"/>
          <w:lang w:val="en-GB"/>
          <w:rPrChange w:id="7357" w:author="John Peate" w:date="2022-05-06T07:58:00Z">
            <w:rPr>
              <w:rFonts w:asciiTheme="majorBidi" w:hAnsiTheme="majorBidi" w:cstheme="majorBidi"/>
            </w:rPr>
          </w:rPrChange>
        </w:rPr>
        <w:t xml:space="preserve"> collective identity</w:t>
      </w:r>
      <w:ins w:id="7358" w:author="John Peate" w:date="2022-05-11T11:41:00Z">
        <w:r w:rsidR="00385942">
          <w:rPr>
            <w:rFonts w:asciiTheme="majorBidi" w:hAnsiTheme="majorBidi" w:cstheme="majorBidi"/>
            <w:lang w:val="en-GB"/>
          </w:rPr>
          <w:t>,</w:t>
        </w:r>
        <w:r w:rsidR="00385942" w:rsidRPr="00385942" w:rsidDel="00385942">
          <w:rPr>
            <w:rFonts w:asciiTheme="majorBidi" w:hAnsiTheme="majorBidi" w:cstheme="majorBidi"/>
            <w:lang w:val="en-GB"/>
          </w:rPr>
          <w:t xml:space="preserve"> </w:t>
        </w:r>
      </w:ins>
      <w:del w:id="7359" w:author="John Peate" w:date="2022-05-11T11:41:00Z">
        <w:r w:rsidR="003B1CF3" w:rsidRPr="0056251A" w:rsidDel="00385942">
          <w:rPr>
            <w:rFonts w:asciiTheme="majorBidi" w:hAnsiTheme="majorBidi" w:cstheme="majorBidi"/>
            <w:lang w:val="en-GB"/>
            <w:rPrChange w:id="7360" w:author="John Peate" w:date="2022-05-06T07:58:00Z">
              <w:rPr>
                <w:rFonts w:asciiTheme="majorBidi" w:hAnsiTheme="majorBidi" w:cstheme="majorBidi"/>
              </w:rPr>
            </w:rPrChange>
          </w:rPr>
          <w:delText>—</w:delText>
        </w:r>
      </w:del>
      <w:r w:rsidR="00CC21F6" w:rsidRPr="0056251A">
        <w:rPr>
          <w:rFonts w:asciiTheme="majorBidi" w:hAnsiTheme="majorBidi" w:cstheme="majorBidi"/>
          <w:lang w:val="en-GB"/>
          <w:rPrChange w:id="7361" w:author="John Peate" w:date="2022-05-06T07:58:00Z">
            <w:rPr>
              <w:rFonts w:asciiTheme="majorBidi" w:hAnsiTheme="majorBidi" w:cstheme="majorBidi"/>
            </w:rPr>
          </w:rPrChange>
        </w:rPr>
        <w:t xml:space="preserve">I </w:t>
      </w:r>
      <w:ins w:id="7362" w:author="John Peate" w:date="2022-05-11T11:41:00Z">
        <w:r w:rsidR="00385942">
          <w:rPr>
            <w:rFonts w:asciiTheme="majorBidi" w:hAnsiTheme="majorBidi" w:cstheme="majorBidi"/>
            <w:lang w:val="en-GB"/>
          </w:rPr>
          <w:t xml:space="preserve">have </w:t>
        </w:r>
      </w:ins>
      <w:r w:rsidR="00CC21F6" w:rsidRPr="0056251A">
        <w:rPr>
          <w:rFonts w:asciiTheme="majorBidi" w:hAnsiTheme="majorBidi" w:cstheme="majorBidi"/>
          <w:lang w:val="en-GB"/>
          <w:rPrChange w:id="7363" w:author="John Peate" w:date="2022-05-06T07:58:00Z">
            <w:rPr>
              <w:rFonts w:asciiTheme="majorBidi" w:hAnsiTheme="majorBidi" w:cstheme="majorBidi"/>
            </w:rPr>
          </w:rPrChange>
        </w:rPr>
        <w:t xml:space="preserve">reviewed the manifestations of the </w:t>
      </w:r>
      <w:del w:id="7364" w:author="John Peate" w:date="2022-05-11T11:41:00Z">
        <w:r w:rsidR="00CC21F6" w:rsidRPr="0056251A" w:rsidDel="00385942">
          <w:rPr>
            <w:rFonts w:asciiTheme="majorBidi" w:hAnsiTheme="majorBidi" w:cstheme="majorBidi"/>
            <w:lang w:val="en-GB"/>
            <w:rPrChange w:id="7365" w:author="John Peate" w:date="2022-05-06T07:58:00Z">
              <w:rPr>
                <w:rFonts w:asciiTheme="majorBidi" w:hAnsiTheme="majorBidi" w:cstheme="majorBidi"/>
              </w:rPr>
            </w:rPrChange>
          </w:rPr>
          <w:delText xml:space="preserve">Messianic </w:delText>
        </w:r>
      </w:del>
      <w:ins w:id="7366" w:author="John Peate" w:date="2022-05-11T11:41:00Z">
        <w:r w:rsidR="00385942">
          <w:rPr>
            <w:rFonts w:asciiTheme="majorBidi" w:hAnsiTheme="majorBidi" w:cstheme="majorBidi"/>
            <w:lang w:val="en-GB"/>
          </w:rPr>
          <w:t>m</w:t>
        </w:r>
        <w:r w:rsidR="00385942" w:rsidRPr="0056251A">
          <w:rPr>
            <w:rFonts w:asciiTheme="majorBidi" w:hAnsiTheme="majorBidi" w:cstheme="majorBidi"/>
            <w:lang w:val="en-GB"/>
            <w:rPrChange w:id="7367" w:author="John Peate" w:date="2022-05-06T07:58:00Z">
              <w:rPr>
                <w:rFonts w:asciiTheme="majorBidi" w:hAnsiTheme="majorBidi" w:cstheme="majorBidi"/>
              </w:rPr>
            </w:rPrChange>
          </w:rPr>
          <w:t xml:space="preserve">essianic </w:t>
        </w:r>
      </w:ins>
      <w:r w:rsidR="00CC21F6" w:rsidRPr="0056251A">
        <w:rPr>
          <w:rFonts w:asciiTheme="majorBidi" w:hAnsiTheme="majorBidi" w:cstheme="majorBidi"/>
          <w:lang w:val="en-GB"/>
          <w:rPrChange w:id="7368" w:author="John Peate" w:date="2022-05-06T07:58:00Z">
            <w:rPr>
              <w:rFonts w:asciiTheme="majorBidi" w:hAnsiTheme="majorBidi" w:cstheme="majorBidi"/>
            </w:rPr>
          </w:rPrChange>
        </w:rPr>
        <w:t xml:space="preserve">idea over a period of 500 years in the different </w:t>
      </w:r>
      <w:del w:id="7369" w:author="John Peate" w:date="2022-05-11T11:42:00Z">
        <w:r w:rsidR="00CC21F6" w:rsidRPr="0056251A" w:rsidDel="00385942">
          <w:rPr>
            <w:rFonts w:asciiTheme="majorBidi" w:hAnsiTheme="majorBidi" w:cstheme="majorBidi"/>
            <w:lang w:val="en-GB"/>
            <w:rPrChange w:id="7370" w:author="John Peate" w:date="2022-05-06T07:58:00Z">
              <w:rPr>
                <w:rFonts w:asciiTheme="majorBidi" w:hAnsiTheme="majorBidi" w:cstheme="majorBidi"/>
              </w:rPr>
            </w:rPrChange>
          </w:rPr>
          <w:delText>Diasporas</w:delText>
        </w:r>
      </w:del>
      <w:ins w:id="7371" w:author="John Peate" w:date="2022-05-11T11:42:00Z">
        <w:r w:rsidR="00385942">
          <w:rPr>
            <w:rFonts w:asciiTheme="majorBidi" w:hAnsiTheme="majorBidi" w:cstheme="majorBidi"/>
            <w:lang w:val="en-GB"/>
          </w:rPr>
          <w:t>d</w:t>
        </w:r>
        <w:r w:rsidR="00385942" w:rsidRPr="0056251A">
          <w:rPr>
            <w:rFonts w:asciiTheme="majorBidi" w:hAnsiTheme="majorBidi" w:cstheme="majorBidi"/>
            <w:lang w:val="en-GB"/>
            <w:rPrChange w:id="7372" w:author="John Peate" w:date="2022-05-06T07:58:00Z">
              <w:rPr>
                <w:rFonts w:asciiTheme="majorBidi" w:hAnsiTheme="majorBidi" w:cstheme="majorBidi"/>
              </w:rPr>
            </w:rPrChange>
          </w:rPr>
          <w:t>iasporas</w:t>
        </w:r>
      </w:ins>
      <w:r w:rsidR="00CC21F6" w:rsidRPr="0056251A">
        <w:rPr>
          <w:rFonts w:asciiTheme="majorBidi" w:hAnsiTheme="majorBidi" w:cstheme="majorBidi"/>
          <w:lang w:val="en-GB"/>
          <w:rPrChange w:id="7373" w:author="John Peate" w:date="2022-05-06T07:58:00Z">
            <w:rPr>
              <w:rFonts w:asciiTheme="majorBidi" w:hAnsiTheme="majorBidi" w:cstheme="majorBidi"/>
            </w:rPr>
          </w:rPrChange>
        </w:rPr>
        <w:t>. Katz</w:t>
      </w:r>
      <w:r w:rsidR="003B1CF3" w:rsidRPr="0056251A">
        <w:rPr>
          <w:rFonts w:asciiTheme="majorBidi" w:hAnsiTheme="majorBidi" w:cstheme="majorBidi"/>
          <w:lang w:val="en-GB"/>
          <w:rPrChange w:id="7374" w:author="John Peate" w:date="2022-05-06T07:58:00Z">
            <w:rPr>
              <w:rFonts w:asciiTheme="majorBidi" w:hAnsiTheme="majorBidi" w:cstheme="majorBidi"/>
            </w:rPr>
          </w:rPrChange>
        </w:rPr>
        <w:t xml:space="preserve"> considered the two phenomena he studied to be the </w:t>
      </w:r>
      <w:r w:rsidR="00CC21F6" w:rsidRPr="0056251A">
        <w:rPr>
          <w:rFonts w:asciiTheme="majorBidi" w:hAnsiTheme="majorBidi" w:cstheme="majorBidi"/>
          <w:lang w:val="en-GB"/>
          <w:rPrChange w:id="7375" w:author="John Peate" w:date="2022-05-06T07:58:00Z">
            <w:rPr>
              <w:rFonts w:asciiTheme="majorBidi" w:hAnsiTheme="majorBidi" w:cstheme="majorBidi"/>
            </w:rPr>
          </w:rPrChange>
        </w:rPr>
        <w:t xml:space="preserve">historic roots of the Holocaust and the </w:t>
      </w:r>
      <w:r w:rsidR="00E06442" w:rsidRPr="0056251A">
        <w:rPr>
          <w:rFonts w:asciiTheme="majorBidi" w:hAnsiTheme="majorBidi" w:cstheme="majorBidi"/>
          <w:lang w:val="en-GB"/>
          <w:rPrChange w:id="7376" w:author="John Peate" w:date="2022-05-06T07:58:00Z">
            <w:rPr>
              <w:rFonts w:asciiTheme="majorBidi" w:hAnsiTheme="majorBidi" w:cstheme="majorBidi"/>
            </w:rPr>
          </w:rPrChange>
        </w:rPr>
        <w:t xml:space="preserve">establishment of the State </w:t>
      </w:r>
      <w:r w:rsidR="00CC21F6" w:rsidRPr="0056251A">
        <w:rPr>
          <w:rFonts w:asciiTheme="majorBidi" w:hAnsiTheme="majorBidi" w:cstheme="majorBidi"/>
          <w:lang w:val="en-GB"/>
          <w:rPrChange w:id="7377" w:author="John Peate" w:date="2022-05-06T07:58:00Z">
            <w:rPr>
              <w:rFonts w:asciiTheme="majorBidi" w:hAnsiTheme="majorBidi" w:cstheme="majorBidi"/>
            </w:rPr>
          </w:rPrChange>
        </w:rPr>
        <w:t xml:space="preserve">of Israel, </w:t>
      </w:r>
      <w:r w:rsidR="003B1CF3" w:rsidRPr="0056251A">
        <w:rPr>
          <w:rFonts w:asciiTheme="majorBidi" w:hAnsiTheme="majorBidi" w:cstheme="majorBidi"/>
          <w:lang w:val="en-GB"/>
          <w:rPrChange w:id="7378" w:author="John Peate" w:date="2022-05-06T07:58:00Z">
            <w:rPr>
              <w:rFonts w:asciiTheme="majorBidi" w:hAnsiTheme="majorBidi" w:cstheme="majorBidi"/>
            </w:rPr>
          </w:rPrChange>
        </w:rPr>
        <w:t xml:space="preserve">while </w:t>
      </w:r>
      <w:r w:rsidR="00CC21F6" w:rsidRPr="0056251A">
        <w:rPr>
          <w:rFonts w:asciiTheme="majorBidi" w:hAnsiTheme="majorBidi" w:cstheme="majorBidi"/>
          <w:lang w:val="en-GB"/>
          <w:rPrChange w:id="7379" w:author="John Peate" w:date="2022-05-06T07:58:00Z">
            <w:rPr>
              <w:rFonts w:asciiTheme="majorBidi" w:hAnsiTheme="majorBidi" w:cstheme="majorBidi"/>
            </w:rPr>
          </w:rPrChange>
        </w:rPr>
        <w:t xml:space="preserve">I </w:t>
      </w:r>
      <w:ins w:id="7380" w:author="John Peate" w:date="2022-05-11T11:42:00Z">
        <w:r w:rsidR="00385942">
          <w:rPr>
            <w:rFonts w:asciiTheme="majorBidi" w:hAnsiTheme="majorBidi" w:cstheme="majorBidi"/>
            <w:lang w:val="en-GB"/>
          </w:rPr>
          <w:t xml:space="preserve">have </w:t>
        </w:r>
      </w:ins>
      <w:r w:rsidR="00CC21F6" w:rsidRPr="0056251A">
        <w:rPr>
          <w:rFonts w:asciiTheme="majorBidi" w:hAnsiTheme="majorBidi" w:cstheme="majorBidi"/>
          <w:lang w:val="en-GB"/>
          <w:rPrChange w:id="7381" w:author="John Peate" w:date="2022-05-06T07:58:00Z">
            <w:rPr>
              <w:rFonts w:asciiTheme="majorBidi" w:hAnsiTheme="majorBidi" w:cstheme="majorBidi"/>
            </w:rPr>
          </w:rPrChange>
        </w:rPr>
        <w:t>sought</w:t>
      </w:r>
      <w:ins w:id="7382" w:author="John Peate" w:date="2022-05-11T11:42:00Z">
        <w:r w:rsidR="00385942">
          <w:rPr>
            <w:rFonts w:asciiTheme="majorBidi" w:hAnsiTheme="majorBidi" w:cstheme="majorBidi"/>
            <w:lang w:val="en-GB"/>
          </w:rPr>
          <w:t xml:space="preserve"> here</w:t>
        </w:r>
      </w:ins>
      <w:r w:rsidR="00CC21F6" w:rsidRPr="0056251A">
        <w:rPr>
          <w:rFonts w:asciiTheme="majorBidi" w:hAnsiTheme="majorBidi" w:cstheme="majorBidi"/>
          <w:lang w:val="en-GB"/>
          <w:rPrChange w:id="7383" w:author="John Peate" w:date="2022-05-06T07:58:00Z">
            <w:rPr>
              <w:rFonts w:asciiTheme="majorBidi" w:hAnsiTheme="majorBidi" w:cstheme="majorBidi"/>
            </w:rPr>
          </w:rPrChange>
        </w:rPr>
        <w:t xml:space="preserve"> to discern </w:t>
      </w:r>
      <w:del w:id="7384" w:author="John Peate" w:date="2022-05-11T11:42:00Z">
        <w:r w:rsidR="00CC21F6" w:rsidRPr="0056251A" w:rsidDel="00385942">
          <w:rPr>
            <w:rFonts w:asciiTheme="majorBidi" w:hAnsiTheme="majorBidi" w:cstheme="majorBidi"/>
            <w:lang w:val="en-GB"/>
            <w:rPrChange w:id="7385" w:author="John Peate" w:date="2022-05-06T07:58:00Z">
              <w:rPr>
                <w:rFonts w:asciiTheme="majorBidi" w:hAnsiTheme="majorBidi" w:cstheme="majorBidi"/>
              </w:rPr>
            </w:rPrChange>
          </w:rPr>
          <w:delText>the roots and causes t</w:delText>
        </w:r>
      </w:del>
      <w:ins w:id="7386" w:author="John Peate" w:date="2022-05-11T11:42:00Z">
        <w:r w:rsidR="00385942">
          <w:rPr>
            <w:rFonts w:asciiTheme="majorBidi" w:hAnsiTheme="majorBidi" w:cstheme="majorBidi"/>
            <w:lang w:val="en-GB"/>
          </w:rPr>
          <w:t>w</w:t>
        </w:r>
      </w:ins>
      <w:r w:rsidR="00CC21F6" w:rsidRPr="0056251A">
        <w:rPr>
          <w:rFonts w:asciiTheme="majorBidi" w:hAnsiTheme="majorBidi" w:cstheme="majorBidi"/>
          <w:lang w:val="en-GB"/>
          <w:rPrChange w:id="7387" w:author="John Peate" w:date="2022-05-06T07:58:00Z">
            <w:rPr>
              <w:rFonts w:asciiTheme="majorBidi" w:hAnsiTheme="majorBidi" w:cstheme="majorBidi"/>
            </w:rPr>
          </w:rPrChange>
        </w:rPr>
        <w:t xml:space="preserve">hat shaped the attitudes of the respective </w:t>
      </w:r>
      <w:del w:id="7388" w:author="John Peate" w:date="2022-05-11T11:42:00Z">
        <w:r w:rsidR="00CC21F6" w:rsidRPr="0056251A" w:rsidDel="00385942">
          <w:rPr>
            <w:rFonts w:asciiTheme="majorBidi" w:hAnsiTheme="majorBidi" w:cstheme="majorBidi"/>
            <w:lang w:val="en-GB"/>
            <w:rPrChange w:id="7389" w:author="John Peate" w:date="2022-05-06T07:58:00Z">
              <w:rPr>
                <w:rFonts w:asciiTheme="majorBidi" w:hAnsiTheme="majorBidi" w:cstheme="majorBidi"/>
              </w:rPr>
            </w:rPrChange>
          </w:rPr>
          <w:delText xml:space="preserve">Diasporas </w:delText>
        </w:r>
      </w:del>
      <w:ins w:id="7390" w:author="John Peate" w:date="2022-05-11T11:42:00Z">
        <w:r w:rsidR="00385942">
          <w:rPr>
            <w:rFonts w:asciiTheme="majorBidi" w:hAnsiTheme="majorBidi" w:cstheme="majorBidi"/>
            <w:lang w:val="en-GB"/>
          </w:rPr>
          <w:t>d</w:t>
        </w:r>
        <w:r w:rsidR="00385942" w:rsidRPr="0056251A">
          <w:rPr>
            <w:rFonts w:asciiTheme="majorBidi" w:hAnsiTheme="majorBidi" w:cstheme="majorBidi"/>
            <w:lang w:val="en-GB"/>
            <w:rPrChange w:id="7391" w:author="John Peate" w:date="2022-05-06T07:58:00Z">
              <w:rPr>
                <w:rFonts w:asciiTheme="majorBidi" w:hAnsiTheme="majorBidi" w:cstheme="majorBidi"/>
              </w:rPr>
            </w:rPrChange>
          </w:rPr>
          <w:t xml:space="preserve">iasporas </w:t>
        </w:r>
      </w:ins>
      <w:r w:rsidR="00CC21F6" w:rsidRPr="0056251A">
        <w:rPr>
          <w:rFonts w:asciiTheme="majorBidi" w:hAnsiTheme="majorBidi" w:cstheme="majorBidi"/>
          <w:lang w:val="en-GB"/>
          <w:rPrChange w:id="7392" w:author="John Peate" w:date="2022-05-06T07:58:00Z">
            <w:rPr>
              <w:rFonts w:asciiTheme="majorBidi" w:hAnsiTheme="majorBidi" w:cstheme="majorBidi"/>
            </w:rPr>
          </w:rPrChange>
        </w:rPr>
        <w:t xml:space="preserve">towards </w:t>
      </w:r>
      <w:r w:rsidR="003B1CF3" w:rsidRPr="0056251A">
        <w:rPr>
          <w:rFonts w:asciiTheme="majorBidi" w:hAnsiTheme="majorBidi" w:cstheme="majorBidi"/>
          <w:lang w:val="en-GB"/>
          <w:rPrChange w:id="7393" w:author="John Peate" w:date="2022-05-06T07:58:00Z">
            <w:rPr>
              <w:rFonts w:asciiTheme="majorBidi" w:hAnsiTheme="majorBidi" w:cstheme="majorBidi"/>
            </w:rPr>
          </w:rPrChange>
        </w:rPr>
        <w:t xml:space="preserve">Israel’s </w:t>
      </w:r>
      <w:r w:rsidR="00CC21F6" w:rsidRPr="0056251A">
        <w:rPr>
          <w:rFonts w:asciiTheme="majorBidi" w:hAnsiTheme="majorBidi" w:cstheme="majorBidi"/>
          <w:lang w:val="en-GB"/>
          <w:rPrChange w:id="7394" w:author="John Peate" w:date="2022-05-06T07:58:00Z">
            <w:rPr>
              <w:rFonts w:asciiTheme="majorBidi" w:hAnsiTheme="majorBidi" w:cstheme="majorBidi"/>
            </w:rPr>
          </w:rPrChange>
        </w:rPr>
        <w:t>rebirth.</w:t>
      </w:r>
    </w:p>
    <w:p w14:paraId="01C52FE0" w14:textId="43344BD8" w:rsidR="0035796D" w:rsidRPr="0056251A" w:rsidRDefault="0035796D" w:rsidP="007E4BE4">
      <w:pPr>
        <w:spacing w:line="360" w:lineRule="auto"/>
        <w:ind w:left="567" w:right="567"/>
        <w:jc w:val="both"/>
        <w:rPr>
          <w:rFonts w:asciiTheme="majorBidi" w:hAnsiTheme="majorBidi" w:cstheme="majorBidi"/>
          <w:lang w:val="en-GB"/>
          <w:rPrChange w:id="7395" w:author="John Peate" w:date="2022-05-06T07:58:00Z">
            <w:rPr>
              <w:rFonts w:asciiTheme="majorBidi" w:hAnsiTheme="majorBidi" w:cstheme="majorBidi"/>
            </w:rPr>
          </w:rPrChange>
        </w:rPr>
      </w:pPr>
    </w:p>
    <w:sectPr w:rsidR="0035796D" w:rsidRPr="0056251A" w:rsidSect="00A009C0">
      <w:headerReference w:type="even" r:id="rId11"/>
      <w:headerReference w:type="default" r:id="rId12"/>
      <w:footnotePr>
        <w:pos w:val="beneathText"/>
      </w:footnotePr>
      <w:pgSz w:w="11906" w:h="16838" w:code="9"/>
      <w:pgMar w:top="1418" w:right="1418" w:bottom="1418" w:left="1418" w:header="680" w:footer="680" w:gutter="0"/>
      <w:pgNumType w:fmt="numberInDash"/>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John Peate" w:date="2022-05-07T13:38:00Z" w:initials="JP">
    <w:p w14:paraId="15C651CB" w14:textId="77777777" w:rsidR="0000464C" w:rsidRDefault="0000464C" w:rsidP="00993FB6">
      <w:r>
        <w:rPr>
          <w:rStyle w:val="CommentReference"/>
        </w:rPr>
        <w:annotationRef/>
      </w:r>
      <w:r>
        <w:rPr>
          <w:sz w:val="20"/>
          <w:szCs w:val="20"/>
        </w:rPr>
        <w:t>I apologise for suggesting deleting all of these very interesting initial quotations. They definitely would not be superfluous if the article was nearer to the required 10,000-word limit.</w:t>
      </w:r>
    </w:p>
  </w:comment>
  <w:comment w:id="259" w:author="John Peate" w:date="2022-05-09T06:45:00Z" w:initials="JP">
    <w:p w14:paraId="601234C6" w14:textId="77777777" w:rsidR="0080261E" w:rsidRDefault="0080261E" w:rsidP="00C66D62">
      <w:r>
        <w:rPr>
          <w:rStyle w:val="CommentReference"/>
        </w:rPr>
        <w:annotationRef/>
      </w:r>
      <w:r>
        <w:rPr>
          <w:sz w:val="20"/>
          <w:szCs w:val="20"/>
        </w:rPr>
        <w:t>Please note that many of the changes were simply to reduce word count rather than change your already elegant prose.</w:t>
      </w:r>
    </w:p>
  </w:comment>
  <w:comment w:id="396" w:author="John Peate" w:date="2022-05-06T08:09:00Z" w:initials="JP">
    <w:p w14:paraId="1EF49DE7" w14:textId="357F6739" w:rsidR="002B209B" w:rsidRDefault="002B209B" w:rsidP="00B274EE">
      <w:r>
        <w:rPr>
          <w:rStyle w:val="CommentReference"/>
        </w:rPr>
        <w:annotationRef/>
      </w:r>
      <w:r>
        <w:rPr>
          <w:sz w:val="20"/>
          <w:szCs w:val="20"/>
        </w:rPr>
        <w:t>Most references I have seen refer to it as a “Congress” so I would suggest changing it to that.</w:t>
      </w:r>
    </w:p>
  </w:comment>
  <w:comment w:id="465" w:author="John Peate" w:date="2022-05-06T08:27:00Z" w:initials="JP">
    <w:p w14:paraId="170F05E8" w14:textId="77777777" w:rsidR="005C0CF9" w:rsidRDefault="00AA1C6B" w:rsidP="00F535D2">
      <w:r>
        <w:rPr>
          <w:rStyle w:val="CommentReference"/>
        </w:rPr>
        <w:annotationRef/>
      </w:r>
      <w:r w:rsidR="005C0CF9">
        <w:rPr>
          <w:sz w:val="20"/>
          <w:szCs w:val="20"/>
        </w:rPr>
        <w:t xml:space="preserve">I would suggest using a more precise term for what you mean here since Lutherans, Calvinists and Anglicans are also Christian denominations predominantly in the West. Are you referring to the Church of Rome, for example? Since the Ottomans defeat was of the Mamluks, it may seem to the reader that this and the following sentence (as I have suggested making it) leave a lot unexplained. How did the Ottoman victory lead to Western Christian decline? How did it lead to a rise in British imperial status? What are Protestant Hebraism and millenarianism and how do they relate to attitudes to </w:t>
      </w:r>
      <w:r w:rsidR="005C0CF9">
        <w:rPr>
          <w:i/>
          <w:iCs/>
          <w:sz w:val="20"/>
          <w:szCs w:val="20"/>
        </w:rPr>
        <w:t>Eretz Israel</w:t>
      </w:r>
      <w:r w:rsidR="005C0CF9">
        <w:rPr>
          <w:sz w:val="20"/>
          <w:szCs w:val="20"/>
        </w:rPr>
        <w:t>? I am sure that much of the subsequent paper addresses many if not all of these things but it might be better to present the relationship between these events and perspectives on Zionism et al. in the course of the paper rather than upfront in a way that may confuse the reader.</w:t>
      </w:r>
    </w:p>
  </w:comment>
  <w:comment w:id="805" w:author="John Peate" w:date="2022-05-06T08:38:00Z" w:initials="JP">
    <w:p w14:paraId="458D6646" w14:textId="77777777" w:rsidR="00F6027F" w:rsidRDefault="00F6027F" w:rsidP="00BE6152">
      <w:r>
        <w:rPr>
          <w:rStyle w:val="CommentReference"/>
        </w:rPr>
        <w:annotationRef/>
      </w:r>
      <w:r>
        <w:rPr>
          <w:sz w:val="20"/>
          <w:szCs w:val="20"/>
        </w:rPr>
        <w:t>It does not seem clear whether you are referring to Maimonides’s idea or the ideas of those who conceive of it as utopian etc. I would suggest clarifying.</w:t>
      </w:r>
    </w:p>
  </w:comment>
  <w:comment w:id="874" w:author="John Peate" w:date="2022-05-06T08:58:00Z" w:initials="JP">
    <w:p w14:paraId="6F89494B" w14:textId="77777777" w:rsidR="00E86228" w:rsidRDefault="00E86228" w:rsidP="0085063C">
      <w:r>
        <w:rPr>
          <w:rStyle w:val="CommentReference"/>
        </w:rPr>
        <w:annotationRef/>
      </w:r>
      <w:r>
        <w:rPr>
          <w:sz w:val="20"/>
          <w:szCs w:val="20"/>
        </w:rPr>
        <w:t>This seems an elusive image of unclear affect and in danger of becoming a mixed metaphor. Can I suggest something more straightforward? “Viewed as cataclysmic” for example?</w:t>
      </w:r>
    </w:p>
  </w:comment>
  <w:comment w:id="919" w:author="John Peate" w:date="2022-05-06T08:59:00Z" w:initials="JP">
    <w:p w14:paraId="6BC69BC6" w14:textId="77777777" w:rsidR="00E86228" w:rsidRDefault="00E86228" w:rsidP="00403FA9">
      <w:r>
        <w:rPr>
          <w:rStyle w:val="CommentReference"/>
        </w:rPr>
        <w:annotationRef/>
      </w:r>
      <w:r>
        <w:rPr>
          <w:sz w:val="20"/>
          <w:szCs w:val="20"/>
        </w:rPr>
        <w:t>JJS specifies British English</w:t>
      </w:r>
    </w:p>
  </w:comment>
  <w:comment w:id="970" w:author="John Peate" w:date="2022-05-06T09:03:00Z" w:initials="JP">
    <w:p w14:paraId="5333EA8E" w14:textId="77777777" w:rsidR="00E86228" w:rsidRDefault="00E86228" w:rsidP="00945455">
      <w:r>
        <w:rPr>
          <w:rStyle w:val="CommentReference"/>
        </w:rPr>
        <w:annotationRef/>
      </w:r>
      <w:r>
        <w:rPr>
          <w:sz w:val="20"/>
          <w:szCs w:val="20"/>
        </w:rPr>
        <w:t>JSS style for (quotations within) quotations.</w:t>
      </w:r>
    </w:p>
  </w:comment>
  <w:comment w:id="992" w:author="John Peate" w:date="2022-05-06T09:04:00Z" w:initials="JP">
    <w:p w14:paraId="6AC40ABF" w14:textId="77777777" w:rsidR="00462083" w:rsidRDefault="00462083" w:rsidP="00EF196E">
      <w:r>
        <w:rPr>
          <w:rStyle w:val="CommentReference"/>
        </w:rPr>
        <w:annotationRef/>
      </w:r>
      <w:r>
        <w:rPr>
          <w:sz w:val="20"/>
          <w:szCs w:val="20"/>
        </w:rPr>
        <w:t>How does the Biblical verse “echo numerologically” the date of the edict? I think many readers will need this explaining to them.</w:t>
      </w:r>
    </w:p>
  </w:comment>
  <w:comment w:id="1472" w:author="John Peate" w:date="2022-05-11T10:29:00Z" w:initials="JP">
    <w:p w14:paraId="69387F78" w14:textId="77777777" w:rsidR="00A80BFD" w:rsidRDefault="00E00406" w:rsidP="00682439">
      <w:r>
        <w:rPr>
          <w:rStyle w:val="CommentReference"/>
        </w:rPr>
        <w:annotationRef/>
      </w:r>
      <w:r w:rsidR="00A80BFD">
        <w:rPr>
          <w:sz w:val="20"/>
          <w:szCs w:val="20"/>
        </w:rPr>
        <w:t>Since some such Hebrew words were rendered with an “h” at the end and some not, I regularised them (where I could detect them) for consistency to all ending with “h”. I hope this is OK and would suggest checking of there are any others, since I don’t speak Hebrew.</w:t>
      </w:r>
    </w:p>
  </w:comment>
  <w:comment w:id="1904" w:author="John Peate" w:date="2022-05-06T10:46:00Z" w:initials="JP">
    <w:p w14:paraId="6BFF917B" w14:textId="56DA6686" w:rsidR="002B52D4" w:rsidRDefault="002B52D4" w:rsidP="00FE1131">
      <w:r>
        <w:rPr>
          <w:rStyle w:val="CommentReference"/>
        </w:rPr>
        <w:annotationRef/>
      </w:r>
      <w:r>
        <w:rPr>
          <w:sz w:val="20"/>
          <w:szCs w:val="20"/>
        </w:rPr>
        <w:t>This seems both a little assertive and a little vague. Could you explain how the did so a little more for the reader?</w:t>
      </w:r>
    </w:p>
  </w:comment>
  <w:comment w:id="2027" w:author="John Peate" w:date="2022-05-06T10:57:00Z" w:initials="JP">
    <w:p w14:paraId="379F0B4E" w14:textId="77777777" w:rsidR="00132841" w:rsidRDefault="00132841" w:rsidP="008F4728">
      <w:r>
        <w:rPr>
          <w:rStyle w:val="CommentReference"/>
        </w:rPr>
        <w:annotationRef/>
      </w:r>
      <w:r>
        <w:rPr>
          <w:sz w:val="20"/>
          <w:szCs w:val="20"/>
        </w:rPr>
        <w:t>“Took on a minor tone” seemed elusive. Can we simply leave Dinur out of the sentence and wait until he gets his own to express his views, as it were?</w:t>
      </w:r>
    </w:p>
  </w:comment>
  <w:comment w:id="2199" w:author="John Peate" w:date="2022-05-06T11:03:00Z" w:initials="JP">
    <w:p w14:paraId="2B7DF02E" w14:textId="77777777" w:rsidR="002616C5" w:rsidRDefault="002616C5" w:rsidP="0076502A">
      <w:r>
        <w:rPr>
          <w:rStyle w:val="CommentReference"/>
        </w:rPr>
        <w:annotationRef/>
      </w:r>
      <w:r>
        <w:rPr>
          <w:sz w:val="20"/>
          <w:szCs w:val="20"/>
        </w:rPr>
        <w:t xml:space="preserve">Since revolts are activism </w:t>
      </w:r>
    </w:p>
  </w:comment>
  <w:comment w:id="2572" w:author="John Peate" w:date="2022-05-06T11:20:00Z" w:initials="JP">
    <w:p w14:paraId="4E513632" w14:textId="77777777" w:rsidR="00920CA7" w:rsidRDefault="00920CA7" w:rsidP="00E302F2">
      <w:r>
        <w:rPr>
          <w:rStyle w:val="CommentReference"/>
        </w:rPr>
        <w:annotationRef/>
      </w:r>
      <w:r>
        <w:rPr>
          <w:sz w:val="20"/>
          <w:szCs w:val="20"/>
        </w:rPr>
        <w:t>I’m not clear what you mean by “roots” in this context. The four elements that follow seem to refer to events and/or conceptions. How does the metaphor “root” work in this context?</w:t>
      </w:r>
    </w:p>
  </w:comment>
  <w:comment w:id="2671" w:author="John Peate" w:date="2022-05-11T10:40:00Z" w:initials="JP">
    <w:p w14:paraId="29A36661" w14:textId="77777777" w:rsidR="0052235D" w:rsidRDefault="0052235D" w:rsidP="008445FF">
      <w:r>
        <w:rPr>
          <w:rStyle w:val="CommentReference"/>
        </w:rPr>
        <w:annotationRef/>
      </w:r>
      <w:r>
        <w:rPr>
          <w:sz w:val="20"/>
          <w:szCs w:val="20"/>
        </w:rPr>
        <w:t>Should there be a citation here?</w:t>
      </w:r>
    </w:p>
  </w:comment>
  <w:comment w:id="3002" w:author="John Peate" w:date="2022-05-06T11:28:00Z" w:initials="JP">
    <w:p w14:paraId="1A421D66" w14:textId="7C9B5D85" w:rsidR="00C30669" w:rsidRDefault="00C30669" w:rsidP="001559CF">
      <w:r>
        <w:rPr>
          <w:rStyle w:val="CommentReference"/>
        </w:rPr>
        <w:annotationRef/>
      </w:r>
      <w:r>
        <w:rPr>
          <w:sz w:val="20"/>
          <w:szCs w:val="20"/>
        </w:rPr>
        <w:t>No concept is “tangible”</w:t>
      </w:r>
    </w:p>
  </w:comment>
  <w:comment w:id="3069" w:author="John Peate" w:date="2022-05-06T11:32:00Z" w:initials="JP">
    <w:p w14:paraId="2C240839" w14:textId="77777777" w:rsidR="00C30669" w:rsidRDefault="00C30669" w:rsidP="002C4FF3">
      <w:r>
        <w:rPr>
          <w:rStyle w:val="CommentReference"/>
        </w:rPr>
        <w:annotationRef/>
      </w:r>
      <w:r>
        <w:rPr>
          <w:sz w:val="20"/>
          <w:szCs w:val="20"/>
        </w:rPr>
        <w:t>The schisms don’t seem intricate, rather their range appears broad.</w:t>
      </w:r>
    </w:p>
  </w:comment>
  <w:comment w:id="3495" w:author="John Peate" w:date="2022-05-06T11:51:00Z" w:initials="JP">
    <w:p w14:paraId="29C822EA" w14:textId="77777777" w:rsidR="001821E0" w:rsidRDefault="00EE00C1" w:rsidP="00827A4E">
      <w:r>
        <w:rPr>
          <w:rStyle w:val="CommentReference"/>
        </w:rPr>
        <w:annotationRef/>
      </w:r>
      <w:r w:rsidR="001821E0">
        <w:rPr>
          <w:sz w:val="20"/>
          <w:szCs w:val="20"/>
        </w:rPr>
        <w:t>Here it is unclear to me what you are referring to these rabbis in connection with and why this list appears in the argument. There does not seem to be sufficiently explicit connection made between the paragraphs before and after it and there were page breaks that I could not see a reason for.</w:t>
      </w:r>
    </w:p>
  </w:comment>
  <w:comment w:id="3602" w:author="John Peate" w:date="2022-05-06T11:51:00Z" w:initials="JP">
    <w:p w14:paraId="0DAF1B3E" w14:textId="4C114A87" w:rsidR="00EE00C1" w:rsidRDefault="00EE00C1" w:rsidP="005B214D">
      <w:r>
        <w:rPr>
          <w:rStyle w:val="CommentReference"/>
        </w:rPr>
        <w:annotationRef/>
      </w:r>
      <w:r>
        <w:rPr>
          <w:sz w:val="20"/>
          <w:szCs w:val="20"/>
        </w:rPr>
        <w:t>Should this colon be a full stop?</w:t>
      </w:r>
    </w:p>
  </w:comment>
  <w:comment w:id="3629" w:author="John Peate" w:date="2022-05-11T14:03:00Z" w:initials="JP">
    <w:p w14:paraId="1B19B5F3" w14:textId="77777777" w:rsidR="00B5359F" w:rsidRDefault="00B5359F" w:rsidP="001349E4">
      <w:r>
        <w:rPr>
          <w:rStyle w:val="CommentReference"/>
        </w:rPr>
        <w:annotationRef/>
      </w:r>
      <w:r>
        <w:rPr>
          <w:sz w:val="20"/>
          <w:szCs w:val="20"/>
        </w:rPr>
        <w:t>Should this citation note that the publication is in Hebrew too?</w:t>
      </w:r>
    </w:p>
  </w:comment>
  <w:comment w:id="3846" w:author="John Peate" w:date="2022-05-11T14:16:00Z" w:initials="JP">
    <w:p w14:paraId="696D8913" w14:textId="77777777" w:rsidR="007F3EEA" w:rsidRDefault="007F3EEA" w:rsidP="00151400">
      <w:r>
        <w:rPr>
          <w:rStyle w:val="CommentReference"/>
        </w:rPr>
        <w:annotationRef/>
      </w:r>
      <w:r>
        <w:rPr>
          <w:sz w:val="20"/>
          <w:szCs w:val="20"/>
        </w:rPr>
        <w:t>I think this needs a full citation.</w:t>
      </w:r>
    </w:p>
  </w:comment>
  <w:comment w:id="3851" w:author="John Peate" w:date="2022-05-11T14:18:00Z" w:initials="JP">
    <w:p w14:paraId="189B759B" w14:textId="77777777" w:rsidR="007F3EEA" w:rsidRDefault="007F3EEA" w:rsidP="00B012D4">
      <w:r>
        <w:rPr>
          <w:rStyle w:val="CommentReference"/>
        </w:rPr>
        <w:annotationRef/>
      </w:r>
      <w:r>
        <w:rPr>
          <w:sz w:val="20"/>
          <w:szCs w:val="20"/>
        </w:rPr>
        <w:t>The citations in the footnote needs publisher and publication date details adding.</w:t>
      </w:r>
    </w:p>
  </w:comment>
  <w:comment w:id="3873" w:author="John Peate" w:date="2022-05-11T14:21:00Z" w:initials="JP">
    <w:p w14:paraId="2F89636C" w14:textId="77777777" w:rsidR="004B43DA" w:rsidRDefault="004B43DA" w:rsidP="00516FB1">
      <w:r>
        <w:rPr>
          <w:rStyle w:val="CommentReference"/>
        </w:rPr>
        <w:annotationRef/>
      </w:r>
      <w:r>
        <w:rPr>
          <w:sz w:val="20"/>
          <w:szCs w:val="20"/>
        </w:rPr>
        <w:t>I’m not clear on what type of publication is in the citation so cannot format it as yet.</w:t>
      </w:r>
    </w:p>
  </w:comment>
  <w:comment w:id="4323" w:author="John Peate" w:date="2022-05-11T10:53:00Z" w:initials="JP">
    <w:p w14:paraId="3751DFF7" w14:textId="44B7EFBD" w:rsidR="00A57157" w:rsidRDefault="00A57157" w:rsidP="00E02095">
      <w:r>
        <w:rPr>
          <w:rStyle w:val="CommentReference"/>
        </w:rPr>
        <w:annotationRef/>
      </w:r>
      <w:r>
        <w:rPr>
          <w:sz w:val="20"/>
          <w:szCs w:val="20"/>
        </w:rPr>
        <w:t>Do you mean “comprehensive” or “final”?</w:t>
      </w:r>
    </w:p>
  </w:comment>
  <w:comment w:id="4865" w:author="John Peate" w:date="2022-05-11T15:50:00Z" w:initials="JP">
    <w:p w14:paraId="4326F7BA" w14:textId="77777777" w:rsidR="00F5072E" w:rsidRDefault="007721C8" w:rsidP="00BE4A93">
      <w:r>
        <w:rPr>
          <w:rStyle w:val="CommentReference"/>
        </w:rPr>
        <w:annotationRef/>
      </w:r>
      <w:r w:rsidR="00F5072E">
        <w:rPr>
          <w:sz w:val="20"/>
          <w:szCs w:val="20"/>
        </w:rPr>
        <w:t>The citation needs to include the url (not live linked) and date of access only in JSS style. Perceived misspellings of names in titles of works are not followed by “sic” but presented “as is” without comment in JSS style.</w:t>
      </w:r>
    </w:p>
  </w:comment>
  <w:comment w:id="4965" w:author="John Peate" w:date="2022-05-06T12:14:00Z" w:initials="JP">
    <w:p w14:paraId="02CABF0A" w14:textId="3A18AA61" w:rsidR="0041475B" w:rsidRDefault="0041475B" w:rsidP="00B70624">
      <w:r>
        <w:rPr>
          <w:rStyle w:val="CommentReference"/>
        </w:rPr>
        <w:annotationRef/>
      </w:r>
      <w:r>
        <w:rPr>
          <w:sz w:val="20"/>
          <w:szCs w:val="20"/>
        </w:rPr>
        <w:t>To avoid a mixed image</w:t>
      </w:r>
    </w:p>
  </w:comment>
  <w:comment w:id="4995" w:author="John Peate" w:date="2022-05-06T12:14:00Z" w:initials="JP">
    <w:p w14:paraId="1C40F245" w14:textId="77777777" w:rsidR="0041475B" w:rsidRDefault="0041475B" w:rsidP="00343CBB">
      <w:r>
        <w:rPr>
          <w:rStyle w:val="CommentReference"/>
        </w:rPr>
        <w:annotationRef/>
      </w:r>
      <w:r>
        <w:rPr>
          <w:sz w:val="20"/>
          <w:szCs w:val="20"/>
        </w:rPr>
        <w:t>I take it you mean Scholem by “he” here</w:t>
      </w:r>
    </w:p>
  </w:comment>
  <w:comment w:id="5057" w:author="John Peate" w:date="2022-05-06T12:15:00Z" w:initials="JP">
    <w:p w14:paraId="546DA856" w14:textId="77777777" w:rsidR="0041475B" w:rsidRDefault="0041475B" w:rsidP="003134AA">
      <w:r>
        <w:rPr>
          <w:rStyle w:val="CommentReference"/>
        </w:rPr>
        <w:annotationRef/>
      </w:r>
      <w:r>
        <w:rPr>
          <w:sz w:val="20"/>
          <w:szCs w:val="20"/>
        </w:rPr>
        <w:t>This clause and its relation to the main clause of the sentence seems unclear.</w:t>
      </w:r>
    </w:p>
  </w:comment>
  <w:comment w:id="5151" w:author="John Peate" w:date="2022-05-06T16:32:00Z" w:initials="JP">
    <w:p w14:paraId="0375A4AF" w14:textId="77777777" w:rsidR="00A9710D" w:rsidRDefault="00A9710D" w:rsidP="002D6043">
      <w:r>
        <w:rPr>
          <w:rStyle w:val="CommentReference"/>
        </w:rPr>
        <w:annotationRef/>
      </w:r>
      <w:r>
        <w:rPr>
          <w:sz w:val="20"/>
          <w:szCs w:val="20"/>
        </w:rPr>
        <w:t>Will the reader understand this without further explanation.</w:t>
      </w:r>
    </w:p>
  </w:comment>
  <w:comment w:id="5193" w:author="John Peate" w:date="2022-05-06T16:36:00Z" w:initials="JP">
    <w:p w14:paraId="57E5406E" w14:textId="77777777" w:rsidR="00A9710D" w:rsidRDefault="00A9710D" w:rsidP="007F3D8E">
      <w:r>
        <w:rPr>
          <w:rStyle w:val="CommentReference"/>
        </w:rPr>
        <w:annotationRef/>
      </w:r>
      <w:r>
        <w:rPr>
          <w:sz w:val="20"/>
          <w:szCs w:val="20"/>
        </w:rPr>
        <w:t>“Distinctive” in what way. This seems elusive.</w:t>
      </w:r>
    </w:p>
  </w:comment>
  <w:comment w:id="5295" w:author="John Peate" w:date="2022-05-06T16:42:00Z" w:initials="JP">
    <w:p w14:paraId="6A5F95B1" w14:textId="77777777" w:rsidR="00775D83" w:rsidRDefault="00775D83" w:rsidP="002A00F9">
      <w:r>
        <w:rPr>
          <w:rStyle w:val="CommentReference"/>
        </w:rPr>
        <w:annotationRef/>
      </w:r>
      <w:r>
        <w:rPr>
          <w:sz w:val="20"/>
          <w:szCs w:val="20"/>
        </w:rPr>
        <w:t>Should you give the reader more explanation of what you mean by this?</w:t>
      </w:r>
    </w:p>
  </w:comment>
  <w:comment w:id="5446" w:author="John Peate" w:date="2022-05-06T16:46:00Z" w:initials="JP">
    <w:p w14:paraId="065FE624" w14:textId="77777777" w:rsidR="00F15752" w:rsidRDefault="00F15752" w:rsidP="003E0324">
      <w:r>
        <w:rPr>
          <w:rStyle w:val="CommentReference"/>
        </w:rPr>
        <w:annotationRef/>
      </w:r>
      <w:r>
        <w:rPr>
          <w:sz w:val="20"/>
          <w:szCs w:val="20"/>
        </w:rPr>
        <w:t>Since the citation provided is to a talk in French, you should state in the footnote whose translation this is, even if yours.</w:t>
      </w:r>
    </w:p>
  </w:comment>
  <w:comment w:id="5553" w:author="John Peate" w:date="2022-05-06T16:57:00Z" w:initials="JP">
    <w:p w14:paraId="6D8E8A43" w14:textId="77777777" w:rsidR="0035541D" w:rsidRDefault="0035541D" w:rsidP="00943802">
      <w:r>
        <w:rPr>
          <w:rStyle w:val="CommentReference"/>
        </w:rPr>
        <w:annotationRef/>
      </w:r>
      <w:r>
        <w:rPr>
          <w:sz w:val="20"/>
          <w:szCs w:val="20"/>
        </w:rPr>
        <w:t>I’m not sure I understand this in this context.</w:t>
      </w:r>
    </w:p>
  </w:comment>
  <w:comment w:id="5569" w:author="John Peate" w:date="2022-05-06T16:58:00Z" w:initials="JP">
    <w:p w14:paraId="4D34F809" w14:textId="77777777" w:rsidR="0035541D" w:rsidRDefault="0035541D" w:rsidP="00A03E60">
      <w:r>
        <w:rPr>
          <w:rStyle w:val="CommentReference"/>
        </w:rPr>
        <w:annotationRef/>
      </w:r>
      <w:r>
        <w:rPr>
          <w:sz w:val="20"/>
          <w:szCs w:val="20"/>
        </w:rPr>
        <w:t>It might help some readers to explain what the inevitable was/is.</w:t>
      </w:r>
    </w:p>
  </w:comment>
  <w:comment w:id="5663" w:author="John Peate" w:date="2022-05-11T11:11:00Z" w:initials="JP">
    <w:p w14:paraId="1BC599CB" w14:textId="77777777" w:rsidR="000B336C" w:rsidRDefault="000B336C" w:rsidP="006A7910">
      <w:r>
        <w:rPr>
          <w:rStyle w:val="CommentReference"/>
        </w:rPr>
        <w:annotationRef/>
      </w:r>
      <w:r>
        <w:rPr>
          <w:sz w:val="20"/>
          <w:szCs w:val="20"/>
        </w:rPr>
        <w:t>With an “h” at end?</w:t>
      </w:r>
    </w:p>
  </w:comment>
  <w:comment w:id="5868" w:author="John Peate" w:date="2022-05-06T17:44:00Z" w:initials="JP">
    <w:p w14:paraId="4D411C20" w14:textId="06A9BCC4" w:rsidR="00117B0C" w:rsidRDefault="00117B0C" w:rsidP="00C97B96">
      <w:r>
        <w:rPr>
          <w:rStyle w:val="CommentReference"/>
        </w:rPr>
        <w:annotationRef/>
      </w:r>
      <w:r>
        <w:rPr>
          <w:sz w:val="20"/>
          <w:szCs w:val="20"/>
        </w:rPr>
        <w:t>I think you need to say what they are not an impediment to.</w:t>
      </w:r>
    </w:p>
  </w:comment>
  <w:comment w:id="6036" w:author="John Peate" w:date="2022-05-07T13:01:00Z" w:initials="JP">
    <w:p w14:paraId="7C06536A" w14:textId="77777777" w:rsidR="00701A0F" w:rsidRDefault="00701A0F" w:rsidP="00DF3BC0">
      <w:r>
        <w:rPr>
          <w:rStyle w:val="CommentReference"/>
        </w:rPr>
        <w:annotationRef/>
      </w:r>
      <w:r>
        <w:rPr>
          <w:sz w:val="20"/>
          <w:szCs w:val="20"/>
        </w:rPr>
        <w:t>“Became” or “have become”?</w:t>
      </w:r>
    </w:p>
  </w:comment>
  <w:comment w:id="6126" w:author="John Peate" w:date="2022-05-07T13:04:00Z" w:initials="JP">
    <w:p w14:paraId="62A22999" w14:textId="77777777" w:rsidR="00B87136" w:rsidRDefault="00B87136" w:rsidP="00473296">
      <w:r>
        <w:rPr>
          <w:rStyle w:val="CommentReference"/>
        </w:rPr>
        <w:annotationRef/>
      </w:r>
      <w:r>
        <w:rPr>
          <w:sz w:val="20"/>
          <w:szCs w:val="20"/>
        </w:rPr>
        <w:t>Should you provide a citation for this?</w:t>
      </w:r>
    </w:p>
  </w:comment>
  <w:comment w:id="6140" w:author="John Peate" w:date="2022-05-07T13:05:00Z" w:initials="JP">
    <w:p w14:paraId="52C420D0" w14:textId="77777777" w:rsidR="00B87136" w:rsidRDefault="00B87136" w:rsidP="00202CD9">
      <w:r>
        <w:rPr>
          <w:rStyle w:val="CommentReference"/>
        </w:rPr>
        <w:annotationRef/>
      </w:r>
      <w:r>
        <w:rPr>
          <w:sz w:val="20"/>
          <w:szCs w:val="20"/>
        </w:rPr>
        <w:t>Is it still?</w:t>
      </w:r>
    </w:p>
  </w:comment>
  <w:comment w:id="6359" w:author="John Peate" w:date="2022-05-07T13:15:00Z" w:initials="JP">
    <w:p w14:paraId="1A5F6C7C" w14:textId="77777777" w:rsidR="000F7B54" w:rsidRDefault="000F7B54" w:rsidP="00202212">
      <w:r>
        <w:rPr>
          <w:rStyle w:val="CommentReference"/>
        </w:rPr>
        <w:annotationRef/>
      </w:r>
      <w:r>
        <w:rPr>
          <w:sz w:val="20"/>
          <w:szCs w:val="20"/>
        </w:rPr>
        <w:t>He was the person not the city, Roma in both Latin and Italian.</w:t>
      </w:r>
    </w:p>
  </w:comment>
  <w:comment w:id="6497" w:author="John Peate" w:date="2022-05-07T13:23:00Z" w:initials="JP">
    <w:p w14:paraId="2A5F9EB9" w14:textId="77777777" w:rsidR="0033345D" w:rsidRDefault="0033345D" w:rsidP="008077FD">
      <w:r>
        <w:rPr>
          <w:rStyle w:val="CommentReference"/>
        </w:rPr>
        <w:annotationRef/>
      </w:r>
      <w:r>
        <w:rPr>
          <w:sz w:val="20"/>
          <w:szCs w:val="20"/>
        </w:rPr>
        <w:t>It feels like the message latent within this sentence needs spelling out a little more.</w:t>
      </w:r>
    </w:p>
  </w:comment>
  <w:comment w:id="6654" w:author="John Peate" w:date="2022-05-07T13:31:00Z" w:initials="JP">
    <w:p w14:paraId="48626DF4" w14:textId="77777777" w:rsidR="003A7DDF" w:rsidRDefault="003A7DDF" w:rsidP="00AE202F">
      <w:r>
        <w:rPr>
          <w:rStyle w:val="CommentReference"/>
        </w:rPr>
        <w:annotationRef/>
      </w:r>
      <w:r>
        <w:rPr>
          <w:sz w:val="20"/>
          <w:szCs w:val="20"/>
        </w:rPr>
        <w:t>I’d suggest “unpacking” the ideas in this sentence a little for the reader: particularistic in what sense? Why is particularism a problem in this context?</w:t>
      </w:r>
    </w:p>
  </w:comment>
  <w:comment w:id="6874" w:author="John Peate" w:date="2022-05-07T13:33:00Z" w:initials="JP">
    <w:p w14:paraId="6FF882DD" w14:textId="77777777" w:rsidR="003A7DDF" w:rsidRDefault="003A7DDF" w:rsidP="00923FA6">
      <w:r>
        <w:rPr>
          <w:rStyle w:val="CommentReference"/>
        </w:rPr>
        <w:annotationRef/>
      </w:r>
      <w:r>
        <w:rPr>
          <w:sz w:val="20"/>
          <w:szCs w:val="20"/>
        </w:rPr>
        <w:t>I suspect some readers, like me, will struggle to grasp this unless you expand on its explanation a little more.</w:t>
      </w:r>
    </w:p>
  </w:comment>
  <w:comment w:id="6877" w:author="John Peate" w:date="2022-05-11T10:27:00Z" w:initials="JP">
    <w:p w14:paraId="72E16334" w14:textId="77777777" w:rsidR="00E00406" w:rsidRDefault="00E00406" w:rsidP="0037746B">
      <w:r>
        <w:rPr>
          <w:rStyle w:val="CommentReference"/>
        </w:rPr>
        <w:annotationRef/>
      </w:r>
      <w:r>
        <w:rPr>
          <w:sz w:val="20"/>
          <w:szCs w:val="20"/>
        </w:rPr>
        <w:t>I suggested deleting the footnote here as it relates more to future research and does not seem central to the present paper, given the need to reduce the word count.</w:t>
      </w:r>
    </w:p>
  </w:comment>
  <w:comment w:id="6886" w:author="John Peate" w:date="2022-05-07T13:34:00Z" w:initials="JP">
    <w:p w14:paraId="7DB526CB" w14:textId="4BA7BE0C" w:rsidR="003A7DDF" w:rsidRDefault="003A7DDF" w:rsidP="003359DF">
      <w:r>
        <w:rPr>
          <w:rStyle w:val="CommentReference"/>
        </w:rPr>
        <w:annotationRef/>
      </w:r>
      <w:r>
        <w:rPr>
          <w:sz w:val="20"/>
          <w:szCs w:val="20"/>
        </w:rPr>
        <w:t xml:space="preserve">It may not be obvious to all of your readers without further explanation. </w:t>
      </w:r>
    </w:p>
  </w:comment>
  <w:comment w:id="6905" w:author="John Peate" w:date="2022-05-11T11:28:00Z" w:initials="JP">
    <w:p w14:paraId="5CBA5306" w14:textId="77777777" w:rsidR="009864C7" w:rsidRDefault="009864C7" w:rsidP="00924E42">
      <w:r>
        <w:rPr>
          <w:rStyle w:val="CommentReference"/>
        </w:rPr>
        <w:annotationRef/>
      </w:r>
      <w:r>
        <w:rPr>
          <w:sz w:val="20"/>
          <w:szCs w:val="20"/>
        </w:rPr>
        <w:t>Again, I would suggest that this needs explaining a little more fully and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651CB" w15:done="0"/>
  <w15:commentEx w15:paraId="601234C6" w15:done="0"/>
  <w15:commentEx w15:paraId="1EF49DE7" w15:done="0"/>
  <w15:commentEx w15:paraId="170F05E8" w15:done="0"/>
  <w15:commentEx w15:paraId="458D6646" w15:done="0"/>
  <w15:commentEx w15:paraId="6F89494B" w15:done="0"/>
  <w15:commentEx w15:paraId="6BC69BC6" w15:done="0"/>
  <w15:commentEx w15:paraId="5333EA8E" w15:done="0"/>
  <w15:commentEx w15:paraId="6AC40ABF" w15:done="0"/>
  <w15:commentEx w15:paraId="69387F78" w15:done="0"/>
  <w15:commentEx w15:paraId="6BFF917B" w15:done="0"/>
  <w15:commentEx w15:paraId="379F0B4E" w15:done="0"/>
  <w15:commentEx w15:paraId="2B7DF02E" w15:done="0"/>
  <w15:commentEx w15:paraId="4E513632" w15:done="0"/>
  <w15:commentEx w15:paraId="29A36661" w15:done="0"/>
  <w15:commentEx w15:paraId="1A421D66" w15:done="0"/>
  <w15:commentEx w15:paraId="2C240839" w15:done="0"/>
  <w15:commentEx w15:paraId="29C822EA" w15:done="0"/>
  <w15:commentEx w15:paraId="0DAF1B3E" w15:done="0"/>
  <w15:commentEx w15:paraId="1B19B5F3" w15:done="0"/>
  <w15:commentEx w15:paraId="696D8913" w15:done="0"/>
  <w15:commentEx w15:paraId="189B759B" w15:done="0"/>
  <w15:commentEx w15:paraId="2F89636C" w15:done="0"/>
  <w15:commentEx w15:paraId="3751DFF7" w15:done="0"/>
  <w15:commentEx w15:paraId="4326F7BA" w15:done="0"/>
  <w15:commentEx w15:paraId="02CABF0A" w15:done="0"/>
  <w15:commentEx w15:paraId="1C40F245" w15:done="0"/>
  <w15:commentEx w15:paraId="546DA856" w15:done="0"/>
  <w15:commentEx w15:paraId="0375A4AF" w15:done="0"/>
  <w15:commentEx w15:paraId="57E5406E" w15:done="0"/>
  <w15:commentEx w15:paraId="6A5F95B1" w15:done="0"/>
  <w15:commentEx w15:paraId="065FE624" w15:done="0"/>
  <w15:commentEx w15:paraId="6D8E8A43" w15:done="0"/>
  <w15:commentEx w15:paraId="4D34F809" w15:done="0"/>
  <w15:commentEx w15:paraId="1BC599CB" w15:done="0"/>
  <w15:commentEx w15:paraId="4D411C20" w15:done="0"/>
  <w15:commentEx w15:paraId="7C06536A" w15:done="0"/>
  <w15:commentEx w15:paraId="62A22999" w15:done="0"/>
  <w15:commentEx w15:paraId="52C420D0" w15:done="0"/>
  <w15:commentEx w15:paraId="1A5F6C7C" w15:done="0"/>
  <w15:commentEx w15:paraId="2A5F9EB9" w15:done="0"/>
  <w15:commentEx w15:paraId="48626DF4" w15:done="0"/>
  <w15:commentEx w15:paraId="6FF882DD" w15:done="0"/>
  <w15:commentEx w15:paraId="72E16334" w15:done="0"/>
  <w15:commentEx w15:paraId="7DB526CB" w15:done="0"/>
  <w15:commentEx w15:paraId="5CBA5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F4DB" w16cex:dateUtc="2022-05-07T12:38:00Z"/>
  <w16cex:commentExtensible w16cex:durableId="26233727" w16cex:dateUtc="2022-05-09T05:45:00Z"/>
  <w16cex:commentExtensible w16cex:durableId="261F564C" w16cex:dateUtc="2022-05-06T07:09:00Z"/>
  <w16cex:commentExtensible w16cex:durableId="261F5A78" w16cex:dateUtc="2022-05-06T07:27:00Z"/>
  <w16cex:commentExtensible w16cex:durableId="261F5D0B" w16cex:dateUtc="2022-05-06T07:38:00Z"/>
  <w16cex:commentExtensible w16cex:durableId="261F61C3" w16cex:dateUtc="2022-05-06T07:58:00Z"/>
  <w16cex:commentExtensible w16cex:durableId="261F61FD" w16cex:dateUtc="2022-05-06T07:59:00Z"/>
  <w16cex:commentExtensible w16cex:durableId="261F62E3" w16cex:dateUtc="2022-05-06T08:03:00Z"/>
  <w16cex:commentExtensible w16cex:durableId="261F632E" w16cex:dateUtc="2022-05-06T08:04:00Z"/>
  <w16cex:commentExtensible w16cex:durableId="26260E9B" w16cex:dateUtc="2022-05-11T09:29:00Z"/>
  <w16cex:commentExtensible w16cex:durableId="261F7B22" w16cex:dateUtc="2022-05-06T09:46:00Z"/>
  <w16cex:commentExtensible w16cex:durableId="261F7D92" w16cex:dateUtc="2022-05-06T09:57:00Z"/>
  <w16cex:commentExtensible w16cex:durableId="261F7F04" w16cex:dateUtc="2022-05-06T10:03:00Z"/>
  <w16cex:commentExtensible w16cex:durableId="261F830C" w16cex:dateUtc="2022-05-06T10:20:00Z"/>
  <w16cex:commentExtensible w16cex:durableId="26261112" w16cex:dateUtc="2022-05-11T09:40:00Z"/>
  <w16cex:commentExtensible w16cex:durableId="261F84D8" w16cex:dateUtc="2022-05-06T10:28:00Z"/>
  <w16cex:commentExtensible w16cex:durableId="261F85B5" w16cex:dateUtc="2022-05-06T10:32:00Z"/>
  <w16cex:commentExtensible w16cex:durableId="261F8A3E" w16cex:dateUtc="2022-05-06T10:51:00Z"/>
  <w16cex:commentExtensible w16cex:durableId="261F8A4E" w16cex:dateUtc="2022-05-06T10:51:00Z"/>
  <w16cex:commentExtensible w16cex:durableId="2626409B" w16cex:dateUtc="2022-05-11T13:03:00Z"/>
  <w16cex:commentExtensible w16cex:durableId="262643B5" w16cex:dateUtc="2022-05-11T13:16:00Z"/>
  <w16cex:commentExtensible w16cex:durableId="26264432" w16cex:dateUtc="2022-05-11T13:18:00Z"/>
  <w16cex:commentExtensible w16cex:durableId="262644FB" w16cex:dateUtc="2022-05-11T13:21:00Z"/>
  <w16cex:commentExtensible w16cex:durableId="2626140E" w16cex:dateUtc="2022-05-11T09:53:00Z"/>
  <w16cex:commentExtensible w16cex:durableId="262659C1" w16cex:dateUtc="2022-05-11T14:50:00Z"/>
  <w16cex:commentExtensible w16cex:durableId="261F8F90" w16cex:dateUtc="2022-05-06T11:14:00Z"/>
  <w16cex:commentExtensible w16cex:durableId="261F8FA4" w16cex:dateUtc="2022-05-06T11:14:00Z"/>
  <w16cex:commentExtensible w16cex:durableId="261F8FEA" w16cex:dateUtc="2022-05-06T11:15:00Z"/>
  <w16cex:commentExtensible w16cex:durableId="261FCC2B" w16cex:dateUtc="2022-05-06T15:32:00Z"/>
  <w16cex:commentExtensible w16cex:durableId="261FCCF8" w16cex:dateUtc="2022-05-06T15:36:00Z"/>
  <w16cex:commentExtensible w16cex:durableId="261FCE69" w16cex:dateUtc="2022-05-06T15:42:00Z"/>
  <w16cex:commentExtensible w16cex:durableId="261FCF69" w16cex:dateUtc="2022-05-06T15:46:00Z"/>
  <w16cex:commentExtensible w16cex:durableId="261FD208" w16cex:dateUtc="2022-05-06T15:57:00Z"/>
  <w16cex:commentExtensible w16cex:durableId="261FD226" w16cex:dateUtc="2022-05-06T15:58:00Z"/>
  <w16cex:commentExtensible w16cex:durableId="26261845" w16cex:dateUtc="2022-05-11T10:11:00Z"/>
  <w16cex:commentExtensible w16cex:durableId="261FDCE4" w16cex:dateUtc="2022-05-06T16:44:00Z"/>
  <w16cex:commentExtensible w16cex:durableId="2620EC28" w16cex:dateUtc="2022-05-07T12:01:00Z"/>
  <w16cex:commentExtensible w16cex:durableId="2620ECFA" w16cex:dateUtc="2022-05-07T12:04:00Z"/>
  <w16cex:commentExtensible w16cex:durableId="2620ED30" w16cex:dateUtc="2022-05-07T12:05:00Z"/>
  <w16cex:commentExtensible w16cex:durableId="2620EF6D" w16cex:dateUtc="2022-05-07T12:15:00Z"/>
  <w16cex:commentExtensible w16cex:durableId="2620F16C" w16cex:dateUtc="2022-05-07T12:23:00Z"/>
  <w16cex:commentExtensible w16cex:durableId="2620F317" w16cex:dateUtc="2022-05-07T12:31:00Z"/>
  <w16cex:commentExtensible w16cex:durableId="2620F3B7" w16cex:dateUtc="2022-05-07T12:33:00Z"/>
  <w16cex:commentExtensible w16cex:durableId="26260E0D" w16cex:dateUtc="2022-05-11T09:27:00Z"/>
  <w16cex:commentExtensible w16cex:durableId="2620F3DD" w16cex:dateUtc="2022-05-07T12:34:00Z"/>
  <w16cex:commentExtensible w16cex:durableId="26261C5F" w16cex:dateUtc="2022-05-11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651CB" w16cid:durableId="2620F4DB"/>
  <w16cid:commentId w16cid:paraId="601234C6" w16cid:durableId="26233727"/>
  <w16cid:commentId w16cid:paraId="1EF49DE7" w16cid:durableId="261F564C"/>
  <w16cid:commentId w16cid:paraId="170F05E8" w16cid:durableId="261F5A78"/>
  <w16cid:commentId w16cid:paraId="458D6646" w16cid:durableId="261F5D0B"/>
  <w16cid:commentId w16cid:paraId="6F89494B" w16cid:durableId="261F61C3"/>
  <w16cid:commentId w16cid:paraId="6BC69BC6" w16cid:durableId="261F61FD"/>
  <w16cid:commentId w16cid:paraId="5333EA8E" w16cid:durableId="261F62E3"/>
  <w16cid:commentId w16cid:paraId="6AC40ABF" w16cid:durableId="261F632E"/>
  <w16cid:commentId w16cid:paraId="69387F78" w16cid:durableId="26260E9B"/>
  <w16cid:commentId w16cid:paraId="6BFF917B" w16cid:durableId="261F7B22"/>
  <w16cid:commentId w16cid:paraId="379F0B4E" w16cid:durableId="261F7D92"/>
  <w16cid:commentId w16cid:paraId="2B7DF02E" w16cid:durableId="261F7F04"/>
  <w16cid:commentId w16cid:paraId="4E513632" w16cid:durableId="261F830C"/>
  <w16cid:commentId w16cid:paraId="29A36661" w16cid:durableId="26261112"/>
  <w16cid:commentId w16cid:paraId="1A421D66" w16cid:durableId="261F84D8"/>
  <w16cid:commentId w16cid:paraId="2C240839" w16cid:durableId="261F85B5"/>
  <w16cid:commentId w16cid:paraId="29C822EA" w16cid:durableId="261F8A3E"/>
  <w16cid:commentId w16cid:paraId="0DAF1B3E" w16cid:durableId="261F8A4E"/>
  <w16cid:commentId w16cid:paraId="1B19B5F3" w16cid:durableId="2626409B"/>
  <w16cid:commentId w16cid:paraId="696D8913" w16cid:durableId="262643B5"/>
  <w16cid:commentId w16cid:paraId="189B759B" w16cid:durableId="26264432"/>
  <w16cid:commentId w16cid:paraId="2F89636C" w16cid:durableId="262644FB"/>
  <w16cid:commentId w16cid:paraId="3751DFF7" w16cid:durableId="2626140E"/>
  <w16cid:commentId w16cid:paraId="4326F7BA" w16cid:durableId="262659C1"/>
  <w16cid:commentId w16cid:paraId="02CABF0A" w16cid:durableId="261F8F90"/>
  <w16cid:commentId w16cid:paraId="1C40F245" w16cid:durableId="261F8FA4"/>
  <w16cid:commentId w16cid:paraId="546DA856" w16cid:durableId="261F8FEA"/>
  <w16cid:commentId w16cid:paraId="0375A4AF" w16cid:durableId="261FCC2B"/>
  <w16cid:commentId w16cid:paraId="57E5406E" w16cid:durableId="261FCCF8"/>
  <w16cid:commentId w16cid:paraId="6A5F95B1" w16cid:durableId="261FCE69"/>
  <w16cid:commentId w16cid:paraId="065FE624" w16cid:durableId="261FCF69"/>
  <w16cid:commentId w16cid:paraId="6D8E8A43" w16cid:durableId="261FD208"/>
  <w16cid:commentId w16cid:paraId="4D34F809" w16cid:durableId="261FD226"/>
  <w16cid:commentId w16cid:paraId="1BC599CB" w16cid:durableId="26261845"/>
  <w16cid:commentId w16cid:paraId="4D411C20" w16cid:durableId="261FDCE4"/>
  <w16cid:commentId w16cid:paraId="7C06536A" w16cid:durableId="2620EC28"/>
  <w16cid:commentId w16cid:paraId="62A22999" w16cid:durableId="2620ECFA"/>
  <w16cid:commentId w16cid:paraId="52C420D0" w16cid:durableId="2620ED30"/>
  <w16cid:commentId w16cid:paraId="1A5F6C7C" w16cid:durableId="2620EF6D"/>
  <w16cid:commentId w16cid:paraId="2A5F9EB9" w16cid:durableId="2620F16C"/>
  <w16cid:commentId w16cid:paraId="48626DF4" w16cid:durableId="2620F317"/>
  <w16cid:commentId w16cid:paraId="6FF882DD" w16cid:durableId="2620F3B7"/>
  <w16cid:commentId w16cid:paraId="72E16334" w16cid:durableId="26260E0D"/>
  <w16cid:commentId w16cid:paraId="7DB526CB" w16cid:durableId="2620F3DD"/>
  <w16cid:commentId w16cid:paraId="5CBA5306" w16cid:durableId="26261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4D4A" w14:textId="77777777" w:rsidR="00EE4356" w:rsidRDefault="00EE4356" w:rsidP="00FE7379">
      <w:r>
        <w:separator/>
      </w:r>
    </w:p>
    <w:p w14:paraId="5FA6FDA7" w14:textId="77777777" w:rsidR="00EE4356" w:rsidRDefault="00EE4356"/>
  </w:endnote>
  <w:endnote w:type="continuationSeparator" w:id="0">
    <w:p w14:paraId="3DA0AB0B" w14:textId="77777777" w:rsidR="00EE4356" w:rsidRDefault="00EE4356" w:rsidP="00FE7379">
      <w:r>
        <w:continuationSeparator/>
      </w:r>
    </w:p>
    <w:p w14:paraId="57CEAA26" w14:textId="77777777" w:rsidR="00EE4356" w:rsidRDefault="00EE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6C44" w14:textId="77777777" w:rsidR="00EE4356" w:rsidRDefault="00EE4356" w:rsidP="00775BCF">
      <w:r>
        <w:separator/>
      </w:r>
    </w:p>
  </w:footnote>
  <w:footnote w:type="continuationSeparator" w:id="0">
    <w:p w14:paraId="3528C015" w14:textId="77777777" w:rsidR="00EE4356" w:rsidRDefault="00EE4356" w:rsidP="00775BCF">
      <w:r>
        <w:continuationSeparator/>
      </w:r>
    </w:p>
  </w:footnote>
  <w:footnote w:id="1">
    <w:p w14:paraId="08C47847" w14:textId="62303FB0"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230" w:author="John Peate" w:date="2022-05-11T11:55:00Z">
        <w:r w:rsidR="00636B3A" w:rsidRPr="00775BCF">
          <w:rPr>
            <w:sz w:val="20"/>
          </w:rPr>
          <w:t>Y.</w:t>
        </w:r>
        <w:r w:rsidR="00636B3A">
          <w:rPr>
            <w:sz w:val="20"/>
          </w:rPr>
          <w:t xml:space="preserve"> </w:t>
        </w:r>
      </w:ins>
      <w:r w:rsidRPr="00775BCF">
        <w:rPr>
          <w:sz w:val="20"/>
        </w:rPr>
        <w:t xml:space="preserve">Charvit, </w:t>
      </w:r>
      <w:del w:id="231" w:author="John Peate" w:date="2022-05-11T11:55:00Z">
        <w:r w:rsidRPr="00775BCF" w:rsidDel="00636B3A">
          <w:rPr>
            <w:sz w:val="20"/>
          </w:rPr>
          <w:delText xml:space="preserve">Y. </w:delText>
        </w:r>
      </w:del>
      <w:del w:id="232" w:author="John Peate" w:date="2022-05-11T11:56:00Z">
        <w:r w:rsidRPr="00775BCF" w:rsidDel="00636B3A">
          <w:rPr>
            <w:sz w:val="20"/>
          </w:rPr>
          <w:delText xml:space="preserve">(2016). </w:delText>
        </w:r>
      </w:del>
      <w:r w:rsidRPr="00775BCF">
        <w:rPr>
          <w:sz w:val="20"/>
        </w:rPr>
        <w:t>Between Berlin and Jerusalem</w:t>
      </w:r>
      <w:ins w:id="233" w:author="John Peate" w:date="2022-05-11T11:50:00Z">
        <w:r w:rsidR="007F39C6">
          <w:rPr>
            <w:sz w:val="20"/>
          </w:rPr>
          <w:t xml:space="preserve">: </w:t>
        </w:r>
      </w:ins>
      <w:del w:id="234" w:author="John Peate" w:date="2022-05-11T11:50:00Z">
        <w:r w:rsidDel="007F39C6">
          <w:rPr>
            <w:sz w:val="20"/>
          </w:rPr>
          <w:delText>—</w:delText>
        </w:r>
      </w:del>
      <w:r w:rsidRPr="00775BCF">
        <w:rPr>
          <w:i/>
          <w:iCs/>
          <w:sz w:val="20"/>
        </w:rPr>
        <w:t xml:space="preserve">Hokhmat Israel </w:t>
      </w:r>
      <w:r w:rsidRPr="00775BCF">
        <w:rPr>
          <w:sz w:val="20"/>
        </w:rPr>
        <w:t>in France during the twentieth century, as viewed by R</w:t>
      </w:r>
      <w:r>
        <w:rPr>
          <w:sz w:val="20"/>
        </w:rPr>
        <w:t>abbi</w:t>
      </w:r>
      <w:r w:rsidRPr="00775BCF">
        <w:rPr>
          <w:sz w:val="20"/>
        </w:rPr>
        <w:t>. Y. L. Askenaz</w:t>
      </w:r>
      <w:r>
        <w:rPr>
          <w:sz w:val="20"/>
        </w:rPr>
        <w:t>i</w:t>
      </w:r>
      <w:ins w:id="235" w:author="John Peate" w:date="2022-05-11T11:56:00Z">
        <w:r w:rsidR="00636B3A">
          <w:rPr>
            <w:sz w:val="20"/>
          </w:rPr>
          <w:t>’</w:t>
        </w:r>
      </w:ins>
      <w:ins w:id="236" w:author="John Peate" w:date="2022-05-11T11:57:00Z">
        <w:r w:rsidR="00636B3A">
          <w:rPr>
            <w:sz w:val="20"/>
          </w:rPr>
          <w:t xml:space="preserve"> (in Hebrew)</w:t>
        </w:r>
      </w:ins>
      <w:ins w:id="237" w:author="John Peate" w:date="2022-05-11T11:56:00Z">
        <w:r w:rsidR="00636B3A">
          <w:rPr>
            <w:sz w:val="20"/>
          </w:rPr>
          <w:t>,</w:t>
        </w:r>
      </w:ins>
      <w:del w:id="238" w:author="John Peate" w:date="2022-05-11T11:56:00Z">
        <w:r w:rsidRPr="00775BCF" w:rsidDel="00636B3A">
          <w:rPr>
            <w:sz w:val="20"/>
          </w:rPr>
          <w:delText>.</w:delText>
        </w:r>
      </w:del>
      <w:r w:rsidRPr="00775BCF">
        <w:rPr>
          <w:sz w:val="20"/>
        </w:rPr>
        <w:t xml:space="preserve"> </w:t>
      </w:r>
      <w:r w:rsidRPr="00775BCF">
        <w:rPr>
          <w:i/>
          <w:iCs/>
          <w:sz w:val="20"/>
        </w:rPr>
        <w:t>Jewish Studies</w:t>
      </w:r>
      <w:r w:rsidRPr="00775BCF">
        <w:rPr>
          <w:sz w:val="20"/>
        </w:rPr>
        <w:t xml:space="preserve"> </w:t>
      </w:r>
      <w:del w:id="239" w:author="John Peate" w:date="2022-05-11T11:50:00Z">
        <w:r w:rsidRPr="00775BCF" w:rsidDel="007F39C6">
          <w:rPr>
            <w:sz w:val="20"/>
          </w:rPr>
          <w:delText xml:space="preserve">(a publication of the World Union of Jewish Studies) </w:delText>
        </w:r>
      </w:del>
      <w:r w:rsidRPr="00775BCF">
        <w:rPr>
          <w:sz w:val="20"/>
        </w:rPr>
        <w:t>51</w:t>
      </w:r>
      <w:ins w:id="240" w:author="John Peate" w:date="2022-05-11T11:57:00Z">
        <w:r w:rsidR="00636B3A">
          <w:rPr>
            <w:sz w:val="20"/>
          </w:rPr>
          <w:t xml:space="preserve"> </w:t>
        </w:r>
        <w:r w:rsidR="00636B3A" w:rsidRPr="00775BCF">
          <w:rPr>
            <w:sz w:val="20"/>
          </w:rPr>
          <w:t>(2016)</w:t>
        </w:r>
      </w:ins>
      <w:r w:rsidRPr="00775BCF">
        <w:rPr>
          <w:sz w:val="20"/>
        </w:rPr>
        <w:t xml:space="preserve">, </w:t>
      </w:r>
      <w:ins w:id="241" w:author="John Peate" w:date="2022-05-11T11:57:00Z">
        <w:r w:rsidR="00636B3A">
          <w:rPr>
            <w:sz w:val="20"/>
          </w:rPr>
          <w:t xml:space="preserve">pp. </w:t>
        </w:r>
      </w:ins>
      <w:r w:rsidRPr="00775BCF">
        <w:rPr>
          <w:sz w:val="20"/>
        </w:rPr>
        <w:t>131</w:t>
      </w:r>
      <w:del w:id="242" w:author="John Peate" w:date="2022-05-11T12:39:00Z">
        <w:r w:rsidRPr="00775BCF" w:rsidDel="00B07C21">
          <w:rPr>
            <w:sz w:val="20"/>
          </w:rPr>
          <w:delText>-</w:delText>
        </w:r>
      </w:del>
      <w:ins w:id="243" w:author="John Peate" w:date="2022-05-11T12:39:00Z">
        <w:r w:rsidR="00B07C21">
          <w:rPr>
            <w:sz w:val="20"/>
          </w:rPr>
          <w:t>–</w:t>
        </w:r>
      </w:ins>
      <w:r w:rsidRPr="00775BCF">
        <w:rPr>
          <w:sz w:val="20"/>
        </w:rPr>
        <w:t>155</w:t>
      </w:r>
      <w:del w:id="244" w:author="John Peate" w:date="2022-05-11T11:58:00Z">
        <w:r w:rsidRPr="00775BCF" w:rsidDel="00636B3A">
          <w:rPr>
            <w:sz w:val="20"/>
          </w:rPr>
          <w:delText>. [Hebrew]</w:delText>
        </w:r>
      </w:del>
      <w:ins w:id="245" w:author="John Peate" w:date="2022-05-11T11:56:00Z">
        <w:r w:rsidR="00636B3A" w:rsidRPr="00775BCF">
          <w:rPr>
            <w:sz w:val="20"/>
          </w:rPr>
          <w:t>.</w:t>
        </w:r>
      </w:ins>
    </w:p>
  </w:footnote>
  <w:footnote w:id="2">
    <w:p w14:paraId="04EEF3D6" w14:textId="62BE5EE9"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The Reformation</w:t>
      </w:r>
      <w:ins w:id="382" w:author="John Peate" w:date="2022-05-11T11:59:00Z">
        <w:r w:rsidR="00E310FA">
          <w:rPr>
            <w:sz w:val="20"/>
          </w:rPr>
          <w:t xml:space="preserve">: </w:t>
        </w:r>
      </w:ins>
      <w:del w:id="383" w:author="John Peate" w:date="2022-05-11T11:59:00Z">
        <w:r w:rsidRPr="00775BCF" w:rsidDel="00E310FA">
          <w:rPr>
            <w:sz w:val="20"/>
          </w:rPr>
          <w:delText>—</w:delText>
        </w:r>
      </w:del>
      <w:ins w:id="384" w:author="John Peate" w:date="2022-05-11T11:59:00Z">
        <w:r w:rsidR="00E310FA">
          <w:rPr>
            <w:sz w:val="20"/>
          </w:rPr>
          <w:t>S</w:t>
        </w:r>
      </w:ins>
      <w:del w:id="385" w:author="John Peate" w:date="2022-05-11T11:59:00Z">
        <w:r w:rsidRPr="00775BCF" w:rsidDel="00E310FA">
          <w:rPr>
            <w:sz w:val="20"/>
          </w:rPr>
          <w:delText>s</w:delText>
        </w:r>
      </w:del>
      <w:r w:rsidRPr="00775BCF">
        <w:rPr>
          <w:sz w:val="20"/>
        </w:rPr>
        <w:t>pecial edition devoted entirely to the Reformation, following research conferences held in 2017</w:t>
      </w:r>
      <w:ins w:id="386" w:author="John Peate" w:date="2022-05-11T11:59:00Z">
        <w:r w:rsidR="00E310FA">
          <w:rPr>
            <w:sz w:val="20"/>
          </w:rPr>
          <w:t xml:space="preserve">’, </w:t>
        </w:r>
      </w:ins>
      <w:ins w:id="387" w:author="John Peate" w:date="2022-05-11T12:00:00Z">
        <w:r w:rsidR="00E310FA">
          <w:rPr>
            <w:sz w:val="20"/>
          </w:rPr>
          <w:t xml:space="preserve">in Hebrew, </w:t>
        </w:r>
      </w:ins>
      <w:del w:id="388" w:author="John Peate" w:date="2022-05-11T12:00:00Z">
        <w:r w:rsidRPr="00775BCF" w:rsidDel="00E310FA">
          <w:rPr>
            <w:sz w:val="20"/>
          </w:rPr>
          <w:delText>.</w:delText>
        </w:r>
      </w:del>
      <w:del w:id="389" w:author="John Peate" w:date="2022-05-11T11:59:00Z">
        <w:r w:rsidRPr="00775BCF" w:rsidDel="00E310FA">
          <w:rPr>
            <w:sz w:val="20"/>
          </w:rPr>
          <w:delText xml:space="preserve"> (2019)</w:delText>
        </w:r>
      </w:del>
      <w:del w:id="390" w:author="John Peate" w:date="2022-05-11T12:00:00Z">
        <w:r w:rsidRPr="00775BCF" w:rsidDel="00E310FA">
          <w:rPr>
            <w:sz w:val="20"/>
          </w:rPr>
          <w:delText xml:space="preserve">. </w:delText>
        </w:r>
      </w:del>
      <w:r w:rsidRPr="00775BCF">
        <w:rPr>
          <w:i/>
          <w:iCs/>
          <w:sz w:val="20"/>
        </w:rPr>
        <w:t>Zmanim Historical Quarterly</w:t>
      </w:r>
      <w:del w:id="391" w:author="John Peate" w:date="2022-05-11T11:50:00Z">
        <w:r w:rsidRPr="00775BCF" w:rsidDel="00BA784D">
          <w:rPr>
            <w:sz w:val="20"/>
          </w:rPr>
          <w:delText xml:space="preserve"> (Tel Aviv University)</w:delText>
        </w:r>
      </w:del>
      <w:r w:rsidRPr="00775BCF">
        <w:rPr>
          <w:sz w:val="20"/>
        </w:rPr>
        <w:t>, 140</w:t>
      </w:r>
      <w:ins w:id="392" w:author="John Peate" w:date="2022-05-11T12:00:00Z">
        <w:r w:rsidR="00E310FA">
          <w:rPr>
            <w:sz w:val="20"/>
          </w:rPr>
          <w:t xml:space="preserve"> </w:t>
        </w:r>
      </w:ins>
      <w:ins w:id="393" w:author="John Peate" w:date="2022-05-11T11:59:00Z">
        <w:r w:rsidR="00E310FA" w:rsidRPr="00775BCF">
          <w:rPr>
            <w:sz w:val="20"/>
          </w:rPr>
          <w:t>(2019)</w:t>
        </w:r>
      </w:ins>
      <w:r w:rsidRPr="00775BCF">
        <w:rPr>
          <w:sz w:val="20"/>
        </w:rPr>
        <w:t>.</w:t>
      </w:r>
      <w:del w:id="394" w:author="John Peate" w:date="2022-05-11T12:00:00Z">
        <w:r w:rsidRPr="00775BCF" w:rsidDel="00E310FA">
          <w:rPr>
            <w:sz w:val="20"/>
          </w:rPr>
          <w:delText xml:space="preserve"> [Hebrew]</w:delText>
        </w:r>
      </w:del>
    </w:p>
  </w:footnote>
  <w:footnote w:id="3">
    <w:p w14:paraId="7CAD65AC" w14:textId="26176EBC"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509" w:author="John Peate" w:date="2022-05-11T12:00:00Z" w:name="move103162854"/>
      <w:moveTo w:id="510" w:author="John Peate" w:date="2022-05-11T12:00:00Z">
        <w:r w:rsidR="00E310FA" w:rsidRPr="00775BCF">
          <w:rPr>
            <w:sz w:val="20"/>
          </w:rPr>
          <w:t>B.</w:t>
        </w:r>
        <w:del w:id="511" w:author="John Peate" w:date="2022-05-11T12:00:00Z">
          <w:r w:rsidR="00E310FA" w:rsidRPr="00775BCF" w:rsidDel="005D133B">
            <w:rPr>
              <w:sz w:val="20"/>
            </w:rPr>
            <w:delText xml:space="preserve"> </w:delText>
          </w:r>
        </w:del>
        <w:r w:rsidR="00E310FA" w:rsidRPr="00775BCF">
          <w:rPr>
            <w:sz w:val="20"/>
          </w:rPr>
          <w:t xml:space="preserve">W. </w:t>
        </w:r>
      </w:moveTo>
      <w:moveToRangeEnd w:id="509"/>
      <w:r w:rsidRPr="00650D42">
        <w:rPr>
          <w:sz w:val="20"/>
        </w:rPr>
        <w:t>Tuchman</w:t>
      </w:r>
      <w:r w:rsidRPr="00775BCF">
        <w:rPr>
          <w:sz w:val="20"/>
        </w:rPr>
        <w:t xml:space="preserve">, </w:t>
      </w:r>
      <w:moveFromRangeStart w:id="512" w:author="John Peate" w:date="2022-05-11T12:00:00Z" w:name="move103162854"/>
      <w:moveFrom w:id="513" w:author="John Peate" w:date="2022-05-11T12:00:00Z">
        <w:r w:rsidRPr="00775BCF" w:rsidDel="00E310FA">
          <w:rPr>
            <w:sz w:val="20"/>
          </w:rPr>
          <w:t xml:space="preserve">B. W. </w:t>
        </w:r>
      </w:moveFrom>
      <w:moveFromRangeEnd w:id="512"/>
      <w:del w:id="514" w:author="John Peate" w:date="2022-05-11T12:01:00Z">
        <w:r w:rsidRPr="00775BCF" w:rsidDel="005D133B">
          <w:rPr>
            <w:sz w:val="20"/>
          </w:rPr>
          <w:delText xml:space="preserve">(1956). </w:delText>
        </w:r>
      </w:del>
      <w:r w:rsidRPr="00775BCF">
        <w:rPr>
          <w:i/>
          <w:iCs/>
          <w:sz w:val="20"/>
        </w:rPr>
        <w:t xml:space="preserve">Bible and </w:t>
      </w:r>
      <w:del w:id="515" w:author="John Peate" w:date="2022-05-11T12:03:00Z">
        <w:r w:rsidRPr="00775BCF" w:rsidDel="005D133B">
          <w:rPr>
            <w:i/>
            <w:iCs/>
            <w:sz w:val="20"/>
          </w:rPr>
          <w:delText>Sword</w:delText>
        </w:r>
      </w:del>
      <w:ins w:id="516" w:author="John Peate" w:date="2022-05-11T12:03:00Z">
        <w:r w:rsidR="005D133B">
          <w:rPr>
            <w:i/>
            <w:iCs/>
            <w:sz w:val="20"/>
          </w:rPr>
          <w:t>s</w:t>
        </w:r>
        <w:r w:rsidR="005D133B" w:rsidRPr="00775BCF">
          <w:rPr>
            <w:i/>
            <w:iCs/>
            <w:sz w:val="20"/>
          </w:rPr>
          <w:t>word</w:t>
        </w:r>
      </w:ins>
      <w:r w:rsidRPr="00775BCF">
        <w:rPr>
          <w:i/>
          <w:iCs/>
          <w:sz w:val="20"/>
        </w:rPr>
        <w:t>: England and Palestine from the Bronze Age to Balfour</w:t>
      </w:r>
      <w:del w:id="517" w:author="John Peate" w:date="2022-05-11T12:01:00Z">
        <w:r w:rsidRPr="00775BCF" w:rsidDel="005D133B">
          <w:rPr>
            <w:sz w:val="20"/>
          </w:rPr>
          <w:delText xml:space="preserve">. </w:delText>
        </w:r>
      </w:del>
      <w:ins w:id="518" w:author="John Peate" w:date="2022-05-11T12:01:00Z">
        <w:r w:rsidR="005D133B">
          <w:rPr>
            <w:sz w:val="20"/>
          </w:rPr>
          <w:t xml:space="preserve"> (</w:t>
        </w:r>
      </w:ins>
      <w:r w:rsidRPr="00775BCF">
        <w:rPr>
          <w:sz w:val="20"/>
        </w:rPr>
        <w:t>New York: New York University Press</w:t>
      </w:r>
      <w:ins w:id="519" w:author="John Peate" w:date="2022-05-11T12:01:00Z">
        <w:r w:rsidR="005D133B">
          <w:rPr>
            <w:sz w:val="20"/>
          </w:rPr>
          <w:t>,</w:t>
        </w:r>
        <w:r w:rsidR="005D133B" w:rsidRPr="00775BCF">
          <w:rPr>
            <w:sz w:val="20"/>
          </w:rPr>
          <w:t>1956</w:t>
        </w:r>
        <w:r w:rsidR="005D133B">
          <w:rPr>
            <w:sz w:val="20"/>
          </w:rPr>
          <w:t>)</w:t>
        </w:r>
      </w:ins>
      <w:r w:rsidRPr="00775BCF">
        <w:rPr>
          <w:sz w:val="20"/>
        </w:rPr>
        <w:t xml:space="preserve">; </w:t>
      </w:r>
      <w:ins w:id="520" w:author="John Peate" w:date="2022-05-11T12:01:00Z">
        <w:r w:rsidR="005D133B" w:rsidRPr="00775BCF">
          <w:rPr>
            <w:sz w:val="20"/>
          </w:rPr>
          <w:t>A.</w:t>
        </w:r>
        <w:r w:rsidR="005D133B">
          <w:rPr>
            <w:sz w:val="20"/>
          </w:rPr>
          <w:t xml:space="preserve"> </w:t>
        </w:r>
      </w:ins>
      <w:r w:rsidRPr="00775BCF">
        <w:rPr>
          <w:sz w:val="20"/>
        </w:rPr>
        <w:t xml:space="preserve">Morgenstern, </w:t>
      </w:r>
      <w:del w:id="521" w:author="John Peate" w:date="2022-05-11T12:01:00Z">
        <w:r w:rsidRPr="005D133B" w:rsidDel="005D133B">
          <w:rPr>
            <w:i/>
            <w:iCs/>
            <w:sz w:val="20"/>
            <w:rPrChange w:id="522" w:author="John Peate" w:date="2022-05-11T12:02:00Z">
              <w:rPr>
                <w:sz w:val="20"/>
              </w:rPr>
            </w:rPrChange>
          </w:rPr>
          <w:delText xml:space="preserve">A. </w:delText>
        </w:r>
      </w:del>
      <w:del w:id="523" w:author="John Peate" w:date="2022-05-11T12:02:00Z">
        <w:r w:rsidRPr="005D133B" w:rsidDel="005D133B">
          <w:rPr>
            <w:i/>
            <w:iCs/>
            <w:sz w:val="20"/>
            <w:rPrChange w:id="524" w:author="John Peate" w:date="2022-05-11T12:02:00Z">
              <w:rPr>
                <w:sz w:val="20"/>
              </w:rPr>
            </w:rPrChange>
          </w:rPr>
          <w:delText xml:space="preserve">(1987). </w:delText>
        </w:r>
      </w:del>
      <w:r w:rsidRPr="005D133B">
        <w:rPr>
          <w:i/>
          <w:iCs/>
          <w:sz w:val="20"/>
          <w:rPrChange w:id="525" w:author="John Peate" w:date="2022-05-11T12:02:00Z">
            <w:rPr>
              <w:sz w:val="20"/>
            </w:rPr>
          </w:rPrChange>
        </w:rPr>
        <w:t xml:space="preserve">Messianism and </w:t>
      </w:r>
      <w:del w:id="526" w:author="John Peate" w:date="2022-05-11T12:03:00Z">
        <w:r w:rsidRPr="005D133B" w:rsidDel="005D133B">
          <w:rPr>
            <w:i/>
            <w:iCs/>
            <w:sz w:val="20"/>
            <w:rPrChange w:id="527" w:author="John Peate" w:date="2022-05-11T12:02:00Z">
              <w:rPr>
                <w:sz w:val="20"/>
              </w:rPr>
            </w:rPrChange>
          </w:rPr>
          <w:delText xml:space="preserve">Settlement </w:delText>
        </w:r>
      </w:del>
      <w:ins w:id="528" w:author="John Peate" w:date="2022-05-11T12:03:00Z">
        <w:r w:rsidR="005D133B">
          <w:rPr>
            <w:i/>
            <w:iCs/>
            <w:sz w:val="20"/>
          </w:rPr>
          <w:t>s</w:t>
        </w:r>
        <w:r w:rsidR="005D133B" w:rsidRPr="005D133B">
          <w:rPr>
            <w:i/>
            <w:iCs/>
            <w:sz w:val="20"/>
            <w:rPrChange w:id="529" w:author="John Peate" w:date="2022-05-11T12:02:00Z">
              <w:rPr>
                <w:sz w:val="20"/>
              </w:rPr>
            </w:rPrChange>
          </w:rPr>
          <w:t xml:space="preserve">ettlement </w:t>
        </w:r>
      </w:ins>
      <w:r w:rsidRPr="005D133B">
        <w:rPr>
          <w:i/>
          <w:iCs/>
          <w:sz w:val="20"/>
          <w:rPrChange w:id="530" w:author="John Peate" w:date="2022-05-11T12:02:00Z">
            <w:rPr>
              <w:sz w:val="20"/>
            </w:rPr>
          </w:rPrChange>
        </w:rPr>
        <w:t>of</w:t>
      </w:r>
      <w:r w:rsidRPr="00775BCF">
        <w:rPr>
          <w:sz w:val="20"/>
        </w:rPr>
        <w:t xml:space="preserve"> </w:t>
      </w:r>
      <w:r w:rsidRPr="002F3A99">
        <w:rPr>
          <w:i/>
          <w:iCs/>
          <w:sz w:val="20"/>
        </w:rPr>
        <w:t>Eretz Israel</w:t>
      </w:r>
      <w:ins w:id="531" w:author="John Peate" w:date="2022-05-11T12:02:00Z">
        <w:r w:rsidR="005D133B">
          <w:rPr>
            <w:sz w:val="20"/>
          </w:rPr>
          <w:t xml:space="preserve"> </w:t>
        </w:r>
      </w:ins>
      <w:ins w:id="532" w:author="John Peate" w:date="2022-05-11T12:03:00Z">
        <w:r w:rsidR="005D133B">
          <w:rPr>
            <w:sz w:val="20"/>
          </w:rPr>
          <w:t xml:space="preserve">(in Hebrew) </w:t>
        </w:r>
      </w:ins>
      <w:ins w:id="533" w:author="John Peate" w:date="2022-05-11T12:02:00Z">
        <w:r w:rsidR="005D133B">
          <w:rPr>
            <w:sz w:val="20"/>
          </w:rPr>
          <w:t>(</w:t>
        </w:r>
      </w:ins>
      <w:del w:id="534" w:author="John Peate" w:date="2022-05-11T12:02:00Z">
        <w:r w:rsidRPr="00775BCF" w:rsidDel="005D133B">
          <w:rPr>
            <w:sz w:val="20"/>
          </w:rPr>
          <w:delText xml:space="preserve">. </w:delText>
        </w:r>
      </w:del>
      <w:r w:rsidRPr="00775BCF">
        <w:rPr>
          <w:sz w:val="20"/>
        </w:rPr>
        <w:t>Jerusalem: Yad Itzhak Ben</w:t>
      </w:r>
      <w:del w:id="535" w:author="John Peate" w:date="2022-05-11T12:39:00Z">
        <w:r w:rsidRPr="00775BCF" w:rsidDel="00B07C21">
          <w:rPr>
            <w:sz w:val="20"/>
          </w:rPr>
          <w:delText>-</w:delText>
        </w:r>
      </w:del>
      <w:ins w:id="536" w:author="John Peate" w:date="2022-05-11T12:39:00Z">
        <w:r w:rsidR="00B07C21">
          <w:rPr>
            <w:sz w:val="20"/>
          </w:rPr>
          <w:t>–</w:t>
        </w:r>
      </w:ins>
      <w:r w:rsidRPr="00775BCF">
        <w:rPr>
          <w:sz w:val="20"/>
        </w:rPr>
        <w:t xml:space="preserve">Zvi, </w:t>
      </w:r>
      <w:ins w:id="537" w:author="John Peate" w:date="2022-05-11T12:02:00Z">
        <w:r w:rsidR="005D133B" w:rsidRPr="00775BCF">
          <w:rPr>
            <w:sz w:val="20"/>
          </w:rPr>
          <w:t>1987)</w:t>
        </w:r>
        <w:r w:rsidR="005D133B">
          <w:rPr>
            <w:sz w:val="20"/>
          </w:rPr>
          <w:t>,</w:t>
        </w:r>
        <w:r w:rsidR="005D133B" w:rsidRPr="00775BCF">
          <w:rPr>
            <w:sz w:val="20"/>
          </w:rPr>
          <w:t xml:space="preserve"> </w:t>
        </w:r>
      </w:ins>
      <w:r w:rsidRPr="00775BCF">
        <w:rPr>
          <w:sz w:val="20"/>
        </w:rPr>
        <w:t>pp</w:t>
      </w:r>
      <w:ins w:id="538" w:author="John Peate" w:date="2022-05-11T12:02:00Z">
        <w:r w:rsidR="005D133B">
          <w:rPr>
            <w:sz w:val="20"/>
          </w:rPr>
          <w:t>.</w:t>
        </w:r>
      </w:ins>
      <w:del w:id="539" w:author="John Peate" w:date="2022-05-11T12:02:00Z">
        <w:r w:rsidRPr="00775BCF" w:rsidDel="005D133B">
          <w:rPr>
            <w:sz w:val="20"/>
          </w:rPr>
          <w:delText>,</w:delText>
        </w:r>
      </w:del>
      <w:r w:rsidRPr="00775BCF">
        <w:rPr>
          <w:sz w:val="20"/>
        </w:rPr>
        <w:t xml:space="preserve"> 197</w:t>
      </w:r>
      <w:del w:id="540" w:author="John Peate" w:date="2022-05-11T12:39:00Z">
        <w:r w:rsidRPr="00775BCF" w:rsidDel="00B07C21">
          <w:rPr>
            <w:sz w:val="20"/>
          </w:rPr>
          <w:delText>-</w:delText>
        </w:r>
      </w:del>
      <w:ins w:id="541" w:author="John Peate" w:date="2022-05-11T12:39:00Z">
        <w:r w:rsidR="00B07C21">
          <w:rPr>
            <w:sz w:val="20"/>
          </w:rPr>
          <w:t>–</w:t>
        </w:r>
      </w:ins>
      <w:r w:rsidRPr="00775BCF">
        <w:rPr>
          <w:sz w:val="20"/>
        </w:rPr>
        <w:t>203</w:t>
      </w:r>
      <w:del w:id="542" w:author="John Peate" w:date="2022-05-11T12:03:00Z">
        <w:r w:rsidRPr="00775BCF" w:rsidDel="005D133B">
          <w:rPr>
            <w:sz w:val="20"/>
          </w:rPr>
          <w:delText xml:space="preserve"> [Hebrew]</w:delText>
        </w:r>
      </w:del>
      <w:r w:rsidRPr="00775BCF">
        <w:rPr>
          <w:sz w:val="20"/>
        </w:rPr>
        <w:t xml:space="preserve">; </w:t>
      </w:r>
      <w:ins w:id="543" w:author="John Peate" w:date="2022-05-11T12:03:00Z">
        <w:r w:rsidR="005D133B" w:rsidRPr="00775BCF">
          <w:rPr>
            <w:sz w:val="20"/>
          </w:rPr>
          <w:t>M.</w:t>
        </w:r>
        <w:r w:rsidR="005D133B">
          <w:rPr>
            <w:sz w:val="20"/>
          </w:rPr>
          <w:t xml:space="preserve"> </w:t>
        </w:r>
      </w:ins>
      <w:r w:rsidRPr="00775BCF">
        <w:rPr>
          <w:sz w:val="20"/>
        </w:rPr>
        <w:t xml:space="preserve">Verete, </w:t>
      </w:r>
      <w:del w:id="544" w:author="John Peate" w:date="2022-05-11T12:03:00Z">
        <w:r w:rsidRPr="00775BCF" w:rsidDel="005D133B">
          <w:rPr>
            <w:sz w:val="20"/>
          </w:rPr>
          <w:delText xml:space="preserve">M. (1968). </w:delText>
        </w:r>
      </w:del>
      <w:r w:rsidRPr="00775BCF">
        <w:rPr>
          <w:i/>
          <w:iCs/>
          <w:sz w:val="20"/>
        </w:rPr>
        <w:t xml:space="preserve">The Return of </w:t>
      </w:r>
      <w:ins w:id="545" w:author="John Peate" w:date="2022-05-11T12:04:00Z">
        <w:r w:rsidR="005D133B">
          <w:rPr>
            <w:i/>
            <w:iCs/>
            <w:sz w:val="20"/>
          </w:rPr>
          <w:t xml:space="preserve">the </w:t>
        </w:r>
      </w:ins>
      <w:r w:rsidRPr="00775BCF">
        <w:rPr>
          <w:i/>
          <w:iCs/>
          <w:sz w:val="20"/>
        </w:rPr>
        <w:t xml:space="preserve">Israel </w:t>
      </w:r>
      <w:del w:id="546" w:author="John Peate" w:date="2022-05-11T12:04:00Z">
        <w:r w:rsidRPr="00775BCF" w:rsidDel="005D133B">
          <w:rPr>
            <w:i/>
            <w:iCs/>
            <w:sz w:val="20"/>
          </w:rPr>
          <w:delText xml:space="preserve">Concept </w:delText>
        </w:r>
      </w:del>
      <w:ins w:id="547" w:author="John Peate" w:date="2022-05-11T12:04:00Z">
        <w:r w:rsidR="005D133B">
          <w:rPr>
            <w:i/>
            <w:iCs/>
            <w:sz w:val="20"/>
          </w:rPr>
          <w:t>c</w:t>
        </w:r>
        <w:r w:rsidR="005D133B" w:rsidRPr="00775BCF">
          <w:rPr>
            <w:i/>
            <w:iCs/>
            <w:sz w:val="20"/>
          </w:rPr>
          <w:t xml:space="preserve">oncept </w:t>
        </w:r>
      </w:ins>
      <w:r w:rsidRPr="00775BCF">
        <w:rPr>
          <w:i/>
          <w:iCs/>
          <w:sz w:val="20"/>
        </w:rPr>
        <w:t xml:space="preserve">in British Protestant </w:t>
      </w:r>
      <w:del w:id="548" w:author="John Peate" w:date="2022-05-11T12:04:00Z">
        <w:r w:rsidRPr="00775BCF" w:rsidDel="005D133B">
          <w:rPr>
            <w:i/>
            <w:iCs/>
            <w:sz w:val="20"/>
          </w:rPr>
          <w:delText xml:space="preserve">Thought </w:delText>
        </w:r>
      </w:del>
      <w:ins w:id="549" w:author="John Peate" w:date="2022-05-11T12:04:00Z">
        <w:r w:rsidR="005D133B">
          <w:rPr>
            <w:i/>
            <w:iCs/>
            <w:sz w:val="20"/>
          </w:rPr>
          <w:t>t</w:t>
        </w:r>
        <w:r w:rsidR="005D133B" w:rsidRPr="00775BCF">
          <w:rPr>
            <w:i/>
            <w:iCs/>
            <w:sz w:val="20"/>
          </w:rPr>
          <w:t>hought</w:t>
        </w:r>
      </w:ins>
      <w:del w:id="550" w:author="John Peate" w:date="2022-05-11T12:04:00Z">
        <w:r w:rsidRPr="00775BCF" w:rsidDel="005D133B">
          <w:rPr>
            <w:i/>
            <w:iCs/>
            <w:sz w:val="20"/>
          </w:rPr>
          <w:delText>–</w:delText>
        </w:r>
      </w:del>
      <w:r w:rsidRPr="00775BCF">
        <w:rPr>
          <w:i/>
          <w:iCs/>
          <w:sz w:val="20"/>
        </w:rPr>
        <w:t xml:space="preserve"> 1790</w:t>
      </w:r>
      <w:del w:id="551" w:author="John Peate" w:date="2022-05-11T12:39:00Z">
        <w:r w:rsidRPr="00775BCF" w:rsidDel="00B07C21">
          <w:rPr>
            <w:i/>
            <w:iCs/>
            <w:sz w:val="20"/>
          </w:rPr>
          <w:delText>-</w:delText>
        </w:r>
      </w:del>
      <w:ins w:id="552" w:author="John Peate" w:date="2022-05-11T12:39:00Z">
        <w:r w:rsidR="00B07C21">
          <w:rPr>
            <w:i/>
            <w:iCs/>
            <w:sz w:val="20"/>
          </w:rPr>
          <w:t>–</w:t>
        </w:r>
      </w:ins>
      <w:r w:rsidRPr="00775BCF">
        <w:rPr>
          <w:i/>
          <w:iCs/>
          <w:sz w:val="20"/>
        </w:rPr>
        <w:t>1840</w:t>
      </w:r>
      <w:ins w:id="553" w:author="John Peate" w:date="2022-05-11T12:05:00Z">
        <w:r w:rsidR="005D133B">
          <w:rPr>
            <w:i/>
            <w:iCs/>
            <w:sz w:val="20"/>
          </w:rPr>
          <w:t xml:space="preserve"> </w:t>
        </w:r>
        <w:r w:rsidR="005D133B">
          <w:rPr>
            <w:sz w:val="20"/>
          </w:rPr>
          <w:t>(in Hebrew) (</w:t>
        </w:r>
      </w:ins>
      <w:del w:id="554" w:author="John Peate" w:date="2022-05-11T12:05:00Z">
        <w:r w:rsidRPr="00775BCF" w:rsidDel="005D133B">
          <w:rPr>
            <w:sz w:val="20"/>
          </w:rPr>
          <w:delText xml:space="preserve">. </w:delText>
        </w:r>
      </w:del>
      <w:r w:rsidRPr="00775BCF">
        <w:rPr>
          <w:sz w:val="20"/>
        </w:rPr>
        <w:t>Jerusalem: Zalman Shazar Center and the Historical Society</w:t>
      </w:r>
      <w:r w:rsidRPr="00824952">
        <w:rPr>
          <w:sz w:val="20"/>
        </w:rPr>
        <w:t xml:space="preserve"> </w:t>
      </w:r>
      <w:r>
        <w:rPr>
          <w:sz w:val="20"/>
        </w:rPr>
        <w:t xml:space="preserve">of </w:t>
      </w:r>
      <w:r w:rsidRPr="00775BCF">
        <w:rPr>
          <w:sz w:val="20"/>
        </w:rPr>
        <w:t>Israel,</w:t>
      </w:r>
      <w:ins w:id="555" w:author="John Peate" w:date="2022-05-11T12:05:00Z">
        <w:r w:rsidR="005D133B">
          <w:rPr>
            <w:sz w:val="20"/>
          </w:rPr>
          <w:t xml:space="preserve"> </w:t>
        </w:r>
      </w:ins>
      <w:del w:id="556" w:author="John Peate" w:date="2022-05-11T12:05:00Z">
        <w:r w:rsidRPr="00775BCF" w:rsidDel="005D133B">
          <w:rPr>
            <w:sz w:val="20"/>
          </w:rPr>
          <w:delText xml:space="preserve"> </w:delText>
        </w:r>
      </w:del>
      <w:ins w:id="557" w:author="John Peate" w:date="2022-05-11T12:04:00Z">
        <w:r w:rsidR="005D133B" w:rsidRPr="00775BCF">
          <w:rPr>
            <w:sz w:val="20"/>
          </w:rPr>
          <w:t>1968)</w:t>
        </w:r>
      </w:ins>
      <w:ins w:id="558" w:author="John Peate" w:date="2022-05-11T12:05:00Z">
        <w:r w:rsidR="005D133B">
          <w:rPr>
            <w:sz w:val="20"/>
          </w:rPr>
          <w:t>,</w:t>
        </w:r>
      </w:ins>
      <w:ins w:id="559" w:author="John Peate" w:date="2022-05-11T12:04:00Z">
        <w:r w:rsidR="005D133B" w:rsidRPr="00775BCF">
          <w:rPr>
            <w:sz w:val="20"/>
          </w:rPr>
          <w:t xml:space="preserve"> </w:t>
        </w:r>
      </w:ins>
      <w:r w:rsidRPr="00775BCF">
        <w:rPr>
          <w:sz w:val="20"/>
        </w:rPr>
        <w:t>pp. 145</w:t>
      </w:r>
      <w:del w:id="560" w:author="John Peate" w:date="2022-05-11T12:39:00Z">
        <w:r w:rsidRPr="00775BCF" w:rsidDel="00B07C21">
          <w:rPr>
            <w:sz w:val="20"/>
          </w:rPr>
          <w:delText>-</w:delText>
        </w:r>
      </w:del>
      <w:ins w:id="561" w:author="John Peate" w:date="2022-05-11T12:39:00Z">
        <w:r w:rsidR="00B07C21">
          <w:rPr>
            <w:sz w:val="20"/>
          </w:rPr>
          <w:t>–</w:t>
        </w:r>
      </w:ins>
      <w:r w:rsidRPr="00775BCF">
        <w:rPr>
          <w:sz w:val="20"/>
        </w:rPr>
        <w:t>179.</w:t>
      </w:r>
      <w:del w:id="562" w:author="John Peate" w:date="2022-05-11T12:05:00Z">
        <w:r w:rsidRPr="00775BCF" w:rsidDel="005D133B">
          <w:rPr>
            <w:sz w:val="20"/>
          </w:rPr>
          <w:delText xml:space="preserve"> [Hebrew]</w:delText>
        </w:r>
      </w:del>
    </w:p>
  </w:footnote>
  <w:footnote w:id="4">
    <w:p w14:paraId="2C756D25" w14:textId="6E7B26D3" w:rsidR="00B32E7E" w:rsidRPr="00775BCF" w:rsidRDefault="00B32E7E" w:rsidP="00EA06CC">
      <w:pPr>
        <w:pStyle w:val="FootnoteText"/>
        <w:spacing w:after="0" w:line="240" w:lineRule="auto"/>
        <w:jc w:val="both"/>
        <w:rPr>
          <w:i/>
          <w:iCs/>
          <w:color w:val="FF0000"/>
          <w:sz w:val="20"/>
        </w:rPr>
      </w:pPr>
      <w:r w:rsidRPr="00775BCF">
        <w:rPr>
          <w:rStyle w:val="FootnoteReference"/>
          <w:sz w:val="20"/>
        </w:rPr>
        <w:footnoteRef/>
      </w:r>
      <w:r w:rsidRPr="00775BCF">
        <w:rPr>
          <w:sz w:val="20"/>
        </w:rPr>
        <w:t xml:space="preserve"> </w:t>
      </w:r>
      <w:del w:id="660" w:author="John Peate" w:date="2022-05-03T08:00:00Z">
        <w:r w:rsidRPr="00775BCF" w:rsidDel="00643ADC">
          <w:rPr>
            <w:sz w:val="20"/>
          </w:rPr>
          <w:delText>It should be indicated that a</w:delText>
        </w:r>
      </w:del>
      <w:ins w:id="661" w:author="John Peate" w:date="2022-05-09T07:08:00Z">
        <w:r w:rsidR="00BD67FB">
          <w:rPr>
            <w:sz w:val="20"/>
          </w:rPr>
          <w:t>O</w:t>
        </w:r>
      </w:ins>
      <w:del w:id="662" w:author="John Peate" w:date="2022-05-09T07:08:00Z">
        <w:r w:rsidRPr="00775BCF" w:rsidDel="00BD67FB">
          <w:rPr>
            <w:sz w:val="20"/>
          </w:rPr>
          <w:delText>t the same time, diametrically o</w:delText>
        </w:r>
      </w:del>
      <w:r w:rsidRPr="00775BCF">
        <w:rPr>
          <w:sz w:val="20"/>
        </w:rPr>
        <w:t>pposi</w:t>
      </w:r>
      <w:del w:id="663" w:author="John Peate" w:date="2022-05-11T12:05:00Z">
        <w:r w:rsidRPr="00775BCF" w:rsidDel="005D133B">
          <w:rPr>
            <w:sz w:val="20"/>
          </w:rPr>
          <w:delText>te</w:delText>
        </w:r>
      </w:del>
      <w:ins w:id="664" w:author="John Peate" w:date="2022-05-11T12:05:00Z">
        <w:r w:rsidR="005D133B">
          <w:rPr>
            <w:sz w:val="20"/>
          </w:rPr>
          <w:t>ng</w:t>
        </w:r>
      </w:ins>
      <w:r w:rsidRPr="00775BCF">
        <w:rPr>
          <w:sz w:val="20"/>
        </w:rPr>
        <w:t xml:space="preserve"> trends were evident as well: </w:t>
      </w:r>
      <w:del w:id="665" w:author="John Peate" w:date="2022-05-09T07:09:00Z">
        <w:r w:rsidRPr="00775BCF" w:rsidDel="00BD67FB">
          <w:rPr>
            <w:i/>
            <w:iCs/>
            <w:sz w:val="20"/>
          </w:rPr>
          <w:delText>Conversos</w:delText>
        </w:r>
        <w:r w:rsidRPr="00775BCF" w:rsidDel="00BD67FB">
          <w:rPr>
            <w:sz w:val="20"/>
          </w:rPr>
          <w:delText xml:space="preserve"> who looked westward and contributed to the discovery of the New World and </w:delText>
        </w:r>
        <w:r w:rsidRPr="00775BCF" w:rsidDel="00BD67FB">
          <w:rPr>
            <w:i/>
            <w:iCs/>
            <w:sz w:val="20"/>
          </w:rPr>
          <w:delText>ipso facto</w:delText>
        </w:r>
        <w:r w:rsidRPr="00775BCF" w:rsidDel="00BD67FB">
          <w:rPr>
            <w:sz w:val="20"/>
          </w:rPr>
          <w:delText xml:space="preserve"> to the expansion of the Christian world, as they kept their own status a closely-guarded secret (</w:delText>
        </w:r>
      </w:del>
      <w:r w:rsidRPr="00775BCF">
        <w:rPr>
          <w:sz w:val="20"/>
        </w:rPr>
        <w:t xml:space="preserve">see </w:t>
      </w:r>
      <w:ins w:id="666" w:author="John Peate" w:date="2022-05-11T12:05:00Z">
        <w:r w:rsidR="005D133B" w:rsidRPr="00775BCF">
          <w:rPr>
            <w:sz w:val="20"/>
          </w:rPr>
          <w:t xml:space="preserve">H. </w:t>
        </w:r>
      </w:ins>
      <w:r w:rsidRPr="00775BCF">
        <w:rPr>
          <w:sz w:val="20"/>
        </w:rPr>
        <w:t xml:space="preserve">Pedaya, </w:t>
      </w:r>
      <w:del w:id="667" w:author="John Peate" w:date="2022-05-11T12:05:00Z">
        <w:r w:rsidRPr="00775BCF" w:rsidDel="005D133B">
          <w:rPr>
            <w:sz w:val="20"/>
          </w:rPr>
          <w:delText xml:space="preserve">H. </w:delText>
        </w:r>
      </w:del>
      <w:del w:id="668" w:author="John Peate" w:date="2022-05-11T12:06:00Z">
        <w:r w:rsidRPr="00775BCF" w:rsidDel="00F23AFE">
          <w:rPr>
            <w:sz w:val="20"/>
          </w:rPr>
          <w:delText xml:space="preserve">(2011). </w:delText>
        </w:r>
      </w:del>
      <w:r w:rsidRPr="00775BCF">
        <w:rPr>
          <w:i/>
          <w:iCs/>
          <w:sz w:val="20"/>
        </w:rPr>
        <w:t xml:space="preserve">Going </w:t>
      </w:r>
      <w:del w:id="669" w:author="John Peate" w:date="2022-05-11T12:06:00Z">
        <w:r w:rsidRPr="00775BCF" w:rsidDel="00F23AFE">
          <w:rPr>
            <w:i/>
            <w:iCs/>
            <w:sz w:val="20"/>
          </w:rPr>
          <w:delText xml:space="preserve">Beyond </w:delText>
        </w:r>
      </w:del>
      <w:ins w:id="670" w:author="John Peate" w:date="2022-05-11T12:06:00Z">
        <w:r w:rsidR="00F23AFE">
          <w:rPr>
            <w:i/>
            <w:iCs/>
            <w:sz w:val="20"/>
          </w:rPr>
          <w:t>b</w:t>
        </w:r>
        <w:r w:rsidR="00F23AFE" w:rsidRPr="00775BCF">
          <w:rPr>
            <w:i/>
            <w:iCs/>
            <w:sz w:val="20"/>
          </w:rPr>
          <w:t xml:space="preserve">eyond </w:t>
        </w:r>
      </w:ins>
      <w:r w:rsidRPr="00775BCF">
        <w:rPr>
          <w:i/>
          <w:iCs/>
          <w:sz w:val="20"/>
        </w:rPr>
        <w:t xml:space="preserve">the </w:t>
      </w:r>
      <w:del w:id="671" w:author="John Peate" w:date="2022-05-11T12:06:00Z">
        <w:r w:rsidRPr="00775BCF" w:rsidDel="00F23AFE">
          <w:rPr>
            <w:i/>
            <w:iCs/>
            <w:sz w:val="20"/>
          </w:rPr>
          <w:delText>Trauma</w:delText>
        </w:r>
      </w:del>
      <w:ins w:id="672" w:author="John Peate" w:date="2022-05-11T12:06:00Z">
        <w:r w:rsidR="00F23AFE">
          <w:rPr>
            <w:i/>
            <w:iCs/>
            <w:sz w:val="20"/>
          </w:rPr>
          <w:t>t</w:t>
        </w:r>
        <w:r w:rsidR="00F23AFE" w:rsidRPr="00775BCF">
          <w:rPr>
            <w:i/>
            <w:iCs/>
            <w:sz w:val="20"/>
          </w:rPr>
          <w:t>rauma</w:t>
        </w:r>
      </w:ins>
      <w:r w:rsidRPr="00775BCF">
        <w:rPr>
          <w:i/>
          <w:iCs/>
          <w:sz w:val="20"/>
        </w:rPr>
        <w:t xml:space="preserve">: Mysticism, </w:t>
      </w:r>
      <w:del w:id="673" w:author="John Peate" w:date="2022-05-11T12:06:00Z">
        <w:r w:rsidRPr="00775BCF" w:rsidDel="00F23AFE">
          <w:rPr>
            <w:i/>
            <w:iCs/>
            <w:sz w:val="20"/>
          </w:rPr>
          <w:delText xml:space="preserve">History </w:delText>
        </w:r>
      </w:del>
      <w:ins w:id="674" w:author="John Peate" w:date="2022-05-11T12:06:00Z">
        <w:r w:rsidR="00F23AFE">
          <w:rPr>
            <w:i/>
            <w:iCs/>
            <w:sz w:val="20"/>
          </w:rPr>
          <w:t>h</w:t>
        </w:r>
        <w:r w:rsidR="00F23AFE" w:rsidRPr="00775BCF">
          <w:rPr>
            <w:i/>
            <w:iCs/>
            <w:sz w:val="20"/>
          </w:rPr>
          <w:t xml:space="preserve">istory </w:t>
        </w:r>
      </w:ins>
      <w:r w:rsidRPr="00775BCF">
        <w:rPr>
          <w:i/>
          <w:iCs/>
          <w:sz w:val="20"/>
        </w:rPr>
        <w:t xml:space="preserve">and </w:t>
      </w:r>
      <w:del w:id="675" w:author="John Peate" w:date="2022-05-11T12:06:00Z">
        <w:r w:rsidRPr="00775BCF" w:rsidDel="00F23AFE">
          <w:rPr>
            <w:i/>
            <w:iCs/>
            <w:sz w:val="20"/>
          </w:rPr>
          <w:delText>Ritual</w:delText>
        </w:r>
      </w:del>
      <w:ins w:id="676" w:author="John Peate" w:date="2022-05-11T12:06:00Z">
        <w:r w:rsidR="00F23AFE">
          <w:rPr>
            <w:i/>
            <w:iCs/>
            <w:sz w:val="20"/>
          </w:rPr>
          <w:t>r</w:t>
        </w:r>
        <w:r w:rsidR="00F23AFE" w:rsidRPr="00775BCF">
          <w:rPr>
            <w:i/>
            <w:iCs/>
            <w:sz w:val="20"/>
          </w:rPr>
          <w:t>itual</w:t>
        </w:r>
        <w:r w:rsidR="00F23AFE">
          <w:rPr>
            <w:i/>
            <w:iCs/>
            <w:sz w:val="20"/>
          </w:rPr>
          <w:t xml:space="preserve"> </w:t>
        </w:r>
        <w:r w:rsidR="00F23AFE">
          <w:rPr>
            <w:sz w:val="20"/>
          </w:rPr>
          <w:t>(in Hebrew)</w:t>
        </w:r>
      </w:ins>
      <w:del w:id="677" w:author="John Peate" w:date="2022-05-11T12:06:00Z">
        <w:r w:rsidRPr="00775BCF" w:rsidDel="00F23AFE">
          <w:rPr>
            <w:sz w:val="20"/>
          </w:rPr>
          <w:delText>.</w:delText>
        </w:r>
      </w:del>
      <w:r w:rsidRPr="00775BCF">
        <w:rPr>
          <w:sz w:val="20"/>
        </w:rPr>
        <w:t xml:space="preserve"> </w:t>
      </w:r>
      <w:ins w:id="678" w:author="John Peate" w:date="2022-05-11T12:06:00Z">
        <w:r w:rsidR="00F23AFE">
          <w:rPr>
            <w:sz w:val="20"/>
          </w:rPr>
          <w:t>(</w:t>
        </w:r>
      </w:ins>
      <w:r w:rsidRPr="00775BCF">
        <w:rPr>
          <w:sz w:val="20"/>
        </w:rPr>
        <w:t>Tel Aviv: Resling</w:t>
      </w:r>
      <w:ins w:id="679" w:author="John Peate" w:date="2022-05-11T12:06:00Z">
        <w:r w:rsidR="00F23AFE">
          <w:rPr>
            <w:sz w:val="20"/>
          </w:rPr>
          <w:t>, 2011)</w:t>
        </w:r>
      </w:ins>
      <w:del w:id="680" w:author="John Peate" w:date="2022-05-11T12:06:00Z">
        <w:r w:rsidRPr="00775BCF" w:rsidDel="00F23AFE">
          <w:rPr>
            <w:sz w:val="20"/>
          </w:rPr>
          <w:delText xml:space="preserve"> [Hebrew]</w:delText>
        </w:r>
      </w:del>
      <w:r w:rsidRPr="00775BCF">
        <w:rPr>
          <w:sz w:val="20"/>
        </w:rPr>
        <w:t xml:space="preserve">; </w:t>
      </w:r>
      <w:ins w:id="681" w:author="John Peate" w:date="2022-05-11T12:06:00Z">
        <w:r w:rsidR="00F23AFE" w:rsidRPr="00775BCF">
          <w:rPr>
            <w:sz w:val="20"/>
          </w:rPr>
          <w:t>S.</w:t>
        </w:r>
      </w:ins>
      <w:r w:rsidRPr="00775BCF">
        <w:rPr>
          <w:sz w:val="20"/>
        </w:rPr>
        <w:t xml:space="preserve">Wiesenthal, </w:t>
      </w:r>
      <w:del w:id="682" w:author="John Peate" w:date="2022-05-11T12:06:00Z">
        <w:r w:rsidRPr="00775BCF" w:rsidDel="00F23AFE">
          <w:rPr>
            <w:sz w:val="20"/>
          </w:rPr>
          <w:delText xml:space="preserve">S. </w:delText>
        </w:r>
      </w:del>
      <w:del w:id="683" w:author="John Peate" w:date="2022-05-11T12:07:00Z">
        <w:r w:rsidRPr="00775BCF" w:rsidDel="00F23AFE">
          <w:rPr>
            <w:sz w:val="20"/>
          </w:rPr>
          <w:delText>(1973</w:delText>
        </w:r>
      </w:del>
      <w:del w:id="684" w:author="John Peate" w:date="2022-05-09T07:09:00Z">
        <w:r w:rsidRPr="00775BCF" w:rsidDel="00BD67FB">
          <w:rPr>
            <w:sz w:val="20"/>
          </w:rPr>
          <w:delText xml:space="preserve">). </w:delText>
        </w:r>
      </w:del>
      <w:r w:rsidRPr="00775BCF">
        <w:rPr>
          <w:i/>
          <w:iCs/>
          <w:sz w:val="20"/>
        </w:rPr>
        <w:t xml:space="preserve">Sails of </w:t>
      </w:r>
      <w:del w:id="685" w:author="John Peate" w:date="2022-05-11T12:07:00Z">
        <w:r w:rsidRPr="00775BCF" w:rsidDel="00F23AFE">
          <w:rPr>
            <w:i/>
            <w:iCs/>
            <w:sz w:val="20"/>
          </w:rPr>
          <w:delText>Hope</w:delText>
        </w:r>
      </w:del>
      <w:ins w:id="686" w:author="John Peate" w:date="2022-05-11T12:07:00Z">
        <w:r w:rsidR="00F23AFE">
          <w:rPr>
            <w:i/>
            <w:iCs/>
            <w:sz w:val="20"/>
          </w:rPr>
          <w:t>h</w:t>
        </w:r>
        <w:r w:rsidR="00F23AFE" w:rsidRPr="00775BCF">
          <w:rPr>
            <w:i/>
            <w:iCs/>
            <w:sz w:val="20"/>
          </w:rPr>
          <w:t>ope</w:t>
        </w:r>
      </w:ins>
      <w:r w:rsidRPr="00775BCF">
        <w:rPr>
          <w:i/>
          <w:iCs/>
          <w:sz w:val="20"/>
        </w:rPr>
        <w:t xml:space="preserve">: The </w:t>
      </w:r>
      <w:del w:id="687" w:author="John Peate" w:date="2022-05-11T12:07:00Z">
        <w:r w:rsidRPr="00775BCF" w:rsidDel="00F23AFE">
          <w:rPr>
            <w:i/>
            <w:iCs/>
            <w:sz w:val="20"/>
          </w:rPr>
          <w:delText xml:space="preserve">Secret </w:delText>
        </w:r>
      </w:del>
      <w:ins w:id="688" w:author="John Peate" w:date="2022-05-11T12:07:00Z">
        <w:r w:rsidR="00F23AFE">
          <w:rPr>
            <w:i/>
            <w:iCs/>
            <w:sz w:val="20"/>
          </w:rPr>
          <w:t>s</w:t>
        </w:r>
        <w:r w:rsidR="00F23AFE" w:rsidRPr="00775BCF">
          <w:rPr>
            <w:i/>
            <w:iCs/>
            <w:sz w:val="20"/>
          </w:rPr>
          <w:t xml:space="preserve">ecret </w:t>
        </w:r>
      </w:ins>
      <w:del w:id="689" w:author="John Peate" w:date="2022-05-11T12:07:00Z">
        <w:r w:rsidRPr="00775BCF" w:rsidDel="00F23AFE">
          <w:rPr>
            <w:i/>
            <w:iCs/>
            <w:sz w:val="20"/>
          </w:rPr>
          <w:delText xml:space="preserve">Mission </w:delText>
        </w:r>
      </w:del>
      <w:ins w:id="690" w:author="John Peate" w:date="2022-05-11T12:07:00Z">
        <w:r w:rsidR="00F23AFE">
          <w:rPr>
            <w:i/>
            <w:iCs/>
            <w:sz w:val="20"/>
          </w:rPr>
          <w:t>m</w:t>
        </w:r>
        <w:r w:rsidR="00F23AFE" w:rsidRPr="00775BCF">
          <w:rPr>
            <w:i/>
            <w:iCs/>
            <w:sz w:val="20"/>
          </w:rPr>
          <w:t xml:space="preserve">ission </w:t>
        </w:r>
      </w:ins>
      <w:r w:rsidRPr="00775BCF">
        <w:rPr>
          <w:i/>
          <w:iCs/>
          <w:sz w:val="20"/>
        </w:rPr>
        <w:t>of Christopher Columbus</w:t>
      </w:r>
      <w:del w:id="691" w:author="John Peate" w:date="2022-05-11T12:07:00Z">
        <w:r w:rsidRPr="00775BCF" w:rsidDel="00F23AFE">
          <w:rPr>
            <w:sz w:val="20"/>
          </w:rPr>
          <w:delText>.</w:delText>
        </w:r>
      </w:del>
      <w:r w:rsidRPr="00775BCF">
        <w:rPr>
          <w:sz w:val="20"/>
        </w:rPr>
        <w:t xml:space="preserve"> </w:t>
      </w:r>
      <w:ins w:id="692" w:author="John Peate" w:date="2022-05-11T12:07:00Z">
        <w:r w:rsidR="00F23AFE">
          <w:rPr>
            <w:sz w:val="20"/>
          </w:rPr>
          <w:t>(</w:t>
        </w:r>
      </w:ins>
      <w:r w:rsidRPr="00775BCF">
        <w:rPr>
          <w:sz w:val="20"/>
        </w:rPr>
        <w:t>New York: Macmillan</w:t>
      </w:r>
      <w:ins w:id="693" w:author="John Peate" w:date="2022-05-11T12:07:00Z">
        <w:r w:rsidR="00F23AFE">
          <w:rPr>
            <w:sz w:val="20"/>
          </w:rPr>
          <w:t xml:space="preserve">, </w:t>
        </w:r>
        <w:r w:rsidR="00F23AFE" w:rsidRPr="00775BCF">
          <w:rPr>
            <w:sz w:val="20"/>
          </w:rPr>
          <w:t>1973</w:t>
        </w:r>
        <w:r w:rsidR="00F23AFE" w:rsidRPr="00775BCF">
          <w:rPr>
            <w:sz w:val="20"/>
          </w:rPr>
          <w:t>)</w:t>
        </w:r>
        <w:r w:rsidR="00F23AFE">
          <w:rPr>
            <w:sz w:val="20"/>
          </w:rPr>
          <w:t>.</w:t>
        </w:r>
      </w:ins>
      <w:del w:id="694" w:author="John Peate" w:date="2022-05-11T12:07:00Z">
        <w:r w:rsidRPr="00775BCF" w:rsidDel="00F23AFE">
          <w:rPr>
            <w:sz w:val="20"/>
          </w:rPr>
          <w:delText>.</w:delText>
        </w:r>
      </w:del>
      <w:r>
        <w:rPr>
          <w:sz w:val="20"/>
        </w:rPr>
        <w:t xml:space="preserve"> </w:t>
      </w:r>
    </w:p>
  </w:footnote>
  <w:footnote w:id="5">
    <w:p w14:paraId="4089D6D8" w14:textId="517C55CF"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r>
        <w:rPr>
          <w:i/>
          <w:iCs/>
          <w:sz w:val="20"/>
        </w:rPr>
        <w:t>Yad Hahazaka</w:t>
      </w:r>
      <w:r w:rsidRPr="00775BCF">
        <w:rPr>
          <w:sz w:val="20"/>
        </w:rPr>
        <w:t xml:space="preserve">, </w:t>
      </w:r>
      <w:r w:rsidRPr="00775BCF">
        <w:rPr>
          <w:i/>
          <w:iCs/>
          <w:sz w:val="20"/>
        </w:rPr>
        <w:t>the Book of Judges, Laws of Kings and Their Wars 11</w:t>
      </w:r>
      <w:r w:rsidRPr="00775BCF">
        <w:rPr>
          <w:sz w:val="20"/>
        </w:rPr>
        <w:t>: 1. </w:t>
      </w:r>
      <w:del w:id="728" w:author="John Peate" w:date="2022-05-11T12:15:00Z">
        <w:r w:rsidRPr="00775BCF" w:rsidDel="007F75E3">
          <w:rPr>
            <w:sz w:val="20"/>
          </w:rPr>
          <w:delText>“</w:delText>
        </w:r>
      </w:del>
      <w:ins w:id="729" w:author="John Peate" w:date="2022-05-11T12:15:00Z">
        <w:r w:rsidR="007F75E3">
          <w:rPr>
            <w:sz w:val="20"/>
          </w:rPr>
          <w:t>‘</w:t>
        </w:r>
      </w:ins>
      <w:r w:rsidRPr="00775BCF">
        <w:rPr>
          <w:sz w:val="20"/>
        </w:rPr>
        <w:t>The King Messiah is destined to rise and restore the Kingdom of the House of David to the glory of its first reign, and to build the Temple and gather the dispersed of Israel</w:t>
      </w:r>
      <w:del w:id="730" w:author="John Peate" w:date="2022-05-11T12:08:00Z">
        <w:r w:rsidRPr="00775BCF" w:rsidDel="00F23AFE">
          <w:rPr>
            <w:sz w:val="20"/>
          </w:rPr>
          <w:delText>.</w:delText>
        </w:r>
      </w:del>
      <w:del w:id="731" w:author="John Peate" w:date="2022-05-10T08:09:00Z">
        <w:r w:rsidRPr="00775BCF" w:rsidDel="00E4102D">
          <w:rPr>
            <w:sz w:val="20"/>
          </w:rPr>
          <w:delText xml:space="preserve"> All the laws will be reinstated in his day, as they were in the past: We will bring sacrifices, observe the Sabbatical and Jubilee Years just as Torah stipulates.</w:delText>
        </w:r>
      </w:del>
      <w:del w:id="732" w:author="John Peate" w:date="2022-05-11T12:15:00Z">
        <w:r w:rsidRPr="00775BCF" w:rsidDel="007F75E3">
          <w:rPr>
            <w:sz w:val="20"/>
          </w:rPr>
          <w:delText>”</w:delText>
        </w:r>
      </w:del>
      <w:ins w:id="733" w:author="John Peate" w:date="2022-05-11T12:15:00Z">
        <w:r w:rsidR="007F75E3">
          <w:rPr>
            <w:sz w:val="20"/>
          </w:rPr>
          <w:t>’</w:t>
        </w:r>
      </w:ins>
      <w:ins w:id="734" w:author="John Peate" w:date="2022-05-11T12:08:00Z">
        <w:r w:rsidR="00F23AFE">
          <w:rPr>
            <w:sz w:val="20"/>
          </w:rPr>
          <w:t>;</w:t>
        </w:r>
      </w:ins>
      <w:r w:rsidRPr="00775BCF">
        <w:rPr>
          <w:sz w:val="20"/>
        </w:rPr>
        <w:t xml:space="preserve"> See </w:t>
      </w:r>
      <w:ins w:id="735" w:author="John Peate" w:date="2022-05-11T12:08:00Z">
        <w:r w:rsidR="00F23AFE" w:rsidRPr="00775BCF">
          <w:rPr>
            <w:sz w:val="20"/>
          </w:rPr>
          <w:t xml:space="preserve">D. </w:t>
        </w:r>
      </w:ins>
      <w:r w:rsidRPr="00775BCF">
        <w:rPr>
          <w:sz w:val="20"/>
        </w:rPr>
        <w:t xml:space="preserve">Schwartz, </w:t>
      </w:r>
      <w:del w:id="736" w:author="John Peate" w:date="2022-05-11T12:08:00Z">
        <w:r w:rsidRPr="00775BCF" w:rsidDel="00F23AFE">
          <w:rPr>
            <w:sz w:val="20"/>
          </w:rPr>
          <w:delText xml:space="preserve">D. (2005). </w:delText>
        </w:r>
      </w:del>
      <w:r w:rsidRPr="00775BCF">
        <w:rPr>
          <w:i/>
          <w:iCs/>
          <w:sz w:val="20"/>
        </w:rPr>
        <w:t>The Messianic idea in the philosophy of the Middle Ages</w:t>
      </w:r>
      <w:del w:id="737" w:author="John Peate" w:date="2022-05-11T12:08:00Z">
        <w:r w:rsidRPr="00775BCF" w:rsidDel="00F23AFE">
          <w:rPr>
            <w:sz w:val="20"/>
          </w:rPr>
          <w:delText xml:space="preserve">. </w:delText>
        </w:r>
      </w:del>
      <w:ins w:id="738" w:author="John Peate" w:date="2022-05-11T12:08:00Z">
        <w:r w:rsidR="00F23AFE">
          <w:rPr>
            <w:sz w:val="20"/>
          </w:rPr>
          <w:t xml:space="preserve"> (in Hebrew)</w:t>
        </w:r>
        <w:r w:rsidR="00F23AFE" w:rsidRPr="00775BCF">
          <w:rPr>
            <w:sz w:val="20"/>
          </w:rPr>
          <w:t xml:space="preserve"> </w:t>
        </w:r>
        <w:r w:rsidR="00F23AFE">
          <w:rPr>
            <w:sz w:val="20"/>
          </w:rPr>
          <w:t>(</w:t>
        </w:r>
      </w:ins>
      <w:r w:rsidRPr="00775BCF">
        <w:rPr>
          <w:sz w:val="20"/>
        </w:rPr>
        <w:t>Ramat Gan</w:t>
      </w:r>
      <w:del w:id="739" w:author="John Peate" w:date="2022-05-11T12:09:00Z">
        <w:r w:rsidRPr="00775BCF" w:rsidDel="00F23AFE">
          <w:rPr>
            <w:sz w:val="20"/>
          </w:rPr>
          <w:delText>, Israel</w:delText>
        </w:r>
      </w:del>
      <w:r w:rsidRPr="00775BCF">
        <w:rPr>
          <w:sz w:val="20"/>
        </w:rPr>
        <w:t>: Bar</w:t>
      </w:r>
      <w:del w:id="740" w:author="John Peate" w:date="2022-05-11T12:39:00Z">
        <w:r w:rsidRPr="00775BCF" w:rsidDel="00B07C21">
          <w:rPr>
            <w:sz w:val="20"/>
          </w:rPr>
          <w:delText>-</w:delText>
        </w:r>
      </w:del>
      <w:ins w:id="741" w:author="John Peate" w:date="2022-05-11T12:39:00Z">
        <w:r w:rsidR="00B07C21">
          <w:rPr>
            <w:sz w:val="20"/>
          </w:rPr>
          <w:t>–</w:t>
        </w:r>
      </w:ins>
      <w:r w:rsidRPr="00775BCF">
        <w:rPr>
          <w:sz w:val="20"/>
        </w:rPr>
        <w:t>Ilan University Press</w:t>
      </w:r>
      <w:ins w:id="742" w:author="John Peate" w:date="2022-05-11T12:09:00Z">
        <w:r w:rsidR="00F23AFE">
          <w:rPr>
            <w:sz w:val="20"/>
          </w:rPr>
          <w:t xml:space="preserve">, </w:t>
        </w:r>
      </w:ins>
      <w:del w:id="743" w:author="John Peate" w:date="2022-05-11T12:09:00Z">
        <w:r w:rsidRPr="00775BCF" w:rsidDel="00F23AFE">
          <w:rPr>
            <w:sz w:val="20"/>
          </w:rPr>
          <w:delText xml:space="preserve"> </w:delText>
        </w:r>
      </w:del>
      <w:ins w:id="744" w:author="John Peate" w:date="2022-05-11T12:08:00Z">
        <w:r w:rsidR="00F23AFE" w:rsidRPr="00775BCF">
          <w:rPr>
            <w:sz w:val="20"/>
          </w:rPr>
          <w:t>2005)</w:t>
        </w:r>
      </w:ins>
      <w:del w:id="745" w:author="John Peate" w:date="2022-05-11T12:09:00Z">
        <w:r w:rsidRPr="00775BCF" w:rsidDel="00F23AFE">
          <w:rPr>
            <w:sz w:val="20"/>
          </w:rPr>
          <w:delText>[Hebrew]</w:delText>
        </w:r>
      </w:del>
      <w:r w:rsidRPr="00775BCF">
        <w:rPr>
          <w:sz w:val="20"/>
        </w:rPr>
        <w:t xml:space="preserve">; </w:t>
      </w:r>
      <w:ins w:id="746" w:author="John Peate" w:date="2022-05-11T12:09:00Z">
        <w:r w:rsidR="00F23AFE" w:rsidRPr="00775BCF">
          <w:rPr>
            <w:sz w:val="20"/>
          </w:rPr>
          <w:t>D.</w:t>
        </w:r>
        <w:r w:rsidR="00F23AFE">
          <w:rPr>
            <w:sz w:val="20"/>
          </w:rPr>
          <w:t xml:space="preserve"> </w:t>
        </w:r>
      </w:ins>
      <w:r w:rsidRPr="00775BCF">
        <w:rPr>
          <w:sz w:val="20"/>
        </w:rPr>
        <w:t>Berger</w:t>
      </w:r>
      <w:del w:id="747" w:author="John Peate" w:date="2022-05-11T12:09:00Z">
        <w:r w:rsidRPr="00775BCF" w:rsidDel="00F23AFE">
          <w:rPr>
            <w:sz w:val="20"/>
          </w:rPr>
          <w:delText xml:space="preserve">, D. (2006). </w:delText>
        </w:r>
      </w:del>
      <w:ins w:id="748" w:author="John Peate" w:date="2022-05-11T12:09:00Z">
        <w:r w:rsidR="00F23AFE">
          <w:rPr>
            <w:sz w:val="20"/>
          </w:rPr>
          <w:t xml:space="preserve"> ‘</w:t>
        </w:r>
      </w:ins>
      <w:r w:rsidRPr="00775BCF">
        <w:rPr>
          <w:sz w:val="20"/>
        </w:rPr>
        <w:t xml:space="preserve">Some ironic consequences of Maimonides’ rationalist approach to the </w:t>
      </w:r>
      <w:del w:id="749" w:author="John Peate" w:date="2022-05-10T08:09:00Z">
        <w:r w:rsidRPr="00775BCF" w:rsidDel="00E4102D">
          <w:rPr>
            <w:sz w:val="20"/>
          </w:rPr>
          <w:delText xml:space="preserve">Messianic </w:delText>
        </w:r>
      </w:del>
      <w:ins w:id="750" w:author="John Peate" w:date="2022-05-10T08:09:00Z">
        <w:r w:rsidR="00E4102D">
          <w:rPr>
            <w:sz w:val="20"/>
          </w:rPr>
          <w:t>m</w:t>
        </w:r>
        <w:r w:rsidR="00E4102D" w:rsidRPr="00775BCF">
          <w:rPr>
            <w:sz w:val="20"/>
          </w:rPr>
          <w:t xml:space="preserve">essianic </w:t>
        </w:r>
      </w:ins>
      <w:r w:rsidRPr="00775BCF">
        <w:rPr>
          <w:sz w:val="20"/>
        </w:rPr>
        <w:t>age</w:t>
      </w:r>
      <w:ins w:id="751" w:author="John Peate" w:date="2022-05-11T12:09:00Z">
        <w:r w:rsidR="00F23AFE">
          <w:rPr>
            <w:sz w:val="20"/>
          </w:rPr>
          <w:t xml:space="preserve">’, </w:t>
        </w:r>
      </w:ins>
      <w:del w:id="752" w:author="John Peate" w:date="2022-05-11T12:09:00Z">
        <w:r w:rsidRPr="00775BCF" w:rsidDel="00F23AFE">
          <w:rPr>
            <w:sz w:val="20"/>
          </w:rPr>
          <w:delText xml:space="preserve">. </w:delText>
        </w:r>
      </w:del>
      <w:ins w:id="753" w:author="John Peate" w:date="2022-05-11T12:16:00Z">
        <w:r w:rsidR="00C062A1">
          <w:rPr>
            <w:sz w:val="20"/>
          </w:rPr>
          <w:t>i</w:t>
        </w:r>
      </w:ins>
      <w:del w:id="754" w:author="John Peate" w:date="2022-05-11T12:16:00Z">
        <w:r w:rsidRPr="00775BCF" w:rsidDel="00C062A1">
          <w:rPr>
            <w:sz w:val="20"/>
          </w:rPr>
          <w:delText>I</w:delText>
        </w:r>
      </w:del>
      <w:r w:rsidRPr="00775BCF">
        <w:rPr>
          <w:sz w:val="20"/>
        </w:rPr>
        <w:t>n Y</w:t>
      </w:r>
      <w:r>
        <w:rPr>
          <w:sz w:val="20"/>
        </w:rPr>
        <w:t>.</w:t>
      </w:r>
      <w:r w:rsidRPr="00775BCF">
        <w:rPr>
          <w:sz w:val="20"/>
        </w:rPr>
        <w:t xml:space="preserve"> Levy and S. Carmy (eds</w:t>
      </w:r>
      <w:del w:id="755" w:author="John Peate" w:date="2022-05-11T12:10:00Z">
        <w:r w:rsidRPr="00775BCF" w:rsidDel="00F23AFE">
          <w:rPr>
            <w:sz w:val="20"/>
          </w:rPr>
          <w:delText>.</w:delText>
        </w:r>
      </w:del>
      <w:r w:rsidRPr="00775BCF">
        <w:rPr>
          <w:sz w:val="20"/>
        </w:rPr>
        <w:t xml:space="preserve">), </w:t>
      </w:r>
      <w:r w:rsidRPr="00775BCF">
        <w:rPr>
          <w:i/>
          <w:iCs/>
          <w:sz w:val="20"/>
        </w:rPr>
        <w:t>The legacy of Maimonides: Religion, reason, and community</w:t>
      </w:r>
      <w:r w:rsidRPr="00775BCF">
        <w:rPr>
          <w:sz w:val="20"/>
        </w:rPr>
        <w:t xml:space="preserve"> (</w:t>
      </w:r>
      <w:r>
        <w:rPr>
          <w:sz w:val="20"/>
        </w:rPr>
        <w:t>N</w:t>
      </w:r>
      <w:r w:rsidRPr="00775BCF">
        <w:rPr>
          <w:sz w:val="20"/>
        </w:rPr>
        <w:t>ew York: Yashar Books</w:t>
      </w:r>
      <w:r>
        <w:rPr>
          <w:sz w:val="20"/>
        </w:rPr>
        <w:t xml:space="preserve">, </w:t>
      </w:r>
      <w:ins w:id="756" w:author="John Peate" w:date="2022-05-11T12:09:00Z">
        <w:r w:rsidR="00F23AFE" w:rsidRPr="00775BCF">
          <w:rPr>
            <w:sz w:val="20"/>
          </w:rPr>
          <w:t>2006)</w:t>
        </w:r>
      </w:ins>
      <w:ins w:id="757" w:author="John Peate" w:date="2022-05-11T12:10:00Z">
        <w:r w:rsidR="00F23AFE">
          <w:rPr>
            <w:sz w:val="20"/>
          </w:rPr>
          <w:t>,</w:t>
        </w:r>
      </w:ins>
      <w:ins w:id="758" w:author="John Peate" w:date="2022-05-11T12:09:00Z">
        <w:r w:rsidR="00F23AFE" w:rsidRPr="00775BCF">
          <w:rPr>
            <w:sz w:val="20"/>
          </w:rPr>
          <w:t xml:space="preserve"> </w:t>
        </w:r>
      </w:ins>
      <w:r w:rsidRPr="00775BCF">
        <w:rPr>
          <w:sz w:val="20"/>
        </w:rPr>
        <w:t>pp. 79</w:t>
      </w:r>
      <w:del w:id="759" w:author="John Peate" w:date="2022-05-11T12:39:00Z">
        <w:r w:rsidRPr="00775BCF" w:rsidDel="00B07C21">
          <w:rPr>
            <w:sz w:val="20"/>
          </w:rPr>
          <w:delText>-</w:delText>
        </w:r>
      </w:del>
      <w:ins w:id="760" w:author="John Peate" w:date="2022-05-11T12:39:00Z">
        <w:r w:rsidR="00B07C21">
          <w:rPr>
            <w:sz w:val="20"/>
          </w:rPr>
          <w:t>–</w:t>
        </w:r>
      </w:ins>
      <w:r w:rsidRPr="00775BCF">
        <w:rPr>
          <w:sz w:val="20"/>
        </w:rPr>
        <w:t>88</w:t>
      </w:r>
      <w:del w:id="761" w:author="John Peate" w:date="2022-05-11T12:10:00Z">
        <w:r w:rsidDel="00F23AFE">
          <w:rPr>
            <w:sz w:val="20"/>
          </w:rPr>
          <w:delText>)</w:delText>
        </w:r>
      </w:del>
      <w:r w:rsidRPr="00775BCF">
        <w:rPr>
          <w:sz w:val="20"/>
        </w:rPr>
        <w:t>.</w:t>
      </w:r>
      <w:r>
        <w:rPr>
          <w:sz w:val="20"/>
        </w:rPr>
        <w:t xml:space="preserve"> </w:t>
      </w:r>
    </w:p>
  </w:footnote>
  <w:footnote w:id="6">
    <w:p w14:paraId="686F36FF" w14:textId="29F4B40D"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791" w:author="John Peate" w:date="2022-05-10T08:11:00Z">
        <w:r w:rsidR="00E4102D">
          <w:rPr>
            <w:i/>
            <w:iCs/>
            <w:sz w:val="20"/>
          </w:rPr>
          <w:t>Yad Hahazaka</w:t>
        </w:r>
        <w:r w:rsidR="00E4102D" w:rsidRPr="00775BCF">
          <w:rPr>
            <w:sz w:val="20"/>
          </w:rPr>
          <w:t>, 11: 3</w:t>
        </w:r>
      </w:ins>
      <w:ins w:id="792" w:author="John Peate" w:date="2022-05-11T12:16:00Z">
        <w:r w:rsidR="00C062A1">
          <w:rPr>
            <w:sz w:val="20"/>
          </w:rPr>
          <w:t>;</w:t>
        </w:r>
      </w:ins>
      <w:ins w:id="793" w:author="John Peate" w:date="2022-05-10T08:11:00Z">
        <w:r w:rsidR="00E4102D">
          <w:rPr>
            <w:sz w:val="20"/>
          </w:rPr>
          <w:t xml:space="preserve"> See also </w:t>
        </w:r>
      </w:ins>
      <w:ins w:id="794" w:author="John Peate" w:date="2022-05-11T12:16:00Z">
        <w:r w:rsidR="00C062A1" w:rsidRPr="00775BCF">
          <w:rPr>
            <w:sz w:val="20"/>
          </w:rPr>
          <w:t>I.</w:t>
        </w:r>
        <w:r w:rsidR="00C062A1">
          <w:rPr>
            <w:sz w:val="20"/>
          </w:rPr>
          <w:t xml:space="preserve"> </w:t>
        </w:r>
      </w:ins>
      <w:r w:rsidRPr="00775BCF">
        <w:rPr>
          <w:sz w:val="20"/>
        </w:rPr>
        <w:t xml:space="preserve">Knohl, </w:t>
      </w:r>
      <w:del w:id="795" w:author="John Peate" w:date="2022-05-11T12:16:00Z">
        <w:r w:rsidRPr="00775BCF" w:rsidDel="00C062A1">
          <w:rPr>
            <w:sz w:val="20"/>
          </w:rPr>
          <w:delText xml:space="preserve">I. (2019). </w:delText>
        </w:r>
      </w:del>
      <w:r w:rsidRPr="00775BCF">
        <w:rPr>
          <w:i/>
          <w:iCs/>
          <w:sz w:val="20"/>
        </w:rPr>
        <w:t xml:space="preserve">The Messiah dispute: For whom are the Jews waiting? </w:t>
      </w:r>
      <w:ins w:id="796" w:author="John Peate" w:date="2022-05-11T12:16:00Z">
        <w:r w:rsidR="00C062A1">
          <w:rPr>
            <w:sz w:val="20"/>
          </w:rPr>
          <w:t>(</w:t>
        </w:r>
      </w:ins>
      <w:r w:rsidRPr="00775BCF">
        <w:rPr>
          <w:sz w:val="20"/>
        </w:rPr>
        <w:t>Tel Aviv: Dvir,</w:t>
      </w:r>
      <w:ins w:id="797" w:author="John Peate" w:date="2022-05-11T12:16:00Z">
        <w:r w:rsidR="00C062A1">
          <w:rPr>
            <w:sz w:val="20"/>
          </w:rPr>
          <w:t xml:space="preserve"> </w:t>
        </w:r>
        <w:r w:rsidR="00C062A1" w:rsidRPr="00775BCF">
          <w:rPr>
            <w:sz w:val="20"/>
          </w:rPr>
          <w:t>2019)</w:t>
        </w:r>
        <w:r w:rsidR="00C062A1">
          <w:rPr>
            <w:sz w:val="20"/>
          </w:rPr>
          <w:t>,</w:t>
        </w:r>
        <w:r w:rsidR="00C062A1" w:rsidRPr="00775BCF">
          <w:rPr>
            <w:sz w:val="20"/>
          </w:rPr>
          <w:t xml:space="preserve"> </w:t>
        </w:r>
      </w:ins>
      <w:del w:id="798" w:author="John Peate" w:date="2022-05-11T12:16:00Z">
        <w:r w:rsidRPr="00775BCF" w:rsidDel="00C062A1">
          <w:rPr>
            <w:sz w:val="20"/>
          </w:rPr>
          <w:delText xml:space="preserve"> </w:delText>
        </w:r>
      </w:del>
      <w:r w:rsidRPr="00775BCF">
        <w:rPr>
          <w:sz w:val="20"/>
        </w:rPr>
        <w:t>pp. 170</w:t>
      </w:r>
      <w:del w:id="799" w:author="John Peate" w:date="2022-05-11T12:39:00Z">
        <w:r w:rsidRPr="00775BCF" w:rsidDel="00B07C21">
          <w:rPr>
            <w:sz w:val="20"/>
          </w:rPr>
          <w:delText>-</w:delText>
        </w:r>
      </w:del>
      <w:ins w:id="800" w:author="John Peate" w:date="2022-05-11T12:39:00Z">
        <w:r w:rsidR="00B07C21">
          <w:rPr>
            <w:sz w:val="20"/>
          </w:rPr>
          <w:t>–</w:t>
        </w:r>
      </w:ins>
      <w:r w:rsidRPr="00775BCF">
        <w:rPr>
          <w:sz w:val="20"/>
        </w:rPr>
        <w:t>182</w:t>
      </w:r>
      <w:del w:id="801" w:author="John Peate" w:date="2022-05-10T08:11:00Z">
        <w:r w:rsidRPr="00775BCF" w:rsidDel="00E4102D">
          <w:rPr>
            <w:sz w:val="20"/>
          </w:rPr>
          <w:delText xml:space="preserve">: </w:delText>
        </w:r>
        <w:r w:rsidDel="00E4102D">
          <w:rPr>
            <w:sz w:val="20"/>
          </w:rPr>
          <w:delText>“</w:delText>
        </w:r>
      </w:del>
      <w:ins w:id="802" w:author="John Peate" w:date="2022-05-10T08:11:00Z">
        <w:r w:rsidR="00E4102D">
          <w:rPr>
            <w:sz w:val="20"/>
          </w:rPr>
          <w:t>.</w:t>
        </w:r>
      </w:ins>
      <w:del w:id="803" w:author="John Peate" w:date="2022-05-10T08:11:00Z">
        <w:r w:rsidRPr="00775BCF" w:rsidDel="00E4102D">
          <w:rPr>
            <w:sz w:val="20"/>
          </w:rPr>
          <w:delText>Do not let it enter your mind that the King Messiah must perform miracles and wonders, create new things in this world, or resurrect the dead and so on. This is what foolish people say” (</w:delText>
        </w:r>
        <w:r w:rsidDel="00E4102D">
          <w:rPr>
            <w:i/>
            <w:iCs/>
            <w:sz w:val="20"/>
          </w:rPr>
          <w:delText>Yad Hahazaka</w:delText>
        </w:r>
        <w:r w:rsidRPr="00775BCF" w:rsidDel="00E4102D">
          <w:rPr>
            <w:sz w:val="20"/>
          </w:rPr>
          <w:delText xml:space="preserve">, </w:delText>
        </w:r>
        <w:r w:rsidRPr="00775BCF" w:rsidDel="00E4102D">
          <w:rPr>
            <w:i/>
            <w:iCs/>
            <w:sz w:val="20"/>
          </w:rPr>
          <w:delText xml:space="preserve">the Book of Judges, Laws of Kings and Their Wars </w:delText>
        </w:r>
        <w:r w:rsidRPr="00775BCF" w:rsidDel="00E4102D">
          <w:rPr>
            <w:sz w:val="20"/>
          </w:rPr>
          <w:delText>11: 3)</w:delText>
        </w:r>
        <w:r w:rsidDel="00E4102D">
          <w:rPr>
            <w:sz w:val="20"/>
          </w:rPr>
          <w:delText>.</w:delText>
        </w:r>
        <w:r w:rsidRPr="00775BCF" w:rsidDel="00E4102D">
          <w:rPr>
            <w:sz w:val="20"/>
          </w:rPr>
          <w:delText xml:space="preserve"> [Hebrew]</w:delText>
        </w:r>
      </w:del>
    </w:p>
  </w:footnote>
  <w:footnote w:id="7">
    <w:p w14:paraId="17E17748" w14:textId="2BAC2600"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rStyle w:val="FootnoteReference"/>
          <w:sz w:val="20"/>
        </w:rPr>
        <w:t xml:space="preserve"> </w:t>
      </w:r>
      <w:ins w:id="901" w:author="John Peate" w:date="2022-05-11T12:17:00Z">
        <w:r w:rsidR="00C062A1" w:rsidRPr="00775BCF">
          <w:rPr>
            <w:sz w:val="20"/>
          </w:rPr>
          <w:t>G.</w:t>
        </w:r>
        <w:r w:rsidR="00C062A1">
          <w:rPr>
            <w:sz w:val="20"/>
          </w:rPr>
          <w:t xml:space="preserve"> </w:t>
        </w:r>
      </w:ins>
      <w:r w:rsidRPr="00775BCF">
        <w:rPr>
          <w:sz w:val="20"/>
        </w:rPr>
        <w:t xml:space="preserve">Nahon, </w:t>
      </w:r>
      <w:del w:id="902" w:author="John Peate" w:date="2022-05-11T12:17:00Z">
        <w:r w:rsidRPr="00775BCF" w:rsidDel="00C062A1">
          <w:rPr>
            <w:sz w:val="20"/>
          </w:rPr>
          <w:delText xml:space="preserve">G. (1997). </w:delText>
        </w:r>
      </w:del>
      <w:r w:rsidRPr="00775BCF">
        <w:rPr>
          <w:i/>
          <w:iCs/>
          <w:sz w:val="20"/>
        </w:rPr>
        <w:t xml:space="preserve">La </w:t>
      </w:r>
      <w:del w:id="903" w:author="John Peate" w:date="2022-05-10T08:16:00Z">
        <w:r w:rsidRPr="00775BCF" w:rsidDel="00347313">
          <w:rPr>
            <w:i/>
            <w:iCs/>
            <w:sz w:val="20"/>
          </w:rPr>
          <w:delText xml:space="preserve">Terre </w:delText>
        </w:r>
      </w:del>
      <w:ins w:id="904" w:author="John Peate" w:date="2022-05-10T08:16:00Z">
        <w:r w:rsidR="00347313">
          <w:rPr>
            <w:i/>
            <w:iCs/>
            <w:sz w:val="20"/>
          </w:rPr>
          <w:t>t</w:t>
        </w:r>
        <w:r w:rsidR="00347313" w:rsidRPr="00775BCF">
          <w:rPr>
            <w:i/>
            <w:iCs/>
            <w:sz w:val="20"/>
          </w:rPr>
          <w:t xml:space="preserve">erre </w:t>
        </w:r>
      </w:ins>
      <w:del w:id="905" w:author="John Peate" w:date="2022-05-10T08:16:00Z">
        <w:r w:rsidRPr="00775BCF" w:rsidDel="00347313">
          <w:rPr>
            <w:i/>
            <w:iCs/>
            <w:sz w:val="20"/>
          </w:rPr>
          <w:delText xml:space="preserve">Sainte </w:delText>
        </w:r>
      </w:del>
      <w:ins w:id="906" w:author="John Peate" w:date="2022-05-10T08:16:00Z">
        <w:r w:rsidR="00347313">
          <w:rPr>
            <w:i/>
            <w:iCs/>
            <w:sz w:val="20"/>
          </w:rPr>
          <w:t>s</w:t>
        </w:r>
        <w:r w:rsidR="00347313" w:rsidRPr="00775BCF">
          <w:rPr>
            <w:i/>
            <w:iCs/>
            <w:sz w:val="20"/>
          </w:rPr>
          <w:t xml:space="preserve">ainte </w:t>
        </w:r>
      </w:ins>
      <w:r w:rsidRPr="00775BCF">
        <w:rPr>
          <w:i/>
          <w:iCs/>
          <w:sz w:val="20"/>
        </w:rPr>
        <w:t>au temps des Kabbalistes</w:t>
      </w:r>
      <w:del w:id="907" w:author="John Peate" w:date="2022-05-11T12:17:00Z">
        <w:r w:rsidRPr="00775BCF" w:rsidDel="00C062A1">
          <w:rPr>
            <w:sz w:val="20"/>
          </w:rPr>
          <w:delText>.</w:delText>
        </w:r>
      </w:del>
      <w:r w:rsidRPr="00775BCF">
        <w:rPr>
          <w:sz w:val="20"/>
        </w:rPr>
        <w:t xml:space="preserve"> </w:t>
      </w:r>
      <w:ins w:id="908" w:author="John Peate" w:date="2022-05-11T12:17:00Z">
        <w:r w:rsidR="00C062A1">
          <w:rPr>
            <w:sz w:val="20"/>
          </w:rPr>
          <w:t>(</w:t>
        </w:r>
      </w:ins>
      <w:r w:rsidRPr="00775BCF">
        <w:rPr>
          <w:sz w:val="20"/>
        </w:rPr>
        <w:t>Paris: Albin Michel,</w:t>
      </w:r>
      <w:ins w:id="909" w:author="John Peate" w:date="2022-05-11T12:17:00Z">
        <w:r w:rsidR="00C062A1">
          <w:rPr>
            <w:sz w:val="20"/>
          </w:rPr>
          <w:t xml:space="preserve"> </w:t>
        </w:r>
      </w:ins>
      <w:del w:id="910" w:author="John Peate" w:date="2022-05-11T12:17:00Z">
        <w:r w:rsidDel="00C062A1">
          <w:rPr>
            <w:sz w:val="20"/>
          </w:rPr>
          <w:delText xml:space="preserve"> </w:delText>
        </w:r>
      </w:del>
      <w:ins w:id="911" w:author="John Peate" w:date="2022-05-11T12:17:00Z">
        <w:r w:rsidR="00C062A1" w:rsidRPr="00775BCF">
          <w:rPr>
            <w:sz w:val="20"/>
          </w:rPr>
          <w:t>1997)</w:t>
        </w:r>
        <w:r w:rsidR="00C062A1">
          <w:rPr>
            <w:sz w:val="20"/>
          </w:rPr>
          <w:t>,</w:t>
        </w:r>
        <w:r w:rsidR="00C062A1" w:rsidRPr="00775BCF">
          <w:rPr>
            <w:sz w:val="20"/>
          </w:rPr>
          <w:t xml:space="preserve"> </w:t>
        </w:r>
      </w:ins>
      <w:r w:rsidRPr="00775BCF">
        <w:rPr>
          <w:sz w:val="20"/>
        </w:rPr>
        <w:t>pp. 169</w:t>
      </w:r>
      <w:del w:id="912" w:author="John Peate" w:date="2022-05-11T12:39:00Z">
        <w:r w:rsidRPr="00775BCF" w:rsidDel="00B07C21">
          <w:rPr>
            <w:sz w:val="20"/>
          </w:rPr>
          <w:delText>-</w:delText>
        </w:r>
      </w:del>
      <w:ins w:id="913" w:author="John Peate" w:date="2022-05-11T12:39:00Z">
        <w:r w:rsidR="00B07C21">
          <w:rPr>
            <w:sz w:val="20"/>
          </w:rPr>
          <w:t>–</w:t>
        </w:r>
      </w:ins>
      <w:r w:rsidRPr="00775BCF">
        <w:rPr>
          <w:sz w:val="20"/>
        </w:rPr>
        <w:t>172.</w:t>
      </w:r>
    </w:p>
  </w:footnote>
  <w:footnote w:id="8">
    <w:p w14:paraId="5A72EB4A" w14:textId="19475186"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The numerical value of the Hebrew word </w:t>
      </w:r>
      <w:r w:rsidRPr="00775BCF">
        <w:rPr>
          <w:rFonts w:ascii="Arial" w:hAnsi="Arial" w:hint="cs"/>
          <w:sz w:val="20"/>
          <w:shd w:val="clear" w:color="auto" w:fill="FFFFFF"/>
          <w:rtl/>
        </w:rPr>
        <w:t>מְזָרֵה</w:t>
      </w:r>
      <w:r w:rsidRPr="00775BCF">
        <w:rPr>
          <w:rFonts w:ascii="Arial" w:hAnsi="Arial"/>
          <w:sz w:val="20"/>
          <w:shd w:val="clear" w:color="auto" w:fill="FFFFFF"/>
        </w:rPr>
        <w:t xml:space="preserve"> </w:t>
      </w:r>
      <w:r w:rsidRPr="00775BCF">
        <w:rPr>
          <w:sz w:val="20"/>
        </w:rPr>
        <w:t xml:space="preserve">is 252 </w:t>
      </w:r>
      <w:del w:id="1006" w:author="John Peate" w:date="2022-05-10T08:12:00Z">
        <w:r w:rsidRPr="00775BCF" w:rsidDel="00E4102D">
          <w:rPr>
            <w:sz w:val="20"/>
          </w:rPr>
          <w:delText>(alphabetic representation of Hebrew years customarily omits the millennial digit).</w:delText>
        </w:r>
        <w:r w:rsidDel="00E4102D">
          <w:rPr>
            <w:sz w:val="20"/>
          </w:rPr>
          <w:delText xml:space="preserve"> </w:delText>
        </w:r>
      </w:del>
      <w:r w:rsidRPr="00775BCF">
        <w:rPr>
          <w:sz w:val="20"/>
        </w:rPr>
        <w:t>signifying the “midnight” of the sixth millennium</w:t>
      </w:r>
      <w:ins w:id="1007" w:author="John Peate" w:date="2022-05-11T12:18:00Z">
        <w:r w:rsidR="00C062A1">
          <w:rPr>
            <w:sz w:val="20"/>
          </w:rPr>
          <w:t xml:space="preserve"> (since the leading number is normally omitted from year dates)</w:t>
        </w:r>
      </w:ins>
      <w:del w:id="1008" w:author="John Peate" w:date="2022-05-10T08:12:00Z">
        <w:r w:rsidRPr="00775BCF" w:rsidDel="00E4102D">
          <w:rPr>
            <w:sz w:val="20"/>
          </w:rPr>
          <w:delText xml:space="preserve"> (the Hebrew year 5252 / 1492 CE)</w:delText>
        </w:r>
      </w:del>
      <w:r w:rsidRPr="00775BCF">
        <w:rPr>
          <w:sz w:val="20"/>
        </w:rPr>
        <w:t xml:space="preserve">. </w:t>
      </w:r>
    </w:p>
  </w:footnote>
  <w:footnote w:id="9">
    <w:p w14:paraId="3D9F8711" w14:textId="0E88AB5B" w:rsidR="00B32E7E" w:rsidRPr="00775BCF" w:rsidRDefault="00B32E7E" w:rsidP="005173EB">
      <w:pPr>
        <w:pStyle w:val="FootnoteText"/>
        <w:spacing w:after="0" w:line="240" w:lineRule="auto"/>
        <w:jc w:val="both"/>
        <w:rPr>
          <w:sz w:val="20"/>
        </w:rPr>
      </w:pPr>
      <w:r w:rsidRPr="00775BCF">
        <w:rPr>
          <w:rStyle w:val="FootnoteReference"/>
          <w:sz w:val="20"/>
        </w:rPr>
        <w:footnoteRef/>
      </w:r>
      <w:r w:rsidRPr="00775BCF">
        <w:rPr>
          <w:sz w:val="20"/>
        </w:rPr>
        <w:t xml:space="preserve"> </w:t>
      </w:r>
      <w:ins w:id="1049" w:author="John Peate" w:date="2022-05-11T12:19:00Z">
        <w:r w:rsidR="00AE4D51" w:rsidRPr="00775BCF">
          <w:rPr>
            <w:sz w:val="20"/>
          </w:rPr>
          <w:t>B.</w:t>
        </w:r>
        <w:r w:rsidR="00AE4D51">
          <w:rPr>
            <w:sz w:val="20"/>
          </w:rPr>
          <w:t xml:space="preserve"> </w:t>
        </w:r>
      </w:ins>
      <w:r w:rsidRPr="00775BCF">
        <w:rPr>
          <w:sz w:val="20"/>
        </w:rPr>
        <w:t xml:space="preserve">Netanyahu, </w:t>
      </w:r>
      <w:del w:id="1050" w:author="John Peate" w:date="2022-05-11T12:19:00Z">
        <w:r w:rsidRPr="00775BCF" w:rsidDel="00AE4D51">
          <w:rPr>
            <w:sz w:val="20"/>
          </w:rPr>
          <w:delText>B. (</w:delText>
        </w:r>
        <w:r w:rsidR="00234301" w:rsidDel="00AE4D51">
          <w:rPr>
            <w:sz w:val="20"/>
          </w:rPr>
          <w:delText>1998</w:delText>
        </w:r>
        <w:r w:rsidRPr="00775BCF" w:rsidDel="00AE4D51">
          <w:rPr>
            <w:sz w:val="20"/>
          </w:rPr>
          <w:delText xml:space="preserve">). </w:delText>
        </w:r>
      </w:del>
      <w:r w:rsidRPr="00775BCF">
        <w:rPr>
          <w:i/>
          <w:iCs/>
          <w:sz w:val="20"/>
        </w:rPr>
        <w:t>Don Isaac Ab</w:t>
      </w:r>
      <w:r w:rsidR="00234301">
        <w:rPr>
          <w:i/>
          <w:iCs/>
          <w:sz w:val="20"/>
        </w:rPr>
        <w:t>r</w:t>
      </w:r>
      <w:r w:rsidRPr="00775BCF">
        <w:rPr>
          <w:i/>
          <w:iCs/>
          <w:sz w:val="20"/>
        </w:rPr>
        <w:t>a</w:t>
      </w:r>
      <w:r w:rsidR="00234301">
        <w:rPr>
          <w:i/>
          <w:iCs/>
          <w:sz w:val="20"/>
        </w:rPr>
        <w:t>v</w:t>
      </w:r>
      <w:r w:rsidRPr="00775BCF">
        <w:rPr>
          <w:i/>
          <w:iCs/>
          <w:sz w:val="20"/>
        </w:rPr>
        <w:t>anel</w:t>
      </w:r>
      <w:del w:id="1051" w:author="John Peate" w:date="2022-05-10T08:12:00Z">
        <w:r w:rsidR="00234301" w:rsidDel="00E4102D">
          <w:rPr>
            <w:i/>
            <w:iCs/>
            <w:sz w:val="20"/>
          </w:rPr>
          <w:delText xml:space="preserve"> </w:delText>
        </w:r>
        <w:r w:rsidR="00234301" w:rsidDel="00E4102D">
          <w:rPr>
            <w:sz w:val="20"/>
          </w:rPr>
          <w:delText>[sic]</w:delText>
        </w:r>
      </w:del>
      <w:r w:rsidRPr="00775BCF">
        <w:rPr>
          <w:i/>
          <w:iCs/>
          <w:sz w:val="20"/>
        </w:rPr>
        <w:t>, statesman and philosopher</w:t>
      </w:r>
      <w:ins w:id="1052" w:author="John Peate" w:date="2022-05-11T12:20:00Z">
        <w:r w:rsidR="00AE4D51">
          <w:rPr>
            <w:sz w:val="20"/>
          </w:rPr>
          <w:t xml:space="preserve"> (</w:t>
        </w:r>
      </w:ins>
      <w:del w:id="1053" w:author="John Peate" w:date="2022-05-11T12:20:00Z">
        <w:r w:rsidRPr="00775BCF" w:rsidDel="00AE4D51">
          <w:rPr>
            <w:sz w:val="20"/>
          </w:rPr>
          <w:delText xml:space="preserve">. </w:delText>
        </w:r>
      </w:del>
      <w:r w:rsidR="00234301">
        <w:rPr>
          <w:sz w:val="20"/>
        </w:rPr>
        <w:t>Ithaca, NY: Cornell University Press,</w:t>
      </w:r>
      <w:ins w:id="1054" w:author="John Peate" w:date="2022-05-11T12:20:00Z">
        <w:r w:rsidR="00AE4D51">
          <w:rPr>
            <w:sz w:val="20"/>
          </w:rPr>
          <w:t xml:space="preserve"> </w:t>
        </w:r>
        <w:r w:rsidR="00AE4D51">
          <w:rPr>
            <w:sz w:val="20"/>
          </w:rPr>
          <w:t>1998</w:t>
        </w:r>
        <w:r w:rsidR="00AE4D51" w:rsidRPr="00775BCF">
          <w:rPr>
            <w:sz w:val="20"/>
          </w:rPr>
          <w:t>)</w:t>
        </w:r>
        <w:r w:rsidR="00AE4D51">
          <w:rPr>
            <w:sz w:val="20"/>
          </w:rPr>
          <w:t>,</w:t>
        </w:r>
        <w:r w:rsidR="00AE4D51" w:rsidRPr="00775BCF">
          <w:rPr>
            <w:sz w:val="20"/>
          </w:rPr>
          <w:t xml:space="preserve"> </w:t>
        </w:r>
      </w:ins>
      <w:r w:rsidR="00234301">
        <w:rPr>
          <w:sz w:val="20"/>
        </w:rPr>
        <w:t xml:space="preserve"> pp. 195</w:t>
      </w:r>
      <w:del w:id="1055" w:author="John Peate" w:date="2022-05-11T12:39:00Z">
        <w:r w:rsidR="00234301" w:rsidDel="00B07C21">
          <w:rPr>
            <w:sz w:val="20"/>
          </w:rPr>
          <w:delText>-</w:delText>
        </w:r>
      </w:del>
      <w:ins w:id="1056" w:author="John Peate" w:date="2022-05-11T12:39:00Z">
        <w:r w:rsidR="00B07C21">
          <w:rPr>
            <w:sz w:val="20"/>
          </w:rPr>
          <w:t>–</w:t>
        </w:r>
      </w:ins>
      <w:r w:rsidR="00234301">
        <w:rPr>
          <w:sz w:val="20"/>
        </w:rPr>
        <w:t>260</w:t>
      </w:r>
      <w:r w:rsidRPr="00775BCF">
        <w:rPr>
          <w:sz w:val="20"/>
        </w:rPr>
        <w:t xml:space="preserve">; </w:t>
      </w:r>
      <w:ins w:id="1057" w:author="John Peate" w:date="2022-05-11T12:20:00Z">
        <w:r w:rsidR="00AE4D51" w:rsidRPr="00775BCF">
          <w:rPr>
            <w:sz w:val="20"/>
          </w:rPr>
          <w:t xml:space="preserve">C. </w:t>
        </w:r>
      </w:ins>
      <w:r w:rsidRPr="00775BCF">
        <w:rPr>
          <w:sz w:val="20"/>
        </w:rPr>
        <w:t>Cohen</w:t>
      </w:r>
      <w:del w:id="1058" w:author="John Peate" w:date="2022-05-11T12:39:00Z">
        <w:r w:rsidRPr="00775BCF" w:rsidDel="00B07C21">
          <w:rPr>
            <w:sz w:val="20"/>
          </w:rPr>
          <w:delText>-</w:delText>
        </w:r>
      </w:del>
      <w:ins w:id="1059" w:author="John Peate" w:date="2022-05-11T12:39:00Z">
        <w:r w:rsidR="00B07C21">
          <w:rPr>
            <w:sz w:val="20"/>
          </w:rPr>
          <w:t>–</w:t>
        </w:r>
      </w:ins>
      <w:r w:rsidRPr="00775BCF">
        <w:rPr>
          <w:sz w:val="20"/>
        </w:rPr>
        <w:t>Sol</w:t>
      </w:r>
      <w:r w:rsidR="005173EB">
        <w:rPr>
          <w:sz w:val="20"/>
        </w:rPr>
        <w:t>a</w:t>
      </w:r>
      <w:r w:rsidRPr="00775BCF">
        <w:rPr>
          <w:sz w:val="20"/>
        </w:rPr>
        <w:t xml:space="preserve">l, </w:t>
      </w:r>
      <w:del w:id="1060" w:author="John Peate" w:date="2022-05-11T12:20:00Z">
        <w:r w:rsidRPr="00775BCF" w:rsidDel="00AE4D51">
          <w:rPr>
            <w:sz w:val="20"/>
          </w:rPr>
          <w:delText xml:space="preserve">C. (2017). </w:delText>
        </w:r>
      </w:del>
      <w:r w:rsidRPr="00BE4EB9">
        <w:rPr>
          <w:i/>
          <w:iCs/>
          <w:sz w:val="20"/>
        </w:rPr>
        <w:t>Don Isaac Abarbanel.</w:t>
      </w:r>
      <w:r w:rsidRPr="00775BCF">
        <w:rPr>
          <w:sz w:val="20"/>
        </w:rPr>
        <w:t xml:space="preserve"> </w:t>
      </w:r>
      <w:r w:rsidRPr="00775BCF">
        <w:rPr>
          <w:i/>
          <w:iCs/>
          <w:sz w:val="20"/>
        </w:rPr>
        <w:t xml:space="preserve">Great Jewish </w:t>
      </w:r>
      <w:del w:id="1061" w:author="John Peate" w:date="2022-05-11T12:20:00Z">
        <w:r w:rsidRPr="00775BCF" w:rsidDel="00AE4D51">
          <w:rPr>
            <w:i/>
            <w:iCs/>
            <w:sz w:val="20"/>
          </w:rPr>
          <w:delText xml:space="preserve">Thinkers </w:delText>
        </w:r>
      </w:del>
      <w:ins w:id="1062" w:author="John Peate" w:date="2022-05-11T12:20:00Z">
        <w:r w:rsidR="00AE4D51">
          <w:rPr>
            <w:i/>
            <w:iCs/>
            <w:sz w:val="20"/>
          </w:rPr>
          <w:t>t</w:t>
        </w:r>
        <w:r w:rsidR="00AE4D51" w:rsidRPr="00775BCF">
          <w:rPr>
            <w:i/>
            <w:iCs/>
            <w:sz w:val="20"/>
          </w:rPr>
          <w:t xml:space="preserve">hinkers </w:t>
        </w:r>
      </w:ins>
      <w:r w:rsidRPr="00775BCF">
        <w:rPr>
          <w:i/>
          <w:iCs/>
          <w:sz w:val="20"/>
        </w:rPr>
        <w:t xml:space="preserve">and </w:t>
      </w:r>
      <w:del w:id="1063" w:author="John Peate" w:date="2022-05-11T12:20:00Z">
        <w:r w:rsidRPr="00775BCF" w:rsidDel="00AE4D51">
          <w:rPr>
            <w:i/>
            <w:iCs/>
            <w:sz w:val="20"/>
          </w:rPr>
          <w:delText>Creators</w:delText>
        </w:r>
      </w:del>
      <w:ins w:id="1064" w:author="John Peate" w:date="2022-05-11T12:20:00Z">
        <w:r w:rsidR="00AE4D51">
          <w:rPr>
            <w:i/>
            <w:iCs/>
            <w:sz w:val="20"/>
          </w:rPr>
          <w:t>c</w:t>
        </w:r>
        <w:r w:rsidR="00AE4D51" w:rsidRPr="00775BCF">
          <w:rPr>
            <w:i/>
            <w:iCs/>
            <w:sz w:val="20"/>
          </w:rPr>
          <w:t>reators</w:t>
        </w:r>
      </w:ins>
      <w:ins w:id="1065" w:author="John Peate" w:date="2022-05-11T12:21:00Z">
        <w:r w:rsidR="00AE4D51">
          <w:rPr>
            <w:i/>
            <w:iCs/>
            <w:sz w:val="20"/>
          </w:rPr>
          <w:t xml:space="preserve"> </w:t>
        </w:r>
        <w:r w:rsidR="00AE4D51">
          <w:rPr>
            <w:sz w:val="20"/>
          </w:rPr>
          <w:t xml:space="preserve">(in </w:t>
        </w:r>
        <w:r w:rsidR="00AE4D51" w:rsidRPr="00775BCF">
          <w:rPr>
            <w:sz w:val="20"/>
          </w:rPr>
          <w:t>Hebre</w:t>
        </w:r>
        <w:r w:rsidR="00AE4D51">
          <w:rPr>
            <w:sz w:val="20"/>
          </w:rPr>
          <w:t>w)</w:t>
        </w:r>
      </w:ins>
      <w:del w:id="1066" w:author="John Peate" w:date="2022-05-11T12:21:00Z">
        <w:r w:rsidRPr="00775BCF" w:rsidDel="00AE4D51">
          <w:rPr>
            <w:sz w:val="20"/>
          </w:rPr>
          <w:delText>.</w:delText>
        </w:r>
      </w:del>
      <w:r w:rsidRPr="00775BCF">
        <w:rPr>
          <w:sz w:val="20"/>
        </w:rPr>
        <w:t xml:space="preserve"> </w:t>
      </w:r>
      <w:ins w:id="1067" w:author="John Peate" w:date="2022-05-11T12:21:00Z">
        <w:r w:rsidR="00AE4D51">
          <w:rPr>
            <w:sz w:val="20"/>
          </w:rPr>
          <w:t>(</w:t>
        </w:r>
      </w:ins>
      <w:r w:rsidRPr="00775BCF">
        <w:rPr>
          <w:sz w:val="20"/>
        </w:rPr>
        <w:t>Jerusalem: Zalman Shazar Center</w:t>
      </w:r>
      <w:ins w:id="1068" w:author="John Peate" w:date="2022-05-11T12:21:00Z">
        <w:r w:rsidR="00AE4D51">
          <w:rPr>
            <w:sz w:val="20"/>
          </w:rPr>
          <w:t xml:space="preserve">, </w:t>
        </w:r>
      </w:ins>
      <w:ins w:id="1069" w:author="John Peate" w:date="2022-05-11T12:20:00Z">
        <w:r w:rsidR="00AE4D51" w:rsidRPr="00775BCF">
          <w:rPr>
            <w:sz w:val="20"/>
          </w:rPr>
          <w:t>2017).</w:t>
        </w:r>
      </w:ins>
      <w:del w:id="1070" w:author="John Peate" w:date="2022-05-11T12:21:00Z">
        <w:r w:rsidRPr="00775BCF" w:rsidDel="00AE4D51">
          <w:rPr>
            <w:sz w:val="20"/>
          </w:rPr>
          <w:delText>. [Hebrew]</w:delText>
        </w:r>
      </w:del>
      <w:r>
        <w:rPr>
          <w:sz w:val="20"/>
        </w:rPr>
        <w:t xml:space="preserve"> </w:t>
      </w:r>
    </w:p>
  </w:footnote>
  <w:footnote w:id="10">
    <w:p w14:paraId="008E488E" w14:textId="2C2281D3"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1095" w:author="John Peate" w:date="2022-05-11T12:22:00Z">
        <w:r w:rsidR="00DB5155" w:rsidRPr="00775BCF">
          <w:rPr>
            <w:sz w:val="20"/>
          </w:rPr>
          <w:t>M.</w:t>
        </w:r>
        <w:r w:rsidR="00DB5155">
          <w:rPr>
            <w:sz w:val="20"/>
          </w:rPr>
          <w:t xml:space="preserve"> </w:t>
        </w:r>
      </w:ins>
      <w:r w:rsidRPr="00775BCF">
        <w:rPr>
          <w:sz w:val="20"/>
        </w:rPr>
        <w:t xml:space="preserve">Altshuler, </w:t>
      </w:r>
      <w:del w:id="1096" w:author="John Peate" w:date="2022-05-11T12:22:00Z">
        <w:r w:rsidRPr="00775BCF" w:rsidDel="00DB5155">
          <w:rPr>
            <w:sz w:val="20"/>
          </w:rPr>
          <w:delText xml:space="preserve">M. (2017). </w:delText>
        </w:r>
      </w:del>
      <w:r w:rsidRPr="00775BCF">
        <w:rPr>
          <w:i/>
          <w:iCs/>
          <w:sz w:val="20"/>
        </w:rPr>
        <w:t xml:space="preserve">The </w:t>
      </w:r>
      <w:del w:id="1097" w:author="John Peate" w:date="2022-05-11T12:22:00Z">
        <w:r w:rsidRPr="00775BCF" w:rsidDel="00DB5155">
          <w:rPr>
            <w:i/>
            <w:iCs/>
            <w:sz w:val="20"/>
          </w:rPr>
          <w:delText xml:space="preserve">Life </w:delText>
        </w:r>
      </w:del>
      <w:ins w:id="1098" w:author="John Peate" w:date="2022-05-11T12:22:00Z">
        <w:r w:rsidR="00DB5155">
          <w:rPr>
            <w:i/>
            <w:iCs/>
            <w:sz w:val="20"/>
          </w:rPr>
          <w:t>l</w:t>
        </w:r>
        <w:r w:rsidR="00DB5155" w:rsidRPr="00775BCF">
          <w:rPr>
            <w:i/>
            <w:iCs/>
            <w:sz w:val="20"/>
          </w:rPr>
          <w:t xml:space="preserve">ife </w:t>
        </w:r>
      </w:ins>
      <w:r w:rsidRPr="00775BCF">
        <w:rPr>
          <w:i/>
          <w:iCs/>
          <w:sz w:val="20"/>
        </w:rPr>
        <w:t>of Rabbi Joseph Karo</w:t>
      </w:r>
      <w:del w:id="1099" w:author="John Peate" w:date="2022-05-11T12:22:00Z">
        <w:r w:rsidRPr="00775BCF" w:rsidDel="00DB5155">
          <w:rPr>
            <w:sz w:val="20"/>
          </w:rPr>
          <w:delText>.</w:delText>
        </w:r>
      </w:del>
      <w:r w:rsidRPr="00775BCF">
        <w:rPr>
          <w:sz w:val="20"/>
        </w:rPr>
        <w:t xml:space="preserve"> </w:t>
      </w:r>
      <w:ins w:id="1100" w:author="John Peate" w:date="2022-05-11T12:23:00Z">
        <w:r w:rsidR="00DB5155">
          <w:rPr>
            <w:sz w:val="20"/>
          </w:rPr>
          <w:t>(</w:t>
        </w:r>
      </w:ins>
      <w:ins w:id="1101" w:author="John Peate" w:date="2022-05-11T12:22:00Z">
        <w:r w:rsidR="00DB5155">
          <w:rPr>
            <w:sz w:val="20"/>
          </w:rPr>
          <w:t xml:space="preserve">In </w:t>
        </w:r>
        <w:r w:rsidR="00DB5155" w:rsidRPr="00775BCF">
          <w:rPr>
            <w:sz w:val="20"/>
          </w:rPr>
          <w:t>Hebrew</w:t>
        </w:r>
        <w:r w:rsidR="00DB5155">
          <w:rPr>
            <w:sz w:val="20"/>
          </w:rPr>
          <w:t>)</w:t>
        </w:r>
        <w:r w:rsidR="00DB5155" w:rsidRPr="00775BCF">
          <w:rPr>
            <w:sz w:val="20"/>
          </w:rPr>
          <w:t xml:space="preserve"> </w:t>
        </w:r>
      </w:ins>
      <w:ins w:id="1102" w:author="John Peate" w:date="2022-05-11T12:23:00Z">
        <w:r w:rsidR="00DB5155">
          <w:rPr>
            <w:sz w:val="20"/>
          </w:rPr>
          <w:t>(</w:t>
        </w:r>
      </w:ins>
      <w:r w:rsidRPr="00775BCF">
        <w:rPr>
          <w:sz w:val="20"/>
        </w:rPr>
        <w:t xml:space="preserve">Tel Aviv: Tel Aviv University, </w:t>
      </w:r>
      <w:ins w:id="1103" w:author="John Peate" w:date="2022-05-11T12:22:00Z">
        <w:r w:rsidR="00DB5155" w:rsidRPr="00775BCF">
          <w:rPr>
            <w:sz w:val="20"/>
          </w:rPr>
          <w:t>2017)</w:t>
        </w:r>
      </w:ins>
      <w:ins w:id="1104" w:author="John Peate" w:date="2022-05-11T12:23:00Z">
        <w:r w:rsidR="00DB5155">
          <w:rPr>
            <w:sz w:val="20"/>
          </w:rPr>
          <w:t>,</w:t>
        </w:r>
      </w:ins>
      <w:ins w:id="1105" w:author="John Peate" w:date="2022-05-11T12:22:00Z">
        <w:r w:rsidR="00DB5155" w:rsidRPr="00775BCF">
          <w:rPr>
            <w:sz w:val="20"/>
          </w:rPr>
          <w:t xml:space="preserve"> </w:t>
        </w:r>
      </w:ins>
      <w:r w:rsidRPr="00775BCF">
        <w:rPr>
          <w:sz w:val="20"/>
        </w:rPr>
        <w:t>pp. 357</w:t>
      </w:r>
      <w:del w:id="1106" w:author="John Peate" w:date="2022-05-11T12:39:00Z">
        <w:r w:rsidRPr="00775BCF" w:rsidDel="00B07C21">
          <w:rPr>
            <w:sz w:val="20"/>
          </w:rPr>
          <w:delText>-</w:delText>
        </w:r>
      </w:del>
      <w:ins w:id="1107" w:author="John Peate" w:date="2022-05-11T12:39:00Z">
        <w:r w:rsidR="00B07C21">
          <w:rPr>
            <w:sz w:val="20"/>
          </w:rPr>
          <w:t>–</w:t>
        </w:r>
      </w:ins>
      <w:r w:rsidRPr="00775BCF">
        <w:rPr>
          <w:sz w:val="20"/>
        </w:rPr>
        <w:t xml:space="preserve">385. </w:t>
      </w:r>
      <w:del w:id="1108" w:author="John Peate" w:date="2022-05-11T12:23:00Z">
        <w:r w:rsidRPr="00775BCF" w:rsidDel="00DB5155">
          <w:rPr>
            <w:sz w:val="20"/>
          </w:rPr>
          <w:delText>[</w:delText>
        </w:r>
      </w:del>
      <w:del w:id="1109" w:author="John Peate" w:date="2022-05-11T12:22:00Z">
        <w:r w:rsidRPr="00775BCF" w:rsidDel="00DB5155">
          <w:rPr>
            <w:sz w:val="20"/>
          </w:rPr>
          <w:delText>Hebrew</w:delText>
        </w:r>
      </w:del>
      <w:del w:id="1110" w:author="John Peate" w:date="2022-05-11T12:23:00Z">
        <w:r w:rsidRPr="00775BCF" w:rsidDel="00DB5155">
          <w:rPr>
            <w:sz w:val="20"/>
          </w:rPr>
          <w:delText>]</w:delText>
        </w:r>
      </w:del>
    </w:p>
  </w:footnote>
  <w:footnote w:id="11">
    <w:p w14:paraId="63A8492B" w14:textId="077AF089"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del w:id="1116" w:author="John Peate" w:date="2022-05-10T08:13:00Z">
        <w:r w:rsidRPr="00775BCF" w:rsidDel="00E4102D">
          <w:rPr>
            <w:sz w:val="20"/>
          </w:rPr>
          <w:delText>A seventeenth</w:delText>
        </w:r>
        <w:r w:rsidDel="00E4102D">
          <w:rPr>
            <w:sz w:val="20"/>
          </w:rPr>
          <w:delText>-</w:delText>
        </w:r>
        <w:r w:rsidRPr="00775BCF" w:rsidDel="00E4102D">
          <w:rPr>
            <w:sz w:val="20"/>
          </w:rPr>
          <w:delText xml:space="preserve">century </w:delText>
        </w:r>
        <w:r w:rsidDel="00E4102D">
          <w:rPr>
            <w:sz w:val="20"/>
          </w:rPr>
          <w:delText xml:space="preserve">personality </w:delText>
        </w:r>
        <w:r w:rsidRPr="00775BCF" w:rsidDel="00E4102D">
          <w:rPr>
            <w:sz w:val="20"/>
          </w:rPr>
          <w:delText xml:space="preserve">who continued </w:delText>
        </w:r>
        <w:r w:rsidDel="00E4102D">
          <w:rPr>
            <w:sz w:val="20"/>
          </w:rPr>
          <w:delText xml:space="preserve">and intensified </w:delText>
        </w:r>
        <w:r w:rsidRPr="00775BCF" w:rsidDel="00E4102D">
          <w:rPr>
            <w:sz w:val="20"/>
          </w:rPr>
          <w:delText xml:space="preserve">processes that began in the previous century. </w:delText>
        </w:r>
      </w:del>
      <w:r w:rsidRPr="00775BCF">
        <w:rPr>
          <w:sz w:val="20"/>
        </w:rPr>
        <w:t>See</w:t>
      </w:r>
      <w:del w:id="1117" w:author="John Peate" w:date="2022-05-11T12:23:00Z">
        <w:r w:rsidRPr="00775BCF" w:rsidDel="00DB5155">
          <w:rPr>
            <w:sz w:val="20"/>
          </w:rPr>
          <w:delText>:</w:delText>
        </w:r>
      </w:del>
      <w:r w:rsidRPr="00775BCF">
        <w:rPr>
          <w:sz w:val="20"/>
        </w:rPr>
        <w:t xml:space="preserve"> </w:t>
      </w:r>
      <w:moveToRangeStart w:id="1118" w:author="John Peate" w:date="2022-05-11T12:23:00Z" w:name="move103164226"/>
      <w:moveTo w:id="1119" w:author="John Peate" w:date="2022-05-11T12:23:00Z">
        <w:r w:rsidR="00DB5155" w:rsidRPr="00775BCF">
          <w:rPr>
            <w:sz w:val="20"/>
          </w:rPr>
          <w:t>M.</w:t>
        </w:r>
      </w:moveTo>
      <w:moveToRangeEnd w:id="1118"/>
      <w:ins w:id="1120" w:author="John Peate" w:date="2022-05-11T12:23:00Z">
        <w:r w:rsidR="00DB5155">
          <w:rPr>
            <w:sz w:val="20"/>
          </w:rPr>
          <w:t xml:space="preserve"> </w:t>
        </w:r>
      </w:ins>
      <w:r w:rsidRPr="00775BCF">
        <w:rPr>
          <w:sz w:val="20"/>
        </w:rPr>
        <w:t>Droman</w:t>
      </w:r>
      <w:ins w:id="1121" w:author="John Peate" w:date="2022-05-11T12:23:00Z">
        <w:r w:rsidR="00DB5155">
          <w:rPr>
            <w:sz w:val="20"/>
          </w:rPr>
          <w:t xml:space="preserve">, </w:t>
        </w:r>
      </w:ins>
      <w:del w:id="1122" w:author="John Peate" w:date="2022-05-11T12:23:00Z">
        <w:r w:rsidRPr="00775BCF" w:rsidDel="00DB5155">
          <w:rPr>
            <w:sz w:val="20"/>
          </w:rPr>
          <w:delText xml:space="preserve">. </w:delText>
        </w:r>
      </w:del>
      <w:moveFromRangeStart w:id="1123" w:author="John Peate" w:date="2022-05-11T12:23:00Z" w:name="move103164226"/>
      <w:moveFrom w:id="1124" w:author="John Peate" w:date="2022-05-11T12:23:00Z">
        <w:del w:id="1125" w:author="John Peate" w:date="2022-05-11T12:23:00Z">
          <w:r w:rsidRPr="00775BCF" w:rsidDel="00DB5155">
            <w:rPr>
              <w:sz w:val="20"/>
            </w:rPr>
            <w:delText xml:space="preserve">M. </w:delText>
          </w:r>
        </w:del>
      </w:moveFrom>
      <w:moveFromRangeEnd w:id="1123"/>
      <w:del w:id="1126" w:author="John Peate" w:date="2022-05-11T12:23:00Z">
        <w:r w:rsidRPr="00775BCF" w:rsidDel="00DB5155">
          <w:rPr>
            <w:sz w:val="20"/>
          </w:rPr>
          <w:delText xml:space="preserve">(1989). </w:delText>
        </w:r>
      </w:del>
      <w:r w:rsidRPr="00BE4EB9">
        <w:rPr>
          <w:i/>
          <w:iCs/>
          <w:sz w:val="20"/>
        </w:rPr>
        <w:t>Manasseh Ben</w:t>
      </w:r>
      <w:del w:id="1127" w:author="John Peate" w:date="2022-05-11T12:39:00Z">
        <w:r w:rsidRPr="00BE4EB9" w:rsidDel="00B07C21">
          <w:rPr>
            <w:i/>
            <w:iCs/>
            <w:sz w:val="20"/>
          </w:rPr>
          <w:delText>-</w:delText>
        </w:r>
      </w:del>
      <w:ins w:id="1128" w:author="John Peate" w:date="2022-05-11T12:39:00Z">
        <w:r w:rsidR="00B07C21">
          <w:rPr>
            <w:i/>
            <w:iCs/>
            <w:sz w:val="20"/>
          </w:rPr>
          <w:t>–</w:t>
        </w:r>
      </w:ins>
      <w:r w:rsidRPr="00BE4EB9">
        <w:rPr>
          <w:i/>
          <w:iCs/>
          <w:sz w:val="20"/>
        </w:rPr>
        <w:t>Israel</w:t>
      </w:r>
      <w:ins w:id="1129" w:author="John Peate" w:date="2022-05-11T12:24:00Z">
        <w:r w:rsidR="00DB5155">
          <w:rPr>
            <w:sz w:val="20"/>
          </w:rPr>
          <w:t xml:space="preserve"> (in</w:t>
        </w:r>
      </w:ins>
      <w:del w:id="1130" w:author="John Peate" w:date="2022-05-11T12:24:00Z">
        <w:r w:rsidRPr="00775BCF" w:rsidDel="00DB5155">
          <w:rPr>
            <w:sz w:val="20"/>
          </w:rPr>
          <w:delText>.</w:delText>
        </w:r>
      </w:del>
      <w:r w:rsidRPr="00775BCF">
        <w:rPr>
          <w:sz w:val="20"/>
        </w:rPr>
        <w:t xml:space="preserve"> </w:t>
      </w:r>
      <w:ins w:id="1131" w:author="John Peate" w:date="2022-05-11T12:23:00Z">
        <w:r w:rsidR="00DB5155" w:rsidRPr="00775BCF">
          <w:rPr>
            <w:sz w:val="20"/>
          </w:rPr>
          <w:t>Hebrew</w:t>
        </w:r>
      </w:ins>
      <w:ins w:id="1132" w:author="John Peate" w:date="2022-05-11T12:24:00Z">
        <w:r w:rsidR="00DB5155">
          <w:rPr>
            <w:sz w:val="20"/>
          </w:rPr>
          <w:t>)</w:t>
        </w:r>
      </w:ins>
      <w:ins w:id="1133" w:author="John Peate" w:date="2022-05-11T12:23:00Z">
        <w:r w:rsidR="00DB5155" w:rsidRPr="00775BCF">
          <w:rPr>
            <w:sz w:val="20"/>
          </w:rPr>
          <w:t xml:space="preserve"> </w:t>
        </w:r>
      </w:ins>
      <w:ins w:id="1134" w:author="John Peate" w:date="2022-05-11T12:24:00Z">
        <w:r w:rsidR="00DB5155">
          <w:rPr>
            <w:sz w:val="20"/>
          </w:rPr>
          <w:t>(</w:t>
        </w:r>
      </w:ins>
      <w:r w:rsidRPr="00775BCF">
        <w:rPr>
          <w:sz w:val="20"/>
        </w:rPr>
        <w:t xml:space="preserve">Tel Aviv: </w:t>
      </w:r>
      <w:r>
        <w:rPr>
          <w:sz w:val="20"/>
        </w:rPr>
        <w:t>Ha</w:t>
      </w:r>
      <w:r w:rsidRPr="00775BCF">
        <w:rPr>
          <w:sz w:val="20"/>
        </w:rPr>
        <w:t>kibbutz Hameu</w:t>
      </w:r>
      <w:r>
        <w:rPr>
          <w:sz w:val="20"/>
        </w:rPr>
        <w:t>c</w:t>
      </w:r>
      <w:r w:rsidRPr="00775BCF">
        <w:rPr>
          <w:sz w:val="20"/>
        </w:rPr>
        <w:t>had</w:t>
      </w:r>
      <w:r>
        <w:rPr>
          <w:sz w:val="20"/>
        </w:rPr>
        <w:t xml:space="preserve"> (</w:t>
      </w:r>
      <w:r w:rsidRPr="00775BCF">
        <w:rPr>
          <w:sz w:val="20"/>
        </w:rPr>
        <w:t>Hillel Ben</w:t>
      </w:r>
      <w:del w:id="1135" w:author="John Peate" w:date="2022-05-11T12:39:00Z">
        <w:r w:rsidRPr="00775BCF" w:rsidDel="00B07C21">
          <w:rPr>
            <w:sz w:val="20"/>
          </w:rPr>
          <w:delText>-</w:delText>
        </w:r>
      </w:del>
      <w:ins w:id="1136" w:author="John Peate" w:date="2022-05-11T12:39:00Z">
        <w:r w:rsidR="00B07C21">
          <w:rPr>
            <w:sz w:val="20"/>
          </w:rPr>
          <w:t>–</w:t>
        </w:r>
      </w:ins>
      <w:r w:rsidRPr="00775BCF">
        <w:rPr>
          <w:sz w:val="20"/>
        </w:rPr>
        <w:t>Haim Library</w:t>
      </w:r>
      <w:ins w:id="1137" w:author="John Peate" w:date="2022-05-11T12:24:00Z">
        <w:r w:rsidR="00DB5155">
          <w:rPr>
            <w:sz w:val="20"/>
          </w:rPr>
          <w:t xml:space="preserve">), </w:t>
        </w:r>
      </w:ins>
      <w:ins w:id="1138" w:author="John Peate" w:date="2022-05-11T12:23:00Z">
        <w:r w:rsidR="00DB5155" w:rsidRPr="00775BCF">
          <w:rPr>
            <w:sz w:val="20"/>
          </w:rPr>
          <w:t>1989)</w:t>
        </w:r>
      </w:ins>
      <w:del w:id="1139" w:author="John Peate" w:date="2022-05-11T12:24:00Z">
        <w:r w:rsidDel="00DB5155">
          <w:rPr>
            <w:sz w:val="20"/>
          </w:rPr>
          <w:delText>)</w:delText>
        </w:r>
      </w:del>
      <w:r w:rsidRPr="00775BCF">
        <w:rPr>
          <w:sz w:val="20"/>
        </w:rPr>
        <w:t>, pp. 65</w:t>
      </w:r>
      <w:del w:id="1140" w:author="John Peate" w:date="2022-05-11T12:39:00Z">
        <w:r w:rsidRPr="00775BCF" w:rsidDel="00B07C21">
          <w:rPr>
            <w:sz w:val="20"/>
          </w:rPr>
          <w:delText>-</w:delText>
        </w:r>
      </w:del>
      <w:ins w:id="1141" w:author="John Peate" w:date="2022-05-11T12:39:00Z">
        <w:r w:rsidR="00B07C21">
          <w:rPr>
            <w:sz w:val="20"/>
          </w:rPr>
          <w:t>–</w:t>
        </w:r>
      </w:ins>
      <w:r w:rsidRPr="00775BCF">
        <w:rPr>
          <w:sz w:val="20"/>
        </w:rPr>
        <w:t>72.</w:t>
      </w:r>
      <w:del w:id="1142" w:author="John Peate" w:date="2022-05-11T12:24:00Z">
        <w:r w:rsidRPr="00775BCF" w:rsidDel="00DB5155">
          <w:rPr>
            <w:sz w:val="20"/>
          </w:rPr>
          <w:delText xml:space="preserve"> [</w:delText>
        </w:r>
      </w:del>
      <w:del w:id="1143" w:author="John Peate" w:date="2022-05-11T12:23:00Z">
        <w:r w:rsidRPr="00775BCF" w:rsidDel="00DB5155">
          <w:rPr>
            <w:sz w:val="20"/>
          </w:rPr>
          <w:delText>Hebrew</w:delText>
        </w:r>
      </w:del>
      <w:del w:id="1144" w:author="John Peate" w:date="2022-05-11T12:24:00Z">
        <w:r w:rsidRPr="00775BCF" w:rsidDel="00DB5155">
          <w:rPr>
            <w:sz w:val="20"/>
          </w:rPr>
          <w:delText>]</w:delText>
        </w:r>
      </w:del>
    </w:p>
  </w:footnote>
  <w:footnote w:id="12">
    <w:p w14:paraId="7F484A20" w14:textId="5E2D0E89"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1244" w:author="John Peate" w:date="2022-05-11T12:25:00Z">
        <w:r w:rsidR="00F108BB" w:rsidRPr="00775BCF">
          <w:rPr>
            <w:sz w:val="20"/>
          </w:rPr>
          <w:t>M.</w:t>
        </w:r>
        <w:r w:rsidR="00F108BB">
          <w:rPr>
            <w:sz w:val="20"/>
          </w:rPr>
          <w:t xml:space="preserve"> </w:t>
        </w:r>
      </w:ins>
      <w:r w:rsidRPr="00775BCF">
        <w:rPr>
          <w:sz w:val="20"/>
        </w:rPr>
        <w:t xml:space="preserve">Benmelech, </w:t>
      </w:r>
      <w:del w:id="1245" w:author="John Peate" w:date="2022-05-11T12:25:00Z">
        <w:r w:rsidRPr="00775BCF" w:rsidDel="00F108BB">
          <w:rPr>
            <w:sz w:val="20"/>
          </w:rPr>
          <w:delText xml:space="preserve">M. (2016). </w:delText>
        </w:r>
      </w:del>
      <w:r w:rsidRPr="00775BCF">
        <w:rPr>
          <w:i/>
          <w:iCs/>
          <w:sz w:val="20"/>
        </w:rPr>
        <w:t>Shlomo Molcho: The life and death of the Messiah son of Joseph</w:t>
      </w:r>
      <w:ins w:id="1246" w:author="John Peate" w:date="2022-05-11T12:25:00Z">
        <w:r w:rsidR="00F108BB">
          <w:rPr>
            <w:sz w:val="20"/>
          </w:rPr>
          <w:t xml:space="preserve"> (in</w:t>
        </w:r>
      </w:ins>
      <w:del w:id="1247" w:author="John Peate" w:date="2022-05-11T12:25:00Z">
        <w:r w:rsidRPr="00775BCF" w:rsidDel="00F108BB">
          <w:rPr>
            <w:sz w:val="20"/>
          </w:rPr>
          <w:delText>.</w:delText>
        </w:r>
      </w:del>
      <w:r w:rsidRPr="00775BCF">
        <w:rPr>
          <w:sz w:val="20"/>
        </w:rPr>
        <w:t xml:space="preserve"> </w:t>
      </w:r>
      <w:ins w:id="1248" w:author="John Peate" w:date="2022-05-11T12:25:00Z">
        <w:r w:rsidR="00F108BB" w:rsidRPr="00775BCF">
          <w:rPr>
            <w:sz w:val="20"/>
          </w:rPr>
          <w:t>Hebrew</w:t>
        </w:r>
        <w:r w:rsidR="00F108BB">
          <w:rPr>
            <w:sz w:val="20"/>
          </w:rPr>
          <w:t>)</w:t>
        </w:r>
        <w:r w:rsidR="00F108BB" w:rsidRPr="00775BCF">
          <w:rPr>
            <w:sz w:val="20"/>
          </w:rPr>
          <w:t xml:space="preserve"> </w:t>
        </w:r>
        <w:r w:rsidR="00F108BB">
          <w:rPr>
            <w:sz w:val="20"/>
          </w:rPr>
          <w:t>(</w:t>
        </w:r>
      </w:ins>
      <w:r w:rsidRPr="00775BCF">
        <w:rPr>
          <w:sz w:val="20"/>
        </w:rPr>
        <w:t>Jerusalem: Yad Itzhak Ben</w:t>
      </w:r>
      <w:del w:id="1249" w:author="John Peate" w:date="2022-05-11T12:39:00Z">
        <w:r w:rsidRPr="00775BCF" w:rsidDel="00B07C21">
          <w:rPr>
            <w:sz w:val="20"/>
          </w:rPr>
          <w:delText>-</w:delText>
        </w:r>
      </w:del>
      <w:ins w:id="1250" w:author="John Peate" w:date="2022-05-11T12:39:00Z">
        <w:r w:rsidR="00B07C21">
          <w:rPr>
            <w:sz w:val="20"/>
          </w:rPr>
          <w:t>–</w:t>
        </w:r>
      </w:ins>
      <w:r w:rsidRPr="00775BCF">
        <w:rPr>
          <w:sz w:val="20"/>
        </w:rPr>
        <w:t xml:space="preserve">Zvi, </w:t>
      </w:r>
      <w:ins w:id="1251" w:author="John Peate" w:date="2022-05-11T12:25:00Z">
        <w:r w:rsidR="00F108BB" w:rsidRPr="00775BCF">
          <w:rPr>
            <w:sz w:val="20"/>
          </w:rPr>
          <w:t>2016)</w:t>
        </w:r>
      </w:ins>
      <w:ins w:id="1252" w:author="John Peate" w:date="2022-05-11T12:26:00Z">
        <w:r w:rsidR="00F108BB">
          <w:rPr>
            <w:sz w:val="20"/>
          </w:rPr>
          <w:t>,</w:t>
        </w:r>
      </w:ins>
      <w:ins w:id="1253" w:author="John Peate" w:date="2022-05-11T12:25:00Z">
        <w:r w:rsidR="00F108BB" w:rsidRPr="00775BCF">
          <w:rPr>
            <w:sz w:val="20"/>
          </w:rPr>
          <w:t xml:space="preserve"> </w:t>
        </w:r>
      </w:ins>
      <w:r w:rsidRPr="00775BCF">
        <w:rPr>
          <w:sz w:val="20"/>
        </w:rPr>
        <w:t>pp. 91</w:t>
      </w:r>
      <w:del w:id="1254" w:author="John Peate" w:date="2022-05-11T12:39:00Z">
        <w:r w:rsidRPr="00775BCF" w:rsidDel="00B07C21">
          <w:rPr>
            <w:sz w:val="20"/>
          </w:rPr>
          <w:delText>-</w:delText>
        </w:r>
      </w:del>
      <w:ins w:id="1255" w:author="John Peate" w:date="2022-05-11T12:39:00Z">
        <w:r w:rsidR="00B07C21">
          <w:rPr>
            <w:sz w:val="20"/>
          </w:rPr>
          <w:t>–</w:t>
        </w:r>
      </w:ins>
      <w:r w:rsidRPr="00775BCF">
        <w:rPr>
          <w:sz w:val="20"/>
        </w:rPr>
        <w:t>120</w:t>
      </w:r>
      <w:ins w:id="1256" w:author="John Peate" w:date="2022-05-11T12:26:00Z">
        <w:r w:rsidR="00F108BB">
          <w:rPr>
            <w:sz w:val="20"/>
          </w:rPr>
          <w:t>,</w:t>
        </w:r>
      </w:ins>
      <w:del w:id="1257" w:author="John Peate" w:date="2022-05-11T12:26:00Z">
        <w:r w:rsidRPr="00775BCF" w:rsidDel="00F108BB">
          <w:rPr>
            <w:sz w:val="20"/>
          </w:rPr>
          <w:delText>;</w:delText>
        </w:r>
      </w:del>
      <w:r w:rsidRPr="00775BCF">
        <w:rPr>
          <w:sz w:val="20"/>
        </w:rPr>
        <w:t xml:space="preserve"> 187</w:t>
      </w:r>
      <w:del w:id="1258" w:author="John Peate" w:date="2022-05-11T12:39:00Z">
        <w:r w:rsidRPr="00775BCF" w:rsidDel="00B07C21">
          <w:rPr>
            <w:sz w:val="20"/>
          </w:rPr>
          <w:delText>-</w:delText>
        </w:r>
      </w:del>
      <w:ins w:id="1259" w:author="John Peate" w:date="2022-05-11T12:39:00Z">
        <w:r w:rsidR="00B07C21">
          <w:rPr>
            <w:sz w:val="20"/>
          </w:rPr>
          <w:t>–</w:t>
        </w:r>
      </w:ins>
      <w:r w:rsidRPr="00775BCF">
        <w:rPr>
          <w:sz w:val="20"/>
        </w:rPr>
        <w:t>228</w:t>
      </w:r>
      <w:ins w:id="1260" w:author="John Peate" w:date="2022-05-11T12:26:00Z">
        <w:r w:rsidR="00F108BB">
          <w:rPr>
            <w:sz w:val="20"/>
          </w:rPr>
          <w:t>,</w:t>
        </w:r>
      </w:ins>
      <w:del w:id="1261" w:author="John Peate" w:date="2022-05-11T12:26:00Z">
        <w:r w:rsidRPr="00775BCF" w:rsidDel="00F108BB">
          <w:rPr>
            <w:sz w:val="20"/>
          </w:rPr>
          <w:delText>;</w:delText>
        </w:r>
      </w:del>
      <w:r w:rsidRPr="00775BCF">
        <w:rPr>
          <w:sz w:val="20"/>
        </w:rPr>
        <w:t xml:space="preserve"> 267</w:t>
      </w:r>
      <w:del w:id="1262" w:author="John Peate" w:date="2022-05-11T12:39:00Z">
        <w:r w:rsidRPr="00775BCF" w:rsidDel="00B07C21">
          <w:rPr>
            <w:sz w:val="20"/>
          </w:rPr>
          <w:delText>-</w:delText>
        </w:r>
      </w:del>
      <w:ins w:id="1263" w:author="John Peate" w:date="2022-05-11T12:39:00Z">
        <w:r w:rsidR="00B07C21">
          <w:rPr>
            <w:sz w:val="20"/>
          </w:rPr>
          <w:t>–</w:t>
        </w:r>
      </w:ins>
      <w:r w:rsidRPr="00775BCF">
        <w:rPr>
          <w:sz w:val="20"/>
        </w:rPr>
        <w:t>306</w:t>
      </w:r>
      <w:del w:id="1264" w:author="John Peate" w:date="2022-05-11T12:26:00Z">
        <w:r w:rsidRPr="00775BCF" w:rsidDel="00F108BB">
          <w:rPr>
            <w:sz w:val="20"/>
          </w:rPr>
          <w:delText xml:space="preserve"> [</w:delText>
        </w:r>
      </w:del>
      <w:del w:id="1265" w:author="John Peate" w:date="2022-05-11T12:25:00Z">
        <w:r w:rsidRPr="00775BCF" w:rsidDel="00F108BB">
          <w:rPr>
            <w:sz w:val="20"/>
          </w:rPr>
          <w:delText>Hebrew</w:delText>
        </w:r>
      </w:del>
      <w:del w:id="1266" w:author="John Peate" w:date="2022-05-11T12:26:00Z">
        <w:r w:rsidRPr="00775BCF" w:rsidDel="00F108BB">
          <w:rPr>
            <w:sz w:val="20"/>
          </w:rPr>
          <w:delText>]</w:delText>
        </w:r>
      </w:del>
      <w:r w:rsidRPr="00775BCF">
        <w:rPr>
          <w:sz w:val="20"/>
        </w:rPr>
        <w:t xml:space="preserve">; </w:t>
      </w:r>
      <w:r>
        <w:rPr>
          <w:sz w:val="20"/>
        </w:rPr>
        <w:t>Altshuler</w:t>
      </w:r>
      <w:r w:rsidRPr="00775BCF">
        <w:rPr>
          <w:sz w:val="20"/>
        </w:rPr>
        <w:t xml:space="preserve">, </w:t>
      </w:r>
      <w:del w:id="1267" w:author="John Peate" w:date="2022-05-10T08:14:00Z">
        <w:r w:rsidRPr="00775BCF" w:rsidDel="00347313">
          <w:rPr>
            <w:sz w:val="20"/>
          </w:rPr>
          <w:delText xml:space="preserve">M. (2017). </w:delText>
        </w:r>
        <w:r w:rsidRPr="00775BCF" w:rsidDel="00347313">
          <w:rPr>
            <w:i/>
            <w:iCs/>
            <w:sz w:val="20"/>
          </w:rPr>
          <w:delText xml:space="preserve">The life of Rabbi </w:delText>
        </w:r>
      </w:del>
      <w:r>
        <w:rPr>
          <w:i/>
          <w:iCs/>
          <w:sz w:val="20"/>
        </w:rPr>
        <w:t>Joseph</w:t>
      </w:r>
      <w:r w:rsidRPr="00775BCF">
        <w:rPr>
          <w:i/>
          <w:iCs/>
          <w:sz w:val="20"/>
        </w:rPr>
        <w:t xml:space="preserve"> Karo</w:t>
      </w:r>
      <w:del w:id="1268" w:author="John Peate" w:date="2022-05-10T08:14:00Z">
        <w:r w:rsidRPr="00775BCF" w:rsidDel="00347313">
          <w:rPr>
            <w:sz w:val="20"/>
          </w:rPr>
          <w:delText>. Tel Aviv: Tel Aviv University</w:delText>
        </w:r>
      </w:del>
      <w:r w:rsidRPr="00775BCF">
        <w:rPr>
          <w:sz w:val="20"/>
        </w:rPr>
        <w:t>, pp. 59</w:t>
      </w:r>
      <w:del w:id="1269" w:author="John Peate" w:date="2022-05-11T12:39:00Z">
        <w:r w:rsidRPr="00775BCF" w:rsidDel="00B07C21">
          <w:rPr>
            <w:sz w:val="20"/>
          </w:rPr>
          <w:delText>-</w:delText>
        </w:r>
      </w:del>
      <w:ins w:id="1270" w:author="John Peate" w:date="2022-05-11T12:39:00Z">
        <w:r w:rsidR="00B07C21">
          <w:rPr>
            <w:sz w:val="20"/>
          </w:rPr>
          <w:t>–</w:t>
        </w:r>
      </w:ins>
      <w:r w:rsidRPr="00775BCF">
        <w:rPr>
          <w:sz w:val="20"/>
        </w:rPr>
        <w:t>80</w:t>
      </w:r>
      <w:ins w:id="1271" w:author="John Peate" w:date="2022-05-11T12:26:00Z">
        <w:r w:rsidR="00F108BB">
          <w:rPr>
            <w:sz w:val="20"/>
          </w:rPr>
          <w:t>,</w:t>
        </w:r>
      </w:ins>
      <w:del w:id="1272" w:author="John Peate" w:date="2022-05-11T12:26:00Z">
        <w:r w:rsidRPr="00775BCF" w:rsidDel="00F108BB">
          <w:rPr>
            <w:sz w:val="20"/>
          </w:rPr>
          <w:delText>;</w:delText>
        </w:r>
      </w:del>
      <w:r w:rsidRPr="00775BCF">
        <w:rPr>
          <w:sz w:val="20"/>
        </w:rPr>
        <w:t xml:space="preserve"> 268</w:t>
      </w:r>
      <w:del w:id="1273" w:author="John Peate" w:date="2022-05-11T12:39:00Z">
        <w:r w:rsidRPr="00775BCF" w:rsidDel="00B07C21">
          <w:rPr>
            <w:sz w:val="20"/>
          </w:rPr>
          <w:delText>-</w:delText>
        </w:r>
      </w:del>
      <w:ins w:id="1274" w:author="John Peate" w:date="2022-05-11T12:39:00Z">
        <w:r w:rsidR="00B07C21">
          <w:rPr>
            <w:sz w:val="20"/>
          </w:rPr>
          <w:t>–</w:t>
        </w:r>
      </w:ins>
      <w:r w:rsidRPr="00775BCF">
        <w:rPr>
          <w:sz w:val="20"/>
        </w:rPr>
        <w:t>291.</w:t>
      </w:r>
      <w:del w:id="1275" w:author="John Peate" w:date="2022-05-10T08:14:00Z">
        <w:r w:rsidRPr="00775BCF" w:rsidDel="00347313">
          <w:rPr>
            <w:sz w:val="20"/>
          </w:rPr>
          <w:delText xml:space="preserve"> [Hebrew]</w:delText>
        </w:r>
      </w:del>
    </w:p>
  </w:footnote>
  <w:footnote w:id="13">
    <w:p w14:paraId="5B9E7101" w14:textId="12E43780" w:rsidR="00B32E7E" w:rsidRPr="00775BCF" w:rsidRDefault="00B32E7E" w:rsidP="00103865">
      <w:pPr>
        <w:pStyle w:val="FootnoteText"/>
        <w:spacing w:after="0" w:line="240" w:lineRule="auto"/>
        <w:jc w:val="both"/>
        <w:rPr>
          <w:sz w:val="20"/>
          <w:rtl/>
        </w:rPr>
      </w:pPr>
      <w:r w:rsidRPr="00775BCF">
        <w:rPr>
          <w:rStyle w:val="FootnoteReference"/>
          <w:sz w:val="20"/>
        </w:rPr>
        <w:footnoteRef/>
      </w:r>
      <w:r w:rsidRPr="00775BCF">
        <w:rPr>
          <w:sz w:val="20"/>
        </w:rPr>
        <w:t xml:space="preserve"> Netanyahu, </w:t>
      </w:r>
      <w:del w:id="1315" w:author="John Peate" w:date="2022-05-10T08:14:00Z">
        <w:r w:rsidRPr="00775BCF" w:rsidDel="00E4102D">
          <w:rPr>
            <w:sz w:val="20"/>
          </w:rPr>
          <w:delText xml:space="preserve">B. (2007). </w:delText>
        </w:r>
      </w:del>
      <w:del w:id="1316" w:author="John Peate" w:date="2022-05-10T09:04:00Z">
        <w:r w:rsidRPr="00775BCF" w:rsidDel="00E61F1C">
          <w:rPr>
            <w:i/>
            <w:iCs/>
            <w:sz w:val="20"/>
          </w:rPr>
          <w:delText xml:space="preserve">Don </w:delText>
        </w:r>
      </w:del>
      <w:r w:rsidRPr="00775BCF">
        <w:rPr>
          <w:i/>
          <w:iCs/>
          <w:sz w:val="20"/>
        </w:rPr>
        <w:t xml:space="preserve">Isaac </w:t>
      </w:r>
      <w:del w:id="1317" w:author="John Peate" w:date="2022-05-10T08:13:00Z">
        <w:r w:rsidRPr="00775BCF" w:rsidDel="00E4102D">
          <w:rPr>
            <w:i/>
            <w:iCs/>
            <w:sz w:val="20"/>
          </w:rPr>
          <w:delText>Abarbanel</w:delText>
        </w:r>
      </w:del>
      <w:ins w:id="1318" w:author="John Peate" w:date="2022-05-10T08:13:00Z">
        <w:r w:rsidR="00E4102D" w:rsidRPr="00775BCF">
          <w:rPr>
            <w:i/>
            <w:iCs/>
            <w:sz w:val="20"/>
          </w:rPr>
          <w:t>Ab</w:t>
        </w:r>
        <w:r w:rsidR="00E4102D">
          <w:rPr>
            <w:i/>
            <w:iCs/>
            <w:sz w:val="20"/>
          </w:rPr>
          <w:t>rav</w:t>
        </w:r>
        <w:r w:rsidR="00E4102D" w:rsidRPr="00775BCF">
          <w:rPr>
            <w:i/>
            <w:iCs/>
            <w:sz w:val="20"/>
          </w:rPr>
          <w:t>anel</w:t>
        </w:r>
      </w:ins>
      <w:r w:rsidRPr="00775BCF">
        <w:rPr>
          <w:i/>
          <w:iCs/>
          <w:sz w:val="20"/>
        </w:rPr>
        <w:t xml:space="preserve">, </w:t>
      </w:r>
      <w:del w:id="1319" w:author="John Peate" w:date="2022-05-10T08:14:00Z">
        <w:r w:rsidRPr="00775BCF" w:rsidDel="00E4102D">
          <w:rPr>
            <w:i/>
            <w:iCs/>
            <w:sz w:val="20"/>
          </w:rPr>
          <w:delText>statesman and philosopher</w:delText>
        </w:r>
        <w:r w:rsidRPr="00775BCF" w:rsidDel="00E4102D">
          <w:rPr>
            <w:sz w:val="20"/>
          </w:rPr>
          <w:delText xml:space="preserve">. Jerusalem: Schocken, </w:delText>
        </w:r>
      </w:del>
      <w:r w:rsidRPr="00775BCF">
        <w:rPr>
          <w:sz w:val="20"/>
        </w:rPr>
        <w:t>pp. 212</w:t>
      </w:r>
      <w:del w:id="1320" w:author="John Peate" w:date="2022-05-11T12:39:00Z">
        <w:r w:rsidRPr="00775BCF" w:rsidDel="00B07C21">
          <w:rPr>
            <w:sz w:val="20"/>
          </w:rPr>
          <w:delText>-</w:delText>
        </w:r>
      </w:del>
      <w:ins w:id="1321" w:author="John Peate" w:date="2022-05-11T12:39:00Z">
        <w:r w:rsidR="00B07C21">
          <w:rPr>
            <w:sz w:val="20"/>
          </w:rPr>
          <w:t>–</w:t>
        </w:r>
      </w:ins>
      <w:r w:rsidRPr="00775BCF">
        <w:rPr>
          <w:sz w:val="20"/>
        </w:rPr>
        <w:t>270</w:t>
      </w:r>
      <w:del w:id="1322" w:author="John Peate" w:date="2022-05-10T08:14:00Z">
        <w:r w:rsidRPr="00775BCF" w:rsidDel="00E4102D">
          <w:rPr>
            <w:sz w:val="20"/>
          </w:rPr>
          <w:delText xml:space="preserve"> [Hebrew]</w:delText>
        </w:r>
      </w:del>
      <w:r w:rsidRPr="00775BCF">
        <w:rPr>
          <w:sz w:val="20"/>
        </w:rPr>
        <w:t xml:space="preserve">; </w:t>
      </w:r>
      <w:ins w:id="1323" w:author="John Peate" w:date="2022-05-11T12:27:00Z">
        <w:r w:rsidR="0080466A" w:rsidRPr="00775BCF">
          <w:rPr>
            <w:sz w:val="20"/>
          </w:rPr>
          <w:t xml:space="preserve">Y. </w:t>
        </w:r>
      </w:ins>
      <w:r w:rsidRPr="00775BCF">
        <w:rPr>
          <w:sz w:val="20"/>
        </w:rPr>
        <w:t xml:space="preserve">Harozen, </w:t>
      </w:r>
      <w:del w:id="1324" w:author="John Peate" w:date="2022-05-11T12:27:00Z">
        <w:r w:rsidRPr="00775BCF" w:rsidDel="0080466A">
          <w:rPr>
            <w:sz w:val="20"/>
          </w:rPr>
          <w:delText xml:space="preserve">Y. (1980). </w:delText>
        </w:r>
      </w:del>
      <w:r w:rsidRPr="00775BCF">
        <w:rPr>
          <w:i/>
          <w:iCs/>
          <w:sz w:val="20"/>
        </w:rPr>
        <w:t>Doña Gracia and the Jewish state in Tiberias of the Galilee</w:t>
      </w:r>
      <w:del w:id="1325" w:author="John Peate" w:date="2022-05-11T12:27:00Z">
        <w:r w:rsidRPr="00775BCF" w:rsidDel="0080466A">
          <w:rPr>
            <w:sz w:val="20"/>
          </w:rPr>
          <w:delText>.</w:delText>
        </w:r>
      </w:del>
      <w:r w:rsidRPr="00775BCF">
        <w:rPr>
          <w:sz w:val="20"/>
        </w:rPr>
        <w:t xml:space="preserve"> </w:t>
      </w:r>
      <w:ins w:id="1326" w:author="John Peate" w:date="2022-05-11T12:27:00Z">
        <w:r w:rsidR="0080466A">
          <w:rPr>
            <w:sz w:val="20"/>
          </w:rPr>
          <w:t xml:space="preserve">(in </w:t>
        </w:r>
        <w:r w:rsidR="0080466A" w:rsidRPr="00775BCF">
          <w:rPr>
            <w:sz w:val="20"/>
          </w:rPr>
          <w:t>Hebrew</w:t>
        </w:r>
        <w:r w:rsidR="0080466A">
          <w:rPr>
            <w:sz w:val="20"/>
          </w:rPr>
          <w:t>)</w:t>
        </w:r>
        <w:r w:rsidR="0080466A" w:rsidRPr="00775BCF">
          <w:rPr>
            <w:sz w:val="20"/>
          </w:rPr>
          <w:t xml:space="preserve"> </w:t>
        </w:r>
        <w:r w:rsidR="0080466A">
          <w:rPr>
            <w:sz w:val="20"/>
          </w:rPr>
          <w:t>(</w:t>
        </w:r>
      </w:ins>
      <w:r w:rsidRPr="00775BCF">
        <w:rPr>
          <w:sz w:val="20"/>
        </w:rPr>
        <w:t>Jerusalem: Zur</w:t>
      </w:r>
      <w:del w:id="1327" w:author="John Peate" w:date="2022-05-11T12:39:00Z">
        <w:r w:rsidRPr="00775BCF" w:rsidDel="00B07C21">
          <w:rPr>
            <w:sz w:val="20"/>
          </w:rPr>
          <w:delText>-</w:delText>
        </w:r>
      </w:del>
      <w:ins w:id="1328" w:author="John Peate" w:date="2022-05-11T12:39:00Z">
        <w:r w:rsidR="00B07C21">
          <w:rPr>
            <w:sz w:val="20"/>
          </w:rPr>
          <w:t>–</w:t>
        </w:r>
      </w:ins>
      <w:r w:rsidRPr="00775BCF">
        <w:rPr>
          <w:sz w:val="20"/>
        </w:rPr>
        <w:t>Ot</w:t>
      </w:r>
      <w:ins w:id="1329" w:author="John Peate" w:date="2022-05-11T12:27:00Z">
        <w:r w:rsidR="0080466A">
          <w:rPr>
            <w:sz w:val="20"/>
          </w:rPr>
          <w:t xml:space="preserve">, </w:t>
        </w:r>
      </w:ins>
      <w:del w:id="1330" w:author="John Peate" w:date="2022-05-11T12:27:00Z">
        <w:r w:rsidRPr="00775BCF" w:rsidDel="0080466A">
          <w:rPr>
            <w:sz w:val="20"/>
          </w:rPr>
          <w:delText xml:space="preserve"> </w:delText>
        </w:r>
      </w:del>
      <w:ins w:id="1331" w:author="John Peate" w:date="2022-05-11T12:27:00Z">
        <w:r w:rsidR="0080466A" w:rsidRPr="00775BCF">
          <w:rPr>
            <w:sz w:val="20"/>
          </w:rPr>
          <w:t>1980)</w:t>
        </w:r>
      </w:ins>
      <w:del w:id="1332" w:author="John Peate" w:date="2022-05-11T12:28:00Z">
        <w:r w:rsidRPr="00775BCF" w:rsidDel="0080466A">
          <w:rPr>
            <w:sz w:val="20"/>
          </w:rPr>
          <w:delText>[</w:delText>
        </w:r>
      </w:del>
      <w:del w:id="1333" w:author="John Peate" w:date="2022-05-11T12:27:00Z">
        <w:r w:rsidRPr="00775BCF" w:rsidDel="0080466A">
          <w:rPr>
            <w:sz w:val="20"/>
          </w:rPr>
          <w:delText>Hebrew</w:delText>
        </w:r>
      </w:del>
      <w:del w:id="1334" w:author="John Peate" w:date="2022-05-11T12:28:00Z">
        <w:r w:rsidRPr="00775BCF" w:rsidDel="0080466A">
          <w:rPr>
            <w:sz w:val="20"/>
          </w:rPr>
          <w:delText>]</w:delText>
        </w:r>
      </w:del>
      <w:r w:rsidRPr="00775BCF">
        <w:rPr>
          <w:sz w:val="20"/>
        </w:rPr>
        <w:t xml:space="preserve">; </w:t>
      </w:r>
      <w:ins w:id="1335" w:author="John Peate" w:date="2022-05-11T12:28:00Z">
        <w:r w:rsidR="0080466A" w:rsidRPr="00775BCF">
          <w:rPr>
            <w:sz w:val="20"/>
          </w:rPr>
          <w:t>S.</w:t>
        </w:r>
        <w:r w:rsidR="0080466A">
          <w:rPr>
            <w:sz w:val="20"/>
          </w:rPr>
          <w:t xml:space="preserve"> </w:t>
        </w:r>
      </w:ins>
      <w:r w:rsidRPr="00775BCF">
        <w:rPr>
          <w:sz w:val="20"/>
        </w:rPr>
        <w:t xml:space="preserve">Sheba, </w:t>
      </w:r>
      <w:del w:id="1336" w:author="John Peate" w:date="2022-05-11T12:28:00Z">
        <w:r w:rsidRPr="00775BCF" w:rsidDel="0080466A">
          <w:rPr>
            <w:sz w:val="20"/>
          </w:rPr>
          <w:delText xml:space="preserve">S. (2001). </w:delText>
        </w:r>
      </w:del>
      <w:r w:rsidRPr="002F3A99">
        <w:rPr>
          <w:i/>
          <w:iCs/>
          <w:sz w:val="20"/>
        </w:rPr>
        <w:t>Eretz Israel</w:t>
      </w:r>
      <w:r w:rsidRPr="00775BCF">
        <w:rPr>
          <w:i/>
          <w:iCs/>
          <w:sz w:val="20"/>
        </w:rPr>
        <w:t>: An autobiography</w:t>
      </w:r>
      <w:del w:id="1337" w:author="John Peate" w:date="2022-05-11T12:28:00Z">
        <w:r w:rsidRPr="00775BCF" w:rsidDel="0080466A">
          <w:rPr>
            <w:i/>
            <w:iCs/>
            <w:sz w:val="20"/>
          </w:rPr>
          <w:delText>.</w:delText>
        </w:r>
      </w:del>
      <w:r w:rsidRPr="00775BCF">
        <w:rPr>
          <w:sz w:val="20"/>
        </w:rPr>
        <w:t xml:space="preserve"> </w:t>
      </w:r>
      <w:ins w:id="1338" w:author="John Peate" w:date="2022-05-11T12:28:00Z">
        <w:r w:rsidR="0080466A">
          <w:rPr>
            <w:sz w:val="20"/>
          </w:rPr>
          <w:t xml:space="preserve">(in </w:t>
        </w:r>
        <w:r w:rsidR="0080466A" w:rsidRPr="00775BCF">
          <w:rPr>
            <w:sz w:val="20"/>
          </w:rPr>
          <w:t>Hebrew</w:t>
        </w:r>
        <w:r w:rsidR="0080466A">
          <w:rPr>
            <w:sz w:val="20"/>
          </w:rPr>
          <w:t>)</w:t>
        </w:r>
        <w:r w:rsidR="0080466A" w:rsidRPr="00775BCF">
          <w:rPr>
            <w:sz w:val="20"/>
          </w:rPr>
          <w:t xml:space="preserve"> </w:t>
        </w:r>
        <w:r w:rsidR="0080466A">
          <w:rPr>
            <w:sz w:val="20"/>
          </w:rPr>
          <w:t>(</w:t>
        </w:r>
      </w:ins>
      <w:r w:rsidRPr="00775BCF">
        <w:rPr>
          <w:sz w:val="20"/>
        </w:rPr>
        <w:t xml:space="preserve">Tel Aviv: Dvir, </w:t>
      </w:r>
      <w:ins w:id="1339" w:author="John Peate" w:date="2022-05-11T12:28:00Z">
        <w:r w:rsidR="0080466A" w:rsidRPr="00775BCF">
          <w:rPr>
            <w:sz w:val="20"/>
          </w:rPr>
          <w:t>2001)</w:t>
        </w:r>
      </w:ins>
      <w:ins w:id="1340" w:author="John Peate" w:date="2022-05-11T12:29:00Z">
        <w:r w:rsidR="0080466A">
          <w:rPr>
            <w:sz w:val="20"/>
          </w:rPr>
          <w:t>,</w:t>
        </w:r>
      </w:ins>
      <w:ins w:id="1341" w:author="John Peate" w:date="2022-05-11T12:28:00Z">
        <w:r w:rsidR="0080466A" w:rsidRPr="00775BCF">
          <w:rPr>
            <w:sz w:val="20"/>
          </w:rPr>
          <w:t xml:space="preserve"> </w:t>
        </w:r>
      </w:ins>
      <w:r w:rsidRPr="00775BCF">
        <w:rPr>
          <w:sz w:val="20"/>
        </w:rPr>
        <w:t>pp. 262</w:t>
      </w:r>
      <w:del w:id="1342" w:author="John Peate" w:date="2022-05-11T12:39:00Z">
        <w:r w:rsidRPr="00775BCF" w:rsidDel="00B07C21">
          <w:rPr>
            <w:sz w:val="20"/>
          </w:rPr>
          <w:delText>-</w:delText>
        </w:r>
      </w:del>
      <w:ins w:id="1343" w:author="John Peate" w:date="2022-05-11T12:39:00Z">
        <w:r w:rsidR="00B07C21">
          <w:rPr>
            <w:sz w:val="20"/>
          </w:rPr>
          <w:t>–</w:t>
        </w:r>
      </w:ins>
      <w:r w:rsidRPr="00775BCF">
        <w:rPr>
          <w:sz w:val="20"/>
        </w:rPr>
        <w:t>271</w:t>
      </w:r>
      <w:del w:id="1344" w:author="John Peate" w:date="2022-05-11T12:29:00Z">
        <w:r w:rsidRPr="00775BCF" w:rsidDel="0080466A">
          <w:rPr>
            <w:sz w:val="20"/>
          </w:rPr>
          <w:delText xml:space="preserve"> [</w:delText>
        </w:r>
      </w:del>
      <w:del w:id="1345" w:author="John Peate" w:date="2022-05-11T12:28:00Z">
        <w:r w:rsidRPr="00775BCF" w:rsidDel="0080466A">
          <w:rPr>
            <w:sz w:val="20"/>
          </w:rPr>
          <w:delText>Hebrew</w:delText>
        </w:r>
      </w:del>
      <w:del w:id="1346" w:author="John Peate" w:date="2022-05-11T12:29:00Z">
        <w:r w:rsidRPr="00775BCF" w:rsidDel="0080466A">
          <w:rPr>
            <w:sz w:val="20"/>
          </w:rPr>
          <w:delText>]</w:delText>
        </w:r>
      </w:del>
      <w:r w:rsidRPr="00775BCF">
        <w:rPr>
          <w:sz w:val="20"/>
        </w:rPr>
        <w:t xml:space="preserve">; </w:t>
      </w:r>
      <w:ins w:id="1347" w:author="John Peate" w:date="2022-05-11T12:29:00Z">
        <w:r w:rsidR="0080466A" w:rsidRPr="00775BCF">
          <w:rPr>
            <w:sz w:val="20"/>
          </w:rPr>
          <w:t>A.</w:t>
        </w:r>
        <w:r w:rsidR="0080466A">
          <w:rPr>
            <w:sz w:val="20"/>
          </w:rPr>
          <w:t xml:space="preserve"> </w:t>
        </w:r>
      </w:ins>
      <w:r w:rsidRPr="00775BCF">
        <w:rPr>
          <w:sz w:val="20"/>
        </w:rPr>
        <w:t xml:space="preserve">David, </w:t>
      </w:r>
      <w:del w:id="1348" w:author="John Peate" w:date="2022-05-11T12:29:00Z">
        <w:r w:rsidRPr="00775BCF" w:rsidDel="0080466A">
          <w:rPr>
            <w:sz w:val="20"/>
          </w:rPr>
          <w:delText xml:space="preserve">A. (2005). </w:delText>
        </w:r>
      </w:del>
      <w:r w:rsidRPr="00775BCF">
        <w:rPr>
          <w:i/>
          <w:iCs/>
          <w:sz w:val="20"/>
        </w:rPr>
        <w:t>A historian in turmoil: The personality and character of the historian Joseph Ha</w:t>
      </w:r>
      <w:del w:id="1349" w:author="John Peate" w:date="2022-05-11T12:39:00Z">
        <w:r w:rsidRPr="00775BCF" w:rsidDel="00B07C21">
          <w:rPr>
            <w:i/>
            <w:iCs/>
            <w:sz w:val="20"/>
          </w:rPr>
          <w:delText>-</w:delText>
        </w:r>
      </w:del>
      <w:ins w:id="1350" w:author="John Peate" w:date="2022-05-11T12:39:00Z">
        <w:r w:rsidR="00B07C21">
          <w:rPr>
            <w:i/>
            <w:iCs/>
            <w:sz w:val="20"/>
          </w:rPr>
          <w:t>–</w:t>
        </w:r>
      </w:ins>
      <w:r w:rsidRPr="00775BCF">
        <w:rPr>
          <w:i/>
          <w:iCs/>
          <w:sz w:val="20"/>
        </w:rPr>
        <w:t>Kohen, author of</w:t>
      </w:r>
      <w:r>
        <w:rPr>
          <w:i/>
          <w:iCs/>
          <w:sz w:val="20"/>
        </w:rPr>
        <w:t xml:space="preserve"> </w:t>
      </w:r>
      <w:r w:rsidRPr="00775BCF">
        <w:rPr>
          <w:sz w:val="20"/>
        </w:rPr>
        <w:t>Vale of tears</w:t>
      </w:r>
      <w:r w:rsidRPr="00775BCF">
        <w:rPr>
          <w:i/>
          <w:iCs/>
          <w:sz w:val="20"/>
        </w:rPr>
        <w:t>, as reflected in a collection of his personal letters</w:t>
      </w:r>
      <w:del w:id="1351" w:author="John Peate" w:date="2022-05-11T12:30:00Z">
        <w:r w:rsidRPr="00775BCF" w:rsidDel="0080466A">
          <w:rPr>
            <w:sz w:val="20"/>
          </w:rPr>
          <w:delText>.</w:delText>
        </w:r>
      </w:del>
      <w:r w:rsidRPr="00775BCF">
        <w:rPr>
          <w:sz w:val="20"/>
        </w:rPr>
        <w:t xml:space="preserve"> </w:t>
      </w:r>
      <w:ins w:id="1352" w:author="John Peate" w:date="2022-05-11T12:30:00Z">
        <w:r w:rsidR="0080466A">
          <w:rPr>
            <w:sz w:val="20"/>
          </w:rPr>
          <w:t xml:space="preserve">(in </w:t>
        </w:r>
        <w:r w:rsidR="0080466A" w:rsidRPr="00775BCF">
          <w:rPr>
            <w:sz w:val="20"/>
          </w:rPr>
          <w:t>Hebrew</w:t>
        </w:r>
        <w:r w:rsidR="0080466A">
          <w:rPr>
            <w:sz w:val="20"/>
          </w:rPr>
          <w:t xml:space="preserve">) </w:t>
        </w:r>
      </w:ins>
      <w:ins w:id="1353" w:author="John Peate" w:date="2022-05-11T12:29:00Z">
        <w:r w:rsidR="0080466A">
          <w:rPr>
            <w:sz w:val="20"/>
          </w:rPr>
          <w:t>(</w:t>
        </w:r>
      </w:ins>
      <w:r w:rsidRPr="00775BCF">
        <w:rPr>
          <w:sz w:val="20"/>
        </w:rPr>
        <w:t xml:space="preserve">Jerusalem: Beit David </w:t>
      </w:r>
      <w:ins w:id="1354" w:author="John Peate" w:date="2022-05-11T12:30:00Z">
        <w:r w:rsidR="0080466A" w:rsidRPr="00775BCF">
          <w:rPr>
            <w:sz w:val="20"/>
          </w:rPr>
          <w:t>(2005)</w:t>
        </w:r>
      </w:ins>
      <w:del w:id="1355" w:author="John Peate" w:date="2022-05-11T12:30:00Z">
        <w:r w:rsidRPr="00775BCF" w:rsidDel="0080466A">
          <w:rPr>
            <w:sz w:val="20"/>
          </w:rPr>
          <w:delText>[Hebrew]</w:delText>
        </w:r>
      </w:del>
      <w:r w:rsidRPr="00775BCF">
        <w:rPr>
          <w:sz w:val="20"/>
        </w:rPr>
        <w:t xml:space="preserve">; </w:t>
      </w:r>
      <w:ins w:id="1356" w:author="John Peate" w:date="2022-05-11T12:30:00Z">
        <w:r w:rsidR="0080466A" w:rsidRPr="00775BCF">
          <w:rPr>
            <w:sz w:val="20"/>
          </w:rPr>
          <w:t>J.</w:t>
        </w:r>
        <w:r w:rsidR="0080466A">
          <w:rPr>
            <w:sz w:val="20"/>
          </w:rPr>
          <w:t xml:space="preserve"> </w:t>
        </w:r>
      </w:ins>
      <w:r w:rsidRPr="00775BCF">
        <w:rPr>
          <w:sz w:val="20"/>
        </w:rPr>
        <w:t>Ha</w:t>
      </w:r>
      <w:del w:id="1357" w:author="John Peate" w:date="2022-05-11T12:39:00Z">
        <w:r w:rsidRPr="00775BCF" w:rsidDel="00B07C21">
          <w:rPr>
            <w:sz w:val="20"/>
          </w:rPr>
          <w:delText>-</w:delText>
        </w:r>
      </w:del>
      <w:ins w:id="1358" w:author="John Peate" w:date="2022-05-11T12:39:00Z">
        <w:r w:rsidR="00B07C21">
          <w:rPr>
            <w:sz w:val="20"/>
          </w:rPr>
          <w:t>–</w:t>
        </w:r>
      </w:ins>
      <w:r w:rsidRPr="00775BCF">
        <w:rPr>
          <w:sz w:val="20"/>
        </w:rPr>
        <w:t xml:space="preserve">Kohen, </w:t>
      </w:r>
      <w:del w:id="1359" w:author="John Peate" w:date="2022-05-11T12:30:00Z">
        <w:r w:rsidRPr="00775BCF" w:rsidDel="0080466A">
          <w:rPr>
            <w:sz w:val="20"/>
          </w:rPr>
          <w:delText xml:space="preserve">J. (1575). </w:delText>
        </w:r>
      </w:del>
      <w:r w:rsidRPr="00775BCF">
        <w:rPr>
          <w:i/>
          <w:iCs/>
          <w:sz w:val="20"/>
        </w:rPr>
        <w:t>Vale of tears</w:t>
      </w:r>
      <w:ins w:id="1360" w:author="John Peate" w:date="2022-05-11T12:31:00Z">
        <w:r w:rsidR="0080466A">
          <w:rPr>
            <w:sz w:val="20"/>
          </w:rPr>
          <w:t xml:space="preserve"> (</w:t>
        </w:r>
      </w:ins>
      <w:del w:id="1361" w:author="John Peate" w:date="2022-05-11T12:30:00Z">
        <w:r w:rsidRPr="00775BCF" w:rsidDel="0080466A">
          <w:rPr>
            <w:sz w:val="20"/>
          </w:rPr>
          <w:delText xml:space="preserve">. </w:delText>
        </w:r>
      </w:del>
      <w:r w:rsidRPr="00775BCF">
        <w:rPr>
          <w:sz w:val="20"/>
        </w:rPr>
        <w:t>Genoa</w:t>
      </w:r>
      <w:ins w:id="1362" w:author="John Peate" w:date="2022-05-11T12:31:00Z">
        <w:r w:rsidR="0080466A">
          <w:rPr>
            <w:sz w:val="20"/>
          </w:rPr>
          <w:t>: no publisher,</w:t>
        </w:r>
      </w:ins>
      <w:ins w:id="1363" w:author="John Peate" w:date="2022-05-11T12:30:00Z">
        <w:r w:rsidR="0080466A">
          <w:rPr>
            <w:sz w:val="20"/>
          </w:rPr>
          <w:t xml:space="preserve"> </w:t>
        </w:r>
        <w:r w:rsidR="0080466A" w:rsidRPr="00775BCF">
          <w:rPr>
            <w:sz w:val="20"/>
          </w:rPr>
          <w:t>1575)</w:t>
        </w:r>
      </w:ins>
      <w:r w:rsidR="00103865">
        <w:rPr>
          <w:sz w:val="20"/>
        </w:rPr>
        <w:t>.</w:t>
      </w:r>
    </w:p>
  </w:footnote>
  <w:footnote w:id="14">
    <w:p w14:paraId="33236285" w14:textId="0E2B77C5" w:rsidR="00B32E7E" w:rsidRPr="00775BCF" w:rsidDel="001C2552" w:rsidRDefault="00B32E7E" w:rsidP="00EA06CC">
      <w:pPr>
        <w:pStyle w:val="FootnoteText"/>
        <w:spacing w:after="0" w:line="240" w:lineRule="auto"/>
        <w:jc w:val="both"/>
        <w:rPr>
          <w:del w:id="1395" w:author="John Peate" w:date="2022-05-06T10:31:00Z"/>
          <w:sz w:val="20"/>
        </w:rPr>
      </w:pPr>
      <w:del w:id="1396" w:author="John Peate" w:date="2022-05-06T10:31:00Z">
        <w:r w:rsidRPr="00775BCF" w:rsidDel="001C2552">
          <w:rPr>
            <w:rStyle w:val="FootnoteReference"/>
            <w:sz w:val="20"/>
          </w:rPr>
          <w:footnoteRef/>
        </w:r>
        <w:r w:rsidRPr="00775BCF" w:rsidDel="001C2552">
          <w:rPr>
            <w:sz w:val="20"/>
          </w:rPr>
          <w:delText xml:space="preserve"> Nahon, G. (1997). </w:delText>
        </w:r>
        <w:r w:rsidRPr="00775BCF" w:rsidDel="001C2552">
          <w:rPr>
            <w:i/>
            <w:iCs/>
            <w:sz w:val="20"/>
          </w:rPr>
          <w:delText>La Terre Sainte au temps des Kabbalistes</w:delText>
        </w:r>
        <w:r w:rsidRPr="00775BCF" w:rsidDel="001C2552">
          <w:rPr>
            <w:sz w:val="20"/>
          </w:rPr>
          <w:delText>. Paris: Albin Michel, pp. 79-93.</w:delText>
        </w:r>
      </w:del>
    </w:p>
  </w:footnote>
  <w:footnote w:id="15">
    <w:p w14:paraId="197CB2C2" w14:textId="0F233FF6" w:rsidR="001C2552" w:rsidRPr="00775BCF" w:rsidRDefault="001C2552" w:rsidP="00EA06CC">
      <w:pPr>
        <w:pStyle w:val="FootnoteText"/>
        <w:spacing w:after="0" w:line="240" w:lineRule="auto"/>
        <w:jc w:val="both"/>
        <w:rPr>
          <w:ins w:id="1401" w:author="John Peate" w:date="2022-05-06T10:31:00Z"/>
          <w:sz w:val="20"/>
        </w:rPr>
      </w:pPr>
      <w:ins w:id="1402" w:author="John Peate" w:date="2022-05-06T10:31:00Z">
        <w:r w:rsidRPr="00775BCF">
          <w:rPr>
            <w:rStyle w:val="FootnoteReference"/>
            <w:sz w:val="20"/>
          </w:rPr>
          <w:footnoteRef/>
        </w:r>
        <w:r w:rsidRPr="00775BCF">
          <w:rPr>
            <w:sz w:val="20"/>
          </w:rPr>
          <w:t xml:space="preserve"> Nahon, </w:t>
        </w:r>
        <w:r w:rsidRPr="00775BCF">
          <w:rPr>
            <w:i/>
            <w:iCs/>
            <w:sz w:val="20"/>
          </w:rPr>
          <w:t xml:space="preserve">Terre </w:t>
        </w:r>
      </w:ins>
      <w:ins w:id="1403" w:author="John Peate" w:date="2022-05-11T12:31:00Z">
        <w:r w:rsidR="0080466A">
          <w:rPr>
            <w:i/>
            <w:iCs/>
            <w:sz w:val="20"/>
          </w:rPr>
          <w:t>s</w:t>
        </w:r>
      </w:ins>
      <w:ins w:id="1404" w:author="John Peate" w:date="2022-05-06T10:31:00Z">
        <w:r w:rsidRPr="00775BCF">
          <w:rPr>
            <w:i/>
            <w:iCs/>
            <w:sz w:val="20"/>
          </w:rPr>
          <w:t>ainte</w:t>
        </w:r>
        <w:r w:rsidRPr="00775BCF">
          <w:rPr>
            <w:sz w:val="20"/>
          </w:rPr>
          <w:t>, pp. 79</w:t>
        </w:r>
      </w:ins>
      <w:ins w:id="1405" w:author="John Peate" w:date="2022-05-11T12:39:00Z">
        <w:r w:rsidR="00B07C21">
          <w:rPr>
            <w:sz w:val="20"/>
          </w:rPr>
          <w:t>–</w:t>
        </w:r>
      </w:ins>
      <w:ins w:id="1406" w:author="John Peate" w:date="2022-05-06T10:31:00Z">
        <w:r w:rsidRPr="00775BCF">
          <w:rPr>
            <w:sz w:val="20"/>
          </w:rPr>
          <w:t>93.</w:t>
        </w:r>
      </w:ins>
    </w:p>
  </w:footnote>
  <w:footnote w:id="16">
    <w:p w14:paraId="67001720" w14:textId="56597950"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1488" w:author="John Peate" w:date="2022-05-11T12:32:00Z">
        <w:r w:rsidR="00FA6ADD" w:rsidRPr="00775BCF">
          <w:rPr>
            <w:sz w:val="20"/>
          </w:rPr>
          <w:t xml:space="preserve">J. </w:t>
        </w:r>
      </w:ins>
      <w:r w:rsidRPr="00775BCF">
        <w:rPr>
          <w:sz w:val="20"/>
        </w:rPr>
        <w:t xml:space="preserve">Katz, </w:t>
      </w:r>
      <w:del w:id="1489" w:author="John Peate" w:date="2022-05-11T12:32:00Z">
        <w:r w:rsidRPr="00775BCF" w:rsidDel="00FA6ADD">
          <w:rPr>
            <w:sz w:val="20"/>
          </w:rPr>
          <w:delText xml:space="preserve">J. (1989). </w:delText>
        </w:r>
      </w:del>
      <w:ins w:id="1490" w:author="John Peate" w:date="2022-05-11T12:32:00Z">
        <w:r w:rsidR="00FA6ADD">
          <w:rPr>
            <w:sz w:val="20"/>
          </w:rPr>
          <w:t>‘</w:t>
        </w:r>
      </w:ins>
      <w:r w:rsidRPr="00775BCF">
        <w:rPr>
          <w:sz w:val="20"/>
        </w:rPr>
        <w:t>The dispute between Jacob Berab and Levi ben Habib over renewing ordination</w:t>
      </w:r>
      <w:ins w:id="1491" w:author="John Peate" w:date="2022-05-11T12:32:00Z">
        <w:r w:rsidR="00FA6ADD">
          <w:rPr>
            <w:sz w:val="20"/>
          </w:rPr>
          <w:t>’,</w:t>
        </w:r>
      </w:ins>
      <w:del w:id="1492" w:author="John Peate" w:date="2022-05-11T12:32:00Z">
        <w:r w:rsidRPr="00775BCF" w:rsidDel="00FA6ADD">
          <w:rPr>
            <w:sz w:val="20"/>
          </w:rPr>
          <w:delText>.</w:delText>
        </w:r>
      </w:del>
      <w:r w:rsidRPr="00775BCF">
        <w:rPr>
          <w:sz w:val="20"/>
        </w:rPr>
        <w:t xml:space="preserve"> </w:t>
      </w:r>
      <w:ins w:id="1493" w:author="John Peate" w:date="2022-05-11T12:32:00Z">
        <w:r w:rsidR="00FA6ADD">
          <w:rPr>
            <w:sz w:val="20"/>
          </w:rPr>
          <w:t>i</w:t>
        </w:r>
      </w:ins>
      <w:del w:id="1494" w:author="John Peate" w:date="2022-05-11T12:32:00Z">
        <w:r w:rsidRPr="00775BCF" w:rsidDel="00FA6ADD">
          <w:rPr>
            <w:sz w:val="20"/>
          </w:rPr>
          <w:delText>I</w:delText>
        </w:r>
      </w:del>
      <w:r w:rsidRPr="00775BCF">
        <w:rPr>
          <w:sz w:val="20"/>
        </w:rPr>
        <w:t>n J. Dan (ed</w:t>
      </w:r>
      <w:del w:id="1495" w:author="John Peate" w:date="2022-05-11T12:32:00Z">
        <w:r w:rsidDel="00FA6ADD">
          <w:rPr>
            <w:sz w:val="20"/>
          </w:rPr>
          <w:delText>.</w:delText>
        </w:r>
      </w:del>
      <w:r w:rsidRPr="00775BCF">
        <w:rPr>
          <w:sz w:val="20"/>
        </w:rPr>
        <w:t>)</w:t>
      </w:r>
      <w:ins w:id="1496" w:author="John Peate" w:date="2022-05-11T12:33:00Z">
        <w:r w:rsidR="00FA6ADD">
          <w:rPr>
            <w:sz w:val="20"/>
          </w:rPr>
          <w:t>,</w:t>
        </w:r>
      </w:ins>
      <w:del w:id="1497" w:author="John Peate" w:date="2022-05-11T12:32:00Z">
        <w:r w:rsidRPr="00775BCF" w:rsidDel="00FA6ADD">
          <w:rPr>
            <w:sz w:val="20"/>
          </w:rPr>
          <w:delText>.</w:delText>
        </w:r>
      </w:del>
      <w:r w:rsidRPr="00775BCF">
        <w:rPr>
          <w:sz w:val="20"/>
        </w:rPr>
        <w:t xml:space="preserve"> </w:t>
      </w:r>
      <w:r w:rsidRPr="00775BCF">
        <w:rPr>
          <w:i/>
          <w:iCs/>
          <w:sz w:val="20"/>
        </w:rPr>
        <w:t xml:space="preserve">Binah: Studies in Jewish history </w:t>
      </w:r>
      <w:r w:rsidRPr="00775BCF">
        <w:rPr>
          <w:sz w:val="20"/>
        </w:rPr>
        <w:t>(Santa Barbara, CA</w:t>
      </w:r>
      <w:del w:id="1498" w:author="John Peate" w:date="2022-05-11T12:31:00Z">
        <w:r w:rsidRPr="00FA6ADD" w:rsidDel="00FA6ADD">
          <w:rPr>
            <w:color w:val="000000" w:themeColor="text1"/>
            <w:sz w:val="20"/>
            <w:rPrChange w:id="1499" w:author="John Peate" w:date="2022-05-11T12:32:00Z">
              <w:rPr>
                <w:color w:val="FF0000"/>
                <w:sz w:val="20"/>
              </w:rPr>
            </w:rPrChange>
          </w:rPr>
          <w:delText xml:space="preserve">: </w:delText>
        </w:r>
      </w:del>
      <w:ins w:id="1500" w:author="John Peate" w:date="2022-05-11T12:31:00Z">
        <w:r w:rsidR="00FA6ADD" w:rsidRPr="00FA6ADD">
          <w:rPr>
            <w:color w:val="000000" w:themeColor="text1"/>
            <w:sz w:val="20"/>
            <w:rPrChange w:id="1501" w:author="John Peate" w:date="2022-05-11T12:32:00Z">
              <w:rPr>
                <w:color w:val="FF0000"/>
                <w:sz w:val="20"/>
              </w:rPr>
            </w:rPrChange>
          </w:rPr>
          <w:t>:</w:t>
        </w:r>
        <w:r w:rsidR="00FA6ADD" w:rsidRPr="00775BCF">
          <w:rPr>
            <w:color w:val="FF0000"/>
            <w:sz w:val="20"/>
          </w:rPr>
          <w:t xml:space="preserve"> </w:t>
        </w:r>
      </w:ins>
      <w:r w:rsidRPr="00775BCF">
        <w:rPr>
          <w:sz w:val="20"/>
        </w:rPr>
        <w:t xml:space="preserve">Praeger, </w:t>
      </w:r>
      <w:ins w:id="1502" w:author="John Peate" w:date="2022-05-11T12:32:00Z">
        <w:r w:rsidR="00FA6ADD" w:rsidRPr="00775BCF">
          <w:rPr>
            <w:sz w:val="20"/>
          </w:rPr>
          <w:t>1989)</w:t>
        </w:r>
      </w:ins>
      <w:ins w:id="1503" w:author="John Peate" w:date="2022-05-11T12:33:00Z">
        <w:r w:rsidR="00FA6ADD">
          <w:rPr>
            <w:sz w:val="20"/>
          </w:rPr>
          <w:t>,</w:t>
        </w:r>
      </w:ins>
      <w:ins w:id="1504" w:author="John Peate" w:date="2022-05-11T12:32:00Z">
        <w:r w:rsidR="00FA6ADD" w:rsidRPr="00775BCF">
          <w:rPr>
            <w:sz w:val="20"/>
          </w:rPr>
          <w:t xml:space="preserve"> </w:t>
        </w:r>
      </w:ins>
      <w:r w:rsidRPr="00775BCF">
        <w:rPr>
          <w:sz w:val="20"/>
        </w:rPr>
        <w:t>pp. 119</w:t>
      </w:r>
      <w:del w:id="1505" w:author="John Peate" w:date="2022-05-11T12:39:00Z">
        <w:r w:rsidRPr="00775BCF" w:rsidDel="00B07C21">
          <w:rPr>
            <w:sz w:val="20"/>
          </w:rPr>
          <w:delText>-</w:delText>
        </w:r>
      </w:del>
      <w:ins w:id="1506" w:author="John Peate" w:date="2022-05-11T12:39:00Z">
        <w:r w:rsidR="00B07C21">
          <w:rPr>
            <w:sz w:val="20"/>
          </w:rPr>
          <w:t>–</w:t>
        </w:r>
      </w:ins>
      <w:r w:rsidRPr="00775BCF">
        <w:rPr>
          <w:sz w:val="20"/>
        </w:rPr>
        <w:t>141</w:t>
      </w:r>
      <w:del w:id="1507" w:author="John Peate" w:date="2022-05-11T12:33:00Z">
        <w:r w:rsidRPr="00775BCF" w:rsidDel="00FA6ADD">
          <w:rPr>
            <w:sz w:val="20"/>
          </w:rPr>
          <w:delText>)</w:delText>
        </w:r>
      </w:del>
      <w:r w:rsidRPr="00775BCF">
        <w:rPr>
          <w:sz w:val="20"/>
        </w:rPr>
        <w:t>.</w:t>
      </w:r>
    </w:p>
  </w:footnote>
  <w:footnote w:id="17">
    <w:p w14:paraId="466F2FF2" w14:textId="418FCDB3" w:rsidR="00B32E7E" w:rsidRPr="00775BCF" w:rsidRDefault="00B32E7E" w:rsidP="005226A0">
      <w:pPr>
        <w:pStyle w:val="FootnoteText"/>
        <w:spacing w:after="0" w:line="240" w:lineRule="auto"/>
        <w:jc w:val="both"/>
        <w:rPr>
          <w:sz w:val="20"/>
        </w:rPr>
      </w:pPr>
      <w:r w:rsidRPr="00775BCF">
        <w:rPr>
          <w:rStyle w:val="FootnoteReference"/>
          <w:sz w:val="20"/>
        </w:rPr>
        <w:footnoteRef/>
      </w:r>
      <w:r w:rsidRPr="00775BCF">
        <w:rPr>
          <w:sz w:val="20"/>
        </w:rPr>
        <w:t xml:space="preserve"> </w:t>
      </w:r>
      <w:del w:id="1510" w:author="John Peate" w:date="2022-05-10T08:18:00Z">
        <w:r w:rsidRPr="00775BCF" w:rsidDel="00347313">
          <w:rPr>
            <w:sz w:val="20"/>
          </w:rPr>
          <w:delText xml:space="preserve">“Joseph Karo’s image of the Messianic world was inspired by three Messianic tales </w:delText>
        </w:r>
        <w:r w:rsidDel="00347313">
          <w:rPr>
            <w:sz w:val="20"/>
          </w:rPr>
          <w:delText>that were inter</w:delText>
        </w:r>
        <w:r w:rsidRPr="00775BCF" w:rsidDel="00347313">
          <w:rPr>
            <w:sz w:val="20"/>
          </w:rPr>
          <w:delText xml:space="preserve">woven during the Middle Ages: The </w:delText>
        </w:r>
        <w:r w:rsidRPr="00650D42" w:rsidDel="00347313">
          <w:rPr>
            <w:i/>
            <w:iCs/>
            <w:sz w:val="20"/>
          </w:rPr>
          <w:delText>Zohar</w:delText>
        </w:r>
        <w:r w:rsidDel="00347313">
          <w:rPr>
            <w:sz w:val="20"/>
          </w:rPr>
          <w:delText xml:space="preserve">’s </w:delText>
        </w:r>
        <w:r w:rsidRPr="00775BCF" w:rsidDel="00347313">
          <w:rPr>
            <w:sz w:val="20"/>
          </w:rPr>
          <w:delText xml:space="preserve">symbolic-mythic </w:delText>
        </w:r>
        <w:r w:rsidDel="00347313">
          <w:rPr>
            <w:sz w:val="20"/>
          </w:rPr>
          <w:delText>story</w:delText>
        </w:r>
        <w:r w:rsidR="005226A0" w:rsidDel="00347313">
          <w:rPr>
            <w:sz w:val="20"/>
          </w:rPr>
          <w:delText xml:space="preserve"> […]</w:delText>
        </w:r>
        <w:r w:rsidRPr="00775BCF" w:rsidDel="00347313">
          <w:rPr>
            <w:sz w:val="20"/>
          </w:rPr>
          <w:delText xml:space="preserve">; the </w:delText>
        </w:r>
        <w:r w:rsidDel="00347313">
          <w:rPr>
            <w:i/>
            <w:iCs/>
            <w:sz w:val="20"/>
          </w:rPr>
          <w:delText>Kuzari</w:delText>
        </w:r>
        <w:r w:rsidDel="00347313">
          <w:rPr>
            <w:sz w:val="20"/>
          </w:rPr>
          <w:delText>’s</w:delText>
        </w:r>
        <w:r w:rsidDel="00347313">
          <w:rPr>
            <w:i/>
            <w:iCs/>
            <w:sz w:val="20"/>
          </w:rPr>
          <w:delText xml:space="preserve"> </w:delText>
        </w:r>
        <w:r w:rsidRPr="00775BCF" w:rsidDel="00347313">
          <w:rPr>
            <w:sz w:val="20"/>
          </w:rPr>
          <w:delText>semi-historical account</w:delText>
        </w:r>
        <w:r w:rsidR="005226A0" w:rsidDel="00347313">
          <w:rPr>
            <w:sz w:val="20"/>
          </w:rPr>
          <w:delText xml:space="preserve"> […]</w:delText>
        </w:r>
        <w:r w:rsidDel="00347313">
          <w:rPr>
            <w:sz w:val="20"/>
          </w:rPr>
          <w:delText xml:space="preserve">; finally, there is Maimonides’s </w:delText>
        </w:r>
        <w:r w:rsidRPr="00775BCF" w:rsidDel="00347313">
          <w:rPr>
            <w:sz w:val="20"/>
          </w:rPr>
          <w:delText xml:space="preserve">quasi-realistic narrative </w:delText>
        </w:r>
        <w:r w:rsidR="005226A0" w:rsidDel="00347313">
          <w:rPr>
            <w:sz w:val="20"/>
          </w:rPr>
          <w:delText>[…]</w:delText>
        </w:r>
        <w:r w:rsidRPr="00775BCF" w:rsidDel="00347313">
          <w:rPr>
            <w:sz w:val="20"/>
          </w:rPr>
          <w:delText xml:space="preserve">.” </w:delText>
        </w:r>
      </w:del>
      <w:r>
        <w:rPr>
          <w:sz w:val="20"/>
        </w:rPr>
        <w:t>Altshuler</w:t>
      </w:r>
      <w:r w:rsidRPr="00775BCF">
        <w:rPr>
          <w:sz w:val="20"/>
        </w:rPr>
        <w:t xml:space="preserve">, </w:t>
      </w:r>
      <w:del w:id="1511" w:author="John Peate" w:date="2022-05-10T08:18:00Z">
        <w:r w:rsidRPr="00775BCF" w:rsidDel="00347313">
          <w:rPr>
            <w:sz w:val="20"/>
          </w:rPr>
          <w:delText xml:space="preserve">M. (2017). </w:delText>
        </w:r>
        <w:r w:rsidRPr="00775BCF" w:rsidDel="00347313">
          <w:rPr>
            <w:i/>
            <w:iCs/>
            <w:sz w:val="20"/>
          </w:rPr>
          <w:delText xml:space="preserve">The Life of Rabbi </w:delText>
        </w:r>
      </w:del>
      <w:r w:rsidRPr="00775BCF">
        <w:rPr>
          <w:i/>
          <w:iCs/>
          <w:sz w:val="20"/>
        </w:rPr>
        <w:t>Joseph Karo</w:t>
      </w:r>
      <w:r w:rsidRPr="00775BCF">
        <w:rPr>
          <w:sz w:val="20"/>
        </w:rPr>
        <w:t xml:space="preserve">. </w:t>
      </w:r>
      <w:del w:id="1512" w:author="John Peate" w:date="2022-05-10T08:18:00Z">
        <w:r w:rsidRPr="00775BCF" w:rsidDel="00347313">
          <w:rPr>
            <w:sz w:val="20"/>
          </w:rPr>
          <w:delText xml:space="preserve">Tel Aviv: Tel Aviv University, </w:delText>
        </w:r>
      </w:del>
      <w:r w:rsidRPr="00775BCF">
        <w:rPr>
          <w:sz w:val="20"/>
        </w:rPr>
        <w:t>p. x</w:t>
      </w:r>
      <w:ins w:id="1513" w:author="John Peate" w:date="2022-05-11T12:33:00Z">
        <w:r w:rsidR="00FA6ADD">
          <w:rPr>
            <w:sz w:val="20"/>
          </w:rPr>
          <w:t>,</w:t>
        </w:r>
      </w:ins>
      <w:ins w:id="1514" w:author="John Peate" w:date="2022-05-10T08:18:00Z">
        <w:r w:rsidR="00347313">
          <w:rPr>
            <w:sz w:val="20"/>
          </w:rPr>
          <w:t xml:space="preserve"> </w:t>
        </w:r>
      </w:ins>
      <w:del w:id="1515" w:author="John Peate" w:date="2022-05-10T08:18:00Z">
        <w:r w:rsidRPr="00775BCF" w:rsidDel="00347313">
          <w:rPr>
            <w:sz w:val="20"/>
          </w:rPr>
          <w:delText xml:space="preserve">; for renewal of </w:delText>
        </w:r>
        <w:r w:rsidDel="00347313">
          <w:rPr>
            <w:sz w:val="20"/>
          </w:rPr>
          <w:delText>ordination</w:delText>
        </w:r>
        <w:r w:rsidRPr="00775BCF" w:rsidDel="00347313">
          <w:rPr>
            <w:sz w:val="20"/>
          </w:rPr>
          <w:delText>, see</w:delText>
        </w:r>
      </w:del>
      <w:del w:id="1516" w:author="John Peate" w:date="2022-05-11T12:33:00Z">
        <w:r w:rsidRPr="00775BCF" w:rsidDel="00FA6ADD">
          <w:rPr>
            <w:sz w:val="20"/>
          </w:rPr>
          <w:delText xml:space="preserve"> pp. </w:delText>
        </w:r>
      </w:del>
      <w:r w:rsidRPr="00775BCF">
        <w:rPr>
          <w:sz w:val="20"/>
        </w:rPr>
        <w:t>268</w:t>
      </w:r>
      <w:del w:id="1517" w:author="John Peate" w:date="2022-05-11T12:39:00Z">
        <w:r w:rsidRPr="00775BCF" w:rsidDel="00B07C21">
          <w:rPr>
            <w:sz w:val="20"/>
          </w:rPr>
          <w:delText>-</w:delText>
        </w:r>
      </w:del>
      <w:ins w:id="1518" w:author="John Peate" w:date="2022-05-11T12:39:00Z">
        <w:r w:rsidR="00B07C21">
          <w:rPr>
            <w:sz w:val="20"/>
          </w:rPr>
          <w:t>–</w:t>
        </w:r>
      </w:ins>
      <w:r w:rsidRPr="00775BCF">
        <w:rPr>
          <w:sz w:val="20"/>
        </w:rPr>
        <w:t>291.</w:t>
      </w:r>
      <w:del w:id="1519" w:author="John Peate" w:date="2022-05-10T08:18:00Z">
        <w:r w:rsidRPr="00775BCF" w:rsidDel="00347313">
          <w:rPr>
            <w:sz w:val="20"/>
          </w:rPr>
          <w:delText xml:space="preserve"> [Hebrew]</w:delText>
        </w:r>
      </w:del>
    </w:p>
  </w:footnote>
  <w:footnote w:id="18">
    <w:p w14:paraId="3DB20E50" w14:textId="04F09783" w:rsidR="00B32E7E" w:rsidRPr="00775BCF" w:rsidDel="00831F21" w:rsidRDefault="00B32E7E" w:rsidP="00EA06CC">
      <w:pPr>
        <w:pStyle w:val="FootnoteText"/>
        <w:spacing w:after="0" w:line="240" w:lineRule="auto"/>
        <w:jc w:val="both"/>
        <w:rPr>
          <w:del w:id="1538" w:author="John Peate" w:date="2022-05-06T10:37:00Z"/>
          <w:sz w:val="20"/>
        </w:rPr>
      </w:pPr>
      <w:del w:id="1539" w:author="John Peate" w:date="2022-05-06T10:37:00Z">
        <w:r w:rsidRPr="00775BCF" w:rsidDel="00831F21">
          <w:rPr>
            <w:rStyle w:val="FootnoteReference"/>
            <w:sz w:val="20"/>
          </w:rPr>
          <w:footnoteRef/>
        </w:r>
        <w:r w:rsidRPr="00775BCF" w:rsidDel="00831F21">
          <w:rPr>
            <w:sz w:val="20"/>
          </w:rPr>
          <w:delText xml:space="preserve"> Elkayam, S. (2002). The Kabbala, love and Messianism of Rabbi Israel Najara. Ph.D. dissertation, Bar-Ilan University, Ramat Gan, Israel. [Hebrew] </w:delText>
        </w:r>
      </w:del>
    </w:p>
  </w:footnote>
  <w:footnote w:id="19">
    <w:p w14:paraId="6A8043D4" w14:textId="36E582C8" w:rsidR="00831F21" w:rsidRPr="00775BCF" w:rsidRDefault="00831F21" w:rsidP="00EA06CC">
      <w:pPr>
        <w:pStyle w:val="FootnoteText"/>
        <w:spacing w:after="0" w:line="240" w:lineRule="auto"/>
        <w:jc w:val="both"/>
        <w:rPr>
          <w:ins w:id="1543" w:author="John Peate" w:date="2022-05-06T10:37:00Z"/>
          <w:sz w:val="20"/>
        </w:rPr>
      </w:pPr>
      <w:ins w:id="1544" w:author="John Peate" w:date="2022-05-06T10:37:00Z">
        <w:r w:rsidRPr="00775BCF">
          <w:rPr>
            <w:rStyle w:val="FootnoteReference"/>
            <w:sz w:val="20"/>
          </w:rPr>
          <w:footnoteRef/>
        </w:r>
        <w:r w:rsidRPr="00775BCF">
          <w:rPr>
            <w:sz w:val="20"/>
          </w:rPr>
          <w:t xml:space="preserve"> </w:t>
        </w:r>
      </w:ins>
      <w:ins w:id="1545" w:author="John Peate" w:date="2022-05-11T12:33:00Z">
        <w:r w:rsidR="00FA6ADD" w:rsidRPr="00775BCF">
          <w:rPr>
            <w:sz w:val="20"/>
          </w:rPr>
          <w:t>S.</w:t>
        </w:r>
        <w:r w:rsidR="00FA6ADD">
          <w:rPr>
            <w:sz w:val="20"/>
          </w:rPr>
          <w:t xml:space="preserve"> </w:t>
        </w:r>
      </w:ins>
      <w:ins w:id="1546" w:author="John Peate" w:date="2022-05-06T10:37:00Z">
        <w:r w:rsidRPr="00775BCF">
          <w:rPr>
            <w:sz w:val="20"/>
          </w:rPr>
          <w:t xml:space="preserve">Elkayam, </w:t>
        </w:r>
        <w:r w:rsidRPr="00FA6ADD">
          <w:rPr>
            <w:i/>
            <w:iCs/>
            <w:sz w:val="20"/>
            <w:rPrChange w:id="1547" w:author="John Peate" w:date="2022-05-11T12:36:00Z">
              <w:rPr>
                <w:sz w:val="20"/>
              </w:rPr>
            </w:rPrChange>
          </w:rPr>
          <w:t>The Kabbala</w:t>
        </w:r>
      </w:ins>
      <w:ins w:id="1548" w:author="John Peate" w:date="2022-05-11T10:45:00Z">
        <w:r w:rsidR="00905CB8" w:rsidRPr="00FA6ADD">
          <w:rPr>
            <w:i/>
            <w:iCs/>
            <w:sz w:val="20"/>
            <w:rPrChange w:id="1549" w:author="John Peate" w:date="2022-05-11T12:36:00Z">
              <w:rPr>
                <w:sz w:val="20"/>
              </w:rPr>
            </w:rPrChange>
          </w:rPr>
          <w:t>h</w:t>
        </w:r>
      </w:ins>
      <w:ins w:id="1550" w:author="John Peate" w:date="2022-05-06T10:37:00Z">
        <w:r w:rsidRPr="00FA6ADD">
          <w:rPr>
            <w:i/>
            <w:iCs/>
            <w:sz w:val="20"/>
            <w:rPrChange w:id="1551" w:author="John Peate" w:date="2022-05-11T12:36:00Z">
              <w:rPr>
                <w:sz w:val="20"/>
              </w:rPr>
            </w:rPrChange>
          </w:rPr>
          <w:t xml:space="preserve">, love and </w:t>
        </w:r>
      </w:ins>
      <w:ins w:id="1552" w:author="John Peate" w:date="2022-05-10T08:18:00Z">
        <w:r w:rsidR="00347313" w:rsidRPr="00FA6ADD">
          <w:rPr>
            <w:i/>
            <w:iCs/>
            <w:sz w:val="20"/>
            <w:rPrChange w:id="1553" w:author="John Peate" w:date="2022-05-11T12:36:00Z">
              <w:rPr>
                <w:sz w:val="20"/>
              </w:rPr>
            </w:rPrChange>
          </w:rPr>
          <w:t>m</w:t>
        </w:r>
      </w:ins>
      <w:ins w:id="1554" w:author="John Peate" w:date="2022-05-06T10:37:00Z">
        <w:r w:rsidRPr="00FA6ADD">
          <w:rPr>
            <w:i/>
            <w:iCs/>
            <w:sz w:val="20"/>
            <w:rPrChange w:id="1555" w:author="John Peate" w:date="2022-05-11T12:36:00Z">
              <w:rPr>
                <w:sz w:val="20"/>
              </w:rPr>
            </w:rPrChange>
          </w:rPr>
          <w:t>essianism of Rabbi Israel Najara</w:t>
        </w:r>
      </w:ins>
      <w:ins w:id="1556" w:author="John Peate" w:date="2022-05-11T12:37:00Z">
        <w:r w:rsidR="0017551A">
          <w:rPr>
            <w:sz w:val="20"/>
          </w:rPr>
          <w:t xml:space="preserve"> (in</w:t>
        </w:r>
      </w:ins>
      <w:ins w:id="1557" w:author="John Peate" w:date="2022-05-06T10:37:00Z">
        <w:r w:rsidRPr="00775BCF">
          <w:rPr>
            <w:sz w:val="20"/>
          </w:rPr>
          <w:t xml:space="preserve"> </w:t>
        </w:r>
      </w:ins>
      <w:ins w:id="1558" w:author="John Peate" w:date="2022-05-11T12:36:00Z">
        <w:r w:rsidR="00FA6ADD" w:rsidRPr="00775BCF">
          <w:rPr>
            <w:sz w:val="20"/>
          </w:rPr>
          <w:t>Hebrew</w:t>
        </w:r>
      </w:ins>
      <w:ins w:id="1559" w:author="John Peate" w:date="2022-05-11T12:37:00Z">
        <w:r w:rsidR="0017551A">
          <w:rPr>
            <w:sz w:val="20"/>
          </w:rPr>
          <w:t>)</w:t>
        </w:r>
      </w:ins>
      <w:ins w:id="1560" w:author="John Peate" w:date="2022-05-11T12:36:00Z">
        <w:r w:rsidR="00FA6ADD" w:rsidRPr="00775BCF">
          <w:rPr>
            <w:sz w:val="20"/>
          </w:rPr>
          <w:t xml:space="preserve"> </w:t>
        </w:r>
      </w:ins>
      <w:ins w:id="1561" w:author="John Peate" w:date="2022-05-06T10:37:00Z">
        <w:r w:rsidRPr="00775BCF">
          <w:rPr>
            <w:sz w:val="20"/>
          </w:rPr>
          <w:t>Ph.D. diss</w:t>
        </w:r>
      </w:ins>
      <w:ins w:id="1562" w:author="John Peate" w:date="2022-05-11T12:37:00Z">
        <w:r w:rsidR="0017551A">
          <w:rPr>
            <w:sz w:val="20"/>
          </w:rPr>
          <w:t>.</w:t>
        </w:r>
      </w:ins>
      <w:ins w:id="1563" w:author="John Peate" w:date="2022-05-06T10:37:00Z">
        <w:r w:rsidRPr="00775BCF">
          <w:rPr>
            <w:sz w:val="20"/>
          </w:rPr>
          <w:t xml:space="preserve">, </w:t>
        </w:r>
      </w:ins>
      <w:ins w:id="1564" w:author="John Peate" w:date="2022-05-11T12:36:00Z">
        <w:r w:rsidR="00FA6ADD" w:rsidRPr="00775BCF">
          <w:rPr>
            <w:sz w:val="20"/>
          </w:rPr>
          <w:t>Ramat Gan</w:t>
        </w:r>
        <w:r w:rsidR="00FA6ADD">
          <w:rPr>
            <w:sz w:val="20"/>
          </w:rPr>
          <w:t>,</w:t>
        </w:r>
        <w:r w:rsidR="00FA6ADD" w:rsidRPr="00775BCF">
          <w:rPr>
            <w:sz w:val="20"/>
          </w:rPr>
          <w:t xml:space="preserve"> </w:t>
        </w:r>
      </w:ins>
      <w:ins w:id="1565" w:author="John Peate" w:date="2022-05-06T10:37:00Z">
        <w:r w:rsidRPr="00775BCF">
          <w:rPr>
            <w:sz w:val="20"/>
          </w:rPr>
          <w:t>Bar</w:t>
        </w:r>
      </w:ins>
      <w:ins w:id="1566" w:author="John Peate" w:date="2022-05-11T12:39:00Z">
        <w:r w:rsidR="00B07C21">
          <w:rPr>
            <w:sz w:val="20"/>
          </w:rPr>
          <w:t>–</w:t>
        </w:r>
      </w:ins>
      <w:ins w:id="1567" w:author="John Peate" w:date="2022-05-06T10:37:00Z">
        <w:r w:rsidRPr="00775BCF">
          <w:rPr>
            <w:sz w:val="20"/>
          </w:rPr>
          <w:t xml:space="preserve">Ilan University, </w:t>
        </w:r>
      </w:ins>
      <w:ins w:id="1568" w:author="John Peate" w:date="2022-05-11T12:34:00Z">
        <w:r w:rsidR="00FA6ADD" w:rsidRPr="00775BCF">
          <w:rPr>
            <w:sz w:val="20"/>
          </w:rPr>
          <w:t>2002.</w:t>
        </w:r>
      </w:ins>
      <w:ins w:id="1569" w:author="John Peate" w:date="2022-05-06T10:37:00Z">
        <w:r w:rsidRPr="00775BCF">
          <w:rPr>
            <w:sz w:val="20"/>
          </w:rPr>
          <w:t xml:space="preserve"> </w:t>
        </w:r>
      </w:ins>
    </w:p>
  </w:footnote>
  <w:footnote w:id="20">
    <w:p w14:paraId="1EEA40E5" w14:textId="2CFA049A" w:rsidR="00B32E7E" w:rsidRPr="00775BCF" w:rsidRDefault="00B32E7E" w:rsidP="00EA06CC">
      <w:pPr>
        <w:pStyle w:val="FootnoteText"/>
        <w:spacing w:after="0" w:line="240" w:lineRule="auto"/>
        <w:jc w:val="both"/>
        <w:rPr>
          <w:sz w:val="20"/>
          <w:rtl/>
        </w:rPr>
      </w:pPr>
      <w:r w:rsidRPr="00E62140">
        <w:rPr>
          <w:rStyle w:val="FootnoteReference"/>
          <w:sz w:val="20"/>
        </w:rPr>
        <w:footnoteRef/>
      </w:r>
      <w:r w:rsidRPr="00E62140">
        <w:rPr>
          <w:sz w:val="20"/>
        </w:rPr>
        <w:t xml:space="preserve"> </w:t>
      </w:r>
      <w:del w:id="1586" w:author="John Peate" w:date="2022-05-10T08:19:00Z">
        <w:r w:rsidRPr="00E62140" w:rsidDel="00290A02">
          <w:rPr>
            <w:sz w:val="20"/>
          </w:rPr>
          <w:delText>As first expressed by David Hareuveni in the 16</w:delText>
        </w:r>
        <w:r w:rsidRPr="00E62140" w:rsidDel="00290A02">
          <w:rPr>
            <w:sz w:val="20"/>
            <w:vertAlign w:val="superscript"/>
          </w:rPr>
          <w:delText>th</w:delText>
        </w:r>
        <w:r w:rsidRPr="00E62140" w:rsidDel="00290A02">
          <w:rPr>
            <w:sz w:val="20"/>
          </w:rPr>
          <w:delText xml:space="preserve"> century and by Rabbi Manasseh Ben-Israel in his book </w:delText>
        </w:r>
        <w:r w:rsidRPr="00E62140" w:rsidDel="00290A02">
          <w:rPr>
            <w:i/>
            <w:iCs/>
            <w:sz w:val="20"/>
          </w:rPr>
          <w:delText>Mikve</w:delText>
        </w:r>
        <w:r w:rsidRPr="00775BCF" w:rsidDel="00290A02">
          <w:rPr>
            <w:i/>
            <w:iCs/>
            <w:sz w:val="20"/>
          </w:rPr>
          <w:delText xml:space="preserve"> Israel </w:delText>
        </w:r>
        <w:r w:rsidRPr="00775BCF" w:rsidDel="00290A02">
          <w:rPr>
            <w:sz w:val="20"/>
          </w:rPr>
          <w:delText xml:space="preserve">[The hope of Israel], in the </w:delText>
        </w:r>
        <w:r w:rsidDel="00290A02">
          <w:rPr>
            <w:sz w:val="20"/>
          </w:rPr>
          <w:delText>17</w:delText>
        </w:r>
        <w:r w:rsidRPr="000D2B9D" w:rsidDel="00290A02">
          <w:rPr>
            <w:sz w:val="20"/>
            <w:vertAlign w:val="superscript"/>
          </w:rPr>
          <w:delText>th</w:delText>
        </w:r>
        <w:r w:rsidDel="00290A02">
          <w:rPr>
            <w:sz w:val="20"/>
          </w:rPr>
          <w:delText xml:space="preserve"> </w:delText>
        </w:r>
        <w:r w:rsidRPr="00775BCF" w:rsidDel="00290A02">
          <w:rPr>
            <w:sz w:val="20"/>
          </w:rPr>
          <w:delText>century (s</w:delText>
        </w:r>
      </w:del>
      <w:ins w:id="1587" w:author="John Peate" w:date="2022-05-10T08:19:00Z">
        <w:r w:rsidR="00290A02">
          <w:rPr>
            <w:sz w:val="20"/>
          </w:rPr>
          <w:t>S</w:t>
        </w:r>
      </w:ins>
      <w:r w:rsidRPr="00775BCF">
        <w:rPr>
          <w:sz w:val="20"/>
        </w:rPr>
        <w:t>ee Droman</w:t>
      </w:r>
      <w:del w:id="1588" w:author="John Peate" w:date="2022-05-10T09:03:00Z">
        <w:r w:rsidRPr="00775BCF" w:rsidDel="00E61F1C">
          <w:rPr>
            <w:sz w:val="20"/>
          </w:rPr>
          <w:delText>, M. (1989)</w:delText>
        </w:r>
      </w:del>
      <w:del w:id="1589" w:author="John Peate" w:date="2022-05-11T12:42:00Z">
        <w:r w:rsidRPr="00775BCF" w:rsidDel="00B07C21">
          <w:rPr>
            <w:sz w:val="20"/>
          </w:rPr>
          <w:delText>.</w:delText>
        </w:r>
      </w:del>
      <w:ins w:id="1590" w:author="John Peate" w:date="2022-05-11T12:42:00Z">
        <w:r w:rsidR="00B07C21">
          <w:rPr>
            <w:sz w:val="20"/>
          </w:rPr>
          <w:t>,</w:t>
        </w:r>
      </w:ins>
      <w:r w:rsidRPr="00775BCF">
        <w:rPr>
          <w:sz w:val="20"/>
        </w:rPr>
        <w:t xml:space="preserve"> </w:t>
      </w:r>
      <w:r w:rsidRPr="00775BCF">
        <w:rPr>
          <w:i/>
          <w:iCs/>
          <w:sz w:val="20"/>
        </w:rPr>
        <w:t>Manasseh Ben</w:t>
      </w:r>
      <w:del w:id="1591" w:author="John Peate" w:date="2022-05-11T12:39:00Z">
        <w:r w:rsidRPr="00775BCF" w:rsidDel="00B07C21">
          <w:rPr>
            <w:i/>
            <w:iCs/>
            <w:sz w:val="20"/>
          </w:rPr>
          <w:delText>-</w:delText>
        </w:r>
      </w:del>
      <w:ins w:id="1592" w:author="John Peate" w:date="2022-05-11T12:39:00Z">
        <w:r w:rsidR="00B07C21">
          <w:rPr>
            <w:i/>
            <w:iCs/>
            <w:sz w:val="20"/>
          </w:rPr>
          <w:t>–</w:t>
        </w:r>
      </w:ins>
      <w:r w:rsidRPr="00775BCF">
        <w:rPr>
          <w:i/>
          <w:iCs/>
          <w:sz w:val="20"/>
        </w:rPr>
        <w:t>Israel</w:t>
      </w:r>
      <w:r w:rsidRPr="00775BCF">
        <w:rPr>
          <w:sz w:val="20"/>
        </w:rPr>
        <w:t>.</w:t>
      </w:r>
      <w:del w:id="1593" w:author="John Peate" w:date="2022-05-10T09:03:00Z">
        <w:r w:rsidRPr="00775BCF" w:rsidDel="00E61F1C">
          <w:rPr>
            <w:sz w:val="20"/>
          </w:rPr>
          <w:delText xml:space="preserve"> Tel Aviv: Hakibbutz Hameu</w:delText>
        </w:r>
        <w:r w:rsidDel="00E61F1C">
          <w:rPr>
            <w:sz w:val="20"/>
          </w:rPr>
          <w:delText>c</w:delText>
        </w:r>
        <w:r w:rsidRPr="00775BCF" w:rsidDel="00E61F1C">
          <w:rPr>
            <w:sz w:val="20"/>
          </w:rPr>
          <w:delText>had</w:delText>
        </w:r>
        <w:r w:rsidDel="00E61F1C">
          <w:rPr>
            <w:sz w:val="20"/>
          </w:rPr>
          <w:delText xml:space="preserve"> (</w:delText>
        </w:r>
        <w:r w:rsidRPr="00775BCF" w:rsidDel="00E61F1C">
          <w:rPr>
            <w:sz w:val="20"/>
          </w:rPr>
          <w:delText>Hillel Ben-Haim Library</w:delText>
        </w:r>
        <w:r w:rsidDel="00E61F1C">
          <w:rPr>
            <w:sz w:val="20"/>
          </w:rPr>
          <w:delText>)</w:delText>
        </w:r>
        <w:r w:rsidRPr="00775BCF" w:rsidDel="00E61F1C">
          <w:rPr>
            <w:sz w:val="20"/>
          </w:rPr>
          <w:delText xml:space="preserve"> [Hebrew])</w:delText>
        </w:r>
      </w:del>
      <w:del w:id="1594" w:author="John Peate" w:date="2022-05-10T09:04:00Z">
        <w:r w:rsidRPr="00775BCF" w:rsidDel="00E61F1C">
          <w:rPr>
            <w:sz w:val="20"/>
          </w:rPr>
          <w:delText>.</w:delText>
        </w:r>
      </w:del>
    </w:p>
  </w:footnote>
  <w:footnote w:id="21">
    <w:p w14:paraId="769068C1" w14:textId="0CCC606F"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del w:id="1609" w:author="John Peate" w:date="2022-05-10T08:19:00Z">
        <w:r w:rsidRPr="00775BCF" w:rsidDel="00290A02">
          <w:rPr>
            <w:sz w:val="20"/>
          </w:rPr>
          <w:delText xml:space="preserve">In the mid-sixteenth century, the Jewish community in </w:delText>
        </w:r>
        <w:r w:rsidRPr="002F3A99" w:rsidDel="00290A02">
          <w:rPr>
            <w:i/>
            <w:iCs/>
            <w:sz w:val="20"/>
          </w:rPr>
          <w:delText>Eretz Israel</w:delText>
        </w:r>
        <w:r w:rsidRPr="00775BCF" w:rsidDel="00290A02">
          <w:rPr>
            <w:sz w:val="20"/>
          </w:rPr>
          <w:delText xml:space="preserve"> was estimated at about 10,000 persons out of a total population of some 300,000. </w:delText>
        </w:r>
      </w:del>
      <w:r w:rsidRPr="00775BCF">
        <w:rPr>
          <w:sz w:val="20"/>
        </w:rPr>
        <w:t xml:space="preserve">See </w:t>
      </w:r>
      <w:ins w:id="1610" w:author="John Peate" w:date="2022-05-11T13:21:00Z">
        <w:r w:rsidR="002E5D5A" w:rsidRPr="00775BCF">
          <w:rPr>
            <w:sz w:val="20"/>
          </w:rPr>
          <w:t>M.</w:t>
        </w:r>
        <w:r w:rsidR="002E5D5A">
          <w:rPr>
            <w:sz w:val="20"/>
          </w:rPr>
          <w:t xml:space="preserve"> </w:t>
        </w:r>
      </w:ins>
      <w:r w:rsidRPr="00775BCF">
        <w:rPr>
          <w:sz w:val="20"/>
        </w:rPr>
        <w:t xml:space="preserve">Rozen, </w:t>
      </w:r>
      <w:ins w:id="1611" w:author="John Peate" w:date="2022-05-11T13:22:00Z">
        <w:r w:rsidR="002E5D5A">
          <w:rPr>
            <w:sz w:val="20"/>
          </w:rPr>
          <w:t>‘</w:t>
        </w:r>
      </w:ins>
      <w:del w:id="1612" w:author="John Peate" w:date="2022-05-11T13:21:00Z">
        <w:r w:rsidRPr="00775BCF" w:rsidDel="002E5D5A">
          <w:rPr>
            <w:sz w:val="20"/>
          </w:rPr>
          <w:delText>M. (1981).</w:delText>
        </w:r>
        <w:r w:rsidRPr="00775BCF" w:rsidDel="002E5D5A">
          <w:rPr>
            <w:color w:val="FF0000"/>
            <w:sz w:val="20"/>
          </w:rPr>
          <w:delText xml:space="preserve"> </w:delText>
        </w:r>
      </w:del>
      <w:r w:rsidRPr="00775BCF">
        <w:rPr>
          <w:sz w:val="20"/>
        </w:rPr>
        <w:t>The image of the Jewish community</w:t>
      </w:r>
      <w:ins w:id="1613" w:author="John Peate" w:date="2022-05-11T13:22:00Z">
        <w:r w:rsidR="002E5D5A">
          <w:rPr>
            <w:sz w:val="20"/>
          </w:rPr>
          <w:t>’</w:t>
        </w:r>
        <w:r w:rsidR="00251635" w:rsidRPr="00251635">
          <w:rPr>
            <w:sz w:val="20"/>
          </w:rPr>
          <w:t xml:space="preserve"> </w:t>
        </w:r>
        <w:r w:rsidR="00251635">
          <w:rPr>
            <w:sz w:val="20"/>
          </w:rPr>
          <w:t xml:space="preserve">(in </w:t>
        </w:r>
        <w:r w:rsidR="00251635" w:rsidRPr="00775BCF">
          <w:rPr>
            <w:sz w:val="20"/>
          </w:rPr>
          <w:t>Hebrew</w:t>
        </w:r>
        <w:r w:rsidR="00251635">
          <w:rPr>
            <w:sz w:val="20"/>
          </w:rPr>
          <w:t>)</w:t>
        </w:r>
        <w:r w:rsidR="002E5D5A">
          <w:rPr>
            <w:sz w:val="20"/>
          </w:rPr>
          <w:t>,</w:t>
        </w:r>
      </w:ins>
      <w:del w:id="1614" w:author="John Peate" w:date="2022-05-11T13:22:00Z">
        <w:r w:rsidRPr="00775BCF" w:rsidDel="002E5D5A">
          <w:rPr>
            <w:sz w:val="20"/>
          </w:rPr>
          <w:delText>.</w:delText>
        </w:r>
      </w:del>
      <w:r w:rsidRPr="00775BCF">
        <w:rPr>
          <w:sz w:val="20"/>
        </w:rPr>
        <w:t xml:space="preserve"> </w:t>
      </w:r>
      <w:ins w:id="1615" w:author="John Peate" w:date="2022-05-11T13:22:00Z">
        <w:r w:rsidR="002E5D5A">
          <w:rPr>
            <w:sz w:val="20"/>
          </w:rPr>
          <w:t>i</w:t>
        </w:r>
      </w:ins>
      <w:del w:id="1616" w:author="John Peate" w:date="2022-05-11T13:22:00Z">
        <w:r w:rsidRPr="00775BCF" w:rsidDel="002E5D5A">
          <w:rPr>
            <w:sz w:val="20"/>
          </w:rPr>
          <w:delText>I</w:delText>
        </w:r>
      </w:del>
      <w:r w:rsidRPr="00775BCF">
        <w:rPr>
          <w:sz w:val="20"/>
        </w:rPr>
        <w:t>n A. Cohen (ed</w:t>
      </w:r>
      <w:del w:id="1617" w:author="John Peate" w:date="2022-05-11T13:22:00Z">
        <w:r w:rsidRPr="00775BCF" w:rsidDel="002E5D5A">
          <w:rPr>
            <w:sz w:val="20"/>
          </w:rPr>
          <w:delText>.</w:delText>
        </w:r>
      </w:del>
      <w:r w:rsidRPr="00775BCF">
        <w:rPr>
          <w:sz w:val="20"/>
        </w:rPr>
        <w:t>),</w:t>
      </w:r>
      <w:r>
        <w:rPr>
          <w:sz w:val="20"/>
        </w:rPr>
        <w:t xml:space="preserve"> </w:t>
      </w:r>
      <w:r w:rsidRPr="00775BCF">
        <w:rPr>
          <w:i/>
          <w:iCs/>
          <w:sz w:val="20"/>
        </w:rPr>
        <w:t xml:space="preserve">History of </w:t>
      </w:r>
      <w:r w:rsidRPr="002F3A99">
        <w:rPr>
          <w:i/>
          <w:iCs/>
          <w:sz w:val="20"/>
        </w:rPr>
        <w:t>Eretz Israel</w:t>
      </w:r>
      <w:r w:rsidRPr="00775BCF">
        <w:rPr>
          <w:sz w:val="20"/>
        </w:rPr>
        <w:t xml:space="preserve">: </w:t>
      </w:r>
      <w:r w:rsidRPr="00775BCF">
        <w:rPr>
          <w:i/>
          <w:iCs/>
          <w:sz w:val="20"/>
        </w:rPr>
        <w:t>Mameluke and Ottoman rule</w:t>
      </w:r>
      <w:r w:rsidRPr="00775BCF">
        <w:rPr>
          <w:sz w:val="20"/>
        </w:rPr>
        <w:t xml:space="preserve"> </w:t>
      </w:r>
      <w:r w:rsidRPr="00775BCF">
        <w:rPr>
          <w:i/>
          <w:iCs/>
          <w:sz w:val="20"/>
        </w:rPr>
        <w:t>(1260</w:t>
      </w:r>
      <w:del w:id="1618" w:author="John Peate" w:date="2022-05-11T12:39:00Z">
        <w:r w:rsidRPr="00775BCF" w:rsidDel="00B07C21">
          <w:rPr>
            <w:i/>
            <w:iCs/>
            <w:sz w:val="20"/>
          </w:rPr>
          <w:delText>-</w:delText>
        </w:r>
      </w:del>
      <w:ins w:id="1619" w:author="John Peate" w:date="2022-05-11T12:39:00Z">
        <w:r w:rsidR="00B07C21">
          <w:rPr>
            <w:i/>
            <w:iCs/>
            <w:sz w:val="20"/>
          </w:rPr>
          <w:t>–</w:t>
        </w:r>
      </w:ins>
      <w:r w:rsidRPr="00775BCF">
        <w:rPr>
          <w:i/>
          <w:iCs/>
          <w:sz w:val="20"/>
        </w:rPr>
        <w:t xml:space="preserve">1804) </w:t>
      </w:r>
      <w:r w:rsidRPr="00775BCF">
        <w:rPr>
          <w:sz w:val="20"/>
        </w:rPr>
        <w:t>(Jerusalem: Yad Itzhak Ben</w:t>
      </w:r>
      <w:del w:id="1620" w:author="John Peate" w:date="2022-05-11T12:39:00Z">
        <w:r w:rsidRPr="00775BCF" w:rsidDel="00B07C21">
          <w:rPr>
            <w:sz w:val="20"/>
          </w:rPr>
          <w:delText>-</w:delText>
        </w:r>
      </w:del>
      <w:ins w:id="1621" w:author="John Peate" w:date="2022-05-11T12:39:00Z">
        <w:r w:rsidR="00B07C21">
          <w:rPr>
            <w:sz w:val="20"/>
          </w:rPr>
          <w:t>–</w:t>
        </w:r>
      </w:ins>
      <w:r w:rsidRPr="00775BCF">
        <w:rPr>
          <w:sz w:val="20"/>
        </w:rPr>
        <w:t>Zvi,</w:t>
      </w:r>
      <w:ins w:id="1622" w:author="John Peate" w:date="2022-05-11T13:22:00Z">
        <w:r w:rsidR="002E5D5A" w:rsidRPr="002E5D5A">
          <w:rPr>
            <w:sz w:val="20"/>
          </w:rPr>
          <w:t xml:space="preserve"> </w:t>
        </w:r>
        <w:r w:rsidR="002E5D5A" w:rsidRPr="00775BCF">
          <w:rPr>
            <w:sz w:val="20"/>
          </w:rPr>
          <w:t>1981)</w:t>
        </w:r>
      </w:ins>
      <w:ins w:id="1623" w:author="John Peate" w:date="2022-05-11T13:23:00Z">
        <w:r w:rsidR="00251635">
          <w:rPr>
            <w:sz w:val="20"/>
          </w:rPr>
          <w:t>,</w:t>
        </w:r>
      </w:ins>
      <w:ins w:id="1624" w:author="John Peate" w:date="2022-05-11T13:22:00Z">
        <w:r w:rsidR="002E5D5A" w:rsidRPr="00775BCF">
          <w:rPr>
            <w:color w:val="FF0000"/>
            <w:sz w:val="20"/>
          </w:rPr>
          <w:t xml:space="preserve"> </w:t>
        </w:r>
      </w:ins>
      <w:r w:rsidRPr="00775BCF">
        <w:rPr>
          <w:sz w:val="20"/>
        </w:rPr>
        <w:t xml:space="preserve"> pp. 201</w:t>
      </w:r>
      <w:del w:id="1625" w:author="John Peate" w:date="2022-05-11T12:39:00Z">
        <w:r w:rsidRPr="00775BCF" w:rsidDel="00B07C21">
          <w:rPr>
            <w:sz w:val="20"/>
          </w:rPr>
          <w:delText>-</w:delText>
        </w:r>
      </w:del>
      <w:ins w:id="1626" w:author="John Peate" w:date="2022-05-11T12:39:00Z">
        <w:r w:rsidR="00B07C21">
          <w:rPr>
            <w:sz w:val="20"/>
          </w:rPr>
          <w:t>–</w:t>
        </w:r>
      </w:ins>
      <w:r w:rsidRPr="00775BCF">
        <w:rPr>
          <w:sz w:val="20"/>
        </w:rPr>
        <w:t>217</w:t>
      </w:r>
      <w:del w:id="1627" w:author="John Peate" w:date="2022-05-11T13:24:00Z">
        <w:r w:rsidRPr="00775BCF" w:rsidDel="00251635">
          <w:rPr>
            <w:sz w:val="20"/>
          </w:rPr>
          <w:delText>)</w:delText>
        </w:r>
      </w:del>
      <w:del w:id="1628" w:author="John Peate" w:date="2022-05-11T13:23:00Z">
        <w:r w:rsidRPr="00775BCF" w:rsidDel="00251635">
          <w:rPr>
            <w:sz w:val="20"/>
          </w:rPr>
          <w:delText xml:space="preserve"> [</w:delText>
        </w:r>
      </w:del>
      <w:del w:id="1629" w:author="John Peate" w:date="2022-05-11T13:22:00Z">
        <w:r w:rsidRPr="00775BCF" w:rsidDel="00251635">
          <w:rPr>
            <w:sz w:val="20"/>
          </w:rPr>
          <w:delText>Hebrew</w:delText>
        </w:r>
      </w:del>
      <w:del w:id="1630" w:author="John Peate" w:date="2022-05-11T13:23:00Z">
        <w:r w:rsidRPr="00775BCF" w:rsidDel="00251635">
          <w:rPr>
            <w:sz w:val="20"/>
          </w:rPr>
          <w:delText>]</w:delText>
        </w:r>
      </w:del>
      <w:r w:rsidRPr="00775BCF">
        <w:rPr>
          <w:sz w:val="20"/>
        </w:rPr>
        <w:t xml:space="preserve">; </w:t>
      </w:r>
      <w:ins w:id="1631" w:author="John Peate" w:date="2022-05-11T13:23:00Z">
        <w:r w:rsidR="00251635" w:rsidRPr="00775BCF">
          <w:rPr>
            <w:sz w:val="20"/>
          </w:rPr>
          <w:t>J.</w:t>
        </w:r>
        <w:r w:rsidR="00251635">
          <w:rPr>
            <w:sz w:val="20"/>
          </w:rPr>
          <w:t xml:space="preserve"> </w:t>
        </w:r>
      </w:ins>
      <w:r w:rsidRPr="00775BCF">
        <w:rPr>
          <w:sz w:val="20"/>
        </w:rPr>
        <w:t xml:space="preserve">Hacker, </w:t>
      </w:r>
      <w:del w:id="1632" w:author="John Peate" w:date="2022-05-11T13:23:00Z">
        <w:r w:rsidRPr="00775BCF" w:rsidDel="00251635">
          <w:rPr>
            <w:sz w:val="20"/>
          </w:rPr>
          <w:delText xml:space="preserve">J. (1985). </w:delText>
        </w:r>
      </w:del>
      <w:r w:rsidRPr="00775BCF">
        <w:rPr>
          <w:i/>
          <w:iCs/>
          <w:sz w:val="20"/>
        </w:rPr>
        <w:t xml:space="preserve">The Attraction and immigration of Spanish Jews to </w:t>
      </w:r>
      <w:r w:rsidRPr="002F3A99">
        <w:rPr>
          <w:i/>
          <w:iCs/>
          <w:sz w:val="20"/>
        </w:rPr>
        <w:t>Eretz Israel</w:t>
      </w:r>
      <w:r w:rsidRPr="00775BCF">
        <w:rPr>
          <w:sz w:val="20"/>
        </w:rPr>
        <w:t>, vol. 36</w:t>
      </w:r>
      <w:ins w:id="1633" w:author="John Peate" w:date="2022-05-11T13:23:00Z">
        <w:r w:rsidR="00251635" w:rsidRPr="00251635">
          <w:rPr>
            <w:sz w:val="20"/>
          </w:rPr>
          <w:t xml:space="preserve"> </w:t>
        </w:r>
        <w:r w:rsidR="00251635">
          <w:rPr>
            <w:sz w:val="20"/>
          </w:rPr>
          <w:t xml:space="preserve">(in </w:t>
        </w:r>
        <w:r w:rsidR="00251635" w:rsidRPr="00775BCF">
          <w:rPr>
            <w:sz w:val="20"/>
          </w:rPr>
          <w:t>Hebrew</w:t>
        </w:r>
        <w:r w:rsidR="00251635">
          <w:rPr>
            <w:sz w:val="20"/>
          </w:rPr>
          <w:t>)</w:t>
        </w:r>
      </w:ins>
      <w:del w:id="1634" w:author="John Peate" w:date="2022-05-11T13:23:00Z">
        <w:r w:rsidRPr="00775BCF" w:rsidDel="00251635">
          <w:rPr>
            <w:sz w:val="20"/>
          </w:rPr>
          <w:delText>.</w:delText>
        </w:r>
      </w:del>
      <w:r w:rsidRPr="00775BCF">
        <w:rPr>
          <w:sz w:val="20"/>
        </w:rPr>
        <w:t xml:space="preserve"> </w:t>
      </w:r>
      <w:ins w:id="1635" w:author="John Peate" w:date="2022-05-11T13:23:00Z">
        <w:r w:rsidR="00251635">
          <w:rPr>
            <w:sz w:val="20"/>
          </w:rPr>
          <w:t>(</w:t>
        </w:r>
      </w:ins>
      <w:r w:rsidRPr="00775BCF">
        <w:rPr>
          <w:sz w:val="20"/>
        </w:rPr>
        <w:t>Jerusalem</w:t>
      </w:r>
      <w:r>
        <w:rPr>
          <w:sz w:val="20"/>
        </w:rPr>
        <w:t xml:space="preserve">: </w:t>
      </w:r>
      <w:r w:rsidRPr="00775BCF">
        <w:rPr>
          <w:sz w:val="20"/>
        </w:rPr>
        <w:t>Yad Itzhak Ben</w:t>
      </w:r>
      <w:del w:id="1636" w:author="John Peate" w:date="2022-05-11T12:39:00Z">
        <w:r w:rsidRPr="00775BCF" w:rsidDel="00B07C21">
          <w:rPr>
            <w:sz w:val="20"/>
          </w:rPr>
          <w:delText>-</w:delText>
        </w:r>
      </w:del>
      <w:ins w:id="1637" w:author="John Peate" w:date="2022-05-11T12:39:00Z">
        <w:r w:rsidR="00B07C21">
          <w:rPr>
            <w:sz w:val="20"/>
          </w:rPr>
          <w:t>–</w:t>
        </w:r>
      </w:ins>
      <w:r w:rsidRPr="00775BCF">
        <w:rPr>
          <w:sz w:val="20"/>
        </w:rPr>
        <w:t xml:space="preserve">Zvi, </w:t>
      </w:r>
      <w:ins w:id="1638" w:author="John Peate" w:date="2022-05-11T13:23:00Z">
        <w:r w:rsidR="00251635" w:rsidRPr="00775BCF">
          <w:rPr>
            <w:sz w:val="20"/>
          </w:rPr>
          <w:t>1985)</w:t>
        </w:r>
      </w:ins>
      <w:ins w:id="1639" w:author="John Peate" w:date="2022-05-11T13:24:00Z">
        <w:r w:rsidR="00251635">
          <w:rPr>
            <w:sz w:val="20"/>
          </w:rPr>
          <w:t>,</w:t>
        </w:r>
      </w:ins>
      <w:ins w:id="1640" w:author="John Peate" w:date="2022-05-11T13:23:00Z">
        <w:r w:rsidR="00251635" w:rsidRPr="00775BCF">
          <w:rPr>
            <w:sz w:val="20"/>
          </w:rPr>
          <w:t xml:space="preserve"> </w:t>
        </w:r>
      </w:ins>
      <w:r w:rsidRPr="00775BCF">
        <w:rPr>
          <w:sz w:val="20"/>
        </w:rPr>
        <w:t>pp. 3</w:t>
      </w:r>
      <w:del w:id="1641" w:author="John Peate" w:date="2022-05-11T12:39:00Z">
        <w:r w:rsidRPr="00775BCF" w:rsidDel="00B07C21">
          <w:rPr>
            <w:sz w:val="20"/>
          </w:rPr>
          <w:delText>-</w:delText>
        </w:r>
      </w:del>
      <w:ins w:id="1642" w:author="John Peate" w:date="2022-05-11T12:39:00Z">
        <w:r w:rsidR="00B07C21">
          <w:rPr>
            <w:sz w:val="20"/>
          </w:rPr>
          <w:t>–</w:t>
        </w:r>
      </w:ins>
      <w:r w:rsidRPr="00775BCF">
        <w:rPr>
          <w:sz w:val="20"/>
        </w:rPr>
        <w:t>34</w:t>
      </w:r>
      <w:del w:id="1643" w:author="John Peate" w:date="2022-05-11T13:24:00Z">
        <w:r w:rsidRPr="00775BCF" w:rsidDel="00251635">
          <w:rPr>
            <w:sz w:val="20"/>
          </w:rPr>
          <w:delText xml:space="preserve"> [</w:delText>
        </w:r>
      </w:del>
      <w:del w:id="1644" w:author="John Peate" w:date="2022-05-11T13:23:00Z">
        <w:r w:rsidRPr="00775BCF" w:rsidDel="00251635">
          <w:rPr>
            <w:sz w:val="20"/>
          </w:rPr>
          <w:delText>Hebrew</w:delText>
        </w:r>
      </w:del>
      <w:del w:id="1645" w:author="John Peate" w:date="2022-05-11T13:24:00Z">
        <w:r w:rsidRPr="00775BCF" w:rsidDel="00251635">
          <w:rPr>
            <w:sz w:val="20"/>
          </w:rPr>
          <w:delText>]</w:delText>
        </w:r>
      </w:del>
      <w:r w:rsidRPr="00775BCF">
        <w:rPr>
          <w:sz w:val="20"/>
        </w:rPr>
        <w:t xml:space="preserve">; </w:t>
      </w:r>
      <w:ins w:id="1646" w:author="John Peate" w:date="2022-05-11T13:24:00Z">
        <w:r w:rsidR="00251635" w:rsidRPr="00775BCF">
          <w:rPr>
            <w:sz w:val="20"/>
          </w:rPr>
          <w:t>G.</w:t>
        </w:r>
        <w:r w:rsidR="00251635">
          <w:rPr>
            <w:sz w:val="20"/>
          </w:rPr>
          <w:t xml:space="preserve"> </w:t>
        </w:r>
      </w:ins>
      <w:r w:rsidRPr="00775BCF">
        <w:rPr>
          <w:sz w:val="20"/>
        </w:rPr>
        <w:t xml:space="preserve">Nahon, </w:t>
      </w:r>
      <w:ins w:id="1647" w:author="John Peate" w:date="2022-05-11T13:24:00Z">
        <w:r w:rsidR="00251635">
          <w:rPr>
            <w:sz w:val="20"/>
          </w:rPr>
          <w:t>‘</w:t>
        </w:r>
      </w:ins>
      <w:del w:id="1648" w:author="John Peate" w:date="2022-05-11T13:24:00Z">
        <w:r w:rsidRPr="00775BCF" w:rsidDel="00251635">
          <w:rPr>
            <w:sz w:val="20"/>
          </w:rPr>
          <w:delText xml:space="preserve">G. (2011). </w:delText>
        </w:r>
      </w:del>
      <w:r w:rsidRPr="00775BCF">
        <w:rPr>
          <w:i/>
          <w:iCs/>
          <w:sz w:val="20"/>
        </w:rPr>
        <w:t>Saudade</w:t>
      </w:r>
      <w:r w:rsidRPr="00775BCF">
        <w:rPr>
          <w:sz w:val="20"/>
        </w:rPr>
        <w:t>: Portuguese testimony to Jewish nostalgia in Jerusalem and the Galilee in the sixteenth century</w:t>
      </w:r>
      <w:ins w:id="1649" w:author="John Peate" w:date="2022-05-11T13:24:00Z">
        <w:r w:rsidR="00251635">
          <w:rPr>
            <w:sz w:val="20"/>
          </w:rPr>
          <w:t>’,</w:t>
        </w:r>
      </w:ins>
      <w:del w:id="1650" w:author="John Peate" w:date="2022-05-11T13:24:00Z">
        <w:r w:rsidRPr="00775BCF" w:rsidDel="00251635">
          <w:rPr>
            <w:sz w:val="20"/>
          </w:rPr>
          <w:delText>.</w:delText>
        </w:r>
      </w:del>
      <w:r w:rsidRPr="00775BCF">
        <w:rPr>
          <w:sz w:val="20"/>
        </w:rPr>
        <w:t xml:space="preserve"> </w:t>
      </w:r>
      <w:r w:rsidRPr="00775BCF">
        <w:rPr>
          <w:i/>
          <w:iCs/>
          <w:sz w:val="20"/>
        </w:rPr>
        <w:t>Hispania Judaica</w:t>
      </w:r>
      <w:r w:rsidRPr="00775BCF">
        <w:rPr>
          <w:sz w:val="20"/>
        </w:rPr>
        <w:t>, 8</w:t>
      </w:r>
      <w:ins w:id="1651" w:author="John Peate" w:date="2022-05-11T13:24:00Z">
        <w:r w:rsidR="00251635">
          <w:rPr>
            <w:sz w:val="20"/>
          </w:rPr>
          <w:t xml:space="preserve"> </w:t>
        </w:r>
        <w:r w:rsidR="00251635" w:rsidRPr="00775BCF">
          <w:rPr>
            <w:sz w:val="20"/>
          </w:rPr>
          <w:t>(2011)</w:t>
        </w:r>
        <w:r w:rsidR="00251635">
          <w:rPr>
            <w:sz w:val="20"/>
          </w:rPr>
          <w:t>,</w:t>
        </w:r>
      </w:ins>
      <w:del w:id="1652" w:author="John Peate" w:date="2022-05-11T13:24:00Z">
        <w:r w:rsidRPr="00775BCF" w:rsidDel="00251635">
          <w:rPr>
            <w:sz w:val="20"/>
          </w:rPr>
          <w:delText>.</w:delText>
        </w:r>
      </w:del>
      <w:del w:id="1653" w:author="John Peate" w:date="2022-05-11T13:25:00Z">
        <w:r w:rsidRPr="00775BCF" w:rsidDel="00251635">
          <w:rPr>
            <w:sz w:val="20"/>
          </w:rPr>
          <w:delText xml:space="preserve"> Jerusalem: Mandel Institute of Jewish Studies, Hebrew University of Jerusalem,</w:delText>
        </w:r>
      </w:del>
      <w:r w:rsidRPr="00775BCF">
        <w:rPr>
          <w:sz w:val="20"/>
        </w:rPr>
        <w:t xml:space="preserve"> pp. 125</w:t>
      </w:r>
      <w:del w:id="1654" w:author="John Peate" w:date="2022-05-11T12:39:00Z">
        <w:r w:rsidRPr="00775BCF" w:rsidDel="00B07C21">
          <w:rPr>
            <w:sz w:val="20"/>
          </w:rPr>
          <w:delText>-</w:delText>
        </w:r>
      </w:del>
      <w:ins w:id="1655" w:author="John Peate" w:date="2022-05-11T12:39:00Z">
        <w:r w:rsidR="00B07C21">
          <w:rPr>
            <w:sz w:val="20"/>
          </w:rPr>
          <w:t>–</w:t>
        </w:r>
      </w:ins>
      <w:r w:rsidRPr="00775BCF">
        <w:rPr>
          <w:sz w:val="20"/>
        </w:rPr>
        <w:t xml:space="preserve">147; </w:t>
      </w:r>
      <w:ins w:id="1656" w:author="John Peate" w:date="2022-05-11T13:25:00Z">
        <w:r w:rsidR="00251635" w:rsidRPr="00775BCF">
          <w:rPr>
            <w:sz w:val="20"/>
          </w:rPr>
          <w:t>A.</w:t>
        </w:r>
        <w:r w:rsidR="00251635">
          <w:rPr>
            <w:sz w:val="20"/>
          </w:rPr>
          <w:t xml:space="preserve"> </w:t>
        </w:r>
      </w:ins>
      <w:r w:rsidRPr="00775BCF">
        <w:rPr>
          <w:sz w:val="20"/>
        </w:rPr>
        <w:t>Cohen</w:t>
      </w:r>
      <w:del w:id="1657" w:author="John Peate" w:date="2022-05-11T13:25:00Z">
        <w:r w:rsidRPr="00775BCF" w:rsidDel="00251635">
          <w:rPr>
            <w:sz w:val="20"/>
          </w:rPr>
          <w:delText>, A. &amp;</w:delText>
        </w:r>
      </w:del>
      <w:ins w:id="1658" w:author="John Peate" w:date="2022-05-11T13:25:00Z">
        <w:r w:rsidR="00251635">
          <w:rPr>
            <w:sz w:val="20"/>
          </w:rPr>
          <w:t xml:space="preserve"> and</w:t>
        </w:r>
      </w:ins>
      <w:r w:rsidRPr="00775BCF">
        <w:rPr>
          <w:sz w:val="20"/>
        </w:rPr>
        <w:t xml:space="preserve"> </w:t>
      </w:r>
      <w:ins w:id="1659" w:author="John Peate" w:date="2022-05-11T13:25:00Z">
        <w:r w:rsidR="00251635" w:rsidRPr="00775BCF">
          <w:rPr>
            <w:sz w:val="20"/>
          </w:rPr>
          <w:t xml:space="preserve">B. </w:t>
        </w:r>
      </w:ins>
      <w:r w:rsidRPr="00775BCF">
        <w:rPr>
          <w:sz w:val="20"/>
        </w:rPr>
        <w:t xml:space="preserve">Lewis, </w:t>
      </w:r>
      <w:del w:id="1660" w:author="John Peate" w:date="2022-05-11T13:25:00Z">
        <w:r w:rsidRPr="00775BCF" w:rsidDel="00251635">
          <w:rPr>
            <w:sz w:val="20"/>
          </w:rPr>
          <w:delText xml:space="preserve">B. (1978). </w:delText>
        </w:r>
      </w:del>
      <w:r w:rsidRPr="00775BCF">
        <w:rPr>
          <w:i/>
          <w:iCs/>
          <w:sz w:val="20"/>
        </w:rPr>
        <w:t>Population and revenue in the towns of Palestine in the sixteenth century</w:t>
      </w:r>
      <w:ins w:id="1661" w:author="John Peate" w:date="2022-05-11T13:26:00Z">
        <w:r w:rsidR="00251635">
          <w:rPr>
            <w:sz w:val="20"/>
          </w:rPr>
          <w:t>,</w:t>
        </w:r>
      </w:ins>
      <w:del w:id="1662" w:author="John Peate" w:date="2022-05-11T13:26:00Z">
        <w:r w:rsidRPr="00775BCF" w:rsidDel="00251635">
          <w:rPr>
            <w:sz w:val="20"/>
          </w:rPr>
          <w:delText>.</w:delText>
        </w:r>
      </w:del>
      <w:r w:rsidRPr="00775BCF">
        <w:rPr>
          <w:sz w:val="20"/>
        </w:rPr>
        <w:t xml:space="preserve"> </w:t>
      </w:r>
      <w:ins w:id="1663" w:author="John Peate" w:date="2022-05-11T13:26:00Z">
        <w:r w:rsidR="00251635">
          <w:rPr>
            <w:sz w:val="20"/>
          </w:rPr>
          <w:t>(</w:t>
        </w:r>
      </w:ins>
      <w:r w:rsidRPr="00775BCF">
        <w:rPr>
          <w:sz w:val="20"/>
        </w:rPr>
        <w:t>Princeton, NJ: Princeton University Press</w:t>
      </w:r>
      <w:ins w:id="1664" w:author="John Peate" w:date="2022-05-11T13:26:00Z">
        <w:r w:rsidR="00251635">
          <w:rPr>
            <w:sz w:val="20"/>
          </w:rPr>
          <w:t>,</w:t>
        </w:r>
      </w:ins>
      <w:ins w:id="1665" w:author="John Peate" w:date="2022-05-11T13:25:00Z">
        <w:r w:rsidR="00251635" w:rsidRPr="00775BCF">
          <w:rPr>
            <w:sz w:val="20"/>
          </w:rPr>
          <w:t>1978)</w:t>
        </w:r>
      </w:ins>
      <w:r w:rsidRPr="00775BCF">
        <w:rPr>
          <w:sz w:val="20"/>
        </w:rPr>
        <w:t xml:space="preserve">; </w:t>
      </w:r>
      <w:ins w:id="1666" w:author="John Peate" w:date="2022-05-11T13:26:00Z">
        <w:r w:rsidR="00251635" w:rsidRPr="00775BCF">
          <w:rPr>
            <w:sz w:val="20"/>
          </w:rPr>
          <w:t>A.</w:t>
        </w:r>
        <w:r w:rsidR="00251635">
          <w:rPr>
            <w:sz w:val="20"/>
          </w:rPr>
          <w:t xml:space="preserve"> </w:t>
        </w:r>
      </w:ins>
      <w:r w:rsidRPr="00775BCF">
        <w:rPr>
          <w:sz w:val="20"/>
        </w:rPr>
        <w:t xml:space="preserve">Cohen, </w:t>
      </w:r>
      <w:del w:id="1667" w:author="John Peate" w:date="2022-05-11T13:26:00Z">
        <w:r w:rsidRPr="00775BCF" w:rsidDel="00251635">
          <w:rPr>
            <w:sz w:val="20"/>
          </w:rPr>
          <w:delText xml:space="preserve">A. (2011). </w:delText>
        </w:r>
      </w:del>
      <w:ins w:id="1668" w:author="John Peate" w:date="2022-05-11T13:26:00Z">
        <w:r w:rsidR="00251635">
          <w:rPr>
            <w:sz w:val="20"/>
          </w:rPr>
          <w:t>‘</w:t>
        </w:r>
      </w:ins>
      <w:r w:rsidRPr="00775BCF">
        <w:rPr>
          <w:sz w:val="20"/>
        </w:rPr>
        <w:t>New evidence on demographic change</w:t>
      </w:r>
      <w:ins w:id="1669" w:author="John Peate" w:date="2022-05-11T13:26:00Z">
        <w:r w:rsidR="00251635">
          <w:rPr>
            <w:sz w:val="20"/>
          </w:rPr>
          <w:t>’,</w:t>
        </w:r>
      </w:ins>
      <w:del w:id="1670" w:author="John Peate" w:date="2022-05-11T13:26:00Z">
        <w:r w:rsidRPr="00775BCF" w:rsidDel="00251635">
          <w:rPr>
            <w:sz w:val="20"/>
          </w:rPr>
          <w:delText>.</w:delText>
        </w:r>
      </w:del>
      <w:r w:rsidRPr="00775BCF">
        <w:rPr>
          <w:sz w:val="20"/>
        </w:rPr>
        <w:t xml:space="preserve"> </w:t>
      </w:r>
      <w:ins w:id="1671" w:author="John Peate" w:date="2022-05-11T13:26:00Z">
        <w:r w:rsidR="00251635">
          <w:rPr>
            <w:sz w:val="20"/>
          </w:rPr>
          <w:t>i</w:t>
        </w:r>
      </w:ins>
      <w:del w:id="1672" w:author="John Peate" w:date="2022-05-11T13:26:00Z">
        <w:r w:rsidRPr="00775BCF" w:rsidDel="00251635">
          <w:rPr>
            <w:sz w:val="20"/>
          </w:rPr>
          <w:delText>I</w:delText>
        </w:r>
      </w:del>
      <w:r w:rsidRPr="00775BCF">
        <w:rPr>
          <w:sz w:val="20"/>
        </w:rPr>
        <w:t>n</w:t>
      </w:r>
      <w:r w:rsidRPr="00775BCF">
        <w:rPr>
          <w:i/>
          <w:iCs/>
          <w:sz w:val="20"/>
        </w:rPr>
        <w:t xml:space="preserve"> Studies on Ottoman Palestine</w:t>
      </w:r>
      <w:r w:rsidRPr="00775BCF">
        <w:rPr>
          <w:sz w:val="20"/>
        </w:rPr>
        <w:t xml:space="preserve">, </w:t>
      </w:r>
      <w:del w:id="1673" w:author="John Peate" w:date="2022-05-10T08:20:00Z">
        <w:r w:rsidRPr="00775BCF" w:rsidDel="00290A02">
          <w:rPr>
            <w:sz w:val="20"/>
          </w:rPr>
          <w:delText>ch</w:delText>
        </w:r>
      </w:del>
      <w:ins w:id="1674" w:author="John Peate" w:date="2022-05-10T08:20:00Z">
        <w:r w:rsidR="00290A02">
          <w:rPr>
            <w:sz w:val="20"/>
          </w:rPr>
          <w:t>C</w:t>
        </w:r>
        <w:r w:rsidR="00290A02" w:rsidRPr="00775BCF">
          <w:rPr>
            <w:sz w:val="20"/>
          </w:rPr>
          <w:t>h</w:t>
        </w:r>
      </w:ins>
      <w:r w:rsidRPr="00775BCF">
        <w:rPr>
          <w:sz w:val="20"/>
        </w:rPr>
        <w:t>. XIII,</w:t>
      </w:r>
      <w:r>
        <w:rPr>
          <w:sz w:val="20"/>
        </w:rPr>
        <w:t xml:space="preserve"> </w:t>
      </w:r>
      <w:r w:rsidRPr="00775BCF">
        <w:rPr>
          <w:sz w:val="20"/>
        </w:rPr>
        <w:t>Variorum Collected Studies Series</w:t>
      </w:r>
      <w:ins w:id="1675" w:author="John Peate" w:date="2022-05-11T13:26:00Z">
        <w:r w:rsidR="00251635">
          <w:rPr>
            <w:sz w:val="20"/>
          </w:rPr>
          <w:t xml:space="preserve"> (</w:t>
        </w:r>
      </w:ins>
      <w:del w:id="1676" w:author="John Peate" w:date="2022-05-11T13:26:00Z">
        <w:r w:rsidRPr="00775BCF" w:rsidDel="00251635">
          <w:rPr>
            <w:sz w:val="20"/>
          </w:rPr>
          <w:delText xml:space="preserve">. </w:delText>
        </w:r>
      </w:del>
      <w:r w:rsidRPr="00775BCF">
        <w:rPr>
          <w:sz w:val="20"/>
        </w:rPr>
        <w:t>Farnham</w:t>
      </w:r>
      <w:del w:id="1677" w:author="John Peate" w:date="2022-05-11T13:27:00Z">
        <w:r w:rsidRPr="00775BCF" w:rsidDel="00251635">
          <w:rPr>
            <w:sz w:val="20"/>
          </w:rPr>
          <w:delText xml:space="preserve"> (UK)</w:delText>
        </w:r>
      </w:del>
      <w:r w:rsidRPr="00775BCF">
        <w:rPr>
          <w:sz w:val="20"/>
        </w:rPr>
        <w:t>:</w:t>
      </w:r>
      <w:ins w:id="1678" w:author="John Peate" w:date="2022-05-11T13:27:00Z">
        <w:r w:rsidR="00251635">
          <w:rPr>
            <w:sz w:val="20"/>
          </w:rPr>
          <w:t xml:space="preserve"> </w:t>
        </w:r>
      </w:ins>
      <w:del w:id="1679" w:author="John Peate" w:date="2022-05-11T13:27:00Z">
        <w:r w:rsidRPr="00775BCF" w:rsidDel="00251635">
          <w:rPr>
            <w:sz w:val="20"/>
          </w:rPr>
          <w:delText xml:space="preserve"> </w:delText>
        </w:r>
      </w:del>
      <w:r w:rsidRPr="00775BCF">
        <w:rPr>
          <w:sz w:val="20"/>
        </w:rPr>
        <w:t>Ashgate</w:t>
      </w:r>
      <w:ins w:id="1680" w:author="John Peate" w:date="2022-05-11T13:27:00Z">
        <w:r w:rsidR="00251635">
          <w:rPr>
            <w:sz w:val="20"/>
          </w:rPr>
          <w:t xml:space="preserve">, </w:t>
        </w:r>
        <w:r w:rsidR="00251635" w:rsidRPr="00775BCF">
          <w:rPr>
            <w:sz w:val="20"/>
          </w:rPr>
          <w:t>2011)</w:t>
        </w:r>
      </w:ins>
      <w:r w:rsidRPr="00775BCF">
        <w:rPr>
          <w:sz w:val="20"/>
        </w:rPr>
        <w:t xml:space="preserve">; </w:t>
      </w:r>
      <w:ins w:id="1681" w:author="John Peate" w:date="2022-05-11T13:27:00Z">
        <w:r w:rsidR="00251635" w:rsidRPr="00775BCF">
          <w:rPr>
            <w:sz w:val="20"/>
          </w:rPr>
          <w:t xml:space="preserve">D. </w:t>
        </w:r>
      </w:ins>
      <w:r w:rsidRPr="00775BCF">
        <w:rPr>
          <w:sz w:val="20"/>
        </w:rPr>
        <w:t xml:space="preserve">Abraham, </w:t>
      </w:r>
      <w:del w:id="1682" w:author="John Peate" w:date="2022-05-11T13:27:00Z">
        <w:r w:rsidRPr="00775BCF" w:rsidDel="00251635">
          <w:rPr>
            <w:sz w:val="20"/>
          </w:rPr>
          <w:delText xml:space="preserve">D. (1999). </w:delText>
        </w:r>
      </w:del>
      <w:r w:rsidRPr="00775BCF">
        <w:rPr>
          <w:i/>
          <w:iCs/>
          <w:sz w:val="20"/>
        </w:rPr>
        <w:t>To come to the land: Immigration and settlement in sixteenth century Eretz</w:t>
      </w:r>
      <w:del w:id="1683" w:author="John Peate" w:date="2022-05-11T12:39:00Z">
        <w:r w:rsidRPr="00775BCF" w:rsidDel="00B07C21">
          <w:rPr>
            <w:i/>
            <w:iCs/>
            <w:sz w:val="20"/>
          </w:rPr>
          <w:delText>-</w:delText>
        </w:r>
      </w:del>
      <w:ins w:id="1684" w:author="John Peate" w:date="2022-05-11T12:39:00Z">
        <w:r w:rsidR="00B07C21">
          <w:rPr>
            <w:i/>
            <w:iCs/>
            <w:sz w:val="20"/>
          </w:rPr>
          <w:t>–</w:t>
        </w:r>
      </w:ins>
      <w:r w:rsidRPr="00775BCF">
        <w:rPr>
          <w:i/>
          <w:iCs/>
          <w:sz w:val="20"/>
        </w:rPr>
        <w:t>Israel</w:t>
      </w:r>
      <w:ins w:id="1685" w:author="John Peate" w:date="2022-05-11T13:28:00Z">
        <w:r w:rsidR="00CF206F">
          <w:rPr>
            <w:sz w:val="20"/>
          </w:rPr>
          <w:t xml:space="preserve"> (</w:t>
        </w:r>
      </w:ins>
      <w:del w:id="1686" w:author="John Peate" w:date="2022-05-11T13:27:00Z">
        <w:r w:rsidRPr="00775BCF" w:rsidDel="00CF206F">
          <w:rPr>
            <w:sz w:val="20"/>
          </w:rPr>
          <w:delText>.</w:delText>
        </w:r>
      </w:del>
      <w:del w:id="1687" w:author="John Peate" w:date="2022-05-11T13:28:00Z">
        <w:r w:rsidRPr="00775BCF" w:rsidDel="00CF206F">
          <w:rPr>
            <w:sz w:val="20"/>
          </w:rPr>
          <w:delText xml:space="preserve"> Judaic Study Series</w:delText>
        </w:r>
        <w:r w:rsidRPr="00775BCF" w:rsidDel="00CF206F">
          <w:rPr>
            <w:i/>
            <w:iCs/>
            <w:sz w:val="20"/>
          </w:rPr>
          <w:delText>,</w:delText>
        </w:r>
        <w:r w:rsidRPr="00775BCF" w:rsidDel="00CF206F">
          <w:rPr>
            <w:sz w:val="20"/>
          </w:rPr>
          <w:delText xml:space="preserve"> </w:delText>
        </w:r>
      </w:del>
      <w:r w:rsidRPr="00775BCF">
        <w:rPr>
          <w:sz w:val="20"/>
        </w:rPr>
        <w:t xml:space="preserve">Tuscaloosa </w:t>
      </w:r>
      <w:del w:id="1688" w:author="John Peate" w:date="2022-05-10T09:06:00Z">
        <w:r w:rsidRPr="00775BCF" w:rsidDel="00E61F1C">
          <w:rPr>
            <w:sz w:val="20"/>
          </w:rPr>
          <w:delText>(</w:delText>
        </w:r>
      </w:del>
      <w:r w:rsidRPr="00775BCF">
        <w:rPr>
          <w:sz w:val="20"/>
        </w:rPr>
        <w:t>AL</w:t>
      </w:r>
      <w:del w:id="1689" w:author="John Peate" w:date="2022-05-10T09:06:00Z">
        <w:r w:rsidRPr="00775BCF" w:rsidDel="00E61F1C">
          <w:rPr>
            <w:sz w:val="20"/>
          </w:rPr>
          <w:delText>)</w:delText>
        </w:r>
      </w:del>
      <w:r w:rsidRPr="00775BCF">
        <w:rPr>
          <w:sz w:val="20"/>
        </w:rPr>
        <w:t xml:space="preserve"> and London: University of Alabama Press, Judaic Studies Series, </w:t>
      </w:r>
      <w:ins w:id="1690" w:author="John Peate" w:date="2022-05-11T13:27:00Z">
        <w:r w:rsidR="00CF206F" w:rsidRPr="00775BCF">
          <w:rPr>
            <w:sz w:val="20"/>
          </w:rPr>
          <w:t>1999)</w:t>
        </w:r>
      </w:ins>
      <w:ins w:id="1691" w:author="John Peate" w:date="2022-05-11T13:28:00Z">
        <w:r w:rsidR="00CF206F">
          <w:rPr>
            <w:sz w:val="20"/>
          </w:rPr>
          <w:t>,</w:t>
        </w:r>
      </w:ins>
      <w:ins w:id="1692" w:author="John Peate" w:date="2022-05-11T13:27:00Z">
        <w:r w:rsidR="00CF206F" w:rsidRPr="00775BCF">
          <w:rPr>
            <w:sz w:val="20"/>
          </w:rPr>
          <w:t xml:space="preserve"> </w:t>
        </w:r>
      </w:ins>
      <w:r w:rsidRPr="00775BCF">
        <w:rPr>
          <w:sz w:val="20"/>
        </w:rPr>
        <w:t>pp. 15</w:t>
      </w:r>
      <w:del w:id="1693" w:author="John Peate" w:date="2022-05-11T12:39:00Z">
        <w:r w:rsidRPr="00775BCF" w:rsidDel="00B07C21">
          <w:rPr>
            <w:sz w:val="20"/>
          </w:rPr>
          <w:delText>-</w:delText>
        </w:r>
      </w:del>
      <w:ins w:id="1694" w:author="John Peate" w:date="2022-05-11T12:39:00Z">
        <w:r w:rsidR="00B07C21">
          <w:rPr>
            <w:sz w:val="20"/>
          </w:rPr>
          <w:t>–</w:t>
        </w:r>
      </w:ins>
      <w:r w:rsidRPr="00775BCF">
        <w:rPr>
          <w:sz w:val="20"/>
        </w:rPr>
        <w:t>23, 120</w:t>
      </w:r>
      <w:del w:id="1695" w:author="John Peate" w:date="2022-05-11T12:39:00Z">
        <w:r w:rsidRPr="00775BCF" w:rsidDel="00B07C21">
          <w:rPr>
            <w:sz w:val="20"/>
          </w:rPr>
          <w:delText>-</w:delText>
        </w:r>
      </w:del>
      <w:ins w:id="1696" w:author="John Peate" w:date="2022-05-11T12:39:00Z">
        <w:r w:rsidR="00B07C21">
          <w:rPr>
            <w:sz w:val="20"/>
          </w:rPr>
          <w:t>–</w:t>
        </w:r>
      </w:ins>
      <w:r w:rsidRPr="00775BCF">
        <w:rPr>
          <w:sz w:val="20"/>
        </w:rPr>
        <w:t>137.</w:t>
      </w:r>
    </w:p>
  </w:footnote>
  <w:footnote w:id="22">
    <w:p w14:paraId="7E056ED1" w14:textId="50A659ED"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Nahon</w:t>
      </w:r>
      <w:ins w:id="1722" w:author="John Peate" w:date="2022-05-11T13:28:00Z">
        <w:r w:rsidR="00CF206F">
          <w:rPr>
            <w:sz w:val="20"/>
          </w:rPr>
          <w:t>,</w:t>
        </w:r>
      </w:ins>
      <w:del w:id="1723" w:author="John Peate" w:date="2022-05-10T08:20:00Z">
        <w:r w:rsidRPr="00775BCF" w:rsidDel="00290A02">
          <w:rPr>
            <w:sz w:val="20"/>
          </w:rPr>
          <w:delText xml:space="preserve">, G. (1997). </w:delText>
        </w:r>
        <w:r w:rsidRPr="00775BCF" w:rsidDel="00290A02">
          <w:rPr>
            <w:i/>
            <w:iCs/>
            <w:sz w:val="20"/>
          </w:rPr>
          <w:delText>La</w:delText>
        </w:r>
      </w:del>
      <w:r w:rsidRPr="00775BCF">
        <w:rPr>
          <w:i/>
          <w:iCs/>
          <w:sz w:val="20"/>
        </w:rPr>
        <w:t xml:space="preserve"> Terre </w:t>
      </w:r>
      <w:del w:id="1724" w:author="John Peate" w:date="2022-05-11T13:28:00Z">
        <w:r w:rsidRPr="00775BCF" w:rsidDel="00CF206F">
          <w:rPr>
            <w:i/>
            <w:iCs/>
            <w:sz w:val="20"/>
          </w:rPr>
          <w:delText>Sainte</w:delText>
        </w:r>
      </w:del>
      <w:ins w:id="1725" w:author="John Peate" w:date="2022-05-11T13:28:00Z">
        <w:r w:rsidR="00CF206F">
          <w:rPr>
            <w:i/>
            <w:iCs/>
            <w:sz w:val="20"/>
          </w:rPr>
          <w:t>s</w:t>
        </w:r>
        <w:r w:rsidR="00CF206F" w:rsidRPr="00775BCF">
          <w:rPr>
            <w:i/>
            <w:iCs/>
            <w:sz w:val="20"/>
          </w:rPr>
          <w:t>ainte</w:t>
        </w:r>
      </w:ins>
      <w:ins w:id="1726" w:author="John Peate" w:date="2022-05-10T08:20:00Z">
        <w:r w:rsidR="00290A02">
          <w:rPr>
            <w:i/>
            <w:iCs/>
            <w:sz w:val="20"/>
          </w:rPr>
          <w:t>.</w:t>
        </w:r>
      </w:ins>
      <w:r w:rsidRPr="00775BCF">
        <w:rPr>
          <w:i/>
          <w:iCs/>
          <w:sz w:val="20"/>
        </w:rPr>
        <w:t xml:space="preserve"> </w:t>
      </w:r>
      <w:del w:id="1727" w:author="John Peate" w:date="2022-05-10T08:20:00Z">
        <w:r w:rsidRPr="00775BCF" w:rsidDel="00290A02">
          <w:rPr>
            <w:i/>
            <w:iCs/>
            <w:sz w:val="20"/>
          </w:rPr>
          <w:delText>au temps des Kabbalistes</w:delText>
        </w:r>
        <w:r w:rsidRPr="00775BCF" w:rsidDel="00290A02">
          <w:rPr>
            <w:sz w:val="20"/>
          </w:rPr>
          <w:delText xml:space="preserve">. Paris: Albin Michel, </w:delText>
        </w:r>
      </w:del>
      <w:r w:rsidRPr="00775BCF">
        <w:rPr>
          <w:sz w:val="20"/>
        </w:rPr>
        <w:t>pp. 137</w:t>
      </w:r>
      <w:del w:id="1728" w:author="John Peate" w:date="2022-05-11T12:39:00Z">
        <w:r w:rsidRPr="00775BCF" w:rsidDel="00B07C21">
          <w:rPr>
            <w:sz w:val="20"/>
          </w:rPr>
          <w:delText>-</w:delText>
        </w:r>
      </w:del>
      <w:ins w:id="1729" w:author="John Peate" w:date="2022-05-11T12:39:00Z">
        <w:r w:rsidR="00B07C21">
          <w:rPr>
            <w:sz w:val="20"/>
          </w:rPr>
          <w:t>–</w:t>
        </w:r>
      </w:ins>
      <w:r w:rsidRPr="00775BCF">
        <w:rPr>
          <w:sz w:val="20"/>
        </w:rPr>
        <w:t>152, 155</w:t>
      </w:r>
      <w:del w:id="1730" w:author="John Peate" w:date="2022-05-11T12:39:00Z">
        <w:r w:rsidRPr="00775BCF" w:rsidDel="00B07C21">
          <w:rPr>
            <w:sz w:val="20"/>
          </w:rPr>
          <w:delText>-</w:delText>
        </w:r>
      </w:del>
      <w:ins w:id="1731" w:author="John Peate" w:date="2022-05-11T12:39:00Z">
        <w:r w:rsidR="00B07C21">
          <w:rPr>
            <w:sz w:val="20"/>
          </w:rPr>
          <w:t>–</w:t>
        </w:r>
      </w:ins>
      <w:r w:rsidRPr="00775BCF">
        <w:rPr>
          <w:sz w:val="20"/>
        </w:rPr>
        <w:t>167.</w:t>
      </w:r>
    </w:p>
  </w:footnote>
  <w:footnote w:id="23">
    <w:p w14:paraId="1D07CDD9" w14:textId="40EE66A4"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1743" w:author="John Peate" w:date="2022-05-11T13:28:00Z" w:name="move103168134"/>
      <w:moveTo w:id="1744" w:author="John Peate" w:date="2022-05-11T13:28:00Z">
        <w:r w:rsidR="00ED7741" w:rsidRPr="00775BCF">
          <w:rPr>
            <w:sz w:val="20"/>
          </w:rPr>
          <w:t>Z.</w:t>
        </w:r>
      </w:moveTo>
      <w:moveToRangeEnd w:id="1743"/>
      <w:ins w:id="1745" w:author="John Peate" w:date="2022-05-11T13:28:00Z">
        <w:r w:rsidR="00ED7741">
          <w:rPr>
            <w:sz w:val="20"/>
          </w:rPr>
          <w:t xml:space="preserve"> </w:t>
        </w:r>
      </w:ins>
      <w:r w:rsidRPr="00775BCF">
        <w:rPr>
          <w:sz w:val="20"/>
        </w:rPr>
        <w:t>Shazar</w:t>
      </w:r>
      <w:del w:id="1746" w:author="John Peate" w:date="2022-05-11T13:28:00Z">
        <w:r w:rsidRPr="00775BCF" w:rsidDel="00ED7741">
          <w:rPr>
            <w:sz w:val="20"/>
          </w:rPr>
          <w:delText xml:space="preserve">. </w:delText>
        </w:r>
      </w:del>
      <w:moveFromRangeStart w:id="1747" w:author="John Peate" w:date="2022-05-11T13:28:00Z" w:name="move103168134"/>
      <w:moveFrom w:id="1748" w:author="John Peate" w:date="2022-05-11T13:28:00Z">
        <w:del w:id="1749" w:author="John Peate" w:date="2022-05-11T13:28:00Z">
          <w:r w:rsidRPr="00775BCF" w:rsidDel="00ED7741">
            <w:rPr>
              <w:sz w:val="20"/>
            </w:rPr>
            <w:delText xml:space="preserve">Z. </w:delText>
          </w:r>
        </w:del>
      </w:moveFrom>
      <w:moveFromRangeEnd w:id="1747"/>
      <w:del w:id="1750" w:author="John Peate" w:date="2022-05-11T13:28:00Z">
        <w:r w:rsidRPr="00775BCF" w:rsidDel="00ED7741">
          <w:rPr>
            <w:sz w:val="20"/>
          </w:rPr>
          <w:delText xml:space="preserve">(1950). </w:delText>
        </w:r>
      </w:del>
      <w:ins w:id="1751" w:author="John Peate" w:date="2022-05-11T13:28:00Z">
        <w:r w:rsidR="00ED7741">
          <w:rPr>
            <w:sz w:val="20"/>
          </w:rPr>
          <w:t>, ‘</w:t>
        </w:r>
      </w:ins>
      <w:r w:rsidRPr="00775BCF">
        <w:rPr>
          <w:sz w:val="20"/>
        </w:rPr>
        <w:t>Your watchers, Safed</w:t>
      </w:r>
      <w:ins w:id="1752" w:author="John Peate" w:date="2022-05-11T13:29:00Z">
        <w:r w:rsidR="00ED7741">
          <w:rPr>
            <w:sz w:val="20"/>
          </w:rPr>
          <w:t>’</w:t>
        </w:r>
        <w:r w:rsidR="00ED7741" w:rsidRPr="00ED7741">
          <w:rPr>
            <w:sz w:val="20"/>
          </w:rPr>
          <w:t xml:space="preserve"> </w:t>
        </w:r>
        <w:r w:rsidR="00ED7741">
          <w:rPr>
            <w:sz w:val="20"/>
          </w:rPr>
          <w:t xml:space="preserve">(in </w:t>
        </w:r>
        <w:r w:rsidR="00ED7741" w:rsidRPr="00775BCF">
          <w:rPr>
            <w:sz w:val="20"/>
          </w:rPr>
          <w:t>Hebrew</w:t>
        </w:r>
        <w:r w:rsidR="00ED7741">
          <w:rPr>
            <w:sz w:val="20"/>
          </w:rPr>
          <w:t xml:space="preserve">), </w:t>
        </w:r>
      </w:ins>
      <w:del w:id="1753" w:author="John Peate" w:date="2022-05-11T13:29:00Z">
        <w:r w:rsidRPr="00775BCF" w:rsidDel="00ED7741">
          <w:rPr>
            <w:sz w:val="20"/>
          </w:rPr>
          <w:delText>.</w:delText>
        </w:r>
      </w:del>
      <w:r w:rsidRPr="00775BCF">
        <w:rPr>
          <w:sz w:val="20"/>
        </w:rPr>
        <w:t xml:space="preserve"> </w:t>
      </w:r>
      <w:ins w:id="1754" w:author="John Peate" w:date="2022-05-11T13:29:00Z">
        <w:r w:rsidR="00ED7741">
          <w:rPr>
            <w:sz w:val="20"/>
          </w:rPr>
          <w:t>i</w:t>
        </w:r>
      </w:ins>
      <w:del w:id="1755" w:author="John Peate" w:date="2022-05-11T13:29:00Z">
        <w:r w:rsidRPr="00775BCF" w:rsidDel="00ED7741">
          <w:rPr>
            <w:sz w:val="20"/>
          </w:rPr>
          <w:delText>I</w:delText>
        </w:r>
      </w:del>
      <w:r w:rsidRPr="00775BCF">
        <w:rPr>
          <w:sz w:val="20"/>
        </w:rPr>
        <w:t xml:space="preserve">n </w:t>
      </w:r>
      <w:r w:rsidRPr="00775BCF">
        <w:rPr>
          <w:i/>
          <w:iCs/>
          <w:sz w:val="20"/>
        </w:rPr>
        <w:t>Morning stars</w:t>
      </w:r>
      <w:r w:rsidRPr="00775BCF">
        <w:rPr>
          <w:sz w:val="20"/>
        </w:rPr>
        <w:t xml:space="preserve"> (Tel Aviv: Am Oved, </w:t>
      </w:r>
      <w:ins w:id="1756" w:author="John Peate" w:date="2022-05-11T13:29:00Z">
        <w:r w:rsidR="00ED7741" w:rsidRPr="00775BCF">
          <w:rPr>
            <w:sz w:val="20"/>
          </w:rPr>
          <w:t>1950)</w:t>
        </w:r>
        <w:r w:rsidR="00ED7741">
          <w:rPr>
            <w:sz w:val="20"/>
          </w:rPr>
          <w:t>,</w:t>
        </w:r>
        <w:r w:rsidR="00ED7741" w:rsidRPr="00775BCF">
          <w:rPr>
            <w:sz w:val="20"/>
          </w:rPr>
          <w:t xml:space="preserve"> </w:t>
        </w:r>
      </w:ins>
      <w:r w:rsidRPr="00775BCF">
        <w:rPr>
          <w:sz w:val="20"/>
        </w:rPr>
        <w:t>pp. 185</w:t>
      </w:r>
      <w:del w:id="1757" w:author="John Peate" w:date="2022-05-11T12:39:00Z">
        <w:r w:rsidRPr="00775BCF" w:rsidDel="00B07C21">
          <w:rPr>
            <w:sz w:val="20"/>
          </w:rPr>
          <w:delText>-</w:delText>
        </w:r>
      </w:del>
      <w:ins w:id="1758" w:author="John Peate" w:date="2022-05-11T12:39:00Z">
        <w:r w:rsidR="00B07C21">
          <w:rPr>
            <w:sz w:val="20"/>
          </w:rPr>
          <w:t>–</w:t>
        </w:r>
      </w:ins>
      <w:r w:rsidRPr="00775BCF">
        <w:rPr>
          <w:sz w:val="20"/>
        </w:rPr>
        <w:t>294</w:t>
      </w:r>
      <w:r>
        <w:rPr>
          <w:sz w:val="20"/>
        </w:rPr>
        <w:t>)</w:t>
      </w:r>
      <w:r w:rsidRPr="00775BCF">
        <w:rPr>
          <w:sz w:val="20"/>
        </w:rPr>
        <w:t>.</w:t>
      </w:r>
      <w:ins w:id="1759" w:author="John Peate" w:date="2022-05-11T13:29:00Z">
        <w:r w:rsidR="00ED7741" w:rsidRPr="00775BCF" w:rsidDel="00ED7741">
          <w:rPr>
            <w:sz w:val="20"/>
          </w:rPr>
          <w:t xml:space="preserve"> </w:t>
        </w:r>
      </w:ins>
      <w:del w:id="1760" w:author="John Peate" w:date="2022-05-11T13:29:00Z">
        <w:r w:rsidRPr="00775BCF" w:rsidDel="00ED7741">
          <w:rPr>
            <w:sz w:val="20"/>
          </w:rPr>
          <w:delText xml:space="preserve"> [Hebrew]</w:delText>
        </w:r>
      </w:del>
    </w:p>
  </w:footnote>
  <w:footnote w:id="24">
    <w:p w14:paraId="6ACC0C0A" w14:textId="6714CD37" w:rsidR="00B32E7E" w:rsidRPr="00775BCF" w:rsidRDefault="00B32E7E" w:rsidP="00E62140">
      <w:pPr>
        <w:pStyle w:val="FootnoteText"/>
        <w:spacing w:after="0" w:line="240" w:lineRule="auto"/>
        <w:jc w:val="both"/>
        <w:rPr>
          <w:sz w:val="20"/>
        </w:rPr>
      </w:pPr>
      <w:r w:rsidRPr="00775BCF">
        <w:rPr>
          <w:rStyle w:val="FootnoteReference"/>
          <w:sz w:val="20"/>
        </w:rPr>
        <w:footnoteRef/>
      </w:r>
      <w:r w:rsidRPr="00775BCF">
        <w:rPr>
          <w:sz w:val="20"/>
        </w:rPr>
        <w:t xml:space="preserve"> </w:t>
      </w:r>
      <w:ins w:id="1780" w:author="John Peate" w:date="2022-05-11T13:30:00Z">
        <w:r w:rsidR="00ED7741">
          <w:rPr>
            <w:sz w:val="20"/>
          </w:rPr>
          <w:t xml:space="preserve">M. </w:t>
        </w:r>
      </w:ins>
      <w:del w:id="1781" w:author="John Peate" w:date="2022-05-10T08:21:00Z">
        <w:r w:rsidRPr="00775BCF" w:rsidDel="00290A02">
          <w:rPr>
            <w:sz w:val="20"/>
          </w:rPr>
          <w:delText xml:space="preserve">Mordechai </w:delText>
        </w:r>
      </w:del>
      <w:r w:rsidRPr="00775BCF">
        <w:rPr>
          <w:sz w:val="20"/>
        </w:rPr>
        <w:t>Breuer</w:t>
      </w:r>
      <w:del w:id="1782" w:author="John Peate" w:date="2022-05-11T13:30:00Z">
        <w:r w:rsidDel="00ED7741">
          <w:rPr>
            <w:sz w:val="20"/>
          </w:rPr>
          <w:delText xml:space="preserve">’s remarks </w:delText>
        </w:r>
      </w:del>
      <w:ins w:id="1783" w:author="John Peate" w:date="2022-05-11T13:30:00Z">
        <w:r w:rsidR="00ED7741">
          <w:rPr>
            <w:sz w:val="20"/>
          </w:rPr>
          <w:t xml:space="preserve"> (2003) </w:t>
        </w:r>
      </w:ins>
      <w:r w:rsidRPr="00775BCF">
        <w:rPr>
          <w:sz w:val="20"/>
        </w:rPr>
        <w:t>corroborate</w:t>
      </w:r>
      <w:ins w:id="1784" w:author="John Peate" w:date="2022-05-11T13:30:00Z">
        <w:r w:rsidR="00ED7741">
          <w:rPr>
            <w:sz w:val="20"/>
          </w:rPr>
          <w:t>s</w:t>
        </w:r>
      </w:ins>
      <w:r w:rsidRPr="00775BCF">
        <w:rPr>
          <w:sz w:val="20"/>
        </w:rPr>
        <w:t xml:space="preserve"> my observations</w:t>
      </w:r>
      <w:r>
        <w:rPr>
          <w:sz w:val="20"/>
        </w:rPr>
        <w:t>:</w:t>
      </w:r>
      <w:r w:rsidRPr="00775BCF">
        <w:rPr>
          <w:sz w:val="20"/>
        </w:rPr>
        <w:t xml:space="preserve"> </w:t>
      </w:r>
      <w:del w:id="1785" w:author="John Peate" w:date="2022-05-10T08:21:00Z">
        <w:r w:rsidRPr="00775BCF" w:rsidDel="00290A02">
          <w:rPr>
            <w:sz w:val="20"/>
          </w:rPr>
          <w:delText>“In the history of the yeshivot—</w:delText>
        </w:r>
        <w:r w:rsidDel="00290A02">
          <w:rPr>
            <w:sz w:val="20"/>
          </w:rPr>
          <w:delText>and</w:delText>
        </w:r>
        <w:r w:rsidRPr="00775BCF" w:rsidDel="00290A02">
          <w:rPr>
            <w:sz w:val="20"/>
          </w:rPr>
          <w:delText xml:space="preserve"> perhaps in other aspects of Jewish history</w:delText>
        </w:r>
        <w:r w:rsidDel="00290A02">
          <w:rPr>
            <w:sz w:val="20"/>
          </w:rPr>
          <w:delText xml:space="preserve"> as well</w:delText>
        </w:r>
        <w:r w:rsidRPr="00775BCF" w:rsidDel="00290A02">
          <w:rPr>
            <w:sz w:val="20"/>
          </w:rPr>
          <w:delText xml:space="preserve">—the </w:delText>
        </w:r>
        <w:r w:rsidDel="00290A02">
          <w:rPr>
            <w:sz w:val="20"/>
          </w:rPr>
          <w:delText>16</w:delText>
        </w:r>
        <w:r w:rsidRPr="000D2B9D" w:rsidDel="00290A02">
          <w:rPr>
            <w:sz w:val="20"/>
            <w:vertAlign w:val="superscript"/>
          </w:rPr>
          <w:delText>th</w:delText>
        </w:r>
        <w:r w:rsidDel="00290A02">
          <w:rPr>
            <w:sz w:val="20"/>
          </w:rPr>
          <w:delText xml:space="preserve"> </w:delText>
        </w:r>
        <w:r w:rsidRPr="00775BCF" w:rsidDel="00290A02">
          <w:rPr>
            <w:sz w:val="20"/>
          </w:rPr>
          <w:delText xml:space="preserve">century is depicted as the dawn of the New </w:delText>
        </w:r>
        <w:r w:rsidDel="00290A02">
          <w:rPr>
            <w:sz w:val="20"/>
          </w:rPr>
          <w:delText>Era</w:delText>
        </w:r>
        <w:r w:rsidRPr="00775BCF" w:rsidDel="00290A02">
          <w:rPr>
            <w:sz w:val="20"/>
          </w:rPr>
          <w:delText>.</w:delText>
        </w:r>
        <w:r w:rsidR="00E62140" w:rsidDel="00290A02">
          <w:rPr>
            <w:sz w:val="20"/>
          </w:rPr>
          <w:delText xml:space="preserve"> […]</w:delText>
        </w:r>
        <w:r w:rsidDel="00290A02">
          <w:rPr>
            <w:sz w:val="20"/>
          </w:rPr>
          <w:delText xml:space="preserve"> Yeshivot also thrived in </w:delText>
        </w:r>
        <w:r w:rsidRPr="00A95B34" w:rsidDel="00290A02">
          <w:rPr>
            <w:i/>
            <w:iCs/>
            <w:sz w:val="20"/>
          </w:rPr>
          <w:delText>Eretz Israel</w:delText>
        </w:r>
        <w:r w:rsidDel="00290A02">
          <w:rPr>
            <w:sz w:val="20"/>
          </w:rPr>
          <w:delText>, particularly in</w:delText>
        </w:r>
        <w:r w:rsidRPr="00775BCF" w:rsidDel="00290A02">
          <w:rPr>
            <w:sz w:val="20"/>
          </w:rPr>
          <w:delText xml:space="preserve"> Jerusalem and Safed</w:delText>
        </w:r>
        <w:r w:rsidDel="00290A02">
          <w:rPr>
            <w:sz w:val="20"/>
          </w:rPr>
          <w:delText xml:space="preserve">, as a result of the </w:delText>
        </w:r>
        <w:r w:rsidRPr="00775BCF" w:rsidDel="00290A02">
          <w:rPr>
            <w:sz w:val="20"/>
          </w:rPr>
          <w:delText xml:space="preserve">Yeshiva Movement </w:delText>
        </w:r>
        <w:r w:rsidDel="00290A02">
          <w:rPr>
            <w:sz w:val="20"/>
          </w:rPr>
          <w:delText xml:space="preserve">established by exiles from Spain who found refuge throughout the </w:delText>
        </w:r>
        <w:r w:rsidRPr="00775BCF" w:rsidDel="00290A02">
          <w:rPr>
            <w:sz w:val="20"/>
          </w:rPr>
          <w:delText xml:space="preserve">Ottoman Empire. </w:delText>
        </w:r>
        <w:r w:rsidDel="00290A02">
          <w:rPr>
            <w:sz w:val="20"/>
          </w:rPr>
          <w:delText xml:space="preserve">Each group of immigrants to </w:delText>
        </w:r>
        <w:r w:rsidRPr="00A95B34" w:rsidDel="00290A02">
          <w:rPr>
            <w:i/>
            <w:iCs/>
            <w:sz w:val="20"/>
          </w:rPr>
          <w:delText>Eretz Israel</w:delText>
        </w:r>
        <w:r w:rsidDel="00290A02">
          <w:rPr>
            <w:i/>
            <w:iCs/>
            <w:sz w:val="20"/>
          </w:rPr>
          <w:delText xml:space="preserve"> </w:delText>
        </w:r>
        <w:r w:rsidDel="00290A02">
          <w:rPr>
            <w:sz w:val="20"/>
          </w:rPr>
          <w:delText>established</w:delText>
        </w:r>
        <w:r w:rsidRPr="00775BCF" w:rsidDel="00290A02">
          <w:rPr>
            <w:sz w:val="20"/>
          </w:rPr>
          <w:delText xml:space="preserve"> yeshivot and </w:delText>
        </w:r>
        <w:r w:rsidDel="00290A02">
          <w:rPr>
            <w:i/>
            <w:iCs/>
            <w:sz w:val="20"/>
          </w:rPr>
          <w:delText xml:space="preserve">batei </w:delText>
        </w:r>
        <w:r w:rsidRPr="00A95B34" w:rsidDel="00290A02">
          <w:rPr>
            <w:i/>
            <w:iCs/>
            <w:sz w:val="20"/>
          </w:rPr>
          <w:delText>midrash</w:delText>
        </w:r>
        <w:r w:rsidDel="00290A02">
          <w:rPr>
            <w:sz w:val="20"/>
          </w:rPr>
          <w:delText xml:space="preserve">, </w:delText>
        </w:r>
        <w:r w:rsidRPr="00775BCF" w:rsidDel="00290A02">
          <w:rPr>
            <w:sz w:val="20"/>
          </w:rPr>
          <w:delText>especially after the Ottoman conquest (about 1517)</w:delText>
        </w:r>
        <w:r w:rsidDel="00290A02">
          <w:rPr>
            <w:sz w:val="20"/>
          </w:rPr>
          <w:delText xml:space="preserve">. The ideal of </w:delText>
        </w:r>
        <w:r w:rsidR="007C3AC4" w:rsidDel="00290A02">
          <w:rPr>
            <w:sz w:val="20"/>
          </w:rPr>
          <w:delText xml:space="preserve">pure and sacred </w:delText>
        </w:r>
        <w:r w:rsidDel="00290A02">
          <w:rPr>
            <w:sz w:val="20"/>
          </w:rPr>
          <w:delText>Torah study in the Holy Land</w:delText>
        </w:r>
        <w:r w:rsidR="007C3AC4" w:rsidDel="00290A02">
          <w:rPr>
            <w:sz w:val="20"/>
          </w:rPr>
          <w:delText xml:space="preserve"> </w:delText>
        </w:r>
        <w:r w:rsidDel="00290A02">
          <w:rPr>
            <w:sz w:val="20"/>
          </w:rPr>
          <w:delText xml:space="preserve">was a </w:delText>
        </w:r>
        <w:r w:rsidRPr="00775BCF" w:rsidDel="00290A02">
          <w:rPr>
            <w:sz w:val="20"/>
          </w:rPr>
          <w:delText xml:space="preserve">powerful motivation for </w:delText>
        </w:r>
        <w:r w:rsidDel="00290A02">
          <w:rPr>
            <w:sz w:val="20"/>
          </w:rPr>
          <w:delText>immigration and settlement”</w:delText>
        </w:r>
        <w:r w:rsidRPr="00775BCF" w:rsidDel="00290A02">
          <w:rPr>
            <w:sz w:val="20"/>
          </w:rPr>
          <w:delText xml:space="preserve"> (</w:delText>
        </w:r>
      </w:del>
      <w:del w:id="1786" w:author="John Peate" w:date="2022-05-11T13:30:00Z">
        <w:r w:rsidRPr="00775BCF" w:rsidDel="00ED7741">
          <w:rPr>
            <w:sz w:val="20"/>
          </w:rPr>
          <w:delText xml:space="preserve">Breuer, M. (2003). </w:delText>
        </w:r>
      </w:del>
      <w:r w:rsidRPr="00775BCF">
        <w:rPr>
          <w:i/>
          <w:iCs/>
          <w:sz w:val="20"/>
        </w:rPr>
        <w:t>Tents of Torah: The yeshiva, its structure and history</w:t>
      </w:r>
      <w:del w:id="1787" w:author="John Peate" w:date="2022-05-11T13:30:00Z">
        <w:r w:rsidRPr="00775BCF" w:rsidDel="00ED7741">
          <w:rPr>
            <w:sz w:val="20"/>
          </w:rPr>
          <w:delText>.</w:delText>
        </w:r>
      </w:del>
      <w:r w:rsidRPr="00775BCF">
        <w:rPr>
          <w:sz w:val="20"/>
        </w:rPr>
        <w:t xml:space="preserve"> </w:t>
      </w:r>
      <w:ins w:id="1788" w:author="John Peate" w:date="2022-05-11T13:30:00Z">
        <w:r w:rsidR="00ED7741">
          <w:rPr>
            <w:sz w:val="20"/>
          </w:rPr>
          <w:t xml:space="preserve">(in </w:t>
        </w:r>
        <w:r w:rsidR="00ED7741" w:rsidRPr="00775BCF">
          <w:rPr>
            <w:sz w:val="20"/>
          </w:rPr>
          <w:t>Hebrew</w:t>
        </w:r>
        <w:r w:rsidR="00ED7741">
          <w:rPr>
            <w:sz w:val="20"/>
          </w:rPr>
          <w:t>) (</w:t>
        </w:r>
      </w:ins>
      <w:r w:rsidRPr="00775BCF">
        <w:rPr>
          <w:sz w:val="20"/>
        </w:rPr>
        <w:t>Jerusalem: Zalman Shazar Center</w:t>
      </w:r>
      <w:ins w:id="1789" w:author="John Peate" w:date="2022-05-11T13:30:00Z">
        <w:r w:rsidR="00ED7741">
          <w:rPr>
            <w:sz w:val="20"/>
          </w:rPr>
          <w:t>)</w:t>
        </w:r>
      </w:ins>
      <w:r w:rsidRPr="00775BCF">
        <w:rPr>
          <w:sz w:val="20"/>
        </w:rPr>
        <w:t>, pp. 38</w:t>
      </w:r>
      <w:del w:id="1790" w:author="John Peate" w:date="2022-05-11T12:39:00Z">
        <w:r w:rsidRPr="00775BCF" w:rsidDel="00B07C21">
          <w:rPr>
            <w:sz w:val="20"/>
          </w:rPr>
          <w:delText>-</w:delText>
        </w:r>
      </w:del>
      <w:ins w:id="1791" w:author="John Peate" w:date="2022-05-11T12:39:00Z">
        <w:r w:rsidR="00B07C21">
          <w:rPr>
            <w:sz w:val="20"/>
          </w:rPr>
          <w:t>–</w:t>
        </w:r>
      </w:ins>
      <w:r w:rsidRPr="00775BCF">
        <w:rPr>
          <w:sz w:val="20"/>
        </w:rPr>
        <w:t>39</w:t>
      </w:r>
      <w:ins w:id="1792" w:author="John Peate" w:date="2022-05-10T08:21:00Z">
        <w:r w:rsidR="00290A02">
          <w:rPr>
            <w:sz w:val="20"/>
          </w:rPr>
          <w:t>.</w:t>
        </w:r>
      </w:ins>
      <w:del w:id="1793" w:author="John Peate" w:date="2022-05-11T13:30:00Z">
        <w:r w:rsidRPr="00775BCF" w:rsidDel="00ED7741">
          <w:rPr>
            <w:sz w:val="20"/>
          </w:rPr>
          <w:delText xml:space="preserve"> [Hebrew]</w:delText>
        </w:r>
      </w:del>
      <w:del w:id="1794" w:author="John Peate" w:date="2022-05-10T08:21:00Z">
        <w:r w:rsidDel="00290A02">
          <w:rPr>
            <w:sz w:val="20"/>
          </w:rPr>
          <w:delText>).</w:delText>
        </w:r>
      </w:del>
    </w:p>
  </w:footnote>
  <w:footnote w:id="25">
    <w:p w14:paraId="4472EDE1" w14:textId="46597D69"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1833" w:author="John Peate" w:date="2022-05-11T13:31:00Z">
        <w:r w:rsidR="00ED7741" w:rsidRPr="00775BCF">
          <w:rPr>
            <w:sz w:val="20"/>
          </w:rPr>
          <w:t xml:space="preserve">J. </w:t>
        </w:r>
      </w:ins>
      <w:r w:rsidRPr="00775BCF">
        <w:rPr>
          <w:sz w:val="20"/>
        </w:rPr>
        <w:t xml:space="preserve">Weinshall, </w:t>
      </w:r>
      <w:del w:id="1834" w:author="John Peate" w:date="2022-05-11T13:31:00Z">
        <w:r w:rsidRPr="00775BCF" w:rsidDel="00ED7741">
          <w:rPr>
            <w:sz w:val="20"/>
          </w:rPr>
          <w:delText xml:space="preserve">J. (1981). </w:delText>
        </w:r>
      </w:del>
      <w:r w:rsidRPr="00775BCF">
        <w:rPr>
          <w:i/>
          <w:iCs/>
          <w:sz w:val="20"/>
        </w:rPr>
        <w:t>Marco Baruch, prophet of the War of Independence</w:t>
      </w:r>
      <w:ins w:id="1835" w:author="John Peate" w:date="2022-05-11T13:31:00Z">
        <w:r w:rsidR="00ED7741" w:rsidRPr="00ED7741">
          <w:rPr>
            <w:sz w:val="20"/>
          </w:rPr>
          <w:t xml:space="preserve"> </w:t>
        </w:r>
        <w:r w:rsidR="00ED7741">
          <w:rPr>
            <w:sz w:val="20"/>
          </w:rPr>
          <w:t xml:space="preserve">(in </w:t>
        </w:r>
        <w:r w:rsidR="00ED7741" w:rsidRPr="00775BCF">
          <w:rPr>
            <w:sz w:val="20"/>
          </w:rPr>
          <w:t>Hebrew</w:t>
        </w:r>
        <w:r w:rsidR="00ED7741">
          <w:rPr>
            <w:sz w:val="20"/>
          </w:rPr>
          <w:t>)</w:t>
        </w:r>
      </w:ins>
      <w:del w:id="1836" w:author="John Peate" w:date="2022-05-11T13:31:00Z">
        <w:r w:rsidRPr="00775BCF" w:rsidDel="00ED7741">
          <w:rPr>
            <w:sz w:val="20"/>
          </w:rPr>
          <w:delText>.</w:delText>
        </w:r>
      </w:del>
      <w:r w:rsidRPr="00775BCF">
        <w:rPr>
          <w:sz w:val="20"/>
        </w:rPr>
        <w:t xml:space="preserve"> </w:t>
      </w:r>
      <w:ins w:id="1837" w:author="John Peate" w:date="2022-05-11T13:31:00Z">
        <w:r w:rsidR="00ED7741">
          <w:rPr>
            <w:sz w:val="20"/>
          </w:rPr>
          <w:t>(</w:t>
        </w:r>
      </w:ins>
      <w:r w:rsidRPr="00775BCF">
        <w:rPr>
          <w:sz w:val="20"/>
        </w:rPr>
        <w:t>Haifa: Shikmona</w:t>
      </w:r>
      <w:ins w:id="1838" w:author="John Peate" w:date="2022-05-11T13:31:00Z">
        <w:r w:rsidR="00ED7741">
          <w:rPr>
            <w:sz w:val="20"/>
          </w:rPr>
          <w:t xml:space="preserve">, </w:t>
        </w:r>
      </w:ins>
      <w:del w:id="1839" w:author="John Peate" w:date="2022-05-11T13:31:00Z">
        <w:r w:rsidRPr="00775BCF" w:rsidDel="00ED7741">
          <w:rPr>
            <w:sz w:val="20"/>
          </w:rPr>
          <w:delText xml:space="preserve"> </w:delText>
        </w:r>
      </w:del>
      <w:ins w:id="1840" w:author="John Peate" w:date="2022-05-11T13:31:00Z">
        <w:r w:rsidR="00ED7741" w:rsidRPr="00775BCF">
          <w:rPr>
            <w:sz w:val="20"/>
          </w:rPr>
          <w:t>1981)</w:t>
        </w:r>
      </w:ins>
      <w:del w:id="1841" w:author="John Peate" w:date="2022-05-11T13:31:00Z">
        <w:r w:rsidRPr="00775BCF" w:rsidDel="00ED7741">
          <w:rPr>
            <w:sz w:val="20"/>
          </w:rPr>
          <w:delText>[Hebrew]</w:delText>
        </w:r>
      </w:del>
      <w:r w:rsidRPr="00775BCF">
        <w:rPr>
          <w:sz w:val="20"/>
        </w:rPr>
        <w:t xml:space="preserve">; </w:t>
      </w:r>
      <w:ins w:id="1842" w:author="John Peate" w:date="2022-05-11T13:31:00Z">
        <w:r w:rsidR="00ED7741" w:rsidRPr="00775BCF">
          <w:rPr>
            <w:sz w:val="20"/>
          </w:rPr>
          <w:t xml:space="preserve">D. </w:t>
        </w:r>
      </w:ins>
      <w:r w:rsidRPr="00775BCF">
        <w:rPr>
          <w:sz w:val="20"/>
        </w:rPr>
        <w:t xml:space="preserve">Dratwa, </w:t>
      </w:r>
      <w:del w:id="1843" w:author="John Peate" w:date="2022-05-11T13:31:00Z">
        <w:r w:rsidRPr="00775BCF" w:rsidDel="00ED7741">
          <w:rPr>
            <w:sz w:val="20"/>
          </w:rPr>
          <w:delText xml:space="preserve">D. </w:delText>
        </w:r>
      </w:del>
      <w:ins w:id="1844" w:author="John Peate" w:date="2022-05-11T13:32:00Z">
        <w:r w:rsidR="00ED7741">
          <w:rPr>
            <w:sz w:val="20"/>
          </w:rPr>
          <w:t>‘</w:t>
        </w:r>
      </w:ins>
      <w:del w:id="1845" w:author="John Peate" w:date="2022-05-11T13:32:00Z">
        <w:r w:rsidRPr="00775BCF" w:rsidDel="00ED7741">
          <w:rPr>
            <w:sz w:val="20"/>
          </w:rPr>
          <w:delText xml:space="preserve">(1984). </w:delText>
        </w:r>
      </w:del>
      <w:r w:rsidRPr="00775BCF">
        <w:rPr>
          <w:sz w:val="20"/>
        </w:rPr>
        <w:t>Aux origines du sionisme en Belgique: Le Petit Macchabi de Joseph Marcou</w:t>
      </w:r>
      <w:del w:id="1846" w:author="John Peate" w:date="2022-05-11T12:39:00Z">
        <w:r w:rsidRPr="00775BCF" w:rsidDel="00B07C21">
          <w:rPr>
            <w:sz w:val="20"/>
          </w:rPr>
          <w:delText>-</w:delText>
        </w:r>
      </w:del>
      <w:ins w:id="1847" w:author="John Peate" w:date="2022-05-11T12:39:00Z">
        <w:r w:rsidR="00B07C21">
          <w:rPr>
            <w:sz w:val="20"/>
          </w:rPr>
          <w:t>–</w:t>
        </w:r>
      </w:ins>
      <w:r w:rsidRPr="00775BCF">
        <w:rPr>
          <w:sz w:val="20"/>
        </w:rPr>
        <w:t>Baruch</w:t>
      </w:r>
      <w:ins w:id="1848" w:author="John Peate" w:date="2022-05-11T13:32:00Z">
        <w:r w:rsidR="00ED7741">
          <w:rPr>
            <w:sz w:val="20"/>
          </w:rPr>
          <w:t>’,</w:t>
        </w:r>
      </w:ins>
      <w:del w:id="1849" w:author="John Peate" w:date="2022-05-11T13:32:00Z">
        <w:r w:rsidRPr="00775BCF" w:rsidDel="00ED7741">
          <w:rPr>
            <w:sz w:val="20"/>
          </w:rPr>
          <w:delText>.</w:delText>
        </w:r>
      </w:del>
      <w:r w:rsidRPr="00775BCF">
        <w:rPr>
          <w:sz w:val="20"/>
        </w:rPr>
        <w:t xml:space="preserve"> </w:t>
      </w:r>
      <w:r w:rsidRPr="00775BCF">
        <w:rPr>
          <w:i/>
          <w:iCs/>
          <w:sz w:val="20"/>
        </w:rPr>
        <w:t>Revue des Etudes Juives</w:t>
      </w:r>
      <w:del w:id="1850" w:author="John Peate" w:date="2022-05-11T13:32:00Z">
        <w:r w:rsidRPr="00775BCF" w:rsidDel="009431F8">
          <w:rPr>
            <w:sz w:val="20"/>
          </w:rPr>
          <w:delText>,</w:delText>
        </w:r>
      </w:del>
      <w:r w:rsidRPr="00775BCF">
        <w:rPr>
          <w:sz w:val="20"/>
        </w:rPr>
        <w:t xml:space="preserve"> 143</w:t>
      </w:r>
      <w:ins w:id="1851" w:author="John Peate" w:date="2022-05-11T13:32:00Z">
        <w:r w:rsidR="009431F8">
          <w:rPr>
            <w:sz w:val="20"/>
          </w:rPr>
          <w:t>,</w:t>
        </w:r>
      </w:ins>
      <w:ins w:id="1852" w:author="John Peate" w:date="2022-05-11T13:33:00Z">
        <w:r w:rsidR="009431F8">
          <w:rPr>
            <w:sz w:val="20"/>
          </w:rPr>
          <w:t xml:space="preserve"> </w:t>
        </w:r>
      </w:ins>
      <w:del w:id="1853" w:author="John Peate" w:date="2022-05-11T13:32:00Z">
        <w:r w:rsidRPr="00775BCF" w:rsidDel="009431F8">
          <w:rPr>
            <w:sz w:val="20"/>
          </w:rPr>
          <w:delText>(</w:delText>
        </w:r>
      </w:del>
      <w:r w:rsidRPr="00775BCF">
        <w:rPr>
          <w:sz w:val="20"/>
        </w:rPr>
        <w:t>1</w:t>
      </w:r>
      <w:del w:id="1854" w:author="John Peate" w:date="2022-05-11T12:39:00Z">
        <w:r w:rsidRPr="00775BCF" w:rsidDel="00B07C21">
          <w:rPr>
            <w:sz w:val="20"/>
          </w:rPr>
          <w:delText>-</w:delText>
        </w:r>
      </w:del>
      <w:ins w:id="1855" w:author="John Peate" w:date="2022-05-11T12:39:00Z">
        <w:r w:rsidR="00B07C21">
          <w:rPr>
            <w:sz w:val="20"/>
          </w:rPr>
          <w:t>–</w:t>
        </w:r>
      </w:ins>
      <w:r w:rsidRPr="00775BCF">
        <w:rPr>
          <w:sz w:val="20"/>
        </w:rPr>
        <w:t>2</w:t>
      </w:r>
      <w:del w:id="1856" w:author="John Peate" w:date="2022-05-11T13:33:00Z">
        <w:r w:rsidRPr="00775BCF" w:rsidDel="009431F8">
          <w:rPr>
            <w:sz w:val="20"/>
          </w:rPr>
          <w:delText>)</w:delText>
        </w:r>
      </w:del>
      <w:ins w:id="1857" w:author="John Peate" w:date="2022-05-11T13:32:00Z">
        <w:r w:rsidR="00ED7741" w:rsidRPr="00ED7741">
          <w:rPr>
            <w:sz w:val="20"/>
          </w:rPr>
          <w:t xml:space="preserve"> </w:t>
        </w:r>
        <w:r w:rsidR="009431F8">
          <w:rPr>
            <w:sz w:val="20"/>
          </w:rPr>
          <w:t>(</w:t>
        </w:r>
        <w:r w:rsidR="00ED7741" w:rsidRPr="00775BCF">
          <w:rPr>
            <w:sz w:val="20"/>
          </w:rPr>
          <w:t>1984)</w:t>
        </w:r>
      </w:ins>
      <w:r w:rsidRPr="00775BCF">
        <w:rPr>
          <w:sz w:val="20"/>
        </w:rPr>
        <w:t xml:space="preserve">, </w:t>
      </w:r>
      <w:ins w:id="1858" w:author="John Peate" w:date="2022-05-11T13:33:00Z">
        <w:r w:rsidR="009431F8">
          <w:rPr>
            <w:sz w:val="20"/>
          </w:rPr>
          <w:t>pp.</w:t>
        </w:r>
      </w:ins>
      <w:r w:rsidRPr="00775BCF">
        <w:rPr>
          <w:sz w:val="20"/>
        </w:rPr>
        <w:t>135</w:t>
      </w:r>
      <w:del w:id="1859" w:author="John Peate" w:date="2022-05-11T12:39:00Z">
        <w:r w:rsidRPr="00775BCF" w:rsidDel="00B07C21">
          <w:rPr>
            <w:sz w:val="20"/>
          </w:rPr>
          <w:delText>-</w:delText>
        </w:r>
      </w:del>
      <w:ins w:id="1860" w:author="John Peate" w:date="2022-05-11T12:39:00Z">
        <w:r w:rsidR="00B07C21">
          <w:rPr>
            <w:sz w:val="20"/>
          </w:rPr>
          <w:t>–</w:t>
        </w:r>
      </w:ins>
      <w:r w:rsidRPr="00775BCF">
        <w:rPr>
          <w:sz w:val="20"/>
        </w:rPr>
        <w:t xml:space="preserve">144. </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r w:rsidRPr="00775BCF">
        <w:rPr>
          <w:sz w:val="20"/>
        </w:rPr>
        <w:t>‬</w:t>
      </w:r>
    </w:p>
  </w:footnote>
  <w:footnote w:id="26">
    <w:p w14:paraId="639AFA27" w14:textId="4A24A1AE" w:rsidR="00B32E7E" w:rsidRPr="00775BCF" w:rsidRDefault="00B32E7E" w:rsidP="00EA06CC">
      <w:pPr>
        <w:pStyle w:val="FootnoteText"/>
        <w:spacing w:after="0" w:line="240" w:lineRule="auto"/>
        <w:jc w:val="both"/>
        <w:rPr>
          <w:sz w:val="20"/>
          <w:rtl/>
        </w:rPr>
      </w:pPr>
      <w:r w:rsidRPr="00775BCF">
        <w:rPr>
          <w:rStyle w:val="FootnoteReference"/>
          <w:sz w:val="20"/>
        </w:rPr>
        <w:footnoteRef/>
      </w:r>
      <w:r w:rsidRPr="00775BCF">
        <w:rPr>
          <w:sz w:val="20"/>
        </w:rPr>
        <w:t xml:space="preserve"> </w:t>
      </w:r>
      <w:ins w:id="1868" w:author="John Peate" w:date="2022-05-11T13:33:00Z">
        <w:r w:rsidR="00D51993" w:rsidRPr="00775BCF">
          <w:rPr>
            <w:sz w:val="20"/>
          </w:rPr>
          <w:t xml:space="preserve">Y. </w:t>
        </w:r>
      </w:ins>
      <w:r w:rsidRPr="00775BCF">
        <w:rPr>
          <w:sz w:val="20"/>
        </w:rPr>
        <w:t>Weiler</w:t>
      </w:r>
      <w:del w:id="1869" w:author="John Peate" w:date="2022-05-11T12:39:00Z">
        <w:r w:rsidRPr="00775BCF" w:rsidDel="00B07C21">
          <w:rPr>
            <w:sz w:val="20"/>
          </w:rPr>
          <w:delText>-</w:delText>
        </w:r>
      </w:del>
      <w:ins w:id="1870" w:author="John Peate" w:date="2022-05-11T12:39:00Z">
        <w:r w:rsidR="00B07C21">
          <w:rPr>
            <w:sz w:val="20"/>
          </w:rPr>
          <w:t>–</w:t>
        </w:r>
      </w:ins>
      <w:r w:rsidRPr="00775BCF">
        <w:rPr>
          <w:sz w:val="20"/>
        </w:rPr>
        <w:t xml:space="preserve">Israel, </w:t>
      </w:r>
      <w:ins w:id="1871" w:author="John Peate" w:date="2022-05-11T13:33:00Z">
        <w:r w:rsidR="00D51993">
          <w:rPr>
            <w:sz w:val="20"/>
          </w:rPr>
          <w:t>‘</w:t>
        </w:r>
      </w:ins>
      <w:del w:id="1872" w:author="John Peate" w:date="2022-05-11T13:33:00Z">
        <w:r w:rsidRPr="00775BCF" w:rsidDel="00D51993">
          <w:rPr>
            <w:sz w:val="20"/>
          </w:rPr>
          <w:delText xml:space="preserve">Y. (2015). </w:delText>
        </w:r>
      </w:del>
      <w:r w:rsidRPr="00775BCF">
        <w:rPr>
          <w:sz w:val="20"/>
        </w:rPr>
        <w:t>Religion, nationalism and new tidings</w:t>
      </w:r>
      <w:ins w:id="1873" w:author="John Peate" w:date="2022-05-10T08:22:00Z">
        <w:r w:rsidR="00290A02">
          <w:rPr>
            <w:sz w:val="20"/>
          </w:rPr>
          <w:t xml:space="preserve">: </w:t>
        </w:r>
      </w:ins>
      <w:del w:id="1874" w:author="John Peate" w:date="2022-05-10T08:22:00Z">
        <w:r w:rsidRPr="00775BCF" w:rsidDel="00290A02">
          <w:rPr>
            <w:sz w:val="20"/>
          </w:rPr>
          <w:delText>—</w:delText>
        </w:r>
      </w:del>
      <w:r w:rsidRPr="00775BCF">
        <w:rPr>
          <w:sz w:val="20"/>
        </w:rPr>
        <w:t>Rabbi Dr. Yehuda Arye Léon Bivas, harbinger of Zionism</w:t>
      </w:r>
      <w:ins w:id="1875" w:author="John Peate" w:date="2022-05-11T13:33:00Z">
        <w:r w:rsidR="00D51993">
          <w:rPr>
            <w:sz w:val="20"/>
          </w:rPr>
          <w:t>’</w:t>
        </w:r>
      </w:ins>
      <w:ins w:id="1876" w:author="John Peate" w:date="2022-05-11T13:34:00Z">
        <w:r w:rsidR="00D51993" w:rsidRPr="00D51993">
          <w:rPr>
            <w:sz w:val="20"/>
          </w:rPr>
          <w:t xml:space="preserve"> </w:t>
        </w:r>
        <w:r w:rsidR="00D51993">
          <w:rPr>
            <w:sz w:val="20"/>
          </w:rPr>
          <w:t xml:space="preserve">(in </w:t>
        </w:r>
        <w:r w:rsidR="00D51993" w:rsidRPr="00775BCF">
          <w:rPr>
            <w:sz w:val="20"/>
          </w:rPr>
          <w:t>Hebrew</w:t>
        </w:r>
        <w:r w:rsidR="00D51993">
          <w:rPr>
            <w:sz w:val="20"/>
          </w:rPr>
          <w:t>)</w:t>
        </w:r>
      </w:ins>
      <w:ins w:id="1877" w:author="John Peate" w:date="2022-05-11T13:33:00Z">
        <w:r w:rsidR="00D51993">
          <w:rPr>
            <w:sz w:val="20"/>
          </w:rPr>
          <w:t xml:space="preserve">, </w:t>
        </w:r>
      </w:ins>
      <w:del w:id="1878" w:author="John Peate" w:date="2022-05-11T13:33:00Z">
        <w:r w:rsidRPr="00775BCF" w:rsidDel="00D51993">
          <w:rPr>
            <w:sz w:val="20"/>
          </w:rPr>
          <w:delText>.</w:delText>
        </w:r>
      </w:del>
      <w:ins w:id="1879" w:author="John Peate" w:date="2022-05-11T13:33:00Z">
        <w:r w:rsidR="00D51993">
          <w:rPr>
            <w:sz w:val="20"/>
          </w:rPr>
          <w:t>i</w:t>
        </w:r>
      </w:ins>
      <w:del w:id="1880" w:author="John Peate" w:date="2022-05-11T13:33:00Z">
        <w:r w:rsidRPr="00775BCF" w:rsidDel="00D51993">
          <w:rPr>
            <w:sz w:val="20"/>
          </w:rPr>
          <w:delText xml:space="preserve"> I</w:delText>
        </w:r>
      </w:del>
      <w:r w:rsidRPr="00775BCF">
        <w:rPr>
          <w:sz w:val="20"/>
        </w:rPr>
        <w:t>n</w:t>
      </w:r>
      <w:r>
        <w:rPr>
          <w:sz w:val="20"/>
        </w:rPr>
        <w:t xml:space="preserve"> </w:t>
      </w:r>
      <w:r w:rsidRPr="00775BCF">
        <w:rPr>
          <w:sz w:val="20"/>
        </w:rPr>
        <w:t>A</w:t>
      </w:r>
      <w:r>
        <w:rPr>
          <w:sz w:val="20"/>
        </w:rPr>
        <w:t>.</w:t>
      </w:r>
      <w:r w:rsidRPr="00775BCF">
        <w:rPr>
          <w:sz w:val="20"/>
        </w:rPr>
        <w:t xml:space="preserve"> Yedidiya (ed</w:t>
      </w:r>
      <w:del w:id="1881" w:author="John Peate" w:date="2022-05-11T13:34:00Z">
        <w:r w:rsidRPr="00775BCF" w:rsidDel="00D51993">
          <w:rPr>
            <w:sz w:val="20"/>
          </w:rPr>
          <w:delText>.</w:delText>
        </w:r>
      </w:del>
      <w:r w:rsidRPr="00775BCF">
        <w:rPr>
          <w:sz w:val="20"/>
        </w:rPr>
        <w:t xml:space="preserve">), </w:t>
      </w:r>
      <w:r w:rsidRPr="00775BCF">
        <w:rPr>
          <w:i/>
          <w:iCs/>
          <w:sz w:val="20"/>
        </w:rPr>
        <w:t xml:space="preserve">Time to </w:t>
      </w:r>
      <w:del w:id="1882" w:author="John Peate" w:date="2022-05-10T08:22:00Z">
        <w:r w:rsidRPr="00775BCF" w:rsidDel="00290A02">
          <w:rPr>
            <w:i/>
            <w:iCs/>
            <w:sz w:val="20"/>
          </w:rPr>
          <w:delText xml:space="preserve">Be </w:delText>
        </w:r>
      </w:del>
      <w:ins w:id="1883" w:author="John Peate" w:date="2022-05-10T08:22:00Z">
        <w:r w:rsidR="00290A02">
          <w:rPr>
            <w:i/>
            <w:iCs/>
            <w:sz w:val="20"/>
          </w:rPr>
          <w:t>b</w:t>
        </w:r>
        <w:r w:rsidR="00290A02" w:rsidRPr="00775BCF">
          <w:rPr>
            <w:i/>
            <w:iCs/>
            <w:sz w:val="20"/>
          </w:rPr>
          <w:t xml:space="preserve">e </w:t>
        </w:r>
      </w:ins>
      <w:del w:id="1884" w:author="John Peate" w:date="2022-05-10T08:22:00Z">
        <w:r w:rsidRPr="00775BCF" w:rsidDel="00290A02">
          <w:rPr>
            <w:i/>
            <w:iCs/>
            <w:sz w:val="20"/>
          </w:rPr>
          <w:delText>Gracious</w:delText>
        </w:r>
        <w:r w:rsidRPr="00775BCF" w:rsidDel="00290A02">
          <w:rPr>
            <w:sz w:val="20"/>
          </w:rPr>
          <w:delText xml:space="preserve"> </w:delText>
        </w:r>
      </w:del>
      <w:ins w:id="1885" w:author="John Peate" w:date="2022-05-10T08:22:00Z">
        <w:r w:rsidR="00290A02">
          <w:rPr>
            <w:i/>
            <w:iCs/>
            <w:sz w:val="20"/>
          </w:rPr>
          <w:t>g</w:t>
        </w:r>
        <w:r w:rsidR="00290A02" w:rsidRPr="00775BCF">
          <w:rPr>
            <w:i/>
            <w:iCs/>
            <w:sz w:val="20"/>
          </w:rPr>
          <w:t>racious</w:t>
        </w:r>
        <w:r w:rsidR="00290A02" w:rsidRPr="00775BCF">
          <w:rPr>
            <w:sz w:val="20"/>
          </w:rPr>
          <w:t xml:space="preserve"> </w:t>
        </w:r>
      </w:ins>
      <w:r w:rsidRPr="00775BCF">
        <w:rPr>
          <w:sz w:val="20"/>
        </w:rPr>
        <w:t>(Jerusalem, Yad Itzhak Ben</w:t>
      </w:r>
      <w:del w:id="1886" w:author="John Peate" w:date="2022-05-11T12:39:00Z">
        <w:r w:rsidRPr="00775BCF" w:rsidDel="00B07C21">
          <w:rPr>
            <w:sz w:val="20"/>
          </w:rPr>
          <w:delText>-</w:delText>
        </w:r>
      </w:del>
      <w:ins w:id="1887" w:author="John Peate" w:date="2022-05-11T12:39:00Z">
        <w:r w:rsidR="00B07C21">
          <w:rPr>
            <w:sz w:val="20"/>
          </w:rPr>
          <w:t>–</w:t>
        </w:r>
      </w:ins>
      <w:r w:rsidRPr="00775BCF">
        <w:rPr>
          <w:sz w:val="20"/>
        </w:rPr>
        <w:t xml:space="preserve">Zvi, </w:t>
      </w:r>
      <w:ins w:id="1888" w:author="John Peate" w:date="2022-05-11T13:33:00Z">
        <w:r w:rsidR="00D51993" w:rsidRPr="00775BCF">
          <w:rPr>
            <w:sz w:val="20"/>
          </w:rPr>
          <w:t>2015)</w:t>
        </w:r>
      </w:ins>
      <w:ins w:id="1889" w:author="John Peate" w:date="2022-05-11T13:34:00Z">
        <w:r w:rsidR="00D51993">
          <w:rPr>
            <w:sz w:val="20"/>
          </w:rPr>
          <w:t>,</w:t>
        </w:r>
      </w:ins>
      <w:ins w:id="1890" w:author="John Peate" w:date="2022-05-11T13:33:00Z">
        <w:r w:rsidR="00D51993" w:rsidRPr="00775BCF">
          <w:rPr>
            <w:sz w:val="20"/>
          </w:rPr>
          <w:t xml:space="preserve"> </w:t>
        </w:r>
      </w:ins>
      <w:r w:rsidRPr="00775BCF">
        <w:rPr>
          <w:sz w:val="20"/>
        </w:rPr>
        <w:t>pp. 50</w:t>
      </w:r>
      <w:del w:id="1891" w:author="John Peate" w:date="2022-05-11T12:39:00Z">
        <w:r w:rsidRPr="00775BCF" w:rsidDel="00B07C21">
          <w:rPr>
            <w:sz w:val="20"/>
          </w:rPr>
          <w:delText>-</w:delText>
        </w:r>
      </w:del>
      <w:ins w:id="1892" w:author="John Peate" w:date="2022-05-11T12:39:00Z">
        <w:r w:rsidR="00B07C21">
          <w:rPr>
            <w:sz w:val="20"/>
          </w:rPr>
          <w:t>–</w:t>
        </w:r>
      </w:ins>
      <w:r w:rsidRPr="00775BCF">
        <w:rPr>
          <w:sz w:val="20"/>
        </w:rPr>
        <w:t>75).</w:t>
      </w:r>
      <w:del w:id="1893" w:author="John Peate" w:date="2022-05-11T13:34:00Z">
        <w:r w:rsidRPr="00775BCF" w:rsidDel="00D51993">
          <w:rPr>
            <w:sz w:val="20"/>
          </w:rPr>
          <w:delText xml:space="preserve"> [Hebrew]</w:delText>
        </w:r>
      </w:del>
    </w:p>
  </w:footnote>
  <w:footnote w:id="27">
    <w:p w14:paraId="7CE29F8E" w14:textId="4ADB0BE1"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del w:id="1930" w:author="John Peate" w:date="2022-05-10T08:22:00Z">
        <w:r w:rsidRPr="00775BCF" w:rsidDel="00290A02">
          <w:rPr>
            <w:sz w:val="20"/>
          </w:rPr>
          <w:delText xml:space="preserve">Unlike Zalman Shazar, who perceived the </w:delText>
        </w:r>
        <w:r w:rsidDel="00290A02">
          <w:rPr>
            <w:sz w:val="20"/>
          </w:rPr>
          <w:delText>16</w:delText>
        </w:r>
        <w:r w:rsidRPr="000D2B9D" w:rsidDel="00290A02">
          <w:rPr>
            <w:sz w:val="20"/>
            <w:vertAlign w:val="superscript"/>
          </w:rPr>
          <w:delText>th</w:delText>
        </w:r>
        <w:r w:rsidDel="00290A02">
          <w:rPr>
            <w:sz w:val="20"/>
          </w:rPr>
          <w:delText xml:space="preserve"> </w:delText>
        </w:r>
        <w:r w:rsidRPr="00775BCF" w:rsidDel="00290A02">
          <w:rPr>
            <w:sz w:val="20"/>
          </w:rPr>
          <w:delText xml:space="preserve">century as the dawn of a new </w:delText>
        </w:r>
        <w:r w:rsidDel="00290A02">
          <w:rPr>
            <w:sz w:val="20"/>
          </w:rPr>
          <w:delText>era</w:delText>
        </w:r>
        <w:r w:rsidRPr="00775BCF" w:rsidDel="00290A02">
          <w:rPr>
            <w:sz w:val="20"/>
          </w:rPr>
          <w:delText>. See</w:delText>
        </w:r>
      </w:del>
      <w:ins w:id="1931" w:author="John Peate" w:date="2022-05-10T08:22:00Z">
        <w:r w:rsidR="00290A02">
          <w:rPr>
            <w:sz w:val="20"/>
          </w:rPr>
          <w:t>Cf.</w:t>
        </w:r>
      </w:ins>
      <w:r w:rsidRPr="00775BCF">
        <w:rPr>
          <w:sz w:val="20"/>
        </w:rPr>
        <w:t xml:space="preserve"> Shazar</w:t>
      </w:r>
      <w:ins w:id="1932" w:author="John Peate" w:date="2022-05-11T13:34:00Z">
        <w:r w:rsidR="00D51993">
          <w:rPr>
            <w:sz w:val="20"/>
          </w:rPr>
          <w:t>,</w:t>
        </w:r>
      </w:ins>
      <w:ins w:id="1933" w:author="John Peate" w:date="2022-05-10T08:23:00Z">
        <w:r w:rsidR="00290A02">
          <w:rPr>
            <w:sz w:val="20"/>
          </w:rPr>
          <w:t xml:space="preserve"> </w:t>
        </w:r>
      </w:ins>
      <w:ins w:id="1934" w:author="John Peate" w:date="2022-05-11T13:34:00Z">
        <w:r w:rsidR="00D51993">
          <w:rPr>
            <w:sz w:val="20"/>
          </w:rPr>
          <w:t>‘</w:t>
        </w:r>
      </w:ins>
      <w:del w:id="1935" w:author="John Peate" w:date="2022-05-10T08:23:00Z">
        <w:r w:rsidRPr="00775BCF" w:rsidDel="00290A02">
          <w:rPr>
            <w:sz w:val="20"/>
          </w:rPr>
          <w:delText xml:space="preserve">. Z. (1950). </w:delText>
        </w:r>
      </w:del>
      <w:r w:rsidRPr="00775BCF">
        <w:rPr>
          <w:sz w:val="20"/>
        </w:rPr>
        <w:t>Your watchers</w:t>
      </w:r>
      <w:ins w:id="1936" w:author="John Peate" w:date="2022-05-10T09:07:00Z">
        <w:r w:rsidR="00CB23AB">
          <w:rPr>
            <w:sz w:val="20"/>
          </w:rPr>
          <w:t>, Safed</w:t>
        </w:r>
      </w:ins>
      <w:del w:id="1937" w:author="John Peate" w:date="2022-05-10T08:23:00Z">
        <w:r w:rsidRPr="00775BCF" w:rsidDel="00290A02">
          <w:rPr>
            <w:sz w:val="20"/>
          </w:rPr>
          <w:delText>, Safed</w:delText>
        </w:r>
      </w:del>
      <w:ins w:id="1938" w:author="John Peate" w:date="2022-05-11T13:35:00Z">
        <w:r w:rsidR="00D51993">
          <w:rPr>
            <w:sz w:val="20"/>
          </w:rPr>
          <w:t>’,</w:t>
        </w:r>
      </w:ins>
      <w:del w:id="1939" w:author="John Peate" w:date="2022-05-11T13:35:00Z">
        <w:r w:rsidRPr="00775BCF" w:rsidDel="00D51993">
          <w:rPr>
            <w:sz w:val="20"/>
          </w:rPr>
          <w:delText>.</w:delText>
        </w:r>
      </w:del>
      <w:r w:rsidRPr="00775BCF">
        <w:rPr>
          <w:sz w:val="20"/>
        </w:rPr>
        <w:t xml:space="preserve"> </w:t>
      </w:r>
      <w:del w:id="1940" w:author="John Peate" w:date="2022-05-10T08:23:00Z">
        <w:r w:rsidRPr="00775BCF" w:rsidDel="00290A02">
          <w:rPr>
            <w:sz w:val="20"/>
          </w:rPr>
          <w:delText xml:space="preserve">In </w:delText>
        </w:r>
        <w:r w:rsidRPr="00775BCF" w:rsidDel="00290A02">
          <w:rPr>
            <w:i/>
            <w:iCs/>
            <w:sz w:val="20"/>
          </w:rPr>
          <w:delText>Morning Stars</w:delText>
        </w:r>
        <w:r w:rsidRPr="00775BCF" w:rsidDel="00290A02">
          <w:rPr>
            <w:sz w:val="20"/>
          </w:rPr>
          <w:delText xml:space="preserve"> (Tel Aviv: Am Oved, </w:delText>
        </w:r>
      </w:del>
      <w:r w:rsidRPr="00775BCF">
        <w:rPr>
          <w:sz w:val="20"/>
        </w:rPr>
        <w:t>pp. 185</w:t>
      </w:r>
      <w:del w:id="1941" w:author="John Peate" w:date="2022-05-11T12:39:00Z">
        <w:r w:rsidRPr="00775BCF" w:rsidDel="00B07C21">
          <w:rPr>
            <w:sz w:val="20"/>
          </w:rPr>
          <w:delText>-</w:delText>
        </w:r>
      </w:del>
      <w:ins w:id="1942" w:author="John Peate" w:date="2022-05-11T12:39:00Z">
        <w:r w:rsidR="00B07C21">
          <w:rPr>
            <w:sz w:val="20"/>
          </w:rPr>
          <w:t>–</w:t>
        </w:r>
      </w:ins>
      <w:r w:rsidRPr="00775BCF">
        <w:rPr>
          <w:sz w:val="20"/>
        </w:rPr>
        <w:t>294.</w:t>
      </w:r>
      <w:del w:id="1943" w:author="John Peate" w:date="2022-05-10T08:23:00Z">
        <w:r w:rsidRPr="00775BCF" w:rsidDel="00290A02">
          <w:rPr>
            <w:sz w:val="20"/>
          </w:rPr>
          <w:delText xml:space="preserve"> [Hebrew]</w:delText>
        </w:r>
      </w:del>
    </w:p>
  </w:footnote>
  <w:footnote w:id="28">
    <w:p w14:paraId="08D6EDB1" w14:textId="0DF864AB" w:rsidR="00B32E7E" w:rsidRPr="00775BCF" w:rsidDel="00290A02" w:rsidRDefault="00B32E7E" w:rsidP="00EA06CC">
      <w:pPr>
        <w:pStyle w:val="FootnoteText"/>
        <w:spacing w:after="0" w:line="240" w:lineRule="auto"/>
        <w:jc w:val="both"/>
        <w:rPr>
          <w:del w:id="1962" w:author="John Peate" w:date="2022-05-10T08:23:00Z"/>
          <w:sz w:val="20"/>
        </w:rPr>
      </w:pPr>
      <w:r w:rsidRPr="00775BCF">
        <w:rPr>
          <w:rStyle w:val="FootnoteReference"/>
          <w:sz w:val="20"/>
        </w:rPr>
        <w:footnoteRef/>
      </w:r>
      <w:r w:rsidRPr="00775BCF">
        <w:rPr>
          <w:sz w:val="20"/>
        </w:rPr>
        <w:t xml:space="preserve"> </w:t>
      </w:r>
      <w:ins w:id="1963" w:author="John Peate" w:date="2022-05-11T13:35:00Z">
        <w:r w:rsidR="00D51993" w:rsidRPr="00775BCF">
          <w:rPr>
            <w:sz w:val="20"/>
          </w:rPr>
          <w:t>J.</w:t>
        </w:r>
        <w:r w:rsidR="00D51993">
          <w:rPr>
            <w:sz w:val="20"/>
          </w:rPr>
          <w:t xml:space="preserve"> </w:t>
        </w:r>
      </w:ins>
      <w:r w:rsidRPr="00775BCF">
        <w:rPr>
          <w:sz w:val="20"/>
        </w:rPr>
        <w:t>B</w:t>
      </w:r>
      <w:r>
        <w:rPr>
          <w:sz w:val="20"/>
        </w:rPr>
        <w:t>a</w:t>
      </w:r>
      <w:r w:rsidRPr="00775BCF">
        <w:rPr>
          <w:sz w:val="20"/>
        </w:rPr>
        <w:t xml:space="preserve">rnai, </w:t>
      </w:r>
      <w:del w:id="1964" w:author="John Peate" w:date="2022-05-11T13:35:00Z">
        <w:r w:rsidRPr="00775BCF" w:rsidDel="00D51993">
          <w:rPr>
            <w:sz w:val="20"/>
          </w:rPr>
          <w:delText xml:space="preserve">J. (1995). </w:delText>
        </w:r>
      </w:del>
      <w:r w:rsidRPr="00775BCF">
        <w:rPr>
          <w:i/>
          <w:iCs/>
          <w:sz w:val="20"/>
        </w:rPr>
        <w:t xml:space="preserve">Historiography and nationalism: Trends in </w:t>
      </w:r>
      <w:r>
        <w:rPr>
          <w:i/>
          <w:iCs/>
          <w:sz w:val="20"/>
        </w:rPr>
        <w:t xml:space="preserve">the </w:t>
      </w:r>
      <w:r w:rsidRPr="00775BCF">
        <w:rPr>
          <w:i/>
          <w:iCs/>
          <w:sz w:val="20"/>
        </w:rPr>
        <w:t xml:space="preserve">study of </w:t>
      </w:r>
      <w:r w:rsidRPr="002F3A99">
        <w:rPr>
          <w:i/>
          <w:iCs/>
          <w:sz w:val="20"/>
        </w:rPr>
        <w:t>Eretz Israel</w:t>
      </w:r>
      <w:r w:rsidRPr="00775BCF">
        <w:rPr>
          <w:i/>
          <w:iCs/>
          <w:sz w:val="20"/>
        </w:rPr>
        <w:t xml:space="preserve"> and its Jewish settlement, 634</w:t>
      </w:r>
      <w:del w:id="1965" w:author="John Peate" w:date="2022-05-11T12:39:00Z">
        <w:r w:rsidRPr="00775BCF" w:rsidDel="00B07C21">
          <w:rPr>
            <w:i/>
            <w:iCs/>
            <w:sz w:val="20"/>
          </w:rPr>
          <w:delText>-</w:delText>
        </w:r>
      </w:del>
      <w:ins w:id="1966" w:author="John Peate" w:date="2022-05-11T12:39:00Z">
        <w:r w:rsidR="00B07C21">
          <w:rPr>
            <w:i/>
            <w:iCs/>
            <w:sz w:val="20"/>
          </w:rPr>
          <w:t>–</w:t>
        </w:r>
      </w:ins>
      <w:r w:rsidRPr="00775BCF">
        <w:rPr>
          <w:i/>
          <w:iCs/>
          <w:sz w:val="20"/>
        </w:rPr>
        <w:t>1881</w:t>
      </w:r>
      <w:ins w:id="1967" w:author="John Peate" w:date="2022-05-11T13:35:00Z">
        <w:r w:rsidR="00D51993" w:rsidRPr="00D51993">
          <w:rPr>
            <w:sz w:val="20"/>
          </w:rPr>
          <w:t xml:space="preserve"> </w:t>
        </w:r>
        <w:r w:rsidR="00D51993">
          <w:rPr>
            <w:sz w:val="20"/>
          </w:rPr>
          <w:t xml:space="preserve">(in </w:t>
        </w:r>
        <w:r w:rsidR="00D51993" w:rsidRPr="00775BCF">
          <w:rPr>
            <w:sz w:val="20"/>
          </w:rPr>
          <w:t>Hebrew</w:t>
        </w:r>
        <w:r w:rsidR="00D51993">
          <w:rPr>
            <w:sz w:val="20"/>
          </w:rPr>
          <w:t>),</w:t>
        </w:r>
      </w:ins>
      <w:del w:id="1968" w:author="John Peate" w:date="2022-05-11T13:35:00Z">
        <w:r w:rsidRPr="00775BCF" w:rsidDel="00D51993">
          <w:rPr>
            <w:sz w:val="20"/>
          </w:rPr>
          <w:delText>.</w:delText>
        </w:r>
      </w:del>
      <w:r w:rsidRPr="00775BCF">
        <w:rPr>
          <w:sz w:val="20"/>
        </w:rPr>
        <w:t xml:space="preserve"> Jerusalem: Magnes Press, </w:t>
      </w:r>
      <w:ins w:id="1969" w:author="John Peate" w:date="2022-05-11T13:35:00Z">
        <w:r w:rsidR="00D51993" w:rsidRPr="00775BCF">
          <w:rPr>
            <w:sz w:val="20"/>
          </w:rPr>
          <w:t>1995)</w:t>
        </w:r>
        <w:r w:rsidR="00D51993">
          <w:rPr>
            <w:sz w:val="20"/>
          </w:rPr>
          <w:t>,</w:t>
        </w:r>
        <w:r w:rsidR="00D51993" w:rsidRPr="00775BCF">
          <w:rPr>
            <w:sz w:val="20"/>
          </w:rPr>
          <w:t xml:space="preserve"> </w:t>
        </w:r>
      </w:ins>
      <w:r w:rsidRPr="00775BCF">
        <w:rPr>
          <w:sz w:val="20"/>
        </w:rPr>
        <w:t>pp. 185</w:t>
      </w:r>
      <w:del w:id="1970" w:author="John Peate" w:date="2022-05-11T12:39:00Z">
        <w:r w:rsidRPr="00775BCF" w:rsidDel="00B07C21">
          <w:rPr>
            <w:sz w:val="20"/>
          </w:rPr>
          <w:delText>-</w:delText>
        </w:r>
      </w:del>
      <w:ins w:id="1971" w:author="John Peate" w:date="2022-05-11T12:39:00Z">
        <w:r w:rsidR="00B07C21">
          <w:rPr>
            <w:sz w:val="20"/>
          </w:rPr>
          <w:t>–</w:t>
        </w:r>
      </w:ins>
      <w:r w:rsidRPr="00775BCF">
        <w:rPr>
          <w:sz w:val="20"/>
        </w:rPr>
        <w:t>186.</w:t>
      </w:r>
      <w:del w:id="1972" w:author="John Peate" w:date="2022-05-11T13:35:00Z">
        <w:r w:rsidRPr="00775BCF" w:rsidDel="00D51993">
          <w:rPr>
            <w:sz w:val="20"/>
          </w:rPr>
          <w:delText xml:space="preserve"> [Hebrew]</w:delText>
        </w:r>
      </w:del>
    </w:p>
    <w:p w14:paraId="37952DDA" w14:textId="77777777" w:rsidR="00B32E7E" w:rsidRPr="00775BCF" w:rsidRDefault="00B32E7E" w:rsidP="00290A02">
      <w:pPr>
        <w:pStyle w:val="FootnoteText"/>
        <w:spacing w:after="0" w:line="240" w:lineRule="auto"/>
        <w:jc w:val="both"/>
        <w:rPr>
          <w:sz w:val="20"/>
        </w:rPr>
      </w:pPr>
    </w:p>
  </w:footnote>
  <w:footnote w:id="29">
    <w:p w14:paraId="2D16BC02" w14:textId="50D9A0B9" w:rsidR="00B32E7E" w:rsidRPr="004C0BD0" w:rsidRDefault="00B32E7E" w:rsidP="004C0BD0">
      <w:pPr>
        <w:pStyle w:val="FootnoteText"/>
        <w:spacing w:after="0" w:line="240" w:lineRule="auto"/>
        <w:jc w:val="both"/>
        <w:rPr>
          <w:rStyle w:val="FootnoteReference"/>
          <w:sz w:val="20"/>
        </w:rPr>
      </w:pPr>
      <w:r w:rsidRPr="00775BCF">
        <w:rPr>
          <w:rStyle w:val="FootnoteReference"/>
          <w:sz w:val="20"/>
        </w:rPr>
        <w:footnoteRef/>
      </w:r>
      <w:r w:rsidRPr="00775BCF">
        <w:rPr>
          <w:sz w:val="20"/>
        </w:rPr>
        <w:t xml:space="preserve"> </w:t>
      </w:r>
      <w:ins w:id="2132" w:author="John Peate" w:date="2022-05-11T13:36:00Z">
        <w:r w:rsidR="00D46E6C" w:rsidRPr="00775BCF">
          <w:rPr>
            <w:sz w:val="20"/>
          </w:rPr>
          <w:t xml:space="preserve">M. </w:t>
        </w:r>
      </w:ins>
      <w:r>
        <w:rPr>
          <w:sz w:val="20"/>
        </w:rPr>
        <w:t>Altshuler</w:t>
      </w:r>
      <w:r w:rsidRPr="00775BCF">
        <w:rPr>
          <w:sz w:val="20"/>
        </w:rPr>
        <w:t xml:space="preserve">, </w:t>
      </w:r>
      <w:del w:id="2133" w:author="John Peate" w:date="2022-05-11T13:36:00Z">
        <w:r w:rsidRPr="00775BCF" w:rsidDel="00D46E6C">
          <w:rPr>
            <w:sz w:val="20"/>
          </w:rPr>
          <w:delText xml:space="preserve">M. (2007). </w:delText>
        </w:r>
      </w:del>
      <w:ins w:id="2134" w:author="John Peate" w:date="2022-05-11T13:36:00Z">
        <w:r w:rsidR="00D46E6C">
          <w:rPr>
            <w:sz w:val="20"/>
          </w:rPr>
          <w:t>‘</w:t>
        </w:r>
      </w:ins>
      <w:r w:rsidRPr="00775BCF">
        <w:rPr>
          <w:sz w:val="20"/>
        </w:rPr>
        <w:t>Against all odds: The dispute between Ben</w:t>
      </w:r>
      <w:del w:id="2135" w:author="John Peate" w:date="2022-05-11T12:39:00Z">
        <w:r w:rsidRPr="00775BCF" w:rsidDel="00B07C21">
          <w:rPr>
            <w:sz w:val="20"/>
          </w:rPr>
          <w:delText>-</w:delText>
        </w:r>
      </w:del>
      <w:ins w:id="2136" w:author="John Peate" w:date="2022-05-11T12:39:00Z">
        <w:r w:rsidR="00B07C21">
          <w:rPr>
            <w:sz w:val="20"/>
          </w:rPr>
          <w:t>–</w:t>
        </w:r>
      </w:ins>
      <w:r w:rsidRPr="00775BCF">
        <w:rPr>
          <w:sz w:val="20"/>
        </w:rPr>
        <w:t>Zion Dinur and Gershom Scholem concerning Messianism at the inception of Hasidism</w:t>
      </w:r>
      <w:ins w:id="2137" w:author="John Peate" w:date="2022-05-11T13:36:00Z">
        <w:r w:rsidR="00D46E6C">
          <w:rPr>
            <w:sz w:val="20"/>
          </w:rPr>
          <w:t>’</w:t>
        </w:r>
      </w:ins>
      <w:ins w:id="2138" w:author="John Peate" w:date="2022-05-11T13:37:00Z">
        <w:r w:rsidR="00D46E6C" w:rsidRPr="00D46E6C">
          <w:rPr>
            <w:sz w:val="20"/>
          </w:rPr>
          <w:t xml:space="preserve"> </w:t>
        </w:r>
        <w:r w:rsidR="00D46E6C">
          <w:rPr>
            <w:sz w:val="20"/>
          </w:rPr>
          <w:t xml:space="preserve">(in </w:t>
        </w:r>
        <w:r w:rsidR="00D46E6C" w:rsidRPr="00775BCF">
          <w:rPr>
            <w:sz w:val="20"/>
          </w:rPr>
          <w:t>Hebrew</w:t>
        </w:r>
        <w:r w:rsidR="00D46E6C">
          <w:rPr>
            <w:sz w:val="20"/>
          </w:rPr>
          <w:t>)</w:t>
        </w:r>
      </w:ins>
      <w:ins w:id="2139" w:author="John Peate" w:date="2022-05-11T13:36:00Z">
        <w:r w:rsidR="00D46E6C">
          <w:rPr>
            <w:sz w:val="20"/>
          </w:rPr>
          <w:t>,</w:t>
        </w:r>
      </w:ins>
      <w:del w:id="2140" w:author="John Peate" w:date="2022-05-11T13:36:00Z">
        <w:r w:rsidRPr="00775BCF" w:rsidDel="00D46E6C">
          <w:rPr>
            <w:sz w:val="20"/>
          </w:rPr>
          <w:delText>.</w:delText>
        </w:r>
      </w:del>
      <w:r w:rsidRPr="00775BCF">
        <w:rPr>
          <w:sz w:val="20"/>
        </w:rPr>
        <w:t xml:space="preserve"> </w:t>
      </w:r>
      <w:ins w:id="2141" w:author="John Peate" w:date="2022-05-11T13:36:00Z">
        <w:r w:rsidR="00D46E6C">
          <w:rPr>
            <w:sz w:val="20"/>
          </w:rPr>
          <w:t>i</w:t>
        </w:r>
      </w:ins>
      <w:del w:id="2142" w:author="John Peate" w:date="2022-05-11T13:36:00Z">
        <w:r w:rsidRPr="00775BCF" w:rsidDel="00D46E6C">
          <w:rPr>
            <w:sz w:val="20"/>
          </w:rPr>
          <w:delText>I</w:delText>
        </w:r>
      </w:del>
      <w:r w:rsidRPr="00775BCF">
        <w:rPr>
          <w:sz w:val="20"/>
        </w:rPr>
        <w:t>n Y. Dan (ed</w:t>
      </w:r>
      <w:del w:id="2143" w:author="John Peate" w:date="2022-05-11T13:36:00Z">
        <w:r w:rsidRPr="00775BCF" w:rsidDel="00D46E6C">
          <w:rPr>
            <w:sz w:val="20"/>
          </w:rPr>
          <w:delText>.</w:delText>
        </w:r>
      </w:del>
      <w:r w:rsidRPr="00775BCF">
        <w:rPr>
          <w:sz w:val="20"/>
        </w:rPr>
        <w:t>)</w:t>
      </w:r>
      <w:r>
        <w:rPr>
          <w:sz w:val="20"/>
        </w:rPr>
        <w:t>,</w:t>
      </w:r>
      <w:r w:rsidRPr="00775BCF">
        <w:rPr>
          <w:sz w:val="20"/>
        </w:rPr>
        <w:t xml:space="preserve"> </w:t>
      </w:r>
      <w:r w:rsidRPr="00775BCF">
        <w:rPr>
          <w:i/>
          <w:iCs/>
          <w:sz w:val="20"/>
        </w:rPr>
        <w:t>Gershom Scholem memorial volume on the 25</w:t>
      </w:r>
      <w:r w:rsidRPr="00775BCF">
        <w:rPr>
          <w:i/>
          <w:iCs/>
          <w:sz w:val="20"/>
          <w:vertAlign w:val="superscript"/>
        </w:rPr>
        <w:t>th</w:t>
      </w:r>
      <w:r w:rsidRPr="00775BCF">
        <w:rPr>
          <w:i/>
          <w:iCs/>
          <w:sz w:val="20"/>
        </w:rPr>
        <w:t xml:space="preserve"> anniversary of his death</w:t>
      </w:r>
      <w:r>
        <w:rPr>
          <w:i/>
          <w:iCs/>
          <w:sz w:val="20"/>
        </w:rPr>
        <w:t xml:space="preserve"> </w:t>
      </w:r>
      <w:r>
        <w:rPr>
          <w:sz w:val="20"/>
        </w:rPr>
        <w:t>(</w:t>
      </w:r>
      <w:r w:rsidRPr="00775BCF">
        <w:rPr>
          <w:sz w:val="20"/>
        </w:rPr>
        <w:t xml:space="preserve">Jerusalem: Jerusalem Studies on Jewish Thought </w:t>
      </w:r>
      <w:del w:id="2144" w:author="John Peate" w:date="2022-05-11T13:36:00Z">
        <w:r w:rsidRPr="00775BCF" w:rsidDel="00D46E6C">
          <w:rPr>
            <w:sz w:val="20"/>
          </w:rPr>
          <w:delText>(</w:delText>
        </w:r>
      </w:del>
      <w:r w:rsidRPr="00775BCF">
        <w:rPr>
          <w:sz w:val="20"/>
        </w:rPr>
        <w:t>vol. 20</w:t>
      </w:r>
      <w:ins w:id="2145" w:author="John Peate" w:date="2022-05-11T13:36:00Z">
        <w:r w:rsidR="00D46E6C">
          <w:rPr>
            <w:sz w:val="20"/>
          </w:rPr>
          <w:t xml:space="preserve">, </w:t>
        </w:r>
      </w:ins>
      <w:del w:id="2146" w:author="John Peate" w:date="2022-05-11T13:36:00Z">
        <w:r w:rsidRPr="00775BCF" w:rsidDel="00D46E6C">
          <w:rPr>
            <w:sz w:val="20"/>
          </w:rPr>
          <w:delText>)</w:delText>
        </w:r>
      </w:del>
      <w:ins w:id="2147" w:author="John Peate" w:date="2022-05-11T13:36:00Z">
        <w:r w:rsidR="00D46E6C" w:rsidRPr="00775BCF">
          <w:rPr>
            <w:sz w:val="20"/>
          </w:rPr>
          <w:t>2007)</w:t>
        </w:r>
      </w:ins>
      <w:r w:rsidRPr="00775BCF">
        <w:rPr>
          <w:sz w:val="20"/>
        </w:rPr>
        <w:t>, pp. 1</w:t>
      </w:r>
      <w:del w:id="2148" w:author="John Peate" w:date="2022-05-11T12:39:00Z">
        <w:r w:rsidRPr="00775BCF" w:rsidDel="00B07C21">
          <w:rPr>
            <w:sz w:val="20"/>
          </w:rPr>
          <w:delText>-</w:delText>
        </w:r>
      </w:del>
      <w:ins w:id="2149" w:author="John Peate" w:date="2022-05-11T12:39:00Z">
        <w:r w:rsidR="00B07C21">
          <w:rPr>
            <w:sz w:val="20"/>
          </w:rPr>
          <w:t>–</w:t>
        </w:r>
      </w:ins>
      <w:r w:rsidRPr="00775BCF">
        <w:rPr>
          <w:sz w:val="20"/>
        </w:rPr>
        <w:t>30</w:t>
      </w:r>
      <w:del w:id="2150" w:author="John Peate" w:date="2022-05-11T13:37:00Z">
        <w:r w:rsidRPr="00775BCF" w:rsidDel="00D46E6C">
          <w:rPr>
            <w:sz w:val="20"/>
          </w:rPr>
          <w:delText xml:space="preserve"> [Hebrew]</w:delText>
        </w:r>
        <w:r w:rsidDel="00D46E6C">
          <w:rPr>
            <w:sz w:val="20"/>
          </w:rPr>
          <w:delText>)</w:delText>
        </w:r>
      </w:del>
      <w:r w:rsidR="002A14F8">
        <w:rPr>
          <w:sz w:val="20"/>
        </w:rPr>
        <w:t xml:space="preserve">; </w:t>
      </w:r>
      <w:ins w:id="2151" w:author="John Peate" w:date="2022-05-11T13:37:00Z">
        <w:r w:rsidR="00D46E6C" w:rsidRPr="004C0BD0">
          <w:rPr>
            <w:rFonts w:asciiTheme="majorBidi" w:hAnsiTheme="majorBidi" w:cstheme="majorBidi"/>
            <w:sz w:val="20"/>
          </w:rPr>
          <w:t>E.</w:t>
        </w:r>
        <w:r w:rsidR="00D46E6C">
          <w:rPr>
            <w:rFonts w:asciiTheme="majorBidi" w:hAnsiTheme="majorBidi" w:cstheme="majorBidi"/>
            <w:sz w:val="20"/>
          </w:rPr>
          <w:t xml:space="preserve"> </w:t>
        </w:r>
      </w:ins>
      <w:r w:rsidR="002A14F8">
        <w:rPr>
          <w:sz w:val="20"/>
        </w:rPr>
        <w:t xml:space="preserve">Schieber, </w:t>
      </w:r>
      <w:del w:id="2152" w:author="John Peate" w:date="2022-05-11T13:37:00Z">
        <w:r w:rsidR="002A14F8" w:rsidRPr="004C0BD0" w:rsidDel="00D46E6C">
          <w:rPr>
            <w:rFonts w:asciiTheme="majorBidi" w:hAnsiTheme="majorBidi" w:cstheme="majorBidi"/>
            <w:sz w:val="20"/>
          </w:rPr>
          <w:delText>E.</w:delText>
        </w:r>
        <w:r w:rsidR="004C0BD0" w:rsidDel="00D46E6C">
          <w:rPr>
            <w:rFonts w:asciiTheme="majorBidi" w:hAnsiTheme="majorBidi" w:cstheme="majorBidi"/>
            <w:sz w:val="20"/>
          </w:rPr>
          <w:delText xml:space="preserve"> (2020).</w:delText>
        </w:r>
        <w:r w:rsidR="002A14F8" w:rsidRPr="004C0BD0" w:rsidDel="00D46E6C">
          <w:rPr>
            <w:rFonts w:asciiTheme="majorBidi" w:hAnsiTheme="majorBidi" w:cstheme="majorBidi"/>
            <w:sz w:val="20"/>
          </w:rPr>
          <w:delText xml:space="preserve"> </w:delText>
        </w:r>
      </w:del>
      <w:r w:rsidR="002A14F8" w:rsidRPr="004C0BD0">
        <w:rPr>
          <w:rFonts w:asciiTheme="majorBidi" w:hAnsiTheme="majorBidi" w:cstheme="majorBidi"/>
          <w:i/>
          <w:iCs/>
          <w:sz w:val="20"/>
        </w:rPr>
        <w:t xml:space="preserve">Le Retour à Sion </w:t>
      </w:r>
      <w:r w:rsidR="004C0BD0">
        <w:rPr>
          <w:rFonts w:asciiTheme="majorBidi" w:hAnsiTheme="majorBidi" w:cstheme="majorBidi"/>
          <w:i/>
          <w:iCs/>
          <w:sz w:val="20"/>
        </w:rPr>
        <w:t>D</w:t>
      </w:r>
      <w:r w:rsidR="002A14F8" w:rsidRPr="004C0BD0">
        <w:rPr>
          <w:rFonts w:asciiTheme="majorBidi" w:hAnsiTheme="majorBidi" w:cstheme="majorBidi"/>
          <w:i/>
          <w:iCs/>
          <w:sz w:val="20"/>
        </w:rPr>
        <w:t>e l'</w:t>
      </w:r>
      <w:r w:rsidR="004C0BD0">
        <w:rPr>
          <w:rFonts w:asciiTheme="majorBidi" w:hAnsiTheme="majorBidi" w:cstheme="majorBidi"/>
          <w:i/>
          <w:iCs/>
          <w:sz w:val="20"/>
        </w:rPr>
        <w:t>i</w:t>
      </w:r>
      <w:r w:rsidR="002A14F8" w:rsidRPr="004C0BD0">
        <w:rPr>
          <w:rFonts w:asciiTheme="majorBidi" w:hAnsiTheme="majorBidi" w:cstheme="majorBidi"/>
          <w:i/>
          <w:iCs/>
          <w:sz w:val="20"/>
        </w:rPr>
        <w:t>dé</w:t>
      </w:r>
      <w:r w:rsidR="004C0BD0" w:rsidRPr="004C0BD0">
        <w:rPr>
          <w:rFonts w:asciiTheme="majorBidi" w:hAnsiTheme="majorBidi" w:cstheme="majorBidi"/>
          <w:i/>
          <w:iCs/>
          <w:sz w:val="20"/>
        </w:rPr>
        <w:t xml:space="preserve">alisme au </w:t>
      </w:r>
      <w:r w:rsidR="004C0BD0">
        <w:rPr>
          <w:rFonts w:asciiTheme="majorBidi" w:hAnsiTheme="majorBidi" w:cstheme="majorBidi"/>
          <w:i/>
          <w:iCs/>
          <w:sz w:val="20"/>
        </w:rPr>
        <w:t>p</w:t>
      </w:r>
      <w:r w:rsidR="004C0BD0" w:rsidRPr="004C0BD0">
        <w:rPr>
          <w:rFonts w:asciiTheme="majorBidi" w:hAnsiTheme="majorBidi" w:cstheme="majorBidi"/>
          <w:i/>
          <w:iCs/>
          <w:sz w:val="20"/>
        </w:rPr>
        <w:t>ragmatisme, de Juda Ha</w:t>
      </w:r>
      <w:del w:id="2153" w:author="John Peate" w:date="2022-05-11T12:39:00Z">
        <w:r w:rsidR="004C0BD0" w:rsidRPr="004C0BD0" w:rsidDel="00B07C21">
          <w:rPr>
            <w:rFonts w:asciiTheme="majorBidi" w:hAnsiTheme="majorBidi" w:cstheme="majorBidi"/>
            <w:i/>
            <w:iCs/>
            <w:sz w:val="20"/>
          </w:rPr>
          <w:delText>-</w:delText>
        </w:r>
      </w:del>
      <w:ins w:id="2154" w:author="John Peate" w:date="2022-05-11T12:39:00Z">
        <w:r w:rsidR="00B07C21">
          <w:rPr>
            <w:rFonts w:asciiTheme="majorBidi" w:hAnsiTheme="majorBidi" w:cstheme="majorBidi"/>
            <w:i/>
            <w:iCs/>
            <w:sz w:val="20"/>
          </w:rPr>
          <w:t>–</w:t>
        </w:r>
      </w:ins>
      <w:r w:rsidR="004C0BD0" w:rsidRPr="004C0BD0">
        <w:rPr>
          <w:rFonts w:asciiTheme="majorBidi" w:hAnsiTheme="majorBidi" w:cstheme="majorBidi"/>
          <w:i/>
          <w:iCs/>
          <w:sz w:val="20"/>
        </w:rPr>
        <w:t>Hassid au Gaon de Vilna et ses disciples</w:t>
      </w:r>
      <w:r w:rsidR="004C0BD0">
        <w:rPr>
          <w:rFonts w:asciiTheme="majorBidi" w:hAnsiTheme="majorBidi" w:cstheme="majorBidi"/>
          <w:sz w:val="20"/>
        </w:rPr>
        <w:t xml:space="preserve">, </w:t>
      </w:r>
      <w:r w:rsidR="004C0BD0" w:rsidRPr="004C0BD0">
        <w:rPr>
          <w:rFonts w:asciiTheme="majorBidi" w:hAnsiTheme="majorBidi" w:cstheme="majorBidi"/>
          <w:sz w:val="20"/>
        </w:rPr>
        <w:t>(Paris: Honoré Champion</w:t>
      </w:r>
      <w:ins w:id="2155" w:author="John Peate" w:date="2022-05-11T13:37:00Z">
        <w:r w:rsidR="00D46E6C">
          <w:rPr>
            <w:rFonts w:asciiTheme="majorBidi" w:hAnsiTheme="majorBidi" w:cstheme="majorBidi"/>
            <w:sz w:val="20"/>
          </w:rPr>
          <w:t xml:space="preserve">, </w:t>
        </w:r>
        <w:r w:rsidR="00D46E6C">
          <w:rPr>
            <w:rFonts w:asciiTheme="majorBidi" w:hAnsiTheme="majorBidi" w:cstheme="majorBidi"/>
            <w:sz w:val="20"/>
          </w:rPr>
          <w:t>2020)</w:t>
        </w:r>
      </w:ins>
      <w:del w:id="2156" w:author="John Peate" w:date="2022-05-11T13:37:00Z">
        <w:r w:rsidR="004C0BD0" w:rsidRPr="004C0BD0" w:rsidDel="000B2882">
          <w:rPr>
            <w:sz w:val="20"/>
          </w:rPr>
          <w:delText>)</w:delText>
        </w:r>
      </w:del>
      <w:r w:rsidR="004C0BD0">
        <w:rPr>
          <w:sz w:val="20"/>
        </w:rPr>
        <w:t>.</w:t>
      </w:r>
      <w:r w:rsidR="002A14F8" w:rsidRPr="004C0BD0">
        <w:rPr>
          <w:rStyle w:val="FootnoteReference"/>
          <w:sz w:val="20"/>
        </w:rPr>
        <w:t xml:space="preserve">  </w:t>
      </w:r>
    </w:p>
  </w:footnote>
  <w:footnote w:id="30">
    <w:p w14:paraId="38EFE729" w14:textId="4F560947"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2235" w:author="John Peate" w:date="2022-05-11T13:37:00Z">
        <w:r w:rsidR="000B2882" w:rsidRPr="00775BCF">
          <w:rPr>
            <w:sz w:val="20"/>
          </w:rPr>
          <w:t xml:space="preserve">J. </w:t>
        </w:r>
      </w:ins>
      <w:r w:rsidRPr="00775BCF">
        <w:rPr>
          <w:sz w:val="20"/>
        </w:rPr>
        <w:t xml:space="preserve">Katz, </w:t>
      </w:r>
      <w:del w:id="2236" w:author="John Peate" w:date="2022-05-11T13:37:00Z">
        <w:r w:rsidRPr="00775BCF" w:rsidDel="000B2882">
          <w:rPr>
            <w:sz w:val="20"/>
          </w:rPr>
          <w:delText xml:space="preserve">J. </w:delText>
        </w:r>
      </w:del>
      <w:del w:id="2237" w:author="John Peate" w:date="2022-05-11T13:38:00Z">
        <w:r w:rsidRPr="00775BCF" w:rsidDel="000B2882">
          <w:rPr>
            <w:sz w:val="20"/>
          </w:rPr>
          <w:delText xml:space="preserve">(1971) </w:delText>
        </w:r>
      </w:del>
      <w:r w:rsidRPr="00775BCF">
        <w:rPr>
          <w:i/>
          <w:iCs/>
          <w:sz w:val="20"/>
        </w:rPr>
        <w:t>Tradition and crisis: Jewish society at the end of the Middle Ages</w:t>
      </w:r>
      <w:ins w:id="2238" w:author="John Peate" w:date="2022-05-11T13:38:00Z">
        <w:r w:rsidR="000B2882">
          <w:rPr>
            <w:sz w:val="20"/>
          </w:rPr>
          <w:t xml:space="preserve"> (</w:t>
        </w:r>
      </w:ins>
      <w:del w:id="2239" w:author="John Peate" w:date="2022-05-11T13:38:00Z">
        <w:r w:rsidRPr="00775BCF" w:rsidDel="000B2882">
          <w:rPr>
            <w:sz w:val="20"/>
          </w:rPr>
          <w:delText xml:space="preserve">. </w:delText>
        </w:r>
      </w:del>
      <w:r w:rsidRPr="00775BCF">
        <w:rPr>
          <w:sz w:val="20"/>
        </w:rPr>
        <w:t>New York: Schocken</w:t>
      </w:r>
      <w:ins w:id="2240" w:author="John Peate" w:date="2022-05-11T13:38:00Z">
        <w:r w:rsidR="000B2882">
          <w:rPr>
            <w:sz w:val="20"/>
          </w:rPr>
          <w:t xml:space="preserve">, </w:t>
        </w:r>
        <w:r w:rsidR="000B2882" w:rsidRPr="00775BCF">
          <w:rPr>
            <w:sz w:val="20"/>
          </w:rPr>
          <w:t>1971)</w:t>
        </w:r>
      </w:ins>
      <w:r w:rsidRPr="00775BCF">
        <w:rPr>
          <w:sz w:val="20"/>
        </w:rPr>
        <w:t>.</w:t>
      </w:r>
    </w:p>
  </w:footnote>
  <w:footnote w:id="31">
    <w:p w14:paraId="1BFCAFA1" w14:textId="6F0C9BC7"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del w:id="2430" w:author="John Peate" w:date="2022-05-10T08:24:00Z">
        <w:r w:rsidRPr="00380837" w:rsidDel="00290A02">
          <w:rPr>
            <w:i/>
            <w:iCs/>
            <w:sz w:val="20"/>
          </w:rPr>
          <w:delText>Yishuv</w:delText>
        </w:r>
        <w:r w:rsidDel="00290A02">
          <w:rPr>
            <w:sz w:val="20"/>
          </w:rPr>
          <w:delText xml:space="preserve">—the pre-state Jewish community in </w:delText>
        </w:r>
        <w:r w:rsidRPr="00380837" w:rsidDel="00290A02">
          <w:rPr>
            <w:i/>
            <w:iCs/>
            <w:sz w:val="20"/>
          </w:rPr>
          <w:delText>Eretz Israel</w:delText>
        </w:r>
        <w:r w:rsidDel="00290A02">
          <w:rPr>
            <w:sz w:val="20"/>
          </w:rPr>
          <w:delText xml:space="preserve">. </w:delText>
        </w:r>
      </w:del>
      <w:r>
        <w:rPr>
          <w:sz w:val="20"/>
        </w:rPr>
        <w:t>See</w:t>
      </w:r>
      <w:r>
        <w:rPr>
          <w:i/>
          <w:iCs/>
          <w:sz w:val="20"/>
        </w:rPr>
        <w:t xml:space="preserve"> </w:t>
      </w:r>
      <w:ins w:id="2431" w:author="John Peate" w:date="2022-05-11T13:38:00Z">
        <w:r w:rsidR="00F7467D" w:rsidRPr="00775BCF">
          <w:rPr>
            <w:sz w:val="20"/>
          </w:rPr>
          <w:t>J.</w:t>
        </w:r>
        <w:r w:rsidR="00F7467D">
          <w:rPr>
            <w:sz w:val="20"/>
          </w:rPr>
          <w:t xml:space="preserve"> </w:t>
        </w:r>
      </w:ins>
      <w:r w:rsidRPr="00380837">
        <w:rPr>
          <w:sz w:val="20"/>
        </w:rPr>
        <w:t>Kaniel</w:t>
      </w:r>
      <w:r w:rsidRPr="00775BCF">
        <w:rPr>
          <w:sz w:val="20"/>
        </w:rPr>
        <w:t xml:space="preserve">, </w:t>
      </w:r>
      <w:del w:id="2432" w:author="John Peate" w:date="2022-05-11T13:38:00Z">
        <w:r w:rsidRPr="00775BCF" w:rsidDel="00F7467D">
          <w:rPr>
            <w:sz w:val="20"/>
          </w:rPr>
          <w:delText xml:space="preserve">J. (1977). </w:delText>
        </w:r>
      </w:del>
      <w:ins w:id="2433" w:author="John Peate" w:date="2022-05-11T13:38:00Z">
        <w:r w:rsidR="00F7467D">
          <w:rPr>
            <w:sz w:val="20"/>
          </w:rPr>
          <w:t>‘</w:t>
        </w:r>
      </w:ins>
      <w:r w:rsidRPr="00775BCF">
        <w:rPr>
          <w:sz w:val="20"/>
        </w:rPr>
        <w:t>The terms “Old Yishuv” and “New Yishuv” as perceived by contemporaries (1882</w:t>
      </w:r>
      <w:del w:id="2434" w:author="John Peate" w:date="2022-05-11T12:39:00Z">
        <w:r w:rsidRPr="00775BCF" w:rsidDel="00B07C21">
          <w:rPr>
            <w:sz w:val="20"/>
          </w:rPr>
          <w:delText>-</w:delText>
        </w:r>
      </w:del>
      <w:ins w:id="2435" w:author="John Peate" w:date="2022-05-11T12:39:00Z">
        <w:r w:rsidR="00B07C21">
          <w:rPr>
            <w:sz w:val="20"/>
          </w:rPr>
          <w:t>–</w:t>
        </w:r>
      </w:ins>
      <w:r w:rsidRPr="00775BCF">
        <w:rPr>
          <w:sz w:val="20"/>
        </w:rPr>
        <w:t>1914) and by historiography</w:t>
      </w:r>
      <w:ins w:id="2436" w:author="John Peate" w:date="2022-05-11T13:38:00Z">
        <w:r w:rsidR="00F7467D">
          <w:rPr>
            <w:sz w:val="20"/>
          </w:rPr>
          <w:t>’</w:t>
        </w:r>
      </w:ins>
      <w:ins w:id="2437" w:author="John Peate" w:date="2022-05-11T13:39:00Z">
        <w:r w:rsidR="00F7467D" w:rsidRPr="00F7467D">
          <w:rPr>
            <w:sz w:val="20"/>
          </w:rPr>
          <w:t xml:space="preserve"> </w:t>
        </w:r>
        <w:r w:rsidR="00F7467D">
          <w:rPr>
            <w:sz w:val="20"/>
          </w:rPr>
          <w:t xml:space="preserve">(in </w:t>
        </w:r>
        <w:r w:rsidR="00F7467D" w:rsidRPr="00775BCF">
          <w:rPr>
            <w:sz w:val="20"/>
          </w:rPr>
          <w:t>Hebrew</w:t>
        </w:r>
        <w:r w:rsidR="00F7467D">
          <w:rPr>
            <w:sz w:val="20"/>
          </w:rPr>
          <w:t>)</w:t>
        </w:r>
      </w:ins>
      <w:ins w:id="2438" w:author="John Peate" w:date="2022-05-11T13:38:00Z">
        <w:r w:rsidR="00F7467D">
          <w:rPr>
            <w:sz w:val="20"/>
          </w:rPr>
          <w:t>,</w:t>
        </w:r>
      </w:ins>
      <w:del w:id="2439" w:author="John Peate" w:date="2022-05-11T13:38:00Z">
        <w:r w:rsidRPr="00775BCF" w:rsidDel="00F7467D">
          <w:rPr>
            <w:sz w:val="20"/>
          </w:rPr>
          <w:delText>.</w:delText>
        </w:r>
      </w:del>
      <w:r w:rsidRPr="00775BCF">
        <w:rPr>
          <w:sz w:val="20"/>
        </w:rPr>
        <w:t xml:space="preserve"> </w:t>
      </w:r>
      <w:r w:rsidRPr="00775BCF">
        <w:rPr>
          <w:i/>
          <w:iCs/>
          <w:sz w:val="20"/>
        </w:rPr>
        <w:t>Cathedra</w:t>
      </w:r>
      <w:ins w:id="2440" w:author="John Peate" w:date="2022-05-11T13:38:00Z">
        <w:r w:rsidR="00F7467D" w:rsidRPr="00F7467D">
          <w:rPr>
            <w:i/>
            <w:iCs/>
            <w:sz w:val="20"/>
            <w:rPrChange w:id="2441" w:author="John Peate" w:date="2022-05-11T13:39:00Z">
              <w:rPr>
                <w:sz w:val="20"/>
              </w:rPr>
            </w:rPrChange>
          </w:rPr>
          <w:t>:</w:t>
        </w:r>
        <w:r w:rsidR="00F7467D">
          <w:rPr>
            <w:sz w:val="20"/>
          </w:rPr>
          <w:t xml:space="preserve"> </w:t>
        </w:r>
      </w:ins>
      <w:del w:id="2442" w:author="John Peate" w:date="2022-05-11T13:38:00Z">
        <w:r w:rsidRPr="00775BCF" w:rsidDel="00F7467D">
          <w:rPr>
            <w:sz w:val="20"/>
          </w:rPr>
          <w:delText>—</w:delText>
        </w:r>
      </w:del>
      <w:r w:rsidRPr="00775BCF">
        <w:rPr>
          <w:i/>
          <w:iCs/>
          <w:sz w:val="20"/>
        </w:rPr>
        <w:t xml:space="preserve">Journal of the History and Settlement of </w:t>
      </w:r>
      <w:r w:rsidRPr="002F3A99">
        <w:rPr>
          <w:i/>
          <w:iCs/>
          <w:sz w:val="20"/>
        </w:rPr>
        <w:t>Eretz Israel</w:t>
      </w:r>
      <w:del w:id="2443" w:author="John Peate" w:date="2022-05-11T13:39:00Z">
        <w:r w:rsidRPr="00775BCF" w:rsidDel="00F7467D">
          <w:rPr>
            <w:sz w:val="20"/>
          </w:rPr>
          <w:delText>,</w:delText>
        </w:r>
      </w:del>
      <w:r w:rsidRPr="00775BCF">
        <w:rPr>
          <w:sz w:val="20"/>
        </w:rPr>
        <w:t xml:space="preserve"> 141</w:t>
      </w:r>
      <w:ins w:id="2444" w:author="John Peate" w:date="2022-05-11T13:39:00Z">
        <w:r w:rsidR="00F7467D">
          <w:rPr>
            <w:sz w:val="20"/>
          </w:rPr>
          <w:t xml:space="preserve"> </w:t>
        </w:r>
        <w:r w:rsidR="00F7467D" w:rsidRPr="00775BCF">
          <w:rPr>
            <w:sz w:val="20"/>
          </w:rPr>
          <w:t>(1977)</w:t>
        </w:r>
      </w:ins>
      <w:r w:rsidRPr="00775BCF">
        <w:rPr>
          <w:sz w:val="20"/>
        </w:rPr>
        <w:t xml:space="preserve">, </w:t>
      </w:r>
      <w:ins w:id="2445" w:author="John Peate" w:date="2022-05-11T13:39:00Z">
        <w:r w:rsidR="00F7467D">
          <w:rPr>
            <w:sz w:val="20"/>
          </w:rPr>
          <w:t>pp.</w:t>
        </w:r>
      </w:ins>
      <w:r w:rsidRPr="00775BCF">
        <w:rPr>
          <w:sz w:val="20"/>
        </w:rPr>
        <w:t>3</w:t>
      </w:r>
      <w:del w:id="2446" w:author="John Peate" w:date="2022-05-11T12:39:00Z">
        <w:r w:rsidRPr="00775BCF" w:rsidDel="00B07C21">
          <w:rPr>
            <w:sz w:val="20"/>
          </w:rPr>
          <w:delText>-</w:delText>
        </w:r>
      </w:del>
      <w:ins w:id="2447" w:author="John Peate" w:date="2022-05-11T12:39:00Z">
        <w:r w:rsidR="00B07C21">
          <w:rPr>
            <w:sz w:val="20"/>
          </w:rPr>
          <w:t>–</w:t>
        </w:r>
      </w:ins>
      <w:r w:rsidRPr="00775BCF">
        <w:rPr>
          <w:sz w:val="20"/>
        </w:rPr>
        <w:t>19</w:t>
      </w:r>
      <w:del w:id="2448" w:author="John Peate" w:date="2022-05-11T13:39:00Z">
        <w:r w:rsidRPr="00775BCF" w:rsidDel="00F7467D">
          <w:rPr>
            <w:sz w:val="20"/>
          </w:rPr>
          <w:delText xml:space="preserve"> [Hebrew]</w:delText>
        </w:r>
      </w:del>
      <w:r w:rsidRPr="00775BCF">
        <w:rPr>
          <w:sz w:val="20"/>
        </w:rPr>
        <w:t xml:space="preserve">; </w:t>
      </w:r>
      <w:ins w:id="2449" w:author="John Peate" w:date="2022-05-11T13:39:00Z">
        <w:r w:rsidR="00F7467D" w:rsidRPr="00775BCF">
          <w:rPr>
            <w:sz w:val="20"/>
          </w:rPr>
          <w:t>Y.</w:t>
        </w:r>
        <w:r w:rsidR="00F7467D">
          <w:rPr>
            <w:sz w:val="20"/>
          </w:rPr>
          <w:t xml:space="preserve"> </w:t>
        </w:r>
      </w:ins>
      <w:r w:rsidRPr="00775BCF">
        <w:rPr>
          <w:sz w:val="20"/>
        </w:rPr>
        <w:t xml:space="preserve">Conforti, </w:t>
      </w:r>
      <w:del w:id="2450" w:author="John Peate" w:date="2022-05-11T13:39:00Z">
        <w:r w:rsidRPr="00775BCF" w:rsidDel="00F7467D">
          <w:rPr>
            <w:sz w:val="20"/>
          </w:rPr>
          <w:delText xml:space="preserve">Y. (2006). </w:delText>
        </w:r>
      </w:del>
      <w:r w:rsidRPr="00775BCF">
        <w:rPr>
          <w:i/>
          <w:iCs/>
          <w:sz w:val="20"/>
        </w:rPr>
        <w:t>Past tense: Zionist historiography and shaping the national memory</w:t>
      </w:r>
      <w:ins w:id="2451" w:author="John Peate" w:date="2022-05-11T13:39:00Z">
        <w:r w:rsidR="00F7467D" w:rsidRPr="00F7467D">
          <w:rPr>
            <w:sz w:val="20"/>
          </w:rPr>
          <w:t xml:space="preserve"> </w:t>
        </w:r>
      </w:ins>
      <w:ins w:id="2452" w:author="John Peate" w:date="2022-05-11T13:40:00Z">
        <w:r w:rsidR="00F7467D">
          <w:rPr>
            <w:sz w:val="20"/>
          </w:rPr>
          <w:t xml:space="preserve">(in </w:t>
        </w:r>
      </w:ins>
      <w:ins w:id="2453" w:author="John Peate" w:date="2022-05-11T13:39:00Z">
        <w:r w:rsidR="00F7467D" w:rsidRPr="00775BCF">
          <w:rPr>
            <w:sz w:val="20"/>
          </w:rPr>
          <w:t>Hebrew</w:t>
        </w:r>
      </w:ins>
      <w:ins w:id="2454" w:author="John Peate" w:date="2022-05-11T13:40:00Z">
        <w:r w:rsidR="00F7467D" w:rsidRPr="00F7467D">
          <w:rPr>
            <w:sz w:val="20"/>
            <w:rPrChange w:id="2455" w:author="John Peate" w:date="2022-05-11T13:40:00Z">
              <w:rPr>
                <w:i/>
                <w:iCs/>
                <w:sz w:val="20"/>
              </w:rPr>
            </w:rPrChange>
          </w:rPr>
          <w:t>)</w:t>
        </w:r>
      </w:ins>
      <w:del w:id="2456" w:author="John Peate" w:date="2022-05-11T13:40:00Z">
        <w:r w:rsidRPr="00775BCF" w:rsidDel="00F7467D">
          <w:rPr>
            <w:i/>
            <w:iCs/>
            <w:sz w:val="20"/>
          </w:rPr>
          <w:delText>.</w:delText>
        </w:r>
      </w:del>
      <w:r w:rsidRPr="00775BCF">
        <w:rPr>
          <w:i/>
          <w:iCs/>
          <w:sz w:val="20"/>
        </w:rPr>
        <w:t xml:space="preserve"> </w:t>
      </w:r>
      <w:ins w:id="2457" w:author="John Peate" w:date="2022-05-11T13:40:00Z">
        <w:r w:rsidR="00F7467D">
          <w:rPr>
            <w:sz w:val="20"/>
          </w:rPr>
          <w:t>(</w:t>
        </w:r>
      </w:ins>
      <w:r w:rsidRPr="00775BCF">
        <w:rPr>
          <w:sz w:val="20"/>
        </w:rPr>
        <w:t>Jerusalem: Ben</w:t>
      </w:r>
      <w:del w:id="2458" w:author="John Peate" w:date="2022-05-11T12:39:00Z">
        <w:r w:rsidRPr="00775BCF" w:rsidDel="00B07C21">
          <w:rPr>
            <w:sz w:val="20"/>
          </w:rPr>
          <w:delText>-</w:delText>
        </w:r>
      </w:del>
      <w:ins w:id="2459" w:author="John Peate" w:date="2022-05-11T12:39:00Z">
        <w:r w:rsidR="00B07C21">
          <w:rPr>
            <w:sz w:val="20"/>
          </w:rPr>
          <w:t>–</w:t>
        </w:r>
      </w:ins>
      <w:r w:rsidRPr="00775BCF">
        <w:rPr>
          <w:sz w:val="20"/>
        </w:rPr>
        <w:t>Zvi Institute</w:t>
      </w:r>
      <w:ins w:id="2460" w:author="John Peate" w:date="2022-05-11T13:40:00Z">
        <w:r w:rsidR="00F7467D">
          <w:rPr>
            <w:sz w:val="20"/>
          </w:rPr>
          <w:t xml:space="preserve">, </w:t>
        </w:r>
      </w:ins>
      <w:ins w:id="2461" w:author="John Peate" w:date="2022-05-11T13:39:00Z">
        <w:r w:rsidR="00F7467D" w:rsidRPr="00775BCF">
          <w:rPr>
            <w:sz w:val="20"/>
          </w:rPr>
          <w:t>2006).</w:t>
        </w:r>
      </w:ins>
      <w:del w:id="2462" w:author="John Peate" w:date="2022-05-11T13:40:00Z">
        <w:r w:rsidRPr="00775BCF" w:rsidDel="00F7467D">
          <w:rPr>
            <w:sz w:val="20"/>
          </w:rPr>
          <w:delText>. [</w:delText>
        </w:r>
      </w:del>
      <w:del w:id="2463" w:author="John Peate" w:date="2022-05-11T13:39:00Z">
        <w:r w:rsidRPr="00775BCF" w:rsidDel="00F7467D">
          <w:rPr>
            <w:sz w:val="20"/>
          </w:rPr>
          <w:delText>Hebrew</w:delText>
        </w:r>
      </w:del>
      <w:del w:id="2464" w:author="John Peate" w:date="2022-05-11T13:40:00Z">
        <w:r w:rsidRPr="00775BCF" w:rsidDel="00F7467D">
          <w:rPr>
            <w:sz w:val="20"/>
          </w:rPr>
          <w:delText>]</w:delText>
        </w:r>
      </w:del>
    </w:p>
  </w:footnote>
  <w:footnote w:id="32">
    <w:p w14:paraId="039C23B0" w14:textId="4ED6E213" w:rsidR="00B32E7E" w:rsidRPr="00775BCF" w:rsidRDefault="00B32E7E" w:rsidP="00D212A3">
      <w:pPr>
        <w:pStyle w:val="FootnoteText"/>
        <w:spacing w:after="0" w:line="240" w:lineRule="auto"/>
        <w:jc w:val="both"/>
        <w:rPr>
          <w:sz w:val="20"/>
        </w:rPr>
      </w:pPr>
      <w:r w:rsidRPr="00775BCF">
        <w:rPr>
          <w:rStyle w:val="FootnoteReference"/>
          <w:sz w:val="20"/>
        </w:rPr>
        <w:footnoteRef/>
      </w:r>
      <w:r w:rsidRPr="00775BCF">
        <w:rPr>
          <w:sz w:val="20"/>
        </w:rPr>
        <w:t xml:space="preserve"> </w:t>
      </w:r>
      <w:ins w:id="2548" w:author="John Peate" w:date="2022-05-11T13:40:00Z">
        <w:r w:rsidR="00F7467D">
          <w:rPr>
            <w:sz w:val="20"/>
          </w:rPr>
          <w:t xml:space="preserve">Y. </w:t>
        </w:r>
      </w:ins>
      <w:r w:rsidRPr="00775BCF">
        <w:rPr>
          <w:sz w:val="20"/>
        </w:rPr>
        <w:t>Charvit</w:t>
      </w:r>
      <w:del w:id="2549" w:author="John Peate" w:date="2022-05-10T08:24:00Z">
        <w:r w:rsidRPr="00775BCF" w:rsidDel="00BA1091">
          <w:rPr>
            <w:sz w:val="20"/>
          </w:rPr>
          <w:delText>, Y. (2009)</w:delText>
        </w:r>
      </w:del>
      <w:ins w:id="2550" w:author="John Peate" w:date="2022-05-11T13:40:00Z">
        <w:r w:rsidR="00F7467D">
          <w:rPr>
            <w:sz w:val="20"/>
          </w:rPr>
          <w:t>,</w:t>
        </w:r>
      </w:ins>
      <w:del w:id="2551" w:author="John Peate" w:date="2022-05-11T13:40:00Z">
        <w:r w:rsidRPr="00775BCF" w:rsidDel="00F7467D">
          <w:rPr>
            <w:sz w:val="20"/>
          </w:rPr>
          <w:delText>.</w:delText>
        </w:r>
      </w:del>
      <w:r w:rsidRPr="00775BCF">
        <w:rPr>
          <w:sz w:val="20"/>
        </w:rPr>
        <w:t xml:space="preserve"> </w:t>
      </w:r>
      <w:ins w:id="2552" w:author="John Peate" w:date="2022-05-11T13:40:00Z">
        <w:r w:rsidR="00F7467D">
          <w:rPr>
            <w:sz w:val="20"/>
          </w:rPr>
          <w:t>‘</w:t>
        </w:r>
      </w:ins>
      <w:ins w:id="2553" w:author="John Peate" w:date="2022-05-10T09:14:00Z">
        <w:r w:rsidR="00D212A3" w:rsidRPr="00775BCF">
          <w:rPr>
            <w:sz w:val="20"/>
          </w:rPr>
          <w:t>Hebraism and beyond: An intellectual portrait of Rabbi Y. L. Askénazi (Manitou)</w:t>
        </w:r>
      </w:ins>
      <w:ins w:id="2554" w:author="John Peate" w:date="2022-05-11T13:40:00Z">
        <w:r w:rsidR="00F7467D">
          <w:rPr>
            <w:sz w:val="20"/>
          </w:rPr>
          <w:t>’</w:t>
        </w:r>
        <w:r w:rsidR="00F7467D" w:rsidRPr="00F7467D">
          <w:rPr>
            <w:sz w:val="20"/>
          </w:rPr>
          <w:t xml:space="preserve"> </w:t>
        </w:r>
        <w:r w:rsidR="00F7467D">
          <w:rPr>
            <w:sz w:val="20"/>
          </w:rPr>
          <w:t>(i</w:t>
        </w:r>
      </w:ins>
      <w:ins w:id="2555" w:author="John Peate" w:date="2022-05-11T13:41:00Z">
        <w:r w:rsidR="00F7467D">
          <w:rPr>
            <w:sz w:val="20"/>
          </w:rPr>
          <w:t xml:space="preserve">n </w:t>
        </w:r>
      </w:ins>
      <w:ins w:id="2556" w:author="John Peate" w:date="2022-05-11T13:40:00Z">
        <w:r w:rsidR="00F7467D" w:rsidRPr="00775BCF">
          <w:rPr>
            <w:sz w:val="20"/>
          </w:rPr>
          <w:t>Hebrew</w:t>
        </w:r>
      </w:ins>
      <w:ins w:id="2557" w:author="John Peate" w:date="2022-05-11T13:41:00Z">
        <w:r w:rsidR="00F7467D">
          <w:rPr>
            <w:sz w:val="20"/>
          </w:rPr>
          <w:t>)</w:t>
        </w:r>
      </w:ins>
      <w:ins w:id="2558" w:author="John Peate" w:date="2022-05-11T13:40:00Z">
        <w:r w:rsidR="00F7467D">
          <w:rPr>
            <w:sz w:val="20"/>
          </w:rPr>
          <w:t>,</w:t>
        </w:r>
      </w:ins>
      <w:ins w:id="2559" w:author="John Peate" w:date="2022-05-10T09:14:00Z">
        <w:r w:rsidR="00D212A3" w:rsidRPr="00775BCF">
          <w:rPr>
            <w:sz w:val="20"/>
          </w:rPr>
          <w:t xml:space="preserve"> </w:t>
        </w:r>
        <w:r w:rsidR="00D212A3" w:rsidRPr="00775BCF">
          <w:rPr>
            <w:i/>
            <w:iCs/>
            <w:sz w:val="20"/>
          </w:rPr>
          <w:t>Idra</w:t>
        </w:r>
        <w:r w:rsidR="00D212A3" w:rsidRPr="00775BCF">
          <w:rPr>
            <w:sz w:val="20"/>
          </w:rPr>
          <w:t xml:space="preserve">, </w:t>
        </w:r>
      </w:ins>
      <w:ins w:id="2560" w:author="John Peate" w:date="2022-05-11T13:41:00Z">
        <w:r w:rsidR="00F7467D">
          <w:rPr>
            <w:sz w:val="20"/>
          </w:rPr>
          <w:t>pp.</w:t>
        </w:r>
      </w:ins>
      <w:ins w:id="2561" w:author="John Peate" w:date="2022-05-10T09:14:00Z">
        <w:r w:rsidR="00D212A3" w:rsidRPr="00775BCF">
          <w:rPr>
            <w:sz w:val="20"/>
          </w:rPr>
          <w:t>152</w:t>
        </w:r>
      </w:ins>
      <w:ins w:id="2562" w:author="John Peate" w:date="2022-05-11T12:39:00Z">
        <w:r w:rsidR="00B07C21">
          <w:rPr>
            <w:sz w:val="20"/>
          </w:rPr>
          <w:t>–</w:t>
        </w:r>
      </w:ins>
      <w:ins w:id="2563" w:author="John Peate" w:date="2022-05-10T09:14:00Z">
        <w:r w:rsidR="00D212A3" w:rsidRPr="00775BCF">
          <w:rPr>
            <w:sz w:val="20"/>
          </w:rPr>
          <w:t>160</w:t>
        </w:r>
      </w:ins>
      <w:ins w:id="2564" w:author="John Peate" w:date="2022-05-11T13:41:00Z">
        <w:r w:rsidR="00F7467D">
          <w:rPr>
            <w:sz w:val="20"/>
          </w:rPr>
          <w:t>.</w:t>
        </w:r>
      </w:ins>
      <w:ins w:id="2565" w:author="John Peate" w:date="2022-05-10T09:14:00Z">
        <w:r w:rsidR="00D212A3" w:rsidRPr="00775BCF">
          <w:rPr>
            <w:sz w:val="20"/>
          </w:rPr>
          <w:t xml:space="preserve"> </w:t>
        </w:r>
      </w:ins>
      <w:del w:id="2566" w:author="John Peate" w:date="2022-05-10T09:14:00Z">
        <w:r w:rsidRPr="00775BCF" w:rsidDel="00D212A3">
          <w:rPr>
            <w:sz w:val="20"/>
          </w:rPr>
          <w:delText>Hebraism and beyond</w:delText>
        </w:r>
      </w:del>
      <w:del w:id="2567" w:author="John Peate" w:date="2022-05-10T08:24:00Z">
        <w:r w:rsidRPr="00775BCF" w:rsidDel="00BA1091">
          <w:rPr>
            <w:sz w:val="20"/>
          </w:rPr>
          <w:delText xml:space="preserve">: An intellectual portrait of Rabbi Y. L. Askénazi (Manitou). </w:delText>
        </w:r>
        <w:r w:rsidRPr="00775BCF" w:rsidDel="00BA1091">
          <w:rPr>
            <w:i/>
            <w:iCs/>
            <w:sz w:val="20"/>
          </w:rPr>
          <w:delText>Idra</w:delText>
        </w:r>
        <w:r w:rsidRPr="00775BCF" w:rsidDel="00BA1091">
          <w:rPr>
            <w:sz w:val="20"/>
          </w:rPr>
          <w:delText>,</w:delText>
        </w:r>
      </w:del>
      <w:del w:id="2568" w:author="John Peate" w:date="2022-05-10T09:14:00Z">
        <w:r w:rsidRPr="00775BCF" w:rsidDel="00D212A3">
          <w:rPr>
            <w:sz w:val="20"/>
          </w:rPr>
          <w:delText xml:space="preserve"> 152-160</w:delText>
        </w:r>
      </w:del>
      <w:del w:id="2569" w:author="John Peate" w:date="2022-05-10T08:25:00Z">
        <w:r w:rsidRPr="00775BCF" w:rsidDel="00BA1091">
          <w:rPr>
            <w:sz w:val="20"/>
          </w:rPr>
          <w:delText xml:space="preserve"> [Hebrew]</w:delText>
        </w:r>
        <w:r w:rsidR="00FB2A90" w:rsidDel="00BA1091">
          <w:rPr>
            <w:sz w:val="20"/>
          </w:rPr>
          <w:delText>.</w:delText>
        </w:r>
      </w:del>
      <w:del w:id="2570" w:author="John Peate" w:date="2022-05-10T09:14:00Z">
        <w:r w:rsidRPr="00775BCF" w:rsidDel="00D212A3">
          <w:rPr>
            <w:sz w:val="20"/>
          </w:rPr>
          <w:delText xml:space="preserve"> </w:delText>
        </w:r>
      </w:del>
    </w:p>
  </w:footnote>
  <w:footnote w:id="33">
    <w:p w14:paraId="42D349F1" w14:textId="6DB68897" w:rsidR="00B32E7E" w:rsidRPr="00775BCF" w:rsidRDefault="00B32E7E" w:rsidP="00237B70">
      <w:pPr>
        <w:pStyle w:val="FootnoteText"/>
        <w:spacing w:after="0" w:line="240" w:lineRule="auto"/>
        <w:jc w:val="both"/>
        <w:rPr>
          <w:sz w:val="20"/>
          <w:rtl/>
        </w:rPr>
      </w:pPr>
      <w:r w:rsidRPr="00775BCF">
        <w:rPr>
          <w:rStyle w:val="FootnoteReference"/>
          <w:sz w:val="20"/>
        </w:rPr>
        <w:footnoteRef/>
      </w:r>
      <w:r w:rsidRPr="00775BCF">
        <w:rPr>
          <w:sz w:val="20"/>
        </w:rPr>
        <w:t xml:space="preserve"> </w:t>
      </w:r>
      <w:ins w:id="2734" w:author="John Peate" w:date="2022-05-10T08:25:00Z">
        <w:r w:rsidR="00BA1091">
          <w:rPr>
            <w:sz w:val="20"/>
          </w:rPr>
          <w:t xml:space="preserve">See </w:t>
        </w:r>
      </w:ins>
      <w:ins w:id="2735" w:author="John Peate" w:date="2022-05-11T13:41:00Z">
        <w:r w:rsidR="00F7467D" w:rsidRPr="00775BCF">
          <w:rPr>
            <w:sz w:val="20"/>
          </w:rPr>
          <w:t>R.</w:t>
        </w:r>
        <w:r w:rsidR="00F7467D">
          <w:rPr>
            <w:sz w:val="20"/>
          </w:rPr>
          <w:t xml:space="preserve"> </w:t>
        </w:r>
      </w:ins>
      <w:del w:id="2736" w:author="John Peate" w:date="2022-05-10T08:25:00Z">
        <w:r w:rsidRPr="00775BCF" w:rsidDel="00BA1091">
          <w:rPr>
            <w:sz w:val="20"/>
          </w:rPr>
          <w:delText>Rachel Elior (</w:delText>
        </w:r>
      </w:del>
      <w:r w:rsidRPr="00775BCF">
        <w:rPr>
          <w:sz w:val="20"/>
        </w:rPr>
        <w:t xml:space="preserve">Elior, </w:t>
      </w:r>
      <w:del w:id="2737" w:author="John Peate" w:date="2022-05-11T13:41:00Z">
        <w:r w:rsidRPr="00775BCF" w:rsidDel="00F7467D">
          <w:rPr>
            <w:sz w:val="20"/>
          </w:rPr>
          <w:delText xml:space="preserve">R. (2014). </w:delText>
        </w:r>
      </w:del>
      <w:r w:rsidRPr="00775BCF">
        <w:rPr>
          <w:i/>
          <w:iCs/>
          <w:sz w:val="20"/>
        </w:rPr>
        <w:t>Israel Baal Shem Tov and his contemporaries</w:t>
      </w:r>
      <w:ins w:id="2738" w:author="John Peate" w:date="2022-05-11T13:41:00Z">
        <w:r w:rsidR="00F7467D">
          <w:rPr>
            <w:i/>
            <w:iCs/>
            <w:sz w:val="20"/>
          </w:rPr>
          <w:t xml:space="preserve">: </w:t>
        </w:r>
      </w:ins>
      <w:del w:id="2739" w:author="John Peate" w:date="2022-05-11T13:41:00Z">
        <w:r w:rsidRPr="00775BCF" w:rsidDel="00F7467D">
          <w:rPr>
            <w:i/>
            <w:iCs/>
            <w:sz w:val="20"/>
          </w:rPr>
          <w:delText>—</w:delText>
        </w:r>
      </w:del>
      <w:r w:rsidRPr="00775BCF">
        <w:rPr>
          <w:i/>
          <w:iCs/>
          <w:sz w:val="20"/>
        </w:rPr>
        <w:t xml:space="preserve">Sabbateans, Hasidim and Mitnagdim </w:t>
      </w:r>
      <w:r w:rsidRPr="00775BCF">
        <w:rPr>
          <w:sz w:val="20"/>
        </w:rPr>
        <w:t>(vols. A</w:t>
      </w:r>
      <w:del w:id="2740" w:author="John Peate" w:date="2022-05-11T12:39:00Z">
        <w:r w:rsidRPr="00775BCF" w:rsidDel="00B07C21">
          <w:rPr>
            <w:sz w:val="20"/>
          </w:rPr>
          <w:delText>-</w:delText>
        </w:r>
      </w:del>
      <w:ins w:id="2741" w:author="John Peate" w:date="2022-05-11T12:39:00Z">
        <w:r w:rsidR="00B07C21">
          <w:rPr>
            <w:sz w:val="20"/>
          </w:rPr>
          <w:t>–</w:t>
        </w:r>
      </w:ins>
      <w:r w:rsidRPr="00775BCF">
        <w:rPr>
          <w:sz w:val="20"/>
        </w:rPr>
        <w:t xml:space="preserve">B). </w:t>
      </w:r>
      <w:ins w:id="2742" w:author="John Peate" w:date="2022-05-11T13:41:00Z">
        <w:r w:rsidR="00F7467D">
          <w:rPr>
            <w:sz w:val="20"/>
          </w:rPr>
          <w:t xml:space="preserve">(in </w:t>
        </w:r>
        <w:r w:rsidR="00F7467D" w:rsidRPr="00775BCF">
          <w:rPr>
            <w:sz w:val="20"/>
          </w:rPr>
          <w:t>Hebrew</w:t>
        </w:r>
        <w:r w:rsidR="00F7467D">
          <w:rPr>
            <w:sz w:val="20"/>
          </w:rPr>
          <w:t>)</w:t>
        </w:r>
        <w:r w:rsidR="00F7467D" w:rsidRPr="00775BCF">
          <w:rPr>
            <w:sz w:val="20"/>
          </w:rPr>
          <w:t xml:space="preserve"> </w:t>
        </w:r>
        <w:r w:rsidR="00F7467D">
          <w:rPr>
            <w:sz w:val="20"/>
          </w:rPr>
          <w:t>(</w:t>
        </w:r>
      </w:ins>
      <w:r w:rsidRPr="00775BCF">
        <w:rPr>
          <w:sz w:val="20"/>
        </w:rPr>
        <w:t>Jerusalem: Carmel</w:t>
      </w:r>
      <w:ins w:id="2743" w:author="John Peate" w:date="2022-05-11T13:42:00Z">
        <w:r w:rsidR="00F7467D">
          <w:rPr>
            <w:sz w:val="20"/>
          </w:rPr>
          <w:t xml:space="preserve">, </w:t>
        </w:r>
      </w:ins>
      <w:del w:id="2744" w:author="John Peate" w:date="2022-05-11T13:42:00Z">
        <w:r w:rsidRPr="00775BCF" w:rsidDel="00F7467D">
          <w:rPr>
            <w:sz w:val="20"/>
          </w:rPr>
          <w:delText xml:space="preserve"> </w:delText>
        </w:r>
      </w:del>
      <w:ins w:id="2745" w:author="John Peate" w:date="2022-05-11T13:41:00Z">
        <w:r w:rsidR="00F7467D" w:rsidRPr="00775BCF">
          <w:rPr>
            <w:sz w:val="20"/>
          </w:rPr>
          <w:t xml:space="preserve">2014) </w:t>
        </w:r>
      </w:ins>
      <w:del w:id="2746" w:author="John Peate" w:date="2022-05-11T13:42:00Z">
        <w:r w:rsidRPr="00775BCF" w:rsidDel="00F7467D">
          <w:rPr>
            <w:sz w:val="20"/>
          </w:rPr>
          <w:delText>[</w:delText>
        </w:r>
      </w:del>
      <w:del w:id="2747" w:author="John Peate" w:date="2022-05-11T13:41:00Z">
        <w:r w:rsidRPr="00775BCF" w:rsidDel="00F7467D">
          <w:rPr>
            <w:sz w:val="20"/>
          </w:rPr>
          <w:delText>Hebrew</w:delText>
        </w:r>
      </w:del>
      <w:del w:id="2748" w:author="John Peate" w:date="2022-05-11T13:42:00Z">
        <w:r w:rsidRPr="00775BCF" w:rsidDel="00F7467D">
          <w:rPr>
            <w:sz w:val="20"/>
          </w:rPr>
          <w:delText>])</w:delText>
        </w:r>
      </w:del>
      <w:ins w:id="2749" w:author="John Peate" w:date="2022-05-10T08:26:00Z">
        <w:r w:rsidR="00BA1091">
          <w:rPr>
            <w:sz w:val="20"/>
          </w:rPr>
          <w:t>on</w:t>
        </w:r>
      </w:ins>
      <w:r w:rsidRPr="00775BCF">
        <w:rPr>
          <w:sz w:val="20"/>
        </w:rPr>
        <w:t xml:space="preserve"> </w:t>
      </w:r>
      <w:del w:id="2750" w:author="John Peate" w:date="2022-05-10T08:26:00Z">
        <w:r w:rsidRPr="00775BCF" w:rsidDel="00BA1091">
          <w:rPr>
            <w:sz w:val="20"/>
          </w:rPr>
          <w:delText xml:space="preserve">emphasizes </w:delText>
        </w:r>
      </w:del>
      <w:r w:rsidRPr="00775BCF">
        <w:rPr>
          <w:sz w:val="20"/>
        </w:rPr>
        <w:t xml:space="preserve">the growth of the </w:t>
      </w:r>
      <w:del w:id="2751" w:author="John Peate" w:date="2022-05-10T08:26:00Z">
        <w:r w:rsidRPr="00775BCF" w:rsidDel="00BA1091">
          <w:rPr>
            <w:sz w:val="20"/>
          </w:rPr>
          <w:delText xml:space="preserve">Messianic </w:delText>
        </w:r>
      </w:del>
      <w:ins w:id="2752" w:author="John Peate" w:date="2022-05-10T08:26:00Z">
        <w:r w:rsidR="00BA1091">
          <w:rPr>
            <w:sz w:val="20"/>
          </w:rPr>
          <w:t>m</w:t>
        </w:r>
        <w:r w:rsidR="00BA1091" w:rsidRPr="00775BCF">
          <w:rPr>
            <w:sz w:val="20"/>
          </w:rPr>
          <w:t xml:space="preserve">essianic </w:t>
        </w:r>
      </w:ins>
      <w:r w:rsidRPr="00775BCF">
        <w:rPr>
          <w:sz w:val="20"/>
        </w:rPr>
        <w:t xml:space="preserve">idea </w:t>
      </w:r>
      <w:del w:id="2753" w:author="John Peate" w:date="2022-05-10T08:26:00Z">
        <w:r w:rsidRPr="00775BCF" w:rsidDel="00BA1091">
          <w:rPr>
            <w:sz w:val="20"/>
          </w:rPr>
          <w:delText xml:space="preserve">during the Cossack Riots of 1648, </w:delText>
        </w:r>
        <w:r w:rsidDel="00BA1091">
          <w:rPr>
            <w:sz w:val="20"/>
          </w:rPr>
          <w:delText xml:space="preserve">that gave rise to the image of an Avenging </w:delText>
        </w:r>
        <w:r w:rsidRPr="00775BCF" w:rsidDel="00BA1091">
          <w:rPr>
            <w:sz w:val="20"/>
          </w:rPr>
          <w:delText xml:space="preserve">Messiah </w:delText>
        </w:r>
        <w:r w:rsidDel="00BA1091">
          <w:rPr>
            <w:sz w:val="20"/>
          </w:rPr>
          <w:delText xml:space="preserve">to combat </w:delText>
        </w:r>
        <w:r w:rsidRPr="00775BCF" w:rsidDel="00BA1091">
          <w:rPr>
            <w:sz w:val="20"/>
          </w:rPr>
          <w:delText>the Gentiles who persecuted the Jewish People</w:delText>
        </w:r>
        <w:r w:rsidDel="00BA1091">
          <w:rPr>
            <w:sz w:val="20"/>
          </w:rPr>
          <w:delText>—</w:delText>
        </w:r>
        <w:r w:rsidRPr="00775BCF" w:rsidDel="00BA1091">
          <w:rPr>
            <w:sz w:val="20"/>
          </w:rPr>
          <w:delText xml:space="preserve">an idea </w:delText>
        </w:r>
        <w:r w:rsidDel="00BA1091">
          <w:rPr>
            <w:sz w:val="20"/>
          </w:rPr>
          <w:delText xml:space="preserve">attributed to </w:delText>
        </w:r>
        <w:r w:rsidRPr="00775BCF" w:rsidDel="00BA1091">
          <w:rPr>
            <w:sz w:val="20"/>
          </w:rPr>
          <w:delText xml:space="preserve">the Zohar. This theme </w:delText>
        </w:r>
        <w:r w:rsidDel="00BA1091">
          <w:rPr>
            <w:sz w:val="20"/>
          </w:rPr>
          <w:delText xml:space="preserve">also </w:delText>
        </w:r>
        <w:r w:rsidRPr="00775BCF" w:rsidDel="00BA1091">
          <w:rPr>
            <w:sz w:val="20"/>
          </w:rPr>
          <w:delText>characterizes the rhetoric of Sabbatai Zevi</w:delText>
        </w:r>
      </w:del>
      <w:ins w:id="2754" w:author="John Peate" w:date="2022-05-10T08:26:00Z">
        <w:r w:rsidR="00BA1091">
          <w:rPr>
            <w:sz w:val="20"/>
          </w:rPr>
          <w:t>in the mid</w:t>
        </w:r>
      </w:ins>
      <w:ins w:id="2755" w:author="John Peate" w:date="2022-05-11T12:39:00Z">
        <w:r w:rsidR="00B07C21">
          <w:rPr>
            <w:sz w:val="20"/>
          </w:rPr>
          <w:t>–</w:t>
        </w:r>
      </w:ins>
      <w:ins w:id="2756" w:author="John Peate" w:date="2022-05-10T08:26:00Z">
        <w:r w:rsidR="00BA1091">
          <w:rPr>
            <w:sz w:val="20"/>
          </w:rPr>
          <w:t>seventeenth centu</w:t>
        </w:r>
      </w:ins>
      <w:ins w:id="2757" w:author="John Peate" w:date="2022-05-10T08:27:00Z">
        <w:r w:rsidR="00BA1091">
          <w:rPr>
            <w:sz w:val="20"/>
          </w:rPr>
          <w:t>ry</w:t>
        </w:r>
      </w:ins>
      <w:r w:rsidRPr="00775BCF">
        <w:rPr>
          <w:sz w:val="20"/>
        </w:rPr>
        <w:t xml:space="preserve">; see </w:t>
      </w:r>
      <w:ins w:id="2758" w:author="John Peate" w:date="2022-05-10T08:27:00Z">
        <w:r w:rsidR="00BA1091">
          <w:rPr>
            <w:sz w:val="20"/>
          </w:rPr>
          <w:t xml:space="preserve">also </w:t>
        </w:r>
      </w:ins>
      <w:ins w:id="2759" w:author="John Peate" w:date="2022-05-11T13:42:00Z">
        <w:r w:rsidR="00F7467D">
          <w:rPr>
            <w:sz w:val="20"/>
          </w:rPr>
          <w:t xml:space="preserve">R </w:t>
        </w:r>
      </w:ins>
      <w:r w:rsidRPr="00775BCF">
        <w:rPr>
          <w:sz w:val="20"/>
        </w:rPr>
        <w:t xml:space="preserve">Elior’s </w:t>
      </w:r>
      <w:ins w:id="2760" w:author="John Peate" w:date="2022-05-11T13:42:00Z">
        <w:r w:rsidR="00F7467D">
          <w:rPr>
            <w:sz w:val="20"/>
          </w:rPr>
          <w:t>‘</w:t>
        </w:r>
      </w:ins>
      <w:r w:rsidRPr="00775BCF">
        <w:rPr>
          <w:sz w:val="20"/>
        </w:rPr>
        <w:t>Introduction</w:t>
      </w:r>
      <w:ins w:id="2761" w:author="John Peate" w:date="2022-05-11T13:42:00Z">
        <w:r w:rsidR="00F7467D">
          <w:rPr>
            <w:sz w:val="20"/>
          </w:rPr>
          <w:t>’</w:t>
        </w:r>
      </w:ins>
      <w:r w:rsidRPr="00775BCF">
        <w:rPr>
          <w:sz w:val="20"/>
        </w:rPr>
        <w:t xml:space="preserve"> to </w:t>
      </w:r>
      <w:ins w:id="2762" w:author="John Peate" w:date="2022-05-11T13:42:00Z">
        <w:r w:rsidR="00F7467D" w:rsidRPr="00775BCF">
          <w:rPr>
            <w:sz w:val="20"/>
          </w:rPr>
          <w:t>R.</w:t>
        </w:r>
        <w:r w:rsidR="00F7467D">
          <w:rPr>
            <w:sz w:val="20"/>
          </w:rPr>
          <w:t xml:space="preserve"> </w:t>
        </w:r>
      </w:ins>
      <w:r w:rsidRPr="00775BCF">
        <w:rPr>
          <w:sz w:val="20"/>
        </w:rPr>
        <w:t>Schatz</w:t>
      </w:r>
      <w:del w:id="2763" w:author="John Peate" w:date="2022-05-11T12:39:00Z">
        <w:r w:rsidRPr="00775BCF" w:rsidDel="00B07C21">
          <w:rPr>
            <w:sz w:val="20"/>
          </w:rPr>
          <w:delText>-</w:delText>
        </w:r>
      </w:del>
      <w:ins w:id="2764" w:author="John Peate" w:date="2022-05-11T12:39:00Z">
        <w:r w:rsidR="00B07C21">
          <w:rPr>
            <w:sz w:val="20"/>
          </w:rPr>
          <w:t>–</w:t>
        </w:r>
      </w:ins>
      <w:r w:rsidRPr="00775BCF">
        <w:rPr>
          <w:sz w:val="20"/>
        </w:rPr>
        <w:t xml:space="preserve">Uffenheimer, </w:t>
      </w:r>
      <w:del w:id="2765" w:author="John Peate" w:date="2022-05-11T13:42:00Z">
        <w:r w:rsidRPr="00775BCF" w:rsidDel="00F7467D">
          <w:rPr>
            <w:sz w:val="20"/>
          </w:rPr>
          <w:delText xml:space="preserve">R. (2005). </w:delText>
        </w:r>
      </w:del>
      <w:bookmarkStart w:id="2766" w:name="_Hlk42622165"/>
      <w:r w:rsidRPr="00775BCF">
        <w:rPr>
          <w:i/>
          <w:iCs/>
          <w:sz w:val="20"/>
        </w:rPr>
        <w:t xml:space="preserve">The Messianic idea since the </w:t>
      </w:r>
      <w:r>
        <w:rPr>
          <w:i/>
          <w:iCs/>
          <w:sz w:val="20"/>
        </w:rPr>
        <w:t>expulsion from Spain</w:t>
      </w:r>
      <w:ins w:id="2767" w:author="John Peate" w:date="2022-05-11T13:43:00Z">
        <w:r w:rsidR="00F7467D" w:rsidRPr="00F7467D">
          <w:rPr>
            <w:sz w:val="20"/>
          </w:rPr>
          <w:t xml:space="preserve"> </w:t>
        </w:r>
        <w:r w:rsidR="00F7467D">
          <w:rPr>
            <w:sz w:val="20"/>
          </w:rPr>
          <w:t xml:space="preserve">(in </w:t>
        </w:r>
        <w:r w:rsidR="00F7467D" w:rsidRPr="00775BCF">
          <w:rPr>
            <w:sz w:val="20"/>
          </w:rPr>
          <w:t>Hebrew</w:t>
        </w:r>
        <w:r w:rsidR="00F7467D">
          <w:rPr>
            <w:sz w:val="20"/>
          </w:rPr>
          <w:t>)</w:t>
        </w:r>
      </w:ins>
      <w:del w:id="2768" w:author="John Peate" w:date="2022-05-11T13:43:00Z">
        <w:r w:rsidRPr="00775BCF" w:rsidDel="00F7467D">
          <w:rPr>
            <w:sz w:val="20"/>
          </w:rPr>
          <w:delText>.</w:delText>
        </w:r>
      </w:del>
      <w:r w:rsidRPr="00775BCF">
        <w:rPr>
          <w:sz w:val="20"/>
        </w:rPr>
        <w:t xml:space="preserve"> </w:t>
      </w:r>
      <w:ins w:id="2769" w:author="John Peate" w:date="2022-05-11T13:43:00Z">
        <w:r w:rsidR="00F7467D">
          <w:rPr>
            <w:sz w:val="20"/>
          </w:rPr>
          <w:t>(</w:t>
        </w:r>
      </w:ins>
      <w:r w:rsidRPr="00775BCF">
        <w:rPr>
          <w:sz w:val="20"/>
        </w:rPr>
        <w:t>Jerusalem: Magnes</w:t>
      </w:r>
      <w:r>
        <w:rPr>
          <w:sz w:val="20"/>
        </w:rPr>
        <w:t xml:space="preserve"> Press</w:t>
      </w:r>
      <w:ins w:id="2770" w:author="John Peate" w:date="2022-05-11T13:43:00Z">
        <w:r w:rsidR="00F7467D">
          <w:rPr>
            <w:sz w:val="20"/>
          </w:rPr>
          <w:t xml:space="preserve">, </w:t>
        </w:r>
      </w:ins>
      <w:ins w:id="2771" w:author="John Peate" w:date="2022-05-11T13:42:00Z">
        <w:r w:rsidR="00F7467D" w:rsidRPr="00775BCF">
          <w:rPr>
            <w:sz w:val="20"/>
          </w:rPr>
          <w:t>2005).</w:t>
        </w:r>
      </w:ins>
      <w:del w:id="2772" w:author="John Peate" w:date="2022-05-11T13:43:00Z">
        <w:r w:rsidRPr="00775BCF" w:rsidDel="00F7467D">
          <w:rPr>
            <w:sz w:val="20"/>
          </w:rPr>
          <w:delText>. [Hebrew]</w:delText>
        </w:r>
      </w:del>
    </w:p>
    <w:bookmarkEnd w:id="2766"/>
  </w:footnote>
  <w:footnote w:id="34">
    <w:p w14:paraId="081FAA49" w14:textId="674A04B3" w:rsidR="00B32E7E" w:rsidRPr="00775BCF" w:rsidRDefault="00B32E7E" w:rsidP="00237B70">
      <w:pPr>
        <w:pStyle w:val="FootnoteText"/>
        <w:spacing w:after="0" w:line="240" w:lineRule="auto"/>
        <w:jc w:val="both"/>
        <w:rPr>
          <w:sz w:val="20"/>
        </w:rPr>
      </w:pPr>
      <w:r w:rsidRPr="00775BCF">
        <w:rPr>
          <w:rStyle w:val="FootnoteReference"/>
          <w:sz w:val="20"/>
        </w:rPr>
        <w:footnoteRef/>
      </w:r>
      <w:r w:rsidRPr="00775BCF">
        <w:rPr>
          <w:sz w:val="20"/>
        </w:rPr>
        <w:t xml:space="preserve"> </w:t>
      </w:r>
      <w:del w:id="2876" w:author="John Peate" w:date="2022-05-10T08:27:00Z">
        <w:r w:rsidRPr="00775BCF" w:rsidDel="00BA1091">
          <w:rPr>
            <w:sz w:val="20"/>
          </w:rPr>
          <w:delText xml:space="preserve">“When </w:delText>
        </w:r>
        <w:r w:rsidDel="00BA1091">
          <w:rPr>
            <w:sz w:val="20"/>
          </w:rPr>
          <w:delText>news</w:delText>
        </w:r>
        <w:r w:rsidRPr="00775BCF" w:rsidDel="00BA1091">
          <w:rPr>
            <w:sz w:val="20"/>
          </w:rPr>
          <w:delText xml:space="preserve"> of the Zionist Movement </w:delText>
        </w:r>
        <w:r w:rsidDel="00BA1091">
          <w:rPr>
            <w:sz w:val="20"/>
          </w:rPr>
          <w:delText xml:space="preserve">reached </w:delText>
        </w:r>
        <w:r w:rsidRPr="00775BCF" w:rsidDel="00BA1091">
          <w:rPr>
            <w:sz w:val="20"/>
          </w:rPr>
          <w:delText>the lands of the East, the</w:delText>
        </w:r>
        <w:r w:rsidDel="00BA1091">
          <w:rPr>
            <w:sz w:val="20"/>
          </w:rPr>
          <w:delText xml:space="preserve"> idea was given unhesitating support by the somewhat limited groups of Jews who had established </w:delText>
        </w:r>
        <w:r w:rsidRPr="00775BCF" w:rsidDel="00BA1091">
          <w:rPr>
            <w:sz w:val="20"/>
          </w:rPr>
          <w:delText xml:space="preserve">previous contact with </w:delText>
        </w:r>
        <w:r w:rsidDel="00BA1091">
          <w:rPr>
            <w:sz w:val="20"/>
          </w:rPr>
          <w:delText xml:space="preserve">European personalities representing the </w:delText>
        </w:r>
        <w:r w:rsidRPr="00775BCF" w:rsidDel="00BA1091">
          <w:rPr>
            <w:sz w:val="20"/>
          </w:rPr>
          <w:delText xml:space="preserve">Haskalah and National Revival, but were </w:delText>
        </w:r>
        <w:r w:rsidDel="00BA1091">
          <w:rPr>
            <w:sz w:val="20"/>
          </w:rPr>
          <w:delText>un</w:delText>
        </w:r>
        <w:r w:rsidRPr="00775BCF" w:rsidDel="00BA1091">
          <w:rPr>
            <w:sz w:val="20"/>
          </w:rPr>
          <w:delText>aware of the new Zionist ideology conceived by Herzl and his associates. These circles</w:delText>
        </w:r>
        <w:r w:rsidDel="00BA1091">
          <w:rPr>
            <w:sz w:val="20"/>
          </w:rPr>
          <w:delText>—and all Sephardic</w:delText>
        </w:r>
        <w:r w:rsidRPr="00775BCF" w:rsidDel="00BA1091">
          <w:rPr>
            <w:sz w:val="20"/>
          </w:rPr>
          <w:delText xml:space="preserve"> Jews</w:delText>
        </w:r>
        <w:r w:rsidDel="00BA1091">
          <w:rPr>
            <w:sz w:val="20"/>
          </w:rPr>
          <w:delText>—</w:delText>
        </w:r>
        <w:r w:rsidRPr="00775BCF" w:rsidDel="00BA1091">
          <w:rPr>
            <w:sz w:val="20"/>
          </w:rPr>
          <w:delText>related to political Zionism as a traditional Jewish movement aimed at fulfillment of the vision of the ancient Prophets” (</w:delText>
        </w:r>
      </w:del>
      <w:ins w:id="2877" w:author="John Peate" w:date="2022-05-10T08:27:00Z">
        <w:r w:rsidR="00BA1091">
          <w:rPr>
            <w:sz w:val="20"/>
          </w:rPr>
          <w:t xml:space="preserve">See </w:t>
        </w:r>
      </w:ins>
      <w:ins w:id="2878" w:author="John Peate" w:date="2022-05-11T13:43:00Z">
        <w:r w:rsidR="005439A0" w:rsidRPr="00775BCF">
          <w:rPr>
            <w:rFonts w:hint="cs"/>
            <w:sz w:val="20"/>
          </w:rPr>
          <w:t>J</w:t>
        </w:r>
        <w:r w:rsidR="005439A0" w:rsidRPr="00775BCF">
          <w:rPr>
            <w:sz w:val="20"/>
          </w:rPr>
          <w:t xml:space="preserve">. </w:t>
        </w:r>
      </w:ins>
      <w:r w:rsidRPr="00775BCF">
        <w:rPr>
          <w:sz w:val="20"/>
        </w:rPr>
        <w:t xml:space="preserve">Tobi, </w:t>
      </w:r>
      <w:del w:id="2879" w:author="John Peate" w:date="2022-05-11T13:43:00Z">
        <w:r w:rsidRPr="00775BCF" w:rsidDel="005439A0">
          <w:rPr>
            <w:rFonts w:hint="cs"/>
            <w:sz w:val="20"/>
          </w:rPr>
          <w:delText>J</w:delText>
        </w:r>
        <w:r w:rsidRPr="00775BCF" w:rsidDel="005439A0">
          <w:rPr>
            <w:sz w:val="20"/>
          </w:rPr>
          <w:delText xml:space="preserve">. (1988). </w:delText>
        </w:r>
      </w:del>
      <w:ins w:id="2880" w:author="John Peate" w:date="2022-05-11T13:43:00Z">
        <w:r w:rsidR="005439A0">
          <w:rPr>
            <w:sz w:val="20"/>
          </w:rPr>
          <w:t>‘</w:t>
        </w:r>
      </w:ins>
      <w:r w:rsidRPr="00775BCF">
        <w:rPr>
          <w:sz w:val="20"/>
        </w:rPr>
        <w:t xml:space="preserve">The roots of </w:t>
      </w:r>
      <w:del w:id="2881" w:author="John Peate" w:date="2022-05-11T13:43:00Z">
        <w:r w:rsidRPr="00775BCF" w:rsidDel="005439A0">
          <w:rPr>
            <w:sz w:val="20"/>
          </w:rPr>
          <w:delText xml:space="preserve">Eastern </w:delText>
        </w:r>
      </w:del>
      <w:ins w:id="2882" w:author="John Peate" w:date="2022-05-11T13:43:00Z">
        <w:r w:rsidR="005439A0">
          <w:rPr>
            <w:sz w:val="20"/>
          </w:rPr>
          <w:t>e</w:t>
        </w:r>
        <w:r w:rsidR="005439A0" w:rsidRPr="00775BCF">
          <w:rPr>
            <w:sz w:val="20"/>
          </w:rPr>
          <w:t xml:space="preserve">astern </w:t>
        </w:r>
      </w:ins>
      <w:r w:rsidRPr="00775BCF">
        <w:rPr>
          <w:sz w:val="20"/>
        </w:rPr>
        <w:t xml:space="preserve">Jewry’s reaction to the Zionist </w:t>
      </w:r>
      <w:del w:id="2883" w:author="John Peate" w:date="2022-05-11T13:44:00Z">
        <w:r w:rsidRPr="00775BCF" w:rsidDel="005439A0">
          <w:rPr>
            <w:sz w:val="20"/>
          </w:rPr>
          <w:delText>Movement</w:delText>
        </w:r>
      </w:del>
      <w:ins w:id="2884" w:author="John Peate" w:date="2022-05-11T13:44:00Z">
        <w:r w:rsidR="005439A0">
          <w:rPr>
            <w:sz w:val="20"/>
          </w:rPr>
          <w:t>m</w:t>
        </w:r>
        <w:r w:rsidR="005439A0" w:rsidRPr="00775BCF">
          <w:rPr>
            <w:sz w:val="20"/>
          </w:rPr>
          <w:t>ovement</w:t>
        </w:r>
        <w:r w:rsidR="005439A0">
          <w:rPr>
            <w:sz w:val="20"/>
          </w:rPr>
          <w:t>’,</w:t>
        </w:r>
      </w:ins>
      <w:del w:id="2885" w:author="John Peate" w:date="2022-05-11T13:44:00Z">
        <w:r w:rsidRPr="00775BCF" w:rsidDel="005439A0">
          <w:rPr>
            <w:sz w:val="20"/>
          </w:rPr>
          <w:delText>.</w:delText>
        </w:r>
      </w:del>
      <w:r w:rsidRPr="00775BCF">
        <w:rPr>
          <w:sz w:val="20"/>
        </w:rPr>
        <w:t xml:space="preserve"> </w:t>
      </w:r>
      <w:del w:id="2886" w:author="John Peate" w:date="2022-05-11T13:44:00Z">
        <w:r w:rsidRPr="00775BCF" w:rsidDel="005439A0">
          <w:rPr>
            <w:sz w:val="20"/>
          </w:rPr>
          <w:delText xml:space="preserve">In </w:delText>
        </w:r>
      </w:del>
      <w:ins w:id="2887" w:author="John Peate" w:date="2022-05-11T13:44:00Z">
        <w:r w:rsidR="005439A0">
          <w:rPr>
            <w:sz w:val="20"/>
          </w:rPr>
          <w:t>i</w:t>
        </w:r>
        <w:r w:rsidR="005439A0" w:rsidRPr="00775BCF">
          <w:rPr>
            <w:sz w:val="20"/>
          </w:rPr>
          <w:t xml:space="preserve">n </w:t>
        </w:r>
      </w:ins>
      <w:r w:rsidRPr="00775BCF">
        <w:rPr>
          <w:sz w:val="20"/>
        </w:rPr>
        <w:t xml:space="preserve">S. Almog et al., </w:t>
      </w:r>
      <w:r w:rsidRPr="00775BCF">
        <w:rPr>
          <w:i/>
          <w:iCs/>
          <w:sz w:val="20"/>
        </w:rPr>
        <w:t xml:space="preserve">Changes in Jewish history in the Modern Era </w:t>
      </w:r>
      <w:r w:rsidRPr="00775BCF">
        <w:rPr>
          <w:sz w:val="20"/>
        </w:rPr>
        <w:t>(Jerusalem: Zalman Shazar Center,</w:t>
      </w:r>
      <w:del w:id="2888" w:author="John Peate" w:date="2022-05-11T13:44:00Z">
        <w:r w:rsidRPr="00775BCF" w:rsidDel="005439A0">
          <w:rPr>
            <w:sz w:val="20"/>
          </w:rPr>
          <w:delText xml:space="preserve"> </w:delText>
        </w:r>
      </w:del>
      <w:ins w:id="2889" w:author="John Peate" w:date="2022-05-11T13:44:00Z">
        <w:r w:rsidR="005439A0" w:rsidRPr="00775BCF">
          <w:rPr>
            <w:sz w:val="20"/>
          </w:rPr>
          <w:t>1988)</w:t>
        </w:r>
        <w:r w:rsidR="005439A0">
          <w:rPr>
            <w:sz w:val="20"/>
          </w:rPr>
          <w:t>,</w:t>
        </w:r>
        <w:r w:rsidR="005439A0" w:rsidRPr="00775BCF">
          <w:rPr>
            <w:sz w:val="20"/>
          </w:rPr>
          <w:t xml:space="preserve"> </w:t>
        </w:r>
      </w:ins>
      <w:r w:rsidRPr="00775BCF">
        <w:rPr>
          <w:sz w:val="20"/>
        </w:rPr>
        <w:t>pp. 169</w:t>
      </w:r>
      <w:del w:id="2890" w:author="John Peate" w:date="2022-05-11T12:39:00Z">
        <w:r w:rsidRPr="00775BCF" w:rsidDel="00B07C21">
          <w:rPr>
            <w:sz w:val="20"/>
          </w:rPr>
          <w:delText>-</w:delText>
        </w:r>
      </w:del>
      <w:ins w:id="2891" w:author="John Peate" w:date="2022-05-11T12:39:00Z">
        <w:r w:rsidR="00B07C21">
          <w:rPr>
            <w:sz w:val="20"/>
          </w:rPr>
          <w:t>–</w:t>
        </w:r>
      </w:ins>
      <w:r w:rsidRPr="00775BCF">
        <w:rPr>
          <w:sz w:val="20"/>
        </w:rPr>
        <w:t>192</w:t>
      </w:r>
      <w:del w:id="2892" w:author="John Peate" w:date="2022-05-10T08:27:00Z">
        <w:r w:rsidRPr="00775BCF" w:rsidDel="00BA1091">
          <w:rPr>
            <w:sz w:val="20"/>
          </w:rPr>
          <w:delText>; citation on page 170</w:delText>
        </w:r>
      </w:del>
      <w:r w:rsidRPr="00775BCF">
        <w:rPr>
          <w:sz w:val="20"/>
        </w:rPr>
        <w:t>)</w:t>
      </w:r>
      <w:ins w:id="2893" w:author="John Peate" w:date="2022-05-11T13:44:00Z">
        <w:r w:rsidR="005439A0">
          <w:rPr>
            <w:sz w:val="20"/>
          </w:rPr>
          <w:t>;</w:t>
        </w:r>
      </w:ins>
      <w:del w:id="2894" w:author="John Peate" w:date="2022-05-10T08:28:00Z">
        <w:r w:rsidRPr="00775BCF" w:rsidDel="00BA1091">
          <w:rPr>
            <w:sz w:val="20"/>
          </w:rPr>
          <w:delText xml:space="preserve">; in this same vein, </w:delText>
        </w:r>
      </w:del>
      <w:ins w:id="2895" w:author="John Peate" w:date="2022-05-10T08:28:00Z">
        <w:r w:rsidR="00BA1091">
          <w:rPr>
            <w:sz w:val="20"/>
          </w:rPr>
          <w:t xml:space="preserve"> </w:t>
        </w:r>
      </w:ins>
      <w:ins w:id="2896" w:author="John Peate" w:date="2022-05-11T13:44:00Z">
        <w:r w:rsidR="005439A0">
          <w:rPr>
            <w:sz w:val="20"/>
          </w:rPr>
          <w:t>see also</w:t>
        </w:r>
      </w:ins>
      <w:ins w:id="2897" w:author="John Peate" w:date="2022-05-10T08:28:00Z">
        <w:r w:rsidR="00BA1091">
          <w:rPr>
            <w:sz w:val="20"/>
          </w:rPr>
          <w:t xml:space="preserve"> </w:t>
        </w:r>
      </w:ins>
      <w:del w:id="2898" w:author="John Peate" w:date="2022-05-10T08:28:00Z">
        <w:r w:rsidDel="00BA1091">
          <w:rPr>
            <w:sz w:val="20"/>
          </w:rPr>
          <w:delText xml:space="preserve">see </w:delText>
        </w:r>
      </w:del>
      <w:r w:rsidRPr="00775BCF">
        <w:rPr>
          <w:sz w:val="20"/>
        </w:rPr>
        <w:t>H</w:t>
      </w:r>
      <w:del w:id="2899" w:author="John Peate" w:date="2022-05-11T13:44:00Z">
        <w:r w:rsidRPr="00775BCF" w:rsidDel="005439A0">
          <w:rPr>
            <w:sz w:val="20"/>
          </w:rPr>
          <w:delText>aim</w:delText>
        </w:r>
      </w:del>
      <w:ins w:id="2900" w:author="John Peate" w:date="2022-05-11T13:44:00Z">
        <w:r w:rsidR="005439A0">
          <w:rPr>
            <w:sz w:val="20"/>
          </w:rPr>
          <w:t>.</w:t>
        </w:r>
      </w:ins>
      <w:r w:rsidRPr="00775BCF">
        <w:rPr>
          <w:sz w:val="20"/>
        </w:rPr>
        <w:t xml:space="preserve"> </w:t>
      </w:r>
      <w:r w:rsidR="00237B70">
        <w:rPr>
          <w:sz w:val="20"/>
        </w:rPr>
        <w:t>C</w:t>
      </w:r>
      <w:r w:rsidRPr="00775BCF">
        <w:rPr>
          <w:sz w:val="20"/>
        </w:rPr>
        <w:t>h</w:t>
      </w:r>
      <w:r w:rsidR="00237B70">
        <w:rPr>
          <w:sz w:val="20"/>
        </w:rPr>
        <w:t>e</w:t>
      </w:r>
      <w:r w:rsidRPr="00775BCF">
        <w:rPr>
          <w:sz w:val="20"/>
        </w:rPr>
        <w:t>rki</w:t>
      </w:r>
      <w:r>
        <w:rPr>
          <w:sz w:val="20"/>
        </w:rPr>
        <w:t xml:space="preserve">’s </w:t>
      </w:r>
      <w:ins w:id="2901" w:author="John Peate" w:date="2022-05-11T13:45:00Z">
        <w:r w:rsidR="005439A0">
          <w:rPr>
            <w:sz w:val="20"/>
          </w:rPr>
          <w:t xml:space="preserve">draft </w:t>
        </w:r>
      </w:ins>
      <w:r>
        <w:rPr>
          <w:sz w:val="20"/>
        </w:rPr>
        <w:t>Ph.D. dissertation</w:t>
      </w:r>
      <w:del w:id="2902" w:author="John Peate" w:date="2022-05-11T13:45:00Z">
        <w:r w:rsidDel="005439A0">
          <w:rPr>
            <w:sz w:val="20"/>
          </w:rPr>
          <w:delText>,</w:delText>
        </w:r>
      </w:del>
      <w:r>
        <w:rPr>
          <w:sz w:val="20"/>
        </w:rPr>
        <w:t xml:space="preserve"> </w:t>
      </w:r>
      <w:r w:rsidRPr="00775BCF">
        <w:rPr>
          <w:sz w:val="20"/>
        </w:rPr>
        <w:t>submitted to the Senate of Bar</w:t>
      </w:r>
      <w:del w:id="2903" w:author="John Peate" w:date="2022-05-11T12:39:00Z">
        <w:r w:rsidRPr="00775BCF" w:rsidDel="00B07C21">
          <w:rPr>
            <w:sz w:val="20"/>
          </w:rPr>
          <w:delText>-</w:delText>
        </w:r>
      </w:del>
      <w:ins w:id="2904" w:author="John Peate" w:date="2022-05-11T12:39:00Z">
        <w:r w:rsidR="00B07C21">
          <w:rPr>
            <w:sz w:val="20"/>
          </w:rPr>
          <w:t>–</w:t>
        </w:r>
      </w:ins>
      <w:r w:rsidRPr="00775BCF">
        <w:rPr>
          <w:sz w:val="20"/>
        </w:rPr>
        <w:t>Ilan University</w:t>
      </w:r>
      <w:r w:rsidR="00237B70">
        <w:rPr>
          <w:sz w:val="20"/>
        </w:rPr>
        <w:t xml:space="preserve"> </w:t>
      </w:r>
      <w:del w:id="2905" w:author="John Peate" w:date="2022-05-11T13:45:00Z">
        <w:r w:rsidR="00237B70" w:rsidDel="005439A0">
          <w:rPr>
            <w:sz w:val="20"/>
          </w:rPr>
          <w:delText>(</w:delText>
        </w:r>
      </w:del>
      <w:ins w:id="2906" w:author="John Peate" w:date="2022-05-11T13:45:00Z">
        <w:r w:rsidR="005439A0">
          <w:rPr>
            <w:sz w:val="20"/>
          </w:rPr>
          <w:t xml:space="preserve">in </w:t>
        </w:r>
      </w:ins>
      <w:r w:rsidR="00237B70">
        <w:rPr>
          <w:sz w:val="20"/>
        </w:rPr>
        <w:t>2022</w:t>
      </w:r>
      <w:del w:id="2907" w:author="John Peate" w:date="2022-05-11T13:45:00Z">
        <w:r w:rsidR="00237B70" w:rsidDel="005439A0">
          <w:rPr>
            <w:sz w:val="20"/>
          </w:rPr>
          <w:delText>)</w:delText>
        </w:r>
        <w:r w:rsidRPr="00775BCF" w:rsidDel="005439A0">
          <w:rPr>
            <w:sz w:val="20"/>
          </w:rPr>
          <w:delText>,</w:delText>
        </w:r>
      </w:del>
      <w:r w:rsidRPr="00775BCF">
        <w:rPr>
          <w:sz w:val="20"/>
        </w:rPr>
        <w:t xml:space="preserve"> </w:t>
      </w:r>
      <w:ins w:id="2908" w:author="John Peate" w:date="2022-05-11T13:45:00Z">
        <w:r w:rsidR="005439A0">
          <w:rPr>
            <w:sz w:val="20"/>
          </w:rPr>
          <w:t xml:space="preserve">and </w:t>
        </w:r>
      </w:ins>
      <w:r w:rsidRPr="00775BCF">
        <w:rPr>
          <w:sz w:val="20"/>
        </w:rPr>
        <w:t xml:space="preserve">entitled </w:t>
      </w:r>
      <w:r w:rsidRPr="00775BCF">
        <w:rPr>
          <w:i/>
          <w:iCs/>
          <w:sz w:val="20"/>
        </w:rPr>
        <w:t xml:space="preserve">National awareness among Sephardic </w:t>
      </w:r>
      <w:r>
        <w:rPr>
          <w:i/>
          <w:iCs/>
          <w:sz w:val="20"/>
        </w:rPr>
        <w:t>scholars</w:t>
      </w:r>
      <w:r w:rsidRPr="00775BCF">
        <w:rPr>
          <w:i/>
          <w:iCs/>
          <w:sz w:val="20"/>
        </w:rPr>
        <w:t xml:space="preserve"> at the turn of the nineteenth and twentieth centuries</w:t>
      </w:r>
      <w:ins w:id="2909" w:author="John Peate" w:date="2022-05-11T13:45:00Z">
        <w:r w:rsidR="005439A0">
          <w:rPr>
            <w:sz w:val="20"/>
          </w:rPr>
          <w:t xml:space="preserve"> (in </w:t>
        </w:r>
      </w:ins>
      <w:del w:id="2910" w:author="John Peate" w:date="2022-05-11T13:45:00Z">
        <w:r w:rsidRPr="00775BCF" w:rsidDel="005439A0">
          <w:rPr>
            <w:sz w:val="20"/>
          </w:rPr>
          <w:delText>. [</w:delText>
        </w:r>
      </w:del>
      <w:r w:rsidRPr="00775BCF">
        <w:rPr>
          <w:sz w:val="20"/>
        </w:rPr>
        <w:t>Hebrew</w:t>
      </w:r>
      <w:ins w:id="2911" w:author="John Peate" w:date="2022-05-11T13:45:00Z">
        <w:r w:rsidR="005439A0">
          <w:rPr>
            <w:sz w:val="20"/>
          </w:rPr>
          <w:t>).</w:t>
        </w:r>
      </w:ins>
      <w:del w:id="2912" w:author="John Peate" w:date="2022-05-11T13:45:00Z">
        <w:r w:rsidRPr="00775BCF" w:rsidDel="005439A0">
          <w:rPr>
            <w:sz w:val="20"/>
          </w:rPr>
          <w:delText>]</w:delText>
        </w:r>
      </w:del>
    </w:p>
  </w:footnote>
  <w:footnote w:id="35">
    <w:p w14:paraId="0FC7605A" w14:textId="26CBC12E" w:rsidR="00B32E7E" w:rsidRPr="00775BCF" w:rsidRDefault="00B32E7E" w:rsidP="005E2519">
      <w:pPr>
        <w:pStyle w:val="FootnoteText"/>
        <w:spacing w:after="0" w:line="240" w:lineRule="auto"/>
        <w:jc w:val="both"/>
        <w:rPr>
          <w:sz w:val="20"/>
        </w:rPr>
      </w:pPr>
      <w:r w:rsidRPr="00775BCF">
        <w:rPr>
          <w:rStyle w:val="FootnoteReference"/>
          <w:sz w:val="20"/>
        </w:rPr>
        <w:footnoteRef/>
      </w:r>
      <w:r w:rsidRPr="00775BCF">
        <w:rPr>
          <w:sz w:val="20"/>
        </w:rPr>
        <w:t xml:space="preserve"> </w:t>
      </w:r>
      <w:ins w:id="2970" w:author="John Peate" w:date="2022-05-11T13:45:00Z">
        <w:r w:rsidR="005439A0" w:rsidRPr="00775BCF">
          <w:rPr>
            <w:sz w:val="20"/>
          </w:rPr>
          <w:t>I.</w:t>
        </w:r>
        <w:r w:rsidR="005439A0">
          <w:rPr>
            <w:sz w:val="20"/>
          </w:rPr>
          <w:t xml:space="preserve"> </w:t>
        </w:r>
      </w:ins>
      <w:r w:rsidRPr="00775BCF">
        <w:rPr>
          <w:sz w:val="20"/>
        </w:rPr>
        <w:t xml:space="preserve">Heilperin, </w:t>
      </w:r>
      <w:del w:id="2971" w:author="John Peate" w:date="2022-05-11T13:45:00Z">
        <w:r w:rsidRPr="00775BCF" w:rsidDel="005439A0">
          <w:rPr>
            <w:sz w:val="20"/>
          </w:rPr>
          <w:delText xml:space="preserve">I. </w:delText>
        </w:r>
      </w:del>
      <w:del w:id="2972" w:author="John Peate" w:date="2022-05-11T13:46:00Z">
        <w:r w:rsidRPr="00775BCF" w:rsidDel="005439A0">
          <w:rPr>
            <w:sz w:val="20"/>
          </w:rPr>
          <w:delText xml:space="preserve">(1990). </w:delText>
        </w:r>
      </w:del>
      <w:r w:rsidRPr="00775BCF">
        <w:rPr>
          <w:i/>
          <w:iCs/>
          <w:sz w:val="20"/>
        </w:rPr>
        <w:t>Annals of the Council of Four Lands: Selected regulations, writings and records</w:t>
      </w:r>
      <w:r w:rsidRPr="00775BCF">
        <w:rPr>
          <w:sz w:val="20"/>
        </w:rPr>
        <w:t xml:space="preserve"> (vol. 2)</w:t>
      </w:r>
      <w:ins w:id="2973" w:author="John Peate" w:date="2022-05-11T13:46:00Z">
        <w:r w:rsidR="005439A0">
          <w:rPr>
            <w:sz w:val="20"/>
          </w:rPr>
          <w:t xml:space="preserve"> (in </w:t>
        </w:r>
      </w:ins>
      <w:del w:id="2974" w:author="John Peate" w:date="2022-05-11T13:46:00Z">
        <w:r w:rsidRPr="00775BCF" w:rsidDel="005439A0">
          <w:rPr>
            <w:sz w:val="20"/>
          </w:rPr>
          <w:delText xml:space="preserve">. </w:delText>
        </w:r>
      </w:del>
      <w:ins w:id="2975" w:author="John Peate" w:date="2022-05-11T13:46:00Z">
        <w:r w:rsidR="005439A0" w:rsidRPr="00775BCF">
          <w:rPr>
            <w:sz w:val="20"/>
          </w:rPr>
          <w:t>Hebrew</w:t>
        </w:r>
        <w:r w:rsidR="005439A0">
          <w:rPr>
            <w:sz w:val="20"/>
          </w:rPr>
          <w:t>)</w:t>
        </w:r>
        <w:r w:rsidR="005439A0" w:rsidRPr="00775BCF">
          <w:rPr>
            <w:sz w:val="20"/>
          </w:rPr>
          <w:t xml:space="preserve"> </w:t>
        </w:r>
        <w:r w:rsidR="005439A0">
          <w:rPr>
            <w:sz w:val="20"/>
          </w:rPr>
          <w:t>(</w:t>
        </w:r>
        <w:r w:rsidR="005439A0" w:rsidRPr="00775BCF">
          <w:rPr>
            <w:sz w:val="20"/>
          </w:rPr>
          <w:t>Jerusalem</w:t>
        </w:r>
        <w:r w:rsidR="005439A0">
          <w:rPr>
            <w:sz w:val="20"/>
          </w:rPr>
          <w:t>:</w:t>
        </w:r>
        <w:r w:rsidR="005439A0" w:rsidRPr="00775BCF">
          <w:rPr>
            <w:sz w:val="20"/>
          </w:rPr>
          <w:t xml:space="preserve"> </w:t>
        </w:r>
      </w:ins>
      <w:r w:rsidRPr="00775BCF">
        <w:rPr>
          <w:sz w:val="20"/>
        </w:rPr>
        <w:t>Bialik Institute</w:t>
      </w:r>
      <w:del w:id="2976" w:author="John Peate" w:date="2022-05-11T13:46:00Z">
        <w:r w:rsidRPr="00775BCF" w:rsidDel="005439A0">
          <w:rPr>
            <w:sz w:val="20"/>
          </w:rPr>
          <w:delText>: Jerusalem</w:delText>
        </w:r>
      </w:del>
      <w:ins w:id="2977" w:author="John Peate" w:date="2022-05-11T13:46:00Z">
        <w:r w:rsidR="005439A0">
          <w:rPr>
            <w:sz w:val="20"/>
          </w:rPr>
          <w:t xml:space="preserve">, </w:t>
        </w:r>
        <w:r w:rsidR="005439A0" w:rsidRPr="00775BCF">
          <w:rPr>
            <w:sz w:val="20"/>
          </w:rPr>
          <w:t>1990</w:t>
        </w:r>
        <w:r w:rsidR="005439A0">
          <w:rPr>
            <w:sz w:val="20"/>
          </w:rPr>
          <w:t>).</w:t>
        </w:r>
      </w:ins>
      <w:del w:id="2978" w:author="John Peate" w:date="2022-05-11T13:46:00Z">
        <w:r w:rsidRPr="00775BCF" w:rsidDel="005439A0">
          <w:rPr>
            <w:sz w:val="20"/>
          </w:rPr>
          <w:delText xml:space="preserve"> [Hebrew]</w:delText>
        </w:r>
        <w:r w:rsidR="005E2519" w:rsidDel="005439A0">
          <w:rPr>
            <w:sz w:val="20"/>
          </w:rPr>
          <w:delText>.</w:delText>
        </w:r>
        <w:r w:rsidRPr="00775BCF" w:rsidDel="005439A0">
          <w:rPr>
            <w:sz w:val="20"/>
          </w:rPr>
          <w:delText xml:space="preserve"> </w:delText>
        </w:r>
      </w:del>
    </w:p>
  </w:footnote>
  <w:footnote w:id="36">
    <w:p w14:paraId="40CFEF0B" w14:textId="7EB8FA07" w:rsidR="00B32E7E" w:rsidRPr="00775BCF" w:rsidRDefault="00B32E7E" w:rsidP="00893079">
      <w:pPr>
        <w:pStyle w:val="FootnoteText"/>
        <w:spacing w:after="0" w:line="240" w:lineRule="auto"/>
        <w:jc w:val="both"/>
        <w:rPr>
          <w:color w:val="FF0000"/>
          <w:sz w:val="20"/>
        </w:rPr>
      </w:pPr>
      <w:r w:rsidRPr="00775BCF">
        <w:rPr>
          <w:rStyle w:val="FootnoteReference"/>
          <w:sz w:val="20"/>
        </w:rPr>
        <w:footnoteRef/>
      </w:r>
      <w:r w:rsidRPr="00775BCF">
        <w:rPr>
          <w:sz w:val="20"/>
        </w:rPr>
        <w:t xml:space="preserve"> </w:t>
      </w:r>
      <w:moveToRangeStart w:id="3029" w:author="John Peate" w:date="2022-05-11T13:46:00Z" w:name="move103169235"/>
      <w:moveTo w:id="3030" w:author="John Peate" w:date="2022-05-11T13:46:00Z">
        <w:r w:rsidR="005439A0" w:rsidRPr="00775BCF">
          <w:rPr>
            <w:sz w:val="20"/>
          </w:rPr>
          <w:t xml:space="preserve">S. B. </w:t>
        </w:r>
      </w:moveTo>
      <w:moveToRangeEnd w:id="3029"/>
      <w:r w:rsidRPr="00775BCF">
        <w:rPr>
          <w:sz w:val="20"/>
        </w:rPr>
        <w:t xml:space="preserve">Hamburger, </w:t>
      </w:r>
      <w:moveFromRangeStart w:id="3031" w:author="John Peate" w:date="2022-05-11T13:46:00Z" w:name="move103169235"/>
      <w:moveFrom w:id="3032" w:author="John Peate" w:date="2022-05-11T13:46:00Z">
        <w:r w:rsidRPr="00775BCF" w:rsidDel="005439A0">
          <w:rPr>
            <w:sz w:val="20"/>
          </w:rPr>
          <w:t xml:space="preserve">S. B. </w:t>
        </w:r>
      </w:moveFrom>
      <w:moveFromRangeEnd w:id="3031"/>
      <w:del w:id="3033" w:author="John Peate" w:date="2022-05-11T13:47:00Z">
        <w:r w:rsidRPr="00775BCF" w:rsidDel="005439A0">
          <w:rPr>
            <w:sz w:val="20"/>
          </w:rPr>
          <w:delText xml:space="preserve">(2009). </w:delText>
        </w:r>
      </w:del>
      <w:r w:rsidRPr="00775BCF">
        <w:rPr>
          <w:i/>
          <w:iCs/>
          <w:sz w:val="20"/>
        </w:rPr>
        <w:t xml:space="preserve">False </w:t>
      </w:r>
      <w:del w:id="3034" w:author="John Peate" w:date="2022-05-11T13:47:00Z">
        <w:r w:rsidRPr="00775BCF" w:rsidDel="005439A0">
          <w:rPr>
            <w:i/>
            <w:iCs/>
            <w:sz w:val="20"/>
          </w:rPr>
          <w:delText xml:space="preserve">Messiahs </w:delText>
        </w:r>
      </w:del>
      <w:ins w:id="3035" w:author="John Peate" w:date="2022-05-11T13:47:00Z">
        <w:r w:rsidR="005439A0">
          <w:rPr>
            <w:i/>
            <w:iCs/>
            <w:sz w:val="20"/>
          </w:rPr>
          <w:t>m</w:t>
        </w:r>
        <w:r w:rsidR="005439A0" w:rsidRPr="00775BCF">
          <w:rPr>
            <w:i/>
            <w:iCs/>
            <w:sz w:val="20"/>
          </w:rPr>
          <w:t xml:space="preserve">essiahs </w:t>
        </w:r>
      </w:ins>
      <w:r w:rsidRPr="00775BCF">
        <w:rPr>
          <w:i/>
          <w:iCs/>
          <w:sz w:val="20"/>
        </w:rPr>
        <w:t>and their opponents</w:t>
      </w:r>
      <w:del w:id="3036" w:author="John Peate" w:date="2022-05-11T13:47:00Z">
        <w:r w:rsidRPr="00775BCF" w:rsidDel="005439A0">
          <w:rPr>
            <w:sz w:val="20"/>
          </w:rPr>
          <w:delText>.</w:delText>
        </w:r>
      </w:del>
      <w:r w:rsidRPr="00775BCF">
        <w:rPr>
          <w:sz w:val="20"/>
        </w:rPr>
        <w:t xml:space="preserve"> </w:t>
      </w:r>
      <w:ins w:id="3037" w:author="John Peate" w:date="2022-05-11T13:47:00Z">
        <w:r w:rsidR="005439A0">
          <w:rPr>
            <w:sz w:val="20"/>
          </w:rPr>
          <w:t xml:space="preserve">(in </w:t>
        </w:r>
        <w:r w:rsidR="005439A0">
          <w:rPr>
            <w:sz w:val="20"/>
          </w:rPr>
          <w:t>Hebrew</w:t>
        </w:r>
        <w:r w:rsidR="005439A0">
          <w:rPr>
            <w:sz w:val="20"/>
          </w:rPr>
          <w:t>)</w:t>
        </w:r>
        <w:r w:rsidR="005439A0" w:rsidRPr="00775BCF">
          <w:rPr>
            <w:sz w:val="20"/>
          </w:rPr>
          <w:t xml:space="preserve"> </w:t>
        </w:r>
        <w:r w:rsidR="005439A0">
          <w:rPr>
            <w:sz w:val="20"/>
          </w:rPr>
          <w:t>(</w:t>
        </w:r>
      </w:ins>
      <w:r w:rsidRPr="00775BCF">
        <w:rPr>
          <w:sz w:val="20"/>
        </w:rPr>
        <w:t>Bnei Brak</w:t>
      </w:r>
      <w:del w:id="3038" w:author="John Peate" w:date="2022-05-11T13:47:00Z">
        <w:r w:rsidRPr="00775BCF" w:rsidDel="005439A0">
          <w:rPr>
            <w:sz w:val="20"/>
          </w:rPr>
          <w:delText>, Israel</w:delText>
        </w:r>
      </w:del>
      <w:r w:rsidRPr="00775BCF">
        <w:rPr>
          <w:sz w:val="20"/>
        </w:rPr>
        <w:t>: Ashkenazi Heritage Center</w:t>
      </w:r>
      <w:ins w:id="3039" w:author="John Peate" w:date="2022-05-11T13:47:00Z">
        <w:r w:rsidR="005439A0">
          <w:rPr>
            <w:sz w:val="20"/>
          </w:rPr>
          <w:t xml:space="preserve">, </w:t>
        </w:r>
        <w:r w:rsidR="005439A0" w:rsidRPr="00775BCF">
          <w:rPr>
            <w:sz w:val="20"/>
          </w:rPr>
          <w:t>2009</w:t>
        </w:r>
        <w:r w:rsidR="005439A0">
          <w:rPr>
            <w:sz w:val="20"/>
          </w:rPr>
          <w:t>).</w:t>
        </w:r>
      </w:ins>
      <w:del w:id="3040" w:author="John Peate" w:date="2022-05-11T13:47:00Z">
        <w:r w:rsidRPr="00775BCF" w:rsidDel="005439A0">
          <w:rPr>
            <w:sz w:val="20"/>
          </w:rPr>
          <w:delText xml:space="preserve">. </w:delText>
        </w:r>
        <w:r w:rsidDel="005439A0">
          <w:rPr>
            <w:sz w:val="20"/>
          </w:rPr>
          <w:delText xml:space="preserve">[Hebrew] </w:delText>
        </w:r>
      </w:del>
    </w:p>
  </w:footnote>
  <w:footnote w:id="37">
    <w:p w14:paraId="103A7A25" w14:textId="217E544C"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204" w:author="John Peate" w:date="2022-05-11T13:47:00Z">
        <w:r w:rsidR="005439A0" w:rsidRPr="00775BCF">
          <w:rPr>
            <w:sz w:val="20"/>
          </w:rPr>
          <w:t>A.</w:t>
        </w:r>
      </w:ins>
      <w:ins w:id="3205" w:author="John Peate" w:date="2022-05-11T13:48:00Z">
        <w:r w:rsidR="005439A0">
          <w:rPr>
            <w:sz w:val="20"/>
          </w:rPr>
          <w:t xml:space="preserve"> </w:t>
        </w:r>
      </w:ins>
      <w:r w:rsidRPr="00775BCF">
        <w:rPr>
          <w:sz w:val="20"/>
        </w:rPr>
        <w:t>Yedid</w:t>
      </w:r>
      <w:r>
        <w:rPr>
          <w:sz w:val="20"/>
        </w:rPr>
        <w:t>i</w:t>
      </w:r>
      <w:r w:rsidRPr="00775BCF">
        <w:rPr>
          <w:sz w:val="20"/>
        </w:rPr>
        <w:t xml:space="preserve">ya, </w:t>
      </w:r>
      <w:del w:id="3206" w:author="John Peate" w:date="2022-05-11T13:47:00Z">
        <w:r w:rsidRPr="00775BCF" w:rsidDel="005439A0">
          <w:rPr>
            <w:sz w:val="20"/>
          </w:rPr>
          <w:delText xml:space="preserve">A. </w:delText>
        </w:r>
      </w:del>
      <w:del w:id="3207" w:author="John Peate" w:date="2022-05-11T13:48:00Z">
        <w:r w:rsidRPr="00775BCF" w:rsidDel="005439A0">
          <w:rPr>
            <w:sz w:val="20"/>
          </w:rPr>
          <w:delText xml:space="preserve">(2018). </w:delText>
        </w:r>
      </w:del>
      <w:ins w:id="3208" w:author="John Peate" w:date="2022-05-11T13:48:00Z">
        <w:r w:rsidR="005439A0">
          <w:rPr>
            <w:sz w:val="20"/>
          </w:rPr>
          <w:t>‘</w:t>
        </w:r>
      </w:ins>
      <w:r w:rsidRPr="00775BCF">
        <w:rPr>
          <w:sz w:val="20"/>
        </w:rPr>
        <w:t>Between internal and external rectification and between symbolic</w:t>
      </w:r>
      <w:del w:id="3209" w:author="John Peate" w:date="2022-05-11T12:39:00Z">
        <w:r w:rsidRPr="00775BCF" w:rsidDel="00B07C21">
          <w:rPr>
            <w:sz w:val="20"/>
          </w:rPr>
          <w:delText>-</w:delText>
        </w:r>
      </w:del>
      <w:ins w:id="3210" w:author="John Peate" w:date="2022-05-11T12:39:00Z">
        <w:r w:rsidR="00B07C21">
          <w:rPr>
            <w:sz w:val="20"/>
          </w:rPr>
          <w:t>–</w:t>
        </w:r>
      </w:ins>
      <w:r w:rsidRPr="00775BCF">
        <w:rPr>
          <w:sz w:val="20"/>
        </w:rPr>
        <w:t xml:space="preserve">theurgic and real </w:t>
      </w:r>
      <w:del w:id="3211" w:author="John Peate" w:date="2022-05-11T13:48:00Z">
        <w:r w:rsidRPr="00775BCF" w:rsidDel="005439A0">
          <w:rPr>
            <w:sz w:val="20"/>
          </w:rPr>
          <w:delText>Messianism</w:delText>
        </w:r>
      </w:del>
      <w:ins w:id="3212" w:author="John Peate" w:date="2022-05-11T13:48:00Z">
        <w:r w:rsidR="005439A0">
          <w:rPr>
            <w:sz w:val="20"/>
          </w:rPr>
          <w:t>m</w:t>
        </w:r>
        <w:r w:rsidR="005439A0" w:rsidRPr="00775BCF">
          <w:rPr>
            <w:sz w:val="20"/>
          </w:rPr>
          <w:t>essianism</w:t>
        </w:r>
      </w:ins>
      <w:r w:rsidRPr="00775BCF">
        <w:rPr>
          <w:sz w:val="20"/>
        </w:rPr>
        <w:t>: Students of the Vilna Gaon and R. Zvi Hirsch Kalischer</w:t>
      </w:r>
      <w:ins w:id="3213" w:author="John Peate" w:date="2022-05-11T13:48:00Z">
        <w:r w:rsidR="005439A0">
          <w:rPr>
            <w:sz w:val="20"/>
          </w:rPr>
          <w:t>’</w:t>
        </w:r>
        <w:r w:rsidR="005439A0" w:rsidRPr="005439A0">
          <w:rPr>
            <w:sz w:val="20"/>
          </w:rPr>
          <w:t xml:space="preserve"> </w:t>
        </w:r>
        <w:r w:rsidR="005439A0">
          <w:rPr>
            <w:sz w:val="20"/>
          </w:rPr>
          <w:t xml:space="preserve">(in </w:t>
        </w:r>
        <w:r w:rsidR="005439A0" w:rsidRPr="00775BCF">
          <w:rPr>
            <w:sz w:val="20"/>
          </w:rPr>
          <w:t>Hebrew</w:t>
        </w:r>
        <w:r w:rsidR="005439A0">
          <w:rPr>
            <w:sz w:val="20"/>
          </w:rPr>
          <w:t>),</w:t>
        </w:r>
      </w:ins>
      <w:del w:id="3214" w:author="John Peate" w:date="2022-05-11T13:48:00Z">
        <w:r w:rsidRPr="00775BCF" w:rsidDel="005439A0">
          <w:rPr>
            <w:sz w:val="20"/>
          </w:rPr>
          <w:delText>.</w:delText>
        </w:r>
      </w:del>
      <w:r w:rsidRPr="00775BCF">
        <w:rPr>
          <w:sz w:val="20"/>
        </w:rPr>
        <w:t xml:space="preserve"> </w:t>
      </w:r>
      <w:r w:rsidRPr="00775BCF">
        <w:rPr>
          <w:i/>
          <w:iCs/>
          <w:sz w:val="20"/>
        </w:rPr>
        <w:t>Cathedra</w:t>
      </w:r>
      <w:ins w:id="3215" w:author="John Peate" w:date="2022-05-11T13:48:00Z">
        <w:r w:rsidR="005439A0">
          <w:rPr>
            <w:sz w:val="20"/>
          </w:rPr>
          <w:t xml:space="preserve">: </w:t>
        </w:r>
      </w:ins>
      <w:del w:id="3216" w:author="John Peate" w:date="2022-05-11T13:48:00Z">
        <w:r w:rsidRPr="00775BCF" w:rsidDel="005439A0">
          <w:rPr>
            <w:sz w:val="20"/>
          </w:rPr>
          <w:delText>—</w:delText>
        </w:r>
      </w:del>
      <w:r w:rsidRPr="00775BCF">
        <w:rPr>
          <w:i/>
          <w:iCs/>
          <w:sz w:val="20"/>
        </w:rPr>
        <w:t xml:space="preserve">Journal of the History and Settlement of </w:t>
      </w:r>
      <w:r w:rsidRPr="002F3A99">
        <w:rPr>
          <w:i/>
          <w:iCs/>
          <w:sz w:val="20"/>
        </w:rPr>
        <w:t>Eretz Israel</w:t>
      </w:r>
      <w:r w:rsidRPr="00775BCF">
        <w:rPr>
          <w:sz w:val="20"/>
        </w:rPr>
        <w:t>, 167</w:t>
      </w:r>
      <w:ins w:id="3217" w:author="John Peate" w:date="2022-05-11T13:48:00Z">
        <w:r w:rsidR="005439A0">
          <w:rPr>
            <w:sz w:val="20"/>
          </w:rPr>
          <w:t xml:space="preserve"> </w:t>
        </w:r>
        <w:r w:rsidR="005439A0" w:rsidRPr="00775BCF">
          <w:rPr>
            <w:sz w:val="20"/>
          </w:rPr>
          <w:t>(2018)</w:t>
        </w:r>
      </w:ins>
      <w:r w:rsidRPr="00775BCF">
        <w:rPr>
          <w:sz w:val="20"/>
        </w:rPr>
        <w:t xml:space="preserve">, </w:t>
      </w:r>
      <w:ins w:id="3218" w:author="John Peate" w:date="2022-05-11T13:48:00Z">
        <w:r w:rsidR="005439A0">
          <w:rPr>
            <w:sz w:val="20"/>
          </w:rPr>
          <w:t xml:space="preserve">pp. </w:t>
        </w:r>
      </w:ins>
      <w:r w:rsidRPr="00775BCF">
        <w:rPr>
          <w:sz w:val="20"/>
        </w:rPr>
        <w:t>27</w:t>
      </w:r>
      <w:del w:id="3219" w:author="John Peate" w:date="2022-05-11T12:39:00Z">
        <w:r w:rsidRPr="00775BCF" w:rsidDel="00B07C21">
          <w:rPr>
            <w:sz w:val="20"/>
          </w:rPr>
          <w:delText>-</w:delText>
        </w:r>
      </w:del>
      <w:ins w:id="3220" w:author="John Peate" w:date="2022-05-11T12:39:00Z">
        <w:r w:rsidR="00B07C21">
          <w:rPr>
            <w:sz w:val="20"/>
          </w:rPr>
          <w:t>–</w:t>
        </w:r>
      </w:ins>
      <w:r w:rsidRPr="00775BCF">
        <w:rPr>
          <w:sz w:val="20"/>
        </w:rPr>
        <w:t>58</w:t>
      </w:r>
      <w:ins w:id="3221" w:author="John Peate" w:date="2022-05-11T13:48:00Z">
        <w:r w:rsidR="005439A0">
          <w:rPr>
            <w:sz w:val="20"/>
          </w:rPr>
          <w:t>.</w:t>
        </w:r>
      </w:ins>
      <w:del w:id="3222" w:author="John Peate" w:date="2022-05-11T13:48:00Z">
        <w:r w:rsidRPr="00775BCF" w:rsidDel="005439A0">
          <w:rPr>
            <w:sz w:val="20"/>
          </w:rPr>
          <w:delText>. [Hebrew]</w:delText>
        </w:r>
      </w:del>
    </w:p>
  </w:footnote>
  <w:footnote w:id="38">
    <w:p w14:paraId="58B01B85" w14:textId="577D589A"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Morgenstern</w:t>
      </w:r>
      <w:del w:id="3294" w:author="John Peate" w:date="2022-05-10T08:57:00Z">
        <w:r w:rsidRPr="00775BCF" w:rsidDel="00826BCD">
          <w:rPr>
            <w:sz w:val="20"/>
          </w:rPr>
          <w:delText>, A. (1985)</w:delText>
        </w:r>
      </w:del>
      <w:ins w:id="3295" w:author="John Peate" w:date="2022-05-11T13:49:00Z">
        <w:r w:rsidR="005550D4">
          <w:rPr>
            <w:sz w:val="20"/>
          </w:rPr>
          <w:t>,</w:t>
        </w:r>
      </w:ins>
      <w:del w:id="3296" w:author="John Peate" w:date="2022-05-11T13:49:00Z">
        <w:r w:rsidRPr="00775BCF" w:rsidDel="005550D4">
          <w:rPr>
            <w:sz w:val="20"/>
          </w:rPr>
          <w:delText>.</w:delText>
        </w:r>
      </w:del>
      <w:r w:rsidRPr="00775BCF">
        <w:rPr>
          <w:sz w:val="20"/>
        </w:rPr>
        <w:t xml:space="preserve"> </w:t>
      </w:r>
      <w:r w:rsidRPr="00775BCF">
        <w:rPr>
          <w:i/>
          <w:iCs/>
          <w:sz w:val="20"/>
        </w:rPr>
        <w:t>Messianism</w:t>
      </w:r>
      <w:del w:id="3297" w:author="John Peate" w:date="2022-05-10T08:57:00Z">
        <w:r w:rsidRPr="00775BCF" w:rsidDel="00826BCD">
          <w:rPr>
            <w:i/>
            <w:iCs/>
            <w:sz w:val="20"/>
          </w:rPr>
          <w:delText xml:space="preserve"> and settlement of </w:delText>
        </w:r>
        <w:r w:rsidRPr="002F3A99" w:rsidDel="00826BCD">
          <w:rPr>
            <w:i/>
            <w:iCs/>
            <w:sz w:val="20"/>
          </w:rPr>
          <w:delText>Eretz Israel</w:delText>
        </w:r>
        <w:r w:rsidRPr="00775BCF" w:rsidDel="00826BCD">
          <w:rPr>
            <w:sz w:val="20"/>
          </w:rPr>
          <w:delText>. Jerusalem: Ben-Zvi Institute</w:delText>
        </w:r>
      </w:del>
      <w:r w:rsidRPr="00775BCF">
        <w:rPr>
          <w:sz w:val="20"/>
        </w:rPr>
        <w:t>.</w:t>
      </w:r>
      <w:del w:id="3298" w:author="John Peate" w:date="2022-05-10T08:57:00Z">
        <w:r w:rsidRPr="00775BCF" w:rsidDel="00826BCD">
          <w:rPr>
            <w:sz w:val="20"/>
          </w:rPr>
          <w:delText xml:space="preserve"> [Hebrew]</w:delText>
        </w:r>
      </w:del>
    </w:p>
  </w:footnote>
  <w:footnote w:id="39">
    <w:p w14:paraId="2E905087" w14:textId="00E5696B" w:rsidR="00B32E7E" w:rsidRPr="00775BCF" w:rsidRDefault="00B32E7E" w:rsidP="001A4664">
      <w:pPr>
        <w:pStyle w:val="FootnoteText"/>
        <w:spacing w:after="0" w:line="240" w:lineRule="auto"/>
        <w:jc w:val="both"/>
        <w:rPr>
          <w:sz w:val="20"/>
        </w:rPr>
      </w:pPr>
      <w:r w:rsidRPr="00775BCF">
        <w:rPr>
          <w:rStyle w:val="FootnoteReference"/>
          <w:sz w:val="20"/>
        </w:rPr>
        <w:footnoteRef/>
      </w:r>
      <w:r w:rsidRPr="00775BCF">
        <w:rPr>
          <w:sz w:val="20"/>
        </w:rPr>
        <w:t xml:space="preserve"> </w:t>
      </w:r>
      <w:ins w:id="3316" w:author="John Peate" w:date="2022-05-11T13:49:00Z">
        <w:r w:rsidR="005550D4" w:rsidRPr="00027FC9">
          <w:rPr>
            <w:sz w:val="20"/>
          </w:rPr>
          <w:t>Y.</w:t>
        </w:r>
        <w:r w:rsidR="005550D4" w:rsidRPr="00775BCF">
          <w:rPr>
            <w:sz w:val="20"/>
          </w:rPr>
          <w:t xml:space="preserve"> </w:t>
        </w:r>
      </w:ins>
      <w:r w:rsidRPr="00027FC9">
        <w:rPr>
          <w:sz w:val="20"/>
        </w:rPr>
        <w:t xml:space="preserve">Dadon, </w:t>
      </w:r>
      <w:del w:id="3317" w:author="John Peate" w:date="2022-05-11T13:49:00Z">
        <w:r w:rsidRPr="00027FC9" w:rsidDel="005550D4">
          <w:rPr>
            <w:sz w:val="20"/>
          </w:rPr>
          <w:delText>Y.</w:delText>
        </w:r>
        <w:r w:rsidRPr="00775BCF" w:rsidDel="005550D4">
          <w:rPr>
            <w:sz w:val="20"/>
          </w:rPr>
          <w:delText xml:space="preserve"> </w:delText>
        </w:r>
        <w:r w:rsidRPr="00775BCF" w:rsidDel="005F6ED1">
          <w:rPr>
            <w:sz w:val="20"/>
          </w:rPr>
          <w:delText>(2006</w:delText>
        </w:r>
        <w:r w:rsidR="001A4664" w:rsidDel="005F6ED1">
          <w:rPr>
            <w:sz w:val="20"/>
          </w:rPr>
          <w:delText xml:space="preserve">, </w:delText>
        </w:r>
        <w:r w:rsidR="00965FED" w:rsidDel="005F6ED1">
          <w:rPr>
            <w:sz w:val="20"/>
          </w:rPr>
          <w:delText>2008</w:delText>
        </w:r>
        <w:r w:rsidRPr="00775BCF" w:rsidDel="005F6ED1">
          <w:rPr>
            <w:sz w:val="20"/>
          </w:rPr>
          <w:delText xml:space="preserve">) </w:delText>
        </w:r>
      </w:del>
      <w:r w:rsidRPr="00775BCF">
        <w:rPr>
          <w:i/>
          <w:iCs/>
          <w:sz w:val="20"/>
        </w:rPr>
        <w:t xml:space="preserve">It is a beginning: The attitude of Sephardic and Ashkenazic </w:t>
      </w:r>
      <w:del w:id="3318" w:author="John Peate" w:date="2022-05-11T13:49:00Z">
        <w:r w:rsidRPr="00775BCF" w:rsidDel="005F6ED1">
          <w:rPr>
            <w:i/>
            <w:iCs/>
            <w:sz w:val="20"/>
          </w:rPr>
          <w:delText xml:space="preserve">Sages </w:delText>
        </w:r>
      </w:del>
      <w:ins w:id="3319" w:author="John Peate" w:date="2022-05-11T13:49:00Z">
        <w:r w:rsidR="005F6ED1">
          <w:rPr>
            <w:i/>
            <w:iCs/>
            <w:sz w:val="20"/>
          </w:rPr>
          <w:t>s</w:t>
        </w:r>
        <w:r w:rsidR="005F6ED1" w:rsidRPr="00775BCF">
          <w:rPr>
            <w:i/>
            <w:iCs/>
            <w:sz w:val="20"/>
          </w:rPr>
          <w:t xml:space="preserve">ages </w:t>
        </w:r>
      </w:ins>
      <w:r w:rsidRPr="00775BCF">
        <w:rPr>
          <w:i/>
          <w:iCs/>
          <w:sz w:val="20"/>
        </w:rPr>
        <w:t xml:space="preserve">to Zionism and the establishment of the </w:t>
      </w:r>
      <w:del w:id="3320" w:author="John Peate" w:date="2022-05-11T13:49:00Z">
        <w:r w:rsidRPr="00775BCF" w:rsidDel="005F6ED1">
          <w:rPr>
            <w:i/>
            <w:iCs/>
            <w:sz w:val="20"/>
          </w:rPr>
          <w:delText>State</w:delText>
        </w:r>
        <w:r w:rsidRPr="00775BCF" w:rsidDel="005F6ED1">
          <w:rPr>
            <w:sz w:val="20"/>
          </w:rPr>
          <w:delText xml:space="preserve"> </w:delText>
        </w:r>
      </w:del>
      <w:ins w:id="3321" w:author="John Peate" w:date="2022-05-11T13:49:00Z">
        <w:r w:rsidR="005F6ED1">
          <w:rPr>
            <w:i/>
            <w:iCs/>
            <w:sz w:val="20"/>
          </w:rPr>
          <w:t>s</w:t>
        </w:r>
        <w:r w:rsidR="005F6ED1" w:rsidRPr="00775BCF">
          <w:rPr>
            <w:i/>
            <w:iCs/>
            <w:sz w:val="20"/>
          </w:rPr>
          <w:t>tate</w:t>
        </w:r>
        <w:r w:rsidR="005F6ED1" w:rsidRPr="00775BCF">
          <w:rPr>
            <w:sz w:val="20"/>
          </w:rPr>
          <w:t xml:space="preserve"> </w:t>
        </w:r>
      </w:ins>
      <w:r w:rsidRPr="00775BCF">
        <w:rPr>
          <w:sz w:val="20"/>
        </w:rPr>
        <w:t>(vol</w:t>
      </w:r>
      <w:r w:rsidR="00965FED">
        <w:rPr>
          <w:sz w:val="20"/>
        </w:rPr>
        <w:t>s</w:t>
      </w:r>
      <w:r w:rsidRPr="00775BCF">
        <w:rPr>
          <w:sz w:val="20"/>
        </w:rPr>
        <w:t>. 1</w:t>
      </w:r>
      <w:r w:rsidR="001A4664">
        <w:rPr>
          <w:sz w:val="20"/>
        </w:rPr>
        <w:t xml:space="preserve"> and </w:t>
      </w:r>
      <w:r w:rsidR="00965FED">
        <w:rPr>
          <w:sz w:val="20"/>
        </w:rPr>
        <w:t>2</w:t>
      </w:r>
      <w:r w:rsidRPr="00775BCF">
        <w:rPr>
          <w:sz w:val="20"/>
        </w:rPr>
        <w:t>)</w:t>
      </w:r>
      <w:ins w:id="3322" w:author="John Peate" w:date="2022-05-11T13:50:00Z">
        <w:r w:rsidR="005F6ED1">
          <w:rPr>
            <w:sz w:val="20"/>
          </w:rPr>
          <w:t xml:space="preserve"> (in</w:t>
        </w:r>
      </w:ins>
      <w:del w:id="3323" w:author="John Peate" w:date="2022-05-11T13:50:00Z">
        <w:r w:rsidRPr="00775BCF" w:rsidDel="005F6ED1">
          <w:rPr>
            <w:sz w:val="20"/>
          </w:rPr>
          <w:delText>.</w:delText>
        </w:r>
      </w:del>
      <w:r w:rsidRPr="00775BCF">
        <w:rPr>
          <w:sz w:val="20"/>
        </w:rPr>
        <w:t xml:space="preserve"> </w:t>
      </w:r>
      <w:ins w:id="3324" w:author="John Peate" w:date="2022-05-11T13:50:00Z">
        <w:r w:rsidR="005F6ED1" w:rsidRPr="00775BCF">
          <w:rPr>
            <w:sz w:val="20"/>
          </w:rPr>
          <w:t>Hebrew</w:t>
        </w:r>
        <w:r w:rsidR="005F6ED1">
          <w:rPr>
            <w:sz w:val="20"/>
          </w:rPr>
          <w:t>)</w:t>
        </w:r>
        <w:r w:rsidR="005F6ED1" w:rsidRPr="00775BCF">
          <w:rPr>
            <w:sz w:val="20"/>
          </w:rPr>
          <w:t xml:space="preserve"> </w:t>
        </w:r>
        <w:r w:rsidR="005F6ED1">
          <w:rPr>
            <w:sz w:val="20"/>
          </w:rPr>
          <w:t>(</w:t>
        </w:r>
      </w:ins>
      <w:r w:rsidRPr="00775BCF">
        <w:rPr>
          <w:sz w:val="20"/>
        </w:rPr>
        <w:t>Jerusalem: Y. Dadon</w:t>
      </w:r>
      <w:ins w:id="3325" w:author="John Peate" w:date="2022-05-11T13:50:00Z">
        <w:r w:rsidR="005F6ED1">
          <w:rPr>
            <w:sz w:val="20"/>
          </w:rPr>
          <w:t xml:space="preserve">, </w:t>
        </w:r>
      </w:ins>
      <w:del w:id="3326" w:author="John Peate" w:date="2022-05-11T13:50:00Z">
        <w:r w:rsidRPr="00775BCF" w:rsidDel="005F6ED1">
          <w:rPr>
            <w:color w:val="FF0000"/>
            <w:sz w:val="20"/>
          </w:rPr>
          <w:delText xml:space="preserve"> </w:delText>
        </w:r>
      </w:del>
      <w:ins w:id="3327" w:author="John Peate" w:date="2022-05-11T13:49:00Z">
        <w:r w:rsidR="005F6ED1" w:rsidRPr="00775BCF">
          <w:rPr>
            <w:sz w:val="20"/>
          </w:rPr>
          <w:t>2006</w:t>
        </w:r>
        <w:r w:rsidR="005F6ED1">
          <w:rPr>
            <w:sz w:val="20"/>
          </w:rPr>
          <w:t>, 2008</w:t>
        </w:r>
        <w:r w:rsidR="005F6ED1" w:rsidRPr="00775BCF">
          <w:rPr>
            <w:sz w:val="20"/>
          </w:rPr>
          <w:t>)</w:t>
        </w:r>
      </w:ins>
      <w:del w:id="3328" w:author="John Peate" w:date="2022-05-11T13:50:00Z">
        <w:r w:rsidRPr="00775BCF" w:rsidDel="005F6ED1">
          <w:rPr>
            <w:sz w:val="20"/>
          </w:rPr>
          <w:delText>[Hebrew]</w:delText>
        </w:r>
      </w:del>
      <w:r w:rsidRPr="00775BCF">
        <w:rPr>
          <w:sz w:val="20"/>
        </w:rPr>
        <w:t xml:space="preserve">. </w:t>
      </w:r>
    </w:p>
  </w:footnote>
  <w:footnote w:id="40">
    <w:p w14:paraId="2AEC64E9" w14:textId="6D4D3CCC"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335" w:author="John Peate" w:date="2022-05-11T13:50:00Z">
        <w:r w:rsidR="005F6ED1" w:rsidRPr="00775BCF">
          <w:rPr>
            <w:sz w:val="20"/>
          </w:rPr>
          <w:t>B.</w:t>
        </w:r>
        <w:r w:rsidR="005F6ED1">
          <w:rPr>
            <w:sz w:val="20"/>
          </w:rPr>
          <w:t xml:space="preserve"> </w:t>
        </w:r>
      </w:ins>
      <w:r w:rsidRPr="00775BCF">
        <w:rPr>
          <w:sz w:val="20"/>
        </w:rPr>
        <w:t xml:space="preserve">Braun, </w:t>
      </w:r>
      <w:del w:id="3336" w:author="John Peate" w:date="2022-05-11T13:50:00Z">
        <w:r w:rsidRPr="00775BCF" w:rsidDel="005F6ED1">
          <w:rPr>
            <w:sz w:val="20"/>
          </w:rPr>
          <w:delText xml:space="preserve">B. (2001). </w:delText>
        </w:r>
      </w:del>
      <w:ins w:id="3337" w:author="John Peate" w:date="2022-05-11T13:50:00Z">
        <w:r w:rsidR="005F6ED1">
          <w:rPr>
            <w:sz w:val="20"/>
          </w:rPr>
          <w:t>‘</w:t>
        </w:r>
      </w:ins>
      <w:r w:rsidRPr="00775BCF">
        <w:rPr>
          <w:sz w:val="20"/>
        </w:rPr>
        <w:t xml:space="preserve">Sages of the </w:t>
      </w:r>
      <w:del w:id="3338" w:author="John Peate" w:date="2022-05-11T13:50:00Z">
        <w:r w:rsidRPr="00775BCF" w:rsidDel="005F6ED1">
          <w:rPr>
            <w:sz w:val="20"/>
          </w:rPr>
          <w:delText xml:space="preserve">East </w:delText>
        </w:r>
      </w:del>
      <w:ins w:id="3339" w:author="John Peate" w:date="2022-05-11T13:50:00Z">
        <w:r w:rsidR="005F6ED1">
          <w:rPr>
            <w:sz w:val="20"/>
          </w:rPr>
          <w:t>e</w:t>
        </w:r>
        <w:r w:rsidR="005F6ED1" w:rsidRPr="00775BCF">
          <w:rPr>
            <w:sz w:val="20"/>
          </w:rPr>
          <w:t xml:space="preserve">ast </w:t>
        </w:r>
      </w:ins>
      <w:r w:rsidRPr="00775BCF">
        <w:rPr>
          <w:sz w:val="20"/>
        </w:rPr>
        <w:t xml:space="preserve">and religious zealotry: </w:t>
      </w:r>
      <w:r>
        <w:rPr>
          <w:sz w:val="20"/>
        </w:rPr>
        <w:t>Topics for re</w:t>
      </w:r>
      <w:r w:rsidRPr="00775BCF">
        <w:rPr>
          <w:sz w:val="20"/>
        </w:rPr>
        <w:t>assessment</w:t>
      </w:r>
      <w:ins w:id="3340" w:author="John Peate" w:date="2022-05-11T13:50:00Z">
        <w:r w:rsidR="005F6ED1">
          <w:rPr>
            <w:sz w:val="20"/>
          </w:rPr>
          <w:t>’</w:t>
        </w:r>
      </w:ins>
      <w:ins w:id="3341" w:author="John Peate" w:date="2022-05-11T13:51:00Z">
        <w:r w:rsidR="005F6ED1" w:rsidRPr="005F6ED1">
          <w:rPr>
            <w:sz w:val="20"/>
          </w:rPr>
          <w:t xml:space="preserve"> </w:t>
        </w:r>
        <w:r w:rsidR="005F6ED1">
          <w:rPr>
            <w:sz w:val="20"/>
          </w:rPr>
          <w:t xml:space="preserve">(in </w:t>
        </w:r>
        <w:r w:rsidR="005F6ED1" w:rsidRPr="00775BCF">
          <w:rPr>
            <w:sz w:val="20"/>
          </w:rPr>
          <w:t>Hebrew</w:t>
        </w:r>
        <w:r w:rsidR="005F6ED1">
          <w:rPr>
            <w:sz w:val="20"/>
          </w:rPr>
          <w:t>)</w:t>
        </w:r>
      </w:ins>
      <w:ins w:id="3342" w:author="John Peate" w:date="2022-05-11T13:50:00Z">
        <w:r w:rsidR="005F6ED1">
          <w:rPr>
            <w:sz w:val="20"/>
          </w:rPr>
          <w:t>,</w:t>
        </w:r>
      </w:ins>
      <w:del w:id="3343" w:author="John Peate" w:date="2022-05-11T13:50:00Z">
        <w:r w:rsidRPr="00775BCF" w:rsidDel="005F6ED1">
          <w:rPr>
            <w:sz w:val="20"/>
          </w:rPr>
          <w:delText>.</w:delText>
        </w:r>
      </w:del>
      <w:r w:rsidRPr="00775BCF">
        <w:rPr>
          <w:sz w:val="20"/>
        </w:rPr>
        <w:t xml:space="preserve"> </w:t>
      </w:r>
      <w:r w:rsidRPr="00775BCF">
        <w:rPr>
          <w:i/>
          <w:iCs/>
          <w:sz w:val="20"/>
        </w:rPr>
        <w:t>Akdamot</w:t>
      </w:r>
      <w:del w:id="3344" w:author="John Peate" w:date="2022-05-11T13:51:00Z">
        <w:r w:rsidRPr="00775BCF" w:rsidDel="005F6ED1">
          <w:rPr>
            <w:sz w:val="20"/>
          </w:rPr>
          <w:delText>,</w:delText>
        </w:r>
      </w:del>
      <w:r w:rsidRPr="00775BCF">
        <w:rPr>
          <w:sz w:val="20"/>
        </w:rPr>
        <w:t xml:space="preserve"> 10</w:t>
      </w:r>
      <w:ins w:id="3345" w:author="John Peate" w:date="2022-05-11T13:51:00Z">
        <w:r w:rsidR="005F6ED1">
          <w:rPr>
            <w:sz w:val="20"/>
          </w:rPr>
          <w:t xml:space="preserve"> </w:t>
        </w:r>
        <w:r w:rsidR="005F6ED1" w:rsidRPr="00775BCF">
          <w:rPr>
            <w:sz w:val="20"/>
          </w:rPr>
          <w:t>(2001)</w:t>
        </w:r>
      </w:ins>
      <w:r w:rsidRPr="00775BCF">
        <w:rPr>
          <w:sz w:val="20"/>
        </w:rPr>
        <w:t xml:space="preserve">, </w:t>
      </w:r>
      <w:ins w:id="3346" w:author="John Peate" w:date="2022-05-11T13:51:00Z">
        <w:r w:rsidR="005F6ED1">
          <w:rPr>
            <w:sz w:val="20"/>
          </w:rPr>
          <w:t xml:space="preserve">pp. </w:t>
        </w:r>
      </w:ins>
      <w:r w:rsidRPr="00775BCF">
        <w:rPr>
          <w:sz w:val="20"/>
        </w:rPr>
        <w:t>289</w:t>
      </w:r>
      <w:del w:id="3347" w:author="John Peate" w:date="2022-05-11T12:39:00Z">
        <w:r w:rsidRPr="00775BCF" w:rsidDel="00B07C21">
          <w:rPr>
            <w:sz w:val="20"/>
          </w:rPr>
          <w:delText>-</w:delText>
        </w:r>
      </w:del>
      <w:ins w:id="3348" w:author="John Peate" w:date="2022-05-11T12:39:00Z">
        <w:r w:rsidR="00B07C21">
          <w:rPr>
            <w:sz w:val="20"/>
          </w:rPr>
          <w:t>–</w:t>
        </w:r>
      </w:ins>
      <w:r w:rsidRPr="00775BCF">
        <w:rPr>
          <w:sz w:val="20"/>
        </w:rPr>
        <w:t>324.</w:t>
      </w:r>
      <w:del w:id="3349" w:author="John Peate" w:date="2022-05-11T13:51:00Z">
        <w:r w:rsidRPr="00775BCF" w:rsidDel="005F6ED1">
          <w:rPr>
            <w:sz w:val="20"/>
          </w:rPr>
          <w:delText xml:space="preserve"> [Hebrew]</w:delText>
        </w:r>
      </w:del>
      <w:del w:id="3350" w:author="John Peate" w:date="2022-05-10T08:29:00Z">
        <w:r w:rsidRPr="00775BCF" w:rsidDel="00AB7C02">
          <w:rPr>
            <w:sz w:val="20"/>
          </w:rPr>
          <w:delText xml:space="preserve"> Also to be cited are Rabbis </w:delText>
        </w:r>
        <w:r w:rsidRPr="00775BCF" w:rsidDel="00AB7C02">
          <w:rPr>
            <w:rFonts w:cs="Times New Roman"/>
            <w:sz w:val="20"/>
          </w:rPr>
          <w:delText>Haim Nahum (Turkey), Baruch Toledano (Morocco) and Matslia’h Mazouz (Tunisia) who oppos</w:delText>
        </w:r>
        <w:r w:rsidDel="00AB7C02">
          <w:rPr>
            <w:rFonts w:cs="Times New Roman"/>
            <w:sz w:val="20"/>
          </w:rPr>
          <w:delText>ed</w:delText>
        </w:r>
        <w:r w:rsidRPr="00775BCF" w:rsidDel="00AB7C02">
          <w:rPr>
            <w:rFonts w:cs="Times New Roman"/>
            <w:sz w:val="20"/>
          </w:rPr>
          <w:delText xml:space="preserve"> Zionism.</w:delText>
        </w:r>
      </w:del>
      <w:del w:id="3351" w:author="John Peate" w:date="2022-05-10T08:28:00Z">
        <w:r w:rsidRPr="00775BCF" w:rsidDel="00AB7C02">
          <w:rPr>
            <w:rFonts w:cs="Times New Roman"/>
            <w:sz w:val="20"/>
          </w:rPr>
          <w:delText xml:space="preserve"> In a future study (Holocaust and rebirth: Viewing the complete picture), I will explain the nature of their reservations.</w:delText>
        </w:r>
      </w:del>
    </w:p>
  </w:footnote>
  <w:footnote w:id="41">
    <w:p w14:paraId="553569CD" w14:textId="6D326257"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3411" w:author="John Peate" w:date="2022-05-11T13:51:00Z" w:name="move103169518"/>
      <w:moveTo w:id="3412" w:author="John Peate" w:date="2022-05-11T13:51:00Z">
        <w:r w:rsidR="005F6ED1" w:rsidRPr="00775BCF">
          <w:rPr>
            <w:sz w:val="20"/>
          </w:rPr>
          <w:t xml:space="preserve">Y. S. </w:t>
        </w:r>
      </w:moveTo>
      <w:moveToRangeEnd w:id="3411"/>
      <w:r w:rsidRPr="00775BCF">
        <w:rPr>
          <w:sz w:val="20"/>
        </w:rPr>
        <w:t xml:space="preserve">Teichtal, </w:t>
      </w:r>
      <w:moveFromRangeStart w:id="3413" w:author="John Peate" w:date="2022-05-11T13:51:00Z" w:name="move103169518"/>
      <w:moveFrom w:id="3414" w:author="John Peate" w:date="2022-05-11T13:51:00Z">
        <w:r w:rsidRPr="00775BCF" w:rsidDel="005F6ED1">
          <w:rPr>
            <w:sz w:val="20"/>
          </w:rPr>
          <w:t xml:space="preserve">Y. S. </w:t>
        </w:r>
      </w:moveFrom>
      <w:moveFromRangeEnd w:id="3413"/>
      <w:del w:id="3415" w:author="John Peate" w:date="2022-05-11T13:51:00Z">
        <w:r w:rsidRPr="00775BCF" w:rsidDel="005F6ED1">
          <w:rPr>
            <w:sz w:val="20"/>
          </w:rPr>
          <w:delText xml:space="preserve">(1983). </w:delText>
        </w:r>
      </w:del>
      <w:r w:rsidRPr="00775BCF">
        <w:rPr>
          <w:i/>
          <w:iCs/>
          <w:sz w:val="20"/>
        </w:rPr>
        <w:t>A joyous mother of children</w:t>
      </w:r>
      <w:ins w:id="3416" w:author="John Peate" w:date="2022-05-11T13:51:00Z">
        <w:r w:rsidR="005F6ED1" w:rsidRPr="005F6ED1">
          <w:rPr>
            <w:sz w:val="20"/>
          </w:rPr>
          <w:t xml:space="preserve"> </w:t>
        </w:r>
      </w:ins>
      <w:ins w:id="3417" w:author="John Peate" w:date="2022-05-11T13:52:00Z">
        <w:r w:rsidR="005F6ED1">
          <w:rPr>
            <w:sz w:val="20"/>
          </w:rPr>
          <w:t xml:space="preserve">(in </w:t>
        </w:r>
      </w:ins>
      <w:ins w:id="3418" w:author="John Peate" w:date="2022-05-11T13:51:00Z">
        <w:r w:rsidR="005F6ED1" w:rsidRPr="00775BCF">
          <w:rPr>
            <w:sz w:val="20"/>
          </w:rPr>
          <w:t>Hebrew</w:t>
        </w:r>
      </w:ins>
      <w:ins w:id="3419" w:author="John Peate" w:date="2022-05-11T13:52:00Z">
        <w:r w:rsidR="005F6ED1">
          <w:rPr>
            <w:sz w:val="20"/>
          </w:rPr>
          <w:t>)</w:t>
        </w:r>
      </w:ins>
      <w:del w:id="3420" w:author="John Peate" w:date="2022-05-11T13:52:00Z">
        <w:r w:rsidRPr="00775BCF" w:rsidDel="005F6ED1">
          <w:rPr>
            <w:sz w:val="20"/>
          </w:rPr>
          <w:delText>.</w:delText>
        </w:r>
      </w:del>
      <w:r w:rsidRPr="00775BCF">
        <w:rPr>
          <w:sz w:val="20"/>
        </w:rPr>
        <w:t xml:space="preserve"> </w:t>
      </w:r>
      <w:ins w:id="3421" w:author="John Peate" w:date="2022-05-11T13:52:00Z">
        <w:r w:rsidR="005F6ED1">
          <w:rPr>
            <w:sz w:val="20"/>
          </w:rPr>
          <w:t>(</w:t>
        </w:r>
      </w:ins>
      <w:r w:rsidRPr="00775BCF">
        <w:rPr>
          <w:sz w:val="20"/>
        </w:rPr>
        <w:t>Jerusalem: Machon Pri Ha’aretz</w:t>
      </w:r>
      <w:ins w:id="3422" w:author="John Peate" w:date="2022-05-11T13:52:00Z">
        <w:r w:rsidR="005F6ED1">
          <w:rPr>
            <w:sz w:val="20"/>
          </w:rPr>
          <w:t xml:space="preserve">, </w:t>
        </w:r>
      </w:ins>
      <w:del w:id="3423" w:author="John Peate" w:date="2022-05-11T13:52:00Z">
        <w:r w:rsidRPr="00775BCF" w:rsidDel="005F6ED1">
          <w:rPr>
            <w:sz w:val="20"/>
          </w:rPr>
          <w:delText xml:space="preserve"> </w:delText>
        </w:r>
      </w:del>
      <w:ins w:id="3424" w:author="John Peate" w:date="2022-05-11T13:51:00Z">
        <w:r w:rsidR="005F6ED1" w:rsidRPr="00775BCF">
          <w:rPr>
            <w:sz w:val="20"/>
          </w:rPr>
          <w:t>1983)</w:t>
        </w:r>
      </w:ins>
      <w:del w:id="3425" w:author="John Peate" w:date="2022-05-11T13:52:00Z">
        <w:r w:rsidRPr="00775BCF" w:rsidDel="005F6ED1">
          <w:rPr>
            <w:sz w:val="20"/>
          </w:rPr>
          <w:delText>[</w:delText>
        </w:r>
      </w:del>
      <w:del w:id="3426" w:author="John Peate" w:date="2022-05-11T13:51:00Z">
        <w:r w:rsidRPr="00775BCF" w:rsidDel="005F6ED1">
          <w:rPr>
            <w:sz w:val="20"/>
          </w:rPr>
          <w:delText>Hebrew</w:delText>
        </w:r>
      </w:del>
      <w:del w:id="3427" w:author="John Peate" w:date="2022-05-11T13:52:00Z">
        <w:r w:rsidRPr="00775BCF" w:rsidDel="005F6ED1">
          <w:rPr>
            <w:sz w:val="20"/>
          </w:rPr>
          <w:delText>]</w:delText>
        </w:r>
      </w:del>
      <w:r w:rsidRPr="00775BCF">
        <w:rPr>
          <w:sz w:val="20"/>
        </w:rPr>
        <w:t xml:space="preserve">; </w:t>
      </w:r>
      <w:ins w:id="3428" w:author="John Peate" w:date="2022-05-11T13:52:00Z">
        <w:r w:rsidR="005F6ED1" w:rsidRPr="00775BCF">
          <w:rPr>
            <w:sz w:val="20"/>
          </w:rPr>
          <w:t>R.</w:t>
        </w:r>
        <w:r w:rsidR="005F6ED1">
          <w:rPr>
            <w:sz w:val="20"/>
          </w:rPr>
          <w:t xml:space="preserve"> </w:t>
        </w:r>
      </w:ins>
      <w:r w:rsidRPr="00775BCF">
        <w:rPr>
          <w:sz w:val="20"/>
        </w:rPr>
        <w:t>Schatz</w:t>
      </w:r>
      <w:del w:id="3429" w:author="John Peate" w:date="2022-05-11T12:39:00Z">
        <w:r w:rsidRPr="00775BCF" w:rsidDel="00B07C21">
          <w:rPr>
            <w:sz w:val="20"/>
          </w:rPr>
          <w:delText>-</w:delText>
        </w:r>
      </w:del>
      <w:ins w:id="3430" w:author="John Peate" w:date="2022-05-11T12:39:00Z">
        <w:r w:rsidR="00B07C21">
          <w:rPr>
            <w:sz w:val="20"/>
          </w:rPr>
          <w:t>–</w:t>
        </w:r>
      </w:ins>
      <w:r w:rsidRPr="00775BCF">
        <w:rPr>
          <w:sz w:val="20"/>
        </w:rPr>
        <w:t xml:space="preserve">Uffenheimer, </w:t>
      </w:r>
      <w:del w:id="3431" w:author="John Peate" w:date="2022-05-11T13:52:00Z">
        <w:r w:rsidRPr="00775BCF" w:rsidDel="005F6ED1">
          <w:rPr>
            <w:sz w:val="20"/>
          </w:rPr>
          <w:delText xml:space="preserve">R. (2004). </w:delText>
        </w:r>
      </w:del>
      <w:ins w:id="3432" w:author="John Peate" w:date="2022-05-11T13:52:00Z">
        <w:r w:rsidR="005F6ED1">
          <w:rPr>
            <w:sz w:val="20"/>
          </w:rPr>
          <w:t>‘</w:t>
        </w:r>
      </w:ins>
      <w:r w:rsidRPr="00775BCF">
        <w:rPr>
          <w:sz w:val="20"/>
        </w:rPr>
        <w:t>Confession at the crematoria and postsc</w:t>
      </w:r>
      <w:r>
        <w:rPr>
          <w:sz w:val="20"/>
        </w:rPr>
        <w:t>r</w:t>
      </w:r>
      <w:r w:rsidRPr="00775BCF">
        <w:rPr>
          <w:sz w:val="20"/>
        </w:rPr>
        <w:t>ipt: A Haredi rabbi confesses his wrongdoings</w:t>
      </w:r>
      <w:ins w:id="3433" w:author="John Peate" w:date="2022-05-11T13:52:00Z">
        <w:r w:rsidR="005F6ED1">
          <w:rPr>
            <w:sz w:val="20"/>
          </w:rPr>
          <w:t>’</w:t>
        </w:r>
      </w:ins>
      <w:ins w:id="3434" w:author="John Peate" w:date="2022-05-11T13:53:00Z">
        <w:r w:rsidR="005F6ED1" w:rsidRPr="005F6ED1">
          <w:rPr>
            <w:sz w:val="20"/>
          </w:rPr>
          <w:t xml:space="preserve"> </w:t>
        </w:r>
        <w:r w:rsidR="005F6ED1">
          <w:rPr>
            <w:sz w:val="20"/>
          </w:rPr>
          <w:t xml:space="preserve">(in </w:t>
        </w:r>
        <w:r w:rsidR="005F6ED1" w:rsidRPr="00775BCF">
          <w:rPr>
            <w:sz w:val="20"/>
          </w:rPr>
          <w:t>Hebrew</w:t>
        </w:r>
        <w:r w:rsidR="005F6ED1">
          <w:rPr>
            <w:sz w:val="20"/>
          </w:rPr>
          <w:t>)</w:t>
        </w:r>
      </w:ins>
      <w:ins w:id="3435" w:author="John Peate" w:date="2022-05-11T13:52:00Z">
        <w:r w:rsidR="005F6ED1">
          <w:rPr>
            <w:sz w:val="20"/>
          </w:rPr>
          <w:t>,</w:t>
        </w:r>
      </w:ins>
      <w:del w:id="3436" w:author="John Peate" w:date="2022-05-11T13:52:00Z">
        <w:r w:rsidRPr="00775BCF" w:rsidDel="005F6ED1">
          <w:rPr>
            <w:sz w:val="20"/>
          </w:rPr>
          <w:delText>.</w:delText>
        </w:r>
      </w:del>
      <w:r w:rsidRPr="00775BCF">
        <w:rPr>
          <w:sz w:val="20"/>
        </w:rPr>
        <w:t xml:space="preserve"> </w:t>
      </w:r>
      <w:r w:rsidRPr="00775BCF">
        <w:rPr>
          <w:i/>
          <w:iCs/>
          <w:sz w:val="20"/>
        </w:rPr>
        <w:t>Kivunim</w:t>
      </w:r>
      <w:del w:id="3437" w:author="John Peate" w:date="2022-05-11T13:52:00Z">
        <w:r w:rsidDel="005F6ED1">
          <w:rPr>
            <w:sz w:val="20"/>
          </w:rPr>
          <w:delText>,</w:delText>
        </w:r>
      </w:del>
      <w:r w:rsidRPr="00775BCF">
        <w:rPr>
          <w:sz w:val="20"/>
        </w:rPr>
        <w:t xml:space="preserve"> 23</w:t>
      </w:r>
      <w:ins w:id="3438" w:author="John Peate" w:date="2022-05-11T13:52:00Z">
        <w:r w:rsidR="005F6ED1">
          <w:rPr>
            <w:sz w:val="20"/>
          </w:rPr>
          <w:t xml:space="preserve"> </w:t>
        </w:r>
        <w:r w:rsidR="005F6ED1" w:rsidRPr="00775BCF">
          <w:rPr>
            <w:sz w:val="20"/>
          </w:rPr>
          <w:t>(2004)</w:t>
        </w:r>
      </w:ins>
      <w:r w:rsidRPr="00775BCF">
        <w:rPr>
          <w:sz w:val="20"/>
        </w:rPr>
        <w:t xml:space="preserve">, </w:t>
      </w:r>
      <w:ins w:id="3439" w:author="John Peate" w:date="2022-05-11T13:53:00Z">
        <w:r w:rsidR="005F6ED1">
          <w:rPr>
            <w:sz w:val="20"/>
          </w:rPr>
          <w:t xml:space="preserve">pp. </w:t>
        </w:r>
      </w:ins>
      <w:r w:rsidRPr="00775BCF">
        <w:rPr>
          <w:sz w:val="20"/>
        </w:rPr>
        <w:t>49</w:t>
      </w:r>
      <w:del w:id="3440" w:author="John Peate" w:date="2022-05-11T12:39:00Z">
        <w:r w:rsidRPr="00775BCF" w:rsidDel="00B07C21">
          <w:rPr>
            <w:sz w:val="20"/>
          </w:rPr>
          <w:delText>-</w:delText>
        </w:r>
      </w:del>
      <w:ins w:id="3441" w:author="John Peate" w:date="2022-05-11T12:39:00Z">
        <w:r w:rsidR="00B07C21">
          <w:rPr>
            <w:sz w:val="20"/>
          </w:rPr>
          <w:t>–</w:t>
        </w:r>
      </w:ins>
      <w:r w:rsidRPr="00775BCF">
        <w:rPr>
          <w:sz w:val="20"/>
        </w:rPr>
        <w:t>62</w:t>
      </w:r>
      <w:del w:id="3442" w:author="John Peate" w:date="2022-05-11T13:53:00Z">
        <w:r w:rsidRPr="00775BCF" w:rsidDel="005F6ED1">
          <w:rPr>
            <w:sz w:val="20"/>
          </w:rPr>
          <w:delText xml:space="preserve"> [Hebrew]</w:delText>
        </w:r>
      </w:del>
      <w:r w:rsidRPr="00775BCF">
        <w:rPr>
          <w:sz w:val="20"/>
        </w:rPr>
        <w:t>; Schatz</w:t>
      </w:r>
      <w:del w:id="3443" w:author="John Peate" w:date="2022-05-11T12:39:00Z">
        <w:r w:rsidRPr="00775BCF" w:rsidDel="00B07C21">
          <w:rPr>
            <w:sz w:val="20"/>
          </w:rPr>
          <w:delText>-</w:delText>
        </w:r>
      </w:del>
      <w:ins w:id="3444" w:author="John Peate" w:date="2022-05-11T12:39:00Z">
        <w:r w:rsidR="00B07C21">
          <w:rPr>
            <w:sz w:val="20"/>
          </w:rPr>
          <w:t>–</w:t>
        </w:r>
      </w:ins>
      <w:r w:rsidRPr="00775BCF">
        <w:rPr>
          <w:sz w:val="20"/>
        </w:rPr>
        <w:t xml:space="preserve">Uffenheimer, </w:t>
      </w:r>
      <w:del w:id="3445" w:author="John Peate" w:date="2022-05-11T13:54:00Z">
        <w:r w:rsidRPr="00775BCF" w:rsidDel="005F6ED1">
          <w:rPr>
            <w:sz w:val="20"/>
          </w:rPr>
          <w:delText xml:space="preserve">R. (2005). </w:delText>
        </w:r>
        <w:r w:rsidRPr="00775BCF" w:rsidDel="005F6ED1">
          <w:rPr>
            <w:i/>
            <w:iCs/>
            <w:sz w:val="20"/>
          </w:rPr>
          <w:delText xml:space="preserve">The </w:delText>
        </w:r>
      </w:del>
      <w:r w:rsidRPr="00775BCF">
        <w:rPr>
          <w:i/>
          <w:iCs/>
          <w:sz w:val="20"/>
        </w:rPr>
        <w:t>Messianic idea</w:t>
      </w:r>
      <w:del w:id="3446" w:author="John Peate" w:date="2022-05-11T13:54:00Z">
        <w:r w:rsidRPr="00775BCF" w:rsidDel="005F6ED1">
          <w:rPr>
            <w:i/>
            <w:iCs/>
            <w:sz w:val="20"/>
          </w:rPr>
          <w:delText xml:space="preserve"> since the </w:delText>
        </w:r>
        <w:r w:rsidDel="005F6ED1">
          <w:rPr>
            <w:i/>
            <w:iCs/>
            <w:sz w:val="20"/>
          </w:rPr>
          <w:delText>expulsion from Spain</w:delText>
        </w:r>
        <w:r w:rsidRPr="00775BCF" w:rsidDel="005F6ED1">
          <w:rPr>
            <w:sz w:val="20"/>
          </w:rPr>
          <w:delText>. Jerusalem: Magnes</w:delText>
        </w:r>
        <w:r w:rsidDel="005F6ED1">
          <w:rPr>
            <w:sz w:val="20"/>
          </w:rPr>
          <w:delText xml:space="preserve"> Press</w:delText>
        </w:r>
        <w:r w:rsidRPr="00775BCF" w:rsidDel="005F6ED1">
          <w:rPr>
            <w:sz w:val="20"/>
          </w:rPr>
          <w:delText>. [Hebrew</w:delText>
        </w:r>
      </w:del>
      <w:ins w:id="3447" w:author="John Peate" w:date="2022-05-11T13:54:00Z">
        <w:r w:rsidR="005F6ED1">
          <w:rPr>
            <w:sz w:val="20"/>
          </w:rPr>
          <w:t>.</w:t>
        </w:r>
      </w:ins>
      <w:del w:id="3448" w:author="John Peate" w:date="2022-05-11T13:54:00Z">
        <w:r w:rsidRPr="00775BCF" w:rsidDel="005F6ED1">
          <w:rPr>
            <w:sz w:val="20"/>
          </w:rPr>
          <w:delText>]</w:delText>
        </w:r>
      </w:del>
    </w:p>
  </w:footnote>
  <w:footnote w:id="42">
    <w:p w14:paraId="34D3C5C4" w14:textId="679A96F8"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503" w:author="John Peate" w:date="2022-05-11T13:54:00Z">
        <w:r w:rsidR="00AA436D" w:rsidRPr="00775BCF">
          <w:rPr>
            <w:sz w:val="20"/>
          </w:rPr>
          <w:t>A.</w:t>
        </w:r>
        <w:r w:rsidR="00AA436D">
          <w:rPr>
            <w:sz w:val="20"/>
          </w:rPr>
          <w:t xml:space="preserve"> </w:t>
        </w:r>
      </w:ins>
      <w:r w:rsidRPr="00775BCF">
        <w:rPr>
          <w:sz w:val="20"/>
        </w:rPr>
        <w:t>Ben</w:t>
      </w:r>
      <w:del w:id="3504" w:author="John Peate" w:date="2022-05-11T12:39:00Z">
        <w:r w:rsidRPr="00775BCF" w:rsidDel="00B07C21">
          <w:rPr>
            <w:sz w:val="20"/>
          </w:rPr>
          <w:delText>-</w:delText>
        </w:r>
      </w:del>
      <w:ins w:id="3505" w:author="John Peate" w:date="2022-05-11T12:39:00Z">
        <w:r w:rsidR="00B07C21">
          <w:rPr>
            <w:sz w:val="20"/>
          </w:rPr>
          <w:t>–</w:t>
        </w:r>
      </w:ins>
      <w:r w:rsidRPr="00775BCF">
        <w:rPr>
          <w:sz w:val="20"/>
        </w:rPr>
        <w:t xml:space="preserve">Yishai, </w:t>
      </w:r>
      <w:del w:id="3506" w:author="John Peate" w:date="2022-05-11T13:54:00Z">
        <w:r w:rsidRPr="00775BCF" w:rsidDel="00AA436D">
          <w:rPr>
            <w:sz w:val="20"/>
          </w:rPr>
          <w:delText xml:space="preserve">A. (2019). </w:delText>
        </w:r>
      </w:del>
      <w:ins w:id="3507" w:author="John Peate" w:date="2022-05-11T13:55:00Z">
        <w:r w:rsidR="00AA436D">
          <w:rPr>
            <w:sz w:val="20"/>
          </w:rPr>
          <w:t>‘</w:t>
        </w:r>
      </w:ins>
      <w:r w:rsidRPr="00775BCF">
        <w:rPr>
          <w:sz w:val="20"/>
        </w:rPr>
        <w:t>Exile and redemption in the Kabbalistic thought of Rabbi Abraham Azoulay</w:t>
      </w:r>
      <w:ins w:id="3508" w:author="John Peate" w:date="2022-05-11T13:55:00Z">
        <w:r w:rsidR="00AA436D">
          <w:rPr>
            <w:sz w:val="20"/>
          </w:rPr>
          <w:t>’,</w:t>
        </w:r>
      </w:ins>
      <w:del w:id="3509" w:author="John Peate" w:date="2022-05-11T13:55:00Z">
        <w:r w:rsidRPr="00775BCF" w:rsidDel="00AA436D">
          <w:rPr>
            <w:sz w:val="20"/>
          </w:rPr>
          <w:delText>.</w:delText>
        </w:r>
      </w:del>
      <w:r w:rsidRPr="00775BCF">
        <w:rPr>
          <w:sz w:val="20"/>
        </w:rPr>
        <w:t xml:space="preserve"> Master’s </w:t>
      </w:r>
      <w:del w:id="3510" w:author="John Peate" w:date="2022-05-11T13:55:00Z">
        <w:r w:rsidRPr="00775BCF" w:rsidDel="00AA436D">
          <w:rPr>
            <w:sz w:val="20"/>
          </w:rPr>
          <w:delText xml:space="preserve">thesis </w:delText>
        </w:r>
      </w:del>
      <w:ins w:id="3511" w:author="John Peate" w:date="2022-05-11T13:55:00Z">
        <w:r w:rsidR="00AA436D">
          <w:rPr>
            <w:sz w:val="20"/>
          </w:rPr>
          <w:t>diss.</w:t>
        </w:r>
      </w:ins>
      <w:del w:id="3512" w:author="John Peate" w:date="2022-05-11T13:55:00Z">
        <w:r w:rsidRPr="00775BCF" w:rsidDel="00AA436D">
          <w:rPr>
            <w:sz w:val="20"/>
          </w:rPr>
          <w:delText>in the Humanities and Social Sciences</w:delText>
        </w:r>
      </w:del>
      <w:r w:rsidRPr="00775BCF">
        <w:rPr>
          <w:sz w:val="20"/>
        </w:rPr>
        <w:t>, Ben</w:t>
      </w:r>
      <w:del w:id="3513" w:author="John Peate" w:date="2022-05-11T12:39:00Z">
        <w:r w:rsidRPr="00775BCF" w:rsidDel="00B07C21">
          <w:rPr>
            <w:sz w:val="20"/>
          </w:rPr>
          <w:delText>-</w:delText>
        </w:r>
      </w:del>
      <w:ins w:id="3514" w:author="John Peate" w:date="2022-05-11T12:39:00Z">
        <w:r w:rsidR="00B07C21">
          <w:rPr>
            <w:sz w:val="20"/>
          </w:rPr>
          <w:t>–</w:t>
        </w:r>
      </w:ins>
      <w:r w:rsidRPr="00775BCF">
        <w:rPr>
          <w:sz w:val="20"/>
        </w:rPr>
        <w:t xml:space="preserve">Gurion University of the Negev, Beersheba, </w:t>
      </w:r>
      <w:del w:id="3515" w:author="John Peate" w:date="2022-05-11T13:55:00Z">
        <w:r w:rsidRPr="00775BCF" w:rsidDel="00AA436D">
          <w:rPr>
            <w:sz w:val="20"/>
          </w:rPr>
          <w:delText>Israel</w:delText>
        </w:r>
      </w:del>
      <w:ins w:id="3516" w:author="John Peate" w:date="2022-05-11T13:55:00Z">
        <w:r w:rsidR="00AA436D" w:rsidRPr="00775BCF">
          <w:rPr>
            <w:sz w:val="20"/>
          </w:rPr>
          <w:t>2019</w:t>
        </w:r>
        <w:r w:rsidR="00AA436D">
          <w:rPr>
            <w:sz w:val="20"/>
          </w:rPr>
          <w:t>.</w:t>
        </w:r>
      </w:ins>
      <w:del w:id="3517" w:author="John Peate" w:date="2022-05-11T13:55:00Z">
        <w:r w:rsidRPr="00775BCF" w:rsidDel="00AA436D">
          <w:rPr>
            <w:sz w:val="20"/>
          </w:rPr>
          <w:delText>.</w:delText>
        </w:r>
      </w:del>
    </w:p>
  </w:footnote>
  <w:footnote w:id="43">
    <w:p w14:paraId="3A0ACD1A" w14:textId="024457A4" w:rsidR="00B32E7E" w:rsidRPr="00775BCF" w:rsidRDefault="00B32E7E" w:rsidP="00EA06CC">
      <w:pPr>
        <w:pStyle w:val="FootnoteText"/>
        <w:spacing w:after="0" w:line="240" w:lineRule="auto"/>
        <w:jc w:val="both"/>
        <w:rPr>
          <w:sz w:val="20"/>
          <w:rtl/>
        </w:rPr>
      </w:pPr>
      <w:r w:rsidRPr="00775BCF">
        <w:rPr>
          <w:rStyle w:val="FootnoteReference"/>
          <w:sz w:val="20"/>
        </w:rPr>
        <w:footnoteRef/>
      </w:r>
      <w:r w:rsidRPr="00775BCF">
        <w:rPr>
          <w:sz w:val="20"/>
        </w:rPr>
        <w:t xml:space="preserve"> </w:t>
      </w:r>
      <w:ins w:id="3545" w:author="John Peate" w:date="2022-05-11T13:56:00Z">
        <w:r w:rsidR="00AA436D" w:rsidRPr="00775BCF">
          <w:rPr>
            <w:sz w:val="20"/>
          </w:rPr>
          <w:t>A</w:t>
        </w:r>
        <w:r w:rsidR="00AA436D">
          <w:rPr>
            <w:sz w:val="20"/>
          </w:rPr>
          <w:t xml:space="preserve">. </w:t>
        </w:r>
      </w:ins>
      <w:r w:rsidRPr="00775BCF">
        <w:rPr>
          <w:sz w:val="20"/>
        </w:rPr>
        <w:t xml:space="preserve">Morgenstern, </w:t>
      </w:r>
      <w:del w:id="3546" w:author="John Peate" w:date="2022-05-11T13:56:00Z">
        <w:r w:rsidRPr="00775BCF" w:rsidDel="00AA436D">
          <w:rPr>
            <w:sz w:val="20"/>
          </w:rPr>
          <w:delText xml:space="preserve">A, (1997). </w:delText>
        </w:r>
      </w:del>
      <w:r w:rsidRPr="00775BCF">
        <w:rPr>
          <w:i/>
          <w:iCs/>
          <w:sz w:val="20"/>
        </w:rPr>
        <w:t>Natural redemption</w:t>
      </w:r>
      <w:ins w:id="3547" w:author="John Peate" w:date="2022-05-11T13:56:00Z">
        <w:r w:rsidR="00AA436D" w:rsidRPr="00AA436D">
          <w:rPr>
            <w:sz w:val="20"/>
          </w:rPr>
          <w:t xml:space="preserve"> </w:t>
        </w:r>
        <w:r w:rsidR="00AA436D">
          <w:rPr>
            <w:sz w:val="20"/>
          </w:rPr>
          <w:t xml:space="preserve">(in </w:t>
        </w:r>
        <w:r w:rsidR="00AA436D" w:rsidRPr="00775BCF">
          <w:rPr>
            <w:sz w:val="20"/>
          </w:rPr>
          <w:t>Hebrew</w:t>
        </w:r>
        <w:r w:rsidR="00AA436D">
          <w:rPr>
            <w:sz w:val="20"/>
          </w:rPr>
          <w:t>)</w:t>
        </w:r>
      </w:ins>
      <w:del w:id="3548" w:author="John Peate" w:date="2022-05-11T13:56:00Z">
        <w:r w:rsidRPr="00775BCF" w:rsidDel="00AA436D">
          <w:rPr>
            <w:sz w:val="20"/>
          </w:rPr>
          <w:delText>.</w:delText>
        </w:r>
      </w:del>
      <w:r w:rsidRPr="00775BCF">
        <w:rPr>
          <w:sz w:val="20"/>
        </w:rPr>
        <w:t xml:space="preserve"> </w:t>
      </w:r>
      <w:ins w:id="3549" w:author="John Peate" w:date="2022-05-11T13:56:00Z">
        <w:r w:rsidR="00AA436D">
          <w:rPr>
            <w:sz w:val="20"/>
          </w:rPr>
          <w:t>(</w:t>
        </w:r>
      </w:ins>
      <w:r w:rsidRPr="00775BCF">
        <w:rPr>
          <w:sz w:val="20"/>
        </w:rPr>
        <w:t>Jerusalem:</w:t>
      </w:r>
      <w:ins w:id="3550" w:author="John Peate" w:date="2022-05-11T13:56:00Z">
        <w:r w:rsidR="00AA436D">
          <w:rPr>
            <w:sz w:val="20"/>
          </w:rPr>
          <w:t xml:space="preserve"> </w:t>
        </w:r>
      </w:ins>
      <w:del w:id="3551" w:author="John Peate" w:date="2022-05-11T13:56:00Z">
        <w:r w:rsidRPr="00775BCF" w:rsidDel="00AA436D">
          <w:rPr>
            <w:sz w:val="20"/>
          </w:rPr>
          <w:delText xml:space="preserve"> </w:delText>
        </w:r>
      </w:del>
      <w:r w:rsidRPr="00775BCF">
        <w:rPr>
          <w:sz w:val="20"/>
        </w:rPr>
        <w:t>Maor</w:t>
      </w:r>
      <w:ins w:id="3552" w:author="John Peate" w:date="2022-05-11T13:56:00Z">
        <w:r w:rsidR="00AA436D">
          <w:rPr>
            <w:sz w:val="20"/>
          </w:rPr>
          <w:t xml:space="preserve">, </w:t>
        </w:r>
      </w:ins>
      <w:del w:id="3553" w:author="John Peate" w:date="2022-05-11T13:56:00Z">
        <w:r w:rsidRPr="00775BCF" w:rsidDel="00AA436D">
          <w:rPr>
            <w:sz w:val="20"/>
          </w:rPr>
          <w:delText xml:space="preserve"> </w:delText>
        </w:r>
      </w:del>
      <w:ins w:id="3554" w:author="John Peate" w:date="2022-05-11T13:56:00Z">
        <w:r w:rsidR="00AA436D" w:rsidRPr="00775BCF">
          <w:rPr>
            <w:sz w:val="20"/>
          </w:rPr>
          <w:t>1997)</w:t>
        </w:r>
      </w:ins>
      <w:del w:id="3555" w:author="John Peate" w:date="2022-05-11T13:56:00Z">
        <w:r w:rsidRPr="00775BCF" w:rsidDel="00AA436D">
          <w:rPr>
            <w:sz w:val="20"/>
          </w:rPr>
          <w:delText>[Hebrew]</w:delText>
        </w:r>
      </w:del>
      <w:r w:rsidRPr="00775BCF">
        <w:rPr>
          <w:sz w:val="20"/>
        </w:rPr>
        <w:t xml:space="preserve">; </w:t>
      </w:r>
      <w:ins w:id="3556" w:author="John Peate" w:date="2022-05-11T13:57:00Z">
        <w:r w:rsidR="00AA436D" w:rsidRPr="00775BCF">
          <w:rPr>
            <w:sz w:val="20"/>
          </w:rPr>
          <w:t>A</w:t>
        </w:r>
        <w:r w:rsidR="00AA436D">
          <w:rPr>
            <w:sz w:val="20"/>
          </w:rPr>
          <w:t xml:space="preserve">. </w:t>
        </w:r>
      </w:ins>
      <w:r w:rsidRPr="00775BCF">
        <w:rPr>
          <w:sz w:val="20"/>
        </w:rPr>
        <w:t xml:space="preserve">Morgenstern, </w:t>
      </w:r>
      <w:del w:id="3557" w:author="John Peate" w:date="2022-05-11T13:57:00Z">
        <w:r w:rsidRPr="00775BCF" w:rsidDel="00AA436D">
          <w:rPr>
            <w:sz w:val="20"/>
          </w:rPr>
          <w:delText xml:space="preserve">A, (1999). </w:delText>
        </w:r>
      </w:del>
      <w:r w:rsidRPr="00775BCF">
        <w:rPr>
          <w:i/>
          <w:iCs/>
          <w:sz w:val="20"/>
        </w:rPr>
        <w:t xml:space="preserve">Mysticism and </w:t>
      </w:r>
      <w:del w:id="3558" w:author="John Peate" w:date="2022-05-11T13:57:00Z">
        <w:r w:rsidRPr="00775BCF" w:rsidDel="00AA436D">
          <w:rPr>
            <w:i/>
            <w:iCs/>
            <w:sz w:val="20"/>
          </w:rPr>
          <w:delText>Messianism</w:delText>
        </w:r>
      </w:del>
      <w:ins w:id="3559" w:author="John Peate" w:date="2022-05-11T13:57:00Z">
        <w:r w:rsidR="00AA436D">
          <w:rPr>
            <w:i/>
            <w:iCs/>
            <w:sz w:val="20"/>
          </w:rPr>
          <w:t>m</w:t>
        </w:r>
        <w:r w:rsidR="00AA436D" w:rsidRPr="00775BCF">
          <w:rPr>
            <w:i/>
            <w:iCs/>
            <w:sz w:val="20"/>
          </w:rPr>
          <w:t>essianism</w:t>
        </w:r>
        <w:r w:rsidR="00AA436D" w:rsidRPr="00AA436D">
          <w:rPr>
            <w:sz w:val="20"/>
          </w:rPr>
          <w:t xml:space="preserve"> </w:t>
        </w:r>
        <w:r w:rsidR="00AA436D">
          <w:rPr>
            <w:sz w:val="20"/>
          </w:rPr>
          <w:t xml:space="preserve">(in </w:t>
        </w:r>
        <w:r w:rsidR="00AA436D" w:rsidRPr="00775BCF">
          <w:rPr>
            <w:sz w:val="20"/>
          </w:rPr>
          <w:t>Hebrew</w:t>
        </w:r>
        <w:r w:rsidR="00AA436D">
          <w:rPr>
            <w:sz w:val="20"/>
          </w:rPr>
          <w:t>)</w:t>
        </w:r>
      </w:ins>
      <w:del w:id="3560" w:author="John Peate" w:date="2022-05-11T13:57:00Z">
        <w:r w:rsidRPr="00775BCF" w:rsidDel="00AA436D">
          <w:rPr>
            <w:sz w:val="20"/>
          </w:rPr>
          <w:delText>.</w:delText>
        </w:r>
      </w:del>
      <w:r w:rsidRPr="00775BCF">
        <w:rPr>
          <w:sz w:val="20"/>
        </w:rPr>
        <w:t xml:space="preserve"> </w:t>
      </w:r>
      <w:ins w:id="3561" w:author="John Peate" w:date="2022-05-11T13:57:00Z">
        <w:r w:rsidR="00AA436D">
          <w:rPr>
            <w:sz w:val="20"/>
          </w:rPr>
          <w:t>(</w:t>
        </w:r>
      </w:ins>
      <w:r w:rsidRPr="00775BCF">
        <w:rPr>
          <w:sz w:val="20"/>
        </w:rPr>
        <w:t>Jerusalem: Maor</w:t>
      </w:r>
      <w:ins w:id="3562" w:author="John Peate" w:date="2022-05-11T13:57:00Z">
        <w:r w:rsidR="00AA436D">
          <w:rPr>
            <w:sz w:val="20"/>
          </w:rPr>
          <w:t xml:space="preserve">, </w:t>
        </w:r>
        <w:r w:rsidR="00AA436D" w:rsidRPr="00775BCF">
          <w:rPr>
            <w:sz w:val="20"/>
          </w:rPr>
          <w:t>1999</w:t>
        </w:r>
        <w:r w:rsidR="00AA436D">
          <w:rPr>
            <w:sz w:val="20"/>
          </w:rPr>
          <w:t>).</w:t>
        </w:r>
      </w:ins>
      <w:del w:id="3563" w:author="John Peate" w:date="2022-05-11T13:57:00Z">
        <w:r w:rsidRPr="00775BCF" w:rsidDel="00AA436D">
          <w:rPr>
            <w:sz w:val="20"/>
          </w:rPr>
          <w:delText>. [Hebrew]</w:delText>
        </w:r>
      </w:del>
    </w:p>
  </w:footnote>
  <w:footnote w:id="44">
    <w:p w14:paraId="39F49A68" w14:textId="0498710F"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572" w:author="John Peate" w:date="2022-05-11T13:57:00Z">
        <w:r w:rsidR="00AA436D" w:rsidRPr="00775BCF">
          <w:rPr>
            <w:sz w:val="20"/>
          </w:rPr>
          <w:t>Y.</w:t>
        </w:r>
        <w:r w:rsidR="00AA436D">
          <w:rPr>
            <w:sz w:val="20"/>
          </w:rPr>
          <w:t xml:space="preserve"> </w:t>
        </w:r>
      </w:ins>
      <w:r w:rsidRPr="00775BCF">
        <w:rPr>
          <w:sz w:val="20"/>
        </w:rPr>
        <w:t xml:space="preserve">Charvit, </w:t>
      </w:r>
      <w:del w:id="3573" w:author="John Peate" w:date="2022-05-11T13:57:00Z">
        <w:r w:rsidRPr="00775BCF" w:rsidDel="00AA436D">
          <w:rPr>
            <w:sz w:val="20"/>
          </w:rPr>
          <w:delText xml:space="preserve">Y. (2011). </w:delText>
        </w:r>
      </w:del>
      <w:ins w:id="3574" w:author="John Peate" w:date="2022-05-11T13:57:00Z">
        <w:r w:rsidR="00AA436D">
          <w:rPr>
            <w:sz w:val="20"/>
          </w:rPr>
          <w:t>‘</w:t>
        </w:r>
      </w:ins>
      <w:r w:rsidRPr="00775BCF">
        <w:rPr>
          <w:sz w:val="20"/>
        </w:rPr>
        <w:t xml:space="preserve">The Rishon leZion Rabbi Yaakov Moshe Ayash: A reassessment of his term in Jerusalem during the first two decades of the </w:t>
      </w:r>
      <w:del w:id="3575" w:author="John Peate" w:date="2022-05-11T13:58:00Z">
        <w:r w:rsidDel="00AA436D">
          <w:rPr>
            <w:sz w:val="20"/>
          </w:rPr>
          <w:delText>19</w:delText>
        </w:r>
        <w:r w:rsidRPr="000D2B9D" w:rsidDel="00AA436D">
          <w:rPr>
            <w:sz w:val="20"/>
            <w:vertAlign w:val="superscript"/>
          </w:rPr>
          <w:delText>th</w:delText>
        </w:r>
        <w:r w:rsidDel="00AA436D">
          <w:rPr>
            <w:sz w:val="20"/>
          </w:rPr>
          <w:delText xml:space="preserve"> </w:delText>
        </w:r>
      </w:del>
      <w:ins w:id="3576" w:author="John Peate" w:date="2022-05-11T13:58:00Z">
        <w:r w:rsidR="00AA436D">
          <w:rPr>
            <w:sz w:val="20"/>
          </w:rPr>
          <w:t>nineteenth</w:t>
        </w:r>
        <w:r w:rsidR="00AA436D">
          <w:rPr>
            <w:sz w:val="20"/>
          </w:rPr>
          <w:t xml:space="preserve"> </w:t>
        </w:r>
      </w:ins>
      <w:r w:rsidRPr="00775BCF">
        <w:rPr>
          <w:sz w:val="20"/>
        </w:rPr>
        <w:t>century</w:t>
      </w:r>
      <w:ins w:id="3577" w:author="John Peate" w:date="2022-05-11T13:58:00Z">
        <w:r w:rsidR="00AA436D">
          <w:rPr>
            <w:sz w:val="20"/>
          </w:rPr>
          <w:t>’</w:t>
        </w:r>
        <w:r w:rsidR="00AA436D" w:rsidRPr="00AA436D">
          <w:rPr>
            <w:sz w:val="20"/>
          </w:rPr>
          <w:t xml:space="preserve"> </w:t>
        </w:r>
        <w:r w:rsidR="00AA436D">
          <w:rPr>
            <w:sz w:val="20"/>
          </w:rPr>
          <w:t xml:space="preserve">(in </w:t>
        </w:r>
        <w:r w:rsidR="00AA436D" w:rsidRPr="00775BCF">
          <w:rPr>
            <w:sz w:val="20"/>
          </w:rPr>
          <w:t>Hebrew</w:t>
        </w:r>
        <w:r w:rsidR="00AA436D">
          <w:rPr>
            <w:sz w:val="20"/>
          </w:rPr>
          <w:t>),</w:t>
        </w:r>
      </w:ins>
      <w:del w:id="3578" w:author="John Peate" w:date="2022-05-11T13:58:00Z">
        <w:r w:rsidRPr="00775BCF" w:rsidDel="00AA436D">
          <w:rPr>
            <w:sz w:val="20"/>
          </w:rPr>
          <w:delText>.</w:delText>
        </w:r>
      </w:del>
      <w:r w:rsidRPr="00775BCF">
        <w:rPr>
          <w:sz w:val="20"/>
        </w:rPr>
        <w:t xml:space="preserve"> </w:t>
      </w:r>
      <w:r w:rsidRPr="00775BCF">
        <w:rPr>
          <w:i/>
          <w:iCs/>
          <w:sz w:val="20"/>
        </w:rPr>
        <w:t>Cathedra</w:t>
      </w:r>
      <w:ins w:id="3579" w:author="John Peate" w:date="2022-05-11T13:58:00Z">
        <w:r w:rsidR="00AA436D">
          <w:rPr>
            <w:sz w:val="20"/>
          </w:rPr>
          <w:t xml:space="preserve">: </w:t>
        </w:r>
      </w:ins>
      <w:del w:id="3580" w:author="John Peate" w:date="2022-05-11T13:58:00Z">
        <w:r w:rsidRPr="00775BCF" w:rsidDel="00AA436D">
          <w:rPr>
            <w:sz w:val="20"/>
          </w:rPr>
          <w:delText>—</w:delText>
        </w:r>
      </w:del>
      <w:r w:rsidRPr="00775BCF">
        <w:rPr>
          <w:i/>
          <w:iCs/>
          <w:sz w:val="20"/>
        </w:rPr>
        <w:t xml:space="preserve">Journal of the History and Settlement of </w:t>
      </w:r>
      <w:r w:rsidRPr="002F3A99">
        <w:rPr>
          <w:i/>
          <w:iCs/>
          <w:sz w:val="20"/>
        </w:rPr>
        <w:t>Eretz Israel</w:t>
      </w:r>
      <w:r w:rsidRPr="00775BCF">
        <w:rPr>
          <w:sz w:val="20"/>
        </w:rPr>
        <w:t>, 141</w:t>
      </w:r>
      <w:ins w:id="3581" w:author="John Peate" w:date="2022-05-11T13:58:00Z">
        <w:r w:rsidR="00AA436D">
          <w:rPr>
            <w:sz w:val="20"/>
          </w:rPr>
          <w:t xml:space="preserve"> </w:t>
        </w:r>
        <w:r w:rsidR="00AA436D" w:rsidRPr="00775BCF">
          <w:rPr>
            <w:sz w:val="20"/>
          </w:rPr>
          <w:t>(2011)</w:t>
        </w:r>
      </w:ins>
      <w:r w:rsidRPr="00775BCF">
        <w:rPr>
          <w:sz w:val="20"/>
        </w:rPr>
        <w:t xml:space="preserve">, </w:t>
      </w:r>
      <w:ins w:id="3582" w:author="John Peate" w:date="2022-05-11T13:58:00Z">
        <w:r w:rsidR="00AA436D">
          <w:rPr>
            <w:sz w:val="20"/>
          </w:rPr>
          <w:t>pp.</w:t>
        </w:r>
      </w:ins>
      <w:r w:rsidRPr="00775BCF">
        <w:rPr>
          <w:sz w:val="20"/>
        </w:rPr>
        <w:t>53</w:t>
      </w:r>
      <w:del w:id="3583" w:author="John Peate" w:date="2022-05-11T12:39:00Z">
        <w:r w:rsidRPr="00775BCF" w:rsidDel="00B07C21">
          <w:rPr>
            <w:sz w:val="20"/>
          </w:rPr>
          <w:delText>-</w:delText>
        </w:r>
      </w:del>
      <w:ins w:id="3584" w:author="John Peate" w:date="2022-05-11T12:39:00Z">
        <w:r w:rsidR="00B07C21">
          <w:rPr>
            <w:sz w:val="20"/>
          </w:rPr>
          <w:t>–</w:t>
        </w:r>
      </w:ins>
      <w:r w:rsidRPr="00775BCF">
        <w:rPr>
          <w:sz w:val="20"/>
        </w:rPr>
        <w:t>74.</w:t>
      </w:r>
      <w:del w:id="3585" w:author="John Peate" w:date="2022-05-11T13:58:00Z">
        <w:r w:rsidRPr="00775BCF" w:rsidDel="00AA436D">
          <w:rPr>
            <w:sz w:val="20"/>
          </w:rPr>
          <w:delText xml:space="preserve"> [Hebrew]</w:delText>
        </w:r>
      </w:del>
    </w:p>
  </w:footnote>
  <w:footnote w:id="45">
    <w:p w14:paraId="50AA02C2" w14:textId="30ABFFCA" w:rsidR="00B32E7E" w:rsidRPr="00775BCF" w:rsidRDefault="00B32E7E" w:rsidP="00FB6D1E">
      <w:pPr>
        <w:pStyle w:val="FootnoteText"/>
        <w:widowControl w:val="0"/>
        <w:spacing w:after="0" w:line="240" w:lineRule="auto"/>
        <w:jc w:val="both"/>
        <w:rPr>
          <w:sz w:val="20"/>
        </w:rPr>
      </w:pPr>
      <w:r w:rsidRPr="00775BCF">
        <w:rPr>
          <w:rStyle w:val="FootnoteReference"/>
          <w:sz w:val="20"/>
        </w:rPr>
        <w:footnoteRef/>
      </w:r>
      <w:r w:rsidRPr="00775BCF">
        <w:rPr>
          <w:sz w:val="20"/>
        </w:rPr>
        <w:t xml:space="preserve"> </w:t>
      </w:r>
      <w:del w:id="3605" w:author="John Peate" w:date="2022-05-10T08:30:00Z">
        <w:r w:rsidRPr="00775BCF" w:rsidDel="001778A3">
          <w:rPr>
            <w:sz w:val="20"/>
          </w:rPr>
          <w:delText xml:space="preserve">Remarks by </w:delText>
        </w:r>
        <w:r w:rsidRPr="00775BCF" w:rsidDel="001778A3">
          <w:rPr>
            <w:i/>
            <w:iCs/>
            <w:sz w:val="20"/>
          </w:rPr>
          <w:delText xml:space="preserve">Eretz Israel </w:delText>
        </w:r>
        <w:r w:rsidRPr="00775BCF" w:rsidDel="001778A3">
          <w:rPr>
            <w:sz w:val="20"/>
          </w:rPr>
          <w:delText>emissary to North Africa Ephraim Ben-</w:delText>
        </w:r>
        <w:r w:rsidRPr="00775BCF" w:rsidDel="001778A3">
          <w:rPr>
            <w:rFonts w:cs="Times New Roman"/>
            <w:sz w:val="20"/>
          </w:rPr>
          <w:delText>H</w:delText>
        </w:r>
        <w:r w:rsidRPr="00775BCF" w:rsidDel="001778A3">
          <w:rPr>
            <w:sz w:val="20"/>
          </w:rPr>
          <w:delText>aim towards the end of the Second World War will now be better understood. In September 1943, Ephraim Ben-</w:delText>
        </w:r>
        <w:r w:rsidRPr="00775BCF" w:rsidDel="001778A3">
          <w:rPr>
            <w:rFonts w:cs="Times New Roman"/>
            <w:sz w:val="20"/>
          </w:rPr>
          <w:delText>H</w:delText>
        </w:r>
        <w:r w:rsidRPr="00775BCF" w:rsidDel="001778A3">
          <w:rPr>
            <w:sz w:val="20"/>
          </w:rPr>
          <w:delText>aim emphasized that Zionism was not intended only for victims of persecution but also those whose Zionism is Messianic, such as the Jews of North Africa (s</w:delText>
        </w:r>
      </w:del>
      <w:ins w:id="3606" w:author="John Peate" w:date="2022-05-10T08:30:00Z">
        <w:r w:rsidR="001778A3">
          <w:rPr>
            <w:sz w:val="20"/>
          </w:rPr>
          <w:t>S</w:t>
        </w:r>
      </w:ins>
      <w:r w:rsidRPr="00775BCF">
        <w:rPr>
          <w:sz w:val="20"/>
        </w:rPr>
        <w:t xml:space="preserve">ee </w:t>
      </w:r>
      <w:ins w:id="3607" w:author="John Peate" w:date="2022-05-11T13:59:00Z">
        <w:r w:rsidR="00AA436D" w:rsidRPr="00775BCF">
          <w:rPr>
            <w:sz w:val="20"/>
          </w:rPr>
          <w:t xml:space="preserve">Y. </w:t>
        </w:r>
      </w:ins>
      <w:r w:rsidRPr="00775BCF">
        <w:rPr>
          <w:sz w:val="20"/>
        </w:rPr>
        <w:t xml:space="preserve">Charvit, </w:t>
      </w:r>
      <w:del w:id="3608" w:author="John Peate" w:date="2022-05-11T13:59:00Z">
        <w:r w:rsidRPr="00775BCF" w:rsidDel="00AA436D">
          <w:rPr>
            <w:sz w:val="20"/>
          </w:rPr>
          <w:delText xml:space="preserve">Y. (2010). </w:delText>
        </w:r>
      </w:del>
      <w:r w:rsidRPr="00775BCF">
        <w:rPr>
          <w:i/>
          <w:iCs/>
          <w:sz w:val="20"/>
        </w:rPr>
        <w:t>History of the Jews of Algeria during the French period</w:t>
      </w:r>
      <w:ins w:id="3609" w:author="John Peate" w:date="2022-05-11T13:59:00Z">
        <w:r w:rsidR="00AA436D" w:rsidRPr="00AA436D">
          <w:rPr>
            <w:sz w:val="20"/>
          </w:rPr>
          <w:t xml:space="preserve"> </w:t>
        </w:r>
        <w:r w:rsidR="00AA436D">
          <w:rPr>
            <w:sz w:val="20"/>
          </w:rPr>
          <w:t xml:space="preserve">(in </w:t>
        </w:r>
        <w:r w:rsidR="00AA436D" w:rsidRPr="00775BCF">
          <w:rPr>
            <w:sz w:val="20"/>
          </w:rPr>
          <w:t>Hebrew</w:t>
        </w:r>
        <w:r w:rsidR="00AA436D">
          <w:rPr>
            <w:sz w:val="20"/>
          </w:rPr>
          <w:t>)</w:t>
        </w:r>
      </w:ins>
      <w:del w:id="3610" w:author="John Peate" w:date="2022-05-11T13:59:00Z">
        <w:r w:rsidRPr="00775BCF" w:rsidDel="00AA436D">
          <w:rPr>
            <w:sz w:val="20"/>
          </w:rPr>
          <w:delText>.</w:delText>
        </w:r>
      </w:del>
      <w:r w:rsidRPr="00775BCF">
        <w:rPr>
          <w:sz w:val="20"/>
        </w:rPr>
        <w:t xml:space="preserve"> </w:t>
      </w:r>
      <w:ins w:id="3611" w:author="John Peate" w:date="2022-05-11T13:59:00Z">
        <w:r w:rsidR="00AA436D">
          <w:rPr>
            <w:sz w:val="20"/>
          </w:rPr>
          <w:t>(</w:t>
        </w:r>
      </w:ins>
      <w:r w:rsidRPr="00775BCF">
        <w:rPr>
          <w:sz w:val="20"/>
        </w:rPr>
        <w:t>Tel Aviv: Ministry of Defense University of the Air series</w:t>
      </w:r>
      <w:ins w:id="3612" w:author="John Peate" w:date="2022-05-11T13:59:00Z">
        <w:r w:rsidR="00AA436D">
          <w:rPr>
            <w:sz w:val="20"/>
          </w:rPr>
          <w:t xml:space="preserve">, </w:t>
        </w:r>
        <w:r w:rsidR="00AA436D" w:rsidRPr="00775BCF">
          <w:rPr>
            <w:sz w:val="20"/>
          </w:rPr>
          <w:t>2010)</w:t>
        </w:r>
      </w:ins>
      <w:r w:rsidRPr="00775BCF">
        <w:rPr>
          <w:sz w:val="20"/>
        </w:rPr>
        <w:t xml:space="preserve">, </w:t>
      </w:r>
      <w:ins w:id="3613" w:author="John Peate" w:date="2022-05-11T13:59:00Z">
        <w:r w:rsidR="00AA436D">
          <w:rPr>
            <w:sz w:val="20"/>
          </w:rPr>
          <w:t xml:space="preserve">pp. </w:t>
        </w:r>
      </w:ins>
      <w:r w:rsidRPr="00775BCF">
        <w:rPr>
          <w:sz w:val="20"/>
        </w:rPr>
        <w:t>121</w:t>
      </w:r>
      <w:del w:id="3614" w:author="John Peate" w:date="2022-05-11T12:39:00Z">
        <w:r w:rsidRPr="00775BCF" w:rsidDel="00B07C21">
          <w:rPr>
            <w:sz w:val="20"/>
          </w:rPr>
          <w:delText>-</w:delText>
        </w:r>
      </w:del>
      <w:ins w:id="3615" w:author="John Peate" w:date="2022-05-11T12:39:00Z">
        <w:r w:rsidR="00B07C21">
          <w:rPr>
            <w:sz w:val="20"/>
          </w:rPr>
          <w:t>–</w:t>
        </w:r>
      </w:ins>
      <w:r w:rsidRPr="00775BCF">
        <w:rPr>
          <w:sz w:val="20"/>
        </w:rPr>
        <w:t>122</w:t>
      </w:r>
      <w:del w:id="3616" w:author="John Peate" w:date="2022-05-11T13:59:00Z">
        <w:r w:rsidRPr="00775BCF" w:rsidDel="00AA436D">
          <w:rPr>
            <w:sz w:val="20"/>
          </w:rPr>
          <w:delText xml:space="preserve"> [Hebrew])</w:delText>
        </w:r>
      </w:del>
      <w:r w:rsidRPr="00775BCF">
        <w:rPr>
          <w:sz w:val="20"/>
        </w:rPr>
        <w:t>.</w:t>
      </w:r>
    </w:p>
  </w:footnote>
  <w:footnote w:id="46">
    <w:p w14:paraId="0C51284E" w14:textId="45A3CA95" w:rsidR="00B32E7E" w:rsidRPr="00775BCF" w:rsidRDefault="00B32E7E" w:rsidP="00EA06CC">
      <w:pPr>
        <w:pStyle w:val="FootnoteText"/>
        <w:spacing w:after="0" w:line="240" w:lineRule="auto"/>
        <w:jc w:val="both"/>
        <w:rPr>
          <w:color w:val="FF0000"/>
          <w:sz w:val="20"/>
        </w:rPr>
      </w:pPr>
      <w:r w:rsidRPr="00775BCF">
        <w:rPr>
          <w:rStyle w:val="FootnoteReference"/>
          <w:sz w:val="20"/>
        </w:rPr>
        <w:footnoteRef/>
      </w:r>
      <w:r w:rsidRPr="00775BCF">
        <w:rPr>
          <w:sz w:val="20"/>
        </w:rPr>
        <w:t xml:space="preserve"> </w:t>
      </w:r>
      <w:r w:rsidR="00DA56D4">
        <w:rPr>
          <w:sz w:val="20"/>
        </w:rPr>
        <w:t xml:space="preserve">Other such notables include </w:t>
      </w:r>
      <w:ins w:id="3623" w:author="John Peate" w:date="2022-05-10T08:31:00Z">
        <w:r w:rsidR="001778A3">
          <w:rPr>
            <w:sz w:val="20"/>
          </w:rPr>
          <w:t xml:space="preserve">the </w:t>
        </w:r>
        <w:r w:rsidR="001778A3" w:rsidRPr="00775BCF">
          <w:rPr>
            <w:sz w:val="20"/>
          </w:rPr>
          <w:t xml:space="preserve">Sephardic Jews </w:t>
        </w:r>
      </w:ins>
      <w:r w:rsidRPr="00775BCF">
        <w:rPr>
          <w:sz w:val="20"/>
        </w:rPr>
        <w:t>Moses Montefiore and Isaac</w:t>
      </w:r>
      <w:del w:id="3624" w:author="John Peate" w:date="2022-05-11T12:39:00Z">
        <w:r w:rsidRPr="00775BCF" w:rsidDel="00B07C21">
          <w:rPr>
            <w:sz w:val="20"/>
          </w:rPr>
          <w:delText>-</w:delText>
        </w:r>
      </w:del>
      <w:ins w:id="3625" w:author="John Peate" w:date="2022-05-11T12:39:00Z">
        <w:r w:rsidR="00B07C21">
          <w:rPr>
            <w:sz w:val="20"/>
          </w:rPr>
          <w:t>–</w:t>
        </w:r>
      </w:ins>
      <w:r w:rsidRPr="00775BCF">
        <w:rPr>
          <w:sz w:val="20"/>
        </w:rPr>
        <w:t>Jacob Adolphe Crémieux</w:t>
      </w:r>
      <w:del w:id="3626" w:author="John Peate" w:date="2022-05-10T08:30:00Z">
        <w:r w:rsidRPr="00775BCF" w:rsidDel="001778A3">
          <w:rPr>
            <w:sz w:val="20"/>
          </w:rPr>
          <w:delText>—</w:delText>
        </w:r>
      </w:del>
      <w:del w:id="3627" w:author="John Peate" w:date="2022-05-10T08:31:00Z">
        <w:r w:rsidRPr="00775BCF" w:rsidDel="001778A3">
          <w:rPr>
            <w:sz w:val="20"/>
          </w:rPr>
          <w:delText>Sephardic Jews who developed an attachment to Zion during the same period and in the same atmosphere</w:delText>
        </w:r>
      </w:del>
      <w:r w:rsidRPr="00775BCF">
        <w:rPr>
          <w:sz w:val="20"/>
        </w:rPr>
        <w:t xml:space="preserve">. </w:t>
      </w:r>
    </w:p>
  </w:footnote>
  <w:footnote w:id="47">
    <w:p w14:paraId="00A9B126" w14:textId="7A49BDBA"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631" w:author="John Peate" w:date="2022-05-11T14:00:00Z">
        <w:r w:rsidR="00B5359F" w:rsidRPr="00775BCF">
          <w:rPr>
            <w:sz w:val="20"/>
          </w:rPr>
          <w:t>J.</w:t>
        </w:r>
        <w:r w:rsidR="00B5359F">
          <w:rPr>
            <w:sz w:val="20"/>
          </w:rPr>
          <w:t xml:space="preserve"> </w:t>
        </w:r>
      </w:ins>
      <w:r w:rsidRPr="00775BCF">
        <w:rPr>
          <w:sz w:val="20"/>
        </w:rPr>
        <w:t xml:space="preserve">Katz, </w:t>
      </w:r>
      <w:del w:id="3632" w:author="John Peate" w:date="2022-05-11T14:00:00Z">
        <w:r w:rsidRPr="00775BCF" w:rsidDel="00B5359F">
          <w:rPr>
            <w:sz w:val="20"/>
          </w:rPr>
          <w:delText xml:space="preserve">J. (1979). </w:delText>
        </w:r>
      </w:del>
      <w:r w:rsidRPr="00775BCF">
        <w:rPr>
          <w:i/>
          <w:iCs/>
          <w:sz w:val="20"/>
        </w:rPr>
        <w:t>Messianism and nationalism in the philosophy of R. Yehuda Alkalai</w:t>
      </w:r>
      <w:del w:id="3633" w:author="John Peate" w:date="2022-05-11T14:00:00Z">
        <w:r w:rsidRPr="00775BCF" w:rsidDel="00B5359F">
          <w:rPr>
            <w:sz w:val="20"/>
          </w:rPr>
          <w:delText>.</w:delText>
        </w:r>
      </w:del>
      <w:r w:rsidRPr="00775BCF">
        <w:rPr>
          <w:sz w:val="20"/>
        </w:rPr>
        <w:t xml:space="preserve"> </w:t>
      </w:r>
      <w:del w:id="3634" w:author="John Peate" w:date="2022-05-11T14:00:00Z">
        <w:r w:rsidRPr="00775BCF" w:rsidDel="00B5359F">
          <w:rPr>
            <w:sz w:val="20"/>
          </w:rPr>
          <w:delText>Jewish nationalism: Essays and studies:</w:delText>
        </w:r>
      </w:del>
      <w:ins w:id="3635" w:author="John Peate" w:date="2022-05-11T14:00:00Z">
        <w:r w:rsidR="00B5359F">
          <w:rPr>
            <w:sz w:val="20"/>
          </w:rPr>
          <w:t>(</w:t>
        </w:r>
      </w:ins>
      <w:r w:rsidRPr="00775BCF">
        <w:rPr>
          <w:sz w:val="20"/>
        </w:rPr>
        <w:t xml:space="preserve"> Jerusalem: Zionist Library, </w:t>
      </w:r>
      <w:ins w:id="3636" w:author="John Peate" w:date="2022-05-11T14:00:00Z">
        <w:r w:rsidR="00B5359F" w:rsidRPr="00775BCF">
          <w:rPr>
            <w:sz w:val="20"/>
          </w:rPr>
          <w:t>1979)</w:t>
        </w:r>
      </w:ins>
      <w:ins w:id="3637" w:author="John Peate" w:date="2022-05-11T14:01:00Z">
        <w:r w:rsidR="00B5359F">
          <w:rPr>
            <w:sz w:val="20"/>
          </w:rPr>
          <w:t>,</w:t>
        </w:r>
      </w:ins>
      <w:ins w:id="3638" w:author="John Peate" w:date="2022-05-11T14:00:00Z">
        <w:r w:rsidR="00B5359F" w:rsidRPr="00775BCF">
          <w:rPr>
            <w:sz w:val="20"/>
          </w:rPr>
          <w:t xml:space="preserve"> </w:t>
        </w:r>
      </w:ins>
      <w:r w:rsidRPr="00775BCF">
        <w:rPr>
          <w:sz w:val="20"/>
        </w:rPr>
        <w:t>pp. 308</w:t>
      </w:r>
      <w:del w:id="3639" w:author="John Peate" w:date="2022-05-11T12:39:00Z">
        <w:r w:rsidRPr="00775BCF" w:rsidDel="00B07C21">
          <w:rPr>
            <w:sz w:val="20"/>
          </w:rPr>
          <w:delText>-</w:delText>
        </w:r>
      </w:del>
      <w:ins w:id="3640" w:author="John Peate" w:date="2022-05-11T12:39:00Z">
        <w:r w:rsidR="00B07C21">
          <w:rPr>
            <w:sz w:val="20"/>
          </w:rPr>
          <w:t>–</w:t>
        </w:r>
      </w:ins>
      <w:r w:rsidRPr="00775BCF">
        <w:rPr>
          <w:sz w:val="20"/>
        </w:rPr>
        <w:t>356</w:t>
      </w:r>
      <w:del w:id="3641" w:author="John Peate" w:date="2022-05-11T14:00:00Z">
        <w:r w:rsidRPr="00775BCF" w:rsidDel="00B5359F">
          <w:rPr>
            <w:sz w:val="20"/>
          </w:rPr>
          <w:delText xml:space="preserve">. </w:delText>
        </w:r>
      </w:del>
      <w:ins w:id="3642" w:author="John Peate" w:date="2022-05-11T14:00:00Z">
        <w:r w:rsidR="00B5359F">
          <w:rPr>
            <w:sz w:val="20"/>
          </w:rPr>
          <w:t>;</w:t>
        </w:r>
        <w:r w:rsidR="00B5359F" w:rsidRPr="00775BCF">
          <w:rPr>
            <w:sz w:val="20"/>
          </w:rPr>
          <w:t xml:space="preserve"> </w:t>
        </w:r>
      </w:ins>
      <w:ins w:id="3643" w:author="John Peate" w:date="2022-05-11T14:01:00Z">
        <w:r w:rsidR="00B5359F" w:rsidRPr="00775BCF">
          <w:rPr>
            <w:sz w:val="20"/>
          </w:rPr>
          <w:t>A.</w:t>
        </w:r>
        <w:r w:rsidR="00B5359F">
          <w:rPr>
            <w:sz w:val="20"/>
          </w:rPr>
          <w:t xml:space="preserve"> </w:t>
        </w:r>
      </w:ins>
      <w:r w:rsidRPr="00775BCF">
        <w:rPr>
          <w:sz w:val="20"/>
        </w:rPr>
        <w:t xml:space="preserve">Malach, </w:t>
      </w:r>
      <w:del w:id="3644" w:author="John Peate" w:date="2022-05-11T14:01:00Z">
        <w:r w:rsidRPr="00775BCF" w:rsidDel="00B5359F">
          <w:rPr>
            <w:sz w:val="20"/>
          </w:rPr>
          <w:delText xml:space="preserve">A. (2015). </w:delText>
        </w:r>
      </w:del>
      <w:ins w:id="3645" w:author="John Peate" w:date="2022-05-11T14:01:00Z">
        <w:r w:rsidR="00B5359F">
          <w:rPr>
            <w:sz w:val="20"/>
          </w:rPr>
          <w:t>‘</w:t>
        </w:r>
      </w:ins>
      <w:r w:rsidRPr="00775BCF">
        <w:rPr>
          <w:sz w:val="20"/>
        </w:rPr>
        <w:t>Rethinking the harbingers of Zionism as a result of contemporary nationalism studies</w:t>
      </w:r>
      <w:ins w:id="3646" w:author="John Peate" w:date="2022-05-11T14:01:00Z">
        <w:r w:rsidR="00B5359F">
          <w:rPr>
            <w:sz w:val="20"/>
          </w:rPr>
          <w:t>’</w:t>
        </w:r>
      </w:ins>
      <w:ins w:id="3647" w:author="John Peate" w:date="2022-05-11T14:02:00Z">
        <w:r w:rsidR="00B5359F" w:rsidRPr="00B5359F">
          <w:rPr>
            <w:sz w:val="20"/>
          </w:rPr>
          <w:t xml:space="preserve"> </w:t>
        </w:r>
        <w:r w:rsidR="00B5359F">
          <w:rPr>
            <w:sz w:val="20"/>
          </w:rPr>
          <w:t xml:space="preserve">(in </w:t>
        </w:r>
        <w:r w:rsidR="00B5359F" w:rsidRPr="00775BCF">
          <w:rPr>
            <w:sz w:val="20"/>
          </w:rPr>
          <w:t>Hebrew</w:t>
        </w:r>
        <w:r w:rsidR="00B5359F">
          <w:rPr>
            <w:sz w:val="20"/>
          </w:rPr>
          <w:t>)</w:t>
        </w:r>
      </w:ins>
      <w:ins w:id="3648" w:author="John Peate" w:date="2022-05-11T14:01:00Z">
        <w:r w:rsidR="00B5359F">
          <w:rPr>
            <w:sz w:val="20"/>
          </w:rPr>
          <w:t>,</w:t>
        </w:r>
      </w:ins>
      <w:del w:id="3649" w:author="John Peate" w:date="2022-05-11T14:01:00Z">
        <w:r w:rsidRPr="00775BCF" w:rsidDel="00B5359F">
          <w:rPr>
            <w:sz w:val="20"/>
          </w:rPr>
          <w:delText>.</w:delText>
        </w:r>
      </w:del>
      <w:r w:rsidRPr="00775BCF">
        <w:rPr>
          <w:sz w:val="20"/>
        </w:rPr>
        <w:t xml:space="preserve"> </w:t>
      </w:r>
      <w:ins w:id="3650" w:author="John Peate" w:date="2022-05-11T14:01:00Z">
        <w:r w:rsidR="00B5359F">
          <w:rPr>
            <w:sz w:val="20"/>
          </w:rPr>
          <w:t>i</w:t>
        </w:r>
      </w:ins>
      <w:del w:id="3651" w:author="John Peate" w:date="2022-05-11T14:01:00Z">
        <w:r w:rsidRPr="00775BCF" w:rsidDel="00B5359F">
          <w:rPr>
            <w:sz w:val="20"/>
          </w:rPr>
          <w:delText>I</w:delText>
        </w:r>
      </w:del>
      <w:r w:rsidRPr="00775BCF">
        <w:rPr>
          <w:sz w:val="20"/>
        </w:rPr>
        <w:t>n</w:t>
      </w:r>
      <w:r>
        <w:rPr>
          <w:sz w:val="20"/>
        </w:rPr>
        <w:t xml:space="preserve"> </w:t>
      </w:r>
      <w:del w:id="3652" w:author="John Peate" w:date="2022-05-11T14:01:00Z">
        <w:r w:rsidRPr="00775BCF" w:rsidDel="00B5359F">
          <w:rPr>
            <w:sz w:val="20"/>
          </w:rPr>
          <w:delText xml:space="preserve">A, </w:delText>
        </w:r>
      </w:del>
      <w:r w:rsidRPr="00775BCF">
        <w:rPr>
          <w:sz w:val="20"/>
        </w:rPr>
        <w:t>Yedidiya</w:t>
      </w:r>
      <w:del w:id="3653" w:author="John Peate" w:date="2022-05-11T14:01:00Z">
        <w:r w:rsidRPr="00775BCF" w:rsidDel="00B5359F">
          <w:rPr>
            <w:sz w:val="20"/>
          </w:rPr>
          <w:delText xml:space="preserve"> (ed.)</w:delText>
        </w:r>
      </w:del>
      <w:r w:rsidRPr="00775BCF">
        <w:rPr>
          <w:sz w:val="20"/>
        </w:rPr>
        <w:t xml:space="preserve">, </w:t>
      </w:r>
      <w:r w:rsidRPr="00775BCF">
        <w:rPr>
          <w:i/>
          <w:iCs/>
          <w:sz w:val="20"/>
        </w:rPr>
        <w:t>Time to Be Gracious</w:t>
      </w:r>
      <w:ins w:id="3654" w:author="John Peate" w:date="2022-05-11T14:01:00Z">
        <w:r w:rsidR="00B5359F">
          <w:rPr>
            <w:sz w:val="20"/>
          </w:rPr>
          <w:t xml:space="preserve">, </w:t>
        </w:r>
      </w:ins>
      <w:del w:id="3655" w:author="John Peate" w:date="2022-05-11T14:01:00Z">
        <w:r w:rsidRPr="00775BCF" w:rsidDel="00B5359F">
          <w:rPr>
            <w:sz w:val="20"/>
          </w:rPr>
          <w:delText xml:space="preserve"> (</w:delText>
        </w:r>
      </w:del>
      <w:r w:rsidRPr="00775BCF">
        <w:rPr>
          <w:sz w:val="20"/>
        </w:rPr>
        <w:t>pp. 17</w:t>
      </w:r>
      <w:del w:id="3656" w:author="John Peate" w:date="2022-05-11T12:39:00Z">
        <w:r w:rsidRPr="00775BCF" w:rsidDel="00B07C21">
          <w:rPr>
            <w:sz w:val="20"/>
          </w:rPr>
          <w:delText>-</w:delText>
        </w:r>
      </w:del>
      <w:ins w:id="3657" w:author="John Peate" w:date="2022-05-11T12:39:00Z">
        <w:r w:rsidR="00B07C21">
          <w:rPr>
            <w:sz w:val="20"/>
          </w:rPr>
          <w:t>–</w:t>
        </w:r>
      </w:ins>
      <w:r w:rsidRPr="00775BCF">
        <w:rPr>
          <w:sz w:val="20"/>
        </w:rPr>
        <w:t>35</w:t>
      </w:r>
      <w:del w:id="3658" w:author="John Peate" w:date="2022-05-11T14:01:00Z">
        <w:r w:rsidRPr="00775BCF" w:rsidDel="00B5359F">
          <w:rPr>
            <w:sz w:val="20"/>
          </w:rPr>
          <w:delText>)</w:delText>
        </w:r>
      </w:del>
      <w:r w:rsidRPr="00775BCF">
        <w:rPr>
          <w:sz w:val="20"/>
        </w:rPr>
        <w:t>.</w:t>
      </w:r>
      <w:del w:id="3659" w:author="John Peate" w:date="2022-05-11T14:02:00Z">
        <w:r w:rsidRPr="00775BCF" w:rsidDel="00B5359F">
          <w:rPr>
            <w:sz w:val="20"/>
          </w:rPr>
          <w:delText xml:space="preserve"> [Hebrew]</w:delText>
        </w:r>
      </w:del>
    </w:p>
  </w:footnote>
  <w:footnote w:id="48">
    <w:p w14:paraId="5A4321A3" w14:textId="4E98E6B9"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664" w:author="John Peate" w:date="2022-05-11T14:03:00Z">
        <w:r w:rsidR="00B5359F" w:rsidRPr="00775BCF">
          <w:rPr>
            <w:sz w:val="20"/>
          </w:rPr>
          <w:t>Y.</w:t>
        </w:r>
        <w:r w:rsidR="00B5359F">
          <w:rPr>
            <w:sz w:val="20"/>
          </w:rPr>
          <w:t xml:space="preserve"> </w:t>
        </w:r>
      </w:ins>
      <w:r w:rsidRPr="00775BCF">
        <w:rPr>
          <w:sz w:val="20"/>
        </w:rPr>
        <w:t xml:space="preserve">Charvit, </w:t>
      </w:r>
      <w:del w:id="3665" w:author="John Peate" w:date="2022-05-11T14:03:00Z">
        <w:r w:rsidRPr="00775BCF" w:rsidDel="00B5359F">
          <w:rPr>
            <w:sz w:val="20"/>
          </w:rPr>
          <w:delText xml:space="preserve">Y. (2003). </w:delText>
        </w:r>
      </w:del>
      <w:ins w:id="3666" w:author="John Peate" w:date="2022-05-11T14:03:00Z">
        <w:r w:rsidR="00B5359F">
          <w:rPr>
            <w:sz w:val="20"/>
          </w:rPr>
          <w:t>‘</w:t>
        </w:r>
      </w:ins>
      <w:r w:rsidRPr="00775BCF">
        <w:rPr>
          <w:sz w:val="20"/>
        </w:rPr>
        <w:t xml:space="preserve">France in Galilee during the </w:t>
      </w:r>
      <w:r>
        <w:rPr>
          <w:sz w:val="20"/>
        </w:rPr>
        <w:t>nineteenth</w:t>
      </w:r>
      <w:r w:rsidRPr="00775BCF">
        <w:rPr>
          <w:sz w:val="20"/>
        </w:rPr>
        <w:t xml:space="preserve"> century, as reflected in the consular correspondence of the Abou family</w:t>
      </w:r>
      <w:ins w:id="3667" w:author="John Peate" w:date="2022-05-11T14:03:00Z">
        <w:r w:rsidR="00B5359F">
          <w:rPr>
            <w:sz w:val="20"/>
          </w:rPr>
          <w:t>’</w:t>
        </w:r>
      </w:ins>
      <w:ins w:id="3668" w:author="John Peate" w:date="2022-05-11T14:04:00Z">
        <w:r w:rsidR="00B5359F" w:rsidRPr="00B5359F">
          <w:rPr>
            <w:sz w:val="20"/>
          </w:rPr>
          <w:t xml:space="preserve"> </w:t>
        </w:r>
        <w:r w:rsidR="00B5359F">
          <w:rPr>
            <w:sz w:val="20"/>
          </w:rPr>
          <w:t xml:space="preserve">(in </w:t>
        </w:r>
        <w:r w:rsidR="00B5359F" w:rsidRPr="00775BCF">
          <w:rPr>
            <w:sz w:val="20"/>
          </w:rPr>
          <w:t>Hebrew</w:t>
        </w:r>
        <w:r w:rsidR="00B5359F">
          <w:rPr>
            <w:sz w:val="20"/>
          </w:rPr>
          <w:t>)</w:t>
        </w:r>
      </w:ins>
      <w:ins w:id="3669" w:author="John Peate" w:date="2022-05-11T14:03:00Z">
        <w:r w:rsidR="00B5359F">
          <w:rPr>
            <w:sz w:val="20"/>
          </w:rPr>
          <w:t>,</w:t>
        </w:r>
      </w:ins>
      <w:del w:id="3670" w:author="John Peate" w:date="2022-05-11T14:03:00Z">
        <w:r w:rsidRPr="00775BCF" w:rsidDel="00B5359F">
          <w:rPr>
            <w:sz w:val="20"/>
          </w:rPr>
          <w:delText>.</w:delText>
        </w:r>
      </w:del>
      <w:r w:rsidRPr="00775BCF">
        <w:rPr>
          <w:sz w:val="20"/>
        </w:rPr>
        <w:t xml:space="preserve"> </w:t>
      </w:r>
      <w:r w:rsidRPr="00775BCF">
        <w:rPr>
          <w:i/>
          <w:iCs/>
          <w:sz w:val="20"/>
        </w:rPr>
        <w:t>Cathedra</w:t>
      </w:r>
      <w:ins w:id="3671" w:author="John Peate" w:date="2022-05-11T14:03:00Z">
        <w:r w:rsidR="00B5359F">
          <w:rPr>
            <w:sz w:val="20"/>
          </w:rPr>
          <w:t xml:space="preserve">: </w:t>
        </w:r>
      </w:ins>
      <w:del w:id="3672" w:author="John Peate" w:date="2022-05-11T14:03:00Z">
        <w:r w:rsidRPr="00775BCF" w:rsidDel="00B5359F">
          <w:rPr>
            <w:sz w:val="20"/>
          </w:rPr>
          <w:delText>—</w:delText>
        </w:r>
      </w:del>
      <w:r w:rsidRPr="00775BCF">
        <w:rPr>
          <w:i/>
          <w:iCs/>
          <w:sz w:val="20"/>
        </w:rPr>
        <w:t xml:space="preserve">Journal of the </w:t>
      </w:r>
      <w:del w:id="3673" w:author="John Peate" w:date="2022-05-11T14:03:00Z">
        <w:r w:rsidRPr="00775BCF" w:rsidDel="00B5359F">
          <w:rPr>
            <w:i/>
            <w:iCs/>
            <w:sz w:val="20"/>
          </w:rPr>
          <w:delText xml:space="preserve">History </w:delText>
        </w:r>
      </w:del>
      <w:ins w:id="3674" w:author="John Peate" w:date="2022-05-11T14:03:00Z">
        <w:r w:rsidR="00B5359F">
          <w:rPr>
            <w:i/>
            <w:iCs/>
            <w:sz w:val="20"/>
          </w:rPr>
          <w:t>h</w:t>
        </w:r>
        <w:r w:rsidR="00B5359F" w:rsidRPr="00775BCF">
          <w:rPr>
            <w:i/>
            <w:iCs/>
            <w:sz w:val="20"/>
          </w:rPr>
          <w:t xml:space="preserve">istory </w:t>
        </w:r>
      </w:ins>
      <w:r w:rsidRPr="00775BCF">
        <w:rPr>
          <w:i/>
          <w:iCs/>
          <w:sz w:val="20"/>
        </w:rPr>
        <w:t xml:space="preserve">and </w:t>
      </w:r>
      <w:del w:id="3675" w:author="John Peate" w:date="2022-05-11T14:03:00Z">
        <w:r w:rsidRPr="00775BCF" w:rsidDel="00B5359F">
          <w:rPr>
            <w:i/>
            <w:iCs/>
            <w:sz w:val="20"/>
          </w:rPr>
          <w:delText xml:space="preserve">Settlement </w:delText>
        </w:r>
      </w:del>
      <w:ins w:id="3676" w:author="John Peate" w:date="2022-05-11T14:03:00Z">
        <w:r w:rsidR="00B5359F">
          <w:rPr>
            <w:i/>
            <w:iCs/>
            <w:sz w:val="20"/>
          </w:rPr>
          <w:t>s</w:t>
        </w:r>
        <w:r w:rsidR="00B5359F" w:rsidRPr="00775BCF">
          <w:rPr>
            <w:i/>
            <w:iCs/>
            <w:sz w:val="20"/>
          </w:rPr>
          <w:t xml:space="preserve">ettlement </w:t>
        </w:r>
      </w:ins>
      <w:r w:rsidRPr="00775BCF">
        <w:rPr>
          <w:i/>
          <w:iCs/>
          <w:sz w:val="20"/>
        </w:rPr>
        <w:t xml:space="preserve">of </w:t>
      </w:r>
      <w:r w:rsidRPr="002F3A99">
        <w:rPr>
          <w:i/>
          <w:iCs/>
          <w:sz w:val="20"/>
        </w:rPr>
        <w:t>Eretz Israel</w:t>
      </w:r>
      <w:del w:id="3677" w:author="John Peate" w:date="2022-05-11T14:03:00Z">
        <w:r w:rsidRPr="00775BCF" w:rsidDel="00B5359F">
          <w:rPr>
            <w:sz w:val="20"/>
          </w:rPr>
          <w:delText>,</w:delText>
        </w:r>
      </w:del>
      <w:r w:rsidRPr="00775BCF">
        <w:rPr>
          <w:sz w:val="20"/>
        </w:rPr>
        <w:t xml:space="preserve"> 108</w:t>
      </w:r>
      <w:ins w:id="3678" w:author="John Peate" w:date="2022-05-11T14:03:00Z">
        <w:r w:rsidR="00B5359F">
          <w:rPr>
            <w:sz w:val="20"/>
          </w:rPr>
          <w:t xml:space="preserve"> </w:t>
        </w:r>
        <w:r w:rsidR="00B5359F" w:rsidRPr="00775BCF">
          <w:rPr>
            <w:sz w:val="20"/>
          </w:rPr>
          <w:t>(2003)</w:t>
        </w:r>
      </w:ins>
      <w:r w:rsidRPr="00775BCF">
        <w:rPr>
          <w:sz w:val="20"/>
        </w:rPr>
        <w:t xml:space="preserve">, </w:t>
      </w:r>
      <w:ins w:id="3679" w:author="John Peate" w:date="2022-05-11T14:04:00Z">
        <w:r w:rsidR="00B5359F">
          <w:rPr>
            <w:sz w:val="20"/>
          </w:rPr>
          <w:t xml:space="preserve">pp. </w:t>
        </w:r>
      </w:ins>
      <w:r w:rsidRPr="00775BCF">
        <w:rPr>
          <w:sz w:val="20"/>
        </w:rPr>
        <w:t>75</w:t>
      </w:r>
      <w:del w:id="3680" w:author="John Peate" w:date="2022-05-11T12:39:00Z">
        <w:r w:rsidRPr="00775BCF" w:rsidDel="00B07C21">
          <w:rPr>
            <w:sz w:val="20"/>
          </w:rPr>
          <w:delText>-</w:delText>
        </w:r>
      </w:del>
      <w:ins w:id="3681" w:author="John Peate" w:date="2022-05-11T12:39:00Z">
        <w:r w:rsidR="00B07C21">
          <w:rPr>
            <w:sz w:val="20"/>
          </w:rPr>
          <w:t>–</w:t>
        </w:r>
      </w:ins>
      <w:r w:rsidRPr="00775BCF">
        <w:rPr>
          <w:sz w:val="20"/>
        </w:rPr>
        <w:t>104.</w:t>
      </w:r>
      <w:del w:id="3682" w:author="John Peate" w:date="2022-05-11T14:05:00Z">
        <w:r w:rsidRPr="00775BCF" w:rsidDel="00A56211">
          <w:rPr>
            <w:sz w:val="20"/>
          </w:rPr>
          <w:delText xml:space="preserve"> [</w:delText>
        </w:r>
      </w:del>
      <w:del w:id="3683" w:author="John Peate" w:date="2022-05-11T14:04:00Z">
        <w:r w:rsidRPr="00775BCF" w:rsidDel="00B5359F">
          <w:rPr>
            <w:sz w:val="20"/>
          </w:rPr>
          <w:delText>Hebrew]</w:delText>
        </w:r>
      </w:del>
    </w:p>
  </w:footnote>
  <w:footnote w:id="49">
    <w:p w14:paraId="79C8A70E" w14:textId="673085D9" w:rsidR="00B32E7E" w:rsidRPr="00775BCF" w:rsidRDefault="00B32E7E" w:rsidP="005173EB">
      <w:pPr>
        <w:pStyle w:val="FootnoteText"/>
        <w:spacing w:after="0" w:line="240" w:lineRule="auto"/>
        <w:jc w:val="both"/>
        <w:rPr>
          <w:sz w:val="20"/>
        </w:rPr>
      </w:pPr>
      <w:r w:rsidRPr="00E16AA4">
        <w:rPr>
          <w:rStyle w:val="FootnoteReference"/>
          <w:sz w:val="20"/>
        </w:rPr>
        <w:footnoteRef/>
      </w:r>
      <w:r w:rsidRPr="00E16AA4">
        <w:rPr>
          <w:sz w:val="20"/>
        </w:rPr>
        <w:t xml:space="preserve"> </w:t>
      </w:r>
      <w:ins w:id="3686" w:author="John Peate" w:date="2022-05-11T14:05:00Z">
        <w:r w:rsidR="00A56211" w:rsidRPr="00E16AA4">
          <w:rPr>
            <w:sz w:val="20"/>
          </w:rPr>
          <w:t>R.</w:t>
        </w:r>
        <w:r w:rsidR="00A56211">
          <w:rPr>
            <w:sz w:val="20"/>
          </w:rPr>
          <w:t xml:space="preserve"> </w:t>
        </w:r>
      </w:ins>
      <w:r w:rsidRPr="00E16AA4">
        <w:rPr>
          <w:sz w:val="20"/>
        </w:rPr>
        <w:t xml:space="preserve">Kark, </w:t>
      </w:r>
      <w:del w:id="3687" w:author="John Peate" w:date="2022-05-11T14:05:00Z">
        <w:r w:rsidRPr="00E16AA4" w:rsidDel="00A56211">
          <w:rPr>
            <w:sz w:val="20"/>
          </w:rPr>
          <w:delText xml:space="preserve">R. (1991). </w:delText>
        </w:r>
      </w:del>
      <w:ins w:id="3688" w:author="John Peate" w:date="2022-05-11T14:05:00Z">
        <w:r w:rsidR="00A56211">
          <w:rPr>
            <w:sz w:val="20"/>
          </w:rPr>
          <w:t>‘</w:t>
        </w:r>
      </w:ins>
      <w:r w:rsidRPr="00E16AA4">
        <w:rPr>
          <w:sz w:val="20"/>
        </w:rPr>
        <w:t>A pioneer Moroccan neighborhood in new Jerusalem</w:t>
      </w:r>
      <w:r w:rsidR="00E16AA4" w:rsidRPr="00E16AA4">
        <w:rPr>
          <w:sz w:val="20"/>
        </w:rPr>
        <w:t xml:space="preserve">: </w:t>
      </w:r>
      <w:r w:rsidRPr="00E16AA4">
        <w:rPr>
          <w:sz w:val="20"/>
        </w:rPr>
        <w:t>Ma</w:t>
      </w:r>
      <w:r w:rsidRPr="00E16AA4">
        <w:rPr>
          <w:rFonts w:cs="Times New Roman"/>
          <w:sz w:val="20"/>
        </w:rPr>
        <w:t>h</w:t>
      </w:r>
      <w:r w:rsidRPr="00E16AA4">
        <w:rPr>
          <w:sz w:val="20"/>
        </w:rPr>
        <w:t>ane Israel</w:t>
      </w:r>
      <w:r w:rsidR="00E16AA4" w:rsidRPr="00E16AA4">
        <w:rPr>
          <w:sz w:val="20"/>
        </w:rPr>
        <w:t xml:space="preserve"> </w:t>
      </w:r>
      <w:r w:rsidRPr="00E16AA4">
        <w:rPr>
          <w:sz w:val="20"/>
        </w:rPr>
        <w:t>and R</w:t>
      </w:r>
      <w:r w:rsidR="00E16AA4" w:rsidRPr="00E16AA4">
        <w:rPr>
          <w:sz w:val="20"/>
        </w:rPr>
        <w:t>abbi</w:t>
      </w:r>
      <w:r w:rsidRPr="00E16AA4">
        <w:rPr>
          <w:sz w:val="20"/>
        </w:rPr>
        <w:t xml:space="preserve"> </w:t>
      </w:r>
      <w:r w:rsidR="00E16AA4" w:rsidRPr="00E16AA4">
        <w:rPr>
          <w:sz w:val="20"/>
        </w:rPr>
        <w:t>David Ben Shimon (</w:t>
      </w:r>
      <w:r w:rsidRPr="00E16AA4">
        <w:rPr>
          <w:i/>
          <w:iCs/>
          <w:sz w:val="20"/>
        </w:rPr>
        <w:t>Zuf Devash</w:t>
      </w:r>
      <w:del w:id="3689" w:author="John Peate" w:date="2022-05-11T14:06:00Z">
        <w:r w:rsidR="00E16AA4" w:rsidRPr="00E16AA4" w:rsidDel="00A56211">
          <w:rPr>
            <w:sz w:val="20"/>
          </w:rPr>
          <w:delText>)</w:delText>
        </w:r>
        <w:r w:rsidRPr="00E16AA4" w:rsidDel="00A56211">
          <w:rPr>
            <w:sz w:val="20"/>
          </w:rPr>
          <w:delText xml:space="preserve">. </w:delText>
        </w:r>
      </w:del>
      <w:ins w:id="3690" w:author="John Peate" w:date="2022-05-11T14:06:00Z">
        <w:r w:rsidR="00A56211" w:rsidRPr="00E16AA4">
          <w:rPr>
            <w:sz w:val="20"/>
          </w:rPr>
          <w:t>)</w:t>
        </w:r>
        <w:r w:rsidR="00A56211">
          <w:rPr>
            <w:sz w:val="20"/>
          </w:rPr>
          <w:t xml:space="preserve"> (in</w:t>
        </w:r>
        <w:r w:rsidR="00A56211" w:rsidRPr="00E16AA4">
          <w:rPr>
            <w:sz w:val="20"/>
          </w:rPr>
          <w:t xml:space="preserve"> </w:t>
        </w:r>
        <w:r w:rsidR="00A56211" w:rsidRPr="00E16AA4">
          <w:rPr>
            <w:sz w:val="20"/>
          </w:rPr>
          <w:t>Hebrew</w:t>
        </w:r>
        <w:r w:rsidR="00A56211">
          <w:rPr>
            <w:sz w:val="20"/>
          </w:rPr>
          <w:t>),</w:t>
        </w:r>
        <w:r w:rsidR="00A56211" w:rsidRPr="00E16AA4" w:rsidDel="00A56211">
          <w:rPr>
            <w:sz w:val="20"/>
          </w:rPr>
          <w:t xml:space="preserve"> </w:t>
        </w:r>
      </w:ins>
      <w:del w:id="3691" w:author="John Peate" w:date="2022-05-11T14:06:00Z">
        <w:r w:rsidRPr="00E16AA4" w:rsidDel="00A56211">
          <w:rPr>
            <w:sz w:val="20"/>
          </w:rPr>
          <w:delText xml:space="preserve">In </w:delText>
        </w:r>
      </w:del>
      <w:ins w:id="3692" w:author="John Peate" w:date="2022-05-11T14:06:00Z">
        <w:r w:rsidR="00A56211">
          <w:rPr>
            <w:sz w:val="20"/>
          </w:rPr>
          <w:t>i</w:t>
        </w:r>
        <w:r w:rsidR="00A56211" w:rsidRPr="00E16AA4">
          <w:rPr>
            <w:sz w:val="20"/>
          </w:rPr>
          <w:t xml:space="preserve">n </w:t>
        </w:r>
      </w:ins>
      <w:r w:rsidRPr="00E16AA4">
        <w:rPr>
          <w:sz w:val="20"/>
        </w:rPr>
        <w:t>S. Shetreet (ed</w:t>
      </w:r>
      <w:del w:id="3693" w:author="John Peate" w:date="2022-05-11T14:06:00Z">
        <w:r w:rsidRPr="00E16AA4" w:rsidDel="00A56211">
          <w:rPr>
            <w:sz w:val="20"/>
          </w:rPr>
          <w:delText>.</w:delText>
        </w:r>
      </w:del>
      <w:r w:rsidRPr="00E16AA4">
        <w:rPr>
          <w:sz w:val="20"/>
        </w:rPr>
        <w:t xml:space="preserve">), </w:t>
      </w:r>
      <w:r w:rsidRPr="00E16AA4">
        <w:rPr>
          <w:i/>
          <w:iCs/>
          <w:sz w:val="20"/>
        </w:rPr>
        <w:t xml:space="preserve">Pioneers in tears </w:t>
      </w:r>
      <w:r w:rsidRPr="00E16AA4">
        <w:rPr>
          <w:sz w:val="20"/>
        </w:rPr>
        <w:t xml:space="preserve">(Tel Aviv: </w:t>
      </w:r>
      <w:r w:rsidRPr="00E16AA4">
        <w:rPr>
          <w:rFonts w:hint="cs"/>
          <w:sz w:val="20"/>
        </w:rPr>
        <w:t>A</w:t>
      </w:r>
      <w:r w:rsidRPr="00E16AA4">
        <w:rPr>
          <w:sz w:val="20"/>
        </w:rPr>
        <w:t xml:space="preserve">m Oved, </w:t>
      </w:r>
      <w:ins w:id="3694" w:author="John Peate" w:date="2022-05-11T14:05:00Z">
        <w:r w:rsidR="00A56211" w:rsidRPr="00E16AA4">
          <w:rPr>
            <w:sz w:val="20"/>
          </w:rPr>
          <w:t>1991)</w:t>
        </w:r>
      </w:ins>
      <w:ins w:id="3695" w:author="John Peate" w:date="2022-05-11T14:06:00Z">
        <w:r w:rsidR="00A56211">
          <w:rPr>
            <w:sz w:val="20"/>
          </w:rPr>
          <w:t>,</w:t>
        </w:r>
      </w:ins>
      <w:ins w:id="3696" w:author="John Peate" w:date="2022-05-11T14:05:00Z">
        <w:r w:rsidR="00A56211" w:rsidRPr="00E16AA4">
          <w:rPr>
            <w:sz w:val="20"/>
          </w:rPr>
          <w:t xml:space="preserve"> </w:t>
        </w:r>
      </w:ins>
      <w:r w:rsidRPr="00E16AA4">
        <w:rPr>
          <w:sz w:val="20"/>
        </w:rPr>
        <w:t>pp. 66</w:t>
      </w:r>
      <w:del w:id="3697" w:author="John Peate" w:date="2022-05-11T12:39:00Z">
        <w:r w:rsidRPr="00E16AA4" w:rsidDel="00B07C21">
          <w:rPr>
            <w:sz w:val="20"/>
          </w:rPr>
          <w:delText>-</w:delText>
        </w:r>
      </w:del>
      <w:ins w:id="3698" w:author="John Peate" w:date="2022-05-11T12:39:00Z">
        <w:r w:rsidR="00B07C21">
          <w:rPr>
            <w:sz w:val="20"/>
          </w:rPr>
          <w:t>–</w:t>
        </w:r>
      </w:ins>
      <w:r w:rsidRPr="00E16AA4">
        <w:rPr>
          <w:sz w:val="20"/>
        </w:rPr>
        <w:t>83).</w:t>
      </w:r>
      <w:del w:id="3699" w:author="John Peate" w:date="2022-05-11T14:06:00Z">
        <w:r w:rsidRPr="00E16AA4" w:rsidDel="00A56211">
          <w:rPr>
            <w:sz w:val="20"/>
          </w:rPr>
          <w:delText xml:space="preserve"> [Hebrew]</w:delText>
        </w:r>
        <w:r w:rsidDel="00A56211">
          <w:rPr>
            <w:sz w:val="20"/>
          </w:rPr>
          <w:delText xml:space="preserve"> </w:delText>
        </w:r>
      </w:del>
    </w:p>
  </w:footnote>
  <w:footnote w:id="50">
    <w:p w14:paraId="052E12DD" w14:textId="5F9CF150" w:rsidR="00B32E7E" w:rsidRPr="00775BCF" w:rsidRDefault="00B32E7E" w:rsidP="00EA06CC">
      <w:pPr>
        <w:pStyle w:val="FootnoteText"/>
        <w:spacing w:after="0" w:line="240" w:lineRule="auto"/>
        <w:jc w:val="both"/>
        <w:rPr>
          <w:sz w:val="20"/>
        </w:rPr>
      </w:pPr>
      <w:r w:rsidRPr="00775BCF">
        <w:rPr>
          <w:rStyle w:val="FootnoteReference"/>
          <w:sz w:val="20"/>
        </w:rPr>
        <w:footnoteRef/>
      </w:r>
      <w:ins w:id="3702" w:author="John Peate" w:date="2022-05-11T14:08:00Z">
        <w:r w:rsidR="00A56211">
          <w:rPr>
            <w:sz w:val="20"/>
          </w:rPr>
          <w:t xml:space="preserve"> </w:t>
        </w:r>
      </w:ins>
      <w:del w:id="3703" w:author="John Peate" w:date="2022-05-11T14:08:00Z">
        <w:r w:rsidRPr="00775BCF" w:rsidDel="00A56211">
          <w:rPr>
            <w:sz w:val="20"/>
          </w:rPr>
          <w:delText xml:space="preserve"> </w:delText>
        </w:r>
      </w:del>
      <w:ins w:id="3704" w:author="John Peate" w:date="2022-05-11T14:06:00Z">
        <w:r w:rsidR="00A56211" w:rsidRPr="00775BCF">
          <w:rPr>
            <w:sz w:val="20"/>
          </w:rPr>
          <w:t>G.</w:t>
        </w:r>
      </w:ins>
      <w:ins w:id="3705" w:author="John Peate" w:date="2022-05-11T14:07:00Z">
        <w:r w:rsidR="00A56211">
          <w:rPr>
            <w:sz w:val="20"/>
          </w:rPr>
          <w:t xml:space="preserve"> </w:t>
        </w:r>
      </w:ins>
      <w:r w:rsidRPr="00775BCF">
        <w:rPr>
          <w:sz w:val="20"/>
        </w:rPr>
        <w:t xml:space="preserve">Greenberg, </w:t>
      </w:r>
      <w:del w:id="3706" w:author="John Peate" w:date="2022-05-11T14:06:00Z">
        <w:r w:rsidRPr="00775BCF" w:rsidDel="00A56211">
          <w:rPr>
            <w:sz w:val="20"/>
          </w:rPr>
          <w:delText xml:space="preserve">G. </w:delText>
        </w:r>
      </w:del>
      <w:del w:id="3707" w:author="John Peate" w:date="2022-05-11T14:07:00Z">
        <w:r w:rsidRPr="00775BCF" w:rsidDel="00A56211">
          <w:rPr>
            <w:sz w:val="20"/>
          </w:rPr>
          <w:delText xml:space="preserve">(2009). </w:delText>
        </w:r>
      </w:del>
      <w:ins w:id="3708" w:author="John Peate" w:date="2022-05-11T14:07:00Z">
        <w:r w:rsidR="00A56211">
          <w:rPr>
            <w:sz w:val="20"/>
          </w:rPr>
          <w:t>‘</w:t>
        </w:r>
      </w:ins>
      <w:r w:rsidRPr="00775BCF">
        <w:rPr>
          <w:sz w:val="20"/>
        </w:rPr>
        <w:t>Mordekhai Yehoshua Atiyah</w:t>
      </w:r>
      <w:ins w:id="3709" w:author="John Peate" w:date="2022-05-11T14:06:00Z">
        <w:r w:rsidR="00A56211">
          <w:rPr>
            <w:sz w:val="20"/>
          </w:rPr>
          <w:t>’</w:t>
        </w:r>
      </w:ins>
      <w:del w:id="3710" w:author="John Peate" w:date="2022-05-11T14:06:00Z">
        <w:r w:rsidRPr="00775BCF" w:rsidDel="00A56211">
          <w:rPr>
            <w:sz w:val="20"/>
          </w:rPr>
          <w:delText>'</w:delText>
        </w:r>
      </w:del>
      <w:r w:rsidRPr="00775BCF">
        <w:rPr>
          <w:sz w:val="20"/>
        </w:rPr>
        <w:t>s Kabbalistic response to the Holocaust</w:t>
      </w:r>
      <w:ins w:id="3711" w:author="John Peate" w:date="2022-05-11T14:07:00Z">
        <w:r w:rsidR="00A56211">
          <w:rPr>
            <w:sz w:val="20"/>
          </w:rPr>
          <w:t>’</w:t>
        </w:r>
      </w:ins>
      <w:r w:rsidRPr="00775BCF">
        <w:rPr>
          <w:sz w:val="20"/>
        </w:rPr>
        <w:t>, In G. C. Bacon, A. Baumgarten, J. Barnai, H. Waxman</w:t>
      </w:r>
      <w:del w:id="3712" w:author="John Peate" w:date="2022-05-11T14:07:00Z">
        <w:r w:rsidRPr="00775BCF" w:rsidDel="00A56211">
          <w:rPr>
            <w:sz w:val="20"/>
          </w:rPr>
          <w:delText>,</w:delText>
        </w:r>
      </w:del>
      <w:r w:rsidRPr="00775BCF">
        <w:rPr>
          <w:sz w:val="20"/>
        </w:rPr>
        <w:t xml:space="preserve"> </w:t>
      </w:r>
      <w:del w:id="3713" w:author="John Peate" w:date="2022-05-11T14:07:00Z">
        <w:r w:rsidRPr="00775BCF" w:rsidDel="00A56211">
          <w:rPr>
            <w:sz w:val="20"/>
          </w:rPr>
          <w:delText xml:space="preserve">&amp; </w:delText>
        </w:r>
      </w:del>
      <w:ins w:id="3714" w:author="John Peate" w:date="2022-05-11T14:07:00Z">
        <w:r w:rsidR="00A56211">
          <w:rPr>
            <w:sz w:val="20"/>
          </w:rPr>
          <w:t>and</w:t>
        </w:r>
        <w:r w:rsidR="00A56211" w:rsidRPr="00775BCF">
          <w:rPr>
            <w:sz w:val="20"/>
          </w:rPr>
          <w:t xml:space="preserve"> </w:t>
        </w:r>
      </w:ins>
      <w:r w:rsidRPr="00775BCF">
        <w:rPr>
          <w:sz w:val="20"/>
        </w:rPr>
        <w:t>I. Yuval (eds</w:t>
      </w:r>
      <w:del w:id="3715" w:author="John Peate" w:date="2022-05-11T14:07:00Z">
        <w:r w:rsidRPr="00775BCF" w:rsidDel="00A56211">
          <w:rPr>
            <w:sz w:val="20"/>
          </w:rPr>
          <w:delText>.</w:delText>
        </w:r>
      </w:del>
      <w:r w:rsidRPr="00775BCF">
        <w:rPr>
          <w:sz w:val="20"/>
        </w:rPr>
        <w:t>)</w:t>
      </w:r>
      <w:ins w:id="3716" w:author="John Peate" w:date="2022-05-11T14:07:00Z">
        <w:r w:rsidR="00A56211">
          <w:rPr>
            <w:sz w:val="20"/>
          </w:rPr>
          <w:t>,</w:t>
        </w:r>
      </w:ins>
      <w:del w:id="3717" w:author="John Peate" w:date="2022-05-11T14:07:00Z">
        <w:r w:rsidRPr="00775BCF" w:rsidDel="00A56211">
          <w:rPr>
            <w:sz w:val="20"/>
          </w:rPr>
          <w:delText>,</w:delText>
        </w:r>
      </w:del>
      <w:r w:rsidRPr="00775BCF">
        <w:rPr>
          <w:sz w:val="20"/>
        </w:rPr>
        <w:t xml:space="preserve"> </w:t>
      </w:r>
      <w:r w:rsidRPr="00775BCF">
        <w:rPr>
          <w:i/>
          <w:iCs/>
          <w:sz w:val="20"/>
        </w:rPr>
        <w:t>Iggud: Selected essays in Jewish studies</w:t>
      </w:r>
      <w:r w:rsidRPr="00775BCF">
        <w:rPr>
          <w:sz w:val="20"/>
        </w:rPr>
        <w:t xml:space="preserve">, vol. 2 (Jerusalem: World Union of Jewish Studies, </w:t>
      </w:r>
      <w:ins w:id="3718" w:author="John Peate" w:date="2022-05-11T14:07:00Z">
        <w:r w:rsidR="00A56211" w:rsidRPr="00775BCF">
          <w:rPr>
            <w:sz w:val="20"/>
          </w:rPr>
          <w:t>2009)</w:t>
        </w:r>
        <w:r w:rsidR="00A56211">
          <w:rPr>
            <w:sz w:val="20"/>
          </w:rPr>
          <w:t>,</w:t>
        </w:r>
        <w:r w:rsidR="00A56211" w:rsidRPr="00775BCF">
          <w:rPr>
            <w:sz w:val="20"/>
          </w:rPr>
          <w:t xml:space="preserve"> </w:t>
        </w:r>
      </w:ins>
      <w:r w:rsidRPr="00775BCF">
        <w:rPr>
          <w:sz w:val="20"/>
        </w:rPr>
        <w:t>pp. 137</w:t>
      </w:r>
      <w:del w:id="3719" w:author="John Peate" w:date="2022-05-11T12:39:00Z">
        <w:r w:rsidRPr="00775BCF" w:rsidDel="00B07C21">
          <w:rPr>
            <w:sz w:val="20"/>
          </w:rPr>
          <w:delText>-</w:delText>
        </w:r>
      </w:del>
      <w:ins w:id="3720" w:author="John Peate" w:date="2022-05-11T12:39:00Z">
        <w:r w:rsidR="00B07C21">
          <w:rPr>
            <w:sz w:val="20"/>
          </w:rPr>
          <w:t>–</w:t>
        </w:r>
      </w:ins>
      <w:r w:rsidRPr="00775BCF">
        <w:rPr>
          <w:sz w:val="20"/>
        </w:rPr>
        <w:t>156</w:t>
      </w:r>
      <w:del w:id="3721" w:author="John Peate" w:date="2022-05-11T14:08:00Z">
        <w:r w:rsidRPr="00775BCF" w:rsidDel="00A56211">
          <w:rPr>
            <w:sz w:val="20"/>
          </w:rPr>
          <w:delText>)</w:delText>
        </w:r>
      </w:del>
      <w:r w:rsidRPr="00775BCF">
        <w:rPr>
          <w:sz w:val="20"/>
        </w:rPr>
        <w:t>.</w:t>
      </w:r>
    </w:p>
  </w:footnote>
  <w:footnote w:id="51">
    <w:p w14:paraId="55A39322" w14:textId="52D56D0D"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727" w:author="John Peate" w:date="2022-05-11T14:08:00Z">
        <w:r w:rsidR="00461569" w:rsidRPr="00775BCF">
          <w:rPr>
            <w:sz w:val="20"/>
          </w:rPr>
          <w:t>Z.</w:t>
        </w:r>
        <w:r w:rsidR="00461569">
          <w:rPr>
            <w:sz w:val="20"/>
          </w:rPr>
          <w:t xml:space="preserve"> </w:t>
        </w:r>
      </w:ins>
      <w:r w:rsidRPr="00775BCF">
        <w:rPr>
          <w:sz w:val="20"/>
        </w:rPr>
        <w:t xml:space="preserve">Zohar, </w:t>
      </w:r>
      <w:del w:id="3728" w:author="John Peate" w:date="2022-05-11T14:08:00Z">
        <w:r w:rsidRPr="00775BCF" w:rsidDel="00461569">
          <w:rPr>
            <w:sz w:val="20"/>
          </w:rPr>
          <w:delText>Z. (2002)</w:delText>
        </w:r>
        <w:r w:rsidR="00DA56D4" w:rsidDel="00461569">
          <w:rPr>
            <w:sz w:val="20"/>
          </w:rPr>
          <w:delText>.</w:delText>
        </w:r>
        <w:r w:rsidRPr="00775BCF" w:rsidDel="00461569">
          <w:rPr>
            <w:sz w:val="20"/>
          </w:rPr>
          <w:delText xml:space="preserve"> </w:delText>
        </w:r>
      </w:del>
      <w:ins w:id="3729" w:author="John Peate" w:date="2022-05-11T14:08:00Z">
        <w:r w:rsidR="00461569">
          <w:rPr>
            <w:sz w:val="20"/>
          </w:rPr>
          <w:t>‘</w:t>
        </w:r>
      </w:ins>
      <w:r w:rsidRPr="00775BCF">
        <w:rPr>
          <w:sz w:val="20"/>
        </w:rPr>
        <w:t>Religious confirmation of Zionism as a secular national movement: A chapter in the philosophy of Rabbi Kalfon Moshe Hacohen</w:t>
      </w:r>
      <w:ins w:id="3730" w:author="John Peate" w:date="2022-05-11T14:08:00Z">
        <w:r w:rsidR="00461569">
          <w:rPr>
            <w:sz w:val="20"/>
          </w:rPr>
          <w:t>’</w:t>
        </w:r>
        <w:r w:rsidR="00461569" w:rsidRPr="00461569">
          <w:rPr>
            <w:sz w:val="20"/>
          </w:rPr>
          <w:t xml:space="preserve"> </w:t>
        </w:r>
        <w:r w:rsidR="00461569">
          <w:rPr>
            <w:sz w:val="20"/>
          </w:rPr>
          <w:t xml:space="preserve">(in </w:t>
        </w:r>
        <w:r w:rsidR="00461569" w:rsidRPr="00775BCF">
          <w:rPr>
            <w:sz w:val="20"/>
          </w:rPr>
          <w:t>Hebrew</w:t>
        </w:r>
      </w:ins>
      <w:ins w:id="3731" w:author="John Peate" w:date="2022-05-11T14:09:00Z">
        <w:r w:rsidR="00461569">
          <w:rPr>
            <w:sz w:val="20"/>
          </w:rPr>
          <w:t>)</w:t>
        </w:r>
      </w:ins>
      <w:ins w:id="3732" w:author="John Peate" w:date="2022-05-11T14:08:00Z">
        <w:r w:rsidR="00461569">
          <w:rPr>
            <w:sz w:val="20"/>
          </w:rPr>
          <w:t>,</w:t>
        </w:r>
      </w:ins>
      <w:del w:id="3733" w:author="John Peate" w:date="2022-05-11T14:08:00Z">
        <w:r w:rsidRPr="00775BCF" w:rsidDel="00461569">
          <w:rPr>
            <w:sz w:val="20"/>
          </w:rPr>
          <w:delText>.</w:delText>
        </w:r>
      </w:del>
      <w:r w:rsidRPr="00775BCF">
        <w:rPr>
          <w:sz w:val="20"/>
        </w:rPr>
        <w:t xml:space="preserve"> </w:t>
      </w:r>
      <w:r w:rsidRPr="00775BCF">
        <w:rPr>
          <w:i/>
          <w:iCs/>
          <w:sz w:val="20"/>
        </w:rPr>
        <w:t>Israel</w:t>
      </w:r>
      <w:del w:id="3734" w:author="John Peate" w:date="2022-05-11T14:08:00Z">
        <w:r w:rsidRPr="00775BCF" w:rsidDel="00461569">
          <w:rPr>
            <w:sz w:val="20"/>
          </w:rPr>
          <w:delText>,</w:delText>
        </w:r>
      </w:del>
      <w:r w:rsidRPr="00775BCF">
        <w:rPr>
          <w:sz w:val="20"/>
        </w:rPr>
        <w:t xml:space="preserve"> 2</w:t>
      </w:r>
      <w:ins w:id="3735" w:author="John Peate" w:date="2022-05-11T14:08:00Z">
        <w:r w:rsidR="00461569">
          <w:rPr>
            <w:sz w:val="20"/>
          </w:rPr>
          <w:t xml:space="preserve"> </w:t>
        </w:r>
        <w:r w:rsidR="00461569" w:rsidRPr="00775BCF">
          <w:rPr>
            <w:sz w:val="20"/>
          </w:rPr>
          <w:t>(2002)</w:t>
        </w:r>
      </w:ins>
      <w:r w:rsidRPr="00775BCF">
        <w:rPr>
          <w:sz w:val="20"/>
        </w:rPr>
        <w:t xml:space="preserve">, </w:t>
      </w:r>
      <w:ins w:id="3736" w:author="John Peate" w:date="2022-05-11T14:08:00Z">
        <w:r w:rsidR="00461569">
          <w:rPr>
            <w:sz w:val="20"/>
          </w:rPr>
          <w:t>pp.</w:t>
        </w:r>
      </w:ins>
      <w:r w:rsidRPr="00775BCF">
        <w:rPr>
          <w:sz w:val="20"/>
        </w:rPr>
        <w:t>107</w:t>
      </w:r>
      <w:del w:id="3737" w:author="John Peate" w:date="2022-05-11T12:39:00Z">
        <w:r w:rsidRPr="00775BCF" w:rsidDel="00B07C21">
          <w:rPr>
            <w:sz w:val="20"/>
          </w:rPr>
          <w:delText>-</w:delText>
        </w:r>
      </w:del>
      <w:ins w:id="3738" w:author="John Peate" w:date="2022-05-11T12:39:00Z">
        <w:r w:rsidR="00B07C21">
          <w:rPr>
            <w:sz w:val="20"/>
          </w:rPr>
          <w:t>–</w:t>
        </w:r>
      </w:ins>
      <w:r w:rsidRPr="00775BCF">
        <w:rPr>
          <w:sz w:val="20"/>
        </w:rPr>
        <w:t>125</w:t>
      </w:r>
      <w:del w:id="3739" w:author="John Peate" w:date="2022-05-11T14:09:00Z">
        <w:r w:rsidRPr="00775BCF" w:rsidDel="00461569">
          <w:rPr>
            <w:sz w:val="20"/>
          </w:rPr>
          <w:delText xml:space="preserve"> [</w:delText>
        </w:r>
      </w:del>
      <w:del w:id="3740" w:author="John Peate" w:date="2022-05-11T14:08:00Z">
        <w:r w:rsidRPr="00775BCF" w:rsidDel="00461569">
          <w:rPr>
            <w:sz w:val="20"/>
          </w:rPr>
          <w:delText>Hebrew</w:delText>
        </w:r>
      </w:del>
      <w:del w:id="3741" w:author="John Peate" w:date="2022-05-11T14:09:00Z">
        <w:r w:rsidRPr="00775BCF" w:rsidDel="00461569">
          <w:rPr>
            <w:sz w:val="20"/>
          </w:rPr>
          <w:delText>]</w:delText>
        </w:r>
      </w:del>
      <w:r w:rsidRPr="00775BCF">
        <w:rPr>
          <w:sz w:val="20"/>
        </w:rPr>
        <w:t xml:space="preserve">; </w:t>
      </w:r>
      <w:ins w:id="3742" w:author="John Peate" w:date="2022-05-11T14:09:00Z">
        <w:r w:rsidR="00461569" w:rsidRPr="00775BCF">
          <w:rPr>
            <w:sz w:val="20"/>
          </w:rPr>
          <w:t>R.</w:t>
        </w:r>
        <w:r w:rsidR="00461569">
          <w:rPr>
            <w:sz w:val="20"/>
          </w:rPr>
          <w:t xml:space="preserve"> </w:t>
        </w:r>
      </w:ins>
      <w:r w:rsidRPr="00775BCF">
        <w:rPr>
          <w:sz w:val="20"/>
        </w:rPr>
        <w:t xml:space="preserve">Mamo, </w:t>
      </w:r>
      <w:del w:id="3743" w:author="John Peate" w:date="2022-05-11T14:09:00Z">
        <w:r w:rsidRPr="00775BCF" w:rsidDel="00461569">
          <w:rPr>
            <w:sz w:val="20"/>
          </w:rPr>
          <w:delText xml:space="preserve">R. (2009). </w:delText>
        </w:r>
      </w:del>
      <w:r w:rsidRPr="00775BCF">
        <w:rPr>
          <w:i/>
          <w:iCs/>
          <w:sz w:val="20"/>
        </w:rPr>
        <w:t xml:space="preserve">A </w:t>
      </w:r>
      <w:r>
        <w:rPr>
          <w:i/>
          <w:iCs/>
          <w:sz w:val="20"/>
        </w:rPr>
        <w:t>Psalm</w:t>
      </w:r>
      <w:r w:rsidRPr="00775BCF">
        <w:rPr>
          <w:i/>
          <w:iCs/>
          <w:sz w:val="20"/>
        </w:rPr>
        <w:t xml:space="preserve"> of Moses</w:t>
      </w:r>
      <w:ins w:id="3744" w:author="John Peate" w:date="2022-05-11T14:09:00Z">
        <w:r w:rsidR="00461569">
          <w:rPr>
            <w:i/>
            <w:iCs/>
            <w:sz w:val="20"/>
          </w:rPr>
          <w:t xml:space="preserve">: </w:t>
        </w:r>
      </w:ins>
      <w:del w:id="3745" w:author="John Peate" w:date="2022-05-11T14:09:00Z">
        <w:r w:rsidRPr="00775BCF" w:rsidDel="00461569">
          <w:rPr>
            <w:i/>
            <w:iCs/>
            <w:sz w:val="20"/>
          </w:rPr>
          <w:delText>—</w:delText>
        </w:r>
      </w:del>
      <w:r w:rsidRPr="00775BCF">
        <w:rPr>
          <w:i/>
          <w:iCs/>
          <w:sz w:val="20"/>
        </w:rPr>
        <w:t>Chapters in the Zionist philosophy of Rabbi Kalfon Moshe Hacohen</w:t>
      </w:r>
      <w:ins w:id="3746" w:author="John Peate" w:date="2022-05-11T14:09:00Z">
        <w:r w:rsidR="00461569" w:rsidRPr="00461569">
          <w:rPr>
            <w:sz w:val="20"/>
          </w:rPr>
          <w:t xml:space="preserve"> </w:t>
        </w:r>
        <w:r w:rsidR="00461569">
          <w:rPr>
            <w:sz w:val="20"/>
          </w:rPr>
          <w:t xml:space="preserve">(in </w:t>
        </w:r>
        <w:r w:rsidR="00461569" w:rsidRPr="00775BCF">
          <w:rPr>
            <w:sz w:val="20"/>
          </w:rPr>
          <w:t>Hebrew</w:t>
        </w:r>
        <w:r w:rsidR="00461569">
          <w:rPr>
            <w:sz w:val="20"/>
          </w:rPr>
          <w:t>)</w:t>
        </w:r>
      </w:ins>
      <w:del w:id="3747" w:author="John Peate" w:date="2022-05-11T14:09:00Z">
        <w:r w:rsidRPr="00775BCF" w:rsidDel="00461569">
          <w:rPr>
            <w:sz w:val="20"/>
          </w:rPr>
          <w:delText>.</w:delText>
        </w:r>
      </w:del>
      <w:r w:rsidRPr="00775BCF">
        <w:rPr>
          <w:sz w:val="20"/>
        </w:rPr>
        <w:t xml:space="preserve"> </w:t>
      </w:r>
      <w:ins w:id="3748" w:author="John Peate" w:date="2022-05-11T14:09:00Z">
        <w:r w:rsidR="00461569">
          <w:rPr>
            <w:sz w:val="20"/>
          </w:rPr>
          <w:t>(</w:t>
        </w:r>
      </w:ins>
      <w:r w:rsidRPr="00775BCF">
        <w:rPr>
          <w:sz w:val="20"/>
        </w:rPr>
        <w:t xml:space="preserve">Jerusalem: </w:t>
      </w:r>
      <w:r w:rsidRPr="00DA56D4">
        <w:rPr>
          <w:sz w:val="20"/>
        </w:rPr>
        <w:t>Publisher</w:t>
      </w:r>
      <w:r>
        <w:rPr>
          <w:sz w:val="20"/>
        </w:rPr>
        <w:t xml:space="preserve"> unknown</w:t>
      </w:r>
      <w:ins w:id="3749" w:author="John Peate" w:date="2022-05-11T14:09:00Z">
        <w:r w:rsidR="00461569">
          <w:rPr>
            <w:sz w:val="20"/>
          </w:rPr>
          <w:t xml:space="preserve">, </w:t>
        </w:r>
        <w:r w:rsidR="00461569" w:rsidRPr="00775BCF">
          <w:rPr>
            <w:sz w:val="20"/>
          </w:rPr>
          <w:t>2009)</w:t>
        </w:r>
      </w:ins>
      <w:del w:id="3750" w:author="John Peate" w:date="2022-05-11T14:10:00Z">
        <w:r w:rsidRPr="00775BCF" w:rsidDel="00461569">
          <w:rPr>
            <w:sz w:val="20"/>
          </w:rPr>
          <w:delText xml:space="preserve"> [</w:delText>
        </w:r>
      </w:del>
      <w:del w:id="3751" w:author="John Peate" w:date="2022-05-11T14:09:00Z">
        <w:r w:rsidRPr="00775BCF" w:rsidDel="00461569">
          <w:rPr>
            <w:sz w:val="20"/>
          </w:rPr>
          <w:delText>Hebrew</w:delText>
        </w:r>
      </w:del>
      <w:del w:id="3752" w:author="John Peate" w:date="2022-05-11T14:10:00Z">
        <w:r w:rsidRPr="00775BCF" w:rsidDel="00461569">
          <w:rPr>
            <w:sz w:val="20"/>
          </w:rPr>
          <w:delText>]</w:delText>
        </w:r>
      </w:del>
      <w:r w:rsidRPr="00775BCF">
        <w:rPr>
          <w:sz w:val="20"/>
        </w:rPr>
        <w:t xml:space="preserve">; </w:t>
      </w:r>
      <w:ins w:id="3753" w:author="John Peate" w:date="2022-05-11T14:10:00Z">
        <w:r w:rsidR="00C33B02" w:rsidRPr="00775BCF">
          <w:rPr>
            <w:sz w:val="20"/>
          </w:rPr>
          <w:t>Y.</w:t>
        </w:r>
        <w:r w:rsidR="00C33B02">
          <w:rPr>
            <w:sz w:val="20"/>
          </w:rPr>
          <w:t xml:space="preserve"> </w:t>
        </w:r>
      </w:ins>
      <w:r w:rsidRPr="00775BCF">
        <w:rPr>
          <w:sz w:val="20"/>
        </w:rPr>
        <w:t xml:space="preserve">Naim, </w:t>
      </w:r>
      <w:del w:id="3754" w:author="John Peate" w:date="2022-05-11T14:10:00Z">
        <w:r w:rsidRPr="00C33B02" w:rsidDel="00C33B02">
          <w:rPr>
            <w:i/>
            <w:iCs/>
            <w:sz w:val="20"/>
            <w:rPrChange w:id="3755" w:author="John Peate" w:date="2022-05-11T14:10:00Z">
              <w:rPr>
                <w:sz w:val="20"/>
              </w:rPr>
            </w:rPrChange>
          </w:rPr>
          <w:delText xml:space="preserve">Y. (2009). </w:delText>
        </w:r>
      </w:del>
      <w:r w:rsidRPr="00C33B02">
        <w:rPr>
          <w:i/>
          <w:iCs/>
          <w:sz w:val="20"/>
          <w:rPrChange w:id="3756" w:author="John Peate" w:date="2022-05-11T14:10:00Z">
            <w:rPr>
              <w:sz w:val="20"/>
            </w:rPr>
          </w:rPrChange>
        </w:rPr>
        <w:t>Rabbi Kalfon Moshe Hacohen</w:t>
      </w:r>
      <w:ins w:id="3757" w:author="John Peate" w:date="2022-05-11T14:10:00Z">
        <w:r w:rsidR="00C33B02">
          <w:rPr>
            <w:i/>
            <w:iCs/>
            <w:sz w:val="20"/>
          </w:rPr>
          <w:t xml:space="preserve">: </w:t>
        </w:r>
      </w:ins>
      <w:del w:id="3758" w:author="John Peate" w:date="2022-05-11T14:10:00Z">
        <w:r w:rsidRPr="00C33B02" w:rsidDel="00C33B02">
          <w:rPr>
            <w:i/>
            <w:iCs/>
            <w:sz w:val="20"/>
            <w:rPrChange w:id="3759" w:author="John Peate" w:date="2022-05-11T14:10:00Z">
              <w:rPr>
                <w:sz w:val="20"/>
              </w:rPr>
            </w:rPrChange>
          </w:rPr>
          <w:delText>—</w:delText>
        </w:r>
      </w:del>
      <w:r w:rsidRPr="00C33B02">
        <w:rPr>
          <w:i/>
          <w:iCs/>
          <w:sz w:val="20"/>
          <w:rPrChange w:id="3760" w:author="John Peate" w:date="2022-05-11T14:10:00Z">
            <w:rPr>
              <w:sz w:val="20"/>
            </w:rPr>
          </w:rPrChange>
        </w:rPr>
        <w:t>between conservatism and modernity</w:t>
      </w:r>
      <w:ins w:id="3761" w:author="John Peate" w:date="2022-05-11T14:11:00Z">
        <w:r w:rsidR="00C33B02" w:rsidRPr="00C33B02">
          <w:rPr>
            <w:sz w:val="20"/>
          </w:rPr>
          <w:t xml:space="preserve"> </w:t>
        </w:r>
        <w:r w:rsidR="00C33B02">
          <w:rPr>
            <w:sz w:val="20"/>
          </w:rPr>
          <w:t xml:space="preserve">(in </w:t>
        </w:r>
        <w:r w:rsidR="00C33B02" w:rsidRPr="00775BCF">
          <w:rPr>
            <w:sz w:val="20"/>
          </w:rPr>
          <w:t>Hebrew</w:t>
        </w:r>
        <w:r w:rsidR="00C33B02">
          <w:rPr>
            <w:sz w:val="20"/>
          </w:rPr>
          <w:t>),</w:t>
        </w:r>
      </w:ins>
      <w:del w:id="3762" w:author="John Peate" w:date="2022-05-11T14:11:00Z">
        <w:r w:rsidRPr="00775BCF" w:rsidDel="00C33B02">
          <w:rPr>
            <w:sz w:val="20"/>
          </w:rPr>
          <w:delText>.</w:delText>
        </w:r>
      </w:del>
      <w:r w:rsidRPr="00775BCF">
        <w:rPr>
          <w:sz w:val="20"/>
        </w:rPr>
        <w:t xml:space="preserve"> </w:t>
      </w:r>
      <w:del w:id="3763" w:author="John Peate" w:date="2022-05-11T14:10:00Z">
        <w:r w:rsidRPr="00775BCF" w:rsidDel="00C33B02">
          <w:rPr>
            <w:sz w:val="20"/>
          </w:rPr>
          <w:delText>Doctoral dissertation</w:delText>
        </w:r>
      </w:del>
      <w:ins w:id="3764" w:author="John Peate" w:date="2022-05-11T14:10:00Z">
        <w:r w:rsidR="00C33B02">
          <w:rPr>
            <w:sz w:val="20"/>
          </w:rPr>
          <w:t>Ph.D. diss.</w:t>
        </w:r>
      </w:ins>
      <w:r w:rsidRPr="00775BCF">
        <w:rPr>
          <w:sz w:val="20"/>
        </w:rPr>
        <w:t>, Bar</w:t>
      </w:r>
      <w:del w:id="3765" w:author="John Peate" w:date="2022-05-11T12:39:00Z">
        <w:r w:rsidRPr="00775BCF" w:rsidDel="00B07C21">
          <w:rPr>
            <w:sz w:val="20"/>
          </w:rPr>
          <w:delText>-</w:delText>
        </w:r>
      </w:del>
      <w:ins w:id="3766" w:author="John Peate" w:date="2022-05-11T12:39:00Z">
        <w:r w:rsidR="00B07C21">
          <w:rPr>
            <w:sz w:val="20"/>
          </w:rPr>
          <w:t>–</w:t>
        </w:r>
      </w:ins>
      <w:r w:rsidRPr="00775BCF">
        <w:rPr>
          <w:sz w:val="20"/>
        </w:rPr>
        <w:t xml:space="preserve">Ilan University, Ramat Gan, </w:t>
      </w:r>
      <w:del w:id="3767" w:author="John Peate" w:date="2022-05-11T14:11:00Z">
        <w:r w:rsidRPr="00775BCF" w:rsidDel="00C33B02">
          <w:rPr>
            <w:sz w:val="20"/>
          </w:rPr>
          <w:delText xml:space="preserve">Israel </w:delText>
        </w:r>
      </w:del>
      <w:ins w:id="3768" w:author="John Peate" w:date="2022-05-11T14:10:00Z">
        <w:r w:rsidR="00C33B02" w:rsidRPr="00775BCF">
          <w:rPr>
            <w:sz w:val="20"/>
          </w:rPr>
          <w:t>2009</w:t>
        </w:r>
      </w:ins>
      <w:ins w:id="3769" w:author="John Peate" w:date="2022-05-11T14:11:00Z">
        <w:r w:rsidR="00C33B02">
          <w:rPr>
            <w:sz w:val="20"/>
          </w:rPr>
          <w:t>;</w:t>
        </w:r>
      </w:ins>
      <w:ins w:id="3770" w:author="John Peate" w:date="2022-05-11T14:10:00Z">
        <w:r w:rsidR="00C33B02" w:rsidRPr="00775BCF">
          <w:rPr>
            <w:sz w:val="20"/>
          </w:rPr>
          <w:t xml:space="preserve"> </w:t>
        </w:r>
      </w:ins>
      <w:del w:id="3771" w:author="John Peate" w:date="2022-05-11T14:11:00Z">
        <w:r w:rsidRPr="00775BCF" w:rsidDel="00C33B02">
          <w:rPr>
            <w:sz w:val="20"/>
          </w:rPr>
          <w:delText xml:space="preserve">[Hebrew]. </w:delText>
        </w:r>
      </w:del>
      <w:r w:rsidRPr="00775BCF">
        <w:rPr>
          <w:sz w:val="20"/>
        </w:rPr>
        <w:t xml:space="preserve">See also </w:t>
      </w:r>
      <w:ins w:id="3772" w:author="John Peate" w:date="2022-05-11T14:11:00Z">
        <w:r w:rsidR="00C33B02" w:rsidRPr="00775BCF">
          <w:rPr>
            <w:sz w:val="20"/>
          </w:rPr>
          <w:t>S.</w:t>
        </w:r>
        <w:r w:rsidR="00C33B02">
          <w:rPr>
            <w:sz w:val="20"/>
          </w:rPr>
          <w:t xml:space="preserve"> </w:t>
        </w:r>
      </w:ins>
      <w:r w:rsidRPr="00775BCF">
        <w:rPr>
          <w:sz w:val="20"/>
        </w:rPr>
        <w:t xml:space="preserve">Ratzabi, </w:t>
      </w:r>
      <w:del w:id="3773" w:author="John Peate" w:date="2022-05-11T14:11:00Z">
        <w:r w:rsidRPr="00775BCF" w:rsidDel="00C33B02">
          <w:rPr>
            <w:sz w:val="20"/>
          </w:rPr>
          <w:delText xml:space="preserve">S. (2001). </w:delText>
        </w:r>
      </w:del>
      <w:ins w:id="3774" w:author="John Peate" w:date="2022-05-11T14:11:00Z">
        <w:r w:rsidR="00C33B02">
          <w:rPr>
            <w:sz w:val="20"/>
          </w:rPr>
          <w:t>‘</w:t>
        </w:r>
      </w:ins>
      <w:r w:rsidRPr="00775BCF">
        <w:rPr>
          <w:sz w:val="20"/>
        </w:rPr>
        <w:t>Religious philosophers on the secular state</w:t>
      </w:r>
      <w:ins w:id="3775" w:author="John Peate" w:date="2022-05-11T14:11:00Z">
        <w:r w:rsidR="00C33B02">
          <w:rPr>
            <w:sz w:val="20"/>
          </w:rPr>
          <w:t>’,</w:t>
        </w:r>
      </w:ins>
      <w:del w:id="3776" w:author="John Peate" w:date="2022-05-11T14:11:00Z">
        <w:r w:rsidRPr="00775BCF" w:rsidDel="00C33B02">
          <w:rPr>
            <w:sz w:val="20"/>
          </w:rPr>
          <w:delText>.</w:delText>
        </w:r>
      </w:del>
      <w:r w:rsidRPr="00775BCF">
        <w:rPr>
          <w:sz w:val="20"/>
        </w:rPr>
        <w:t xml:space="preserve"> </w:t>
      </w:r>
      <w:del w:id="3777" w:author="John Peate" w:date="2022-05-11T14:11:00Z">
        <w:r w:rsidRPr="00775BCF" w:rsidDel="00C33B02">
          <w:rPr>
            <w:sz w:val="20"/>
          </w:rPr>
          <w:delText xml:space="preserve">In </w:delText>
        </w:r>
      </w:del>
      <w:ins w:id="3778" w:author="John Peate" w:date="2022-05-11T14:11:00Z">
        <w:r w:rsidR="00C33B02">
          <w:rPr>
            <w:sz w:val="20"/>
          </w:rPr>
          <w:t>i</w:t>
        </w:r>
        <w:r w:rsidR="00C33B02" w:rsidRPr="00775BCF">
          <w:rPr>
            <w:sz w:val="20"/>
          </w:rPr>
          <w:t xml:space="preserve">n </w:t>
        </w:r>
      </w:ins>
      <w:r w:rsidRPr="00775BCF">
        <w:rPr>
          <w:sz w:val="20"/>
        </w:rPr>
        <w:t>P. Ginossar and A. Bareli (eds</w:t>
      </w:r>
      <w:del w:id="3779" w:author="John Peate" w:date="2022-05-11T14:11:00Z">
        <w:r w:rsidRPr="00775BCF" w:rsidDel="00C33B02">
          <w:rPr>
            <w:sz w:val="20"/>
          </w:rPr>
          <w:delText>.</w:delText>
        </w:r>
      </w:del>
      <w:r w:rsidRPr="00775BCF">
        <w:rPr>
          <w:sz w:val="20"/>
        </w:rPr>
        <w:t xml:space="preserve">), </w:t>
      </w:r>
      <w:r w:rsidRPr="00775BCF">
        <w:rPr>
          <w:i/>
          <w:iCs/>
          <w:sz w:val="20"/>
        </w:rPr>
        <w:t>Examining the rebirth of Israel: A compendium of problems facing Zionism, the Yishuv and the State of Israel</w:t>
      </w:r>
      <w:r w:rsidRPr="00775BCF">
        <w:rPr>
          <w:sz w:val="20"/>
        </w:rPr>
        <w:t>, vo</w:t>
      </w:r>
      <w:ins w:id="3780" w:author="John Peate" w:date="2022-05-11T14:12:00Z">
        <w:r w:rsidR="00C33B02">
          <w:rPr>
            <w:sz w:val="20"/>
          </w:rPr>
          <w:t>l</w:t>
        </w:r>
      </w:ins>
      <w:r w:rsidRPr="00775BCF">
        <w:rPr>
          <w:sz w:val="20"/>
        </w:rPr>
        <w:t>. 11</w:t>
      </w:r>
      <w:del w:id="3781" w:author="John Peate" w:date="2022-05-11T14:12:00Z">
        <w:r w:rsidRPr="00775BCF" w:rsidDel="00C33B02">
          <w:rPr>
            <w:sz w:val="20"/>
          </w:rPr>
          <w:delText>.</w:delText>
        </w:r>
      </w:del>
      <w:r w:rsidRPr="00775BCF">
        <w:rPr>
          <w:sz w:val="20"/>
        </w:rPr>
        <w:t xml:space="preserve"> </w:t>
      </w:r>
      <w:ins w:id="3782" w:author="John Peate" w:date="2022-05-11T14:12:00Z">
        <w:r w:rsidR="00C33B02">
          <w:rPr>
            <w:sz w:val="20"/>
          </w:rPr>
          <w:t xml:space="preserve">(in </w:t>
        </w:r>
        <w:r w:rsidR="00C33B02" w:rsidRPr="00775BCF">
          <w:rPr>
            <w:sz w:val="20"/>
          </w:rPr>
          <w:t>Hebrew</w:t>
        </w:r>
        <w:r w:rsidR="00C33B02">
          <w:rPr>
            <w:sz w:val="20"/>
          </w:rPr>
          <w:t>) (</w:t>
        </w:r>
      </w:ins>
      <w:r w:rsidRPr="00775BCF">
        <w:rPr>
          <w:sz w:val="20"/>
        </w:rPr>
        <w:t>Sde Boqer, Israel: Ben</w:t>
      </w:r>
      <w:del w:id="3783" w:author="John Peate" w:date="2022-05-11T12:39:00Z">
        <w:r w:rsidRPr="00775BCF" w:rsidDel="00B07C21">
          <w:rPr>
            <w:sz w:val="20"/>
          </w:rPr>
          <w:delText>-</w:delText>
        </w:r>
      </w:del>
      <w:ins w:id="3784" w:author="John Peate" w:date="2022-05-11T12:39:00Z">
        <w:r w:rsidR="00B07C21">
          <w:rPr>
            <w:sz w:val="20"/>
          </w:rPr>
          <w:t>–</w:t>
        </w:r>
      </w:ins>
      <w:r w:rsidRPr="00775BCF">
        <w:rPr>
          <w:sz w:val="20"/>
        </w:rPr>
        <w:t xml:space="preserve">Gurion Heritage Center, </w:t>
      </w:r>
      <w:ins w:id="3785" w:author="John Peate" w:date="2022-05-11T14:12:00Z">
        <w:r w:rsidR="00C33B02" w:rsidRPr="00775BCF">
          <w:rPr>
            <w:sz w:val="20"/>
          </w:rPr>
          <w:t>2001</w:t>
        </w:r>
        <w:r w:rsidR="00C33B02">
          <w:rPr>
            <w:sz w:val="20"/>
          </w:rPr>
          <w:t xml:space="preserve">), </w:t>
        </w:r>
      </w:ins>
      <w:r w:rsidRPr="00775BCF">
        <w:rPr>
          <w:sz w:val="20"/>
        </w:rPr>
        <w:t>pp. 1</w:t>
      </w:r>
      <w:del w:id="3786" w:author="John Peate" w:date="2022-05-11T12:39:00Z">
        <w:r w:rsidRPr="00775BCF" w:rsidDel="00B07C21">
          <w:rPr>
            <w:sz w:val="20"/>
          </w:rPr>
          <w:delText>-</w:delText>
        </w:r>
      </w:del>
      <w:ins w:id="3787" w:author="John Peate" w:date="2022-05-11T12:39:00Z">
        <w:r w:rsidR="00B07C21">
          <w:rPr>
            <w:sz w:val="20"/>
          </w:rPr>
          <w:t>–</w:t>
        </w:r>
      </w:ins>
      <w:r w:rsidRPr="00775BCF">
        <w:rPr>
          <w:sz w:val="20"/>
        </w:rPr>
        <w:t>26.</w:t>
      </w:r>
      <w:del w:id="3788" w:author="John Peate" w:date="2022-05-11T14:13:00Z">
        <w:r w:rsidRPr="00775BCF" w:rsidDel="00C33B02">
          <w:rPr>
            <w:sz w:val="20"/>
          </w:rPr>
          <w:delText xml:space="preserve"> [</w:delText>
        </w:r>
      </w:del>
      <w:del w:id="3789" w:author="John Peate" w:date="2022-05-11T14:12:00Z">
        <w:r w:rsidRPr="00775BCF" w:rsidDel="00C33B02">
          <w:rPr>
            <w:sz w:val="20"/>
          </w:rPr>
          <w:delText>Hebrew</w:delText>
        </w:r>
      </w:del>
      <w:del w:id="3790" w:author="John Peate" w:date="2022-05-11T14:13:00Z">
        <w:r w:rsidRPr="00775BCF" w:rsidDel="00C33B02">
          <w:rPr>
            <w:sz w:val="20"/>
          </w:rPr>
          <w:delText>]</w:delText>
        </w:r>
      </w:del>
    </w:p>
  </w:footnote>
  <w:footnote w:id="52">
    <w:p w14:paraId="4F5E97D4" w14:textId="6AD3B143"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794" w:author="John Peate" w:date="2022-05-11T14:13:00Z">
        <w:r w:rsidR="00C33B02" w:rsidRPr="00775BCF">
          <w:rPr>
            <w:sz w:val="20"/>
          </w:rPr>
          <w:t>Y.</w:t>
        </w:r>
        <w:r w:rsidR="00C33B02">
          <w:rPr>
            <w:sz w:val="20"/>
          </w:rPr>
          <w:t xml:space="preserve"> </w:t>
        </w:r>
      </w:ins>
      <w:r w:rsidRPr="00775BCF">
        <w:rPr>
          <w:sz w:val="20"/>
        </w:rPr>
        <w:t xml:space="preserve">Elmakias, </w:t>
      </w:r>
      <w:del w:id="3795" w:author="John Peate" w:date="2022-05-11T14:13:00Z">
        <w:r w:rsidRPr="00C33B02" w:rsidDel="00C33B02">
          <w:rPr>
            <w:i/>
            <w:iCs/>
            <w:sz w:val="20"/>
            <w:rPrChange w:id="3796" w:author="John Peate" w:date="2022-05-11T14:13:00Z">
              <w:rPr>
                <w:sz w:val="20"/>
              </w:rPr>
            </w:rPrChange>
          </w:rPr>
          <w:delText xml:space="preserve">Y. (2015). </w:delText>
        </w:r>
      </w:del>
      <w:r w:rsidRPr="00C33B02">
        <w:rPr>
          <w:i/>
          <w:iCs/>
          <w:sz w:val="20"/>
          <w:rPrChange w:id="3797" w:author="John Peate" w:date="2022-05-11T14:13:00Z">
            <w:rPr>
              <w:sz w:val="20"/>
            </w:rPr>
          </w:rPrChange>
        </w:rPr>
        <w:t xml:space="preserve">The Zionist </w:t>
      </w:r>
      <w:del w:id="3798" w:author="John Peate" w:date="2022-05-11T14:13:00Z">
        <w:r w:rsidRPr="00C33B02" w:rsidDel="00C33B02">
          <w:rPr>
            <w:i/>
            <w:iCs/>
            <w:sz w:val="20"/>
            <w:rPrChange w:id="3799" w:author="John Peate" w:date="2022-05-11T14:13:00Z">
              <w:rPr>
                <w:sz w:val="20"/>
              </w:rPr>
            </w:rPrChange>
          </w:rPr>
          <w:delText xml:space="preserve">Movement </w:delText>
        </w:r>
      </w:del>
      <w:ins w:id="3800" w:author="John Peate" w:date="2022-05-11T14:13:00Z">
        <w:r w:rsidR="00C33B02" w:rsidRPr="00C33B02">
          <w:rPr>
            <w:i/>
            <w:iCs/>
            <w:sz w:val="20"/>
            <w:rPrChange w:id="3801" w:author="John Peate" w:date="2022-05-11T14:13:00Z">
              <w:rPr>
                <w:sz w:val="20"/>
              </w:rPr>
            </w:rPrChange>
          </w:rPr>
          <w:t>m</w:t>
        </w:r>
        <w:r w:rsidR="00C33B02" w:rsidRPr="00C33B02">
          <w:rPr>
            <w:i/>
            <w:iCs/>
            <w:sz w:val="20"/>
            <w:rPrChange w:id="3802" w:author="John Peate" w:date="2022-05-11T14:13:00Z">
              <w:rPr>
                <w:sz w:val="20"/>
              </w:rPr>
            </w:rPrChange>
          </w:rPr>
          <w:t xml:space="preserve">ovement </w:t>
        </w:r>
      </w:ins>
      <w:r w:rsidRPr="00C33B02">
        <w:rPr>
          <w:i/>
          <w:iCs/>
          <w:sz w:val="20"/>
          <w:rPrChange w:id="3803" w:author="John Peate" w:date="2022-05-11T14:13:00Z">
            <w:rPr>
              <w:sz w:val="20"/>
            </w:rPr>
          </w:rPrChange>
        </w:rPr>
        <w:t>and Hebron: From vision to reality, 1882</w:t>
      </w:r>
      <w:del w:id="3804" w:author="John Peate" w:date="2022-05-11T12:39:00Z">
        <w:r w:rsidRPr="00C33B02" w:rsidDel="00B07C21">
          <w:rPr>
            <w:i/>
            <w:iCs/>
            <w:sz w:val="20"/>
            <w:rPrChange w:id="3805" w:author="John Peate" w:date="2022-05-11T14:13:00Z">
              <w:rPr>
                <w:sz w:val="20"/>
              </w:rPr>
            </w:rPrChange>
          </w:rPr>
          <w:delText>-</w:delText>
        </w:r>
      </w:del>
      <w:ins w:id="3806" w:author="John Peate" w:date="2022-05-11T12:39:00Z">
        <w:r w:rsidR="00B07C21" w:rsidRPr="00C33B02">
          <w:rPr>
            <w:i/>
            <w:iCs/>
            <w:sz w:val="20"/>
            <w:rPrChange w:id="3807" w:author="John Peate" w:date="2022-05-11T14:13:00Z">
              <w:rPr>
                <w:sz w:val="20"/>
              </w:rPr>
            </w:rPrChange>
          </w:rPr>
          <w:t>–</w:t>
        </w:r>
      </w:ins>
      <w:r w:rsidRPr="00C33B02">
        <w:rPr>
          <w:i/>
          <w:iCs/>
          <w:sz w:val="20"/>
          <w:rPrChange w:id="3808" w:author="John Peate" w:date="2022-05-11T14:13:00Z">
            <w:rPr>
              <w:sz w:val="20"/>
            </w:rPr>
          </w:rPrChange>
        </w:rPr>
        <w:t>1948</w:t>
      </w:r>
      <w:ins w:id="3809" w:author="John Peate" w:date="2022-05-11T14:14:00Z">
        <w:r w:rsidR="00C33B02" w:rsidRPr="00C33B02">
          <w:rPr>
            <w:sz w:val="20"/>
          </w:rPr>
          <w:t xml:space="preserve"> </w:t>
        </w:r>
        <w:r w:rsidR="00C33B02">
          <w:rPr>
            <w:sz w:val="20"/>
          </w:rPr>
          <w:t xml:space="preserve">(in </w:t>
        </w:r>
        <w:r w:rsidR="00C33B02" w:rsidRPr="00775BCF">
          <w:rPr>
            <w:sz w:val="20"/>
          </w:rPr>
          <w:t>Hebrew</w:t>
        </w:r>
        <w:r w:rsidR="00C33B02">
          <w:rPr>
            <w:sz w:val="20"/>
          </w:rPr>
          <w:t>),</w:t>
        </w:r>
      </w:ins>
      <w:del w:id="3810" w:author="John Peate" w:date="2022-05-11T14:13:00Z">
        <w:r w:rsidRPr="00775BCF" w:rsidDel="00C33B02">
          <w:rPr>
            <w:sz w:val="20"/>
          </w:rPr>
          <w:delText>.</w:delText>
        </w:r>
      </w:del>
      <w:r w:rsidRPr="00775BCF">
        <w:rPr>
          <w:sz w:val="20"/>
        </w:rPr>
        <w:t xml:space="preserve"> Ph.D. </w:t>
      </w:r>
      <w:del w:id="3811" w:author="John Peate" w:date="2022-05-11T14:14:00Z">
        <w:r w:rsidRPr="00775BCF" w:rsidDel="00C33B02">
          <w:rPr>
            <w:sz w:val="20"/>
          </w:rPr>
          <w:delText>dissertation</w:delText>
        </w:r>
      </w:del>
      <w:ins w:id="3812" w:author="John Peate" w:date="2022-05-11T14:14:00Z">
        <w:r w:rsidR="00C33B02" w:rsidRPr="00775BCF">
          <w:rPr>
            <w:sz w:val="20"/>
          </w:rPr>
          <w:t>diss</w:t>
        </w:r>
        <w:r w:rsidR="00C33B02">
          <w:rPr>
            <w:sz w:val="20"/>
          </w:rPr>
          <w:t>.</w:t>
        </w:r>
      </w:ins>
      <w:r w:rsidRPr="00775BCF">
        <w:rPr>
          <w:sz w:val="20"/>
        </w:rPr>
        <w:t>, Bar</w:t>
      </w:r>
      <w:del w:id="3813" w:author="John Peate" w:date="2022-05-11T12:39:00Z">
        <w:r w:rsidRPr="00775BCF" w:rsidDel="00B07C21">
          <w:rPr>
            <w:sz w:val="20"/>
          </w:rPr>
          <w:delText>-</w:delText>
        </w:r>
      </w:del>
      <w:ins w:id="3814" w:author="John Peate" w:date="2022-05-11T12:39:00Z">
        <w:r w:rsidR="00B07C21">
          <w:rPr>
            <w:sz w:val="20"/>
          </w:rPr>
          <w:t>–</w:t>
        </w:r>
      </w:ins>
      <w:r w:rsidRPr="00775BCF">
        <w:rPr>
          <w:sz w:val="20"/>
        </w:rPr>
        <w:t>Ilan University, Ramat Gan</w:t>
      </w:r>
      <w:ins w:id="3815" w:author="John Peate" w:date="2022-05-11T14:14:00Z">
        <w:r w:rsidR="00C33B02">
          <w:rPr>
            <w:sz w:val="20"/>
          </w:rPr>
          <w:t xml:space="preserve">, </w:t>
        </w:r>
        <w:r w:rsidR="00C33B02" w:rsidRPr="00775BCF">
          <w:rPr>
            <w:sz w:val="20"/>
          </w:rPr>
          <w:t>2015</w:t>
        </w:r>
      </w:ins>
      <w:del w:id="3816" w:author="John Peate" w:date="2022-05-11T14:14:00Z">
        <w:r w:rsidRPr="00775BCF" w:rsidDel="00C33B02">
          <w:rPr>
            <w:sz w:val="20"/>
          </w:rPr>
          <w:delText>, Israel</w:delText>
        </w:r>
      </w:del>
      <w:r w:rsidRPr="00775BCF">
        <w:rPr>
          <w:sz w:val="20"/>
        </w:rPr>
        <w:t>, pp. 47</w:t>
      </w:r>
      <w:del w:id="3817" w:author="John Peate" w:date="2022-05-11T12:39:00Z">
        <w:r w:rsidRPr="00775BCF" w:rsidDel="00B07C21">
          <w:rPr>
            <w:sz w:val="20"/>
          </w:rPr>
          <w:delText>-</w:delText>
        </w:r>
      </w:del>
      <w:ins w:id="3818" w:author="John Peate" w:date="2022-05-11T12:39:00Z">
        <w:r w:rsidR="00B07C21">
          <w:rPr>
            <w:sz w:val="20"/>
          </w:rPr>
          <w:t>–</w:t>
        </w:r>
      </w:ins>
      <w:r w:rsidRPr="00775BCF">
        <w:rPr>
          <w:sz w:val="20"/>
        </w:rPr>
        <w:t>51, 69</w:t>
      </w:r>
      <w:del w:id="3819" w:author="John Peate" w:date="2022-05-11T12:39:00Z">
        <w:r w:rsidRPr="00775BCF" w:rsidDel="00B07C21">
          <w:rPr>
            <w:sz w:val="20"/>
          </w:rPr>
          <w:delText>-</w:delText>
        </w:r>
      </w:del>
      <w:ins w:id="3820" w:author="John Peate" w:date="2022-05-11T12:39:00Z">
        <w:r w:rsidR="00B07C21">
          <w:rPr>
            <w:sz w:val="20"/>
          </w:rPr>
          <w:t>–</w:t>
        </w:r>
      </w:ins>
      <w:r w:rsidRPr="00775BCF">
        <w:rPr>
          <w:sz w:val="20"/>
        </w:rPr>
        <w:t>60</w:t>
      </w:r>
      <w:del w:id="3821" w:author="John Peate" w:date="2022-05-11T14:14:00Z">
        <w:r w:rsidRPr="00775BCF" w:rsidDel="00C33B02">
          <w:rPr>
            <w:sz w:val="20"/>
          </w:rPr>
          <w:delText xml:space="preserve"> [Hebrew]</w:delText>
        </w:r>
      </w:del>
      <w:r w:rsidRPr="00775BCF">
        <w:rPr>
          <w:sz w:val="20"/>
        </w:rPr>
        <w:t xml:space="preserve">; see also </w:t>
      </w:r>
      <w:ins w:id="3822" w:author="John Peate" w:date="2022-05-11T14:14:00Z">
        <w:r w:rsidR="00C33B02" w:rsidRPr="00775BCF">
          <w:rPr>
            <w:sz w:val="20"/>
          </w:rPr>
          <w:t>Y.</w:t>
        </w:r>
        <w:r w:rsidR="00C33B02">
          <w:rPr>
            <w:sz w:val="20"/>
          </w:rPr>
          <w:t xml:space="preserve"> </w:t>
        </w:r>
      </w:ins>
      <w:r w:rsidRPr="00775BCF">
        <w:rPr>
          <w:sz w:val="20"/>
        </w:rPr>
        <w:t xml:space="preserve">Elmakias, </w:t>
      </w:r>
      <w:del w:id="3823" w:author="John Peate" w:date="2022-05-11T14:14:00Z">
        <w:r w:rsidRPr="00775BCF" w:rsidDel="00C33B02">
          <w:rPr>
            <w:sz w:val="20"/>
          </w:rPr>
          <w:delText xml:space="preserve">Y. (2019). </w:delText>
        </w:r>
      </w:del>
      <w:del w:id="3824" w:author="John Peate" w:date="2022-05-11T14:15:00Z">
        <w:r w:rsidRPr="00775BCF" w:rsidDel="00C33B02">
          <w:rPr>
            <w:i/>
            <w:iCs/>
            <w:sz w:val="20"/>
          </w:rPr>
          <w:delText>“</w:delText>
        </w:r>
      </w:del>
      <w:ins w:id="3825" w:author="John Peate" w:date="2022-05-11T14:15:00Z">
        <w:r w:rsidR="00C33B02">
          <w:rPr>
            <w:sz w:val="20"/>
          </w:rPr>
          <w:t>‘</w:t>
        </w:r>
      </w:ins>
      <w:r w:rsidRPr="00775BCF">
        <w:rPr>
          <w:i/>
          <w:iCs/>
          <w:sz w:val="20"/>
        </w:rPr>
        <w:t>Our faces towards Hebron!</w:t>
      </w:r>
      <w:ins w:id="3826" w:author="John Peate" w:date="2022-05-11T14:15:00Z">
        <w:r w:rsidR="00C33B02">
          <w:rPr>
            <w:i/>
            <w:iCs/>
            <w:sz w:val="20"/>
          </w:rPr>
          <w:t>’</w:t>
        </w:r>
      </w:ins>
      <w:ins w:id="3827" w:author="John Peate" w:date="2022-05-11T14:13:00Z">
        <w:r w:rsidR="00C33B02">
          <w:rPr>
            <w:i/>
            <w:iCs/>
            <w:sz w:val="20"/>
          </w:rPr>
          <w:t xml:space="preserve"> </w:t>
        </w:r>
      </w:ins>
      <w:del w:id="3828" w:author="John Peate" w:date="2022-05-11T14:13:00Z">
        <w:r w:rsidRPr="00775BCF" w:rsidDel="00C33B02">
          <w:rPr>
            <w:i/>
            <w:iCs/>
            <w:sz w:val="20"/>
          </w:rPr>
          <w:delText>—</w:delText>
        </w:r>
      </w:del>
      <w:r w:rsidRPr="00775BCF">
        <w:rPr>
          <w:i/>
          <w:iCs/>
          <w:sz w:val="20"/>
        </w:rPr>
        <w:t xml:space="preserve">Hebron and the Zionist </w:t>
      </w:r>
      <w:del w:id="3829" w:author="John Peate" w:date="2022-05-11T14:13:00Z">
        <w:r w:rsidRPr="00775BCF" w:rsidDel="00C33B02">
          <w:rPr>
            <w:i/>
            <w:iCs/>
            <w:sz w:val="20"/>
          </w:rPr>
          <w:delText>Movement</w:delText>
        </w:r>
      </w:del>
      <w:ins w:id="3830" w:author="John Peate" w:date="2022-05-11T14:13:00Z">
        <w:r w:rsidR="00C33B02">
          <w:rPr>
            <w:i/>
            <w:iCs/>
            <w:sz w:val="20"/>
          </w:rPr>
          <w:t>m</w:t>
        </w:r>
        <w:r w:rsidR="00C33B02" w:rsidRPr="00775BCF">
          <w:rPr>
            <w:i/>
            <w:iCs/>
            <w:sz w:val="20"/>
          </w:rPr>
          <w:t>ovement</w:t>
        </w:r>
      </w:ins>
      <w:r w:rsidRPr="00775BCF">
        <w:rPr>
          <w:i/>
          <w:iCs/>
          <w:sz w:val="20"/>
        </w:rPr>
        <w:t>: From vision to reality, 1882</w:t>
      </w:r>
      <w:del w:id="3831" w:author="John Peate" w:date="2022-05-11T12:39:00Z">
        <w:r w:rsidRPr="00775BCF" w:rsidDel="00B07C21">
          <w:rPr>
            <w:i/>
            <w:iCs/>
            <w:sz w:val="20"/>
          </w:rPr>
          <w:delText>-</w:delText>
        </w:r>
      </w:del>
      <w:ins w:id="3832" w:author="John Peate" w:date="2022-05-11T12:39:00Z">
        <w:r w:rsidR="00B07C21">
          <w:rPr>
            <w:i/>
            <w:iCs/>
            <w:sz w:val="20"/>
          </w:rPr>
          <w:t>–</w:t>
        </w:r>
      </w:ins>
      <w:r w:rsidRPr="00775BCF">
        <w:rPr>
          <w:i/>
          <w:iCs/>
          <w:sz w:val="20"/>
        </w:rPr>
        <w:t>1948</w:t>
      </w:r>
      <w:ins w:id="3833" w:author="John Peate" w:date="2022-05-11T14:15:00Z">
        <w:r w:rsidR="007F3EEA">
          <w:rPr>
            <w:sz w:val="20"/>
          </w:rPr>
          <w:t xml:space="preserve"> (in Hebrew)</w:t>
        </w:r>
      </w:ins>
      <w:del w:id="3834" w:author="John Peate" w:date="2022-05-11T14:15:00Z">
        <w:r w:rsidRPr="00775BCF" w:rsidDel="007F3EEA">
          <w:rPr>
            <w:sz w:val="20"/>
          </w:rPr>
          <w:delText>.</w:delText>
        </w:r>
      </w:del>
      <w:r w:rsidRPr="00775BCF">
        <w:rPr>
          <w:sz w:val="20"/>
        </w:rPr>
        <w:t xml:space="preserve"> </w:t>
      </w:r>
      <w:ins w:id="3835" w:author="John Peate" w:date="2022-05-11T14:15:00Z">
        <w:r w:rsidR="007F3EEA">
          <w:rPr>
            <w:sz w:val="20"/>
          </w:rPr>
          <w:t>(</w:t>
        </w:r>
      </w:ins>
      <w:r w:rsidRPr="00775BCF">
        <w:rPr>
          <w:sz w:val="20"/>
        </w:rPr>
        <w:t xml:space="preserve">Jerusalem: Carmel, </w:t>
      </w:r>
      <w:ins w:id="3836" w:author="John Peate" w:date="2022-05-11T14:15:00Z">
        <w:r w:rsidR="00C33B02" w:rsidRPr="00775BCF">
          <w:rPr>
            <w:sz w:val="20"/>
          </w:rPr>
          <w:t>2019)</w:t>
        </w:r>
        <w:r w:rsidR="007F3EEA">
          <w:rPr>
            <w:sz w:val="20"/>
          </w:rPr>
          <w:t>,</w:t>
        </w:r>
        <w:r w:rsidR="00C33B02" w:rsidRPr="00775BCF">
          <w:rPr>
            <w:sz w:val="20"/>
          </w:rPr>
          <w:t xml:space="preserve"> </w:t>
        </w:r>
      </w:ins>
      <w:r w:rsidRPr="00775BCF">
        <w:rPr>
          <w:sz w:val="20"/>
        </w:rPr>
        <w:t>pp. 72</w:t>
      </w:r>
      <w:del w:id="3837" w:author="John Peate" w:date="2022-05-11T12:39:00Z">
        <w:r w:rsidRPr="00775BCF" w:rsidDel="00B07C21">
          <w:rPr>
            <w:sz w:val="20"/>
          </w:rPr>
          <w:delText>-</w:delText>
        </w:r>
      </w:del>
      <w:ins w:id="3838" w:author="John Peate" w:date="2022-05-11T12:39:00Z">
        <w:r w:rsidR="00B07C21">
          <w:rPr>
            <w:sz w:val="20"/>
          </w:rPr>
          <w:t>–</w:t>
        </w:r>
      </w:ins>
      <w:r w:rsidRPr="00775BCF">
        <w:rPr>
          <w:sz w:val="20"/>
        </w:rPr>
        <w:t xml:space="preserve">76, </w:t>
      </w:r>
      <w:ins w:id="3839" w:author="John Peate" w:date="2022-05-11T14:15:00Z">
        <w:r w:rsidR="007F3EEA">
          <w:rPr>
            <w:sz w:val="20"/>
          </w:rPr>
          <w:t xml:space="preserve">pp. </w:t>
        </w:r>
      </w:ins>
      <w:r w:rsidRPr="00775BCF">
        <w:rPr>
          <w:sz w:val="20"/>
        </w:rPr>
        <w:t>110</w:t>
      </w:r>
      <w:del w:id="3840" w:author="John Peate" w:date="2022-05-11T12:39:00Z">
        <w:r w:rsidRPr="00775BCF" w:rsidDel="00B07C21">
          <w:rPr>
            <w:sz w:val="20"/>
          </w:rPr>
          <w:delText>-</w:delText>
        </w:r>
      </w:del>
      <w:ins w:id="3841" w:author="John Peate" w:date="2022-05-11T12:39:00Z">
        <w:r w:rsidR="00B07C21">
          <w:rPr>
            <w:sz w:val="20"/>
          </w:rPr>
          <w:t>–</w:t>
        </w:r>
      </w:ins>
      <w:r w:rsidRPr="00775BCF">
        <w:rPr>
          <w:sz w:val="20"/>
        </w:rPr>
        <w:t>111.</w:t>
      </w:r>
      <w:del w:id="3842" w:author="John Peate" w:date="2022-05-11T14:15:00Z">
        <w:r w:rsidRPr="00775BCF" w:rsidDel="007F3EEA">
          <w:rPr>
            <w:sz w:val="20"/>
          </w:rPr>
          <w:delText xml:space="preserve"> [Hebrew]</w:delText>
        </w:r>
      </w:del>
    </w:p>
  </w:footnote>
  <w:footnote w:id="53">
    <w:p w14:paraId="4658B0AF" w14:textId="42B450F5"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See below.</w:t>
      </w:r>
    </w:p>
  </w:footnote>
  <w:footnote w:id="54">
    <w:p w14:paraId="696B5C3C" w14:textId="3583E65D"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853" w:author="John Peate" w:date="2022-05-11T14:16:00Z">
        <w:r w:rsidR="007F3EEA" w:rsidRPr="00775BCF">
          <w:rPr>
            <w:sz w:val="20"/>
          </w:rPr>
          <w:t>D.</w:t>
        </w:r>
        <w:r w:rsidR="007F3EEA">
          <w:rPr>
            <w:sz w:val="20"/>
          </w:rPr>
          <w:t xml:space="preserve"> </w:t>
        </w:r>
      </w:ins>
      <w:r w:rsidRPr="00775BCF">
        <w:rPr>
          <w:sz w:val="20"/>
        </w:rPr>
        <w:t xml:space="preserve">Cohen Scali, </w:t>
      </w:r>
      <w:del w:id="3854" w:author="John Peate" w:date="2022-05-11T14:16:00Z">
        <w:r w:rsidRPr="00775BCF" w:rsidDel="007F3EEA">
          <w:rPr>
            <w:sz w:val="20"/>
          </w:rPr>
          <w:delText xml:space="preserve">D. (1994). </w:delText>
        </w:r>
      </w:del>
      <w:r w:rsidRPr="00775BCF">
        <w:rPr>
          <w:i/>
          <w:iCs/>
          <w:sz w:val="20"/>
        </w:rPr>
        <w:t>Keren leDavid</w:t>
      </w:r>
      <w:r w:rsidRPr="00775BCF">
        <w:rPr>
          <w:sz w:val="20"/>
        </w:rPr>
        <w:t xml:space="preserve">, </w:t>
      </w:r>
      <w:r w:rsidRPr="00775BCF">
        <w:rPr>
          <w:i/>
          <w:iCs/>
          <w:sz w:val="20"/>
        </w:rPr>
        <w:t>Yalkut David</w:t>
      </w:r>
      <w:r w:rsidRPr="00775BCF">
        <w:rPr>
          <w:sz w:val="20"/>
        </w:rPr>
        <w:t xml:space="preserve">, </w:t>
      </w:r>
      <w:r w:rsidRPr="00775BCF">
        <w:rPr>
          <w:i/>
          <w:iCs/>
          <w:sz w:val="20"/>
        </w:rPr>
        <w:t>Parashat Vayishla</w:t>
      </w:r>
      <w:r w:rsidRPr="00775BCF">
        <w:rPr>
          <w:rFonts w:cs="Times New Roman"/>
          <w:i/>
          <w:iCs/>
          <w:sz w:val="20"/>
        </w:rPr>
        <w:t>h</w:t>
      </w:r>
      <w:ins w:id="3855" w:author="John Peate" w:date="2022-05-11T14:17:00Z">
        <w:r w:rsidR="007F3EEA" w:rsidRPr="007F3EEA">
          <w:rPr>
            <w:rFonts w:cs="Times New Roman"/>
            <w:sz w:val="20"/>
          </w:rPr>
          <w:t xml:space="preserve"> </w:t>
        </w:r>
        <w:r w:rsidR="007F3EEA">
          <w:rPr>
            <w:rFonts w:cs="Times New Roman"/>
            <w:sz w:val="20"/>
          </w:rPr>
          <w:t xml:space="preserve">(in </w:t>
        </w:r>
        <w:r w:rsidR="007F3EEA" w:rsidRPr="00775BCF">
          <w:rPr>
            <w:rFonts w:cs="Times New Roman"/>
            <w:sz w:val="20"/>
          </w:rPr>
          <w:t>Hebrew</w:t>
        </w:r>
        <w:r w:rsidR="007F3EEA">
          <w:rPr>
            <w:rFonts w:cs="Times New Roman"/>
            <w:sz w:val="20"/>
          </w:rPr>
          <w:t>)</w:t>
        </w:r>
      </w:ins>
      <w:r w:rsidRPr="00775BCF">
        <w:rPr>
          <w:rFonts w:cs="Times New Roman"/>
          <w:sz w:val="20"/>
        </w:rPr>
        <w:t xml:space="preserve">, </w:t>
      </w:r>
      <w:ins w:id="3856" w:author="John Peate" w:date="2022-05-11T14:16:00Z">
        <w:r w:rsidR="007F3EEA">
          <w:rPr>
            <w:rFonts w:cs="Times New Roman"/>
            <w:sz w:val="20"/>
          </w:rPr>
          <w:t>s</w:t>
        </w:r>
      </w:ins>
      <w:del w:id="3857" w:author="John Peate" w:date="2022-05-11T14:16:00Z">
        <w:r w:rsidRPr="00775BCF" w:rsidDel="007F3EEA">
          <w:rPr>
            <w:rFonts w:cs="Times New Roman"/>
            <w:sz w:val="20"/>
          </w:rPr>
          <w:delText xml:space="preserve">Section </w:delText>
        </w:r>
      </w:del>
      <w:ins w:id="3858" w:author="John Peate" w:date="2022-05-11T14:16:00Z">
        <w:r w:rsidR="007F3EEA" w:rsidRPr="00775BCF">
          <w:rPr>
            <w:rFonts w:cs="Times New Roman"/>
            <w:sz w:val="20"/>
          </w:rPr>
          <w:t>ec</w:t>
        </w:r>
        <w:r w:rsidR="007F3EEA">
          <w:rPr>
            <w:rFonts w:cs="Times New Roman"/>
            <w:sz w:val="20"/>
          </w:rPr>
          <w:t>.</w:t>
        </w:r>
        <w:r w:rsidR="007F3EEA" w:rsidRPr="00775BCF">
          <w:rPr>
            <w:rFonts w:cs="Times New Roman"/>
            <w:sz w:val="20"/>
          </w:rPr>
          <w:t xml:space="preserve"> </w:t>
        </w:r>
      </w:ins>
      <w:r w:rsidRPr="00775BCF">
        <w:rPr>
          <w:rFonts w:cs="Times New Roman"/>
          <w:sz w:val="20"/>
        </w:rPr>
        <w:t xml:space="preserve">C, p. 8b </w:t>
      </w:r>
      <w:ins w:id="3859" w:author="John Peate" w:date="2022-05-11T14:17:00Z">
        <w:r w:rsidR="007F3EEA" w:rsidRPr="00775BCF">
          <w:rPr>
            <w:sz w:val="20"/>
          </w:rPr>
          <w:t>(1994)</w:t>
        </w:r>
      </w:ins>
      <w:del w:id="3860" w:author="John Peate" w:date="2022-05-11T14:17:00Z">
        <w:r w:rsidRPr="00775BCF" w:rsidDel="007F3EEA">
          <w:rPr>
            <w:rFonts w:cs="Times New Roman"/>
            <w:sz w:val="20"/>
          </w:rPr>
          <w:delText>[Hebrew]</w:delText>
        </w:r>
      </w:del>
      <w:r w:rsidRPr="00775BCF">
        <w:rPr>
          <w:rFonts w:cs="Times New Roman"/>
          <w:sz w:val="20"/>
        </w:rPr>
        <w:t xml:space="preserve">; </w:t>
      </w:r>
      <w:ins w:id="3861" w:author="John Peate" w:date="2022-05-11T14:18:00Z">
        <w:r w:rsidR="007F3EEA" w:rsidRPr="00775BCF">
          <w:rPr>
            <w:sz w:val="20"/>
          </w:rPr>
          <w:t>D.</w:t>
        </w:r>
        <w:r w:rsidR="007F3EEA">
          <w:rPr>
            <w:sz w:val="20"/>
          </w:rPr>
          <w:t xml:space="preserve"> </w:t>
        </w:r>
      </w:ins>
      <w:r w:rsidRPr="00775BCF">
        <w:rPr>
          <w:sz w:val="20"/>
        </w:rPr>
        <w:t xml:space="preserve">Cohen Scali, </w:t>
      </w:r>
      <w:del w:id="3862" w:author="John Peate" w:date="2022-05-11T14:18:00Z">
        <w:r w:rsidRPr="00775BCF" w:rsidDel="007F3EEA">
          <w:rPr>
            <w:sz w:val="20"/>
          </w:rPr>
          <w:delText xml:space="preserve">D. (1926). </w:delText>
        </w:r>
      </w:del>
      <w:r w:rsidRPr="00775BCF">
        <w:rPr>
          <w:i/>
          <w:iCs/>
          <w:sz w:val="20"/>
        </w:rPr>
        <w:t>Lekha</w:t>
      </w:r>
      <w:r w:rsidRPr="00775BCF">
        <w:rPr>
          <w:sz w:val="20"/>
        </w:rPr>
        <w:t xml:space="preserve"> </w:t>
      </w:r>
      <w:r w:rsidRPr="00775BCF">
        <w:rPr>
          <w:i/>
          <w:iCs/>
          <w:sz w:val="20"/>
        </w:rPr>
        <w:t>David</w:t>
      </w:r>
      <w:r w:rsidRPr="00775BCF">
        <w:rPr>
          <w:sz w:val="20"/>
        </w:rPr>
        <w:t xml:space="preserve">, </w:t>
      </w:r>
      <w:r w:rsidRPr="00775BCF">
        <w:rPr>
          <w:i/>
          <w:iCs/>
          <w:sz w:val="20"/>
        </w:rPr>
        <w:t>Parashat Vaye</w:t>
      </w:r>
      <w:r w:rsidRPr="00775BCF">
        <w:rPr>
          <w:rFonts w:cs="Times New Roman"/>
          <w:i/>
          <w:iCs/>
          <w:sz w:val="20"/>
        </w:rPr>
        <w:t>h</w:t>
      </w:r>
      <w:r w:rsidRPr="00775BCF">
        <w:rPr>
          <w:i/>
          <w:iCs/>
          <w:sz w:val="20"/>
        </w:rPr>
        <w:t>i</w:t>
      </w:r>
      <w:ins w:id="3863" w:author="John Peate" w:date="2022-05-11T14:19:00Z">
        <w:r w:rsidR="007F3EEA" w:rsidRPr="007F3EEA">
          <w:rPr>
            <w:rFonts w:cs="Times New Roman"/>
            <w:sz w:val="20"/>
          </w:rPr>
          <w:t xml:space="preserve"> </w:t>
        </w:r>
        <w:r w:rsidR="007F3EEA">
          <w:rPr>
            <w:rFonts w:cs="Times New Roman"/>
            <w:sz w:val="20"/>
          </w:rPr>
          <w:t xml:space="preserve">(in </w:t>
        </w:r>
        <w:r w:rsidR="007F3EEA" w:rsidRPr="00775BCF">
          <w:rPr>
            <w:rFonts w:cs="Times New Roman"/>
            <w:sz w:val="20"/>
          </w:rPr>
          <w:t>Hebrew</w:t>
        </w:r>
        <w:r w:rsidR="007F3EEA">
          <w:rPr>
            <w:rFonts w:cs="Times New Roman"/>
            <w:sz w:val="20"/>
          </w:rPr>
          <w:t>)</w:t>
        </w:r>
      </w:ins>
      <w:r w:rsidRPr="00775BCF">
        <w:rPr>
          <w:rFonts w:cs="Times New Roman"/>
          <w:sz w:val="20"/>
        </w:rPr>
        <w:t xml:space="preserve">, </w:t>
      </w:r>
      <w:ins w:id="3864" w:author="John Peate" w:date="2022-05-11T14:19:00Z">
        <w:r w:rsidR="007F3EEA" w:rsidRPr="00775BCF">
          <w:rPr>
            <w:sz w:val="20"/>
          </w:rPr>
          <w:t>(1926)</w:t>
        </w:r>
        <w:r w:rsidR="007F3EEA">
          <w:rPr>
            <w:sz w:val="20"/>
          </w:rPr>
          <w:t xml:space="preserve">, </w:t>
        </w:r>
      </w:ins>
      <w:r w:rsidRPr="00775BCF">
        <w:rPr>
          <w:rFonts w:cs="Times New Roman"/>
          <w:sz w:val="20"/>
        </w:rPr>
        <w:t>p. 74.</w:t>
      </w:r>
      <w:del w:id="3865" w:author="John Peate" w:date="2022-05-11T14:19:00Z">
        <w:r w:rsidRPr="00775BCF" w:rsidDel="007F3EEA">
          <w:rPr>
            <w:rFonts w:cs="Times New Roman"/>
            <w:sz w:val="20"/>
          </w:rPr>
          <w:delText xml:space="preserve"> [Hebrew]</w:delText>
        </w:r>
      </w:del>
    </w:p>
  </w:footnote>
  <w:footnote w:id="55">
    <w:p w14:paraId="18C630F6" w14:textId="1AD9804E"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875" w:author="John Peate" w:date="2022-05-11T14:19:00Z">
        <w:r w:rsidR="007F3EEA" w:rsidRPr="00775BCF">
          <w:rPr>
            <w:sz w:val="20"/>
          </w:rPr>
          <w:t xml:space="preserve">Y. </w:t>
        </w:r>
      </w:ins>
      <w:r w:rsidRPr="00775BCF">
        <w:rPr>
          <w:sz w:val="20"/>
        </w:rPr>
        <w:t xml:space="preserve">Charvit, </w:t>
      </w:r>
      <w:del w:id="3876" w:author="John Peate" w:date="2022-05-11T14:19:00Z">
        <w:r w:rsidRPr="00775BCF" w:rsidDel="007F3EEA">
          <w:rPr>
            <w:sz w:val="20"/>
          </w:rPr>
          <w:delText xml:space="preserve">Y. </w:delText>
        </w:r>
      </w:del>
      <w:del w:id="3877" w:author="John Peate" w:date="2022-05-11T14:20:00Z">
        <w:r w:rsidRPr="00775BCF" w:rsidDel="007F3EEA">
          <w:rPr>
            <w:sz w:val="20"/>
          </w:rPr>
          <w:delText xml:space="preserve">(2005). </w:delText>
        </w:r>
      </w:del>
      <w:ins w:id="3878" w:author="John Peate" w:date="2022-05-11T14:20:00Z">
        <w:r w:rsidR="007F3EEA">
          <w:rPr>
            <w:sz w:val="20"/>
          </w:rPr>
          <w:t>‘</w:t>
        </w:r>
      </w:ins>
      <w:r w:rsidRPr="00775BCF">
        <w:rPr>
          <w:sz w:val="20"/>
        </w:rPr>
        <w:t xml:space="preserve">La France, l’élite rabbinique d’Algérie et la </w:t>
      </w:r>
      <w:del w:id="3879" w:author="John Peate" w:date="2022-05-11T14:18:00Z">
        <w:r w:rsidRPr="00775BCF" w:rsidDel="007F3EEA">
          <w:rPr>
            <w:sz w:val="20"/>
          </w:rPr>
          <w:delText xml:space="preserve">Terre </w:delText>
        </w:r>
      </w:del>
      <w:ins w:id="3880" w:author="John Peate" w:date="2022-05-11T14:18:00Z">
        <w:r w:rsidR="007F3EEA">
          <w:rPr>
            <w:sz w:val="20"/>
          </w:rPr>
          <w:t>t</w:t>
        </w:r>
        <w:r w:rsidR="007F3EEA" w:rsidRPr="00775BCF">
          <w:rPr>
            <w:sz w:val="20"/>
          </w:rPr>
          <w:t xml:space="preserve">erre </w:t>
        </w:r>
      </w:ins>
      <w:del w:id="3881" w:author="John Peate" w:date="2022-05-11T14:18:00Z">
        <w:r w:rsidRPr="00775BCF" w:rsidDel="007F3EEA">
          <w:rPr>
            <w:sz w:val="20"/>
          </w:rPr>
          <w:delText>Sainte</w:delText>
        </w:r>
        <w:r w:rsidDel="007F3EEA">
          <w:rPr>
            <w:sz w:val="20"/>
          </w:rPr>
          <w:delText xml:space="preserve"> </w:delText>
        </w:r>
      </w:del>
      <w:ins w:id="3882" w:author="John Peate" w:date="2022-05-11T14:18:00Z">
        <w:r w:rsidR="007F3EEA">
          <w:rPr>
            <w:sz w:val="20"/>
          </w:rPr>
          <w:t>s</w:t>
        </w:r>
        <w:r w:rsidR="007F3EEA" w:rsidRPr="00775BCF">
          <w:rPr>
            <w:sz w:val="20"/>
          </w:rPr>
          <w:t>ainte</w:t>
        </w:r>
        <w:r w:rsidR="007F3EEA">
          <w:rPr>
            <w:sz w:val="20"/>
          </w:rPr>
          <w:t xml:space="preserve"> </w:t>
        </w:r>
      </w:ins>
      <w:r w:rsidRPr="00775BCF">
        <w:rPr>
          <w:sz w:val="20"/>
        </w:rPr>
        <w:t>au XIXème siècle</w:t>
      </w:r>
      <w:del w:id="3883" w:author="John Peate" w:date="2022-05-11T14:20:00Z">
        <w:r w:rsidRPr="00775BCF" w:rsidDel="004B43DA">
          <w:rPr>
            <w:sz w:val="20"/>
          </w:rPr>
          <w:delText xml:space="preserve"> –</w:delText>
        </w:r>
      </w:del>
      <w:ins w:id="3884" w:author="John Peate" w:date="2022-05-11T14:20:00Z">
        <w:r w:rsidR="007F3EEA">
          <w:rPr>
            <w:sz w:val="20"/>
          </w:rPr>
          <w:t xml:space="preserve">: </w:t>
        </w:r>
      </w:ins>
      <w:del w:id="3885" w:author="John Peate" w:date="2022-05-11T14:20:00Z">
        <w:r w:rsidDel="007F3EEA">
          <w:rPr>
            <w:sz w:val="20"/>
          </w:rPr>
          <w:delText xml:space="preserve"> </w:delText>
        </w:r>
      </w:del>
      <w:r w:rsidRPr="00775BCF">
        <w:rPr>
          <w:sz w:val="20"/>
        </w:rPr>
        <w:t xml:space="preserve">Tradition et </w:t>
      </w:r>
      <w:del w:id="3886" w:author="John Peate" w:date="2022-05-11T14:20:00Z">
        <w:r w:rsidRPr="00775BCF" w:rsidDel="004B43DA">
          <w:rPr>
            <w:sz w:val="20"/>
          </w:rPr>
          <w:delText>Modernité</w:delText>
        </w:r>
      </w:del>
      <w:ins w:id="3887" w:author="John Peate" w:date="2022-05-11T14:20:00Z">
        <w:r w:rsidR="004B43DA">
          <w:rPr>
            <w:sz w:val="20"/>
          </w:rPr>
          <w:t>m</w:t>
        </w:r>
        <w:r w:rsidR="004B43DA" w:rsidRPr="00775BCF">
          <w:rPr>
            <w:sz w:val="20"/>
          </w:rPr>
          <w:t>odernité</w:t>
        </w:r>
      </w:ins>
      <w:r w:rsidRPr="00775BCF">
        <w:rPr>
          <w:sz w:val="20"/>
        </w:rPr>
        <w:t>, Honoré Champion – Sorbonne Paris IV</w:t>
      </w:r>
      <w:ins w:id="3888" w:author="John Peate" w:date="2022-05-11T14:20:00Z">
        <w:r w:rsidR="004B43DA">
          <w:rPr>
            <w:sz w:val="20"/>
          </w:rPr>
          <w:t xml:space="preserve">, </w:t>
        </w:r>
        <w:r w:rsidR="004B43DA" w:rsidRPr="00775BCF">
          <w:rPr>
            <w:sz w:val="20"/>
          </w:rPr>
          <w:t>2005)</w:t>
        </w:r>
      </w:ins>
      <w:r w:rsidRPr="00775BCF">
        <w:rPr>
          <w:sz w:val="20"/>
        </w:rPr>
        <w:t>, pp. 157</w:t>
      </w:r>
      <w:del w:id="3889" w:author="John Peate" w:date="2022-05-11T12:39:00Z">
        <w:r w:rsidRPr="00775BCF" w:rsidDel="00B07C21">
          <w:rPr>
            <w:sz w:val="20"/>
          </w:rPr>
          <w:delText>-</w:delText>
        </w:r>
      </w:del>
      <w:ins w:id="3890" w:author="John Peate" w:date="2022-05-11T12:39:00Z">
        <w:r w:rsidR="00B07C21">
          <w:rPr>
            <w:sz w:val="20"/>
          </w:rPr>
          <w:t>–</w:t>
        </w:r>
      </w:ins>
      <w:r w:rsidRPr="00775BCF">
        <w:rPr>
          <w:sz w:val="20"/>
        </w:rPr>
        <w:t>163.</w:t>
      </w:r>
    </w:p>
  </w:footnote>
  <w:footnote w:id="56">
    <w:p w14:paraId="700505AD" w14:textId="2874358B" w:rsidR="00B32E7E" w:rsidRPr="00775BCF" w:rsidRDefault="00B32E7E" w:rsidP="00EA06CC">
      <w:pPr>
        <w:pStyle w:val="FootnoteText"/>
        <w:spacing w:after="0" w:line="240" w:lineRule="auto"/>
        <w:jc w:val="both"/>
        <w:rPr>
          <w:sz w:val="20"/>
        </w:rPr>
      </w:pPr>
      <w:r w:rsidRPr="00775BCF">
        <w:rPr>
          <w:rStyle w:val="FootnoteReference"/>
          <w:sz w:val="20"/>
        </w:rPr>
        <w:footnoteRef/>
      </w:r>
      <w:r w:rsidRPr="00775BCF">
        <w:rPr>
          <w:sz w:val="20"/>
        </w:rPr>
        <w:t xml:space="preserve"> </w:t>
      </w:r>
      <w:ins w:id="3895" w:author="John Peate" w:date="2022-05-11T14:22:00Z">
        <w:r w:rsidR="004B43DA" w:rsidRPr="00775BCF">
          <w:rPr>
            <w:sz w:val="20"/>
          </w:rPr>
          <w:t>S.</w:t>
        </w:r>
        <w:r w:rsidR="004B43DA">
          <w:rPr>
            <w:sz w:val="20"/>
          </w:rPr>
          <w:t xml:space="preserve"> </w:t>
        </w:r>
      </w:ins>
      <w:r w:rsidRPr="00775BCF">
        <w:rPr>
          <w:sz w:val="20"/>
        </w:rPr>
        <w:t xml:space="preserve">Ratzabi, </w:t>
      </w:r>
      <w:del w:id="3896" w:author="John Peate" w:date="2022-05-11T14:22:00Z">
        <w:r w:rsidRPr="00775BCF" w:rsidDel="004B43DA">
          <w:rPr>
            <w:sz w:val="20"/>
          </w:rPr>
          <w:delText xml:space="preserve">S. (1998a). </w:delText>
        </w:r>
      </w:del>
      <w:ins w:id="3897" w:author="John Peate" w:date="2022-05-11T14:22:00Z">
        <w:r w:rsidR="004B43DA">
          <w:rPr>
            <w:sz w:val="20"/>
          </w:rPr>
          <w:t>‘</w:t>
        </w:r>
      </w:ins>
      <w:r w:rsidRPr="00775BCF">
        <w:rPr>
          <w:sz w:val="20"/>
        </w:rPr>
        <w:t xml:space="preserve">Zionism, Judaism and </w:t>
      </w:r>
      <w:r w:rsidRPr="002F3A99">
        <w:rPr>
          <w:i/>
          <w:iCs/>
          <w:sz w:val="20"/>
        </w:rPr>
        <w:t>Eretz Israel</w:t>
      </w:r>
      <w:r w:rsidRPr="00775BCF">
        <w:rPr>
          <w:sz w:val="20"/>
        </w:rPr>
        <w:t xml:space="preserve"> in the philosophy of the Rishon leZion Rabbi </w:t>
      </w:r>
      <w:r w:rsidRPr="00775BCF">
        <w:rPr>
          <w:rFonts w:cs="Times New Roman"/>
          <w:sz w:val="20"/>
        </w:rPr>
        <w:t>Ben</w:t>
      </w:r>
      <w:del w:id="3898" w:author="John Peate" w:date="2022-05-11T12:39:00Z">
        <w:r w:rsidRPr="00775BCF" w:rsidDel="00B07C21">
          <w:rPr>
            <w:rFonts w:cs="Times New Roman"/>
            <w:sz w:val="20"/>
          </w:rPr>
          <w:delText>-</w:delText>
        </w:r>
      </w:del>
      <w:ins w:id="3899" w:author="John Peate" w:date="2022-05-11T12:39:00Z">
        <w:r w:rsidR="00B07C21">
          <w:rPr>
            <w:rFonts w:cs="Times New Roman"/>
            <w:sz w:val="20"/>
          </w:rPr>
          <w:t>–</w:t>
        </w:r>
      </w:ins>
      <w:r w:rsidRPr="00775BCF">
        <w:rPr>
          <w:rFonts w:cs="Times New Roman"/>
          <w:sz w:val="20"/>
        </w:rPr>
        <w:t>Zion Meir Hai Uziel</w:t>
      </w:r>
      <w:ins w:id="3900" w:author="John Peate" w:date="2022-05-11T14:22:00Z">
        <w:r w:rsidR="004B43DA">
          <w:rPr>
            <w:rFonts w:cs="Times New Roman"/>
            <w:sz w:val="20"/>
          </w:rPr>
          <w:t>’</w:t>
        </w:r>
        <w:r w:rsidR="004B43DA" w:rsidRPr="004B43DA">
          <w:rPr>
            <w:rFonts w:cs="Times New Roman"/>
            <w:sz w:val="20"/>
          </w:rPr>
          <w:t xml:space="preserve"> </w:t>
        </w:r>
        <w:r w:rsidR="004B43DA">
          <w:rPr>
            <w:rFonts w:cs="Times New Roman"/>
            <w:sz w:val="20"/>
          </w:rPr>
          <w:t xml:space="preserve">(in </w:t>
        </w:r>
        <w:r w:rsidR="004B43DA" w:rsidRPr="00775BCF">
          <w:rPr>
            <w:rFonts w:cs="Times New Roman"/>
            <w:sz w:val="20"/>
          </w:rPr>
          <w:t>Hebrew</w:t>
        </w:r>
        <w:r w:rsidR="004B43DA">
          <w:rPr>
            <w:rFonts w:cs="Times New Roman"/>
            <w:sz w:val="20"/>
          </w:rPr>
          <w:t>),</w:t>
        </w:r>
      </w:ins>
      <w:del w:id="3901" w:author="John Peate" w:date="2022-05-11T14:22:00Z">
        <w:r w:rsidRPr="00775BCF" w:rsidDel="004B43DA">
          <w:rPr>
            <w:rFonts w:cs="Times New Roman"/>
            <w:sz w:val="20"/>
          </w:rPr>
          <w:delText>.</w:delText>
        </w:r>
      </w:del>
      <w:r w:rsidRPr="00775BCF">
        <w:rPr>
          <w:rFonts w:cs="Times New Roman"/>
          <w:sz w:val="20"/>
        </w:rPr>
        <w:t xml:space="preserve"> </w:t>
      </w:r>
      <w:r w:rsidRPr="00775BCF">
        <w:rPr>
          <w:rFonts w:cs="Times New Roman"/>
          <w:i/>
          <w:iCs/>
          <w:sz w:val="20"/>
        </w:rPr>
        <w:t>Peamim</w:t>
      </w:r>
      <w:r w:rsidRPr="00775BCF">
        <w:rPr>
          <w:rFonts w:cs="Times New Roman"/>
          <w:sz w:val="20"/>
        </w:rPr>
        <w:t>, 73</w:t>
      </w:r>
      <w:ins w:id="3902" w:author="John Peate" w:date="2022-05-11T14:22:00Z">
        <w:r w:rsidR="004B43DA">
          <w:rPr>
            <w:rFonts w:cs="Times New Roman"/>
            <w:sz w:val="20"/>
          </w:rPr>
          <w:t xml:space="preserve"> </w:t>
        </w:r>
        <w:r w:rsidR="004B43DA" w:rsidRPr="00775BCF">
          <w:rPr>
            <w:sz w:val="20"/>
          </w:rPr>
          <w:t>(1998)</w:t>
        </w:r>
      </w:ins>
      <w:r w:rsidRPr="00775BCF">
        <w:rPr>
          <w:rFonts w:cs="Times New Roman"/>
          <w:sz w:val="20"/>
        </w:rPr>
        <w:t xml:space="preserve">, </w:t>
      </w:r>
      <w:ins w:id="3903" w:author="John Peate" w:date="2022-05-11T14:22:00Z">
        <w:r w:rsidR="004B43DA">
          <w:rPr>
            <w:rFonts w:cs="Times New Roman"/>
            <w:sz w:val="20"/>
          </w:rPr>
          <w:t xml:space="preserve">pp. </w:t>
        </w:r>
      </w:ins>
      <w:r w:rsidRPr="00775BCF">
        <w:rPr>
          <w:rFonts w:cs="Times New Roman"/>
          <w:sz w:val="20"/>
        </w:rPr>
        <w:t>60</w:t>
      </w:r>
      <w:del w:id="3904" w:author="John Peate" w:date="2022-05-11T12:39:00Z">
        <w:r w:rsidRPr="00775BCF" w:rsidDel="00B07C21">
          <w:rPr>
            <w:rFonts w:cs="Times New Roman"/>
            <w:sz w:val="20"/>
          </w:rPr>
          <w:delText>-</w:delText>
        </w:r>
      </w:del>
      <w:ins w:id="3905" w:author="John Peate" w:date="2022-05-11T12:39:00Z">
        <w:r w:rsidR="00B07C21">
          <w:rPr>
            <w:rFonts w:cs="Times New Roman"/>
            <w:sz w:val="20"/>
          </w:rPr>
          <w:t>–</w:t>
        </w:r>
      </w:ins>
      <w:r w:rsidRPr="00775BCF">
        <w:rPr>
          <w:rFonts w:cs="Times New Roman"/>
          <w:sz w:val="20"/>
        </w:rPr>
        <w:t>83</w:t>
      </w:r>
      <w:del w:id="3906" w:author="John Peate" w:date="2022-05-11T14:23:00Z">
        <w:r w:rsidRPr="00775BCF" w:rsidDel="004B43DA">
          <w:rPr>
            <w:rFonts w:cs="Times New Roman"/>
            <w:sz w:val="20"/>
          </w:rPr>
          <w:delText xml:space="preserve"> [</w:delText>
        </w:r>
      </w:del>
      <w:del w:id="3907" w:author="John Peate" w:date="2022-05-11T14:22:00Z">
        <w:r w:rsidRPr="00775BCF" w:rsidDel="004B43DA">
          <w:rPr>
            <w:rFonts w:cs="Times New Roman"/>
            <w:sz w:val="20"/>
          </w:rPr>
          <w:delText>Hebrew]</w:delText>
        </w:r>
      </w:del>
      <w:r w:rsidRPr="00775BCF">
        <w:rPr>
          <w:rFonts w:cs="Times New Roman"/>
          <w:sz w:val="20"/>
        </w:rPr>
        <w:t>;</w:t>
      </w:r>
      <w:r>
        <w:rPr>
          <w:rFonts w:cs="Times New Roman"/>
          <w:sz w:val="20"/>
        </w:rPr>
        <w:t xml:space="preserve"> </w:t>
      </w:r>
      <w:moveToRangeStart w:id="3908" w:author="John Peate" w:date="2022-05-11T14:23:00Z" w:name="move103171402"/>
      <w:moveTo w:id="3909" w:author="John Peate" w:date="2022-05-11T14:23:00Z">
        <w:r w:rsidR="004B43DA" w:rsidRPr="00775BCF">
          <w:rPr>
            <w:rFonts w:cs="Times New Roman"/>
            <w:sz w:val="20"/>
          </w:rPr>
          <w:t>S.</w:t>
        </w:r>
      </w:moveTo>
      <w:moveToRangeEnd w:id="3908"/>
      <w:ins w:id="3910" w:author="John Peate" w:date="2022-05-11T14:23:00Z">
        <w:r w:rsidR="004B43DA">
          <w:rPr>
            <w:rFonts w:cs="Times New Roman"/>
            <w:sz w:val="20"/>
          </w:rPr>
          <w:t xml:space="preserve"> </w:t>
        </w:r>
      </w:ins>
      <w:r w:rsidRPr="00775BCF">
        <w:rPr>
          <w:rFonts w:cs="Times New Roman"/>
          <w:sz w:val="20"/>
        </w:rPr>
        <w:t>Ratzabi</w:t>
      </w:r>
      <w:ins w:id="3911" w:author="John Peate" w:date="2022-05-11T14:23:00Z">
        <w:r w:rsidR="004B43DA">
          <w:rPr>
            <w:rFonts w:cs="Times New Roman"/>
            <w:sz w:val="20"/>
          </w:rPr>
          <w:t>,</w:t>
        </w:r>
      </w:ins>
      <w:del w:id="3912" w:author="John Peate" w:date="2022-05-11T14:23:00Z">
        <w:r w:rsidRPr="00775BCF" w:rsidDel="004B43DA">
          <w:rPr>
            <w:rFonts w:cs="Times New Roman"/>
            <w:sz w:val="20"/>
          </w:rPr>
          <w:delText>.</w:delText>
        </w:r>
      </w:del>
      <w:r w:rsidRPr="00775BCF">
        <w:rPr>
          <w:rFonts w:cs="Times New Roman"/>
          <w:sz w:val="20"/>
        </w:rPr>
        <w:t xml:space="preserve"> </w:t>
      </w:r>
      <w:ins w:id="3913" w:author="John Peate" w:date="2022-05-11T14:23:00Z">
        <w:r w:rsidR="004B43DA">
          <w:rPr>
            <w:rFonts w:cs="Times New Roman"/>
            <w:sz w:val="20"/>
          </w:rPr>
          <w:t>‘</w:t>
        </w:r>
      </w:ins>
      <w:moveFromRangeStart w:id="3914" w:author="John Peate" w:date="2022-05-11T14:23:00Z" w:name="move103171402"/>
      <w:moveFrom w:id="3915" w:author="John Peate" w:date="2022-05-11T14:23:00Z">
        <w:r w:rsidRPr="00775BCF" w:rsidDel="004B43DA">
          <w:rPr>
            <w:rFonts w:cs="Times New Roman"/>
            <w:sz w:val="20"/>
          </w:rPr>
          <w:t xml:space="preserve">S. </w:t>
        </w:r>
      </w:moveFrom>
      <w:moveFromRangeEnd w:id="3914"/>
      <w:del w:id="3916" w:author="John Peate" w:date="2022-05-11T14:23:00Z">
        <w:r w:rsidRPr="00775BCF" w:rsidDel="004B43DA">
          <w:rPr>
            <w:rFonts w:cs="Times New Roman"/>
            <w:sz w:val="20"/>
          </w:rPr>
          <w:delText xml:space="preserve">(1998b). </w:delText>
        </w:r>
      </w:del>
      <w:r w:rsidRPr="00775BCF">
        <w:rPr>
          <w:sz w:val="20"/>
        </w:rPr>
        <w:t xml:space="preserve">The Rishon leZion Rabbi </w:t>
      </w:r>
      <w:r w:rsidRPr="00775BCF">
        <w:rPr>
          <w:rFonts w:cs="Times New Roman"/>
          <w:sz w:val="20"/>
        </w:rPr>
        <w:t>Ben</w:t>
      </w:r>
      <w:del w:id="3917" w:author="John Peate" w:date="2022-05-11T12:39:00Z">
        <w:r w:rsidRPr="00775BCF" w:rsidDel="00B07C21">
          <w:rPr>
            <w:rFonts w:cs="Times New Roman"/>
            <w:sz w:val="20"/>
          </w:rPr>
          <w:delText>-</w:delText>
        </w:r>
      </w:del>
      <w:ins w:id="3918" w:author="John Peate" w:date="2022-05-11T12:39:00Z">
        <w:r w:rsidR="00B07C21">
          <w:rPr>
            <w:rFonts w:cs="Times New Roman"/>
            <w:sz w:val="20"/>
          </w:rPr>
          <w:t>–</w:t>
        </w:r>
      </w:ins>
      <w:r w:rsidRPr="00775BCF">
        <w:rPr>
          <w:rFonts w:cs="Times New Roman"/>
          <w:sz w:val="20"/>
        </w:rPr>
        <w:t xml:space="preserve">Zion Meir Hai Uziel, Halakha and </w:t>
      </w:r>
      <w:r w:rsidRPr="00775BCF">
        <w:rPr>
          <w:sz w:val="20"/>
        </w:rPr>
        <w:t>Zionism</w:t>
      </w:r>
      <w:ins w:id="3919" w:author="John Peate" w:date="2022-05-11T14:23:00Z">
        <w:r w:rsidR="004B43DA">
          <w:rPr>
            <w:sz w:val="20"/>
          </w:rPr>
          <w:t>’,</w:t>
        </w:r>
      </w:ins>
      <w:del w:id="3920" w:author="John Peate" w:date="2022-05-11T14:23:00Z">
        <w:r w:rsidRPr="00775BCF" w:rsidDel="004B43DA">
          <w:rPr>
            <w:sz w:val="20"/>
          </w:rPr>
          <w:delText>.</w:delText>
        </w:r>
      </w:del>
      <w:r w:rsidRPr="00775BCF">
        <w:rPr>
          <w:sz w:val="20"/>
        </w:rPr>
        <w:t xml:space="preserve"> </w:t>
      </w:r>
      <w:del w:id="3921" w:author="John Peate" w:date="2022-05-11T14:23:00Z">
        <w:r w:rsidRPr="00775BCF" w:rsidDel="004B43DA">
          <w:rPr>
            <w:sz w:val="20"/>
          </w:rPr>
          <w:delText xml:space="preserve">In </w:delText>
        </w:r>
      </w:del>
      <w:r w:rsidRPr="00775BCF">
        <w:rPr>
          <w:i/>
          <w:iCs/>
          <w:sz w:val="20"/>
        </w:rPr>
        <w:t>Zionism</w:t>
      </w:r>
      <w:r w:rsidRPr="00775BCF">
        <w:rPr>
          <w:sz w:val="20"/>
        </w:rPr>
        <w:t xml:space="preserve">, </w:t>
      </w:r>
      <w:del w:id="3922" w:author="John Peate" w:date="2022-05-11T14:23:00Z">
        <w:r w:rsidRPr="00775BCF" w:rsidDel="004B43DA">
          <w:rPr>
            <w:sz w:val="20"/>
          </w:rPr>
          <w:delText xml:space="preserve">vol. </w:delText>
        </w:r>
      </w:del>
      <w:r w:rsidRPr="00775BCF">
        <w:rPr>
          <w:sz w:val="20"/>
        </w:rPr>
        <w:t>21</w:t>
      </w:r>
      <w:ins w:id="3923" w:author="John Peate" w:date="2022-05-11T14:23:00Z">
        <w:r w:rsidR="004B43DA" w:rsidRPr="00775BCF">
          <w:rPr>
            <w:rFonts w:cs="Times New Roman"/>
            <w:sz w:val="20"/>
          </w:rPr>
          <w:t>(1998)</w:t>
        </w:r>
      </w:ins>
      <w:del w:id="3924" w:author="John Peate" w:date="2022-05-11T14:24:00Z">
        <w:r w:rsidRPr="00775BCF" w:rsidDel="004B43DA">
          <w:rPr>
            <w:sz w:val="20"/>
          </w:rPr>
          <w:delText xml:space="preserve">, </w:delText>
        </w:r>
      </w:del>
      <w:del w:id="3925" w:author="John Peate" w:date="2022-05-11T14:23:00Z">
        <w:r w:rsidRPr="00775BCF" w:rsidDel="004B43DA">
          <w:rPr>
            <w:sz w:val="20"/>
          </w:rPr>
          <w:delText>Tel Aviv: Tel Aviv University, Chaim Weizmann Institute for the Study of Zionism</w:delText>
        </w:r>
      </w:del>
      <w:r w:rsidRPr="00775BCF">
        <w:rPr>
          <w:sz w:val="20"/>
        </w:rPr>
        <w:t>, pp. 77</w:t>
      </w:r>
      <w:del w:id="3926" w:author="John Peate" w:date="2022-05-11T12:39:00Z">
        <w:r w:rsidRPr="00775BCF" w:rsidDel="00B07C21">
          <w:rPr>
            <w:sz w:val="20"/>
          </w:rPr>
          <w:delText>-</w:delText>
        </w:r>
      </w:del>
      <w:ins w:id="3927" w:author="John Peate" w:date="2022-05-11T12:39:00Z">
        <w:r w:rsidR="00B07C21">
          <w:rPr>
            <w:sz w:val="20"/>
          </w:rPr>
          <w:t>–</w:t>
        </w:r>
      </w:ins>
      <w:r w:rsidRPr="00775BCF">
        <w:rPr>
          <w:sz w:val="20"/>
        </w:rPr>
        <w:t xml:space="preserve">97; </w:t>
      </w:r>
      <w:ins w:id="3928" w:author="John Peate" w:date="2022-05-11T14:24:00Z">
        <w:r w:rsidR="004B43DA" w:rsidRPr="00775BCF">
          <w:rPr>
            <w:sz w:val="20"/>
          </w:rPr>
          <w:t>Z.</w:t>
        </w:r>
        <w:r w:rsidR="004B43DA">
          <w:rPr>
            <w:sz w:val="20"/>
          </w:rPr>
          <w:t xml:space="preserve"> </w:t>
        </w:r>
      </w:ins>
      <w:r w:rsidRPr="00775BCF">
        <w:rPr>
          <w:sz w:val="20"/>
        </w:rPr>
        <w:t xml:space="preserve">Zohar, </w:t>
      </w:r>
      <w:del w:id="3929" w:author="John Peate" w:date="2022-05-11T14:24:00Z">
        <w:r w:rsidRPr="00775BCF" w:rsidDel="004B43DA">
          <w:rPr>
            <w:sz w:val="20"/>
          </w:rPr>
          <w:delText xml:space="preserve">Z. (2001). </w:delText>
        </w:r>
      </w:del>
      <w:r w:rsidRPr="00775BCF">
        <w:rPr>
          <w:i/>
          <w:iCs/>
          <w:sz w:val="20"/>
        </w:rPr>
        <w:t xml:space="preserve">The </w:t>
      </w:r>
      <w:del w:id="3930" w:author="John Peate" w:date="2022-05-11T14:24:00Z">
        <w:r w:rsidRPr="00775BCF" w:rsidDel="004B43DA">
          <w:rPr>
            <w:i/>
            <w:iCs/>
            <w:sz w:val="20"/>
          </w:rPr>
          <w:delText xml:space="preserve">Luminous </w:delText>
        </w:r>
      </w:del>
      <w:ins w:id="3931" w:author="John Peate" w:date="2022-05-11T14:24:00Z">
        <w:r w:rsidR="004B43DA">
          <w:rPr>
            <w:i/>
            <w:iCs/>
            <w:sz w:val="20"/>
          </w:rPr>
          <w:t>l</w:t>
        </w:r>
        <w:r w:rsidR="004B43DA" w:rsidRPr="00775BCF">
          <w:rPr>
            <w:i/>
            <w:iCs/>
            <w:sz w:val="20"/>
          </w:rPr>
          <w:t xml:space="preserve">uminous </w:t>
        </w:r>
      </w:ins>
      <w:r w:rsidRPr="00775BCF">
        <w:rPr>
          <w:i/>
          <w:iCs/>
          <w:sz w:val="20"/>
        </w:rPr>
        <w:t xml:space="preserve">face of the </w:t>
      </w:r>
      <w:del w:id="3932" w:author="John Peate" w:date="2022-05-11T14:24:00Z">
        <w:r w:rsidRPr="00775BCF" w:rsidDel="004B43DA">
          <w:rPr>
            <w:i/>
            <w:iCs/>
            <w:sz w:val="20"/>
          </w:rPr>
          <w:delText>East</w:delText>
        </w:r>
      </w:del>
      <w:ins w:id="3933" w:author="John Peate" w:date="2022-05-11T14:24:00Z">
        <w:r w:rsidR="004B43DA">
          <w:rPr>
            <w:i/>
            <w:iCs/>
            <w:sz w:val="20"/>
          </w:rPr>
          <w:t>e</w:t>
        </w:r>
        <w:r w:rsidR="004B43DA" w:rsidRPr="00775BCF">
          <w:rPr>
            <w:i/>
            <w:iCs/>
            <w:sz w:val="20"/>
          </w:rPr>
          <w:t>ast</w:t>
        </w:r>
      </w:ins>
      <w:r w:rsidRPr="00775BCF">
        <w:rPr>
          <w:i/>
          <w:iCs/>
          <w:sz w:val="20"/>
        </w:rPr>
        <w:t xml:space="preserve">: Studies in the </w:t>
      </w:r>
      <w:del w:id="3934" w:author="John Peate" w:date="2022-05-11T14:24:00Z">
        <w:r w:rsidRPr="00775BCF" w:rsidDel="004B43DA">
          <w:rPr>
            <w:i/>
            <w:iCs/>
            <w:sz w:val="20"/>
          </w:rPr>
          <w:delText xml:space="preserve">Legal </w:delText>
        </w:r>
      </w:del>
      <w:ins w:id="3935" w:author="John Peate" w:date="2022-05-11T14:24:00Z">
        <w:r w:rsidR="004B43DA">
          <w:rPr>
            <w:i/>
            <w:iCs/>
            <w:sz w:val="20"/>
          </w:rPr>
          <w:t>l</w:t>
        </w:r>
        <w:r w:rsidR="004B43DA" w:rsidRPr="00775BCF">
          <w:rPr>
            <w:i/>
            <w:iCs/>
            <w:sz w:val="20"/>
          </w:rPr>
          <w:t xml:space="preserve">egal </w:t>
        </w:r>
      </w:ins>
      <w:r w:rsidRPr="00775BCF">
        <w:rPr>
          <w:i/>
          <w:iCs/>
          <w:sz w:val="20"/>
        </w:rPr>
        <w:t xml:space="preserve">and </w:t>
      </w:r>
      <w:del w:id="3936" w:author="John Peate" w:date="2022-05-11T14:24:00Z">
        <w:r w:rsidRPr="00775BCF" w:rsidDel="004B43DA">
          <w:rPr>
            <w:i/>
            <w:iCs/>
            <w:sz w:val="20"/>
          </w:rPr>
          <w:delText xml:space="preserve">Religious </w:delText>
        </w:r>
      </w:del>
      <w:ins w:id="3937" w:author="John Peate" w:date="2022-05-11T14:24:00Z">
        <w:r w:rsidR="004B43DA">
          <w:rPr>
            <w:i/>
            <w:iCs/>
            <w:sz w:val="20"/>
          </w:rPr>
          <w:t>r</w:t>
        </w:r>
        <w:r w:rsidR="004B43DA" w:rsidRPr="00775BCF">
          <w:rPr>
            <w:i/>
            <w:iCs/>
            <w:sz w:val="20"/>
          </w:rPr>
          <w:t xml:space="preserve">eligious </w:t>
        </w:r>
      </w:ins>
      <w:del w:id="3938" w:author="John Peate" w:date="2022-05-11T14:24:00Z">
        <w:r w:rsidRPr="00775BCF" w:rsidDel="004B43DA">
          <w:rPr>
            <w:i/>
            <w:iCs/>
            <w:sz w:val="20"/>
          </w:rPr>
          <w:delText xml:space="preserve">Thought </w:delText>
        </w:r>
      </w:del>
      <w:ins w:id="3939" w:author="John Peate" w:date="2022-05-11T14:24:00Z">
        <w:r w:rsidR="004B43DA">
          <w:rPr>
            <w:i/>
            <w:iCs/>
            <w:sz w:val="20"/>
          </w:rPr>
          <w:t>t</w:t>
        </w:r>
        <w:r w:rsidR="004B43DA" w:rsidRPr="00775BCF">
          <w:rPr>
            <w:i/>
            <w:iCs/>
            <w:sz w:val="20"/>
          </w:rPr>
          <w:t xml:space="preserve">hought </w:t>
        </w:r>
      </w:ins>
      <w:r w:rsidRPr="00775BCF">
        <w:rPr>
          <w:i/>
          <w:iCs/>
          <w:sz w:val="20"/>
        </w:rPr>
        <w:t xml:space="preserve">of Sephardic </w:t>
      </w:r>
      <w:del w:id="3940" w:author="John Peate" w:date="2022-05-11T14:24:00Z">
        <w:r w:rsidRPr="00775BCF" w:rsidDel="004B43DA">
          <w:rPr>
            <w:i/>
            <w:iCs/>
            <w:sz w:val="20"/>
          </w:rPr>
          <w:delText xml:space="preserve">Rabbis </w:delText>
        </w:r>
      </w:del>
      <w:ins w:id="3941" w:author="John Peate" w:date="2022-05-11T14:24:00Z">
        <w:r w:rsidR="004B43DA">
          <w:rPr>
            <w:i/>
            <w:iCs/>
            <w:sz w:val="20"/>
          </w:rPr>
          <w:t>r</w:t>
        </w:r>
        <w:r w:rsidR="004B43DA" w:rsidRPr="00775BCF">
          <w:rPr>
            <w:i/>
            <w:iCs/>
            <w:sz w:val="20"/>
          </w:rPr>
          <w:t xml:space="preserve">abbis </w:t>
        </w:r>
      </w:ins>
      <w:r w:rsidRPr="00775BCF">
        <w:rPr>
          <w:i/>
          <w:iCs/>
          <w:sz w:val="20"/>
        </w:rPr>
        <w:t>of the Middle East</w:t>
      </w:r>
      <w:ins w:id="3942" w:author="John Peate" w:date="2022-05-11T14:24:00Z">
        <w:r w:rsidR="004B43DA" w:rsidRPr="004B43DA">
          <w:rPr>
            <w:sz w:val="20"/>
          </w:rPr>
          <w:t xml:space="preserve"> </w:t>
        </w:r>
        <w:r w:rsidR="004B43DA">
          <w:rPr>
            <w:sz w:val="20"/>
          </w:rPr>
          <w:t xml:space="preserve">(in </w:t>
        </w:r>
        <w:r w:rsidR="004B43DA" w:rsidRPr="00775BCF">
          <w:rPr>
            <w:sz w:val="20"/>
          </w:rPr>
          <w:t>Hebrew</w:t>
        </w:r>
        <w:r w:rsidR="004B43DA">
          <w:rPr>
            <w:sz w:val="20"/>
          </w:rPr>
          <w:t>)</w:t>
        </w:r>
      </w:ins>
      <w:del w:id="3943" w:author="John Peate" w:date="2022-05-11T14:24:00Z">
        <w:r w:rsidRPr="00775BCF" w:rsidDel="004B43DA">
          <w:rPr>
            <w:sz w:val="20"/>
          </w:rPr>
          <w:delText>.</w:delText>
        </w:r>
      </w:del>
      <w:r w:rsidRPr="00775BCF">
        <w:rPr>
          <w:sz w:val="20"/>
        </w:rPr>
        <w:t xml:space="preserve"> </w:t>
      </w:r>
      <w:ins w:id="3944" w:author="John Peate" w:date="2022-05-11T14:25:00Z">
        <w:r w:rsidR="004B43DA">
          <w:rPr>
            <w:sz w:val="20"/>
          </w:rPr>
          <w:t>(</w:t>
        </w:r>
      </w:ins>
      <w:r w:rsidRPr="00775BCF">
        <w:rPr>
          <w:sz w:val="20"/>
        </w:rPr>
        <w:t>Tel Aviv: Hakibbutz Hameuchad</w:t>
      </w:r>
      <w:ins w:id="3945" w:author="John Peate" w:date="2022-05-11T14:25:00Z">
        <w:r w:rsidR="004B43DA">
          <w:rPr>
            <w:sz w:val="20"/>
          </w:rPr>
          <w:t xml:space="preserve">, </w:t>
        </w:r>
      </w:ins>
      <w:del w:id="3946" w:author="John Peate" w:date="2022-05-11T14:25:00Z">
        <w:r w:rsidRPr="00775BCF" w:rsidDel="004B43DA">
          <w:rPr>
            <w:sz w:val="20"/>
          </w:rPr>
          <w:delText xml:space="preserve">, </w:delText>
        </w:r>
      </w:del>
      <w:ins w:id="3947" w:author="John Peate" w:date="2022-05-11T14:24:00Z">
        <w:r w:rsidR="004B43DA" w:rsidRPr="00775BCF">
          <w:rPr>
            <w:sz w:val="20"/>
          </w:rPr>
          <w:t>2001)</w:t>
        </w:r>
      </w:ins>
      <w:ins w:id="3948" w:author="John Peate" w:date="2022-05-11T14:25:00Z">
        <w:r w:rsidR="004B43DA">
          <w:rPr>
            <w:sz w:val="20"/>
          </w:rPr>
          <w:t>,</w:t>
        </w:r>
      </w:ins>
      <w:ins w:id="3949" w:author="John Peate" w:date="2022-05-11T14:24:00Z">
        <w:r w:rsidR="004B43DA" w:rsidRPr="00775BCF">
          <w:rPr>
            <w:sz w:val="20"/>
          </w:rPr>
          <w:t xml:space="preserve"> </w:t>
        </w:r>
      </w:ins>
      <w:r w:rsidRPr="00775BCF">
        <w:rPr>
          <w:sz w:val="20"/>
        </w:rPr>
        <w:t>pp. 237</w:t>
      </w:r>
      <w:del w:id="3950" w:author="John Peate" w:date="2022-05-11T12:39:00Z">
        <w:r w:rsidRPr="00775BCF" w:rsidDel="00B07C21">
          <w:rPr>
            <w:sz w:val="20"/>
          </w:rPr>
          <w:delText>-</w:delText>
        </w:r>
      </w:del>
      <w:ins w:id="3951" w:author="John Peate" w:date="2022-05-11T12:39:00Z">
        <w:r w:rsidR="00B07C21">
          <w:rPr>
            <w:sz w:val="20"/>
          </w:rPr>
          <w:t>–</w:t>
        </w:r>
      </w:ins>
      <w:r w:rsidRPr="00775BCF">
        <w:rPr>
          <w:sz w:val="20"/>
        </w:rPr>
        <w:t>284.</w:t>
      </w:r>
      <w:del w:id="3952" w:author="John Peate" w:date="2022-05-11T14:25:00Z">
        <w:r w:rsidRPr="00775BCF" w:rsidDel="004B43DA">
          <w:rPr>
            <w:sz w:val="20"/>
          </w:rPr>
          <w:delText xml:space="preserve"> [</w:delText>
        </w:r>
      </w:del>
      <w:del w:id="3953" w:author="John Peate" w:date="2022-05-11T14:24:00Z">
        <w:r w:rsidRPr="00775BCF" w:rsidDel="004B43DA">
          <w:rPr>
            <w:sz w:val="20"/>
          </w:rPr>
          <w:delText>Hebrew</w:delText>
        </w:r>
      </w:del>
      <w:del w:id="3954" w:author="John Peate" w:date="2022-05-11T14:25:00Z">
        <w:r w:rsidRPr="00775BCF" w:rsidDel="004B43DA">
          <w:rPr>
            <w:sz w:val="20"/>
          </w:rPr>
          <w:delText>]</w:delText>
        </w:r>
      </w:del>
    </w:p>
  </w:footnote>
  <w:footnote w:id="57">
    <w:p w14:paraId="4CA93DCB" w14:textId="6764B833" w:rsidR="00B32E7E" w:rsidRPr="00775BCF" w:rsidRDefault="00B32E7E" w:rsidP="00EA06CC">
      <w:pPr>
        <w:pStyle w:val="FootnoteText"/>
        <w:keepLines/>
        <w:spacing w:after="0" w:line="240" w:lineRule="auto"/>
        <w:jc w:val="both"/>
        <w:rPr>
          <w:sz w:val="20"/>
        </w:rPr>
      </w:pPr>
      <w:r w:rsidRPr="00775BCF">
        <w:rPr>
          <w:rStyle w:val="FootnoteReference"/>
          <w:sz w:val="20"/>
        </w:rPr>
        <w:footnoteRef/>
      </w:r>
      <w:r w:rsidRPr="00775BCF">
        <w:rPr>
          <w:sz w:val="20"/>
        </w:rPr>
        <w:t xml:space="preserve"> </w:t>
      </w:r>
      <w:ins w:id="3957" w:author="John Peate" w:date="2022-05-11T14:25:00Z">
        <w:r w:rsidR="004B43DA" w:rsidRPr="00775BCF">
          <w:rPr>
            <w:sz w:val="20"/>
          </w:rPr>
          <w:t>I.</w:t>
        </w:r>
        <w:r w:rsidR="004B43DA">
          <w:rPr>
            <w:sz w:val="20"/>
          </w:rPr>
          <w:t xml:space="preserve"> </w:t>
        </w:r>
      </w:ins>
      <w:r w:rsidRPr="00775BCF">
        <w:rPr>
          <w:sz w:val="20"/>
        </w:rPr>
        <w:t xml:space="preserve">Bezalel, </w:t>
      </w:r>
      <w:ins w:id="3958" w:author="John Peate" w:date="2022-05-11T16:49:00Z">
        <w:r w:rsidR="00A97D1A">
          <w:rPr>
            <w:sz w:val="20"/>
          </w:rPr>
          <w:t>‘</w:t>
        </w:r>
      </w:ins>
      <w:del w:id="3959" w:author="John Peate" w:date="2022-05-11T14:25:00Z">
        <w:r w:rsidRPr="00775BCF" w:rsidDel="004B43DA">
          <w:rPr>
            <w:sz w:val="20"/>
          </w:rPr>
          <w:delText xml:space="preserve">I. </w:delText>
        </w:r>
        <w:r w:rsidRPr="00775BCF" w:rsidDel="001C78A8">
          <w:rPr>
            <w:sz w:val="20"/>
          </w:rPr>
          <w:delText xml:space="preserve">(2018). </w:delText>
        </w:r>
      </w:del>
      <w:r w:rsidRPr="00775BCF">
        <w:rPr>
          <w:i/>
          <w:iCs/>
          <w:sz w:val="20"/>
        </w:rPr>
        <w:t>You were born Zionists</w:t>
      </w:r>
      <w:ins w:id="3960" w:author="John Peate" w:date="2022-05-11T16:49:00Z">
        <w:r w:rsidR="00A97D1A">
          <w:rPr>
            <w:i/>
            <w:iCs/>
            <w:sz w:val="20"/>
          </w:rPr>
          <w:t>’</w:t>
        </w:r>
      </w:ins>
      <w:r w:rsidRPr="00775BCF">
        <w:rPr>
          <w:i/>
          <w:iCs/>
          <w:sz w:val="20"/>
        </w:rPr>
        <w:t xml:space="preserve">: Sephardim in Eretz Israel, Zionism and the rebirth of the Hebrew language during the Ottoman </w:t>
      </w:r>
      <w:del w:id="3961" w:author="John Peate" w:date="2022-05-11T14:25:00Z">
        <w:r w:rsidDel="001C78A8">
          <w:rPr>
            <w:i/>
            <w:iCs/>
            <w:sz w:val="20"/>
          </w:rPr>
          <w:delText>Era</w:delText>
        </w:r>
      </w:del>
      <w:ins w:id="3962" w:author="John Peate" w:date="2022-05-11T14:25:00Z">
        <w:r w:rsidR="001C78A8">
          <w:rPr>
            <w:i/>
            <w:iCs/>
            <w:sz w:val="20"/>
          </w:rPr>
          <w:t>e</w:t>
        </w:r>
        <w:r w:rsidR="001C78A8">
          <w:rPr>
            <w:i/>
            <w:iCs/>
            <w:sz w:val="20"/>
          </w:rPr>
          <w:t>ra</w:t>
        </w:r>
      </w:ins>
      <w:del w:id="3963" w:author="John Peate" w:date="2022-05-11T14:25:00Z">
        <w:r w:rsidRPr="00775BCF" w:rsidDel="001C78A8">
          <w:rPr>
            <w:sz w:val="20"/>
          </w:rPr>
          <w:delText>.</w:delText>
        </w:r>
      </w:del>
      <w:r w:rsidRPr="00775BCF">
        <w:rPr>
          <w:sz w:val="20"/>
        </w:rPr>
        <w:t xml:space="preserve"> </w:t>
      </w:r>
      <w:ins w:id="3964" w:author="John Peate" w:date="2022-05-11T14:26:00Z">
        <w:r w:rsidR="001C78A8">
          <w:rPr>
            <w:sz w:val="20"/>
          </w:rPr>
          <w:t xml:space="preserve">(in </w:t>
        </w:r>
        <w:r w:rsidR="001C78A8" w:rsidRPr="00775BCF">
          <w:rPr>
            <w:sz w:val="20"/>
          </w:rPr>
          <w:t>Hebrew</w:t>
        </w:r>
        <w:r w:rsidR="001C78A8">
          <w:rPr>
            <w:sz w:val="20"/>
          </w:rPr>
          <w:t xml:space="preserve">) </w:t>
        </w:r>
      </w:ins>
      <w:ins w:id="3965" w:author="John Peate" w:date="2022-05-11T14:25:00Z">
        <w:r w:rsidR="001C78A8">
          <w:rPr>
            <w:sz w:val="20"/>
          </w:rPr>
          <w:t>(</w:t>
        </w:r>
      </w:ins>
      <w:r w:rsidRPr="00775BCF">
        <w:rPr>
          <w:sz w:val="20"/>
        </w:rPr>
        <w:t>Jerusalem: Ben</w:t>
      </w:r>
      <w:del w:id="3966" w:author="John Peate" w:date="2022-05-11T12:39:00Z">
        <w:r w:rsidRPr="00775BCF" w:rsidDel="00B07C21">
          <w:rPr>
            <w:sz w:val="20"/>
          </w:rPr>
          <w:delText>-</w:delText>
        </w:r>
      </w:del>
      <w:ins w:id="3967" w:author="John Peate" w:date="2022-05-11T12:39:00Z">
        <w:r w:rsidR="00B07C21">
          <w:rPr>
            <w:sz w:val="20"/>
          </w:rPr>
          <w:t>–</w:t>
        </w:r>
      </w:ins>
      <w:r w:rsidRPr="00775BCF">
        <w:rPr>
          <w:sz w:val="20"/>
        </w:rPr>
        <w:t>Zvi Institute,</w:t>
      </w:r>
      <w:ins w:id="3968" w:author="John Peate" w:date="2022-05-11T14:26:00Z">
        <w:r w:rsidR="001C78A8">
          <w:rPr>
            <w:sz w:val="20"/>
          </w:rPr>
          <w:t xml:space="preserve"> </w:t>
        </w:r>
      </w:ins>
      <w:del w:id="3969" w:author="John Peate" w:date="2022-05-11T14:26:00Z">
        <w:r w:rsidRPr="00775BCF" w:rsidDel="001C78A8">
          <w:rPr>
            <w:sz w:val="20"/>
          </w:rPr>
          <w:delText xml:space="preserve"> </w:delText>
        </w:r>
      </w:del>
      <w:ins w:id="3970" w:author="John Peate" w:date="2022-05-11T14:25:00Z">
        <w:r w:rsidR="001C78A8" w:rsidRPr="00775BCF">
          <w:rPr>
            <w:sz w:val="20"/>
          </w:rPr>
          <w:t>2018</w:t>
        </w:r>
        <w:r w:rsidR="001C78A8">
          <w:rPr>
            <w:sz w:val="20"/>
          </w:rPr>
          <w:t xml:space="preserve">), </w:t>
        </w:r>
      </w:ins>
      <w:r w:rsidRPr="00775BCF">
        <w:rPr>
          <w:sz w:val="20"/>
        </w:rPr>
        <w:t>pp. 206</w:t>
      </w:r>
      <w:del w:id="3971" w:author="John Peate" w:date="2022-05-11T12:39:00Z">
        <w:r w:rsidRPr="00775BCF" w:rsidDel="00B07C21">
          <w:rPr>
            <w:sz w:val="20"/>
          </w:rPr>
          <w:delText>-</w:delText>
        </w:r>
      </w:del>
      <w:ins w:id="3972" w:author="John Peate" w:date="2022-05-11T12:39:00Z">
        <w:r w:rsidR="00B07C21">
          <w:rPr>
            <w:sz w:val="20"/>
          </w:rPr>
          <w:t>–</w:t>
        </w:r>
      </w:ins>
      <w:r w:rsidRPr="00775BCF">
        <w:rPr>
          <w:sz w:val="20"/>
        </w:rPr>
        <w:t>209</w:t>
      </w:r>
      <w:r w:rsidR="00DA56D4">
        <w:rPr>
          <w:sz w:val="20"/>
        </w:rPr>
        <w:t>.</w:t>
      </w:r>
      <w:r w:rsidRPr="00775BCF">
        <w:rPr>
          <w:sz w:val="20"/>
        </w:rPr>
        <w:t xml:space="preserve"> </w:t>
      </w:r>
      <w:ins w:id="3973" w:author="John Peate" w:date="2022-05-11T14:27:00Z">
        <w:r w:rsidR="001C78A8">
          <w:rPr>
            <w:sz w:val="20"/>
          </w:rPr>
          <w:t xml:space="preserve">Bezalel states that </w:t>
        </w:r>
      </w:ins>
      <w:del w:id="3974" w:author="John Peate" w:date="2022-05-11T14:27:00Z">
        <w:r w:rsidR="00DA56D4" w:rsidDel="001C78A8">
          <w:rPr>
            <w:sz w:val="20"/>
          </w:rPr>
          <w:delText>“</w:delText>
        </w:r>
      </w:del>
      <w:ins w:id="3975" w:author="John Peate" w:date="2022-05-11T14:27:00Z">
        <w:r w:rsidR="001C78A8">
          <w:rPr>
            <w:sz w:val="20"/>
          </w:rPr>
          <w:t>‘</w:t>
        </w:r>
      </w:ins>
      <w:r w:rsidRPr="00775BCF">
        <w:rPr>
          <w:sz w:val="20"/>
        </w:rPr>
        <w:t>R</w:t>
      </w:r>
      <w:ins w:id="3976" w:author="John Peate" w:date="2022-05-11T14:27:00Z">
        <w:r w:rsidR="001C78A8">
          <w:rPr>
            <w:sz w:val="20"/>
          </w:rPr>
          <w:t>abbi</w:t>
        </w:r>
      </w:ins>
      <w:del w:id="3977" w:author="John Peate" w:date="2022-05-11T14:27:00Z">
        <w:r w:rsidRPr="00775BCF" w:rsidDel="001C78A8">
          <w:rPr>
            <w:sz w:val="20"/>
          </w:rPr>
          <w:delText>.</w:delText>
        </w:r>
      </w:del>
      <w:r w:rsidRPr="00775BCF">
        <w:rPr>
          <w:sz w:val="20"/>
        </w:rPr>
        <w:t xml:space="preserve"> Toledano’s critique of Haredi ideology clearly characterized its anti</w:t>
      </w:r>
      <w:del w:id="3978" w:author="John Peate" w:date="2022-05-11T12:39:00Z">
        <w:r w:rsidRPr="00775BCF" w:rsidDel="00B07C21">
          <w:rPr>
            <w:sz w:val="20"/>
          </w:rPr>
          <w:delText>-</w:delText>
        </w:r>
      </w:del>
      <w:ins w:id="3979" w:author="John Peate" w:date="2022-05-11T12:39:00Z">
        <w:r w:rsidR="00B07C21">
          <w:rPr>
            <w:sz w:val="20"/>
          </w:rPr>
          <w:t>–</w:t>
        </w:r>
      </w:ins>
      <w:r w:rsidRPr="00775BCF">
        <w:rPr>
          <w:sz w:val="20"/>
        </w:rPr>
        <w:t>Zionist foundations: Reconciliation to exile; prohibition of natural human activity oriented towards redemption; opposition to Jewish nationalism and isolation from secular Jews. R. Toledano was a partner in religious Zionism and propounded an even more radical view, defining secular national activity as a brilliant, noble and sacred endeavor</w:t>
      </w:r>
      <w:ins w:id="3980" w:author="John Peate" w:date="2022-05-11T14:27:00Z">
        <w:r w:rsidR="001C78A8">
          <w:rPr>
            <w:sz w:val="20"/>
          </w:rPr>
          <w:t xml:space="preserve">, </w:t>
        </w:r>
      </w:ins>
      <w:del w:id="3981" w:author="John Peate" w:date="2022-05-11T14:27:00Z">
        <w:r w:rsidRPr="00775BCF" w:rsidDel="001C78A8">
          <w:rPr>
            <w:sz w:val="20"/>
          </w:rPr>
          <w:delText>—</w:delText>
        </w:r>
      </w:del>
      <w:r w:rsidRPr="00775BCF">
        <w:rPr>
          <w:sz w:val="20"/>
        </w:rPr>
        <w:t>a position similar to that of R. A. I. Kook</w:t>
      </w:r>
      <w:ins w:id="3982" w:author="John Peate" w:date="2022-05-11T14:27:00Z">
        <w:r w:rsidR="001C78A8">
          <w:rPr>
            <w:sz w:val="20"/>
          </w:rPr>
          <w:t xml:space="preserve">, </w:t>
        </w:r>
      </w:ins>
      <w:del w:id="3983" w:author="John Peate" w:date="2022-05-11T14:27:00Z">
        <w:r w:rsidRPr="00775BCF" w:rsidDel="001C78A8">
          <w:rPr>
            <w:sz w:val="20"/>
          </w:rPr>
          <w:delText>—</w:delText>
        </w:r>
      </w:del>
      <w:r w:rsidRPr="00775BCF">
        <w:rPr>
          <w:sz w:val="20"/>
        </w:rPr>
        <w:t>for whose primacy we should express our gratitude</w:t>
      </w:r>
      <w:ins w:id="3984" w:author="John Peate" w:date="2022-05-11T14:27:00Z">
        <w:r w:rsidR="001C78A8">
          <w:rPr>
            <w:sz w:val="20"/>
          </w:rPr>
          <w:t>’</w:t>
        </w:r>
      </w:ins>
      <w:del w:id="3985" w:author="John Peate" w:date="2022-05-11T14:27:00Z">
        <w:r w:rsidRPr="00775BCF" w:rsidDel="001C78A8">
          <w:rPr>
            <w:sz w:val="20"/>
          </w:rPr>
          <w:delText>”</w:delText>
        </w:r>
      </w:del>
      <w:r w:rsidRPr="00775BCF">
        <w:rPr>
          <w:sz w:val="20"/>
        </w:rPr>
        <w:t xml:space="preserve"> (p. 207).</w:t>
      </w:r>
      <w:del w:id="3986" w:author="John Peate" w:date="2022-05-11T14:27:00Z">
        <w:r w:rsidRPr="00775BCF" w:rsidDel="001C78A8">
          <w:rPr>
            <w:sz w:val="20"/>
          </w:rPr>
          <w:delText xml:space="preserve"> [</w:delText>
        </w:r>
      </w:del>
      <w:del w:id="3987" w:author="John Peate" w:date="2022-05-11T14:26:00Z">
        <w:r w:rsidRPr="00775BCF" w:rsidDel="001C78A8">
          <w:rPr>
            <w:sz w:val="20"/>
          </w:rPr>
          <w:delText>Hebrew</w:delText>
        </w:r>
      </w:del>
      <w:del w:id="3988" w:author="John Peate" w:date="2022-05-11T14:27:00Z">
        <w:r w:rsidRPr="00775BCF" w:rsidDel="001C78A8">
          <w:rPr>
            <w:sz w:val="20"/>
          </w:rPr>
          <w:delText>]</w:delText>
        </w:r>
      </w:del>
    </w:p>
  </w:footnote>
  <w:footnote w:id="58">
    <w:p w14:paraId="5B789C92" w14:textId="431BF729" w:rsidR="00B32E7E" w:rsidRPr="00775BCF" w:rsidRDefault="00B32E7E" w:rsidP="00EA06CC">
      <w:pPr>
        <w:pStyle w:val="FootnoteText"/>
        <w:spacing w:after="0" w:line="240" w:lineRule="auto"/>
        <w:jc w:val="both"/>
        <w:rPr>
          <w:sz w:val="20"/>
        </w:rPr>
      </w:pPr>
      <w:r w:rsidRPr="00775BCF">
        <w:rPr>
          <w:rStyle w:val="FootnoteReference"/>
          <w:sz w:val="20"/>
        </w:rPr>
        <w:footnoteRef/>
      </w:r>
      <w:r>
        <w:rPr>
          <w:sz w:val="20"/>
        </w:rPr>
        <w:t xml:space="preserve"> </w:t>
      </w:r>
      <w:ins w:id="3993" w:author="John Peate" w:date="2022-05-11T14:28:00Z">
        <w:r w:rsidR="001C78A8" w:rsidRPr="00775BCF">
          <w:rPr>
            <w:sz w:val="20"/>
          </w:rPr>
          <w:t>J.</w:t>
        </w:r>
        <w:r w:rsidR="001C78A8">
          <w:rPr>
            <w:sz w:val="20"/>
          </w:rPr>
          <w:t xml:space="preserve"> </w:t>
        </w:r>
      </w:ins>
      <w:r w:rsidRPr="00775BCF">
        <w:rPr>
          <w:sz w:val="20"/>
        </w:rPr>
        <w:t xml:space="preserve">Tobi, </w:t>
      </w:r>
      <w:del w:id="3994" w:author="John Peate" w:date="2022-05-11T14:28:00Z">
        <w:r w:rsidRPr="00775BCF" w:rsidDel="001C78A8">
          <w:rPr>
            <w:sz w:val="20"/>
          </w:rPr>
          <w:delText xml:space="preserve">J. (1982). </w:delText>
        </w:r>
      </w:del>
      <w:ins w:id="3995" w:author="John Peate" w:date="2022-05-11T14:28:00Z">
        <w:r w:rsidR="001C78A8">
          <w:rPr>
            <w:i/>
            <w:iCs/>
            <w:sz w:val="20"/>
          </w:rPr>
          <w:t>‘</w:t>
        </w:r>
      </w:ins>
      <w:del w:id="3996" w:author="John Peate" w:date="2022-05-11T14:28:00Z">
        <w:r w:rsidRPr="00775BCF" w:rsidDel="001C78A8">
          <w:rPr>
            <w:i/>
            <w:iCs/>
            <w:sz w:val="20"/>
          </w:rPr>
          <w:delText>“</w:delText>
        </w:r>
      </w:del>
      <w:r w:rsidRPr="00775BCF">
        <w:rPr>
          <w:i/>
          <w:iCs/>
          <w:sz w:val="20"/>
        </w:rPr>
        <w:t>I shall ascend the date tree</w:t>
      </w:r>
      <w:ins w:id="3997" w:author="John Peate" w:date="2022-05-11T14:28:00Z">
        <w:r w:rsidR="001C78A8">
          <w:rPr>
            <w:i/>
            <w:iCs/>
            <w:sz w:val="20"/>
          </w:rPr>
          <w:t>’:</w:t>
        </w:r>
      </w:ins>
      <w:del w:id="3998" w:author="John Peate" w:date="2022-05-11T14:28:00Z">
        <w:r w:rsidRPr="00775BCF" w:rsidDel="001C78A8">
          <w:rPr>
            <w:i/>
            <w:iCs/>
            <w:sz w:val="20"/>
          </w:rPr>
          <w:delText>”</w:delText>
        </w:r>
      </w:del>
      <w:ins w:id="3999" w:author="John Peate" w:date="2022-05-11T14:28:00Z">
        <w:r w:rsidR="001C78A8">
          <w:rPr>
            <w:i/>
            <w:iCs/>
            <w:sz w:val="20"/>
          </w:rPr>
          <w:t xml:space="preserve"> </w:t>
        </w:r>
      </w:ins>
      <w:del w:id="4000" w:author="John Peate" w:date="2022-05-11T14:28:00Z">
        <w:r w:rsidRPr="00775BCF" w:rsidDel="001C78A8">
          <w:rPr>
            <w:i/>
            <w:iCs/>
            <w:sz w:val="20"/>
          </w:rPr>
          <w:delText>—</w:delText>
        </w:r>
      </w:del>
      <w:r w:rsidRPr="00775BCF">
        <w:rPr>
          <w:i/>
          <w:iCs/>
          <w:sz w:val="20"/>
        </w:rPr>
        <w:t>A century of immigration and settlement</w:t>
      </w:r>
      <w:ins w:id="4001" w:author="John Peate" w:date="2022-05-11T14:28:00Z">
        <w:r w:rsidR="001C78A8" w:rsidRPr="001C78A8">
          <w:rPr>
            <w:sz w:val="20"/>
          </w:rPr>
          <w:t xml:space="preserve"> </w:t>
        </w:r>
        <w:r w:rsidR="001C78A8">
          <w:rPr>
            <w:sz w:val="20"/>
          </w:rPr>
          <w:t xml:space="preserve">(in </w:t>
        </w:r>
        <w:r w:rsidR="001C78A8" w:rsidRPr="00775BCF">
          <w:rPr>
            <w:sz w:val="20"/>
          </w:rPr>
          <w:t>Hebrew</w:t>
        </w:r>
        <w:r w:rsidR="001C78A8">
          <w:rPr>
            <w:sz w:val="20"/>
          </w:rPr>
          <w:t>)</w:t>
        </w:r>
      </w:ins>
      <w:del w:id="4002" w:author="John Peate" w:date="2022-05-11T14:28:00Z">
        <w:r w:rsidRPr="00775BCF" w:rsidDel="001C78A8">
          <w:rPr>
            <w:sz w:val="20"/>
          </w:rPr>
          <w:delText>.</w:delText>
        </w:r>
      </w:del>
      <w:r w:rsidRPr="00775BCF">
        <w:rPr>
          <w:sz w:val="20"/>
        </w:rPr>
        <w:t xml:space="preserve"> </w:t>
      </w:r>
      <w:ins w:id="4003" w:author="John Peate" w:date="2022-05-11T14:28:00Z">
        <w:r w:rsidR="001C78A8">
          <w:rPr>
            <w:sz w:val="20"/>
          </w:rPr>
          <w:t>(</w:t>
        </w:r>
      </w:ins>
      <w:r w:rsidRPr="00775BCF">
        <w:rPr>
          <w:sz w:val="20"/>
        </w:rPr>
        <w:t>Jerusalem: Mekorot</w:t>
      </w:r>
      <w:ins w:id="4004" w:author="John Peate" w:date="2022-05-11T14:28:00Z">
        <w:r w:rsidR="001C78A8">
          <w:rPr>
            <w:sz w:val="20"/>
          </w:rPr>
          <w:t xml:space="preserve">, </w:t>
        </w:r>
        <w:r w:rsidR="001C78A8" w:rsidRPr="00775BCF">
          <w:rPr>
            <w:sz w:val="20"/>
          </w:rPr>
          <w:t>1982).</w:t>
        </w:r>
      </w:ins>
      <w:del w:id="4005" w:author="John Peate" w:date="2022-05-11T14:29:00Z">
        <w:r w:rsidRPr="00775BCF" w:rsidDel="001C78A8">
          <w:rPr>
            <w:sz w:val="20"/>
          </w:rPr>
          <w:delText>.</w:delText>
        </w:r>
      </w:del>
      <w:ins w:id="4006" w:author="John Peate" w:date="2022-05-11T14:29:00Z">
        <w:r w:rsidR="001C78A8" w:rsidRPr="00775BCF" w:rsidDel="001C78A8">
          <w:rPr>
            <w:sz w:val="20"/>
          </w:rPr>
          <w:t xml:space="preserve"> </w:t>
        </w:r>
      </w:ins>
      <w:del w:id="4007" w:author="John Peate" w:date="2022-05-11T14:29:00Z">
        <w:r w:rsidRPr="00775BCF" w:rsidDel="001C78A8">
          <w:rPr>
            <w:sz w:val="20"/>
          </w:rPr>
          <w:delText xml:space="preserve"> [</w:delText>
        </w:r>
      </w:del>
      <w:del w:id="4008" w:author="John Peate" w:date="2022-05-11T14:28:00Z">
        <w:r w:rsidRPr="00775BCF" w:rsidDel="001C78A8">
          <w:rPr>
            <w:sz w:val="20"/>
          </w:rPr>
          <w:delText>Hebrew]</w:delText>
        </w:r>
      </w:del>
    </w:p>
  </w:footnote>
  <w:footnote w:id="59">
    <w:p w14:paraId="43EAF916" w14:textId="5F6B305F" w:rsidR="00B32E7E" w:rsidRPr="00775BCF" w:rsidRDefault="00B32E7E" w:rsidP="005173EB">
      <w:pPr>
        <w:pStyle w:val="FootnoteText"/>
        <w:spacing w:after="0" w:line="240" w:lineRule="auto"/>
        <w:jc w:val="both"/>
        <w:rPr>
          <w:sz w:val="20"/>
        </w:rPr>
      </w:pPr>
      <w:r w:rsidRPr="00775BCF">
        <w:rPr>
          <w:rStyle w:val="FootnoteReference"/>
          <w:sz w:val="20"/>
        </w:rPr>
        <w:footnoteRef/>
      </w:r>
      <w:r w:rsidRPr="00775BCF">
        <w:rPr>
          <w:sz w:val="20"/>
        </w:rPr>
        <w:t xml:space="preserve"> </w:t>
      </w:r>
      <w:ins w:id="4013" w:author="John Peate" w:date="2022-05-11T14:29:00Z">
        <w:r w:rsidR="001C78A8" w:rsidRPr="00775BCF">
          <w:rPr>
            <w:sz w:val="20"/>
          </w:rPr>
          <w:t>Y.</w:t>
        </w:r>
        <w:r w:rsidR="001C78A8">
          <w:rPr>
            <w:sz w:val="20"/>
          </w:rPr>
          <w:t xml:space="preserve"> </w:t>
        </w:r>
      </w:ins>
      <w:r w:rsidRPr="00775BCF">
        <w:rPr>
          <w:sz w:val="20"/>
        </w:rPr>
        <w:t xml:space="preserve">Charvit, </w:t>
      </w:r>
      <w:del w:id="4014" w:author="John Peate" w:date="2022-05-11T14:29:00Z">
        <w:r w:rsidRPr="00775BCF" w:rsidDel="001C78A8">
          <w:rPr>
            <w:sz w:val="20"/>
          </w:rPr>
          <w:delText xml:space="preserve">Y. (2005). </w:delText>
        </w:r>
      </w:del>
      <w:ins w:id="4015" w:author="John Peate" w:date="2022-05-11T14:29:00Z">
        <w:r w:rsidR="001C78A8">
          <w:rPr>
            <w:sz w:val="20"/>
          </w:rPr>
          <w:t>‘</w:t>
        </w:r>
      </w:ins>
      <w:r w:rsidRPr="00775BCF">
        <w:rPr>
          <w:sz w:val="20"/>
        </w:rPr>
        <w:t xml:space="preserve">Rabbi Joseph </w:t>
      </w:r>
      <w:r w:rsidR="005173EB">
        <w:rPr>
          <w:sz w:val="20"/>
        </w:rPr>
        <w:t>Renassia</w:t>
      </w:r>
      <w:del w:id="4016" w:author="John Peate" w:date="2022-05-10T09:15:00Z">
        <w:r w:rsidR="005173EB" w:rsidDel="00D212A3">
          <w:rPr>
            <w:sz w:val="20"/>
          </w:rPr>
          <w:delText xml:space="preserve"> </w:delText>
        </w:r>
        <w:r w:rsidRPr="00775BCF" w:rsidDel="00D212A3">
          <w:rPr>
            <w:sz w:val="20"/>
          </w:rPr>
          <w:delText>—</w:delText>
        </w:r>
      </w:del>
      <w:ins w:id="4017" w:author="John Peate" w:date="2022-05-10T09:15:00Z">
        <w:r w:rsidR="00D212A3">
          <w:rPr>
            <w:sz w:val="20"/>
          </w:rPr>
          <w:t xml:space="preserve">: </w:t>
        </w:r>
      </w:ins>
      <w:r w:rsidRPr="00775BCF">
        <w:rPr>
          <w:sz w:val="20"/>
        </w:rPr>
        <w:t>Portrait of a spiritual leader in French Algeria, 1879</w:t>
      </w:r>
      <w:del w:id="4018" w:author="John Peate" w:date="2022-05-11T12:39:00Z">
        <w:r w:rsidRPr="00775BCF" w:rsidDel="00B07C21">
          <w:rPr>
            <w:sz w:val="20"/>
          </w:rPr>
          <w:delText>-</w:delText>
        </w:r>
      </w:del>
      <w:ins w:id="4019" w:author="John Peate" w:date="2022-05-11T12:39:00Z">
        <w:r w:rsidR="00B07C21">
          <w:rPr>
            <w:sz w:val="20"/>
          </w:rPr>
          <w:t>–</w:t>
        </w:r>
      </w:ins>
      <w:r w:rsidRPr="00775BCF">
        <w:rPr>
          <w:sz w:val="20"/>
        </w:rPr>
        <w:t>1962</w:t>
      </w:r>
      <w:ins w:id="4020" w:author="John Peate" w:date="2022-05-11T14:29:00Z">
        <w:r w:rsidR="001C78A8">
          <w:rPr>
            <w:sz w:val="20"/>
          </w:rPr>
          <w:t>’,</w:t>
        </w:r>
      </w:ins>
      <w:del w:id="4021" w:author="John Peate" w:date="2022-05-11T14:29:00Z">
        <w:r w:rsidRPr="00775BCF" w:rsidDel="001C78A8">
          <w:rPr>
            <w:sz w:val="20"/>
          </w:rPr>
          <w:delText>.</w:delText>
        </w:r>
      </w:del>
      <w:r w:rsidRPr="00775BCF">
        <w:rPr>
          <w:sz w:val="20"/>
        </w:rPr>
        <w:t xml:space="preserve"> </w:t>
      </w:r>
      <w:del w:id="4022" w:author="John Peate" w:date="2022-05-11T14:29:00Z">
        <w:r w:rsidRPr="00775BCF" w:rsidDel="001C78A8">
          <w:rPr>
            <w:sz w:val="20"/>
          </w:rPr>
          <w:delText xml:space="preserve">In </w:delText>
        </w:r>
      </w:del>
      <w:ins w:id="4023" w:author="John Peate" w:date="2022-05-11T14:29:00Z">
        <w:r w:rsidR="001C78A8">
          <w:rPr>
            <w:sz w:val="20"/>
          </w:rPr>
          <w:t>i</w:t>
        </w:r>
        <w:r w:rsidR="001C78A8" w:rsidRPr="00775BCF">
          <w:rPr>
            <w:sz w:val="20"/>
          </w:rPr>
          <w:t xml:space="preserve">n </w:t>
        </w:r>
      </w:ins>
      <w:r w:rsidRPr="00775BCF">
        <w:rPr>
          <w:sz w:val="20"/>
        </w:rPr>
        <w:t xml:space="preserve">M. Orpali </w:t>
      </w:r>
      <w:del w:id="4024" w:author="John Peate" w:date="2022-05-11T14:29:00Z">
        <w:r w:rsidRPr="00775BCF" w:rsidDel="001C78A8">
          <w:rPr>
            <w:sz w:val="20"/>
          </w:rPr>
          <w:delText xml:space="preserve">&amp; </w:delText>
        </w:r>
      </w:del>
      <w:ins w:id="4025" w:author="John Peate" w:date="2022-05-11T14:29:00Z">
        <w:r w:rsidR="001C78A8">
          <w:rPr>
            <w:sz w:val="20"/>
          </w:rPr>
          <w:t>and</w:t>
        </w:r>
        <w:r w:rsidR="001C78A8" w:rsidRPr="00775BCF">
          <w:rPr>
            <w:sz w:val="20"/>
          </w:rPr>
          <w:t xml:space="preserve"> </w:t>
        </w:r>
      </w:ins>
      <w:r w:rsidRPr="00775BCF">
        <w:rPr>
          <w:sz w:val="20"/>
        </w:rPr>
        <w:t>E. Hazan (eds</w:t>
      </w:r>
      <w:del w:id="4026" w:author="John Peate" w:date="2022-05-11T14:29:00Z">
        <w:r w:rsidRPr="00775BCF" w:rsidDel="001C78A8">
          <w:rPr>
            <w:sz w:val="20"/>
          </w:rPr>
          <w:delText>.</w:delText>
        </w:r>
      </w:del>
      <w:r w:rsidRPr="00775BCF">
        <w:rPr>
          <w:sz w:val="20"/>
        </w:rPr>
        <w:t xml:space="preserve">), </w:t>
      </w:r>
      <w:r w:rsidRPr="00775BCF">
        <w:rPr>
          <w:i/>
          <w:iCs/>
          <w:sz w:val="20"/>
        </w:rPr>
        <w:t>Renewal and tradition, creativity, leadership and cultural processes in North African Jewry</w:t>
      </w:r>
      <w:r w:rsidRPr="00775BCF">
        <w:rPr>
          <w:sz w:val="20"/>
        </w:rPr>
        <w:t xml:space="preserve"> </w:t>
      </w:r>
      <w:ins w:id="4027" w:author="John Peate" w:date="2022-05-11T14:30:00Z">
        <w:r w:rsidR="001C78A8">
          <w:rPr>
            <w:sz w:val="20"/>
          </w:rPr>
          <w:t xml:space="preserve">(in </w:t>
        </w:r>
        <w:r w:rsidR="001C78A8" w:rsidRPr="00775BCF">
          <w:rPr>
            <w:sz w:val="20"/>
          </w:rPr>
          <w:t>Hebrew</w:t>
        </w:r>
        <w:r w:rsidR="001C78A8">
          <w:rPr>
            <w:sz w:val="20"/>
          </w:rPr>
          <w:t>)</w:t>
        </w:r>
        <w:r w:rsidR="001C78A8" w:rsidRPr="00775BCF">
          <w:rPr>
            <w:sz w:val="20"/>
          </w:rPr>
          <w:t xml:space="preserve"> </w:t>
        </w:r>
      </w:ins>
      <w:r w:rsidRPr="00775BCF">
        <w:rPr>
          <w:sz w:val="20"/>
        </w:rPr>
        <w:t>(Ramat Gan and Jerusalem: Bar</w:t>
      </w:r>
      <w:del w:id="4028" w:author="John Peate" w:date="2022-05-11T12:39:00Z">
        <w:r w:rsidRPr="00775BCF" w:rsidDel="00B07C21">
          <w:rPr>
            <w:sz w:val="20"/>
          </w:rPr>
          <w:delText>-</w:delText>
        </w:r>
      </w:del>
      <w:ins w:id="4029" w:author="John Peate" w:date="2022-05-11T12:39:00Z">
        <w:r w:rsidR="00B07C21">
          <w:rPr>
            <w:sz w:val="20"/>
          </w:rPr>
          <w:t>–</w:t>
        </w:r>
      </w:ins>
      <w:r w:rsidRPr="00775BCF">
        <w:rPr>
          <w:sz w:val="20"/>
        </w:rPr>
        <w:t>Ilan University</w:t>
      </w:r>
      <w:del w:id="4030" w:author="John Peate" w:date="2022-05-11T14:30:00Z">
        <w:r w:rsidRPr="00775BCF" w:rsidDel="001C78A8">
          <w:rPr>
            <w:sz w:val="20"/>
          </w:rPr>
          <w:delText>—Aharon and Rachel Dahan Center for Culture, Society and Education in the Sephardic Heritage and the Bialik Institute</w:delText>
        </w:r>
      </w:del>
      <w:r w:rsidRPr="00775BCF">
        <w:rPr>
          <w:sz w:val="20"/>
        </w:rPr>
        <w:t>,</w:t>
      </w:r>
      <w:del w:id="4031" w:author="John Peate" w:date="2022-05-11T14:30:00Z">
        <w:r w:rsidRPr="00775BCF" w:rsidDel="001C78A8">
          <w:rPr>
            <w:sz w:val="20"/>
          </w:rPr>
          <w:delText xml:space="preserve"> </w:delText>
        </w:r>
      </w:del>
      <w:ins w:id="4032" w:author="John Peate" w:date="2022-05-11T14:29:00Z">
        <w:r w:rsidR="001C78A8" w:rsidRPr="00775BCF">
          <w:rPr>
            <w:sz w:val="20"/>
          </w:rPr>
          <w:t>2005)</w:t>
        </w:r>
      </w:ins>
      <w:ins w:id="4033" w:author="John Peate" w:date="2022-05-11T14:30:00Z">
        <w:r w:rsidR="001C78A8">
          <w:rPr>
            <w:sz w:val="20"/>
          </w:rPr>
          <w:t>,</w:t>
        </w:r>
      </w:ins>
      <w:ins w:id="4034" w:author="John Peate" w:date="2022-05-11T14:29:00Z">
        <w:r w:rsidR="001C78A8" w:rsidRPr="00775BCF">
          <w:rPr>
            <w:sz w:val="20"/>
          </w:rPr>
          <w:t xml:space="preserve"> </w:t>
        </w:r>
      </w:ins>
      <w:r w:rsidRPr="00775BCF">
        <w:rPr>
          <w:sz w:val="20"/>
        </w:rPr>
        <w:t>pp. 89</w:t>
      </w:r>
      <w:del w:id="4035" w:author="John Peate" w:date="2022-05-11T12:39:00Z">
        <w:r w:rsidRPr="00775BCF" w:rsidDel="00B07C21">
          <w:rPr>
            <w:sz w:val="20"/>
          </w:rPr>
          <w:delText>-</w:delText>
        </w:r>
      </w:del>
      <w:ins w:id="4036" w:author="John Peate" w:date="2022-05-11T12:39:00Z">
        <w:r w:rsidR="00B07C21">
          <w:rPr>
            <w:sz w:val="20"/>
          </w:rPr>
          <w:t>–</w:t>
        </w:r>
      </w:ins>
      <w:r w:rsidRPr="00775BCF">
        <w:rPr>
          <w:sz w:val="20"/>
        </w:rPr>
        <w:t>98</w:t>
      </w:r>
      <w:del w:id="4037" w:author="John Peate" w:date="2022-05-11T14:30:00Z">
        <w:r w:rsidRPr="00775BCF" w:rsidDel="001C78A8">
          <w:rPr>
            <w:sz w:val="20"/>
          </w:rPr>
          <w:delText>)</w:delText>
        </w:r>
      </w:del>
      <w:r w:rsidRPr="00775BCF">
        <w:rPr>
          <w:sz w:val="20"/>
        </w:rPr>
        <w:t>.</w:t>
      </w:r>
      <w:del w:id="4038" w:author="John Peate" w:date="2022-05-11T14:30:00Z">
        <w:r w:rsidRPr="00775BCF" w:rsidDel="001C78A8">
          <w:rPr>
            <w:sz w:val="20"/>
          </w:rPr>
          <w:delText xml:space="preserve"> [Hebrew]</w:delText>
        </w:r>
      </w:del>
    </w:p>
  </w:footnote>
  <w:footnote w:id="60">
    <w:p w14:paraId="13B133F8" w14:textId="193DA4BE"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4043" w:author="John Peate" w:date="2022-05-11T14:30:00Z" w:name="move103171859"/>
      <w:moveTo w:id="4044" w:author="John Peate" w:date="2022-05-11T14:30:00Z">
        <w:r w:rsidR="001C78A8" w:rsidRPr="00775BCF">
          <w:rPr>
            <w:sz w:val="20"/>
          </w:rPr>
          <w:t xml:space="preserve">H. Z. </w:t>
        </w:r>
      </w:moveTo>
      <w:moveToRangeEnd w:id="4043"/>
      <w:r w:rsidRPr="00775BCF">
        <w:rPr>
          <w:sz w:val="20"/>
        </w:rPr>
        <w:t>Hirschberg</w:t>
      </w:r>
      <w:del w:id="4045" w:author="John Peate" w:date="2022-05-11T14:31:00Z">
        <w:r w:rsidRPr="00775BCF" w:rsidDel="001C78A8">
          <w:rPr>
            <w:sz w:val="20"/>
          </w:rPr>
          <w:delText>,</w:delText>
        </w:r>
      </w:del>
      <w:ins w:id="4046" w:author="John Peate" w:date="2022-05-11T14:31:00Z">
        <w:r w:rsidR="001C78A8">
          <w:rPr>
            <w:sz w:val="20"/>
          </w:rPr>
          <w:t xml:space="preserve"> </w:t>
        </w:r>
      </w:ins>
      <w:del w:id="4047" w:author="John Peate" w:date="2022-05-11T14:31:00Z">
        <w:r w:rsidRPr="00775BCF" w:rsidDel="001C78A8">
          <w:rPr>
            <w:sz w:val="20"/>
          </w:rPr>
          <w:delText xml:space="preserve"> </w:delText>
        </w:r>
      </w:del>
      <w:moveFromRangeStart w:id="4048" w:author="John Peate" w:date="2022-05-11T14:30:00Z" w:name="move103171859"/>
      <w:moveFrom w:id="4049" w:author="John Peate" w:date="2022-05-11T14:30:00Z">
        <w:r w:rsidRPr="00775BCF" w:rsidDel="001C78A8">
          <w:rPr>
            <w:sz w:val="20"/>
          </w:rPr>
          <w:t xml:space="preserve">H. Z. </w:t>
        </w:r>
      </w:moveFrom>
      <w:moveFromRangeEnd w:id="4048"/>
      <w:r w:rsidRPr="00775BCF">
        <w:rPr>
          <w:sz w:val="20"/>
        </w:rPr>
        <w:t>(ed</w:t>
      </w:r>
      <w:del w:id="4050" w:author="John Peate" w:date="2022-05-11T14:30:00Z">
        <w:r w:rsidRPr="00775BCF" w:rsidDel="001C78A8">
          <w:rPr>
            <w:sz w:val="20"/>
          </w:rPr>
          <w:delText>.</w:delText>
        </w:r>
      </w:del>
      <w:r w:rsidRPr="00775BCF">
        <w:rPr>
          <w:sz w:val="20"/>
        </w:rPr>
        <w:t>)</w:t>
      </w:r>
      <w:ins w:id="4051" w:author="John Peate" w:date="2022-05-11T14:31:00Z">
        <w:r w:rsidR="001C78A8">
          <w:rPr>
            <w:sz w:val="20"/>
          </w:rPr>
          <w:t>,</w:t>
        </w:r>
      </w:ins>
      <w:r w:rsidRPr="00775BCF">
        <w:rPr>
          <w:sz w:val="20"/>
        </w:rPr>
        <w:t xml:space="preserve"> </w:t>
      </w:r>
      <w:del w:id="4052" w:author="John Peate" w:date="2022-05-11T14:30:00Z">
        <w:r w:rsidRPr="00775BCF" w:rsidDel="001C78A8">
          <w:rPr>
            <w:sz w:val="20"/>
          </w:rPr>
          <w:delText xml:space="preserve">(1972). </w:delText>
        </w:r>
      </w:del>
      <w:r w:rsidRPr="00775BCF">
        <w:rPr>
          <w:i/>
          <w:iCs/>
          <w:sz w:val="20"/>
        </w:rPr>
        <w:t xml:space="preserve">Remember Abraham: Anthology in memory of R. Abraham </w:t>
      </w:r>
      <w:r w:rsidRPr="00775BCF">
        <w:rPr>
          <w:rFonts w:cs="Times New Roman"/>
          <w:i/>
          <w:iCs/>
          <w:sz w:val="20"/>
        </w:rPr>
        <w:t>Almaliah</w:t>
      </w:r>
      <w:r w:rsidRPr="00775BCF">
        <w:rPr>
          <w:i/>
          <w:iCs/>
          <w:sz w:val="20"/>
        </w:rPr>
        <w:t xml:space="preserve"> on the fifth anniversary of his departure</w:t>
      </w:r>
      <w:ins w:id="4053" w:author="John Peate" w:date="2022-05-11T14:31:00Z">
        <w:r w:rsidR="001C78A8" w:rsidRPr="001C78A8">
          <w:rPr>
            <w:sz w:val="20"/>
          </w:rPr>
          <w:t xml:space="preserve"> </w:t>
        </w:r>
        <w:r w:rsidR="001C78A8">
          <w:rPr>
            <w:sz w:val="20"/>
          </w:rPr>
          <w:t xml:space="preserve">(in </w:t>
        </w:r>
        <w:r w:rsidR="001C78A8" w:rsidRPr="00775BCF">
          <w:rPr>
            <w:sz w:val="20"/>
          </w:rPr>
          <w:t>Hebrew</w:t>
        </w:r>
        <w:r w:rsidR="001C78A8">
          <w:rPr>
            <w:sz w:val="20"/>
          </w:rPr>
          <w:t>)</w:t>
        </w:r>
      </w:ins>
      <w:del w:id="4054" w:author="John Peate" w:date="2022-05-11T14:31:00Z">
        <w:r w:rsidRPr="00775BCF" w:rsidDel="001C78A8">
          <w:rPr>
            <w:sz w:val="20"/>
          </w:rPr>
          <w:delText>.</w:delText>
        </w:r>
      </w:del>
      <w:r w:rsidRPr="00775BCF">
        <w:rPr>
          <w:sz w:val="20"/>
        </w:rPr>
        <w:t xml:space="preserve"> </w:t>
      </w:r>
      <w:ins w:id="4055" w:author="John Peate" w:date="2022-05-11T14:31:00Z">
        <w:r w:rsidR="001C78A8">
          <w:rPr>
            <w:sz w:val="20"/>
          </w:rPr>
          <w:t>(</w:t>
        </w:r>
      </w:ins>
      <w:r w:rsidRPr="00775BCF">
        <w:rPr>
          <w:sz w:val="20"/>
        </w:rPr>
        <w:t>Jerusalem: Jerusalem Council of North African Jewry</w:t>
      </w:r>
      <w:ins w:id="4056" w:author="John Peate" w:date="2022-05-11T14:31:00Z">
        <w:r w:rsidR="001C78A8">
          <w:rPr>
            <w:sz w:val="20"/>
          </w:rPr>
          <w:t xml:space="preserve">, </w:t>
        </w:r>
      </w:ins>
      <w:ins w:id="4057" w:author="John Peate" w:date="2022-05-11T14:30:00Z">
        <w:r w:rsidR="001C78A8" w:rsidRPr="00775BCF">
          <w:rPr>
            <w:sz w:val="20"/>
          </w:rPr>
          <w:t>1972).</w:t>
        </w:r>
      </w:ins>
      <w:del w:id="4058" w:author="John Peate" w:date="2022-05-11T14:31:00Z">
        <w:r w:rsidRPr="00775BCF" w:rsidDel="001C78A8">
          <w:rPr>
            <w:sz w:val="20"/>
          </w:rPr>
          <w:delText>. [Hebrew]</w:delText>
        </w:r>
      </w:del>
    </w:p>
  </w:footnote>
  <w:footnote w:id="61">
    <w:p w14:paraId="342E24A8" w14:textId="3C0EBA90" w:rsidR="00B32E7E" w:rsidRPr="00775BCF" w:rsidRDefault="00B32E7E" w:rsidP="007E4BE4">
      <w:pPr>
        <w:pStyle w:val="FootnoteText"/>
        <w:spacing w:after="0" w:line="240" w:lineRule="auto"/>
        <w:jc w:val="both"/>
        <w:rPr>
          <w:sz w:val="20"/>
          <w:rtl/>
        </w:rPr>
      </w:pPr>
      <w:r w:rsidRPr="00775BCF">
        <w:rPr>
          <w:rStyle w:val="FootnoteReference"/>
          <w:sz w:val="20"/>
        </w:rPr>
        <w:footnoteRef/>
      </w:r>
      <w:r w:rsidRPr="00775BCF">
        <w:rPr>
          <w:sz w:val="20"/>
        </w:rPr>
        <w:t xml:space="preserve"> </w:t>
      </w:r>
      <w:ins w:id="4068" w:author="John Peate" w:date="2022-05-11T14:31:00Z">
        <w:r w:rsidR="001C78A8" w:rsidRPr="00775BCF">
          <w:rPr>
            <w:sz w:val="20"/>
          </w:rPr>
          <w:t>Z.</w:t>
        </w:r>
        <w:r w:rsidR="001C78A8">
          <w:rPr>
            <w:sz w:val="20"/>
          </w:rPr>
          <w:t xml:space="preserve"> </w:t>
        </w:r>
      </w:ins>
      <w:r w:rsidRPr="00775BCF">
        <w:rPr>
          <w:sz w:val="20"/>
        </w:rPr>
        <w:t xml:space="preserve">Zohar, </w:t>
      </w:r>
      <w:del w:id="4069" w:author="John Peate" w:date="2022-05-11T14:31:00Z">
        <w:r w:rsidRPr="00775BCF" w:rsidDel="001C78A8">
          <w:rPr>
            <w:sz w:val="20"/>
          </w:rPr>
          <w:delText xml:space="preserve">Z. </w:delText>
        </w:r>
      </w:del>
      <w:del w:id="4070" w:author="John Peate" w:date="2022-05-11T14:32:00Z">
        <w:r w:rsidRPr="00775BCF" w:rsidDel="001C78A8">
          <w:rPr>
            <w:sz w:val="20"/>
          </w:rPr>
          <w:delText xml:space="preserve">(2002). </w:delText>
        </w:r>
      </w:del>
      <w:ins w:id="4071" w:author="John Peate" w:date="2022-05-11T14:32:00Z">
        <w:r w:rsidR="001C78A8">
          <w:rPr>
            <w:sz w:val="20"/>
          </w:rPr>
          <w:t>‘</w:t>
        </w:r>
      </w:ins>
      <w:r w:rsidRPr="00775BCF">
        <w:rPr>
          <w:sz w:val="20"/>
        </w:rPr>
        <w:t>The State of Israel in the eyes of senior Sephardic/</w:t>
      </w:r>
      <w:del w:id="4072" w:author="John Peate" w:date="2022-05-11T14:32:00Z">
        <w:r w:rsidRPr="00775BCF" w:rsidDel="001C78A8">
          <w:rPr>
            <w:sz w:val="20"/>
          </w:rPr>
          <w:delText xml:space="preserve">Eastern </w:delText>
        </w:r>
      </w:del>
      <w:ins w:id="4073" w:author="John Peate" w:date="2022-05-11T14:32:00Z">
        <w:r w:rsidR="001C78A8">
          <w:rPr>
            <w:sz w:val="20"/>
          </w:rPr>
          <w:t>e</w:t>
        </w:r>
        <w:r w:rsidR="001C78A8" w:rsidRPr="00775BCF">
          <w:rPr>
            <w:sz w:val="20"/>
          </w:rPr>
          <w:t xml:space="preserve">astern </w:t>
        </w:r>
      </w:ins>
      <w:del w:id="4074" w:author="John Peate" w:date="2022-05-11T14:32:00Z">
        <w:r w:rsidRPr="00775BCF" w:rsidDel="001C78A8">
          <w:rPr>
            <w:sz w:val="20"/>
          </w:rPr>
          <w:delText>Sages</w:delText>
        </w:r>
      </w:del>
      <w:ins w:id="4075" w:author="John Peate" w:date="2022-05-11T14:32:00Z">
        <w:r w:rsidR="001C78A8">
          <w:rPr>
            <w:sz w:val="20"/>
          </w:rPr>
          <w:t>s</w:t>
        </w:r>
        <w:r w:rsidR="001C78A8" w:rsidRPr="00775BCF">
          <w:rPr>
            <w:sz w:val="20"/>
          </w:rPr>
          <w:t>ages</w:t>
        </w:r>
        <w:r w:rsidR="001C78A8">
          <w:rPr>
            <w:sz w:val="20"/>
          </w:rPr>
          <w:t>’</w:t>
        </w:r>
        <w:r w:rsidR="001C78A8" w:rsidRPr="001C78A8">
          <w:rPr>
            <w:sz w:val="20"/>
          </w:rPr>
          <w:t xml:space="preserve"> </w:t>
        </w:r>
        <w:r w:rsidR="001C78A8">
          <w:rPr>
            <w:sz w:val="20"/>
          </w:rPr>
          <w:t xml:space="preserve">(in </w:t>
        </w:r>
        <w:r w:rsidR="001C78A8" w:rsidRPr="00775BCF">
          <w:rPr>
            <w:sz w:val="20"/>
          </w:rPr>
          <w:t>Hebrew</w:t>
        </w:r>
        <w:r w:rsidR="001C78A8">
          <w:rPr>
            <w:sz w:val="20"/>
          </w:rPr>
          <w:t>),</w:t>
        </w:r>
      </w:ins>
      <w:del w:id="4076" w:author="John Peate" w:date="2022-05-11T14:32:00Z">
        <w:r w:rsidRPr="00775BCF" w:rsidDel="001C78A8">
          <w:rPr>
            <w:sz w:val="20"/>
          </w:rPr>
          <w:delText>.</w:delText>
        </w:r>
      </w:del>
      <w:r w:rsidRPr="00775BCF">
        <w:rPr>
          <w:sz w:val="20"/>
        </w:rPr>
        <w:t xml:space="preserve"> </w:t>
      </w:r>
      <w:del w:id="4077" w:author="John Peate" w:date="2022-05-11T14:32:00Z">
        <w:r w:rsidRPr="00775BCF" w:rsidDel="001C78A8">
          <w:rPr>
            <w:sz w:val="20"/>
          </w:rPr>
          <w:delText xml:space="preserve">In </w:delText>
        </w:r>
      </w:del>
      <w:ins w:id="4078" w:author="John Peate" w:date="2022-05-11T14:32:00Z">
        <w:r w:rsidR="001C78A8">
          <w:rPr>
            <w:sz w:val="20"/>
          </w:rPr>
          <w:t>i</w:t>
        </w:r>
        <w:r w:rsidR="001C78A8" w:rsidRPr="00775BCF">
          <w:rPr>
            <w:sz w:val="20"/>
          </w:rPr>
          <w:t xml:space="preserve">n </w:t>
        </w:r>
      </w:ins>
      <w:r w:rsidRPr="00775BCF">
        <w:rPr>
          <w:sz w:val="20"/>
        </w:rPr>
        <w:t>M. Bar</w:t>
      </w:r>
      <w:del w:id="4079" w:author="John Peate" w:date="2022-05-11T12:39:00Z">
        <w:r w:rsidRPr="00775BCF" w:rsidDel="00B07C21">
          <w:rPr>
            <w:sz w:val="20"/>
          </w:rPr>
          <w:delText>-</w:delText>
        </w:r>
      </w:del>
      <w:ins w:id="4080" w:author="John Peate" w:date="2022-05-11T12:39:00Z">
        <w:r w:rsidR="00B07C21">
          <w:rPr>
            <w:sz w:val="20"/>
          </w:rPr>
          <w:t>–</w:t>
        </w:r>
      </w:ins>
      <w:r w:rsidRPr="00775BCF">
        <w:rPr>
          <w:sz w:val="20"/>
        </w:rPr>
        <w:t>On and Z. Zameret (eds</w:t>
      </w:r>
      <w:del w:id="4081" w:author="John Peate" w:date="2022-05-11T14:32:00Z">
        <w:r w:rsidRPr="00775BCF" w:rsidDel="001C78A8">
          <w:rPr>
            <w:sz w:val="20"/>
          </w:rPr>
          <w:delText>.</w:delText>
        </w:r>
      </w:del>
      <w:r w:rsidRPr="00775BCF">
        <w:rPr>
          <w:sz w:val="20"/>
        </w:rPr>
        <w:t xml:space="preserve">), </w:t>
      </w:r>
      <w:r w:rsidRPr="00775BCF">
        <w:rPr>
          <w:i/>
          <w:iCs/>
          <w:sz w:val="20"/>
        </w:rPr>
        <w:t>On both sides of the bridge: State and religion in the early years of Israel</w:t>
      </w:r>
      <w:del w:id="4082" w:author="John Peate" w:date="2022-05-11T14:32:00Z">
        <w:r w:rsidRPr="00775BCF" w:rsidDel="001C78A8">
          <w:rPr>
            <w:sz w:val="20"/>
          </w:rPr>
          <w:delText>.</w:delText>
        </w:r>
      </w:del>
      <w:r w:rsidRPr="00775BCF">
        <w:rPr>
          <w:sz w:val="20"/>
        </w:rPr>
        <w:t xml:space="preserve"> </w:t>
      </w:r>
      <w:ins w:id="4083" w:author="John Peate" w:date="2022-05-11T14:32:00Z">
        <w:r w:rsidR="001C78A8">
          <w:rPr>
            <w:sz w:val="20"/>
          </w:rPr>
          <w:t>(</w:t>
        </w:r>
      </w:ins>
      <w:r w:rsidRPr="00775BCF">
        <w:rPr>
          <w:sz w:val="20"/>
        </w:rPr>
        <w:t>Jerusalem: Ben</w:t>
      </w:r>
      <w:del w:id="4084" w:author="John Peate" w:date="2022-05-11T12:39:00Z">
        <w:r w:rsidRPr="00775BCF" w:rsidDel="00B07C21">
          <w:rPr>
            <w:sz w:val="20"/>
          </w:rPr>
          <w:delText>-</w:delText>
        </w:r>
      </w:del>
      <w:ins w:id="4085" w:author="John Peate" w:date="2022-05-11T12:39:00Z">
        <w:r w:rsidR="00B07C21">
          <w:rPr>
            <w:sz w:val="20"/>
          </w:rPr>
          <w:t>–</w:t>
        </w:r>
      </w:ins>
      <w:r w:rsidRPr="00775BCF">
        <w:rPr>
          <w:sz w:val="20"/>
        </w:rPr>
        <w:t xml:space="preserve">Zvi Institute, </w:t>
      </w:r>
      <w:ins w:id="4086" w:author="John Peate" w:date="2022-05-11T14:32:00Z">
        <w:r w:rsidR="001C78A8" w:rsidRPr="00775BCF">
          <w:rPr>
            <w:sz w:val="20"/>
          </w:rPr>
          <w:t>2002)</w:t>
        </w:r>
        <w:r w:rsidR="001C78A8">
          <w:rPr>
            <w:sz w:val="20"/>
          </w:rPr>
          <w:t>,</w:t>
        </w:r>
        <w:r w:rsidR="001C78A8" w:rsidRPr="00775BCF">
          <w:rPr>
            <w:sz w:val="20"/>
          </w:rPr>
          <w:t xml:space="preserve"> </w:t>
        </w:r>
      </w:ins>
      <w:r w:rsidRPr="00775BCF">
        <w:rPr>
          <w:sz w:val="20"/>
        </w:rPr>
        <w:t>pp. 320</w:t>
      </w:r>
      <w:del w:id="4087" w:author="John Peate" w:date="2022-05-11T12:39:00Z">
        <w:r w:rsidRPr="00775BCF" w:rsidDel="00B07C21">
          <w:rPr>
            <w:sz w:val="20"/>
          </w:rPr>
          <w:delText>-</w:delText>
        </w:r>
      </w:del>
      <w:ins w:id="4088" w:author="John Peate" w:date="2022-05-11T12:39:00Z">
        <w:r w:rsidR="00B07C21">
          <w:rPr>
            <w:sz w:val="20"/>
          </w:rPr>
          <w:t>–</w:t>
        </w:r>
      </w:ins>
      <w:r w:rsidRPr="00775BCF">
        <w:rPr>
          <w:sz w:val="20"/>
        </w:rPr>
        <w:t>349.</w:t>
      </w:r>
      <w:del w:id="4089" w:author="John Peate" w:date="2022-05-11T14:33:00Z">
        <w:r w:rsidRPr="00775BCF" w:rsidDel="001C78A8">
          <w:rPr>
            <w:sz w:val="20"/>
          </w:rPr>
          <w:delText xml:space="preserve"> [</w:delText>
        </w:r>
      </w:del>
      <w:del w:id="4090" w:author="John Peate" w:date="2022-05-11T14:32:00Z">
        <w:r w:rsidRPr="00775BCF" w:rsidDel="001C78A8">
          <w:rPr>
            <w:sz w:val="20"/>
          </w:rPr>
          <w:delText>Hebrew</w:delText>
        </w:r>
      </w:del>
      <w:del w:id="4091" w:author="John Peate" w:date="2022-05-11T14:33:00Z">
        <w:r w:rsidRPr="00775BCF" w:rsidDel="001C78A8">
          <w:rPr>
            <w:sz w:val="20"/>
          </w:rPr>
          <w:delText>]</w:delText>
        </w:r>
      </w:del>
    </w:p>
  </w:footnote>
  <w:footnote w:id="62">
    <w:p w14:paraId="2431E598" w14:textId="600E8675" w:rsidR="00B32E7E" w:rsidRPr="00775BCF" w:rsidRDefault="00B32E7E" w:rsidP="007E4BE4">
      <w:pPr>
        <w:pStyle w:val="FootnoteText"/>
        <w:spacing w:after="0" w:line="240" w:lineRule="auto"/>
        <w:jc w:val="both"/>
        <w:rPr>
          <w:sz w:val="20"/>
        </w:rPr>
      </w:pPr>
      <w:r w:rsidRPr="00C87B0F">
        <w:rPr>
          <w:rStyle w:val="FootnoteReference"/>
          <w:sz w:val="20"/>
        </w:rPr>
        <w:footnoteRef/>
      </w:r>
      <w:r w:rsidRPr="00C87B0F">
        <w:rPr>
          <w:sz w:val="20"/>
        </w:rPr>
        <w:t xml:space="preserve"> </w:t>
      </w:r>
      <w:ins w:id="4106" w:author="John Peate" w:date="2022-05-10T08:32:00Z">
        <w:r w:rsidR="001778A3">
          <w:rPr>
            <w:sz w:val="20"/>
          </w:rPr>
          <w:t xml:space="preserve">See </w:t>
        </w:r>
      </w:ins>
      <w:r w:rsidRPr="00C87B0F">
        <w:rPr>
          <w:sz w:val="20"/>
        </w:rPr>
        <w:t>Dadon</w:t>
      </w:r>
      <w:del w:id="4107" w:author="John Peate" w:date="2022-05-10T08:32:00Z">
        <w:r w:rsidRPr="00C87B0F" w:rsidDel="001778A3">
          <w:rPr>
            <w:sz w:val="20"/>
          </w:rPr>
          <w:delText>, Y. (2006, 2008)</w:delText>
        </w:r>
      </w:del>
      <w:ins w:id="4108" w:author="John Peate" w:date="2022-05-11T14:33:00Z">
        <w:r w:rsidR="0094061A">
          <w:rPr>
            <w:sz w:val="20"/>
          </w:rPr>
          <w:t>,</w:t>
        </w:r>
      </w:ins>
      <w:del w:id="4109" w:author="John Peate" w:date="2022-05-11T14:33:00Z">
        <w:r w:rsidR="00DA56D4" w:rsidRPr="00C87B0F" w:rsidDel="0094061A">
          <w:rPr>
            <w:sz w:val="20"/>
          </w:rPr>
          <w:delText>.</w:delText>
        </w:r>
      </w:del>
      <w:r w:rsidRPr="00C87B0F">
        <w:rPr>
          <w:sz w:val="20"/>
        </w:rPr>
        <w:t xml:space="preserve"> </w:t>
      </w:r>
      <w:r w:rsidRPr="00C87B0F">
        <w:rPr>
          <w:i/>
          <w:iCs/>
          <w:sz w:val="20"/>
        </w:rPr>
        <w:t>It is a beginning</w:t>
      </w:r>
      <w:del w:id="4110" w:author="John Peate" w:date="2022-05-10T08:32:00Z">
        <w:r w:rsidRPr="00C87B0F" w:rsidDel="001778A3">
          <w:rPr>
            <w:i/>
            <w:iCs/>
            <w:sz w:val="20"/>
          </w:rPr>
          <w:delText xml:space="preserve">: </w:delText>
        </w:r>
      </w:del>
      <w:ins w:id="4111" w:author="John Peate" w:date="2022-05-10T08:32:00Z">
        <w:r w:rsidR="001778A3">
          <w:rPr>
            <w:i/>
            <w:iCs/>
            <w:sz w:val="20"/>
          </w:rPr>
          <w:t xml:space="preserve"> </w:t>
        </w:r>
        <w:r w:rsidR="001778A3" w:rsidRPr="001778A3">
          <w:rPr>
            <w:sz w:val="20"/>
            <w:rPrChange w:id="4112" w:author="John Peate" w:date="2022-05-10T08:33:00Z">
              <w:rPr>
                <w:i/>
                <w:iCs/>
                <w:sz w:val="20"/>
              </w:rPr>
            </w:rPrChange>
          </w:rPr>
          <w:t xml:space="preserve">for </w:t>
        </w:r>
      </w:ins>
      <w:ins w:id="4113" w:author="John Peate" w:date="2022-05-10T08:33:00Z">
        <w:r w:rsidR="001778A3" w:rsidRPr="001778A3">
          <w:rPr>
            <w:sz w:val="20"/>
            <w:rPrChange w:id="4114" w:author="John Peate" w:date="2022-05-10T08:33:00Z">
              <w:rPr>
                <w:i/>
                <w:iCs/>
                <w:sz w:val="20"/>
              </w:rPr>
            </w:rPrChange>
          </w:rPr>
          <w:t>other relevant figures in this regard</w:t>
        </w:r>
        <w:r w:rsidR="001778A3">
          <w:rPr>
            <w:i/>
            <w:iCs/>
            <w:sz w:val="20"/>
          </w:rPr>
          <w:t>.</w:t>
        </w:r>
      </w:ins>
      <w:del w:id="4115" w:author="John Peate" w:date="2022-05-10T08:33:00Z">
        <w:r w:rsidRPr="00C87B0F" w:rsidDel="001778A3">
          <w:rPr>
            <w:i/>
            <w:iCs/>
            <w:sz w:val="20"/>
          </w:rPr>
          <w:delText>The attitude of Sephardic and Ashkenazic Sages to Zionism and the</w:delText>
        </w:r>
        <w:r w:rsidRPr="00775BCF" w:rsidDel="001778A3">
          <w:rPr>
            <w:i/>
            <w:iCs/>
            <w:sz w:val="20"/>
          </w:rPr>
          <w:delText xml:space="preserve"> establishment of the </w:delText>
        </w:r>
        <w:r w:rsidR="00DA56D4" w:rsidRPr="00775BCF" w:rsidDel="001778A3">
          <w:rPr>
            <w:i/>
            <w:iCs/>
            <w:sz w:val="20"/>
          </w:rPr>
          <w:delText>State</w:delText>
        </w:r>
        <w:r w:rsidR="00DA56D4" w:rsidRPr="00775BCF" w:rsidDel="001778A3">
          <w:rPr>
            <w:sz w:val="20"/>
          </w:rPr>
          <w:delText xml:space="preserve"> </w:delText>
        </w:r>
        <w:r w:rsidRPr="00775BCF" w:rsidDel="001778A3">
          <w:rPr>
            <w:sz w:val="20"/>
          </w:rPr>
          <w:delText>(vols. 1 and 2). Jerusalem: Y. Dadon</w:delText>
        </w:r>
        <w:r w:rsidRPr="00775BCF" w:rsidDel="001778A3">
          <w:rPr>
            <w:color w:val="FF0000"/>
            <w:sz w:val="20"/>
          </w:rPr>
          <w:delText xml:space="preserve"> </w:delText>
        </w:r>
        <w:r w:rsidRPr="00775BCF" w:rsidDel="001778A3">
          <w:rPr>
            <w:sz w:val="20"/>
          </w:rPr>
          <w:delText xml:space="preserve">[Hebrew]. R. Dadon refers to many additional personalities: Tunisia—Rabbis Rahamim Hai Hawita Hacohen, Yossef Susu Hacohen, </w:delText>
        </w:r>
        <w:r w:rsidRPr="00775BCF" w:rsidDel="001778A3">
          <w:rPr>
            <w:rFonts w:cs="Times New Roman"/>
            <w:sz w:val="20"/>
          </w:rPr>
          <w:delText xml:space="preserve">Houmani Allouche, Eliyahu Hai Damari, Abraham Hacohen, Eliyahu Salacmon; Morocco—Rabbis Moshe Malka, Moshe Azgari, Reuben ben David, Haïm Chochana, Moshe Aharon Pinto; Algeria—Rahamim Naouri, Sidi Faraj Halimi, Yihya Yitzhak Halevi; </w:delText>
        </w:r>
        <w:r w:rsidRPr="00775BCF" w:rsidDel="001778A3">
          <w:rPr>
            <w:rFonts w:cs="Times New Roman"/>
            <w:i/>
            <w:iCs/>
            <w:sz w:val="20"/>
          </w:rPr>
          <w:delText>Eretz Israel</w:delText>
        </w:r>
        <w:r w:rsidRPr="00775BCF" w:rsidDel="001778A3">
          <w:rPr>
            <w:rFonts w:cs="Times New Roman"/>
            <w:sz w:val="20"/>
          </w:rPr>
          <w:delText>—HaRishon leZion Haim David Hazan, Ben-Zion Abraham Koenka (emissary to North Africa), Meir Vaknin; Djerba—Moshe Hacohen Driham, Makhlouf Idan, Yosef Buchritz, Shaul Sheli Mekikatz, Abraham Magutz Hacohen, Shushan Hacohen, Ben-Zion Hacohen, Mordechai Sagron, Saghir Achouche, Haim Houri, Peretz Maimon, Bougid Hanina Saadon; Yemen—Amram Korah, Chaim Sinwani, Mordechai Sharabi, Haim Kasar, Yahya Alsheikh, Saadia Ozeri, Joseph Kapah; Iran—Rahamim Melamed Hacohen, Abraham ben Azaria Hakham.</w:delText>
        </w:r>
      </w:del>
    </w:p>
  </w:footnote>
  <w:footnote w:id="63">
    <w:p w14:paraId="22D626D1" w14:textId="730FB1C6"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4118" w:author="John Peate" w:date="2022-05-11T14:33:00Z">
        <w:r w:rsidR="0094061A" w:rsidRPr="00775BCF">
          <w:rPr>
            <w:sz w:val="20"/>
          </w:rPr>
          <w:t>M.</w:t>
        </w:r>
        <w:r w:rsidR="0094061A">
          <w:rPr>
            <w:sz w:val="20"/>
          </w:rPr>
          <w:t xml:space="preserve"> </w:t>
        </w:r>
      </w:ins>
      <w:r w:rsidRPr="00775BCF">
        <w:rPr>
          <w:sz w:val="20"/>
        </w:rPr>
        <w:t xml:space="preserve">Gavra, </w:t>
      </w:r>
      <w:del w:id="4119" w:author="John Peate" w:date="2022-05-11T14:33:00Z">
        <w:r w:rsidRPr="00775BCF" w:rsidDel="0094061A">
          <w:rPr>
            <w:sz w:val="20"/>
          </w:rPr>
          <w:delText xml:space="preserve">M. (2018). </w:delText>
        </w:r>
      </w:del>
      <w:r w:rsidRPr="00775BCF">
        <w:rPr>
          <w:i/>
          <w:iCs/>
          <w:sz w:val="20"/>
        </w:rPr>
        <w:t>Rabbi Yeshayahu Meshorer</w:t>
      </w:r>
      <w:ins w:id="4120" w:author="John Peate" w:date="2022-05-11T14:33:00Z">
        <w:r w:rsidR="0094061A">
          <w:rPr>
            <w:i/>
            <w:iCs/>
            <w:sz w:val="20"/>
          </w:rPr>
          <w:t xml:space="preserve">: </w:t>
        </w:r>
      </w:ins>
      <w:del w:id="4121" w:author="John Peate" w:date="2022-05-11T14:33:00Z">
        <w:r w:rsidRPr="00775BCF" w:rsidDel="0094061A">
          <w:rPr>
            <w:i/>
            <w:iCs/>
            <w:sz w:val="20"/>
          </w:rPr>
          <w:delText>—</w:delText>
        </w:r>
      </w:del>
      <w:r w:rsidRPr="00775BCF">
        <w:rPr>
          <w:i/>
          <w:iCs/>
          <w:sz w:val="20"/>
        </w:rPr>
        <w:t>His life and works</w:t>
      </w:r>
      <w:ins w:id="4122" w:author="John Peate" w:date="2022-05-11T14:33:00Z">
        <w:r w:rsidR="0094061A" w:rsidRPr="0094061A">
          <w:rPr>
            <w:sz w:val="20"/>
          </w:rPr>
          <w:t xml:space="preserve"> </w:t>
        </w:r>
        <w:r w:rsidR="0094061A">
          <w:rPr>
            <w:sz w:val="20"/>
          </w:rPr>
          <w:t xml:space="preserve">(in </w:t>
        </w:r>
        <w:r w:rsidR="0094061A" w:rsidRPr="00775BCF">
          <w:rPr>
            <w:sz w:val="20"/>
          </w:rPr>
          <w:t>Hebrew</w:t>
        </w:r>
        <w:r w:rsidR="0094061A">
          <w:rPr>
            <w:sz w:val="20"/>
          </w:rPr>
          <w:t>)</w:t>
        </w:r>
      </w:ins>
      <w:del w:id="4123" w:author="John Peate" w:date="2022-05-11T14:33:00Z">
        <w:r w:rsidRPr="00775BCF" w:rsidDel="0094061A">
          <w:rPr>
            <w:sz w:val="20"/>
          </w:rPr>
          <w:delText>.</w:delText>
        </w:r>
      </w:del>
      <w:r w:rsidRPr="00775BCF">
        <w:rPr>
          <w:sz w:val="20"/>
        </w:rPr>
        <w:t xml:space="preserve"> </w:t>
      </w:r>
      <w:ins w:id="4124" w:author="John Peate" w:date="2022-05-11T14:33:00Z">
        <w:r w:rsidR="0094061A">
          <w:rPr>
            <w:sz w:val="20"/>
          </w:rPr>
          <w:t>(</w:t>
        </w:r>
      </w:ins>
      <w:r w:rsidRPr="00775BCF">
        <w:rPr>
          <w:sz w:val="20"/>
        </w:rPr>
        <w:t>Bnei Brak</w:t>
      </w:r>
      <w:del w:id="4125" w:author="John Peate" w:date="2022-05-11T14:33:00Z">
        <w:r w:rsidRPr="00775BCF" w:rsidDel="0094061A">
          <w:rPr>
            <w:sz w:val="20"/>
          </w:rPr>
          <w:delText xml:space="preserve"> (Israel)</w:delText>
        </w:r>
      </w:del>
      <w:r w:rsidRPr="00775BCF">
        <w:rPr>
          <w:sz w:val="20"/>
        </w:rPr>
        <w:t>: Yemenite Sages Research Institute</w:t>
      </w:r>
      <w:ins w:id="4126" w:author="John Peate" w:date="2022-05-11T14:34:00Z">
        <w:r w:rsidR="0094061A">
          <w:rPr>
            <w:sz w:val="20"/>
          </w:rPr>
          <w:t xml:space="preserve">, </w:t>
        </w:r>
      </w:ins>
      <w:ins w:id="4127" w:author="John Peate" w:date="2022-05-11T14:33:00Z">
        <w:r w:rsidR="0094061A" w:rsidRPr="00775BCF">
          <w:rPr>
            <w:sz w:val="20"/>
          </w:rPr>
          <w:t>2018</w:t>
        </w:r>
      </w:ins>
      <w:ins w:id="4128" w:author="John Peate" w:date="2022-05-11T14:34:00Z">
        <w:r w:rsidR="0094061A">
          <w:rPr>
            <w:sz w:val="20"/>
          </w:rPr>
          <w:t>).</w:t>
        </w:r>
      </w:ins>
      <w:del w:id="4129" w:author="John Peate" w:date="2022-05-11T14:34:00Z">
        <w:r w:rsidRPr="00775BCF" w:rsidDel="0094061A">
          <w:rPr>
            <w:sz w:val="20"/>
          </w:rPr>
          <w:delText>. [</w:delText>
        </w:r>
      </w:del>
      <w:del w:id="4130" w:author="John Peate" w:date="2022-05-11T14:33:00Z">
        <w:r w:rsidRPr="00775BCF" w:rsidDel="0094061A">
          <w:rPr>
            <w:sz w:val="20"/>
          </w:rPr>
          <w:delText>Hebrew</w:delText>
        </w:r>
      </w:del>
      <w:del w:id="4131" w:author="John Peate" w:date="2022-05-11T14:34:00Z">
        <w:r w:rsidRPr="00775BCF" w:rsidDel="0094061A">
          <w:rPr>
            <w:sz w:val="20"/>
          </w:rPr>
          <w:delText>]</w:delText>
        </w:r>
      </w:del>
    </w:p>
  </w:footnote>
  <w:footnote w:id="64">
    <w:p w14:paraId="14E38B53" w14:textId="594D64F8"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4138" w:author="John Peate" w:date="2022-05-11T14:34:00Z" w:name="move103172073"/>
      <w:moveTo w:id="4139" w:author="John Peate" w:date="2022-05-11T14:34:00Z">
        <w:r w:rsidR="0094061A" w:rsidRPr="00775BCF">
          <w:rPr>
            <w:sz w:val="20"/>
          </w:rPr>
          <w:t xml:space="preserve">Z. </w:t>
        </w:r>
      </w:moveTo>
      <w:moveToRangeEnd w:id="4138"/>
      <w:r w:rsidRPr="00775BCF">
        <w:rPr>
          <w:sz w:val="20"/>
        </w:rPr>
        <w:t>Zohar</w:t>
      </w:r>
      <w:del w:id="4140" w:author="John Peate" w:date="2022-05-11T14:34:00Z">
        <w:r w:rsidRPr="00775BCF" w:rsidDel="0094061A">
          <w:rPr>
            <w:sz w:val="20"/>
          </w:rPr>
          <w:delText>.</w:delText>
        </w:r>
      </w:del>
      <w:r w:rsidRPr="00775BCF">
        <w:rPr>
          <w:sz w:val="20"/>
        </w:rPr>
        <w:t xml:space="preserve"> </w:t>
      </w:r>
      <w:moveFromRangeStart w:id="4141" w:author="John Peate" w:date="2022-05-11T14:34:00Z" w:name="move103172073"/>
      <w:moveFrom w:id="4142" w:author="John Peate" w:date="2022-05-11T14:34:00Z">
        <w:del w:id="4143" w:author="John Peate" w:date="2022-05-11T14:34:00Z">
          <w:r w:rsidRPr="00775BCF" w:rsidDel="0094061A">
            <w:rPr>
              <w:sz w:val="20"/>
            </w:rPr>
            <w:delText xml:space="preserve">Z. </w:delText>
          </w:r>
        </w:del>
      </w:moveFrom>
      <w:moveFromRangeEnd w:id="4141"/>
      <w:del w:id="4144" w:author="John Peate" w:date="2022-05-11T14:34:00Z">
        <w:r w:rsidRPr="00775BCF" w:rsidDel="0094061A">
          <w:rPr>
            <w:sz w:val="20"/>
          </w:rPr>
          <w:delText xml:space="preserve">&amp; </w:delText>
        </w:r>
      </w:del>
      <w:ins w:id="4145" w:author="John Peate" w:date="2022-05-11T14:34:00Z">
        <w:del w:id="4146" w:author="John Peate" w:date="2022-05-11T14:34:00Z">
          <w:r w:rsidR="0094061A" w:rsidRPr="00775BCF" w:rsidDel="0094061A">
            <w:rPr>
              <w:sz w:val="20"/>
            </w:rPr>
            <w:delText xml:space="preserve">Z. </w:delText>
          </w:r>
        </w:del>
        <w:r w:rsidR="0094061A">
          <w:rPr>
            <w:sz w:val="20"/>
          </w:rPr>
          <w:t>and</w:t>
        </w:r>
        <w:r w:rsidR="0094061A" w:rsidRPr="00775BCF">
          <w:rPr>
            <w:sz w:val="20"/>
          </w:rPr>
          <w:t xml:space="preserve"> </w:t>
        </w:r>
        <w:r w:rsidR="0094061A" w:rsidRPr="00775BCF">
          <w:rPr>
            <w:sz w:val="20"/>
          </w:rPr>
          <w:t>A.</w:t>
        </w:r>
        <w:r w:rsidR="0094061A">
          <w:rPr>
            <w:sz w:val="20"/>
          </w:rPr>
          <w:t xml:space="preserve"> </w:t>
        </w:r>
      </w:ins>
      <w:r w:rsidRPr="00775BCF">
        <w:rPr>
          <w:sz w:val="20"/>
        </w:rPr>
        <w:t>Sagi</w:t>
      </w:r>
      <w:del w:id="4147" w:author="John Peate" w:date="2022-05-11T14:34:00Z">
        <w:r w:rsidRPr="00775BCF" w:rsidDel="0094061A">
          <w:rPr>
            <w:sz w:val="20"/>
          </w:rPr>
          <w:delText>,</w:delText>
        </w:r>
      </w:del>
      <w:r w:rsidRPr="00775BCF">
        <w:rPr>
          <w:sz w:val="20"/>
        </w:rPr>
        <w:t xml:space="preserve"> </w:t>
      </w:r>
      <w:del w:id="4148" w:author="John Peate" w:date="2022-05-11T14:34:00Z">
        <w:r w:rsidRPr="00775BCF" w:rsidDel="0094061A">
          <w:rPr>
            <w:sz w:val="20"/>
          </w:rPr>
          <w:delText xml:space="preserve">A. </w:delText>
        </w:r>
      </w:del>
      <w:r w:rsidRPr="00775BCF">
        <w:rPr>
          <w:sz w:val="20"/>
        </w:rPr>
        <w:t>(eds</w:t>
      </w:r>
      <w:del w:id="4149" w:author="John Peate" w:date="2022-05-11T14:34:00Z">
        <w:r w:rsidRPr="00775BCF" w:rsidDel="0094061A">
          <w:rPr>
            <w:sz w:val="20"/>
          </w:rPr>
          <w:delText>.</w:delText>
        </w:r>
      </w:del>
      <w:r w:rsidRPr="00775BCF">
        <w:rPr>
          <w:sz w:val="20"/>
        </w:rPr>
        <w:t>)</w:t>
      </w:r>
      <w:ins w:id="4150" w:author="John Peate" w:date="2022-05-11T14:34:00Z">
        <w:r w:rsidR="0094061A">
          <w:rPr>
            <w:sz w:val="20"/>
          </w:rPr>
          <w:t>,</w:t>
        </w:r>
      </w:ins>
      <w:del w:id="4151" w:author="John Peate" w:date="2022-05-11T14:34:00Z">
        <w:r w:rsidRPr="00775BCF" w:rsidDel="0094061A">
          <w:rPr>
            <w:sz w:val="20"/>
          </w:rPr>
          <w:delText>.</w:delText>
        </w:r>
      </w:del>
      <w:r w:rsidRPr="00775BCF">
        <w:rPr>
          <w:sz w:val="20"/>
        </w:rPr>
        <w:t xml:space="preserve"> </w:t>
      </w:r>
      <w:del w:id="4152" w:author="John Peate" w:date="2022-05-11T14:34:00Z">
        <w:r w:rsidRPr="0094061A" w:rsidDel="0094061A">
          <w:rPr>
            <w:i/>
            <w:iCs/>
            <w:sz w:val="20"/>
            <w:rPrChange w:id="4153" w:author="John Peate" w:date="2022-05-11T14:35:00Z">
              <w:rPr>
                <w:sz w:val="20"/>
              </w:rPr>
            </w:rPrChange>
          </w:rPr>
          <w:delText xml:space="preserve">(2007). </w:delText>
        </w:r>
      </w:del>
      <w:r w:rsidRPr="0094061A">
        <w:rPr>
          <w:i/>
          <w:iCs/>
          <w:sz w:val="20"/>
          <w:rPrChange w:id="4154" w:author="John Peate" w:date="2022-05-11T14:35:00Z">
            <w:rPr>
              <w:sz w:val="20"/>
            </w:rPr>
          </w:rPrChange>
        </w:rPr>
        <w:t xml:space="preserve">Living Judaism : essays on the </w:t>
      </w:r>
      <w:del w:id="4155" w:author="John Peate" w:date="2022-05-11T14:34:00Z">
        <w:r w:rsidRPr="0094061A" w:rsidDel="0094061A">
          <w:rPr>
            <w:i/>
            <w:iCs/>
            <w:sz w:val="20"/>
            <w:rPrChange w:id="4156" w:author="John Peate" w:date="2022-05-11T14:35:00Z">
              <w:rPr>
                <w:sz w:val="20"/>
              </w:rPr>
            </w:rPrChange>
          </w:rPr>
          <w:delText xml:space="preserve">Halakhic </w:delText>
        </w:r>
      </w:del>
      <w:ins w:id="4157" w:author="John Peate" w:date="2022-05-11T14:34:00Z">
        <w:r w:rsidR="0094061A" w:rsidRPr="0094061A">
          <w:rPr>
            <w:i/>
            <w:iCs/>
            <w:sz w:val="20"/>
            <w:rPrChange w:id="4158" w:author="John Peate" w:date="2022-05-11T14:35:00Z">
              <w:rPr>
                <w:sz w:val="20"/>
              </w:rPr>
            </w:rPrChange>
          </w:rPr>
          <w:t>h</w:t>
        </w:r>
        <w:r w:rsidR="0094061A" w:rsidRPr="0094061A">
          <w:rPr>
            <w:i/>
            <w:iCs/>
            <w:sz w:val="20"/>
            <w:rPrChange w:id="4159" w:author="John Peate" w:date="2022-05-11T14:35:00Z">
              <w:rPr>
                <w:sz w:val="20"/>
              </w:rPr>
            </w:rPrChange>
          </w:rPr>
          <w:t xml:space="preserve">alakhic </w:t>
        </w:r>
      </w:ins>
      <w:r w:rsidRPr="0094061A">
        <w:rPr>
          <w:i/>
          <w:iCs/>
          <w:sz w:val="20"/>
          <w:rPrChange w:id="4160" w:author="John Peate" w:date="2022-05-11T14:35:00Z">
            <w:rPr>
              <w:sz w:val="20"/>
            </w:rPr>
          </w:rPrChange>
        </w:rPr>
        <w:t>thought of Rabbi Hayyim David Halevi</w:t>
      </w:r>
      <w:ins w:id="4161" w:author="John Peate" w:date="2022-05-11T14:34:00Z">
        <w:r w:rsidR="0094061A">
          <w:rPr>
            <w:sz w:val="20"/>
          </w:rPr>
          <w:t xml:space="preserve"> </w:t>
        </w:r>
      </w:ins>
      <w:ins w:id="4162" w:author="John Peate" w:date="2022-05-11T14:35:00Z">
        <w:r w:rsidR="0094061A">
          <w:rPr>
            <w:sz w:val="20"/>
          </w:rPr>
          <w:t>(in Hebrew)</w:t>
        </w:r>
      </w:ins>
      <w:del w:id="4163" w:author="John Peate" w:date="2022-05-11T14:34:00Z">
        <w:r w:rsidRPr="00775BCF" w:rsidDel="0094061A">
          <w:rPr>
            <w:sz w:val="20"/>
          </w:rPr>
          <w:delText>.</w:delText>
        </w:r>
      </w:del>
      <w:r w:rsidRPr="00775BCF">
        <w:rPr>
          <w:sz w:val="20"/>
        </w:rPr>
        <w:t xml:space="preserve"> </w:t>
      </w:r>
      <w:ins w:id="4164" w:author="John Peate" w:date="2022-05-11T14:35:00Z">
        <w:r w:rsidR="0094061A">
          <w:rPr>
            <w:sz w:val="20"/>
          </w:rPr>
          <w:t>(</w:t>
        </w:r>
      </w:ins>
      <w:r w:rsidRPr="00775BCF">
        <w:rPr>
          <w:sz w:val="20"/>
        </w:rPr>
        <w:t>Jerusalem: Shalom Hartman Institute</w:t>
      </w:r>
      <w:ins w:id="4165" w:author="John Peate" w:date="2022-05-11T14:35:00Z">
        <w:r w:rsidR="0094061A">
          <w:rPr>
            <w:sz w:val="20"/>
          </w:rPr>
          <w:t xml:space="preserve">, </w:t>
        </w:r>
      </w:ins>
      <w:ins w:id="4166" w:author="John Peate" w:date="2022-05-11T14:34:00Z">
        <w:r w:rsidR="0094061A" w:rsidRPr="00775BCF">
          <w:rPr>
            <w:sz w:val="20"/>
          </w:rPr>
          <w:t>2007</w:t>
        </w:r>
      </w:ins>
      <w:ins w:id="4167" w:author="John Peate" w:date="2022-05-11T14:35:00Z">
        <w:r w:rsidR="0094061A">
          <w:rPr>
            <w:sz w:val="20"/>
          </w:rPr>
          <w:t>).</w:t>
        </w:r>
      </w:ins>
      <w:del w:id="4168" w:author="John Peate" w:date="2022-05-11T14:35:00Z">
        <w:r w:rsidRPr="00775BCF" w:rsidDel="0094061A">
          <w:rPr>
            <w:sz w:val="20"/>
          </w:rPr>
          <w:delText>. [Hebrew]</w:delText>
        </w:r>
      </w:del>
    </w:p>
  </w:footnote>
  <w:footnote w:id="65">
    <w:p w14:paraId="2DB45441" w14:textId="22973C7F"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4176" w:author="John Peate" w:date="2022-05-11T15:25:00Z">
        <w:r w:rsidR="00AA7A9C" w:rsidRPr="00775BCF">
          <w:rPr>
            <w:sz w:val="20"/>
          </w:rPr>
          <w:t>Y.</w:t>
        </w:r>
      </w:ins>
      <w:ins w:id="4177" w:author="John Peate" w:date="2022-05-11T15:26:00Z">
        <w:r w:rsidR="00AA7A9C">
          <w:rPr>
            <w:sz w:val="20"/>
          </w:rPr>
          <w:t xml:space="preserve"> </w:t>
        </w:r>
      </w:ins>
      <w:r w:rsidRPr="00775BCF">
        <w:rPr>
          <w:sz w:val="20"/>
        </w:rPr>
        <w:t xml:space="preserve">Charvit, </w:t>
      </w:r>
      <w:del w:id="4178" w:author="John Peate" w:date="2022-05-11T15:25:00Z">
        <w:r w:rsidRPr="00775BCF" w:rsidDel="00AA7A9C">
          <w:rPr>
            <w:sz w:val="20"/>
          </w:rPr>
          <w:delText>Y. (2002</w:delText>
        </w:r>
      </w:del>
      <w:del w:id="4179" w:author="John Peate" w:date="2022-05-11T14:36:00Z">
        <w:r w:rsidRPr="00775BCF" w:rsidDel="00FA6E00">
          <w:rPr>
            <w:sz w:val="20"/>
          </w:rPr>
          <w:delText>a</w:delText>
        </w:r>
      </w:del>
      <w:del w:id="4180" w:author="John Peate" w:date="2022-05-11T15:25:00Z">
        <w:r w:rsidRPr="00775BCF" w:rsidDel="00AA7A9C">
          <w:rPr>
            <w:sz w:val="20"/>
          </w:rPr>
          <w:delText xml:space="preserve">). </w:delText>
        </w:r>
      </w:del>
      <w:r w:rsidRPr="00775BCF">
        <w:rPr>
          <w:i/>
          <w:iCs/>
          <w:sz w:val="20"/>
        </w:rPr>
        <w:t xml:space="preserve">From the island land to </w:t>
      </w:r>
      <w:r w:rsidRPr="002F3A99">
        <w:rPr>
          <w:i/>
          <w:iCs/>
          <w:sz w:val="20"/>
        </w:rPr>
        <w:t>Eretz Israel</w:t>
      </w:r>
      <w:r w:rsidRPr="00775BCF">
        <w:rPr>
          <w:i/>
          <w:iCs/>
          <w:sz w:val="20"/>
        </w:rPr>
        <w:t>: Algerian Jewry and the State of Israel</w:t>
      </w:r>
      <w:ins w:id="4181" w:author="John Peate" w:date="2022-05-11T15:25:00Z">
        <w:r w:rsidR="00AA7A9C">
          <w:rPr>
            <w:i/>
            <w:iCs/>
            <w:sz w:val="20"/>
          </w:rPr>
          <w:t xml:space="preserve"> </w:t>
        </w:r>
      </w:ins>
      <w:del w:id="4182" w:author="John Peate" w:date="2022-05-11T15:25:00Z">
        <w:r w:rsidRPr="00775BCF" w:rsidDel="00AA7A9C">
          <w:rPr>
            <w:i/>
            <w:iCs/>
            <w:sz w:val="20"/>
          </w:rPr>
          <w:delText>—</w:delText>
        </w:r>
      </w:del>
      <w:r w:rsidRPr="00775BCF">
        <w:rPr>
          <w:i/>
          <w:iCs/>
          <w:sz w:val="20"/>
        </w:rPr>
        <w:t>1948</w:t>
      </w:r>
      <w:del w:id="4183" w:author="John Peate" w:date="2022-05-11T12:39:00Z">
        <w:r w:rsidRPr="00775BCF" w:rsidDel="00B07C21">
          <w:rPr>
            <w:i/>
            <w:iCs/>
            <w:sz w:val="20"/>
          </w:rPr>
          <w:delText>-</w:delText>
        </w:r>
      </w:del>
      <w:ins w:id="4184" w:author="John Peate" w:date="2022-05-11T15:25:00Z">
        <w:r w:rsidR="00AA7A9C">
          <w:rPr>
            <w:i/>
            <w:iCs/>
            <w:sz w:val="20"/>
          </w:rPr>
          <w:softHyphen/>
        </w:r>
        <w:r w:rsidR="00AA7A9C">
          <w:rPr>
            <w:i/>
            <w:iCs/>
            <w:sz w:val="20"/>
          </w:rPr>
          <w:softHyphen/>
          <w:t>–</w:t>
        </w:r>
      </w:ins>
      <w:r w:rsidRPr="00775BCF">
        <w:rPr>
          <w:i/>
          <w:iCs/>
          <w:sz w:val="20"/>
        </w:rPr>
        <w:t>1998</w:t>
      </w:r>
      <w:ins w:id="4185" w:author="John Peate" w:date="2022-05-11T15:26:00Z">
        <w:r w:rsidR="00AA7A9C" w:rsidRPr="00AA7A9C">
          <w:rPr>
            <w:sz w:val="20"/>
          </w:rPr>
          <w:t xml:space="preserve"> </w:t>
        </w:r>
        <w:r w:rsidR="00AA7A9C">
          <w:rPr>
            <w:sz w:val="20"/>
          </w:rPr>
          <w:t xml:space="preserve">(in </w:t>
        </w:r>
        <w:r w:rsidR="00AA7A9C" w:rsidRPr="00775BCF">
          <w:rPr>
            <w:sz w:val="20"/>
          </w:rPr>
          <w:t>Hebrew</w:t>
        </w:r>
        <w:r w:rsidR="00AA7A9C">
          <w:rPr>
            <w:sz w:val="20"/>
          </w:rPr>
          <w:t>)</w:t>
        </w:r>
      </w:ins>
      <w:del w:id="4186" w:author="John Peate" w:date="2022-05-11T15:26:00Z">
        <w:r w:rsidRPr="00775BCF" w:rsidDel="00AA7A9C">
          <w:rPr>
            <w:sz w:val="20"/>
          </w:rPr>
          <w:delText>.</w:delText>
        </w:r>
      </w:del>
      <w:r w:rsidRPr="00775BCF">
        <w:rPr>
          <w:sz w:val="20"/>
        </w:rPr>
        <w:t xml:space="preserve"> </w:t>
      </w:r>
      <w:ins w:id="4187" w:author="John Peate" w:date="2022-05-11T15:26:00Z">
        <w:r w:rsidR="00AA7A9C" w:rsidRPr="00775BCF">
          <w:rPr>
            <w:sz w:val="20"/>
          </w:rPr>
          <w:t>(</w:t>
        </w:r>
      </w:ins>
      <w:r w:rsidRPr="00775BCF">
        <w:rPr>
          <w:sz w:val="20"/>
        </w:rPr>
        <w:t>Kiryat Arba</w:t>
      </w:r>
      <w:del w:id="4188" w:author="John Peate" w:date="2022-05-11T15:26:00Z">
        <w:r w:rsidRPr="00775BCF" w:rsidDel="00AA7A9C">
          <w:rPr>
            <w:sz w:val="20"/>
          </w:rPr>
          <w:delText xml:space="preserve"> (Israel)</w:delText>
        </w:r>
      </w:del>
      <w:r w:rsidRPr="00775BCF">
        <w:rPr>
          <w:sz w:val="20"/>
        </w:rPr>
        <w:t>: Gei Yinasei Institute</w:t>
      </w:r>
      <w:ins w:id="4189" w:author="John Peate" w:date="2022-05-11T15:26:00Z">
        <w:r w:rsidR="00AA7A9C">
          <w:rPr>
            <w:sz w:val="20"/>
          </w:rPr>
          <w:t xml:space="preserve">, </w:t>
        </w:r>
      </w:ins>
      <w:ins w:id="4190" w:author="John Peate" w:date="2022-05-11T15:25:00Z">
        <w:r w:rsidR="00AA7A9C" w:rsidRPr="00775BCF">
          <w:rPr>
            <w:sz w:val="20"/>
          </w:rPr>
          <w:t>2002</w:t>
        </w:r>
      </w:ins>
      <w:ins w:id="4191" w:author="John Peate" w:date="2022-05-11T15:26:00Z">
        <w:r w:rsidR="00AA7A9C">
          <w:rPr>
            <w:sz w:val="20"/>
          </w:rPr>
          <w:t>).</w:t>
        </w:r>
      </w:ins>
      <w:del w:id="4192" w:author="John Peate" w:date="2022-05-11T15:26:00Z">
        <w:r w:rsidRPr="00775BCF" w:rsidDel="00AA7A9C">
          <w:rPr>
            <w:sz w:val="20"/>
          </w:rPr>
          <w:delText>. [Hebrew]</w:delText>
        </w:r>
      </w:del>
    </w:p>
  </w:footnote>
  <w:footnote w:id="66">
    <w:p w14:paraId="3F8CCB92" w14:textId="2FA806B3"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4202" w:author="John Peate" w:date="2022-05-11T15:26:00Z">
        <w:r w:rsidR="00AA7A9C" w:rsidRPr="00775BCF">
          <w:rPr>
            <w:sz w:val="20"/>
          </w:rPr>
          <w:t>Y.</w:t>
        </w:r>
        <w:r w:rsidR="00AA7A9C">
          <w:rPr>
            <w:sz w:val="20"/>
          </w:rPr>
          <w:t xml:space="preserve"> </w:t>
        </w:r>
      </w:ins>
      <w:r w:rsidRPr="00775BCF">
        <w:rPr>
          <w:sz w:val="20"/>
        </w:rPr>
        <w:t xml:space="preserve">Charvit, </w:t>
      </w:r>
      <w:del w:id="4203" w:author="John Peate" w:date="2022-05-11T15:26:00Z">
        <w:r w:rsidRPr="00775BCF" w:rsidDel="00AA7A9C">
          <w:rPr>
            <w:sz w:val="20"/>
          </w:rPr>
          <w:delText>Y. (2002</w:delText>
        </w:r>
      </w:del>
      <w:del w:id="4204" w:author="John Peate" w:date="2022-05-11T14:36:00Z">
        <w:r w:rsidRPr="00775BCF" w:rsidDel="00FA6E00">
          <w:rPr>
            <w:sz w:val="20"/>
          </w:rPr>
          <w:delText>b</w:delText>
        </w:r>
      </w:del>
      <w:del w:id="4205" w:author="John Peate" w:date="2022-05-11T15:26:00Z">
        <w:r w:rsidRPr="00775BCF" w:rsidDel="00AA7A9C">
          <w:rPr>
            <w:sz w:val="20"/>
          </w:rPr>
          <w:delText xml:space="preserve">). </w:delText>
        </w:r>
      </w:del>
      <w:ins w:id="4206" w:author="John Peate" w:date="2022-05-11T15:26:00Z">
        <w:r w:rsidR="00AA7A9C">
          <w:rPr>
            <w:sz w:val="20"/>
          </w:rPr>
          <w:t>‘</w:t>
        </w:r>
      </w:ins>
      <w:r w:rsidRPr="00775BCF">
        <w:rPr>
          <w:sz w:val="20"/>
        </w:rPr>
        <w:t>Identity and history</w:t>
      </w:r>
      <w:ins w:id="4207" w:author="John Peate" w:date="2022-05-11T15:24:00Z">
        <w:r w:rsidR="00AA7A9C">
          <w:rPr>
            <w:sz w:val="20"/>
          </w:rPr>
          <w:t xml:space="preserve">: </w:t>
        </w:r>
      </w:ins>
      <w:del w:id="4208" w:author="John Peate" w:date="2022-05-11T15:24:00Z">
        <w:r w:rsidRPr="00775BCF" w:rsidDel="00AA7A9C">
          <w:rPr>
            <w:sz w:val="20"/>
          </w:rPr>
          <w:delText>—</w:delText>
        </w:r>
      </w:del>
      <w:r w:rsidRPr="00775BCF">
        <w:rPr>
          <w:sz w:val="20"/>
        </w:rPr>
        <w:t>The cultural heritage of Rabbi Yehouda Léon Askenazi (Manitou)</w:t>
      </w:r>
      <w:ins w:id="4209" w:author="John Peate" w:date="2022-05-11T15:26:00Z">
        <w:r w:rsidR="00AA7A9C">
          <w:rPr>
            <w:sz w:val="20"/>
          </w:rPr>
          <w:t>’</w:t>
        </w:r>
      </w:ins>
      <w:ins w:id="4210" w:author="John Peate" w:date="2022-05-11T15:27:00Z">
        <w:r w:rsidR="00AA7A9C">
          <w:rPr>
            <w:sz w:val="20"/>
          </w:rPr>
          <w:t xml:space="preserve"> (in Hebrew),</w:t>
        </w:r>
      </w:ins>
      <w:del w:id="4211" w:author="John Peate" w:date="2022-05-11T15:26:00Z">
        <w:r w:rsidRPr="00775BCF" w:rsidDel="00AA7A9C">
          <w:rPr>
            <w:sz w:val="20"/>
          </w:rPr>
          <w:delText>.</w:delText>
        </w:r>
      </w:del>
      <w:r w:rsidRPr="00775BCF">
        <w:rPr>
          <w:sz w:val="20"/>
        </w:rPr>
        <w:t xml:space="preserve"> </w:t>
      </w:r>
      <w:r w:rsidRPr="00775BCF">
        <w:rPr>
          <w:i/>
          <w:iCs/>
          <w:sz w:val="20"/>
        </w:rPr>
        <w:t>Peamim Quarterly for Research of Eastern Jewish Communities</w:t>
      </w:r>
      <w:del w:id="4212" w:author="John Peate" w:date="2022-05-11T15:27:00Z">
        <w:r w:rsidRPr="00775BCF" w:rsidDel="00AA7A9C">
          <w:rPr>
            <w:sz w:val="20"/>
          </w:rPr>
          <w:delText>,</w:delText>
        </w:r>
      </w:del>
      <w:r w:rsidRPr="00775BCF">
        <w:rPr>
          <w:sz w:val="20"/>
        </w:rPr>
        <w:t xml:space="preserve"> 91</w:t>
      </w:r>
      <w:ins w:id="4213" w:author="John Peate" w:date="2022-05-11T15:27:00Z">
        <w:r w:rsidR="00AA7A9C">
          <w:rPr>
            <w:sz w:val="20"/>
          </w:rPr>
          <w:t xml:space="preserve"> </w:t>
        </w:r>
        <w:r w:rsidR="00AA7A9C" w:rsidRPr="00775BCF">
          <w:rPr>
            <w:sz w:val="20"/>
          </w:rPr>
          <w:t>(2002)</w:t>
        </w:r>
      </w:ins>
      <w:r w:rsidRPr="00775BCF">
        <w:rPr>
          <w:sz w:val="20"/>
        </w:rPr>
        <w:t xml:space="preserve">, </w:t>
      </w:r>
      <w:ins w:id="4214" w:author="John Peate" w:date="2022-05-11T15:27:00Z">
        <w:r w:rsidR="00AA7A9C">
          <w:rPr>
            <w:sz w:val="20"/>
          </w:rPr>
          <w:t>pp.</w:t>
        </w:r>
      </w:ins>
      <w:r w:rsidRPr="00775BCF">
        <w:rPr>
          <w:sz w:val="20"/>
        </w:rPr>
        <w:t>105</w:t>
      </w:r>
      <w:del w:id="4215" w:author="John Peate" w:date="2022-05-11T12:39:00Z">
        <w:r w:rsidRPr="00775BCF" w:rsidDel="00B07C21">
          <w:rPr>
            <w:sz w:val="20"/>
          </w:rPr>
          <w:delText>-</w:delText>
        </w:r>
      </w:del>
      <w:ins w:id="4216" w:author="John Peate" w:date="2022-05-11T12:39:00Z">
        <w:r w:rsidR="00B07C21">
          <w:rPr>
            <w:sz w:val="20"/>
          </w:rPr>
          <w:t>–</w:t>
        </w:r>
      </w:ins>
      <w:r w:rsidRPr="00775BCF">
        <w:rPr>
          <w:sz w:val="20"/>
        </w:rPr>
        <w:t>122</w:t>
      </w:r>
      <w:del w:id="4217" w:author="John Peate" w:date="2022-05-11T15:27:00Z">
        <w:r w:rsidRPr="00775BCF" w:rsidDel="00AA7A9C">
          <w:rPr>
            <w:sz w:val="20"/>
          </w:rPr>
          <w:delText xml:space="preserve"> [Hebrew]</w:delText>
        </w:r>
      </w:del>
      <w:r w:rsidRPr="00775BCF">
        <w:rPr>
          <w:sz w:val="20"/>
        </w:rPr>
        <w:t xml:space="preserve">; </w:t>
      </w:r>
      <w:ins w:id="4218" w:author="John Peate" w:date="2022-05-11T15:27:00Z">
        <w:r w:rsidR="00AA7A9C" w:rsidRPr="00775BCF">
          <w:rPr>
            <w:sz w:val="20"/>
          </w:rPr>
          <w:t xml:space="preserve">Y. </w:t>
        </w:r>
      </w:ins>
      <w:r w:rsidRPr="00775BCF">
        <w:rPr>
          <w:sz w:val="20"/>
        </w:rPr>
        <w:t xml:space="preserve">Charvit, </w:t>
      </w:r>
      <w:del w:id="4219" w:author="John Peate" w:date="2022-05-11T15:27:00Z">
        <w:r w:rsidRPr="00775BCF" w:rsidDel="00AA7A9C">
          <w:rPr>
            <w:sz w:val="20"/>
          </w:rPr>
          <w:delText xml:space="preserve">Y. (2016). </w:delText>
        </w:r>
      </w:del>
      <w:r w:rsidRPr="00775BCF">
        <w:rPr>
          <w:i/>
          <w:iCs/>
          <w:sz w:val="20"/>
        </w:rPr>
        <w:t>Hokhmat Israel</w:t>
      </w:r>
      <w:r w:rsidRPr="00775BCF">
        <w:rPr>
          <w:sz w:val="20"/>
        </w:rPr>
        <w:t xml:space="preserve"> in France in the twentieth century</w:t>
      </w:r>
      <w:ins w:id="4220" w:author="John Peate" w:date="2022-05-11T15:27:00Z">
        <w:r w:rsidR="00AA7A9C">
          <w:rPr>
            <w:sz w:val="20"/>
          </w:rPr>
          <w:t xml:space="preserve">: </w:t>
        </w:r>
      </w:ins>
      <w:del w:id="4221" w:author="John Peate" w:date="2022-05-11T15:27:00Z">
        <w:r w:rsidRPr="00775BCF" w:rsidDel="00AA7A9C">
          <w:rPr>
            <w:sz w:val="20"/>
          </w:rPr>
          <w:delText>—</w:delText>
        </w:r>
      </w:del>
      <w:r w:rsidRPr="00775BCF">
        <w:rPr>
          <w:sz w:val="20"/>
        </w:rPr>
        <w:t>Between Berlin and Jerusalem</w:t>
      </w:r>
      <w:ins w:id="4222" w:author="John Peate" w:date="2022-05-11T15:28:00Z">
        <w:r w:rsidR="00AA7A9C" w:rsidRPr="00AA7A9C">
          <w:rPr>
            <w:sz w:val="20"/>
          </w:rPr>
          <w:t xml:space="preserve"> </w:t>
        </w:r>
        <w:r w:rsidR="00AA7A9C">
          <w:rPr>
            <w:sz w:val="20"/>
          </w:rPr>
          <w:t xml:space="preserve">(in </w:t>
        </w:r>
        <w:r w:rsidR="00AA7A9C" w:rsidRPr="00775BCF">
          <w:rPr>
            <w:sz w:val="20"/>
          </w:rPr>
          <w:t>Hebrew</w:t>
        </w:r>
        <w:r w:rsidR="00AA7A9C">
          <w:rPr>
            <w:sz w:val="20"/>
          </w:rPr>
          <w:t>),</w:t>
        </w:r>
      </w:ins>
      <w:del w:id="4223" w:author="John Peate" w:date="2022-05-11T15:28:00Z">
        <w:r w:rsidRPr="00775BCF" w:rsidDel="00AA7A9C">
          <w:rPr>
            <w:sz w:val="20"/>
          </w:rPr>
          <w:delText>.</w:delText>
        </w:r>
      </w:del>
      <w:r w:rsidRPr="00775BCF">
        <w:rPr>
          <w:sz w:val="20"/>
        </w:rPr>
        <w:t xml:space="preserve"> </w:t>
      </w:r>
      <w:r w:rsidRPr="00775BCF">
        <w:rPr>
          <w:i/>
          <w:iCs/>
          <w:sz w:val="20"/>
        </w:rPr>
        <w:t>Mada’ei Hayahadut</w:t>
      </w:r>
      <w:del w:id="4224" w:author="John Peate" w:date="2022-05-11T15:28:00Z">
        <w:r w:rsidRPr="00775BCF" w:rsidDel="00AA7A9C">
          <w:rPr>
            <w:sz w:val="20"/>
          </w:rPr>
          <w:delText>,</w:delText>
        </w:r>
      </w:del>
      <w:r w:rsidRPr="00775BCF">
        <w:rPr>
          <w:sz w:val="20"/>
        </w:rPr>
        <w:t xml:space="preserve"> 51</w:t>
      </w:r>
      <w:ins w:id="4225" w:author="John Peate" w:date="2022-05-11T15:28:00Z">
        <w:r w:rsidR="00AA7A9C">
          <w:rPr>
            <w:sz w:val="20"/>
          </w:rPr>
          <w:t xml:space="preserve"> </w:t>
        </w:r>
      </w:ins>
      <w:ins w:id="4226" w:author="John Peate" w:date="2022-05-11T15:27:00Z">
        <w:r w:rsidR="00AA7A9C" w:rsidRPr="00775BCF">
          <w:rPr>
            <w:sz w:val="20"/>
          </w:rPr>
          <w:t>(2016)</w:t>
        </w:r>
      </w:ins>
      <w:r w:rsidRPr="00775BCF">
        <w:rPr>
          <w:sz w:val="20"/>
        </w:rPr>
        <w:t xml:space="preserve">, </w:t>
      </w:r>
      <w:ins w:id="4227" w:author="John Peate" w:date="2022-05-11T15:28:00Z">
        <w:r w:rsidR="00AA7A9C">
          <w:rPr>
            <w:sz w:val="20"/>
          </w:rPr>
          <w:t xml:space="preserve">pp. </w:t>
        </w:r>
      </w:ins>
      <w:r w:rsidRPr="00775BCF">
        <w:rPr>
          <w:sz w:val="20"/>
        </w:rPr>
        <w:t>131</w:t>
      </w:r>
      <w:del w:id="4228" w:author="John Peate" w:date="2022-05-11T12:39:00Z">
        <w:r w:rsidRPr="00775BCF" w:rsidDel="00B07C21">
          <w:rPr>
            <w:sz w:val="20"/>
          </w:rPr>
          <w:delText>-</w:delText>
        </w:r>
      </w:del>
      <w:ins w:id="4229" w:author="John Peate" w:date="2022-05-11T12:39:00Z">
        <w:r w:rsidR="00B07C21">
          <w:rPr>
            <w:sz w:val="20"/>
          </w:rPr>
          <w:t>–</w:t>
        </w:r>
      </w:ins>
      <w:r w:rsidRPr="00775BCF">
        <w:rPr>
          <w:sz w:val="20"/>
        </w:rPr>
        <w:t>156.</w:t>
      </w:r>
      <w:del w:id="4230" w:author="John Peate" w:date="2022-05-11T15:28:00Z">
        <w:r w:rsidRPr="00775BCF" w:rsidDel="00AA7A9C">
          <w:rPr>
            <w:sz w:val="20"/>
          </w:rPr>
          <w:delText xml:space="preserve"> [</w:delText>
        </w:r>
      </w:del>
      <w:del w:id="4231" w:author="John Peate" w:date="2022-05-11T15:27:00Z">
        <w:r w:rsidRPr="00775BCF" w:rsidDel="00AA7A9C">
          <w:rPr>
            <w:sz w:val="20"/>
          </w:rPr>
          <w:delText>Hebrew</w:delText>
        </w:r>
      </w:del>
      <w:del w:id="4232" w:author="John Peate" w:date="2022-05-11T15:28:00Z">
        <w:r w:rsidRPr="00775BCF" w:rsidDel="00AA7A9C">
          <w:rPr>
            <w:sz w:val="20"/>
          </w:rPr>
          <w:delText>]</w:delText>
        </w:r>
      </w:del>
    </w:p>
  </w:footnote>
  <w:footnote w:id="67">
    <w:p w14:paraId="7E5BCF30" w14:textId="61B67E4F"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del w:id="4258" w:author="John Peate" w:date="2022-05-11T14:36:00Z">
        <w:r w:rsidRPr="00775BCF" w:rsidDel="00FA6E00">
          <w:rPr>
            <w:rFonts w:hint="cs"/>
            <w:sz w:val="20"/>
          </w:rPr>
          <w:delText>P</w:delText>
        </w:r>
        <w:r w:rsidRPr="00775BCF" w:rsidDel="00FA6E00">
          <w:rPr>
            <w:sz w:val="20"/>
          </w:rPr>
          <w:delText xml:space="preserve">rof. </w:delText>
        </w:r>
      </w:del>
      <w:r w:rsidRPr="00775BCF">
        <w:rPr>
          <w:sz w:val="20"/>
        </w:rPr>
        <w:t>Abraham Shalom Yahuda (1877</w:t>
      </w:r>
      <w:del w:id="4259" w:author="John Peate" w:date="2022-05-11T12:39:00Z">
        <w:r w:rsidRPr="00775BCF" w:rsidDel="00B07C21">
          <w:rPr>
            <w:sz w:val="20"/>
          </w:rPr>
          <w:delText>-</w:delText>
        </w:r>
      </w:del>
      <w:ins w:id="4260" w:author="John Peate" w:date="2022-05-11T12:39:00Z">
        <w:r w:rsidR="00B07C21">
          <w:rPr>
            <w:sz w:val="20"/>
          </w:rPr>
          <w:t>–</w:t>
        </w:r>
      </w:ins>
      <w:r w:rsidRPr="00775BCF">
        <w:rPr>
          <w:sz w:val="20"/>
        </w:rPr>
        <w:t>1951) was a scion of Joseph ben Shoshan</w:t>
      </w:r>
      <w:del w:id="4261" w:author="John Peate" w:date="2022-05-10T08:34:00Z">
        <w:r w:rsidRPr="00775BCF" w:rsidDel="001778A3">
          <w:rPr>
            <w:sz w:val="20"/>
          </w:rPr>
          <w:delText>, counselor to the court of the King of Castile Alfonso VIII. His father was Rabbi Benjamin Yehezkel Yahuda of Iraq and his mother Rivka Bergmann of Germany. A researcher, collector</w:delText>
        </w:r>
      </w:del>
      <w:r w:rsidRPr="00775BCF">
        <w:rPr>
          <w:sz w:val="20"/>
        </w:rPr>
        <w:t xml:space="preserve"> and Zionist activist of many talents</w:t>
      </w:r>
      <w:del w:id="4262" w:author="John Peate" w:date="2022-05-10T08:34:00Z">
        <w:r w:rsidRPr="00775BCF" w:rsidDel="00943EB2">
          <w:rPr>
            <w:sz w:val="20"/>
          </w:rPr>
          <w:delText xml:space="preserve">. </w:delText>
        </w:r>
      </w:del>
      <w:ins w:id="4263" w:author="John Peate" w:date="2022-05-10T08:34:00Z">
        <w:r w:rsidR="00943EB2">
          <w:rPr>
            <w:sz w:val="20"/>
          </w:rPr>
          <w:t>:</w:t>
        </w:r>
        <w:r w:rsidR="00943EB2" w:rsidRPr="00775BCF">
          <w:rPr>
            <w:sz w:val="20"/>
          </w:rPr>
          <w:t xml:space="preserve"> </w:t>
        </w:r>
      </w:ins>
      <w:del w:id="4264" w:author="John Peate" w:date="2022-05-10T08:34:00Z">
        <w:r w:rsidRPr="00775BCF" w:rsidDel="00943EB2">
          <w:rPr>
            <w:sz w:val="20"/>
          </w:rPr>
          <w:delText>I intend to publish a comprehensive study of his life and works (</w:delText>
        </w:r>
      </w:del>
      <w:r w:rsidRPr="00775BCF">
        <w:rPr>
          <w:sz w:val="20"/>
        </w:rPr>
        <w:t xml:space="preserve">see </w:t>
      </w:r>
      <w:moveToRangeStart w:id="4265" w:author="John Peate" w:date="2022-05-11T15:28:00Z" w:name="move103175345"/>
      <w:moveTo w:id="4266" w:author="John Peate" w:date="2022-05-11T15:28:00Z">
        <w:r w:rsidR="00AA7A9C" w:rsidRPr="00775BCF">
          <w:rPr>
            <w:sz w:val="20"/>
          </w:rPr>
          <w:t xml:space="preserve">M. D. </w:t>
        </w:r>
      </w:moveTo>
      <w:moveToRangeEnd w:id="4265"/>
      <w:r w:rsidRPr="00775BCF">
        <w:rPr>
          <w:sz w:val="20"/>
        </w:rPr>
        <w:t xml:space="preserve">Gaon, </w:t>
      </w:r>
      <w:moveFromRangeStart w:id="4267" w:author="John Peate" w:date="2022-05-11T15:28:00Z" w:name="move103175345"/>
      <w:moveFrom w:id="4268" w:author="John Peate" w:date="2022-05-11T15:28:00Z">
        <w:r w:rsidRPr="00775BCF" w:rsidDel="00AA7A9C">
          <w:rPr>
            <w:sz w:val="20"/>
          </w:rPr>
          <w:t xml:space="preserve">M. D. </w:t>
        </w:r>
      </w:moveFrom>
      <w:moveFromRangeEnd w:id="4267"/>
      <w:del w:id="4269" w:author="John Peate" w:date="2022-05-11T15:28:00Z">
        <w:r w:rsidRPr="00775BCF" w:rsidDel="00AA7A9C">
          <w:rPr>
            <w:sz w:val="20"/>
          </w:rPr>
          <w:delText xml:space="preserve">(1938). </w:delText>
        </w:r>
      </w:del>
      <w:r w:rsidRPr="00775BCF">
        <w:rPr>
          <w:i/>
          <w:iCs/>
          <w:sz w:val="20"/>
        </w:rPr>
        <w:t xml:space="preserve">Eastern Jews in </w:t>
      </w:r>
      <w:r w:rsidRPr="002F3A99">
        <w:rPr>
          <w:i/>
          <w:iCs/>
          <w:sz w:val="20"/>
        </w:rPr>
        <w:t>Eretz Israel</w:t>
      </w:r>
      <w:r w:rsidRPr="00775BCF">
        <w:rPr>
          <w:sz w:val="20"/>
        </w:rPr>
        <w:t>, vol. 2</w:t>
      </w:r>
      <w:ins w:id="4270" w:author="John Peate" w:date="2022-05-11T15:29:00Z">
        <w:r w:rsidR="00AA7A9C" w:rsidRPr="00AA7A9C">
          <w:rPr>
            <w:sz w:val="20"/>
          </w:rPr>
          <w:t xml:space="preserve"> </w:t>
        </w:r>
        <w:r w:rsidR="00AA7A9C">
          <w:rPr>
            <w:sz w:val="20"/>
          </w:rPr>
          <w:t xml:space="preserve">In </w:t>
        </w:r>
        <w:r w:rsidR="00AA7A9C" w:rsidRPr="00775BCF">
          <w:rPr>
            <w:sz w:val="20"/>
          </w:rPr>
          <w:t>Hebrew</w:t>
        </w:r>
        <w:r w:rsidR="00AA7A9C">
          <w:rPr>
            <w:sz w:val="20"/>
          </w:rPr>
          <w:t>)</w:t>
        </w:r>
      </w:ins>
      <w:del w:id="4271" w:author="John Peate" w:date="2022-05-11T15:29:00Z">
        <w:r w:rsidRPr="00775BCF" w:rsidDel="00AA7A9C">
          <w:rPr>
            <w:sz w:val="20"/>
          </w:rPr>
          <w:delText>.</w:delText>
        </w:r>
      </w:del>
      <w:r w:rsidRPr="00775BCF">
        <w:rPr>
          <w:sz w:val="20"/>
        </w:rPr>
        <w:t xml:space="preserve"> </w:t>
      </w:r>
      <w:ins w:id="4272" w:author="John Peate" w:date="2022-05-11T15:29:00Z">
        <w:r w:rsidR="00AA7A9C">
          <w:rPr>
            <w:sz w:val="20"/>
          </w:rPr>
          <w:t>(</w:t>
        </w:r>
      </w:ins>
      <w:r w:rsidRPr="00775BCF">
        <w:rPr>
          <w:sz w:val="20"/>
        </w:rPr>
        <w:t xml:space="preserve">Jerusalem: Azriel Printers, </w:t>
      </w:r>
      <w:ins w:id="4273" w:author="John Peate" w:date="2022-05-11T15:29:00Z">
        <w:r w:rsidR="00AA7A9C" w:rsidRPr="00775BCF">
          <w:rPr>
            <w:sz w:val="20"/>
          </w:rPr>
          <w:t>1938)</w:t>
        </w:r>
        <w:r w:rsidR="00AA7A9C">
          <w:rPr>
            <w:sz w:val="20"/>
          </w:rPr>
          <w:t>,</w:t>
        </w:r>
        <w:r w:rsidR="00AA7A9C" w:rsidRPr="00775BCF">
          <w:rPr>
            <w:sz w:val="20"/>
          </w:rPr>
          <w:t xml:space="preserve"> </w:t>
        </w:r>
      </w:ins>
      <w:r w:rsidRPr="00775BCF">
        <w:rPr>
          <w:sz w:val="20"/>
        </w:rPr>
        <w:t>pp. 276</w:t>
      </w:r>
      <w:del w:id="4274" w:author="John Peate" w:date="2022-05-11T12:39:00Z">
        <w:r w:rsidRPr="00775BCF" w:rsidDel="00B07C21">
          <w:rPr>
            <w:sz w:val="20"/>
          </w:rPr>
          <w:delText>-</w:delText>
        </w:r>
      </w:del>
      <w:ins w:id="4275" w:author="John Peate" w:date="2022-05-11T12:39:00Z">
        <w:r w:rsidR="00B07C21">
          <w:rPr>
            <w:sz w:val="20"/>
          </w:rPr>
          <w:t>–</w:t>
        </w:r>
      </w:ins>
      <w:r w:rsidRPr="00775BCF">
        <w:rPr>
          <w:sz w:val="20"/>
        </w:rPr>
        <w:t>280</w:t>
      </w:r>
      <w:del w:id="4276" w:author="John Peate" w:date="2022-05-11T15:29:00Z">
        <w:r w:rsidRPr="00775BCF" w:rsidDel="00AA7A9C">
          <w:rPr>
            <w:sz w:val="20"/>
          </w:rPr>
          <w:delText xml:space="preserve"> [Hebrew]).</w:delText>
        </w:r>
      </w:del>
      <w:ins w:id="4277" w:author="John Peate" w:date="2022-05-11T15:29:00Z">
        <w:r w:rsidR="00AA7A9C">
          <w:rPr>
            <w:sz w:val="20"/>
          </w:rPr>
          <w:t>.</w:t>
        </w:r>
      </w:ins>
    </w:p>
  </w:footnote>
  <w:footnote w:id="68">
    <w:p w14:paraId="3D93444D" w14:textId="32D97D19"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4299" w:author="John Peate" w:date="2022-05-11T15:29:00Z">
        <w:r w:rsidR="001E0395" w:rsidRPr="00775BCF">
          <w:rPr>
            <w:sz w:val="20"/>
          </w:rPr>
          <w:t>H.</w:t>
        </w:r>
        <w:r w:rsidR="001E0395">
          <w:rPr>
            <w:sz w:val="20"/>
          </w:rPr>
          <w:t xml:space="preserve"> </w:t>
        </w:r>
      </w:ins>
      <w:r w:rsidRPr="00775BCF">
        <w:rPr>
          <w:sz w:val="20"/>
        </w:rPr>
        <w:t xml:space="preserve">Pedaya, </w:t>
      </w:r>
      <w:del w:id="4300" w:author="John Peate" w:date="2022-05-11T15:29:00Z">
        <w:r w:rsidRPr="00775BCF" w:rsidDel="001E0395">
          <w:rPr>
            <w:sz w:val="20"/>
          </w:rPr>
          <w:delText xml:space="preserve">H. (2012). </w:delText>
        </w:r>
      </w:del>
      <w:ins w:id="4301" w:author="John Peate" w:date="2022-05-11T15:29:00Z">
        <w:r w:rsidR="001E0395">
          <w:rPr>
            <w:sz w:val="20"/>
          </w:rPr>
          <w:t>‘</w:t>
        </w:r>
      </w:ins>
      <w:r w:rsidRPr="00775BCF">
        <w:rPr>
          <w:sz w:val="20"/>
        </w:rPr>
        <w:t>The sixth millennium</w:t>
      </w:r>
      <w:ins w:id="4302" w:author="John Peate" w:date="2022-05-11T15:29:00Z">
        <w:r w:rsidR="001E0395">
          <w:rPr>
            <w:sz w:val="20"/>
          </w:rPr>
          <w:t xml:space="preserve">: </w:t>
        </w:r>
      </w:ins>
      <w:del w:id="4303" w:author="John Peate" w:date="2022-05-11T15:29:00Z">
        <w:r w:rsidRPr="00775BCF" w:rsidDel="001E0395">
          <w:rPr>
            <w:sz w:val="20"/>
          </w:rPr>
          <w:delText>—</w:delText>
        </w:r>
      </w:del>
      <w:r w:rsidRPr="00775BCF">
        <w:rPr>
          <w:sz w:val="20"/>
        </w:rPr>
        <w:t xml:space="preserve">Millenarism and </w:t>
      </w:r>
      <w:del w:id="4304" w:author="John Peate" w:date="2022-05-11T15:30:00Z">
        <w:r w:rsidRPr="00775BCF" w:rsidDel="001E0395">
          <w:rPr>
            <w:sz w:val="20"/>
          </w:rPr>
          <w:delText xml:space="preserve">Messianism </w:delText>
        </w:r>
      </w:del>
      <w:ins w:id="4305" w:author="John Peate" w:date="2022-05-11T15:30:00Z">
        <w:r w:rsidR="001E0395">
          <w:rPr>
            <w:sz w:val="20"/>
          </w:rPr>
          <w:t>m</w:t>
        </w:r>
        <w:r w:rsidR="001E0395" w:rsidRPr="00775BCF">
          <w:rPr>
            <w:sz w:val="20"/>
          </w:rPr>
          <w:t xml:space="preserve">essianism </w:t>
        </w:r>
      </w:ins>
      <w:r w:rsidRPr="00775BCF">
        <w:rPr>
          <w:sz w:val="20"/>
        </w:rPr>
        <w:t>in the Zohar</w:t>
      </w:r>
      <w:ins w:id="4306" w:author="John Peate" w:date="2022-05-11T15:30:00Z">
        <w:r w:rsidR="001E0395" w:rsidRPr="001E0395">
          <w:rPr>
            <w:sz w:val="20"/>
          </w:rPr>
          <w:t xml:space="preserve"> </w:t>
        </w:r>
        <w:r w:rsidR="001E0395">
          <w:rPr>
            <w:sz w:val="20"/>
          </w:rPr>
          <w:t xml:space="preserve">(in </w:t>
        </w:r>
        <w:r w:rsidR="001E0395" w:rsidRPr="00775BCF">
          <w:rPr>
            <w:sz w:val="20"/>
          </w:rPr>
          <w:t>Hebrew</w:t>
        </w:r>
        <w:r w:rsidR="001E0395">
          <w:rPr>
            <w:sz w:val="20"/>
          </w:rPr>
          <w:t>),</w:t>
        </w:r>
      </w:ins>
      <w:del w:id="4307" w:author="John Peate" w:date="2022-05-11T15:30:00Z">
        <w:r w:rsidRPr="00775BCF" w:rsidDel="001E0395">
          <w:rPr>
            <w:sz w:val="20"/>
          </w:rPr>
          <w:delText>.</w:delText>
        </w:r>
      </w:del>
      <w:r w:rsidRPr="00775BCF">
        <w:rPr>
          <w:sz w:val="20"/>
        </w:rPr>
        <w:t xml:space="preserve"> </w:t>
      </w:r>
      <w:r w:rsidRPr="00775BCF">
        <w:rPr>
          <w:i/>
          <w:iCs/>
          <w:sz w:val="20"/>
        </w:rPr>
        <w:t>Daat</w:t>
      </w:r>
      <w:r w:rsidRPr="00775BCF">
        <w:rPr>
          <w:sz w:val="20"/>
        </w:rPr>
        <w:t xml:space="preserve"> 72</w:t>
      </w:r>
      <w:ins w:id="4308" w:author="John Peate" w:date="2022-05-11T15:30:00Z">
        <w:r w:rsidR="001E0395">
          <w:rPr>
            <w:sz w:val="20"/>
          </w:rPr>
          <w:t xml:space="preserve"> </w:t>
        </w:r>
        <w:r w:rsidR="001E0395" w:rsidRPr="00775BCF">
          <w:rPr>
            <w:sz w:val="20"/>
          </w:rPr>
          <w:t>(2012)</w:t>
        </w:r>
      </w:ins>
      <w:r w:rsidRPr="00775BCF">
        <w:rPr>
          <w:sz w:val="20"/>
        </w:rPr>
        <w:t xml:space="preserve">, </w:t>
      </w:r>
      <w:ins w:id="4309" w:author="John Peate" w:date="2022-05-11T15:30:00Z">
        <w:r w:rsidR="001E0395">
          <w:rPr>
            <w:sz w:val="20"/>
          </w:rPr>
          <w:t xml:space="preserve">pp. </w:t>
        </w:r>
      </w:ins>
      <w:r w:rsidRPr="00775BCF">
        <w:rPr>
          <w:sz w:val="20"/>
        </w:rPr>
        <w:t>51</w:t>
      </w:r>
      <w:del w:id="4310" w:author="John Peate" w:date="2022-05-11T12:39:00Z">
        <w:r w:rsidRPr="00775BCF" w:rsidDel="00B07C21">
          <w:rPr>
            <w:sz w:val="20"/>
          </w:rPr>
          <w:delText>-</w:delText>
        </w:r>
      </w:del>
      <w:ins w:id="4311" w:author="John Peate" w:date="2022-05-11T12:39:00Z">
        <w:r w:rsidR="00B07C21">
          <w:rPr>
            <w:sz w:val="20"/>
          </w:rPr>
          <w:t>–</w:t>
        </w:r>
      </w:ins>
      <w:r w:rsidRPr="00775BCF">
        <w:rPr>
          <w:sz w:val="20"/>
        </w:rPr>
        <w:t>98.</w:t>
      </w:r>
      <w:del w:id="4312" w:author="John Peate" w:date="2022-05-11T15:30:00Z">
        <w:r w:rsidRPr="00775BCF" w:rsidDel="001E0395">
          <w:rPr>
            <w:sz w:val="20"/>
          </w:rPr>
          <w:delText>[Hebrew]</w:delText>
        </w:r>
      </w:del>
    </w:p>
  </w:footnote>
  <w:footnote w:id="69">
    <w:p w14:paraId="76BCCA1C" w14:textId="50B71425" w:rsidR="00B32E7E" w:rsidRPr="00775BCF" w:rsidRDefault="00B32E7E" w:rsidP="00C87B0F">
      <w:pPr>
        <w:pStyle w:val="FootnoteText"/>
        <w:spacing w:after="0" w:line="240" w:lineRule="auto"/>
        <w:jc w:val="both"/>
        <w:rPr>
          <w:sz w:val="20"/>
        </w:rPr>
      </w:pPr>
      <w:r w:rsidRPr="00775BCF">
        <w:rPr>
          <w:rStyle w:val="FootnoteReference"/>
          <w:sz w:val="20"/>
        </w:rPr>
        <w:footnoteRef/>
      </w:r>
      <w:r w:rsidRPr="00775BCF">
        <w:rPr>
          <w:sz w:val="20"/>
        </w:rPr>
        <w:t xml:space="preserve"> </w:t>
      </w:r>
      <w:ins w:id="4365" w:author="John Peate" w:date="2022-05-11T15:30:00Z">
        <w:r w:rsidR="001E0395" w:rsidRPr="00775BCF">
          <w:rPr>
            <w:sz w:val="20"/>
          </w:rPr>
          <w:t>A</w:t>
        </w:r>
        <w:r w:rsidR="001E0395">
          <w:rPr>
            <w:sz w:val="20"/>
          </w:rPr>
          <w:t xml:space="preserve">. </w:t>
        </w:r>
      </w:ins>
      <w:r w:rsidRPr="00775BCF">
        <w:rPr>
          <w:sz w:val="20"/>
        </w:rPr>
        <w:t xml:space="preserve">Morgenstern, </w:t>
      </w:r>
      <w:del w:id="4366" w:author="John Peate" w:date="2022-05-11T15:30:00Z">
        <w:r w:rsidRPr="00775BCF" w:rsidDel="001E0395">
          <w:rPr>
            <w:sz w:val="20"/>
          </w:rPr>
          <w:delText xml:space="preserve">A, (2002). </w:delText>
        </w:r>
      </w:del>
      <w:ins w:id="4367" w:author="John Peate" w:date="2022-05-11T15:30:00Z">
        <w:r w:rsidR="001E0395">
          <w:rPr>
            <w:sz w:val="20"/>
          </w:rPr>
          <w:t>‘</w:t>
        </w:r>
      </w:ins>
      <w:r w:rsidRPr="00775BCF">
        <w:rPr>
          <w:sz w:val="20"/>
        </w:rPr>
        <w:t>Diaspora Jewry and longing for Zion, 1248</w:t>
      </w:r>
      <w:del w:id="4368" w:author="John Peate" w:date="2022-05-11T12:39:00Z">
        <w:r w:rsidRPr="00775BCF" w:rsidDel="00B07C21">
          <w:rPr>
            <w:sz w:val="20"/>
          </w:rPr>
          <w:delText>-</w:delText>
        </w:r>
      </w:del>
      <w:ins w:id="4369" w:author="John Peate" w:date="2022-05-11T12:39:00Z">
        <w:r w:rsidR="00B07C21">
          <w:rPr>
            <w:sz w:val="20"/>
          </w:rPr>
          <w:t>–</w:t>
        </w:r>
      </w:ins>
      <w:r w:rsidRPr="00775BCF">
        <w:rPr>
          <w:sz w:val="20"/>
        </w:rPr>
        <w:t>1840</w:t>
      </w:r>
      <w:ins w:id="4370" w:author="John Peate" w:date="2022-05-11T15:31:00Z">
        <w:r w:rsidR="001E0395">
          <w:rPr>
            <w:sz w:val="20"/>
          </w:rPr>
          <w:t>’</w:t>
        </w:r>
        <w:r w:rsidR="001E0395" w:rsidRPr="001E0395">
          <w:rPr>
            <w:sz w:val="20"/>
          </w:rPr>
          <w:t xml:space="preserve"> </w:t>
        </w:r>
        <w:r w:rsidR="001E0395">
          <w:rPr>
            <w:sz w:val="20"/>
          </w:rPr>
          <w:t xml:space="preserve">(in </w:t>
        </w:r>
        <w:r w:rsidR="001E0395" w:rsidRPr="00775BCF">
          <w:rPr>
            <w:sz w:val="20"/>
          </w:rPr>
          <w:t>Hebrew</w:t>
        </w:r>
        <w:r w:rsidR="001E0395">
          <w:rPr>
            <w:sz w:val="20"/>
          </w:rPr>
          <w:t>),</w:t>
        </w:r>
      </w:ins>
      <w:del w:id="4371" w:author="John Peate" w:date="2022-05-11T15:31:00Z">
        <w:r w:rsidRPr="00775BCF" w:rsidDel="001E0395">
          <w:rPr>
            <w:sz w:val="20"/>
          </w:rPr>
          <w:delText>.</w:delText>
        </w:r>
      </w:del>
      <w:r w:rsidRPr="00775BCF">
        <w:rPr>
          <w:sz w:val="20"/>
        </w:rPr>
        <w:t xml:space="preserve"> </w:t>
      </w:r>
      <w:r w:rsidRPr="00775BCF">
        <w:rPr>
          <w:i/>
          <w:iCs/>
          <w:sz w:val="20"/>
        </w:rPr>
        <w:t>Tekhe</w:t>
      </w:r>
      <w:r>
        <w:rPr>
          <w:i/>
          <w:iCs/>
          <w:sz w:val="20"/>
        </w:rPr>
        <w:t>l</w:t>
      </w:r>
      <w:r w:rsidRPr="00775BCF">
        <w:rPr>
          <w:i/>
          <w:iCs/>
          <w:sz w:val="20"/>
        </w:rPr>
        <w:t>et</w:t>
      </w:r>
      <w:del w:id="4372" w:author="John Peate" w:date="2022-05-11T15:31:00Z">
        <w:r w:rsidRPr="00775BCF" w:rsidDel="001E0395">
          <w:rPr>
            <w:sz w:val="20"/>
          </w:rPr>
          <w:delText>,</w:delText>
        </w:r>
      </w:del>
      <w:r w:rsidRPr="00775BCF">
        <w:rPr>
          <w:sz w:val="20"/>
        </w:rPr>
        <w:t xml:space="preserve"> 12</w:t>
      </w:r>
      <w:ins w:id="4373" w:author="John Peate" w:date="2022-05-11T15:31:00Z">
        <w:r w:rsidR="001E0395">
          <w:rPr>
            <w:sz w:val="20"/>
          </w:rPr>
          <w:t xml:space="preserve"> </w:t>
        </w:r>
        <w:r w:rsidR="001E0395" w:rsidRPr="00775BCF">
          <w:rPr>
            <w:sz w:val="20"/>
          </w:rPr>
          <w:t>(2002)</w:t>
        </w:r>
      </w:ins>
      <w:r w:rsidRPr="00775BCF">
        <w:rPr>
          <w:sz w:val="20"/>
        </w:rPr>
        <w:t xml:space="preserve">, </w:t>
      </w:r>
      <w:ins w:id="4374" w:author="John Peate" w:date="2022-05-11T15:31:00Z">
        <w:r w:rsidR="001E0395">
          <w:rPr>
            <w:sz w:val="20"/>
          </w:rPr>
          <w:t xml:space="preserve">pp. </w:t>
        </w:r>
      </w:ins>
      <w:r w:rsidRPr="00775BCF">
        <w:rPr>
          <w:sz w:val="20"/>
        </w:rPr>
        <w:t>51</w:t>
      </w:r>
      <w:del w:id="4375" w:author="John Peate" w:date="2022-05-11T12:39:00Z">
        <w:r w:rsidRPr="00775BCF" w:rsidDel="00B07C21">
          <w:rPr>
            <w:sz w:val="20"/>
          </w:rPr>
          <w:delText>-</w:delText>
        </w:r>
      </w:del>
      <w:ins w:id="4376" w:author="John Peate" w:date="2022-05-11T12:39:00Z">
        <w:r w:rsidR="00B07C21">
          <w:rPr>
            <w:sz w:val="20"/>
          </w:rPr>
          <w:t>–</w:t>
        </w:r>
      </w:ins>
      <w:r w:rsidRPr="00775BCF">
        <w:rPr>
          <w:sz w:val="20"/>
        </w:rPr>
        <w:t>100</w:t>
      </w:r>
      <w:del w:id="4377" w:author="John Peate" w:date="2022-05-11T15:31:00Z">
        <w:r w:rsidRPr="00775BCF" w:rsidDel="001E0395">
          <w:rPr>
            <w:sz w:val="20"/>
          </w:rPr>
          <w:delText xml:space="preserve"> [Hebrew]</w:delText>
        </w:r>
        <w:r w:rsidR="00C87B0F" w:rsidDel="001E0395">
          <w:rPr>
            <w:sz w:val="20"/>
          </w:rPr>
          <w:delText>.</w:delText>
        </w:r>
      </w:del>
      <w:ins w:id="4378" w:author="John Peate" w:date="2022-05-11T15:31:00Z">
        <w:r w:rsidR="001E0395">
          <w:rPr>
            <w:sz w:val="20"/>
          </w:rPr>
          <w:t>.</w:t>
        </w:r>
      </w:ins>
    </w:p>
  </w:footnote>
  <w:footnote w:id="70">
    <w:p w14:paraId="5C95983C" w14:textId="0BD22774"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4434" w:author="John Peate" w:date="2022-05-10T08:35:00Z">
        <w:r w:rsidR="00943EB2">
          <w:rPr>
            <w:sz w:val="20"/>
          </w:rPr>
          <w:t xml:space="preserve">See </w:t>
        </w:r>
      </w:ins>
      <w:del w:id="4435" w:author="John Peate" w:date="2022-05-10T08:35:00Z">
        <w:r w:rsidRPr="00775BCF" w:rsidDel="00943EB2">
          <w:rPr>
            <w:sz w:val="20"/>
          </w:rPr>
          <w:delText xml:space="preserve">In a [Hebrew] lecture/YouTube clip entitled </w:delText>
        </w:r>
        <w:r w:rsidRPr="00775BCF" w:rsidDel="00943EB2">
          <w:rPr>
            <w:i/>
            <w:iCs/>
            <w:sz w:val="20"/>
          </w:rPr>
          <w:delText>Sabbateans, Hasidim and Mitnagdim in eighteenth-century Jewish community leadership</w:delText>
        </w:r>
        <w:r w:rsidRPr="00775BCF" w:rsidDel="00943EB2">
          <w:rPr>
            <w:sz w:val="20"/>
          </w:rPr>
          <w:delText xml:space="preserve">, Rachel Elior elucidates this trend well, addressing the Messianic trend as entirely non-normative and inherently crisis-oriented: “Messianism flourishes and prospers when realities are absurd and impossible to cope with… Messianism concerns speculation about other worlds, hidden Utopias.” Gershom Scholem’s approach to the study of R. Joseph Karo is highly symptomatic of this </w:delText>
        </w:r>
        <w:r w:rsidDel="00943EB2">
          <w:rPr>
            <w:sz w:val="20"/>
          </w:rPr>
          <w:delText>same tendency</w:delText>
        </w:r>
        <w:r w:rsidRPr="00775BCF" w:rsidDel="00943EB2">
          <w:rPr>
            <w:sz w:val="20"/>
          </w:rPr>
          <w:delText>: “The internal mixture of Halakha, Kabbala in R. Joseph Karo’s thinking clarifies why Gershom Scholem, greatest of the Kabbala scholars, hardly refers to him in his writings. For Scholem, the Kabbala is underground knowledge that threatens Halakha and upsets the well-ordered world of Rabbinic Judaism. Consequently, the charismatic Kabbalist</w:delText>
        </w:r>
        <w:r w:rsidDel="00943EB2">
          <w:rPr>
            <w:sz w:val="20"/>
          </w:rPr>
          <w:delText xml:space="preserve"> </w:delText>
        </w:r>
        <w:r w:rsidRPr="00775BCF" w:rsidDel="00943EB2">
          <w:rPr>
            <w:sz w:val="20"/>
          </w:rPr>
          <w:delText>concerned with Divine Grace clashes frequently with the authority of Halakhic sages” (</w:delText>
        </w:r>
      </w:del>
      <w:r w:rsidRPr="00775BCF">
        <w:rPr>
          <w:sz w:val="20"/>
        </w:rPr>
        <w:t>Altshuler</w:t>
      </w:r>
      <w:del w:id="4436" w:author="John Peate" w:date="2022-05-10T08:35:00Z">
        <w:r w:rsidRPr="00775BCF" w:rsidDel="00943EB2">
          <w:rPr>
            <w:sz w:val="20"/>
          </w:rPr>
          <w:delText xml:space="preserve">, M. (2017). </w:delText>
        </w:r>
        <w:r w:rsidRPr="00775BCF" w:rsidDel="00943EB2">
          <w:rPr>
            <w:i/>
            <w:iCs/>
            <w:sz w:val="20"/>
          </w:rPr>
          <w:delText>The life of Rabbi</w:delText>
        </w:r>
      </w:del>
      <w:r w:rsidRPr="00775BCF">
        <w:rPr>
          <w:i/>
          <w:iCs/>
          <w:sz w:val="20"/>
        </w:rPr>
        <w:t xml:space="preserve"> Joseph Karo</w:t>
      </w:r>
      <w:r w:rsidRPr="00775BCF">
        <w:rPr>
          <w:sz w:val="20"/>
        </w:rPr>
        <w:t>.</w:t>
      </w:r>
      <w:ins w:id="4437" w:author="John Peate" w:date="2022-05-11T15:31:00Z">
        <w:r w:rsidR="001E0395" w:rsidRPr="001E0395">
          <w:rPr>
            <w:sz w:val="20"/>
          </w:rPr>
          <w:t xml:space="preserve"> </w:t>
        </w:r>
      </w:ins>
      <w:del w:id="4438" w:author="John Peate" w:date="2022-05-10T08:35:00Z">
        <w:r w:rsidRPr="00775BCF" w:rsidDel="00943EB2">
          <w:rPr>
            <w:sz w:val="20"/>
          </w:rPr>
          <w:delText xml:space="preserve"> Tel Aviv: Tel Aviv University, p. IX [Hebrew]).</w:delText>
        </w:r>
      </w:del>
    </w:p>
  </w:footnote>
  <w:footnote w:id="71">
    <w:p w14:paraId="3D7FCD08" w14:textId="03C2ADDD" w:rsidR="00B32E7E" w:rsidRPr="00775BCF" w:rsidDel="000B336C" w:rsidRDefault="00B32E7E" w:rsidP="007E4BE4">
      <w:pPr>
        <w:pStyle w:val="FootnoteText"/>
        <w:spacing w:after="0" w:line="240" w:lineRule="auto"/>
        <w:jc w:val="both"/>
        <w:rPr>
          <w:del w:id="4461" w:author="John Peate" w:date="2022-05-11T11:08:00Z"/>
          <w:sz w:val="20"/>
        </w:rPr>
      </w:pPr>
      <w:del w:id="4462" w:author="John Peate" w:date="2022-05-11T11:08:00Z">
        <w:r w:rsidRPr="00775BCF" w:rsidDel="000B336C">
          <w:rPr>
            <w:rStyle w:val="FootnoteReference"/>
            <w:sz w:val="20"/>
          </w:rPr>
          <w:footnoteRef/>
        </w:r>
        <w:r w:rsidRPr="00775BCF" w:rsidDel="000B336C">
          <w:rPr>
            <w:sz w:val="20"/>
          </w:rPr>
          <w:delText xml:space="preserve"> Ariel-Yodel, D. Lebovitz, M., Mazar, Y., &amp; Inbar, M. (eds). (2001). </w:delText>
        </w:r>
        <w:r w:rsidRPr="00775BCF" w:rsidDel="000B336C">
          <w:rPr>
            <w:i/>
            <w:iCs/>
            <w:sz w:val="20"/>
          </w:rPr>
          <w:delText>The battle of Gog and Magog: Messianism and the Apocalypse in Judaism—past and present</w:delText>
        </w:r>
        <w:r w:rsidRPr="00775BCF" w:rsidDel="000B336C">
          <w:rPr>
            <w:sz w:val="20"/>
          </w:rPr>
          <w:delText xml:space="preserve">. Tel Aviv: Yedioth Ahronoth (Safire Hemmed) [Hebrew]; Feige, M. (2002). </w:delText>
        </w:r>
        <w:r w:rsidRPr="00775BCF" w:rsidDel="000B336C">
          <w:rPr>
            <w:rFonts w:hint="cs"/>
            <w:i/>
            <w:iCs/>
            <w:sz w:val="20"/>
          </w:rPr>
          <w:delText>T</w:delText>
        </w:r>
        <w:r w:rsidRPr="00775BCF" w:rsidDel="000B336C">
          <w:rPr>
            <w:i/>
            <w:iCs/>
            <w:sz w:val="20"/>
          </w:rPr>
          <w:delText>wo maps for the [West] Bank: Gush Emunim, Peace Now and shaping Israeli space</w:delText>
        </w:r>
        <w:r w:rsidRPr="00775BCF" w:rsidDel="000B336C">
          <w:rPr>
            <w:sz w:val="20"/>
          </w:rPr>
          <w:delText xml:space="preserve">. Jerusalem: Magnes </w:delText>
        </w:r>
        <w:r w:rsidDel="000B336C">
          <w:rPr>
            <w:sz w:val="20"/>
          </w:rPr>
          <w:delText xml:space="preserve">Press </w:delText>
        </w:r>
        <w:r w:rsidRPr="00775BCF" w:rsidDel="000B336C">
          <w:rPr>
            <w:sz w:val="20"/>
          </w:rPr>
          <w:delText xml:space="preserve">[Hebrew]; Aran, G. (2013). </w:delText>
        </w:r>
        <w:r w:rsidRPr="00775BCF" w:rsidDel="000B336C">
          <w:rPr>
            <w:i/>
            <w:iCs/>
            <w:sz w:val="20"/>
          </w:rPr>
          <w:delText>Kookism, the roots of Gush Emunim, settler culture, theology, Zionism and contemporary Messianism</w:delText>
        </w:r>
        <w:r w:rsidRPr="00775BCF" w:rsidDel="000B336C">
          <w:rPr>
            <w:sz w:val="20"/>
          </w:rPr>
          <w:delText>. Jerusalem: Carmel, pp. 332-382 [Hebrew]; Uriel, M. (2015). From the Park Hotel to the Jewish Underground: The place of Kiryat Arba–Hebron settlers in shaping the ideological path of settlement in Judea and Samaria, 1967-1984. Ph.D. dissertation, Bar-Ilan University, Ramat Gan, Israel. [Hebrew]</w:delText>
        </w:r>
      </w:del>
    </w:p>
  </w:footnote>
  <w:footnote w:id="72">
    <w:p w14:paraId="0CE55337" w14:textId="25D4B54A" w:rsidR="000B336C" w:rsidRPr="00775BCF" w:rsidRDefault="000B336C" w:rsidP="007E4BE4">
      <w:pPr>
        <w:pStyle w:val="FootnoteText"/>
        <w:spacing w:after="0" w:line="240" w:lineRule="auto"/>
        <w:jc w:val="both"/>
        <w:rPr>
          <w:ins w:id="4466" w:author="John Peate" w:date="2022-05-11T11:08:00Z"/>
          <w:sz w:val="20"/>
        </w:rPr>
      </w:pPr>
      <w:ins w:id="4467" w:author="John Peate" w:date="2022-05-11T11:08:00Z">
        <w:r w:rsidRPr="00775BCF">
          <w:rPr>
            <w:rStyle w:val="FootnoteReference"/>
            <w:sz w:val="20"/>
          </w:rPr>
          <w:footnoteRef/>
        </w:r>
        <w:r w:rsidRPr="00775BCF">
          <w:rPr>
            <w:sz w:val="20"/>
          </w:rPr>
          <w:t xml:space="preserve"> </w:t>
        </w:r>
      </w:ins>
      <w:ins w:id="4468" w:author="John Peate" w:date="2022-05-11T15:31:00Z">
        <w:r w:rsidR="001E0395" w:rsidRPr="00775BCF">
          <w:rPr>
            <w:sz w:val="20"/>
          </w:rPr>
          <w:t>D.</w:t>
        </w:r>
        <w:r w:rsidR="001E0395">
          <w:rPr>
            <w:sz w:val="20"/>
          </w:rPr>
          <w:t xml:space="preserve"> </w:t>
        </w:r>
      </w:ins>
      <w:ins w:id="4469" w:author="John Peate" w:date="2022-05-11T11:08:00Z">
        <w:r w:rsidRPr="00775BCF">
          <w:rPr>
            <w:sz w:val="20"/>
          </w:rPr>
          <w:t>Ariel</w:t>
        </w:r>
      </w:ins>
      <w:ins w:id="4470" w:author="John Peate" w:date="2022-05-11T12:39:00Z">
        <w:r w:rsidR="00B07C21">
          <w:rPr>
            <w:sz w:val="20"/>
          </w:rPr>
          <w:t>–</w:t>
        </w:r>
      </w:ins>
      <w:ins w:id="4471" w:author="John Peate" w:date="2022-05-11T11:08:00Z">
        <w:r w:rsidRPr="00775BCF">
          <w:rPr>
            <w:sz w:val="20"/>
          </w:rPr>
          <w:t xml:space="preserve">Yodel, </w:t>
        </w:r>
      </w:ins>
      <w:ins w:id="4472" w:author="John Peate" w:date="2022-05-11T15:32:00Z">
        <w:r w:rsidR="001E0395" w:rsidRPr="00775BCF">
          <w:rPr>
            <w:sz w:val="20"/>
          </w:rPr>
          <w:t>M.</w:t>
        </w:r>
        <w:r w:rsidR="001E0395">
          <w:rPr>
            <w:sz w:val="20"/>
          </w:rPr>
          <w:t xml:space="preserve"> </w:t>
        </w:r>
      </w:ins>
      <w:ins w:id="4473" w:author="John Peate" w:date="2022-05-11T11:08:00Z">
        <w:r w:rsidRPr="00775BCF">
          <w:rPr>
            <w:sz w:val="20"/>
          </w:rPr>
          <w:t xml:space="preserve">Lebovitz, </w:t>
        </w:r>
      </w:ins>
      <w:ins w:id="4474" w:author="John Peate" w:date="2022-05-11T15:32:00Z">
        <w:r w:rsidR="001E0395" w:rsidRPr="00775BCF">
          <w:rPr>
            <w:sz w:val="20"/>
          </w:rPr>
          <w:t>Y.</w:t>
        </w:r>
      </w:ins>
      <w:ins w:id="4475" w:author="John Peate" w:date="2022-05-11T11:08:00Z">
        <w:r w:rsidRPr="00775BCF">
          <w:rPr>
            <w:sz w:val="20"/>
          </w:rPr>
          <w:t xml:space="preserve"> Mazar </w:t>
        </w:r>
      </w:ins>
      <w:ins w:id="4476" w:author="John Peate" w:date="2022-05-11T15:32:00Z">
        <w:r w:rsidR="001E0395">
          <w:rPr>
            <w:sz w:val="20"/>
          </w:rPr>
          <w:t>and</w:t>
        </w:r>
      </w:ins>
      <w:ins w:id="4477" w:author="John Peate" w:date="2022-05-11T11:08:00Z">
        <w:r w:rsidRPr="00775BCF">
          <w:rPr>
            <w:sz w:val="20"/>
          </w:rPr>
          <w:t xml:space="preserve"> </w:t>
        </w:r>
      </w:ins>
      <w:ins w:id="4478" w:author="John Peate" w:date="2022-05-11T15:32:00Z">
        <w:r w:rsidR="001E0395" w:rsidRPr="00775BCF">
          <w:rPr>
            <w:sz w:val="20"/>
          </w:rPr>
          <w:t>M.</w:t>
        </w:r>
        <w:r w:rsidR="001E0395">
          <w:rPr>
            <w:sz w:val="20"/>
          </w:rPr>
          <w:t xml:space="preserve"> </w:t>
        </w:r>
      </w:ins>
      <w:ins w:id="4479" w:author="John Peate" w:date="2022-05-11T11:08:00Z">
        <w:r w:rsidRPr="00775BCF">
          <w:rPr>
            <w:sz w:val="20"/>
          </w:rPr>
          <w:t>Inbar (eds)</w:t>
        </w:r>
      </w:ins>
      <w:ins w:id="4480" w:author="John Peate" w:date="2022-05-11T15:32:00Z">
        <w:r w:rsidR="001E0395">
          <w:rPr>
            <w:sz w:val="20"/>
          </w:rPr>
          <w:t>,</w:t>
        </w:r>
      </w:ins>
      <w:ins w:id="4481" w:author="John Peate" w:date="2022-05-11T11:08:00Z">
        <w:r w:rsidRPr="00775BCF">
          <w:rPr>
            <w:sz w:val="20"/>
          </w:rPr>
          <w:t xml:space="preserve"> </w:t>
        </w:r>
        <w:r w:rsidRPr="00775BCF">
          <w:rPr>
            <w:i/>
            <w:iCs/>
            <w:sz w:val="20"/>
          </w:rPr>
          <w:t xml:space="preserve">The battle of Gog and Magog: Messianism and the </w:t>
        </w:r>
      </w:ins>
      <w:ins w:id="4482" w:author="John Peate" w:date="2022-05-11T15:32:00Z">
        <w:r w:rsidR="001E0395">
          <w:rPr>
            <w:i/>
            <w:iCs/>
            <w:sz w:val="20"/>
          </w:rPr>
          <w:t>a</w:t>
        </w:r>
      </w:ins>
      <w:ins w:id="4483" w:author="John Peate" w:date="2022-05-11T11:08:00Z">
        <w:r w:rsidRPr="00775BCF">
          <w:rPr>
            <w:i/>
            <w:iCs/>
            <w:sz w:val="20"/>
          </w:rPr>
          <w:t>pocalypse in Judaism</w:t>
        </w:r>
      </w:ins>
      <w:ins w:id="4484" w:author="John Peate" w:date="2022-05-11T15:32:00Z">
        <w:r w:rsidR="001E0395">
          <w:rPr>
            <w:i/>
            <w:iCs/>
            <w:sz w:val="20"/>
          </w:rPr>
          <w:t xml:space="preserve"> </w:t>
        </w:r>
      </w:ins>
      <w:ins w:id="4485" w:author="John Peate" w:date="2022-05-11T11:08:00Z">
        <w:r w:rsidRPr="00775BCF">
          <w:rPr>
            <w:i/>
            <w:iCs/>
            <w:sz w:val="20"/>
          </w:rPr>
          <w:t>past and present</w:t>
        </w:r>
      </w:ins>
      <w:ins w:id="4486" w:author="John Peate" w:date="2022-05-11T15:33:00Z">
        <w:r w:rsidR="001E0395" w:rsidRPr="001E0395">
          <w:rPr>
            <w:sz w:val="20"/>
          </w:rPr>
          <w:t xml:space="preserve"> </w:t>
        </w:r>
        <w:r w:rsidR="001E0395">
          <w:rPr>
            <w:sz w:val="20"/>
          </w:rPr>
          <w:t xml:space="preserve">(in </w:t>
        </w:r>
        <w:r w:rsidR="001E0395" w:rsidRPr="00775BCF">
          <w:rPr>
            <w:sz w:val="20"/>
          </w:rPr>
          <w:t>Hebrew</w:t>
        </w:r>
        <w:r w:rsidR="001E0395">
          <w:rPr>
            <w:sz w:val="20"/>
          </w:rPr>
          <w:t>)</w:t>
        </w:r>
      </w:ins>
      <w:ins w:id="4487" w:author="John Peate" w:date="2022-05-11T11:08:00Z">
        <w:r w:rsidRPr="00775BCF">
          <w:rPr>
            <w:sz w:val="20"/>
          </w:rPr>
          <w:t xml:space="preserve"> </w:t>
        </w:r>
      </w:ins>
      <w:ins w:id="4488" w:author="John Peate" w:date="2022-05-11T15:33:00Z">
        <w:r w:rsidR="001E0395">
          <w:rPr>
            <w:sz w:val="20"/>
          </w:rPr>
          <w:t>(</w:t>
        </w:r>
      </w:ins>
      <w:ins w:id="4489" w:author="John Peate" w:date="2022-05-11T11:08:00Z">
        <w:r w:rsidRPr="00775BCF">
          <w:rPr>
            <w:sz w:val="20"/>
          </w:rPr>
          <w:t>Tel Aviv: Yedioth Ahronoth (Safire Hemmed</w:t>
        </w:r>
      </w:ins>
      <w:ins w:id="4490" w:author="John Peate" w:date="2022-05-11T15:33:00Z">
        <w:r w:rsidR="001E0395">
          <w:rPr>
            <w:sz w:val="20"/>
          </w:rPr>
          <w:t xml:space="preserve">), </w:t>
        </w:r>
      </w:ins>
      <w:ins w:id="4491" w:author="John Peate" w:date="2022-05-11T15:32:00Z">
        <w:r w:rsidR="001E0395" w:rsidRPr="00775BCF">
          <w:rPr>
            <w:sz w:val="20"/>
          </w:rPr>
          <w:t>2001)</w:t>
        </w:r>
      </w:ins>
      <w:ins w:id="4492" w:author="John Peate" w:date="2022-05-11T15:33:00Z">
        <w:r w:rsidR="001E0395">
          <w:rPr>
            <w:sz w:val="20"/>
          </w:rPr>
          <w:t>;</w:t>
        </w:r>
      </w:ins>
      <w:ins w:id="4493" w:author="John Peate" w:date="2022-05-11T11:08:00Z">
        <w:r w:rsidRPr="00775BCF">
          <w:rPr>
            <w:sz w:val="20"/>
          </w:rPr>
          <w:t xml:space="preserve"> </w:t>
        </w:r>
      </w:ins>
      <w:ins w:id="4494" w:author="John Peate" w:date="2022-05-11T15:33:00Z">
        <w:r w:rsidR="001E0395" w:rsidRPr="00775BCF">
          <w:rPr>
            <w:sz w:val="20"/>
          </w:rPr>
          <w:t>M.</w:t>
        </w:r>
        <w:r w:rsidR="001E0395">
          <w:rPr>
            <w:sz w:val="20"/>
          </w:rPr>
          <w:t xml:space="preserve"> </w:t>
        </w:r>
      </w:ins>
      <w:ins w:id="4495" w:author="John Peate" w:date="2022-05-11T11:08:00Z">
        <w:r w:rsidRPr="00775BCF">
          <w:rPr>
            <w:sz w:val="20"/>
          </w:rPr>
          <w:t xml:space="preserve">Feige, </w:t>
        </w:r>
        <w:r w:rsidRPr="00775BCF">
          <w:rPr>
            <w:rFonts w:hint="cs"/>
            <w:i/>
            <w:iCs/>
            <w:sz w:val="20"/>
          </w:rPr>
          <w:t>T</w:t>
        </w:r>
        <w:r w:rsidRPr="00775BCF">
          <w:rPr>
            <w:i/>
            <w:iCs/>
            <w:sz w:val="20"/>
          </w:rPr>
          <w:t>wo maps for the [West] Bank: Gush Emunim, Peace Now and shaping Israeli space</w:t>
        </w:r>
      </w:ins>
      <w:ins w:id="4496" w:author="John Peate" w:date="2022-05-11T15:34:00Z">
        <w:r w:rsidR="001E0395">
          <w:rPr>
            <w:sz w:val="20"/>
          </w:rPr>
          <w:t xml:space="preserve"> (in Hebrew)</w:t>
        </w:r>
      </w:ins>
      <w:ins w:id="4497" w:author="John Peate" w:date="2022-05-11T11:08:00Z">
        <w:r w:rsidRPr="00775BCF">
          <w:rPr>
            <w:sz w:val="20"/>
          </w:rPr>
          <w:t xml:space="preserve"> </w:t>
        </w:r>
      </w:ins>
      <w:ins w:id="4498" w:author="John Peate" w:date="2022-05-11T15:34:00Z">
        <w:r w:rsidR="001E0395">
          <w:rPr>
            <w:sz w:val="20"/>
          </w:rPr>
          <w:t>(</w:t>
        </w:r>
      </w:ins>
      <w:ins w:id="4499" w:author="John Peate" w:date="2022-05-11T11:08:00Z">
        <w:r w:rsidRPr="00775BCF">
          <w:rPr>
            <w:sz w:val="20"/>
          </w:rPr>
          <w:t xml:space="preserve">Jerusalem: Magnes </w:t>
        </w:r>
        <w:r>
          <w:rPr>
            <w:sz w:val="20"/>
          </w:rPr>
          <w:t>Press</w:t>
        </w:r>
      </w:ins>
      <w:ins w:id="4500" w:author="John Peate" w:date="2022-05-11T15:34:00Z">
        <w:r w:rsidR="001E0395">
          <w:rPr>
            <w:sz w:val="20"/>
          </w:rPr>
          <w:t xml:space="preserve">, </w:t>
        </w:r>
        <w:r w:rsidR="001E0395" w:rsidRPr="00775BCF">
          <w:rPr>
            <w:sz w:val="20"/>
          </w:rPr>
          <w:t>2002)</w:t>
        </w:r>
        <w:r w:rsidR="001E0395">
          <w:rPr>
            <w:sz w:val="20"/>
          </w:rPr>
          <w:t>;</w:t>
        </w:r>
      </w:ins>
      <w:ins w:id="4501" w:author="John Peate" w:date="2022-05-11T11:08:00Z">
        <w:r w:rsidRPr="00775BCF">
          <w:rPr>
            <w:sz w:val="20"/>
          </w:rPr>
          <w:t xml:space="preserve"> </w:t>
        </w:r>
      </w:ins>
      <w:ins w:id="4502" w:author="John Peate" w:date="2022-05-11T15:34:00Z">
        <w:r w:rsidR="001E0395" w:rsidRPr="00775BCF">
          <w:rPr>
            <w:sz w:val="20"/>
          </w:rPr>
          <w:t>G.</w:t>
        </w:r>
        <w:r w:rsidR="001E0395">
          <w:rPr>
            <w:sz w:val="20"/>
          </w:rPr>
          <w:t xml:space="preserve"> </w:t>
        </w:r>
      </w:ins>
      <w:ins w:id="4503" w:author="John Peate" w:date="2022-05-11T11:08:00Z">
        <w:r w:rsidRPr="00775BCF">
          <w:rPr>
            <w:sz w:val="20"/>
          </w:rPr>
          <w:t xml:space="preserve">Aran, </w:t>
        </w:r>
        <w:r w:rsidRPr="00775BCF">
          <w:rPr>
            <w:i/>
            <w:iCs/>
            <w:sz w:val="20"/>
          </w:rPr>
          <w:t xml:space="preserve">Kookism, the roots of Gush Emunim, settler culture, theology, Zionism and contemporary </w:t>
        </w:r>
      </w:ins>
      <w:ins w:id="4504" w:author="John Peate" w:date="2022-05-11T15:34:00Z">
        <w:r w:rsidR="001E0395">
          <w:rPr>
            <w:i/>
            <w:iCs/>
            <w:sz w:val="20"/>
          </w:rPr>
          <w:t>m</w:t>
        </w:r>
      </w:ins>
      <w:ins w:id="4505" w:author="John Peate" w:date="2022-05-11T11:08:00Z">
        <w:r w:rsidRPr="00775BCF">
          <w:rPr>
            <w:i/>
            <w:iCs/>
            <w:sz w:val="20"/>
          </w:rPr>
          <w:t>essianism</w:t>
        </w:r>
      </w:ins>
      <w:ins w:id="4506" w:author="John Peate" w:date="2022-05-11T15:34:00Z">
        <w:r w:rsidR="001E0395">
          <w:rPr>
            <w:i/>
            <w:iCs/>
            <w:sz w:val="20"/>
          </w:rPr>
          <w:t xml:space="preserve"> </w:t>
        </w:r>
      </w:ins>
      <w:ins w:id="4507" w:author="John Peate" w:date="2022-05-11T15:35:00Z">
        <w:r w:rsidR="001E0395">
          <w:rPr>
            <w:sz w:val="20"/>
          </w:rPr>
          <w:t>(</w:t>
        </w:r>
      </w:ins>
      <w:ins w:id="4508" w:author="John Peate" w:date="2022-05-11T15:34:00Z">
        <w:r w:rsidR="001E0395">
          <w:rPr>
            <w:sz w:val="20"/>
          </w:rPr>
          <w:t>in Hebrew</w:t>
        </w:r>
      </w:ins>
      <w:ins w:id="4509" w:author="John Peate" w:date="2022-05-11T15:35:00Z">
        <w:r w:rsidR="001E0395">
          <w:rPr>
            <w:sz w:val="20"/>
          </w:rPr>
          <w:t>)</w:t>
        </w:r>
      </w:ins>
      <w:ins w:id="4510" w:author="John Peate" w:date="2022-05-11T11:08:00Z">
        <w:r w:rsidRPr="00775BCF">
          <w:rPr>
            <w:sz w:val="20"/>
          </w:rPr>
          <w:t xml:space="preserve"> </w:t>
        </w:r>
      </w:ins>
      <w:ins w:id="4511" w:author="John Peate" w:date="2022-05-11T15:35:00Z">
        <w:r w:rsidR="001E0395">
          <w:rPr>
            <w:sz w:val="20"/>
          </w:rPr>
          <w:t>(</w:t>
        </w:r>
      </w:ins>
      <w:ins w:id="4512" w:author="John Peate" w:date="2022-05-11T11:08:00Z">
        <w:r w:rsidRPr="00775BCF">
          <w:rPr>
            <w:sz w:val="20"/>
          </w:rPr>
          <w:t xml:space="preserve">Jerusalem: Carmel, </w:t>
        </w:r>
      </w:ins>
      <w:ins w:id="4513" w:author="John Peate" w:date="2022-05-11T15:35:00Z">
        <w:r w:rsidR="001E0395" w:rsidRPr="00775BCF">
          <w:rPr>
            <w:sz w:val="20"/>
          </w:rPr>
          <w:t>2013)</w:t>
        </w:r>
        <w:r w:rsidR="001E0395">
          <w:rPr>
            <w:sz w:val="20"/>
          </w:rPr>
          <w:t>,</w:t>
        </w:r>
        <w:r w:rsidR="001E0395" w:rsidRPr="00775BCF">
          <w:rPr>
            <w:sz w:val="20"/>
          </w:rPr>
          <w:t xml:space="preserve"> </w:t>
        </w:r>
      </w:ins>
      <w:ins w:id="4514" w:author="John Peate" w:date="2022-05-11T11:08:00Z">
        <w:r w:rsidRPr="00775BCF">
          <w:rPr>
            <w:sz w:val="20"/>
          </w:rPr>
          <w:t>pp. 332</w:t>
        </w:r>
      </w:ins>
      <w:ins w:id="4515" w:author="John Peate" w:date="2022-05-11T12:39:00Z">
        <w:r w:rsidR="00B07C21">
          <w:rPr>
            <w:sz w:val="20"/>
          </w:rPr>
          <w:t>–</w:t>
        </w:r>
      </w:ins>
      <w:ins w:id="4516" w:author="John Peate" w:date="2022-05-11T11:08:00Z">
        <w:r w:rsidRPr="00775BCF">
          <w:rPr>
            <w:sz w:val="20"/>
          </w:rPr>
          <w:t xml:space="preserve">382; </w:t>
        </w:r>
      </w:ins>
      <w:ins w:id="4517" w:author="John Peate" w:date="2022-05-11T15:35:00Z">
        <w:r w:rsidR="007A1744" w:rsidRPr="00775BCF">
          <w:rPr>
            <w:sz w:val="20"/>
          </w:rPr>
          <w:t>M.</w:t>
        </w:r>
        <w:r w:rsidR="007A1744">
          <w:rPr>
            <w:sz w:val="20"/>
          </w:rPr>
          <w:t xml:space="preserve"> </w:t>
        </w:r>
      </w:ins>
      <w:ins w:id="4518" w:author="John Peate" w:date="2022-05-11T11:08:00Z">
        <w:r w:rsidRPr="00775BCF">
          <w:rPr>
            <w:sz w:val="20"/>
          </w:rPr>
          <w:t xml:space="preserve">Uriel, </w:t>
        </w:r>
        <w:r w:rsidRPr="007A1744">
          <w:rPr>
            <w:i/>
            <w:iCs/>
            <w:sz w:val="20"/>
            <w:rPrChange w:id="4519" w:author="John Peate" w:date="2022-05-11T15:36:00Z">
              <w:rPr>
                <w:sz w:val="20"/>
              </w:rPr>
            </w:rPrChange>
          </w:rPr>
          <w:t>From the Park Hotel to the Jewish Underground: The place of Kiryat Arba–Hebron settlers in shaping the ideological path of settlement in Judea and Samaria, 1967</w:t>
        </w:r>
      </w:ins>
      <w:ins w:id="4520" w:author="John Peate" w:date="2022-05-11T12:39:00Z">
        <w:r w:rsidR="00B07C21" w:rsidRPr="007A1744">
          <w:rPr>
            <w:i/>
            <w:iCs/>
            <w:sz w:val="20"/>
            <w:rPrChange w:id="4521" w:author="John Peate" w:date="2022-05-11T15:36:00Z">
              <w:rPr>
                <w:sz w:val="20"/>
              </w:rPr>
            </w:rPrChange>
          </w:rPr>
          <w:t>–</w:t>
        </w:r>
      </w:ins>
      <w:ins w:id="4522" w:author="John Peate" w:date="2022-05-11T11:08:00Z">
        <w:r w:rsidRPr="007A1744">
          <w:rPr>
            <w:i/>
            <w:iCs/>
            <w:sz w:val="20"/>
            <w:rPrChange w:id="4523" w:author="John Peate" w:date="2022-05-11T15:36:00Z">
              <w:rPr>
                <w:sz w:val="20"/>
              </w:rPr>
            </w:rPrChange>
          </w:rPr>
          <w:t>1984</w:t>
        </w:r>
      </w:ins>
      <w:ins w:id="4524" w:author="John Peate" w:date="2022-05-11T15:36:00Z">
        <w:r w:rsidR="007A1744" w:rsidRPr="007A1744">
          <w:rPr>
            <w:sz w:val="20"/>
          </w:rPr>
          <w:t xml:space="preserve"> </w:t>
        </w:r>
        <w:r w:rsidR="007A1744">
          <w:rPr>
            <w:sz w:val="20"/>
          </w:rPr>
          <w:t xml:space="preserve">(in </w:t>
        </w:r>
        <w:r w:rsidR="007A1744" w:rsidRPr="00775BCF">
          <w:rPr>
            <w:sz w:val="20"/>
          </w:rPr>
          <w:t>Hebrew</w:t>
        </w:r>
        <w:r w:rsidR="007A1744">
          <w:rPr>
            <w:sz w:val="20"/>
          </w:rPr>
          <w:t>)</w:t>
        </w:r>
      </w:ins>
      <w:ins w:id="4525" w:author="John Peate" w:date="2022-05-11T15:35:00Z">
        <w:r w:rsidR="007A1744">
          <w:rPr>
            <w:sz w:val="20"/>
          </w:rPr>
          <w:t xml:space="preserve">, </w:t>
        </w:r>
      </w:ins>
      <w:ins w:id="4526" w:author="John Peate" w:date="2022-05-11T11:08:00Z">
        <w:r w:rsidRPr="00775BCF">
          <w:rPr>
            <w:sz w:val="20"/>
          </w:rPr>
          <w:t xml:space="preserve"> Ph.D. diss</w:t>
        </w:r>
      </w:ins>
      <w:ins w:id="4527" w:author="John Peate" w:date="2022-05-11T15:36:00Z">
        <w:r w:rsidR="007A1744">
          <w:rPr>
            <w:sz w:val="20"/>
          </w:rPr>
          <w:t>.</w:t>
        </w:r>
      </w:ins>
      <w:ins w:id="4528" w:author="John Peate" w:date="2022-05-11T11:08:00Z">
        <w:r w:rsidRPr="00775BCF">
          <w:rPr>
            <w:sz w:val="20"/>
          </w:rPr>
          <w:t>, Bar</w:t>
        </w:r>
      </w:ins>
      <w:ins w:id="4529" w:author="John Peate" w:date="2022-05-11T12:39:00Z">
        <w:r w:rsidR="00B07C21">
          <w:rPr>
            <w:sz w:val="20"/>
          </w:rPr>
          <w:t>–</w:t>
        </w:r>
      </w:ins>
      <w:ins w:id="4530" w:author="John Peate" w:date="2022-05-11T11:08:00Z">
        <w:r w:rsidRPr="00775BCF">
          <w:rPr>
            <w:sz w:val="20"/>
          </w:rPr>
          <w:t>Ilan University, Ramat Gan</w:t>
        </w:r>
      </w:ins>
      <w:ins w:id="4531" w:author="John Peate" w:date="2022-05-11T15:36:00Z">
        <w:r w:rsidR="007A1744">
          <w:rPr>
            <w:sz w:val="20"/>
          </w:rPr>
          <w:t xml:space="preserve">, </w:t>
        </w:r>
        <w:r w:rsidR="007A1744" w:rsidRPr="00775BCF">
          <w:rPr>
            <w:sz w:val="20"/>
          </w:rPr>
          <w:t>2015</w:t>
        </w:r>
      </w:ins>
      <w:ins w:id="4532" w:author="John Peate" w:date="2022-05-11T11:08:00Z">
        <w:r w:rsidRPr="00775BCF">
          <w:rPr>
            <w:sz w:val="20"/>
          </w:rPr>
          <w:t>.</w:t>
        </w:r>
      </w:ins>
    </w:p>
  </w:footnote>
  <w:footnote w:id="73">
    <w:p w14:paraId="68469EE0" w14:textId="6285F286" w:rsidR="00B32E7E" w:rsidRPr="00775BCF" w:rsidDel="000B336C" w:rsidRDefault="00B32E7E" w:rsidP="007E4BE4">
      <w:pPr>
        <w:pStyle w:val="FootnoteText"/>
        <w:spacing w:after="0" w:line="240" w:lineRule="auto"/>
        <w:jc w:val="both"/>
        <w:rPr>
          <w:del w:id="4551" w:author="John Peate" w:date="2022-05-11T11:08:00Z"/>
          <w:sz w:val="20"/>
        </w:rPr>
      </w:pPr>
      <w:del w:id="4552" w:author="John Peate" w:date="2022-05-11T11:08:00Z">
        <w:r w:rsidRPr="00775BCF" w:rsidDel="000B336C">
          <w:rPr>
            <w:rStyle w:val="FootnoteReference"/>
            <w:sz w:val="20"/>
          </w:rPr>
          <w:footnoteRef/>
        </w:r>
        <w:r w:rsidRPr="00775BCF" w:rsidDel="000B336C">
          <w:rPr>
            <w:sz w:val="20"/>
          </w:rPr>
          <w:delText xml:space="preserve"> Bartal, I. (1995). </w:delText>
        </w:r>
        <w:r w:rsidRPr="00775BCF" w:rsidDel="000B336C">
          <w:rPr>
            <w:i/>
            <w:iCs/>
            <w:sz w:val="20"/>
          </w:rPr>
          <w:delText xml:space="preserve">Exile in Israel: Pre-Zionistic settlement of </w:delText>
        </w:r>
        <w:r w:rsidRPr="002F3A99" w:rsidDel="000B336C">
          <w:rPr>
            <w:i/>
            <w:iCs/>
            <w:sz w:val="20"/>
          </w:rPr>
          <w:delText>Eretz Israel</w:delText>
        </w:r>
        <w:r w:rsidRPr="00775BCF" w:rsidDel="000B336C">
          <w:rPr>
            <w:i/>
            <w:iCs/>
            <w:sz w:val="20"/>
          </w:rPr>
          <w:delText>—essays and research</w:delText>
        </w:r>
        <w:r w:rsidRPr="00775BCF" w:rsidDel="000B336C">
          <w:rPr>
            <w:sz w:val="20"/>
          </w:rPr>
          <w:delText xml:space="preserve">. Jerusalem: Zionist Library, pp. 236-264 [Hebrew]; Etkes, I. (2016). A portrait of Messianic Zionism. In I. Etkes, D. Assaf, &amp; Y. Kaplan (eds.), </w:delText>
        </w:r>
        <w:r w:rsidRPr="00775BCF" w:rsidDel="000B336C">
          <w:rPr>
            <w:i/>
            <w:iCs/>
            <w:sz w:val="20"/>
          </w:rPr>
          <w:delText>Milestones: Essays in Jewish history—dedicated to Zvi (Kuti) Yekutiel</w:delText>
        </w:r>
        <w:r w:rsidRPr="00775BCF" w:rsidDel="000B336C">
          <w:rPr>
            <w:sz w:val="20"/>
          </w:rPr>
          <w:delText>. Jerusalem: Zalman Shazar Center, pp. 363-378 [Hebrew];</w:delText>
        </w:r>
        <w:r w:rsidDel="000B336C">
          <w:rPr>
            <w:rFonts w:hint="cs"/>
            <w:sz w:val="20"/>
          </w:rPr>
          <w:delText xml:space="preserve"> </w:delText>
        </w:r>
        <w:r w:rsidRPr="00775BCF" w:rsidDel="000B336C">
          <w:rPr>
            <w:sz w:val="20"/>
          </w:rPr>
          <w:delText xml:space="preserve">Harel, Y. (2016). Traditional Zionism? Clarifying the nature of Zionist activity among Asian and African [Jewish] communities. In I. Etkes, D. Assaf, &amp; Y. Kaplan (eds.) </w:delText>
        </w:r>
        <w:r w:rsidRPr="00775BCF" w:rsidDel="000B336C">
          <w:rPr>
            <w:i/>
            <w:iCs/>
            <w:sz w:val="20"/>
          </w:rPr>
          <w:delText>Milestones: Essays in Jewish history—dedicated to Zvi (Kuti) Yekutiel</w:delText>
        </w:r>
        <w:r w:rsidRPr="00775BCF" w:rsidDel="000B336C">
          <w:rPr>
            <w:sz w:val="20"/>
          </w:rPr>
          <w:delText>. Jerusalem: Zalman Shazar Center, pp. 321-336 [Hebrew];</w:delText>
        </w:r>
        <w:r w:rsidRPr="00775BCF" w:rsidDel="000B336C">
          <w:rPr>
            <w:rFonts w:hint="cs"/>
            <w:sz w:val="20"/>
            <w:rtl/>
          </w:rPr>
          <w:delText xml:space="preserve"> </w:delText>
        </w:r>
        <w:r w:rsidRPr="00775BCF" w:rsidDel="000B336C">
          <w:rPr>
            <w:sz w:val="20"/>
          </w:rPr>
          <w:delText xml:space="preserve">Etkes, I. (2015). The Vilna Gaon and his disciples as early Zionists—the making of a myth. </w:delText>
        </w:r>
        <w:r w:rsidRPr="00775BCF" w:rsidDel="000B336C">
          <w:rPr>
            <w:i/>
            <w:iCs/>
            <w:sz w:val="20"/>
          </w:rPr>
          <w:delText>Zion</w:delText>
        </w:r>
        <w:r w:rsidRPr="00775BCF" w:rsidDel="000B336C">
          <w:rPr>
            <w:sz w:val="20"/>
          </w:rPr>
          <w:delText xml:space="preserve">, 90(1), 69-114 [Hebrew]. For a recent and more comprehensive examination of the same subject, see Etkes, I. (2019). </w:delText>
        </w:r>
        <w:r w:rsidRPr="00775BCF" w:rsidDel="000B336C">
          <w:rPr>
            <w:i/>
            <w:iCs/>
            <w:sz w:val="20"/>
          </w:rPr>
          <w:delText>The Messianic Zionism of the Vilna Gaon</w:delText>
        </w:r>
      </w:del>
      <w:ins w:id="4553" w:author="John Peate" w:date="2022-05-10T08:36:00Z">
        <w:del w:id="4554" w:author="John Peate" w:date="2022-05-11T11:08:00Z">
          <w:r w:rsidR="00943EB2" w:rsidDel="000B336C">
            <w:rPr>
              <w:i/>
              <w:iCs/>
              <w:sz w:val="20"/>
            </w:rPr>
            <w:delText xml:space="preserve">: </w:delText>
          </w:r>
        </w:del>
      </w:ins>
      <w:del w:id="4555" w:author="John Peate" w:date="2022-05-11T11:08:00Z">
        <w:r w:rsidRPr="00775BCF" w:rsidDel="000B336C">
          <w:rPr>
            <w:i/>
            <w:iCs/>
            <w:sz w:val="20"/>
          </w:rPr>
          <w:delText>—</w:delText>
        </w:r>
      </w:del>
      <w:ins w:id="4556" w:author="John Peate" w:date="2022-05-10T08:36:00Z">
        <w:del w:id="4557" w:author="John Peate" w:date="2022-05-11T11:08:00Z">
          <w:r w:rsidR="00943EB2" w:rsidDel="000B336C">
            <w:rPr>
              <w:i/>
              <w:iCs/>
              <w:sz w:val="20"/>
            </w:rPr>
            <w:delText>T</w:delText>
          </w:r>
        </w:del>
      </w:ins>
      <w:del w:id="4558" w:author="John Peate" w:date="2022-05-11T11:08:00Z">
        <w:r w:rsidRPr="00775BCF" w:rsidDel="000B336C">
          <w:rPr>
            <w:i/>
            <w:iCs/>
            <w:sz w:val="20"/>
          </w:rPr>
          <w:delText>the invention of a tradition</w:delText>
        </w:r>
        <w:r w:rsidRPr="00775BCF" w:rsidDel="000B336C">
          <w:rPr>
            <w:sz w:val="20"/>
          </w:rPr>
          <w:delText>. Jerusalem: Carmel. [Hebrew]</w:delText>
        </w:r>
      </w:del>
    </w:p>
  </w:footnote>
  <w:footnote w:id="74">
    <w:p w14:paraId="24796013" w14:textId="3522CAFB" w:rsidR="000B336C" w:rsidRPr="00775BCF" w:rsidRDefault="000B336C" w:rsidP="007E4BE4">
      <w:pPr>
        <w:pStyle w:val="FootnoteText"/>
        <w:spacing w:after="0" w:line="240" w:lineRule="auto"/>
        <w:jc w:val="both"/>
        <w:rPr>
          <w:ins w:id="4562" w:author="John Peate" w:date="2022-05-11T11:08:00Z"/>
          <w:sz w:val="20"/>
        </w:rPr>
      </w:pPr>
      <w:ins w:id="4563" w:author="John Peate" w:date="2022-05-11T11:08:00Z">
        <w:r w:rsidRPr="00775BCF">
          <w:rPr>
            <w:rStyle w:val="FootnoteReference"/>
            <w:sz w:val="20"/>
          </w:rPr>
          <w:footnoteRef/>
        </w:r>
        <w:r w:rsidRPr="00775BCF">
          <w:rPr>
            <w:sz w:val="20"/>
          </w:rPr>
          <w:t xml:space="preserve"> </w:t>
        </w:r>
      </w:ins>
      <w:ins w:id="4564" w:author="John Peate" w:date="2022-05-11T15:37:00Z">
        <w:r w:rsidR="005657EB" w:rsidRPr="00775BCF">
          <w:rPr>
            <w:sz w:val="20"/>
          </w:rPr>
          <w:t>I.</w:t>
        </w:r>
      </w:ins>
      <w:ins w:id="4565" w:author="John Peate" w:date="2022-05-11T11:08:00Z">
        <w:r w:rsidRPr="00775BCF">
          <w:rPr>
            <w:sz w:val="20"/>
          </w:rPr>
          <w:t xml:space="preserve">Bartal, </w:t>
        </w:r>
        <w:r w:rsidRPr="00775BCF">
          <w:rPr>
            <w:i/>
            <w:iCs/>
            <w:sz w:val="20"/>
          </w:rPr>
          <w:t>Exile in Israel: Pre</w:t>
        </w:r>
      </w:ins>
      <w:ins w:id="4566" w:author="John Peate" w:date="2022-05-11T12:39:00Z">
        <w:r w:rsidR="00B07C21">
          <w:rPr>
            <w:i/>
            <w:iCs/>
            <w:sz w:val="20"/>
          </w:rPr>
          <w:t>–</w:t>
        </w:r>
      </w:ins>
      <w:ins w:id="4567" w:author="John Peate" w:date="2022-05-11T11:08:00Z">
        <w:r w:rsidRPr="00775BCF">
          <w:rPr>
            <w:i/>
            <w:iCs/>
            <w:sz w:val="20"/>
          </w:rPr>
          <w:t xml:space="preserve">Zionistic settlement of </w:t>
        </w:r>
        <w:r w:rsidRPr="002F3A99">
          <w:rPr>
            <w:i/>
            <w:iCs/>
            <w:sz w:val="20"/>
          </w:rPr>
          <w:t>Eretz Israel</w:t>
        </w:r>
        <w:r w:rsidRPr="00775BCF">
          <w:rPr>
            <w:i/>
            <w:iCs/>
            <w:sz w:val="20"/>
          </w:rPr>
          <w:t>—essays and research</w:t>
        </w:r>
      </w:ins>
      <w:ins w:id="4568" w:author="John Peate" w:date="2022-05-11T15:37:00Z">
        <w:r w:rsidR="005657EB">
          <w:rPr>
            <w:sz w:val="20"/>
          </w:rPr>
          <w:t xml:space="preserve"> (in Hebrew)</w:t>
        </w:r>
      </w:ins>
      <w:ins w:id="4569" w:author="John Peate" w:date="2022-05-11T11:08:00Z">
        <w:r w:rsidRPr="00775BCF">
          <w:rPr>
            <w:sz w:val="20"/>
          </w:rPr>
          <w:t xml:space="preserve"> </w:t>
        </w:r>
      </w:ins>
      <w:ins w:id="4570" w:author="John Peate" w:date="2022-05-11T15:37:00Z">
        <w:r w:rsidR="005657EB">
          <w:rPr>
            <w:sz w:val="20"/>
          </w:rPr>
          <w:t>(</w:t>
        </w:r>
      </w:ins>
      <w:ins w:id="4571" w:author="John Peate" w:date="2022-05-11T11:08:00Z">
        <w:r w:rsidRPr="00775BCF">
          <w:rPr>
            <w:sz w:val="20"/>
          </w:rPr>
          <w:t xml:space="preserve">Jerusalem: Zionist Library, </w:t>
        </w:r>
      </w:ins>
      <w:ins w:id="4572" w:author="John Peate" w:date="2022-05-11T15:37:00Z">
        <w:r w:rsidR="005657EB" w:rsidRPr="00775BCF">
          <w:rPr>
            <w:sz w:val="20"/>
          </w:rPr>
          <w:t>1995)</w:t>
        </w:r>
        <w:r w:rsidR="005657EB">
          <w:rPr>
            <w:sz w:val="20"/>
          </w:rPr>
          <w:t>,</w:t>
        </w:r>
        <w:r w:rsidR="005657EB" w:rsidRPr="00775BCF">
          <w:rPr>
            <w:sz w:val="20"/>
          </w:rPr>
          <w:t xml:space="preserve"> </w:t>
        </w:r>
      </w:ins>
      <w:ins w:id="4573" w:author="John Peate" w:date="2022-05-11T11:08:00Z">
        <w:r w:rsidRPr="00775BCF">
          <w:rPr>
            <w:sz w:val="20"/>
          </w:rPr>
          <w:t>pp. 236</w:t>
        </w:r>
      </w:ins>
      <w:ins w:id="4574" w:author="John Peate" w:date="2022-05-11T12:39:00Z">
        <w:r w:rsidR="00B07C21">
          <w:rPr>
            <w:sz w:val="20"/>
          </w:rPr>
          <w:t>–</w:t>
        </w:r>
      </w:ins>
      <w:ins w:id="4575" w:author="John Peate" w:date="2022-05-11T11:08:00Z">
        <w:r w:rsidRPr="00775BCF">
          <w:rPr>
            <w:sz w:val="20"/>
          </w:rPr>
          <w:t xml:space="preserve">264; </w:t>
        </w:r>
      </w:ins>
      <w:ins w:id="4576" w:author="John Peate" w:date="2022-05-11T15:38:00Z">
        <w:r w:rsidR="005657EB" w:rsidRPr="00775BCF">
          <w:rPr>
            <w:sz w:val="20"/>
          </w:rPr>
          <w:t>I.</w:t>
        </w:r>
        <w:r w:rsidR="005657EB">
          <w:rPr>
            <w:sz w:val="20"/>
          </w:rPr>
          <w:t xml:space="preserve"> </w:t>
        </w:r>
      </w:ins>
      <w:ins w:id="4577" w:author="John Peate" w:date="2022-05-11T11:08:00Z">
        <w:r w:rsidRPr="00775BCF">
          <w:rPr>
            <w:sz w:val="20"/>
          </w:rPr>
          <w:t xml:space="preserve">Etkes, </w:t>
        </w:r>
      </w:ins>
      <w:ins w:id="4578" w:author="John Peate" w:date="2022-05-11T15:38:00Z">
        <w:r w:rsidR="005657EB">
          <w:rPr>
            <w:sz w:val="20"/>
          </w:rPr>
          <w:t>‘</w:t>
        </w:r>
      </w:ins>
      <w:ins w:id="4579" w:author="John Peate" w:date="2022-05-11T11:08:00Z">
        <w:r w:rsidRPr="00775BCF">
          <w:rPr>
            <w:sz w:val="20"/>
          </w:rPr>
          <w:t xml:space="preserve">A portrait of </w:t>
        </w:r>
      </w:ins>
      <w:ins w:id="4580" w:author="John Peate" w:date="2022-05-11T15:38:00Z">
        <w:r w:rsidR="005657EB">
          <w:rPr>
            <w:sz w:val="20"/>
          </w:rPr>
          <w:t>m</w:t>
        </w:r>
      </w:ins>
      <w:ins w:id="4581" w:author="John Peate" w:date="2022-05-11T11:08:00Z">
        <w:r w:rsidRPr="00775BCF">
          <w:rPr>
            <w:sz w:val="20"/>
          </w:rPr>
          <w:t>essianic Zionism</w:t>
        </w:r>
      </w:ins>
      <w:ins w:id="4582" w:author="John Peate" w:date="2022-05-11T15:38:00Z">
        <w:r w:rsidR="005657EB">
          <w:rPr>
            <w:sz w:val="20"/>
          </w:rPr>
          <w:t>’,</w:t>
        </w:r>
      </w:ins>
      <w:ins w:id="4583" w:author="John Peate" w:date="2022-05-11T11:08:00Z">
        <w:r w:rsidRPr="00775BCF">
          <w:rPr>
            <w:sz w:val="20"/>
          </w:rPr>
          <w:t xml:space="preserve"> </w:t>
        </w:r>
      </w:ins>
      <w:ins w:id="4584" w:author="John Peate" w:date="2022-05-11T15:38:00Z">
        <w:r w:rsidR="005657EB">
          <w:rPr>
            <w:sz w:val="20"/>
          </w:rPr>
          <w:t>i</w:t>
        </w:r>
      </w:ins>
      <w:ins w:id="4585" w:author="John Peate" w:date="2022-05-11T11:08:00Z">
        <w:r w:rsidRPr="00775BCF">
          <w:rPr>
            <w:sz w:val="20"/>
          </w:rPr>
          <w:t>n I. Etkes, D. Assaf</w:t>
        </w:r>
      </w:ins>
      <w:ins w:id="4586" w:author="John Peate" w:date="2022-05-11T15:38:00Z">
        <w:r w:rsidR="005657EB">
          <w:rPr>
            <w:sz w:val="20"/>
          </w:rPr>
          <w:t xml:space="preserve"> and</w:t>
        </w:r>
      </w:ins>
      <w:ins w:id="4587" w:author="John Peate" w:date="2022-05-11T11:08:00Z">
        <w:r w:rsidRPr="00775BCF">
          <w:rPr>
            <w:sz w:val="20"/>
          </w:rPr>
          <w:t xml:space="preserve"> Y. Kaplan (eds), </w:t>
        </w:r>
        <w:r w:rsidRPr="00775BCF">
          <w:rPr>
            <w:i/>
            <w:iCs/>
            <w:sz w:val="20"/>
          </w:rPr>
          <w:t>Milestones: Essays in Jewish history</w:t>
        </w:r>
      </w:ins>
      <w:ins w:id="4588" w:author="John Peate" w:date="2022-05-11T15:38:00Z">
        <w:r w:rsidR="005657EB">
          <w:rPr>
            <w:i/>
            <w:iCs/>
            <w:sz w:val="20"/>
          </w:rPr>
          <w:t xml:space="preserve"> </w:t>
        </w:r>
      </w:ins>
      <w:ins w:id="4589" w:author="John Peate" w:date="2022-05-11T11:08:00Z">
        <w:r w:rsidRPr="00775BCF">
          <w:rPr>
            <w:i/>
            <w:iCs/>
            <w:sz w:val="20"/>
          </w:rPr>
          <w:t>dedicated to Zvi (Kuti) Yekutiel</w:t>
        </w:r>
      </w:ins>
      <w:ins w:id="4590" w:author="John Peate" w:date="2022-05-11T15:38:00Z">
        <w:r w:rsidR="005657EB">
          <w:rPr>
            <w:i/>
            <w:iCs/>
            <w:sz w:val="20"/>
          </w:rPr>
          <w:t xml:space="preserve"> </w:t>
        </w:r>
        <w:r w:rsidR="005657EB">
          <w:rPr>
            <w:sz w:val="20"/>
          </w:rPr>
          <w:t>(in Hebrew)</w:t>
        </w:r>
      </w:ins>
      <w:ins w:id="4591" w:author="John Peate" w:date="2022-05-11T11:08:00Z">
        <w:r w:rsidRPr="00775BCF">
          <w:rPr>
            <w:sz w:val="20"/>
          </w:rPr>
          <w:t xml:space="preserve"> </w:t>
        </w:r>
      </w:ins>
      <w:ins w:id="4592" w:author="John Peate" w:date="2022-05-11T15:39:00Z">
        <w:r w:rsidR="005657EB">
          <w:rPr>
            <w:sz w:val="20"/>
          </w:rPr>
          <w:t>(</w:t>
        </w:r>
      </w:ins>
      <w:ins w:id="4593" w:author="John Peate" w:date="2022-05-11T11:08:00Z">
        <w:r w:rsidRPr="00775BCF">
          <w:rPr>
            <w:sz w:val="20"/>
          </w:rPr>
          <w:t xml:space="preserve">Jerusalem: Zalman Shazar Center, </w:t>
        </w:r>
      </w:ins>
      <w:ins w:id="4594" w:author="John Peate" w:date="2022-05-11T15:38:00Z">
        <w:r w:rsidR="005657EB" w:rsidRPr="00775BCF">
          <w:rPr>
            <w:sz w:val="20"/>
          </w:rPr>
          <w:t>2016)</w:t>
        </w:r>
      </w:ins>
      <w:ins w:id="4595" w:author="John Peate" w:date="2022-05-11T15:39:00Z">
        <w:r w:rsidR="005657EB">
          <w:rPr>
            <w:sz w:val="20"/>
          </w:rPr>
          <w:t>,</w:t>
        </w:r>
      </w:ins>
      <w:ins w:id="4596" w:author="John Peate" w:date="2022-05-11T15:38:00Z">
        <w:r w:rsidR="005657EB" w:rsidRPr="00775BCF">
          <w:rPr>
            <w:sz w:val="20"/>
          </w:rPr>
          <w:t xml:space="preserve"> </w:t>
        </w:r>
      </w:ins>
      <w:ins w:id="4597" w:author="John Peate" w:date="2022-05-11T11:08:00Z">
        <w:r w:rsidRPr="00775BCF">
          <w:rPr>
            <w:sz w:val="20"/>
          </w:rPr>
          <w:t>pp. 363</w:t>
        </w:r>
      </w:ins>
      <w:ins w:id="4598" w:author="John Peate" w:date="2022-05-11T12:39:00Z">
        <w:r w:rsidR="00B07C21">
          <w:rPr>
            <w:sz w:val="20"/>
          </w:rPr>
          <w:t>–</w:t>
        </w:r>
      </w:ins>
      <w:ins w:id="4599" w:author="John Peate" w:date="2022-05-11T11:08:00Z">
        <w:r w:rsidRPr="00775BCF">
          <w:rPr>
            <w:sz w:val="20"/>
          </w:rPr>
          <w:t>378;</w:t>
        </w:r>
        <w:r>
          <w:rPr>
            <w:rFonts w:hint="cs"/>
            <w:sz w:val="20"/>
          </w:rPr>
          <w:t xml:space="preserve"> </w:t>
        </w:r>
      </w:ins>
      <w:ins w:id="4600" w:author="John Peate" w:date="2022-05-11T15:39:00Z">
        <w:r w:rsidR="005657EB" w:rsidRPr="00775BCF">
          <w:rPr>
            <w:sz w:val="20"/>
          </w:rPr>
          <w:t>Y.</w:t>
        </w:r>
        <w:r w:rsidR="005657EB">
          <w:rPr>
            <w:sz w:val="20"/>
          </w:rPr>
          <w:t xml:space="preserve"> </w:t>
        </w:r>
      </w:ins>
      <w:ins w:id="4601" w:author="John Peate" w:date="2022-05-11T11:08:00Z">
        <w:r w:rsidRPr="00775BCF">
          <w:rPr>
            <w:sz w:val="20"/>
          </w:rPr>
          <w:t xml:space="preserve">Harel, </w:t>
        </w:r>
      </w:ins>
      <w:ins w:id="4602" w:author="John Peate" w:date="2022-05-11T15:39:00Z">
        <w:r w:rsidR="005657EB">
          <w:rPr>
            <w:sz w:val="20"/>
          </w:rPr>
          <w:t>‘</w:t>
        </w:r>
      </w:ins>
      <w:ins w:id="4603" w:author="John Peate" w:date="2022-05-11T11:08:00Z">
        <w:r w:rsidRPr="00775BCF">
          <w:rPr>
            <w:sz w:val="20"/>
          </w:rPr>
          <w:t xml:space="preserve">Traditional Zionism? Clarifying the nature of Zionist activity among Asian and African </w:t>
        </w:r>
      </w:ins>
      <w:ins w:id="4604" w:author="John Peate" w:date="2022-05-11T15:39:00Z">
        <w:r w:rsidR="005657EB">
          <w:rPr>
            <w:sz w:val="20"/>
          </w:rPr>
          <w:t>(</w:t>
        </w:r>
      </w:ins>
      <w:ins w:id="4605" w:author="John Peate" w:date="2022-05-11T11:08:00Z">
        <w:r w:rsidRPr="00775BCF">
          <w:rPr>
            <w:sz w:val="20"/>
          </w:rPr>
          <w:t>Jewish</w:t>
        </w:r>
      </w:ins>
      <w:ins w:id="4606" w:author="John Peate" w:date="2022-05-11T15:39:00Z">
        <w:r w:rsidR="005657EB">
          <w:rPr>
            <w:sz w:val="20"/>
          </w:rPr>
          <w:t>)</w:t>
        </w:r>
      </w:ins>
      <w:ins w:id="4607" w:author="John Peate" w:date="2022-05-11T11:08:00Z">
        <w:r w:rsidRPr="00775BCF">
          <w:rPr>
            <w:sz w:val="20"/>
          </w:rPr>
          <w:t xml:space="preserve"> communities</w:t>
        </w:r>
      </w:ins>
      <w:ins w:id="4608" w:author="John Peate" w:date="2022-05-11T15:39:00Z">
        <w:r w:rsidR="005657EB">
          <w:rPr>
            <w:sz w:val="20"/>
          </w:rPr>
          <w:t>’</w:t>
        </w:r>
      </w:ins>
      <w:ins w:id="4609" w:author="John Peate" w:date="2022-05-11T15:40:00Z">
        <w:r w:rsidR="005657EB" w:rsidRPr="005657EB">
          <w:rPr>
            <w:sz w:val="20"/>
          </w:rPr>
          <w:t xml:space="preserve"> </w:t>
        </w:r>
        <w:r w:rsidR="005657EB">
          <w:rPr>
            <w:sz w:val="20"/>
          </w:rPr>
          <w:t xml:space="preserve">(in </w:t>
        </w:r>
        <w:r w:rsidR="005657EB" w:rsidRPr="00775BCF">
          <w:rPr>
            <w:sz w:val="20"/>
          </w:rPr>
          <w:t>Hebrew</w:t>
        </w:r>
        <w:r w:rsidR="005657EB">
          <w:rPr>
            <w:sz w:val="20"/>
          </w:rPr>
          <w:t>)</w:t>
        </w:r>
      </w:ins>
      <w:ins w:id="4610" w:author="John Peate" w:date="2022-05-11T15:39:00Z">
        <w:r w:rsidR="005657EB">
          <w:rPr>
            <w:sz w:val="20"/>
          </w:rPr>
          <w:t>,</w:t>
        </w:r>
      </w:ins>
      <w:ins w:id="4611" w:author="John Peate" w:date="2022-05-11T11:08:00Z">
        <w:r w:rsidRPr="00775BCF">
          <w:rPr>
            <w:sz w:val="20"/>
          </w:rPr>
          <w:t xml:space="preserve"> </w:t>
        </w:r>
      </w:ins>
      <w:ins w:id="4612" w:author="John Peate" w:date="2022-05-11T15:39:00Z">
        <w:r w:rsidR="005657EB">
          <w:rPr>
            <w:sz w:val="20"/>
          </w:rPr>
          <w:t>i</w:t>
        </w:r>
      </w:ins>
      <w:ins w:id="4613" w:author="John Peate" w:date="2022-05-11T11:08:00Z">
        <w:r w:rsidRPr="00775BCF">
          <w:rPr>
            <w:sz w:val="20"/>
          </w:rPr>
          <w:t>n I. Etkes</w:t>
        </w:r>
      </w:ins>
      <w:ins w:id="4614" w:author="John Peate" w:date="2022-05-11T15:39:00Z">
        <w:r w:rsidR="005657EB">
          <w:rPr>
            <w:sz w:val="20"/>
          </w:rPr>
          <w:t xml:space="preserve"> et al.</w:t>
        </w:r>
      </w:ins>
      <w:ins w:id="4615" w:author="John Peate" w:date="2022-05-11T11:08:00Z">
        <w:r w:rsidRPr="00775BCF">
          <w:rPr>
            <w:sz w:val="20"/>
          </w:rPr>
          <w:t xml:space="preserve"> (eds) </w:t>
        </w:r>
        <w:r w:rsidRPr="00775BCF">
          <w:rPr>
            <w:i/>
            <w:iCs/>
            <w:sz w:val="20"/>
          </w:rPr>
          <w:t>Milestones</w:t>
        </w:r>
      </w:ins>
      <w:ins w:id="4616" w:author="John Peate" w:date="2022-05-11T15:40:00Z">
        <w:r w:rsidR="005657EB" w:rsidRPr="005657EB">
          <w:rPr>
            <w:sz w:val="20"/>
            <w:rPrChange w:id="4617" w:author="John Peate" w:date="2022-05-11T15:40:00Z">
              <w:rPr>
                <w:i/>
                <w:iCs/>
                <w:sz w:val="20"/>
              </w:rPr>
            </w:rPrChange>
          </w:rPr>
          <w:t>,</w:t>
        </w:r>
        <w:r w:rsidR="005657EB">
          <w:rPr>
            <w:i/>
            <w:iCs/>
            <w:sz w:val="20"/>
          </w:rPr>
          <w:t xml:space="preserve"> </w:t>
        </w:r>
      </w:ins>
      <w:ins w:id="4618" w:author="John Peate" w:date="2022-05-11T11:08:00Z">
        <w:r w:rsidRPr="00775BCF">
          <w:rPr>
            <w:sz w:val="20"/>
          </w:rPr>
          <w:t>pp. 321</w:t>
        </w:r>
      </w:ins>
      <w:ins w:id="4619" w:author="John Peate" w:date="2022-05-11T12:39:00Z">
        <w:r w:rsidR="00B07C21">
          <w:rPr>
            <w:sz w:val="20"/>
          </w:rPr>
          <w:t>–</w:t>
        </w:r>
      </w:ins>
      <w:ins w:id="4620" w:author="John Peate" w:date="2022-05-11T11:08:00Z">
        <w:r w:rsidRPr="00775BCF">
          <w:rPr>
            <w:sz w:val="20"/>
          </w:rPr>
          <w:t>336;</w:t>
        </w:r>
        <w:r w:rsidRPr="00775BCF">
          <w:rPr>
            <w:rFonts w:hint="cs"/>
            <w:sz w:val="20"/>
            <w:rtl/>
          </w:rPr>
          <w:t xml:space="preserve"> </w:t>
        </w:r>
      </w:ins>
      <w:ins w:id="4621" w:author="John Peate" w:date="2022-05-11T15:40:00Z">
        <w:r w:rsidR="008702D8" w:rsidRPr="00775BCF">
          <w:rPr>
            <w:sz w:val="20"/>
          </w:rPr>
          <w:t>I.</w:t>
        </w:r>
      </w:ins>
      <w:ins w:id="4622" w:author="John Peate" w:date="2022-05-11T15:41:00Z">
        <w:r w:rsidR="008702D8">
          <w:rPr>
            <w:sz w:val="20"/>
          </w:rPr>
          <w:t xml:space="preserve"> </w:t>
        </w:r>
      </w:ins>
      <w:ins w:id="4623" w:author="John Peate" w:date="2022-05-11T11:08:00Z">
        <w:r w:rsidRPr="00775BCF">
          <w:rPr>
            <w:sz w:val="20"/>
          </w:rPr>
          <w:t xml:space="preserve">Etkes, </w:t>
        </w:r>
      </w:ins>
      <w:ins w:id="4624" w:author="John Peate" w:date="2022-05-11T15:41:00Z">
        <w:r w:rsidR="008702D8">
          <w:rPr>
            <w:sz w:val="20"/>
          </w:rPr>
          <w:t>‘</w:t>
        </w:r>
      </w:ins>
      <w:ins w:id="4625" w:author="John Peate" w:date="2022-05-11T11:08:00Z">
        <w:r w:rsidRPr="00775BCF">
          <w:rPr>
            <w:sz w:val="20"/>
          </w:rPr>
          <w:t>The Vilna Gaon and his disciples as early Zionists</w:t>
        </w:r>
      </w:ins>
      <w:ins w:id="4626" w:author="John Peate" w:date="2022-05-11T15:41:00Z">
        <w:r w:rsidR="008702D8">
          <w:rPr>
            <w:sz w:val="20"/>
          </w:rPr>
          <w:t>: T</w:t>
        </w:r>
      </w:ins>
      <w:ins w:id="4627" w:author="John Peate" w:date="2022-05-11T11:08:00Z">
        <w:r w:rsidRPr="00775BCF">
          <w:rPr>
            <w:sz w:val="20"/>
          </w:rPr>
          <w:t>he making of a myth</w:t>
        </w:r>
      </w:ins>
      <w:ins w:id="4628" w:author="John Peate" w:date="2022-05-11T15:41:00Z">
        <w:r w:rsidR="008702D8">
          <w:rPr>
            <w:sz w:val="20"/>
          </w:rPr>
          <w:t>’ (in Hebrew),</w:t>
        </w:r>
      </w:ins>
      <w:ins w:id="4629" w:author="John Peate" w:date="2022-05-11T11:08:00Z">
        <w:r w:rsidRPr="00775BCF">
          <w:rPr>
            <w:sz w:val="20"/>
          </w:rPr>
          <w:t xml:space="preserve"> </w:t>
        </w:r>
        <w:r w:rsidRPr="00775BCF">
          <w:rPr>
            <w:i/>
            <w:iCs/>
            <w:sz w:val="20"/>
          </w:rPr>
          <w:t>Zion</w:t>
        </w:r>
        <w:r w:rsidRPr="00775BCF">
          <w:rPr>
            <w:sz w:val="20"/>
          </w:rPr>
          <w:t xml:space="preserve"> 90(1)</w:t>
        </w:r>
      </w:ins>
      <w:ins w:id="4630" w:author="John Peate" w:date="2022-05-11T15:41:00Z">
        <w:r w:rsidR="008702D8">
          <w:rPr>
            <w:sz w:val="20"/>
          </w:rPr>
          <w:t xml:space="preserve"> </w:t>
        </w:r>
        <w:r w:rsidR="008702D8" w:rsidRPr="00775BCF">
          <w:rPr>
            <w:sz w:val="20"/>
          </w:rPr>
          <w:t>(2015)</w:t>
        </w:r>
      </w:ins>
      <w:ins w:id="4631" w:author="John Peate" w:date="2022-05-11T11:08:00Z">
        <w:r w:rsidRPr="00775BCF">
          <w:rPr>
            <w:sz w:val="20"/>
          </w:rPr>
          <w:t xml:space="preserve">, </w:t>
        </w:r>
      </w:ins>
      <w:ins w:id="4632" w:author="John Peate" w:date="2022-05-11T15:41:00Z">
        <w:r w:rsidR="008702D8">
          <w:rPr>
            <w:sz w:val="20"/>
          </w:rPr>
          <w:t xml:space="preserve">pp. </w:t>
        </w:r>
      </w:ins>
      <w:ins w:id="4633" w:author="John Peate" w:date="2022-05-11T11:08:00Z">
        <w:r w:rsidRPr="00775BCF">
          <w:rPr>
            <w:sz w:val="20"/>
          </w:rPr>
          <w:t>69</w:t>
        </w:r>
      </w:ins>
      <w:ins w:id="4634" w:author="John Peate" w:date="2022-05-11T12:39:00Z">
        <w:r w:rsidR="00B07C21">
          <w:rPr>
            <w:sz w:val="20"/>
          </w:rPr>
          <w:t>–</w:t>
        </w:r>
      </w:ins>
      <w:ins w:id="4635" w:author="John Peate" w:date="2022-05-11T11:08:00Z">
        <w:r w:rsidRPr="00775BCF">
          <w:rPr>
            <w:sz w:val="20"/>
          </w:rPr>
          <w:t>114</w:t>
        </w:r>
      </w:ins>
      <w:ins w:id="4636" w:author="John Peate" w:date="2022-05-11T15:42:00Z">
        <w:r w:rsidR="008702D8">
          <w:rPr>
            <w:sz w:val="20"/>
          </w:rPr>
          <w:t>;</w:t>
        </w:r>
      </w:ins>
      <w:ins w:id="4637" w:author="John Peate" w:date="2022-05-11T11:08:00Z">
        <w:r w:rsidRPr="00775BCF">
          <w:rPr>
            <w:sz w:val="20"/>
          </w:rPr>
          <w:t xml:space="preserve"> For a recent and more comprehensive examination</w:t>
        </w:r>
        <w:r w:rsidRPr="00775BCF" w:rsidDel="00943EB2">
          <w:rPr>
            <w:sz w:val="20"/>
          </w:rPr>
          <w:t xml:space="preserve"> of the same subject</w:t>
        </w:r>
        <w:r w:rsidRPr="00775BCF">
          <w:rPr>
            <w:sz w:val="20"/>
          </w:rPr>
          <w:t xml:space="preserve">, see </w:t>
        </w:r>
      </w:ins>
      <w:ins w:id="4638" w:author="John Peate" w:date="2022-05-11T15:42:00Z">
        <w:r w:rsidR="008702D8" w:rsidRPr="00775BCF">
          <w:rPr>
            <w:sz w:val="20"/>
          </w:rPr>
          <w:t>I.</w:t>
        </w:r>
        <w:r w:rsidR="008702D8">
          <w:rPr>
            <w:sz w:val="20"/>
          </w:rPr>
          <w:t xml:space="preserve"> </w:t>
        </w:r>
      </w:ins>
      <w:ins w:id="4639" w:author="John Peate" w:date="2022-05-11T11:08:00Z">
        <w:r w:rsidRPr="00775BCF">
          <w:rPr>
            <w:sz w:val="20"/>
          </w:rPr>
          <w:t xml:space="preserve">Etkes, </w:t>
        </w:r>
        <w:r w:rsidRPr="00775BCF">
          <w:rPr>
            <w:i/>
            <w:iCs/>
            <w:sz w:val="20"/>
          </w:rPr>
          <w:t>The Messianic Zionism of the Vilna Gaon</w:t>
        </w:r>
        <w:r>
          <w:rPr>
            <w:i/>
            <w:iCs/>
            <w:sz w:val="20"/>
          </w:rPr>
          <w:t>: T</w:t>
        </w:r>
        <w:r w:rsidRPr="00775BCF">
          <w:rPr>
            <w:i/>
            <w:iCs/>
            <w:sz w:val="20"/>
          </w:rPr>
          <w:t>he invention of a tradition</w:t>
        </w:r>
      </w:ins>
      <w:ins w:id="4640" w:author="John Peate" w:date="2022-05-11T15:42:00Z">
        <w:r w:rsidR="008702D8" w:rsidRPr="008702D8">
          <w:rPr>
            <w:sz w:val="20"/>
          </w:rPr>
          <w:t xml:space="preserve"> </w:t>
        </w:r>
        <w:r w:rsidR="008702D8">
          <w:rPr>
            <w:sz w:val="20"/>
          </w:rPr>
          <w:t xml:space="preserve">(in </w:t>
        </w:r>
        <w:r w:rsidR="008702D8" w:rsidRPr="00775BCF">
          <w:rPr>
            <w:sz w:val="20"/>
          </w:rPr>
          <w:t>Hebrew</w:t>
        </w:r>
        <w:r w:rsidR="008702D8">
          <w:rPr>
            <w:sz w:val="20"/>
          </w:rPr>
          <w:t>)</w:t>
        </w:r>
      </w:ins>
      <w:ins w:id="4641" w:author="John Peate" w:date="2022-05-11T11:08:00Z">
        <w:r w:rsidRPr="00775BCF">
          <w:rPr>
            <w:sz w:val="20"/>
          </w:rPr>
          <w:t xml:space="preserve"> </w:t>
        </w:r>
      </w:ins>
      <w:ins w:id="4642" w:author="John Peate" w:date="2022-05-11T15:42:00Z">
        <w:r w:rsidR="008702D8">
          <w:rPr>
            <w:sz w:val="20"/>
          </w:rPr>
          <w:t>(</w:t>
        </w:r>
      </w:ins>
      <w:ins w:id="4643" w:author="John Peate" w:date="2022-05-11T11:08:00Z">
        <w:r w:rsidRPr="00775BCF">
          <w:rPr>
            <w:sz w:val="20"/>
          </w:rPr>
          <w:t>Jerusalem: Carmel</w:t>
        </w:r>
      </w:ins>
      <w:ins w:id="4644" w:author="John Peate" w:date="2022-05-11T15:42:00Z">
        <w:r w:rsidR="008702D8">
          <w:rPr>
            <w:sz w:val="20"/>
          </w:rPr>
          <w:t xml:space="preserve">, </w:t>
        </w:r>
        <w:r w:rsidR="008702D8" w:rsidRPr="00775BCF">
          <w:rPr>
            <w:sz w:val="20"/>
          </w:rPr>
          <w:t>2019).</w:t>
        </w:r>
      </w:ins>
    </w:p>
  </w:footnote>
  <w:footnote w:id="75">
    <w:p w14:paraId="72A7027D" w14:textId="2B7077B7" w:rsidR="00B32E7E" w:rsidRPr="00775BCF" w:rsidRDefault="00B32E7E" w:rsidP="007E4BE4">
      <w:pPr>
        <w:pStyle w:val="FootnoteText"/>
        <w:spacing w:after="0" w:line="240" w:lineRule="auto"/>
        <w:jc w:val="both"/>
        <w:rPr>
          <w:i/>
          <w:iCs/>
          <w:sz w:val="20"/>
        </w:rPr>
      </w:pPr>
      <w:r w:rsidRPr="00775BCF">
        <w:rPr>
          <w:rStyle w:val="FootnoteReference"/>
          <w:sz w:val="20"/>
        </w:rPr>
        <w:footnoteRef/>
      </w:r>
      <w:r w:rsidRPr="00775BCF">
        <w:rPr>
          <w:sz w:val="20"/>
        </w:rPr>
        <w:t xml:space="preserve"> </w:t>
      </w:r>
      <w:ins w:id="4668" w:author="John Peate" w:date="2022-05-11T15:43:00Z">
        <w:r w:rsidR="008702D8" w:rsidRPr="00775BCF">
          <w:rPr>
            <w:sz w:val="20"/>
          </w:rPr>
          <w:t>B.</w:t>
        </w:r>
        <w:r w:rsidR="008702D8">
          <w:rPr>
            <w:sz w:val="20"/>
          </w:rPr>
          <w:t xml:space="preserve"> </w:t>
        </w:r>
      </w:ins>
      <w:r w:rsidRPr="00775BCF">
        <w:rPr>
          <w:sz w:val="20"/>
        </w:rPr>
        <w:t>Araki</w:t>
      </w:r>
      <w:del w:id="4669" w:author="John Peate" w:date="2022-05-11T12:39:00Z">
        <w:r w:rsidRPr="00775BCF" w:rsidDel="00B07C21">
          <w:rPr>
            <w:sz w:val="20"/>
          </w:rPr>
          <w:delText>-</w:delText>
        </w:r>
      </w:del>
      <w:ins w:id="4670" w:author="John Peate" w:date="2022-05-11T12:39:00Z">
        <w:r w:rsidR="00B07C21">
          <w:rPr>
            <w:sz w:val="20"/>
          </w:rPr>
          <w:t>–</w:t>
        </w:r>
      </w:ins>
      <w:r w:rsidRPr="00775BCF">
        <w:rPr>
          <w:sz w:val="20"/>
        </w:rPr>
        <w:t xml:space="preserve">Klorman, </w:t>
      </w:r>
      <w:del w:id="4671" w:author="John Peate" w:date="2022-05-11T15:43:00Z">
        <w:r w:rsidRPr="00775BCF" w:rsidDel="008702D8">
          <w:rPr>
            <w:sz w:val="20"/>
          </w:rPr>
          <w:delText xml:space="preserve">B. (1995). </w:delText>
        </w:r>
      </w:del>
      <w:r w:rsidRPr="00775BCF">
        <w:rPr>
          <w:i/>
          <w:iCs/>
          <w:sz w:val="20"/>
        </w:rPr>
        <w:t xml:space="preserve">Messianism and </w:t>
      </w:r>
      <w:del w:id="4672" w:author="John Peate" w:date="2022-05-11T15:43:00Z">
        <w:r w:rsidRPr="00775BCF" w:rsidDel="008702D8">
          <w:rPr>
            <w:i/>
            <w:iCs/>
            <w:sz w:val="20"/>
          </w:rPr>
          <w:delText>Messiahs</w:delText>
        </w:r>
      </w:del>
      <w:ins w:id="4673" w:author="John Peate" w:date="2022-05-11T15:43:00Z">
        <w:r w:rsidR="008702D8">
          <w:rPr>
            <w:i/>
            <w:iCs/>
            <w:sz w:val="20"/>
          </w:rPr>
          <w:t>m</w:t>
        </w:r>
        <w:r w:rsidR="008702D8" w:rsidRPr="00775BCF">
          <w:rPr>
            <w:i/>
            <w:iCs/>
            <w:sz w:val="20"/>
          </w:rPr>
          <w:t>essiahs</w:t>
        </w:r>
      </w:ins>
      <w:r w:rsidRPr="00775BCF">
        <w:rPr>
          <w:i/>
          <w:iCs/>
          <w:sz w:val="20"/>
        </w:rPr>
        <w:t>: Yemenite Jewry in the nineteenth century</w:t>
      </w:r>
      <w:ins w:id="4674" w:author="John Peate" w:date="2022-05-11T15:43:00Z">
        <w:r w:rsidR="008702D8" w:rsidRPr="008702D8">
          <w:rPr>
            <w:sz w:val="20"/>
          </w:rPr>
          <w:t xml:space="preserve"> </w:t>
        </w:r>
        <w:r w:rsidR="008702D8">
          <w:rPr>
            <w:sz w:val="20"/>
          </w:rPr>
          <w:t xml:space="preserve">(in </w:t>
        </w:r>
        <w:r w:rsidR="008702D8" w:rsidRPr="00775BCF">
          <w:rPr>
            <w:sz w:val="20"/>
          </w:rPr>
          <w:t>Hebrew</w:t>
        </w:r>
        <w:r w:rsidR="008702D8">
          <w:rPr>
            <w:sz w:val="20"/>
          </w:rPr>
          <w:t>)</w:t>
        </w:r>
      </w:ins>
      <w:del w:id="4675" w:author="John Peate" w:date="2022-05-11T15:43:00Z">
        <w:r w:rsidRPr="00775BCF" w:rsidDel="008702D8">
          <w:rPr>
            <w:sz w:val="20"/>
          </w:rPr>
          <w:delText>.</w:delText>
        </w:r>
      </w:del>
      <w:r w:rsidRPr="00775BCF">
        <w:rPr>
          <w:sz w:val="20"/>
        </w:rPr>
        <w:t xml:space="preserve"> </w:t>
      </w:r>
      <w:ins w:id="4676" w:author="John Peate" w:date="2022-05-11T15:43:00Z">
        <w:r w:rsidR="008702D8">
          <w:rPr>
            <w:sz w:val="20"/>
          </w:rPr>
          <w:t>(</w:t>
        </w:r>
      </w:ins>
      <w:r w:rsidRPr="00775BCF">
        <w:rPr>
          <w:sz w:val="20"/>
        </w:rPr>
        <w:t>Tel Aviv: Hakibbutz Hameuchad (Hillel Ben</w:t>
      </w:r>
      <w:del w:id="4677" w:author="John Peate" w:date="2022-05-11T12:39:00Z">
        <w:r w:rsidRPr="00775BCF" w:rsidDel="00B07C21">
          <w:rPr>
            <w:sz w:val="20"/>
          </w:rPr>
          <w:delText>-</w:delText>
        </w:r>
      </w:del>
      <w:ins w:id="4678" w:author="John Peate" w:date="2022-05-11T12:39:00Z">
        <w:r w:rsidR="00B07C21">
          <w:rPr>
            <w:sz w:val="20"/>
          </w:rPr>
          <w:t>–</w:t>
        </w:r>
      </w:ins>
      <w:r w:rsidRPr="00775BCF">
        <w:rPr>
          <w:sz w:val="20"/>
        </w:rPr>
        <w:t>Haim Library)</w:t>
      </w:r>
      <w:ins w:id="4679" w:author="John Peate" w:date="2022-05-11T15:43:00Z">
        <w:r w:rsidR="008702D8">
          <w:rPr>
            <w:sz w:val="20"/>
          </w:rPr>
          <w:t xml:space="preserve">, </w:t>
        </w:r>
      </w:ins>
      <w:del w:id="4680" w:author="John Peate" w:date="2022-05-11T15:43:00Z">
        <w:r w:rsidRPr="00775BCF" w:rsidDel="008702D8">
          <w:rPr>
            <w:sz w:val="20"/>
          </w:rPr>
          <w:delText xml:space="preserve"> </w:delText>
        </w:r>
      </w:del>
      <w:ins w:id="4681" w:author="John Peate" w:date="2022-05-11T15:43:00Z">
        <w:r w:rsidR="008702D8" w:rsidRPr="00775BCF">
          <w:rPr>
            <w:sz w:val="20"/>
          </w:rPr>
          <w:t>1995)</w:t>
        </w:r>
      </w:ins>
      <w:ins w:id="4682" w:author="John Peate" w:date="2022-05-11T15:44:00Z">
        <w:r w:rsidR="008702D8">
          <w:rPr>
            <w:sz w:val="20"/>
          </w:rPr>
          <w:t xml:space="preserve">; </w:t>
        </w:r>
        <w:r w:rsidR="008702D8" w:rsidRPr="00775BCF">
          <w:rPr>
            <w:sz w:val="20"/>
          </w:rPr>
          <w:t>H.</w:t>
        </w:r>
        <w:r w:rsidR="008702D8" w:rsidRPr="00775BCF" w:rsidDel="008702D8">
          <w:rPr>
            <w:sz w:val="20"/>
          </w:rPr>
          <w:t xml:space="preserve"> </w:t>
        </w:r>
      </w:ins>
      <w:del w:id="4683" w:author="John Peate" w:date="2022-05-11T15:44:00Z">
        <w:r w:rsidRPr="00775BCF" w:rsidDel="008702D8">
          <w:rPr>
            <w:sz w:val="20"/>
          </w:rPr>
          <w:delText>[</w:delText>
        </w:r>
      </w:del>
      <w:del w:id="4684" w:author="John Peate" w:date="2022-05-11T15:43:00Z">
        <w:r w:rsidRPr="00775BCF" w:rsidDel="008702D8">
          <w:rPr>
            <w:sz w:val="20"/>
          </w:rPr>
          <w:delText>Hebrew</w:delText>
        </w:r>
      </w:del>
      <w:del w:id="4685" w:author="John Peate" w:date="2022-05-11T15:44:00Z">
        <w:r w:rsidRPr="00775BCF" w:rsidDel="008702D8">
          <w:rPr>
            <w:sz w:val="20"/>
          </w:rPr>
          <w:delText xml:space="preserve">]; </w:delText>
        </w:r>
      </w:del>
      <w:r w:rsidRPr="00775BCF">
        <w:rPr>
          <w:sz w:val="20"/>
        </w:rPr>
        <w:t xml:space="preserve">Saadon, </w:t>
      </w:r>
      <w:del w:id="4686" w:author="John Peate" w:date="2022-05-11T15:44:00Z">
        <w:r w:rsidRPr="00775BCF" w:rsidDel="008702D8">
          <w:rPr>
            <w:sz w:val="20"/>
          </w:rPr>
          <w:delText xml:space="preserve">H. (2002. </w:delText>
        </w:r>
      </w:del>
      <w:ins w:id="4687" w:author="John Peate" w:date="2022-05-11T15:44:00Z">
        <w:r w:rsidR="008702D8">
          <w:rPr>
            <w:sz w:val="20"/>
          </w:rPr>
          <w:t>‘</w:t>
        </w:r>
      </w:ins>
      <w:r w:rsidRPr="00775BCF">
        <w:rPr>
          <w:sz w:val="20"/>
        </w:rPr>
        <w:t>Longing for Zion and immigration to Israel</w:t>
      </w:r>
      <w:ins w:id="4688" w:author="John Peate" w:date="2022-05-11T15:44:00Z">
        <w:r w:rsidR="008702D8">
          <w:rPr>
            <w:sz w:val="20"/>
          </w:rPr>
          <w:t>’ (in Hebrew),</w:t>
        </w:r>
      </w:ins>
      <w:del w:id="4689" w:author="John Peate" w:date="2022-05-11T15:44:00Z">
        <w:r w:rsidRPr="00775BCF" w:rsidDel="008702D8">
          <w:rPr>
            <w:sz w:val="20"/>
          </w:rPr>
          <w:delText>.</w:delText>
        </w:r>
      </w:del>
      <w:r w:rsidRPr="00775BCF">
        <w:rPr>
          <w:sz w:val="20"/>
        </w:rPr>
        <w:t xml:space="preserve"> </w:t>
      </w:r>
      <w:del w:id="4690" w:author="John Peate" w:date="2022-05-11T15:44:00Z">
        <w:r w:rsidRPr="00775BCF" w:rsidDel="008702D8">
          <w:rPr>
            <w:sz w:val="20"/>
          </w:rPr>
          <w:delText xml:space="preserve">In </w:delText>
        </w:r>
      </w:del>
      <w:ins w:id="4691" w:author="John Peate" w:date="2022-05-11T15:44:00Z">
        <w:r w:rsidR="008702D8">
          <w:rPr>
            <w:sz w:val="20"/>
          </w:rPr>
          <w:t>i</w:t>
        </w:r>
        <w:r w:rsidR="008702D8" w:rsidRPr="00775BCF">
          <w:rPr>
            <w:sz w:val="20"/>
          </w:rPr>
          <w:t xml:space="preserve">n </w:t>
        </w:r>
      </w:ins>
      <w:r w:rsidRPr="00775BCF">
        <w:rPr>
          <w:sz w:val="20"/>
        </w:rPr>
        <w:t>H. Saadon (ed</w:t>
      </w:r>
      <w:del w:id="4692" w:author="John Peate" w:date="2022-05-11T15:45:00Z">
        <w:r w:rsidRPr="00775BCF" w:rsidDel="008702D8">
          <w:rPr>
            <w:sz w:val="20"/>
          </w:rPr>
          <w:delText>.</w:delText>
        </w:r>
      </w:del>
      <w:r w:rsidRPr="00775BCF">
        <w:rPr>
          <w:sz w:val="20"/>
        </w:rPr>
        <w:t xml:space="preserve">), </w:t>
      </w:r>
      <w:r w:rsidRPr="00775BCF">
        <w:rPr>
          <w:i/>
          <w:iCs/>
          <w:sz w:val="20"/>
        </w:rPr>
        <w:t>Yemen: Eastern Jewish communities in the nineteenth and twentieth centuries</w:t>
      </w:r>
      <w:del w:id="4693" w:author="John Peate" w:date="2022-05-11T15:45:00Z">
        <w:r w:rsidRPr="00775BCF" w:rsidDel="008702D8">
          <w:rPr>
            <w:sz w:val="20"/>
          </w:rPr>
          <w:delText>.</w:delText>
        </w:r>
      </w:del>
      <w:r w:rsidRPr="00775BCF">
        <w:rPr>
          <w:sz w:val="20"/>
        </w:rPr>
        <w:t xml:space="preserve"> </w:t>
      </w:r>
      <w:ins w:id="4694" w:author="John Peate" w:date="2022-05-11T15:45:00Z">
        <w:r w:rsidR="008702D8">
          <w:rPr>
            <w:sz w:val="20"/>
          </w:rPr>
          <w:t>(</w:t>
        </w:r>
      </w:ins>
      <w:r w:rsidRPr="00775BCF">
        <w:rPr>
          <w:sz w:val="20"/>
        </w:rPr>
        <w:t>Jerusalem: Ben</w:t>
      </w:r>
      <w:del w:id="4695" w:author="John Peate" w:date="2022-05-11T12:39:00Z">
        <w:r w:rsidRPr="00775BCF" w:rsidDel="00B07C21">
          <w:rPr>
            <w:sz w:val="20"/>
          </w:rPr>
          <w:delText>-</w:delText>
        </w:r>
      </w:del>
      <w:ins w:id="4696" w:author="John Peate" w:date="2022-05-11T12:39:00Z">
        <w:r w:rsidR="00B07C21">
          <w:rPr>
            <w:sz w:val="20"/>
          </w:rPr>
          <w:t>–</w:t>
        </w:r>
      </w:ins>
      <w:r w:rsidRPr="00775BCF">
        <w:rPr>
          <w:sz w:val="20"/>
        </w:rPr>
        <w:t xml:space="preserve">Zvi Institute, </w:t>
      </w:r>
      <w:ins w:id="4697" w:author="John Peate" w:date="2022-05-11T15:44:00Z">
        <w:r w:rsidR="008702D8" w:rsidRPr="00775BCF">
          <w:rPr>
            <w:sz w:val="20"/>
          </w:rPr>
          <w:t>2002</w:t>
        </w:r>
      </w:ins>
      <w:ins w:id="4698" w:author="John Peate" w:date="2022-05-11T15:45:00Z">
        <w:r w:rsidR="008702D8">
          <w:rPr>
            <w:sz w:val="20"/>
          </w:rPr>
          <w:t>),</w:t>
        </w:r>
      </w:ins>
      <w:ins w:id="4699" w:author="John Peate" w:date="2022-05-11T15:44:00Z">
        <w:r w:rsidR="008702D8" w:rsidRPr="00775BCF">
          <w:rPr>
            <w:sz w:val="20"/>
          </w:rPr>
          <w:t xml:space="preserve"> </w:t>
        </w:r>
      </w:ins>
      <w:r w:rsidRPr="00775BCF">
        <w:rPr>
          <w:sz w:val="20"/>
        </w:rPr>
        <w:t>pp. 115</w:t>
      </w:r>
      <w:del w:id="4700" w:author="John Peate" w:date="2022-05-11T12:39:00Z">
        <w:r w:rsidRPr="00775BCF" w:rsidDel="00B07C21">
          <w:rPr>
            <w:sz w:val="20"/>
          </w:rPr>
          <w:delText>-</w:delText>
        </w:r>
      </w:del>
      <w:ins w:id="4701" w:author="John Peate" w:date="2022-05-11T12:39:00Z">
        <w:r w:rsidR="00B07C21">
          <w:rPr>
            <w:sz w:val="20"/>
          </w:rPr>
          <w:t>–</w:t>
        </w:r>
      </w:ins>
      <w:r w:rsidRPr="00775BCF">
        <w:rPr>
          <w:sz w:val="20"/>
        </w:rPr>
        <w:t>125.</w:t>
      </w:r>
      <w:del w:id="4702" w:author="John Peate" w:date="2022-05-11T15:45:00Z">
        <w:r w:rsidRPr="00775BCF" w:rsidDel="008702D8">
          <w:rPr>
            <w:sz w:val="20"/>
          </w:rPr>
          <w:delText xml:space="preserve"> [Hebrew]</w:delText>
        </w:r>
      </w:del>
    </w:p>
  </w:footnote>
  <w:footnote w:id="76">
    <w:p w14:paraId="7D04BE7D" w14:textId="7B5CDFCD" w:rsidR="00B32E7E" w:rsidRPr="00775BCF" w:rsidDel="00943EB2" w:rsidRDefault="00B32E7E" w:rsidP="007E4BE4">
      <w:pPr>
        <w:pStyle w:val="FootnoteText"/>
        <w:spacing w:after="0" w:line="240" w:lineRule="auto"/>
        <w:jc w:val="both"/>
        <w:rPr>
          <w:del w:id="4753" w:author="John Peate" w:date="2022-05-10T08:37:00Z"/>
          <w:sz w:val="20"/>
        </w:rPr>
      </w:pPr>
      <w:del w:id="4754" w:author="John Peate" w:date="2022-05-10T08:37:00Z">
        <w:r w:rsidRPr="00775BCF" w:rsidDel="00943EB2">
          <w:rPr>
            <w:rStyle w:val="FootnoteReference"/>
            <w:sz w:val="20"/>
          </w:rPr>
          <w:footnoteRef/>
        </w:r>
        <w:r w:rsidRPr="00775BCF" w:rsidDel="00943EB2">
          <w:rPr>
            <w:sz w:val="20"/>
          </w:rPr>
          <w:delText xml:space="preserve"> In the best case, a colonialist movement in the worst.</w:delText>
        </w:r>
      </w:del>
    </w:p>
  </w:footnote>
  <w:footnote w:id="77">
    <w:p w14:paraId="042F4ADE" w14:textId="1822EF52" w:rsidR="00B32E7E" w:rsidRPr="00775BCF" w:rsidRDefault="00B32E7E" w:rsidP="007E4BE4">
      <w:pPr>
        <w:pStyle w:val="FootnoteText"/>
        <w:spacing w:after="0" w:line="240" w:lineRule="auto"/>
        <w:jc w:val="both"/>
        <w:rPr>
          <w:sz w:val="20"/>
          <w:rtl/>
        </w:rPr>
      </w:pPr>
      <w:r w:rsidRPr="00775BCF">
        <w:rPr>
          <w:rStyle w:val="FootnoteReference"/>
          <w:sz w:val="20"/>
        </w:rPr>
        <w:footnoteRef/>
      </w:r>
      <w:r w:rsidRPr="00775BCF">
        <w:rPr>
          <w:sz w:val="20"/>
        </w:rPr>
        <w:t xml:space="preserve"> </w:t>
      </w:r>
      <w:del w:id="4777" w:author="John Peate" w:date="2022-05-10T08:37:00Z">
        <w:r w:rsidRPr="00775BCF" w:rsidDel="00943EB2">
          <w:rPr>
            <w:sz w:val="20"/>
          </w:rPr>
          <w:delText xml:space="preserve">Scholem emphasizes Messianic agitation and the hegemony of the Lurian Kabbala in Safed, following the trauma of the </w:delText>
        </w:r>
        <w:r w:rsidDel="00943EB2">
          <w:rPr>
            <w:sz w:val="20"/>
          </w:rPr>
          <w:delText>Expulsion from Spain</w:delText>
        </w:r>
        <w:r w:rsidRPr="00775BCF" w:rsidDel="00943EB2">
          <w:rPr>
            <w:sz w:val="20"/>
          </w:rPr>
          <w:delText>. Nevertheless, his research hardly mentions the political Messianic paths of the Lurian Kabbala (s</w:delText>
        </w:r>
      </w:del>
      <w:ins w:id="4778" w:author="John Peate" w:date="2022-05-10T08:37:00Z">
        <w:r w:rsidR="00943EB2">
          <w:rPr>
            <w:sz w:val="20"/>
          </w:rPr>
          <w:t>S</w:t>
        </w:r>
      </w:ins>
      <w:r w:rsidRPr="00775BCF">
        <w:rPr>
          <w:sz w:val="20"/>
        </w:rPr>
        <w:t xml:space="preserve">ee </w:t>
      </w:r>
      <w:ins w:id="4779" w:author="John Peate" w:date="2022-05-11T15:46:00Z">
        <w:r w:rsidR="007721C8" w:rsidRPr="00775BCF">
          <w:rPr>
            <w:sz w:val="20"/>
          </w:rPr>
          <w:t>Z.</w:t>
        </w:r>
        <w:r w:rsidR="007721C8">
          <w:rPr>
            <w:sz w:val="20"/>
          </w:rPr>
          <w:t xml:space="preserve"> </w:t>
        </w:r>
      </w:ins>
      <w:r w:rsidRPr="00775BCF">
        <w:rPr>
          <w:sz w:val="20"/>
        </w:rPr>
        <w:t xml:space="preserve">Gris, </w:t>
      </w:r>
      <w:ins w:id="4780" w:author="John Peate" w:date="2022-05-11T15:46:00Z">
        <w:r w:rsidR="007721C8">
          <w:rPr>
            <w:sz w:val="20"/>
          </w:rPr>
          <w:t>‘</w:t>
        </w:r>
      </w:ins>
      <w:del w:id="4781" w:author="John Peate" w:date="2022-05-11T15:46:00Z">
        <w:r w:rsidRPr="00775BCF" w:rsidDel="007721C8">
          <w:rPr>
            <w:sz w:val="20"/>
          </w:rPr>
          <w:delText xml:space="preserve">Z. (2004). </w:delText>
        </w:r>
      </w:del>
      <w:r w:rsidRPr="00775BCF">
        <w:rPr>
          <w:sz w:val="20"/>
        </w:rPr>
        <w:t>The Messiah’s scribe</w:t>
      </w:r>
      <w:ins w:id="4782" w:author="John Peate" w:date="2022-05-11T15:46:00Z">
        <w:r w:rsidR="007721C8">
          <w:rPr>
            <w:sz w:val="20"/>
          </w:rPr>
          <w:t xml:space="preserve">: </w:t>
        </w:r>
      </w:ins>
      <w:del w:id="4783" w:author="John Peate" w:date="2022-05-11T15:46:00Z">
        <w:r w:rsidRPr="00775BCF" w:rsidDel="007721C8">
          <w:rPr>
            <w:sz w:val="20"/>
          </w:rPr>
          <w:delText>—</w:delText>
        </w:r>
      </w:del>
      <w:r w:rsidRPr="00775BCF">
        <w:rPr>
          <w:sz w:val="20"/>
        </w:rPr>
        <w:t>Aaron Zev Eshkoli</w:t>
      </w:r>
      <w:ins w:id="4784" w:author="John Peate" w:date="2022-05-11T15:46:00Z">
        <w:r w:rsidR="007721C8">
          <w:rPr>
            <w:sz w:val="20"/>
          </w:rPr>
          <w:t>’</w:t>
        </w:r>
        <w:r w:rsidR="007721C8" w:rsidRPr="007721C8">
          <w:rPr>
            <w:sz w:val="20"/>
          </w:rPr>
          <w:t xml:space="preserve"> </w:t>
        </w:r>
        <w:r w:rsidR="007721C8">
          <w:rPr>
            <w:sz w:val="20"/>
          </w:rPr>
          <w:t xml:space="preserve">(in </w:t>
        </w:r>
        <w:r w:rsidR="007721C8" w:rsidRPr="00775BCF">
          <w:rPr>
            <w:sz w:val="20"/>
          </w:rPr>
          <w:t>Hebrew</w:t>
        </w:r>
        <w:r w:rsidR="007721C8">
          <w:rPr>
            <w:sz w:val="20"/>
          </w:rPr>
          <w:t>),</w:t>
        </w:r>
      </w:ins>
      <w:del w:id="4785" w:author="John Peate" w:date="2022-05-11T15:46:00Z">
        <w:r w:rsidRPr="00775BCF" w:rsidDel="007721C8">
          <w:rPr>
            <w:sz w:val="20"/>
          </w:rPr>
          <w:delText>.</w:delText>
        </w:r>
      </w:del>
      <w:r w:rsidRPr="00775BCF">
        <w:rPr>
          <w:sz w:val="20"/>
        </w:rPr>
        <w:t xml:space="preserve"> </w:t>
      </w:r>
      <w:r w:rsidRPr="00775BCF">
        <w:rPr>
          <w:i/>
          <w:iCs/>
          <w:sz w:val="20"/>
        </w:rPr>
        <w:t>Peamim</w:t>
      </w:r>
      <w:del w:id="4786" w:author="John Peate" w:date="2022-05-11T15:46:00Z">
        <w:r w:rsidRPr="00775BCF" w:rsidDel="007721C8">
          <w:rPr>
            <w:sz w:val="20"/>
          </w:rPr>
          <w:delText>,</w:delText>
        </w:r>
      </w:del>
      <w:r w:rsidRPr="00775BCF">
        <w:rPr>
          <w:sz w:val="20"/>
        </w:rPr>
        <w:t xml:space="preserve"> 100</w:t>
      </w:r>
      <w:ins w:id="4787" w:author="John Peate" w:date="2022-05-11T15:46:00Z">
        <w:r w:rsidR="007721C8">
          <w:rPr>
            <w:sz w:val="20"/>
          </w:rPr>
          <w:t xml:space="preserve"> </w:t>
        </w:r>
        <w:r w:rsidR="007721C8" w:rsidRPr="00775BCF">
          <w:rPr>
            <w:sz w:val="20"/>
          </w:rPr>
          <w:t>(2004)</w:t>
        </w:r>
      </w:ins>
      <w:r w:rsidRPr="00775BCF">
        <w:rPr>
          <w:sz w:val="20"/>
        </w:rPr>
        <w:t xml:space="preserve">, </w:t>
      </w:r>
      <w:ins w:id="4788" w:author="John Peate" w:date="2022-05-11T15:46:00Z">
        <w:r w:rsidR="007721C8">
          <w:rPr>
            <w:sz w:val="20"/>
          </w:rPr>
          <w:t xml:space="preserve">pp. </w:t>
        </w:r>
      </w:ins>
      <w:r w:rsidRPr="00775BCF">
        <w:rPr>
          <w:sz w:val="20"/>
        </w:rPr>
        <w:t>147</w:t>
      </w:r>
      <w:del w:id="4789" w:author="John Peate" w:date="2022-05-11T12:39:00Z">
        <w:r w:rsidRPr="00775BCF" w:rsidDel="00B07C21">
          <w:rPr>
            <w:sz w:val="20"/>
          </w:rPr>
          <w:delText>-</w:delText>
        </w:r>
      </w:del>
      <w:ins w:id="4790" w:author="John Peate" w:date="2022-05-11T12:39:00Z">
        <w:r w:rsidR="00B07C21">
          <w:rPr>
            <w:sz w:val="20"/>
          </w:rPr>
          <w:t>–</w:t>
        </w:r>
      </w:ins>
      <w:r w:rsidRPr="00775BCF">
        <w:rPr>
          <w:sz w:val="20"/>
        </w:rPr>
        <w:t>157</w:t>
      </w:r>
      <w:del w:id="4791" w:author="John Peate" w:date="2022-05-11T15:46:00Z">
        <w:r w:rsidDel="007721C8">
          <w:rPr>
            <w:rFonts w:hint="cs"/>
            <w:sz w:val="20"/>
          </w:rPr>
          <w:delText xml:space="preserve"> </w:delText>
        </w:r>
        <w:r w:rsidRPr="00775BCF" w:rsidDel="007721C8">
          <w:rPr>
            <w:sz w:val="20"/>
          </w:rPr>
          <w:delText>[Hebrew]</w:delText>
        </w:r>
      </w:del>
      <w:r w:rsidRPr="00775BCF">
        <w:rPr>
          <w:sz w:val="20"/>
        </w:rPr>
        <w:t xml:space="preserve">; </w:t>
      </w:r>
      <w:ins w:id="4792" w:author="John Peate" w:date="2022-05-11T15:47:00Z">
        <w:r w:rsidR="007721C8" w:rsidRPr="00775BCF">
          <w:rPr>
            <w:sz w:val="20"/>
          </w:rPr>
          <w:t>Y.</w:t>
        </w:r>
        <w:r w:rsidR="007721C8">
          <w:rPr>
            <w:sz w:val="20"/>
          </w:rPr>
          <w:t xml:space="preserve"> </w:t>
        </w:r>
      </w:ins>
      <w:r w:rsidRPr="00775BCF">
        <w:rPr>
          <w:sz w:val="20"/>
        </w:rPr>
        <w:t xml:space="preserve">Liebes, </w:t>
      </w:r>
      <w:del w:id="4793" w:author="John Peate" w:date="2022-05-11T15:47:00Z">
        <w:r w:rsidRPr="00775BCF" w:rsidDel="007721C8">
          <w:rPr>
            <w:sz w:val="20"/>
          </w:rPr>
          <w:delText>Y. (</w:delText>
        </w:r>
      </w:del>
      <w:ins w:id="4794" w:author="John Peate" w:date="2022-05-11T15:47:00Z">
        <w:r w:rsidR="007721C8">
          <w:rPr>
            <w:sz w:val="20"/>
          </w:rPr>
          <w:t>‘</w:t>
        </w:r>
      </w:ins>
      <w:del w:id="4795" w:author="John Peate" w:date="2022-05-11T15:47:00Z">
        <w:r w:rsidRPr="00775BCF" w:rsidDel="007721C8">
          <w:rPr>
            <w:sz w:val="20"/>
          </w:rPr>
          <w:delText xml:space="preserve">2017). </w:delText>
        </w:r>
      </w:del>
      <w:r w:rsidRPr="00775BCF">
        <w:rPr>
          <w:sz w:val="20"/>
        </w:rPr>
        <w:t xml:space="preserve">The truth about the </w:t>
      </w:r>
      <w:del w:id="4796" w:author="John Peate" w:date="2022-05-11T10:45:00Z">
        <w:r w:rsidRPr="00775BCF" w:rsidDel="00905CB8">
          <w:rPr>
            <w:sz w:val="20"/>
          </w:rPr>
          <w:delText xml:space="preserve">Kabbala </w:delText>
        </w:r>
      </w:del>
      <w:ins w:id="4797" w:author="John Peate" w:date="2022-05-11T10:45:00Z">
        <w:r w:rsidR="00905CB8" w:rsidRPr="00775BCF">
          <w:rPr>
            <w:sz w:val="20"/>
          </w:rPr>
          <w:t>Kabbala</w:t>
        </w:r>
        <w:r w:rsidR="00905CB8">
          <w:rPr>
            <w:sz w:val="20"/>
          </w:rPr>
          <w:t>h</w:t>
        </w:r>
        <w:r w:rsidR="00905CB8" w:rsidRPr="00775BCF">
          <w:rPr>
            <w:sz w:val="20"/>
          </w:rPr>
          <w:t xml:space="preserve"> </w:t>
        </w:r>
      </w:ins>
      <w:r w:rsidRPr="00775BCF">
        <w:rPr>
          <w:sz w:val="20"/>
        </w:rPr>
        <w:t>of R. Moshe Cordovero as reflected in Lurian literature</w:t>
      </w:r>
      <w:ins w:id="4798" w:author="John Peate" w:date="2022-05-11T15:47:00Z">
        <w:r w:rsidR="007721C8">
          <w:rPr>
            <w:sz w:val="20"/>
          </w:rPr>
          <w:t>’ (in Hebrew),</w:t>
        </w:r>
      </w:ins>
      <w:del w:id="4799" w:author="John Peate" w:date="2022-05-11T15:47:00Z">
        <w:r w:rsidRPr="00775BCF" w:rsidDel="007721C8">
          <w:rPr>
            <w:sz w:val="20"/>
          </w:rPr>
          <w:delText>.</w:delText>
        </w:r>
      </w:del>
      <w:r w:rsidRPr="00775BCF">
        <w:rPr>
          <w:sz w:val="20"/>
        </w:rPr>
        <w:t xml:space="preserve"> </w:t>
      </w:r>
      <w:r w:rsidRPr="00775BCF">
        <w:rPr>
          <w:i/>
          <w:iCs/>
          <w:sz w:val="20"/>
        </w:rPr>
        <w:t>Peamim</w:t>
      </w:r>
      <w:del w:id="4800" w:author="John Peate" w:date="2022-05-11T15:47:00Z">
        <w:r w:rsidRPr="00775BCF" w:rsidDel="007721C8">
          <w:rPr>
            <w:sz w:val="20"/>
          </w:rPr>
          <w:delText>,</w:delText>
        </w:r>
      </w:del>
      <w:r w:rsidRPr="00775BCF">
        <w:rPr>
          <w:i/>
          <w:iCs/>
          <w:sz w:val="20"/>
        </w:rPr>
        <w:t xml:space="preserve"> </w:t>
      </w:r>
      <w:r w:rsidRPr="00775BCF">
        <w:rPr>
          <w:sz w:val="20"/>
        </w:rPr>
        <w:t>148</w:t>
      </w:r>
      <w:ins w:id="4801" w:author="John Peate" w:date="2022-05-11T15:47:00Z">
        <w:r w:rsidR="007721C8">
          <w:rPr>
            <w:sz w:val="20"/>
          </w:rPr>
          <w:t xml:space="preserve"> (</w:t>
        </w:r>
        <w:r w:rsidR="007721C8" w:rsidRPr="00775BCF">
          <w:rPr>
            <w:sz w:val="20"/>
          </w:rPr>
          <w:t>2017)</w:t>
        </w:r>
      </w:ins>
      <w:r w:rsidRPr="00775BCF">
        <w:rPr>
          <w:sz w:val="20"/>
        </w:rPr>
        <w:t xml:space="preserve">, </w:t>
      </w:r>
      <w:ins w:id="4802" w:author="John Peate" w:date="2022-05-11T15:47:00Z">
        <w:r w:rsidR="007721C8">
          <w:rPr>
            <w:sz w:val="20"/>
          </w:rPr>
          <w:t xml:space="preserve">pp. </w:t>
        </w:r>
      </w:ins>
      <w:r w:rsidRPr="00775BCF">
        <w:rPr>
          <w:sz w:val="20"/>
        </w:rPr>
        <w:t>27</w:t>
      </w:r>
      <w:del w:id="4803" w:author="John Peate" w:date="2022-05-11T12:39:00Z">
        <w:r w:rsidRPr="00775BCF" w:rsidDel="00B07C21">
          <w:rPr>
            <w:sz w:val="20"/>
          </w:rPr>
          <w:delText>-</w:delText>
        </w:r>
      </w:del>
      <w:ins w:id="4804" w:author="John Peate" w:date="2022-05-11T12:39:00Z">
        <w:r w:rsidR="00B07C21">
          <w:rPr>
            <w:sz w:val="20"/>
          </w:rPr>
          <w:t>–</w:t>
        </w:r>
      </w:ins>
      <w:r w:rsidRPr="00775BCF">
        <w:rPr>
          <w:sz w:val="20"/>
        </w:rPr>
        <w:t>40</w:t>
      </w:r>
      <w:del w:id="4805" w:author="John Peate" w:date="2022-05-11T15:47:00Z">
        <w:r w:rsidRPr="00775BCF" w:rsidDel="007721C8">
          <w:rPr>
            <w:color w:val="FF0000"/>
            <w:sz w:val="20"/>
          </w:rPr>
          <w:delText xml:space="preserve"> </w:delText>
        </w:r>
        <w:r w:rsidRPr="00775BCF" w:rsidDel="007721C8">
          <w:rPr>
            <w:sz w:val="20"/>
          </w:rPr>
          <w:delText>[Hebrew]</w:delText>
        </w:r>
      </w:del>
      <w:r w:rsidRPr="00775BCF">
        <w:rPr>
          <w:sz w:val="20"/>
        </w:rPr>
        <w:t>; Nahon</w:t>
      </w:r>
      <w:ins w:id="4806" w:author="John Peate" w:date="2022-05-11T15:45:00Z">
        <w:r w:rsidR="002A1FE8">
          <w:rPr>
            <w:sz w:val="20"/>
          </w:rPr>
          <w:t>,</w:t>
        </w:r>
      </w:ins>
      <w:del w:id="4807" w:author="John Peate" w:date="2022-05-10T08:37:00Z">
        <w:r w:rsidRPr="00775BCF" w:rsidDel="00943EB2">
          <w:rPr>
            <w:sz w:val="20"/>
          </w:rPr>
          <w:delText xml:space="preserve">, G. (1997). </w:delText>
        </w:r>
        <w:r w:rsidRPr="00775BCF" w:rsidDel="00943EB2">
          <w:rPr>
            <w:i/>
            <w:iCs/>
            <w:sz w:val="20"/>
          </w:rPr>
          <w:delText>La</w:delText>
        </w:r>
      </w:del>
      <w:r w:rsidRPr="00775BCF">
        <w:rPr>
          <w:i/>
          <w:iCs/>
          <w:sz w:val="20"/>
        </w:rPr>
        <w:t xml:space="preserve"> Terre </w:t>
      </w:r>
      <w:del w:id="4808" w:author="John Peate" w:date="2022-05-11T15:45:00Z">
        <w:r w:rsidRPr="00775BCF" w:rsidDel="002A1FE8">
          <w:rPr>
            <w:i/>
            <w:iCs/>
            <w:sz w:val="20"/>
          </w:rPr>
          <w:delText>Sainte</w:delText>
        </w:r>
      </w:del>
      <w:ins w:id="4809" w:author="John Peate" w:date="2022-05-11T15:45:00Z">
        <w:r w:rsidR="002A1FE8">
          <w:rPr>
            <w:i/>
            <w:iCs/>
            <w:sz w:val="20"/>
          </w:rPr>
          <w:t>s</w:t>
        </w:r>
        <w:r w:rsidR="002A1FE8" w:rsidRPr="00775BCF">
          <w:rPr>
            <w:i/>
            <w:iCs/>
            <w:sz w:val="20"/>
          </w:rPr>
          <w:t>ainte</w:t>
        </w:r>
      </w:ins>
      <w:del w:id="4810" w:author="John Peate" w:date="2022-05-10T08:37:00Z">
        <w:r w:rsidRPr="00775BCF" w:rsidDel="00943EB2">
          <w:rPr>
            <w:i/>
            <w:iCs/>
            <w:sz w:val="20"/>
          </w:rPr>
          <w:delText xml:space="preserve"> au temps des Kabbalistes</w:delText>
        </w:r>
        <w:r w:rsidRPr="00775BCF" w:rsidDel="00943EB2">
          <w:rPr>
            <w:sz w:val="20"/>
          </w:rPr>
          <w:delText>. Paris: Albin Michel</w:delText>
        </w:r>
      </w:del>
      <w:r w:rsidRPr="00775BCF">
        <w:rPr>
          <w:sz w:val="20"/>
        </w:rPr>
        <w:t>, pp. 129</w:t>
      </w:r>
      <w:del w:id="4811" w:author="John Peate" w:date="2022-05-11T12:39:00Z">
        <w:r w:rsidRPr="00775BCF" w:rsidDel="00B07C21">
          <w:rPr>
            <w:sz w:val="20"/>
          </w:rPr>
          <w:delText>-</w:delText>
        </w:r>
      </w:del>
      <w:ins w:id="4812" w:author="John Peate" w:date="2022-05-11T12:39:00Z">
        <w:r w:rsidR="00B07C21">
          <w:rPr>
            <w:sz w:val="20"/>
          </w:rPr>
          <w:t>–</w:t>
        </w:r>
      </w:ins>
      <w:r w:rsidRPr="00775BCF">
        <w:rPr>
          <w:sz w:val="20"/>
        </w:rPr>
        <w:t>130.</w:t>
      </w:r>
    </w:p>
  </w:footnote>
  <w:footnote w:id="78">
    <w:p w14:paraId="12CA00CC" w14:textId="6EB4E7D5"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4822" w:author="John Peate" w:date="2022-05-11T15:48:00Z">
        <w:r w:rsidR="007721C8" w:rsidRPr="00775BCF">
          <w:rPr>
            <w:sz w:val="20"/>
          </w:rPr>
          <w:t>M.</w:t>
        </w:r>
        <w:r w:rsidR="007721C8">
          <w:rPr>
            <w:sz w:val="20"/>
          </w:rPr>
          <w:t xml:space="preserve"> </w:t>
        </w:r>
      </w:ins>
      <w:r w:rsidRPr="00775BCF">
        <w:rPr>
          <w:sz w:val="20"/>
        </w:rPr>
        <w:t xml:space="preserve">Jonatan, </w:t>
      </w:r>
      <w:del w:id="4823" w:author="John Peate" w:date="2022-05-11T15:48:00Z">
        <w:r w:rsidRPr="00775BCF" w:rsidDel="007721C8">
          <w:rPr>
            <w:sz w:val="20"/>
          </w:rPr>
          <w:delText xml:space="preserve">M. (2018). </w:delText>
        </w:r>
      </w:del>
      <w:ins w:id="4824" w:author="John Peate" w:date="2022-05-11T15:48:00Z">
        <w:r w:rsidR="007721C8">
          <w:rPr>
            <w:sz w:val="20"/>
          </w:rPr>
          <w:t>‘</w:t>
        </w:r>
      </w:ins>
      <w:r w:rsidRPr="00775BCF">
        <w:rPr>
          <w:sz w:val="20"/>
        </w:rPr>
        <w:t>Messianic movements: Unknown lectures by Gershom Scholem, 1947</w:t>
      </w:r>
      <w:ins w:id="4825" w:author="John Peate" w:date="2022-05-11T15:48:00Z">
        <w:r w:rsidR="007721C8">
          <w:rPr>
            <w:sz w:val="20"/>
          </w:rPr>
          <w:t>’</w:t>
        </w:r>
        <w:r w:rsidR="007721C8" w:rsidRPr="007721C8">
          <w:rPr>
            <w:sz w:val="20"/>
          </w:rPr>
          <w:t xml:space="preserve"> </w:t>
        </w:r>
        <w:r w:rsidR="007721C8">
          <w:rPr>
            <w:sz w:val="20"/>
          </w:rPr>
          <w:t xml:space="preserve">(in </w:t>
        </w:r>
        <w:r w:rsidR="007721C8" w:rsidRPr="00775BCF">
          <w:rPr>
            <w:sz w:val="20"/>
          </w:rPr>
          <w:t>Hebrew</w:t>
        </w:r>
        <w:r w:rsidR="007721C8">
          <w:rPr>
            <w:sz w:val="20"/>
          </w:rPr>
          <w:t xml:space="preserve">), </w:t>
        </w:r>
      </w:ins>
      <w:del w:id="4826" w:author="John Peate" w:date="2022-05-11T15:48:00Z">
        <w:r w:rsidRPr="00775BCF" w:rsidDel="007721C8">
          <w:rPr>
            <w:sz w:val="20"/>
          </w:rPr>
          <w:delText>.</w:delText>
        </w:r>
      </w:del>
      <w:r w:rsidRPr="00775BCF">
        <w:rPr>
          <w:sz w:val="20"/>
        </w:rPr>
        <w:t xml:space="preserve"> </w:t>
      </w:r>
      <w:r w:rsidRPr="00775BCF">
        <w:rPr>
          <w:i/>
          <w:iCs/>
          <w:sz w:val="20"/>
        </w:rPr>
        <w:t>Dehak: Journal of Hebrew Literature</w:t>
      </w:r>
      <w:del w:id="4827" w:author="John Peate" w:date="2022-05-11T15:48:00Z">
        <w:r w:rsidRPr="00775BCF" w:rsidDel="007721C8">
          <w:rPr>
            <w:sz w:val="20"/>
          </w:rPr>
          <w:delText>,</w:delText>
        </w:r>
      </w:del>
      <w:r w:rsidRPr="00775BCF">
        <w:rPr>
          <w:i/>
          <w:iCs/>
          <w:sz w:val="20"/>
        </w:rPr>
        <w:t xml:space="preserve"> </w:t>
      </w:r>
      <w:r w:rsidRPr="00775BCF">
        <w:rPr>
          <w:sz w:val="20"/>
        </w:rPr>
        <w:t>10</w:t>
      </w:r>
      <w:ins w:id="4828" w:author="John Peate" w:date="2022-05-11T15:48:00Z">
        <w:r w:rsidR="007721C8">
          <w:rPr>
            <w:sz w:val="20"/>
          </w:rPr>
          <w:t xml:space="preserve"> </w:t>
        </w:r>
        <w:r w:rsidR="007721C8" w:rsidRPr="00775BCF">
          <w:rPr>
            <w:sz w:val="20"/>
          </w:rPr>
          <w:t>(2018)</w:t>
        </w:r>
      </w:ins>
      <w:r w:rsidRPr="00775BCF">
        <w:rPr>
          <w:sz w:val="20"/>
        </w:rPr>
        <w:t xml:space="preserve">, </w:t>
      </w:r>
      <w:ins w:id="4829" w:author="John Peate" w:date="2022-05-11T15:48:00Z">
        <w:r w:rsidR="007721C8">
          <w:rPr>
            <w:sz w:val="20"/>
          </w:rPr>
          <w:t xml:space="preserve">pp. </w:t>
        </w:r>
      </w:ins>
      <w:r w:rsidRPr="00775BCF">
        <w:rPr>
          <w:sz w:val="20"/>
        </w:rPr>
        <w:t>395</w:t>
      </w:r>
      <w:del w:id="4830" w:author="John Peate" w:date="2022-05-11T12:39:00Z">
        <w:r w:rsidRPr="00775BCF" w:rsidDel="00B07C21">
          <w:rPr>
            <w:sz w:val="20"/>
          </w:rPr>
          <w:delText>-</w:delText>
        </w:r>
      </w:del>
      <w:ins w:id="4831" w:author="John Peate" w:date="2022-05-11T12:39:00Z">
        <w:r w:rsidR="00B07C21">
          <w:rPr>
            <w:sz w:val="20"/>
          </w:rPr>
          <w:t>–</w:t>
        </w:r>
      </w:ins>
      <w:r w:rsidRPr="00775BCF">
        <w:rPr>
          <w:sz w:val="20"/>
        </w:rPr>
        <w:t>459.</w:t>
      </w:r>
      <w:del w:id="4832" w:author="John Peate" w:date="2022-05-11T15:49:00Z">
        <w:r w:rsidRPr="00775BCF" w:rsidDel="007721C8">
          <w:rPr>
            <w:sz w:val="20"/>
          </w:rPr>
          <w:delText xml:space="preserve"> [</w:delText>
        </w:r>
      </w:del>
      <w:del w:id="4833" w:author="John Peate" w:date="2022-05-11T15:48:00Z">
        <w:r w:rsidRPr="00775BCF" w:rsidDel="007721C8">
          <w:rPr>
            <w:sz w:val="20"/>
          </w:rPr>
          <w:delText>Hebrew</w:delText>
        </w:r>
      </w:del>
      <w:del w:id="4834" w:author="John Peate" w:date="2022-05-11T15:49:00Z">
        <w:r w:rsidRPr="00775BCF" w:rsidDel="007721C8">
          <w:rPr>
            <w:sz w:val="20"/>
          </w:rPr>
          <w:delText>]</w:delText>
        </w:r>
      </w:del>
    </w:p>
  </w:footnote>
  <w:footnote w:id="79">
    <w:p w14:paraId="4E0AEAAE" w14:textId="56F4E1D3" w:rsidR="001B5B2B" w:rsidRPr="00775BCF" w:rsidRDefault="001B5B2B" w:rsidP="001B5B2B">
      <w:pPr>
        <w:pStyle w:val="FootnoteText"/>
        <w:spacing w:after="0" w:line="240" w:lineRule="auto"/>
        <w:jc w:val="both"/>
        <w:rPr>
          <w:ins w:id="4866" w:author="John Peate" w:date="2022-05-06T12:08:00Z"/>
          <w:sz w:val="20"/>
        </w:rPr>
      </w:pPr>
      <w:ins w:id="4867" w:author="John Peate" w:date="2022-05-06T12:08:00Z">
        <w:r w:rsidRPr="00775BCF">
          <w:rPr>
            <w:rStyle w:val="FootnoteReference"/>
            <w:sz w:val="20"/>
          </w:rPr>
          <w:footnoteRef/>
        </w:r>
        <w:r w:rsidRPr="00775BCF">
          <w:rPr>
            <w:sz w:val="20"/>
          </w:rPr>
          <w:t xml:space="preserve"> </w:t>
        </w:r>
      </w:ins>
      <w:ins w:id="4868" w:author="John Peate" w:date="2022-05-10T08:38:00Z">
        <w:r w:rsidR="00943EB2">
          <w:rPr>
            <w:sz w:val="20"/>
          </w:rPr>
          <w:t>See</w:t>
        </w:r>
      </w:ins>
      <w:ins w:id="4869" w:author="John Peate" w:date="2022-05-06T12:08:00Z">
        <w:r w:rsidRPr="00775BCF">
          <w:rPr>
            <w:sz w:val="20"/>
          </w:rPr>
          <w:t xml:space="preserve"> Avi Elkayam and Zahi Weiss</w:t>
        </w:r>
      </w:ins>
      <w:ins w:id="4870" w:author="John Peate" w:date="2022-05-10T08:38:00Z">
        <w:r w:rsidR="00943EB2">
          <w:rPr>
            <w:sz w:val="20"/>
          </w:rPr>
          <w:t xml:space="preserve"> o</w:t>
        </w:r>
      </w:ins>
      <w:ins w:id="4871" w:author="John Peate" w:date="2022-05-11T15:50:00Z">
        <w:r w:rsidR="007721C8">
          <w:rPr>
            <w:sz w:val="20"/>
          </w:rPr>
          <w:t>n</w:t>
        </w:r>
      </w:ins>
      <w:ins w:id="4872" w:author="John Peate" w:date="2022-05-10T08:38:00Z">
        <w:r w:rsidR="00943EB2">
          <w:rPr>
            <w:sz w:val="20"/>
          </w:rPr>
          <w:t xml:space="preserve"> this</w:t>
        </w:r>
      </w:ins>
      <w:ins w:id="4873" w:author="John Peate" w:date="2022-05-11T15:56:00Z">
        <w:r w:rsidR="00277D70">
          <w:rPr>
            <w:sz w:val="20"/>
          </w:rPr>
          <w:t xml:space="preserve">: </w:t>
        </w:r>
      </w:ins>
      <w:ins w:id="4874" w:author="John Peate" w:date="2022-05-11T15:50:00Z">
        <w:r w:rsidR="007721C8">
          <w:rPr>
            <w:sz w:val="20"/>
          </w:rPr>
          <w:t>“</w:t>
        </w:r>
      </w:ins>
      <w:ins w:id="4875" w:author="John Peate" w:date="2022-05-06T12:08:00Z">
        <w:r w:rsidRPr="00775BCF">
          <w:rPr>
            <w:sz w:val="20"/>
          </w:rPr>
          <w:t>Sabbatai Zvi,</w:t>
        </w:r>
      </w:ins>
      <w:ins w:id="4876" w:author="John Peate" w:date="2022-05-11T15:50:00Z">
        <w:r w:rsidR="007721C8">
          <w:rPr>
            <w:sz w:val="20"/>
          </w:rPr>
          <w:t>”</w:t>
        </w:r>
      </w:ins>
      <w:ins w:id="4877" w:author="John Peate" w:date="2022-05-06T12:08:00Z">
        <w:r w:rsidRPr="00775BCF">
          <w:rPr>
            <w:sz w:val="20"/>
          </w:rPr>
          <w:t xml:space="preserve"> YouTube, 28 July 2011</w:t>
        </w:r>
      </w:ins>
      <w:ins w:id="4878" w:author="John Peate" w:date="2022-05-10T08:38:00Z">
        <w:r w:rsidR="00943EB2">
          <w:rPr>
            <w:sz w:val="20"/>
          </w:rPr>
          <w:t>.</w:t>
        </w:r>
      </w:ins>
    </w:p>
  </w:footnote>
  <w:footnote w:id="80">
    <w:p w14:paraId="06C1D494" w14:textId="3E169849" w:rsidR="009F1173" w:rsidRPr="00775BCF" w:rsidRDefault="009F1173" w:rsidP="009F1173">
      <w:pPr>
        <w:pStyle w:val="FootnoteText"/>
        <w:spacing w:after="0" w:line="240" w:lineRule="auto"/>
        <w:jc w:val="both"/>
        <w:rPr>
          <w:ins w:id="4884" w:author="John Peate" w:date="2022-05-06T12:09:00Z"/>
          <w:sz w:val="20"/>
        </w:rPr>
      </w:pPr>
      <w:ins w:id="4885" w:author="John Peate" w:date="2022-05-06T12:09:00Z">
        <w:r w:rsidRPr="00775BCF">
          <w:rPr>
            <w:rStyle w:val="FootnoteReference"/>
            <w:sz w:val="20"/>
          </w:rPr>
          <w:footnoteRef/>
        </w:r>
        <w:r w:rsidRPr="00775BCF">
          <w:rPr>
            <w:sz w:val="20"/>
          </w:rPr>
          <w:t xml:space="preserve"> </w:t>
        </w:r>
      </w:ins>
      <w:ins w:id="4886" w:author="John Peate" w:date="2022-05-11T15:52:00Z">
        <w:r w:rsidR="00277D70" w:rsidRPr="00775BCF">
          <w:rPr>
            <w:sz w:val="20"/>
          </w:rPr>
          <w:t>B.</w:t>
        </w:r>
        <w:r w:rsidR="00277D70">
          <w:rPr>
            <w:sz w:val="20"/>
          </w:rPr>
          <w:t xml:space="preserve"> </w:t>
        </w:r>
      </w:ins>
      <w:ins w:id="4887" w:author="John Peate" w:date="2022-05-06T12:09:00Z">
        <w:r>
          <w:rPr>
            <w:sz w:val="20"/>
          </w:rPr>
          <w:t>F</w:t>
        </w:r>
        <w:r w:rsidRPr="00775BCF">
          <w:rPr>
            <w:sz w:val="20"/>
          </w:rPr>
          <w:t xml:space="preserve">elah, </w:t>
        </w:r>
      </w:ins>
      <w:ins w:id="4888" w:author="John Peate" w:date="2022-05-11T15:52:00Z">
        <w:r w:rsidR="00277D70">
          <w:rPr>
            <w:i/>
            <w:iCs/>
            <w:sz w:val="20"/>
          </w:rPr>
          <w:t>(</w:t>
        </w:r>
      </w:ins>
      <w:ins w:id="4889" w:author="John Peate" w:date="2022-05-06T12:09:00Z">
        <w:r w:rsidRPr="00775BCF">
          <w:rPr>
            <w:i/>
            <w:iCs/>
            <w:sz w:val="20"/>
          </w:rPr>
          <w:t>Jacob’s</w:t>
        </w:r>
      </w:ins>
      <w:ins w:id="4890" w:author="John Peate" w:date="2022-05-11T15:52:00Z">
        <w:r w:rsidR="00277D70">
          <w:rPr>
            <w:i/>
            <w:iCs/>
            <w:sz w:val="20"/>
          </w:rPr>
          <w:t>)</w:t>
        </w:r>
      </w:ins>
      <w:ins w:id="4891" w:author="John Peate" w:date="2022-05-06T12:09:00Z">
        <w:r w:rsidRPr="00775BCF">
          <w:rPr>
            <w:i/>
            <w:iCs/>
            <w:sz w:val="20"/>
          </w:rPr>
          <w:t xml:space="preserve"> Ladder: Thoughts on the </w:t>
        </w:r>
      </w:ins>
      <w:ins w:id="4892" w:author="John Peate" w:date="2022-05-11T15:52:00Z">
        <w:r w:rsidR="00277D70">
          <w:rPr>
            <w:i/>
            <w:iCs/>
            <w:sz w:val="20"/>
          </w:rPr>
          <w:t>m</w:t>
        </w:r>
      </w:ins>
      <w:ins w:id="4893" w:author="John Peate" w:date="2022-05-06T12:09:00Z">
        <w:r w:rsidRPr="00775BCF">
          <w:rPr>
            <w:i/>
            <w:iCs/>
            <w:sz w:val="20"/>
          </w:rPr>
          <w:t>onarchy of Israel</w:t>
        </w:r>
        <w:r w:rsidRPr="00775BCF">
          <w:rPr>
            <w:sz w:val="20"/>
          </w:rPr>
          <w:t xml:space="preserve"> </w:t>
        </w:r>
        <w:r w:rsidRPr="00277D70">
          <w:rPr>
            <w:i/>
            <w:iCs/>
            <w:sz w:val="20"/>
            <w:rPrChange w:id="4894" w:author="John Peate" w:date="2022-05-11T15:52:00Z">
              <w:rPr>
                <w:sz w:val="20"/>
              </w:rPr>
            </w:rPrChange>
          </w:rPr>
          <w:t>(periodical)</w:t>
        </w:r>
      </w:ins>
      <w:ins w:id="4895" w:author="John Peate" w:date="2022-05-10T08:39:00Z">
        <w:r w:rsidR="00943EB2" w:rsidRPr="00277D70">
          <w:rPr>
            <w:i/>
            <w:iCs/>
            <w:sz w:val="20"/>
            <w:rPrChange w:id="4896" w:author="John Peate" w:date="2022-05-11T15:52:00Z">
              <w:rPr>
                <w:sz w:val="20"/>
              </w:rPr>
            </w:rPrChange>
          </w:rPr>
          <w:t>: B</w:t>
        </w:r>
      </w:ins>
      <w:ins w:id="4897" w:author="John Peate" w:date="2022-05-06T12:09:00Z">
        <w:r w:rsidRPr="00277D70">
          <w:rPr>
            <w:i/>
            <w:iCs/>
            <w:sz w:val="20"/>
            <w:rPrChange w:id="4898" w:author="John Peate" w:date="2022-05-11T15:52:00Z">
              <w:rPr>
                <w:sz w:val="20"/>
              </w:rPr>
            </w:rPrChange>
          </w:rPr>
          <w:t>etween poetics and politics</w:t>
        </w:r>
      </w:ins>
      <w:ins w:id="4899" w:author="John Peate" w:date="2022-05-11T15:53:00Z">
        <w:r w:rsidR="00277D70" w:rsidRPr="00277D70">
          <w:rPr>
            <w:sz w:val="20"/>
          </w:rPr>
          <w:t xml:space="preserve"> </w:t>
        </w:r>
        <w:r w:rsidR="00277D70">
          <w:rPr>
            <w:sz w:val="20"/>
          </w:rPr>
          <w:t xml:space="preserve">(in </w:t>
        </w:r>
        <w:r w:rsidR="00277D70" w:rsidRPr="00775BCF">
          <w:rPr>
            <w:sz w:val="20"/>
          </w:rPr>
          <w:t>Hebrew</w:t>
        </w:r>
        <w:r w:rsidR="00277D70">
          <w:rPr>
            <w:sz w:val="20"/>
          </w:rPr>
          <w:t>)</w:t>
        </w:r>
        <w:r w:rsidR="00277D70">
          <w:rPr>
            <w:i/>
            <w:iCs/>
            <w:sz w:val="20"/>
          </w:rPr>
          <w:t>,</w:t>
        </w:r>
      </w:ins>
      <w:ins w:id="4900" w:author="John Peate" w:date="2022-05-06T12:09:00Z">
        <w:r w:rsidRPr="00775BCF">
          <w:rPr>
            <w:sz w:val="20"/>
          </w:rPr>
          <w:t xml:space="preserve"> Ph.D. diss</w:t>
        </w:r>
      </w:ins>
      <w:ins w:id="4901" w:author="John Peate" w:date="2022-05-11T15:53:00Z">
        <w:r w:rsidR="00277D70">
          <w:rPr>
            <w:sz w:val="20"/>
          </w:rPr>
          <w:t>.</w:t>
        </w:r>
      </w:ins>
      <w:ins w:id="4902" w:author="John Peate" w:date="2022-05-06T12:09:00Z">
        <w:r w:rsidRPr="00775BCF">
          <w:rPr>
            <w:sz w:val="20"/>
          </w:rPr>
          <w:t>, Bar</w:t>
        </w:r>
      </w:ins>
      <w:ins w:id="4903" w:author="John Peate" w:date="2022-05-11T12:39:00Z">
        <w:r w:rsidR="00B07C21">
          <w:rPr>
            <w:sz w:val="20"/>
          </w:rPr>
          <w:t>–</w:t>
        </w:r>
      </w:ins>
      <w:ins w:id="4904" w:author="John Peate" w:date="2022-05-06T12:09:00Z">
        <w:r w:rsidRPr="00775BCF">
          <w:rPr>
            <w:sz w:val="20"/>
          </w:rPr>
          <w:t xml:space="preserve">Ilan University, </w:t>
        </w:r>
      </w:ins>
      <w:ins w:id="4905" w:author="John Peate" w:date="2022-05-11T15:54:00Z">
        <w:r w:rsidR="00277D70">
          <w:rPr>
            <w:sz w:val="20"/>
          </w:rPr>
          <w:t xml:space="preserve">Ramat Gan, </w:t>
        </w:r>
      </w:ins>
      <w:ins w:id="4906" w:author="John Peate" w:date="2022-05-11T15:53:00Z">
        <w:r w:rsidR="00277D70" w:rsidRPr="00775BCF">
          <w:rPr>
            <w:sz w:val="20"/>
          </w:rPr>
          <w:t>2010</w:t>
        </w:r>
        <w:r w:rsidR="00277D70">
          <w:rPr>
            <w:sz w:val="20"/>
          </w:rPr>
          <w:t>,</w:t>
        </w:r>
        <w:r w:rsidR="00277D70" w:rsidRPr="00775BCF">
          <w:rPr>
            <w:sz w:val="20"/>
          </w:rPr>
          <w:t xml:space="preserve"> </w:t>
        </w:r>
      </w:ins>
      <w:ins w:id="4907" w:author="John Peate" w:date="2022-05-06T12:09:00Z">
        <w:r w:rsidRPr="00775BCF">
          <w:rPr>
            <w:sz w:val="20"/>
          </w:rPr>
          <w:t>pp. 256</w:t>
        </w:r>
      </w:ins>
      <w:ins w:id="4908" w:author="John Peate" w:date="2022-05-11T12:39:00Z">
        <w:r w:rsidR="00B07C21">
          <w:rPr>
            <w:sz w:val="20"/>
          </w:rPr>
          <w:t>–</w:t>
        </w:r>
      </w:ins>
      <w:ins w:id="4909" w:author="John Peate" w:date="2022-05-06T12:09:00Z">
        <w:r w:rsidRPr="00775BCF">
          <w:rPr>
            <w:sz w:val="20"/>
          </w:rPr>
          <w:t>264.</w:t>
        </w:r>
      </w:ins>
    </w:p>
  </w:footnote>
  <w:footnote w:id="81">
    <w:p w14:paraId="65F1A0C8" w14:textId="3E07A9E7" w:rsidR="00B32E7E" w:rsidRPr="00775BCF" w:rsidDel="001B5B2B" w:rsidRDefault="00B32E7E" w:rsidP="007E4BE4">
      <w:pPr>
        <w:pStyle w:val="FootnoteText"/>
        <w:spacing w:after="0" w:line="240" w:lineRule="auto"/>
        <w:jc w:val="both"/>
        <w:rPr>
          <w:del w:id="4928" w:author="John Peate" w:date="2022-05-06T12:08:00Z"/>
          <w:sz w:val="20"/>
        </w:rPr>
      </w:pPr>
      <w:del w:id="4929" w:author="John Peate" w:date="2022-05-06T12:08:00Z">
        <w:r w:rsidRPr="00775BCF" w:rsidDel="001B5B2B">
          <w:rPr>
            <w:rStyle w:val="FootnoteReference"/>
            <w:sz w:val="20"/>
          </w:rPr>
          <w:footnoteRef/>
        </w:r>
        <w:r w:rsidRPr="00775BCF" w:rsidDel="001B5B2B">
          <w:rPr>
            <w:sz w:val="20"/>
          </w:rPr>
          <w:delText xml:space="preserve"> In their discussion, Profs. Avi Elkayam and Zahi Weiss (Sabbatai Zvi</w:delText>
        </w:r>
        <w:r w:rsidR="00DA56D4" w:rsidDel="001B5B2B">
          <w:rPr>
            <w:sz w:val="20"/>
          </w:rPr>
          <w:delText xml:space="preserve"> [sic]</w:delText>
        </w:r>
        <w:r w:rsidRPr="00775BCF" w:rsidDel="001B5B2B">
          <w:rPr>
            <w:sz w:val="20"/>
          </w:rPr>
          <w:delText>, YouTube, 28 July 2011) found legitimacy for chaotic Sabbatean Messianism. They emphasize that Sabbatai Zevi and Benedict Spinoza were viewed as heroes by Zalman Shazar, Yitzhak Ben-Zvi, David Ben-Gurion and Nahum Sokolov. Zionist leaders and historians considered Sabbateanism a rallying point and a direction in which to proceed. “Their hearts were drawn to heretical figures. They perceived the Sabbatean Movement as a proto-Zionistic Messianic movement between the Bar-Kochba Revolt and the Zionist Revolt.” According to them, Gershom Scholem’s attraction to Sabbateanism originated in spiritual anarchy: “This an anarchy that contributes to the renewal of Israeli society, as it is chaos that seeks order and the structures of law. This is the groundwater that threatens to destroy the world, the Messianic fire that Jewish tradition bears within it. From “chaos” to “Let there be light”—this is the procedure located within Jewish Messianism. These are the dialectics between construction and destruction.”</w:delText>
        </w:r>
      </w:del>
    </w:p>
  </w:footnote>
  <w:footnote w:id="82">
    <w:p w14:paraId="6D4A153A" w14:textId="3C4431BE" w:rsidR="00B32E7E" w:rsidRPr="00775BCF" w:rsidDel="009F1173" w:rsidRDefault="00B32E7E" w:rsidP="002D34E9">
      <w:pPr>
        <w:pStyle w:val="FootnoteText"/>
        <w:spacing w:after="0" w:line="240" w:lineRule="auto"/>
        <w:jc w:val="both"/>
        <w:rPr>
          <w:del w:id="4935" w:author="John Peate" w:date="2022-05-06T12:09:00Z"/>
          <w:sz w:val="20"/>
        </w:rPr>
      </w:pPr>
      <w:del w:id="4936" w:author="John Peate" w:date="2022-05-06T12:09:00Z">
        <w:r w:rsidRPr="00775BCF" w:rsidDel="009F1173">
          <w:rPr>
            <w:rStyle w:val="FootnoteReference"/>
            <w:sz w:val="20"/>
          </w:rPr>
          <w:footnoteRef/>
        </w:r>
        <w:r w:rsidRPr="00775BCF" w:rsidDel="009F1173">
          <w:rPr>
            <w:sz w:val="20"/>
          </w:rPr>
          <w:delText xml:space="preserve"> </w:delText>
        </w:r>
        <w:r w:rsidR="002D34E9" w:rsidDel="009F1173">
          <w:rPr>
            <w:sz w:val="20"/>
          </w:rPr>
          <w:delText>F</w:delText>
        </w:r>
        <w:r w:rsidRPr="00775BCF" w:rsidDel="009F1173">
          <w:rPr>
            <w:sz w:val="20"/>
          </w:rPr>
          <w:delText xml:space="preserve">elah, B. (2010). </w:delText>
        </w:r>
        <w:r w:rsidRPr="00775BCF" w:rsidDel="009F1173">
          <w:rPr>
            <w:i/>
            <w:iCs/>
            <w:sz w:val="20"/>
          </w:rPr>
          <w:delText>[Jacob’s] Ladder: Thoughts on the Monarchy of Israel</w:delText>
        </w:r>
        <w:r w:rsidRPr="00775BCF" w:rsidDel="009F1173">
          <w:rPr>
            <w:sz w:val="20"/>
          </w:rPr>
          <w:delText xml:space="preserve"> (periodical)—between poetics and politics. Ph.D. dissertation, Department of Hebrew Literature, Bar-Ilan University, pp. 256-264. [Hebrew] </w:delText>
        </w:r>
      </w:del>
    </w:p>
  </w:footnote>
  <w:footnote w:id="83">
    <w:p w14:paraId="768C9D12" w14:textId="3CA55D35"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4979" w:author="John Peate" w:date="2022-05-11T15:54:00Z">
        <w:r w:rsidR="00277D70" w:rsidRPr="00775BCF">
          <w:rPr>
            <w:sz w:val="20"/>
          </w:rPr>
          <w:t>E.</w:t>
        </w:r>
        <w:r w:rsidR="00277D70">
          <w:rPr>
            <w:sz w:val="20"/>
          </w:rPr>
          <w:t xml:space="preserve"> </w:t>
        </w:r>
      </w:ins>
      <w:r w:rsidRPr="00775BCF">
        <w:rPr>
          <w:sz w:val="20"/>
        </w:rPr>
        <w:t xml:space="preserve">Schweid, </w:t>
      </w:r>
      <w:del w:id="4980" w:author="John Peate" w:date="2022-05-11T15:54:00Z">
        <w:r w:rsidRPr="00775BCF" w:rsidDel="00277D70">
          <w:rPr>
            <w:sz w:val="20"/>
          </w:rPr>
          <w:delText xml:space="preserve">E. (1983). </w:delText>
        </w:r>
      </w:del>
      <w:r w:rsidRPr="00775BCF">
        <w:rPr>
          <w:i/>
          <w:iCs/>
          <w:sz w:val="20"/>
        </w:rPr>
        <w:t>Mysticism and Judaism according to Gershom Scholem</w:t>
      </w:r>
      <w:ins w:id="4981" w:author="John Peate" w:date="2022-05-11T15:54:00Z">
        <w:r w:rsidR="00277D70">
          <w:rPr>
            <w:i/>
            <w:iCs/>
            <w:sz w:val="20"/>
          </w:rPr>
          <w:t xml:space="preserve">: </w:t>
        </w:r>
      </w:ins>
      <w:del w:id="4982" w:author="John Peate" w:date="2022-05-11T15:54:00Z">
        <w:r w:rsidRPr="00775BCF" w:rsidDel="00277D70">
          <w:rPr>
            <w:i/>
            <w:iCs/>
            <w:sz w:val="20"/>
          </w:rPr>
          <w:delText>—a</w:delText>
        </w:r>
      </w:del>
      <w:ins w:id="4983" w:author="John Peate" w:date="2022-05-11T15:54:00Z">
        <w:r w:rsidR="00277D70">
          <w:rPr>
            <w:i/>
            <w:iCs/>
            <w:sz w:val="20"/>
          </w:rPr>
          <w:t>A</w:t>
        </w:r>
      </w:ins>
      <w:r w:rsidRPr="00775BCF">
        <w:rPr>
          <w:i/>
          <w:iCs/>
          <w:sz w:val="20"/>
        </w:rPr>
        <w:t>nalysis and critique</w:t>
      </w:r>
      <w:ins w:id="4984" w:author="John Peate" w:date="2022-05-11T15:54:00Z">
        <w:r w:rsidR="00277D70" w:rsidRPr="00277D70">
          <w:rPr>
            <w:sz w:val="20"/>
          </w:rPr>
          <w:t xml:space="preserve"> </w:t>
        </w:r>
      </w:ins>
      <w:ins w:id="4985" w:author="John Peate" w:date="2022-05-11T15:55:00Z">
        <w:r w:rsidR="00277D70">
          <w:rPr>
            <w:sz w:val="20"/>
          </w:rPr>
          <w:t xml:space="preserve">(in </w:t>
        </w:r>
      </w:ins>
      <w:ins w:id="4986" w:author="John Peate" w:date="2022-05-11T15:54:00Z">
        <w:r w:rsidR="00277D70" w:rsidRPr="00775BCF">
          <w:rPr>
            <w:sz w:val="20"/>
          </w:rPr>
          <w:t>Hebrew</w:t>
        </w:r>
      </w:ins>
      <w:ins w:id="4987" w:author="John Peate" w:date="2022-05-11T15:55:00Z">
        <w:r w:rsidR="00277D70">
          <w:rPr>
            <w:sz w:val="20"/>
          </w:rPr>
          <w:t>)</w:t>
        </w:r>
      </w:ins>
      <w:del w:id="4988" w:author="John Peate" w:date="2022-05-11T15:55:00Z">
        <w:r w:rsidRPr="00775BCF" w:rsidDel="00277D70">
          <w:rPr>
            <w:sz w:val="20"/>
          </w:rPr>
          <w:delText>.</w:delText>
        </w:r>
      </w:del>
      <w:r w:rsidRPr="00775BCF">
        <w:rPr>
          <w:sz w:val="20"/>
        </w:rPr>
        <w:t xml:space="preserve"> </w:t>
      </w:r>
      <w:ins w:id="4989" w:author="John Peate" w:date="2022-05-11T15:55:00Z">
        <w:r w:rsidR="00277D70">
          <w:rPr>
            <w:sz w:val="20"/>
          </w:rPr>
          <w:t>(</w:t>
        </w:r>
      </w:ins>
      <w:r w:rsidRPr="00775BCF">
        <w:rPr>
          <w:sz w:val="20"/>
        </w:rPr>
        <w:t xml:space="preserve">Jerusalem: Jerusalem Studies in Jewish Thought, </w:t>
      </w:r>
      <w:ins w:id="4990" w:author="John Peate" w:date="2022-05-11T15:54:00Z">
        <w:r w:rsidR="00277D70" w:rsidRPr="00775BCF">
          <w:rPr>
            <w:sz w:val="20"/>
          </w:rPr>
          <w:t>1983)</w:t>
        </w:r>
        <w:r w:rsidR="00277D70">
          <w:rPr>
            <w:sz w:val="20"/>
          </w:rPr>
          <w:t>,</w:t>
        </w:r>
        <w:r w:rsidR="00277D70" w:rsidRPr="00775BCF">
          <w:rPr>
            <w:sz w:val="20"/>
          </w:rPr>
          <w:t xml:space="preserve"> </w:t>
        </w:r>
      </w:ins>
      <w:r w:rsidRPr="00775BCF">
        <w:rPr>
          <w:sz w:val="20"/>
        </w:rPr>
        <w:t>Appendix B.</w:t>
      </w:r>
      <w:del w:id="4991" w:author="John Peate" w:date="2022-05-11T15:55:00Z">
        <w:r w:rsidRPr="00775BCF" w:rsidDel="00277D70">
          <w:rPr>
            <w:sz w:val="20"/>
          </w:rPr>
          <w:delText xml:space="preserve"> [</w:delText>
        </w:r>
      </w:del>
      <w:del w:id="4992" w:author="John Peate" w:date="2022-05-11T15:54:00Z">
        <w:r w:rsidRPr="00775BCF" w:rsidDel="00277D70">
          <w:rPr>
            <w:sz w:val="20"/>
          </w:rPr>
          <w:delText>Hebrew</w:delText>
        </w:r>
      </w:del>
      <w:del w:id="4993" w:author="John Peate" w:date="2022-05-11T15:55:00Z">
        <w:r w:rsidRPr="00775BCF" w:rsidDel="00277D70">
          <w:rPr>
            <w:sz w:val="20"/>
          </w:rPr>
          <w:delText>]</w:delText>
        </w:r>
      </w:del>
    </w:p>
  </w:footnote>
  <w:footnote w:id="84">
    <w:p w14:paraId="14D133EE" w14:textId="45897904"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020" w:author="John Peate" w:date="2022-05-11T15:56:00Z">
        <w:r w:rsidR="00376841" w:rsidRPr="00775BCF">
          <w:rPr>
            <w:sz w:val="20"/>
          </w:rPr>
          <w:t>A.</w:t>
        </w:r>
        <w:r w:rsidR="00376841">
          <w:rPr>
            <w:sz w:val="20"/>
          </w:rPr>
          <w:t xml:space="preserve"> </w:t>
        </w:r>
      </w:ins>
      <w:r w:rsidRPr="00775BCF">
        <w:rPr>
          <w:sz w:val="20"/>
        </w:rPr>
        <w:t>Raz</w:t>
      </w:r>
      <w:del w:id="5021" w:author="John Peate" w:date="2022-05-11T12:39:00Z">
        <w:r w:rsidRPr="00775BCF" w:rsidDel="00B07C21">
          <w:rPr>
            <w:sz w:val="20"/>
          </w:rPr>
          <w:delText>-</w:delText>
        </w:r>
      </w:del>
      <w:ins w:id="5022" w:author="John Peate" w:date="2022-05-11T12:39:00Z">
        <w:r w:rsidR="00B07C21">
          <w:rPr>
            <w:sz w:val="20"/>
          </w:rPr>
          <w:t>–</w:t>
        </w:r>
      </w:ins>
      <w:r w:rsidRPr="00775BCF">
        <w:rPr>
          <w:sz w:val="20"/>
        </w:rPr>
        <w:t xml:space="preserve">Krakotzkin, </w:t>
      </w:r>
      <w:ins w:id="5023" w:author="John Peate" w:date="2022-05-11T15:57:00Z">
        <w:r w:rsidR="00376841">
          <w:rPr>
            <w:sz w:val="20"/>
          </w:rPr>
          <w:t>‘</w:t>
        </w:r>
      </w:ins>
      <w:del w:id="5024" w:author="John Peate" w:date="2022-05-11T15:56:00Z">
        <w:r w:rsidRPr="00775BCF" w:rsidDel="00376841">
          <w:rPr>
            <w:sz w:val="20"/>
          </w:rPr>
          <w:delText xml:space="preserve">A. (2011). </w:delText>
        </w:r>
      </w:del>
      <w:r w:rsidRPr="00775BCF">
        <w:rPr>
          <w:sz w:val="20"/>
        </w:rPr>
        <w:t xml:space="preserve">Legislation, </w:t>
      </w:r>
      <w:del w:id="5025" w:author="John Peate" w:date="2022-05-11T15:56:00Z">
        <w:r w:rsidRPr="00775BCF" w:rsidDel="00376841">
          <w:rPr>
            <w:sz w:val="20"/>
          </w:rPr>
          <w:delText xml:space="preserve">Messianism </w:delText>
        </w:r>
      </w:del>
      <w:ins w:id="5026" w:author="John Peate" w:date="2022-05-11T15:56:00Z">
        <w:r w:rsidR="00376841">
          <w:rPr>
            <w:sz w:val="20"/>
          </w:rPr>
          <w:t>m</w:t>
        </w:r>
        <w:r w:rsidR="00376841" w:rsidRPr="00775BCF">
          <w:rPr>
            <w:sz w:val="20"/>
          </w:rPr>
          <w:t xml:space="preserve">essianism </w:t>
        </w:r>
      </w:ins>
      <w:r w:rsidRPr="00775BCF">
        <w:rPr>
          <w:sz w:val="20"/>
        </w:rPr>
        <w:t xml:space="preserve">and censorship: Printing the </w:t>
      </w:r>
      <w:r w:rsidRPr="00775BCF">
        <w:rPr>
          <w:i/>
          <w:iCs/>
          <w:sz w:val="20"/>
        </w:rPr>
        <w:t>Shul</w:t>
      </w:r>
      <w:r>
        <w:rPr>
          <w:rFonts w:cs="Times New Roman"/>
          <w:i/>
          <w:iCs/>
          <w:sz w:val="20"/>
        </w:rPr>
        <w:t>h</w:t>
      </w:r>
      <w:r w:rsidRPr="00775BCF">
        <w:rPr>
          <w:i/>
          <w:iCs/>
          <w:sz w:val="20"/>
        </w:rPr>
        <w:t xml:space="preserve">an Arukh </w:t>
      </w:r>
      <w:r w:rsidRPr="00775BCF">
        <w:rPr>
          <w:sz w:val="20"/>
        </w:rPr>
        <w:t>as the advent of modernity</w:t>
      </w:r>
      <w:ins w:id="5027" w:author="John Peate" w:date="2022-05-11T15:57:00Z">
        <w:r w:rsidR="00376841">
          <w:rPr>
            <w:sz w:val="20"/>
          </w:rPr>
          <w:t>’,</w:t>
        </w:r>
      </w:ins>
      <w:del w:id="5028" w:author="John Peate" w:date="2022-05-11T15:57:00Z">
        <w:r w:rsidRPr="00775BCF" w:rsidDel="00376841">
          <w:rPr>
            <w:sz w:val="20"/>
          </w:rPr>
          <w:delText>.</w:delText>
        </w:r>
      </w:del>
      <w:r w:rsidRPr="00775BCF">
        <w:rPr>
          <w:sz w:val="20"/>
        </w:rPr>
        <w:t xml:space="preserve"> </w:t>
      </w:r>
      <w:del w:id="5029" w:author="John Peate" w:date="2022-05-11T15:57:00Z">
        <w:r w:rsidRPr="00775BCF" w:rsidDel="00376841">
          <w:rPr>
            <w:sz w:val="20"/>
          </w:rPr>
          <w:delText xml:space="preserve">In </w:delText>
        </w:r>
      </w:del>
      <w:ins w:id="5030" w:author="John Peate" w:date="2022-05-11T15:57:00Z">
        <w:r w:rsidR="00376841">
          <w:rPr>
            <w:sz w:val="20"/>
          </w:rPr>
          <w:t>i</w:t>
        </w:r>
        <w:r w:rsidR="00376841" w:rsidRPr="00775BCF">
          <w:rPr>
            <w:sz w:val="20"/>
          </w:rPr>
          <w:t xml:space="preserve">n </w:t>
        </w:r>
      </w:ins>
      <w:r w:rsidRPr="00775BCF">
        <w:rPr>
          <w:sz w:val="20"/>
        </w:rPr>
        <w:t>E. Baumgarten, R. Weinstein and A. Raz</w:t>
      </w:r>
      <w:del w:id="5031" w:author="John Peate" w:date="2022-05-11T12:39:00Z">
        <w:r w:rsidRPr="00775BCF" w:rsidDel="00B07C21">
          <w:rPr>
            <w:sz w:val="20"/>
          </w:rPr>
          <w:delText>-</w:delText>
        </w:r>
      </w:del>
      <w:ins w:id="5032" w:author="John Peate" w:date="2022-05-11T12:39:00Z">
        <w:r w:rsidR="00B07C21">
          <w:rPr>
            <w:sz w:val="20"/>
          </w:rPr>
          <w:t>–</w:t>
        </w:r>
      </w:ins>
      <w:r w:rsidRPr="00775BCF">
        <w:rPr>
          <w:sz w:val="20"/>
        </w:rPr>
        <w:t>Krakotzkin (eds</w:t>
      </w:r>
      <w:del w:id="5033" w:author="John Peate" w:date="2022-05-11T15:57:00Z">
        <w:r w:rsidRPr="00775BCF" w:rsidDel="00376841">
          <w:rPr>
            <w:sz w:val="20"/>
          </w:rPr>
          <w:delText>.</w:delText>
        </w:r>
      </w:del>
      <w:r w:rsidRPr="00775BCF">
        <w:rPr>
          <w:sz w:val="20"/>
        </w:rPr>
        <w:t xml:space="preserve">), </w:t>
      </w:r>
      <w:r w:rsidRPr="00775BCF">
        <w:rPr>
          <w:i/>
          <w:iCs/>
          <w:sz w:val="20"/>
        </w:rPr>
        <w:t xml:space="preserve">Tov Elem </w:t>
      </w:r>
      <w:del w:id="5034" w:author="John Peate" w:date="2022-05-11T15:57:00Z">
        <w:r w:rsidRPr="00775BCF" w:rsidDel="00376841">
          <w:rPr>
            <w:i/>
            <w:iCs/>
            <w:sz w:val="20"/>
          </w:rPr>
          <w:delText>[</w:delText>
        </w:r>
      </w:del>
      <w:ins w:id="5035" w:author="John Peate" w:date="2022-05-11T15:57:00Z">
        <w:r w:rsidR="00376841">
          <w:rPr>
            <w:i/>
            <w:iCs/>
            <w:sz w:val="20"/>
          </w:rPr>
          <w:t>(</w:t>
        </w:r>
      </w:ins>
      <w:r w:rsidRPr="00775BCF">
        <w:rPr>
          <w:i/>
          <w:iCs/>
          <w:sz w:val="20"/>
        </w:rPr>
        <w:t>Bonfils</w:t>
      </w:r>
      <w:del w:id="5036" w:author="John Peate" w:date="2022-05-11T15:57:00Z">
        <w:r w:rsidRPr="00775BCF" w:rsidDel="00376841">
          <w:rPr>
            <w:i/>
            <w:iCs/>
            <w:sz w:val="20"/>
          </w:rPr>
          <w:delText xml:space="preserve">]: </w:delText>
        </w:r>
      </w:del>
      <w:ins w:id="5037" w:author="John Peate" w:date="2022-05-11T15:57:00Z">
        <w:r w:rsidR="00376841">
          <w:rPr>
            <w:i/>
            <w:iCs/>
            <w:sz w:val="20"/>
          </w:rPr>
          <w:t>)</w:t>
        </w:r>
        <w:r w:rsidR="00376841" w:rsidRPr="00775BCF">
          <w:rPr>
            <w:i/>
            <w:iCs/>
            <w:sz w:val="20"/>
          </w:rPr>
          <w:t xml:space="preserve">: </w:t>
        </w:r>
      </w:ins>
      <w:r w:rsidRPr="00775BCF">
        <w:rPr>
          <w:i/>
          <w:iCs/>
          <w:sz w:val="20"/>
        </w:rPr>
        <w:t xml:space="preserve">Memory, community and gender in Jewish societies in the Middle Ages and at the advent of the </w:t>
      </w:r>
      <w:del w:id="5038" w:author="John Peate" w:date="2022-05-11T15:57:00Z">
        <w:r w:rsidRPr="00775BCF" w:rsidDel="00376841">
          <w:rPr>
            <w:i/>
            <w:iCs/>
            <w:sz w:val="20"/>
          </w:rPr>
          <w:delText xml:space="preserve">Modern </w:delText>
        </w:r>
      </w:del>
      <w:ins w:id="5039" w:author="John Peate" w:date="2022-05-11T15:57:00Z">
        <w:r w:rsidR="00376841">
          <w:rPr>
            <w:i/>
            <w:iCs/>
            <w:sz w:val="20"/>
          </w:rPr>
          <w:t>m</w:t>
        </w:r>
        <w:r w:rsidR="00376841" w:rsidRPr="00775BCF">
          <w:rPr>
            <w:i/>
            <w:iCs/>
            <w:sz w:val="20"/>
          </w:rPr>
          <w:t xml:space="preserve">odern </w:t>
        </w:r>
        <w:r w:rsidR="00376841">
          <w:rPr>
            <w:i/>
            <w:iCs/>
            <w:sz w:val="20"/>
          </w:rPr>
          <w:t>e</w:t>
        </w:r>
      </w:ins>
      <w:del w:id="5040" w:author="John Peate" w:date="2022-05-11T15:57:00Z">
        <w:r w:rsidDel="00376841">
          <w:rPr>
            <w:i/>
            <w:iCs/>
            <w:sz w:val="20"/>
          </w:rPr>
          <w:delText>E</w:delText>
        </w:r>
      </w:del>
      <w:r>
        <w:rPr>
          <w:i/>
          <w:iCs/>
          <w:sz w:val="20"/>
        </w:rPr>
        <w:t>ra</w:t>
      </w:r>
      <w:r w:rsidRPr="00775BCF">
        <w:rPr>
          <w:i/>
          <w:iCs/>
          <w:sz w:val="20"/>
        </w:rPr>
        <w:t xml:space="preserve"> </w:t>
      </w:r>
      <w:ins w:id="5041" w:author="John Peate" w:date="2022-05-11T15:58:00Z">
        <w:r w:rsidR="00376841">
          <w:rPr>
            <w:sz w:val="20"/>
          </w:rPr>
          <w:t xml:space="preserve">(in </w:t>
        </w:r>
        <w:r w:rsidR="00376841" w:rsidRPr="00775BCF">
          <w:rPr>
            <w:sz w:val="20"/>
          </w:rPr>
          <w:t>Hebrew</w:t>
        </w:r>
        <w:r w:rsidR="00376841">
          <w:rPr>
            <w:sz w:val="20"/>
          </w:rPr>
          <w:t>)</w:t>
        </w:r>
        <w:r w:rsidR="00376841" w:rsidRPr="00775BCF">
          <w:rPr>
            <w:sz w:val="20"/>
          </w:rPr>
          <w:t xml:space="preserve"> </w:t>
        </w:r>
      </w:ins>
      <w:r w:rsidRPr="00775BCF">
        <w:rPr>
          <w:sz w:val="20"/>
        </w:rPr>
        <w:t xml:space="preserve">(Jerusalem: Bialik Institute and Mandel Institute, </w:t>
      </w:r>
      <w:ins w:id="5042" w:author="John Peate" w:date="2022-05-11T15:57:00Z">
        <w:r w:rsidR="00376841" w:rsidRPr="00775BCF">
          <w:rPr>
            <w:sz w:val="20"/>
          </w:rPr>
          <w:t>2011)</w:t>
        </w:r>
        <w:r w:rsidR="00376841">
          <w:rPr>
            <w:sz w:val="20"/>
          </w:rPr>
          <w:t>,</w:t>
        </w:r>
        <w:r w:rsidR="00376841" w:rsidRPr="00775BCF">
          <w:rPr>
            <w:sz w:val="20"/>
          </w:rPr>
          <w:t xml:space="preserve"> </w:t>
        </w:r>
      </w:ins>
      <w:r w:rsidRPr="00775BCF">
        <w:rPr>
          <w:sz w:val="20"/>
        </w:rPr>
        <w:t>pp. 306</w:t>
      </w:r>
      <w:del w:id="5043" w:author="John Peate" w:date="2022-05-11T12:39:00Z">
        <w:r w:rsidRPr="00775BCF" w:rsidDel="00B07C21">
          <w:rPr>
            <w:sz w:val="20"/>
          </w:rPr>
          <w:delText>-</w:delText>
        </w:r>
      </w:del>
      <w:ins w:id="5044" w:author="John Peate" w:date="2022-05-11T12:39:00Z">
        <w:r w:rsidR="00B07C21">
          <w:rPr>
            <w:sz w:val="20"/>
          </w:rPr>
          <w:t>–</w:t>
        </w:r>
      </w:ins>
      <w:r w:rsidRPr="00775BCF">
        <w:rPr>
          <w:sz w:val="20"/>
        </w:rPr>
        <w:t>355</w:t>
      </w:r>
      <w:del w:id="5045" w:author="John Peate" w:date="2022-05-11T15:58:00Z">
        <w:r w:rsidRPr="00775BCF" w:rsidDel="00376841">
          <w:rPr>
            <w:sz w:val="20"/>
          </w:rPr>
          <w:delText xml:space="preserve">) [Hebrew]; </w:delText>
        </w:r>
      </w:del>
      <w:ins w:id="5046" w:author="John Peate" w:date="2022-05-11T15:58:00Z">
        <w:r w:rsidR="00376841">
          <w:rPr>
            <w:sz w:val="20"/>
          </w:rPr>
          <w:t xml:space="preserve">; </w:t>
        </w:r>
      </w:ins>
      <w:ins w:id="5047" w:author="John Peate" w:date="2022-05-10T08:40:00Z">
        <w:r w:rsidR="008642D6">
          <w:rPr>
            <w:sz w:val="20"/>
          </w:rPr>
          <w:t xml:space="preserve">Cf. </w:t>
        </w:r>
      </w:ins>
      <w:del w:id="5048" w:author="John Peate" w:date="2022-05-10T08:40:00Z">
        <w:r w:rsidRPr="00775BCF" w:rsidDel="008642D6">
          <w:rPr>
            <w:sz w:val="20"/>
          </w:rPr>
          <w:delText xml:space="preserve">Mor-Altshuler criticizes Raz-Krakotzkin for his anachronistic adoption of Jewish Orthodoxy’s later interpretation of the </w:delText>
        </w:r>
        <w:r w:rsidRPr="00775BCF" w:rsidDel="008642D6">
          <w:rPr>
            <w:i/>
            <w:iCs/>
            <w:sz w:val="20"/>
          </w:rPr>
          <w:delText>Shul</w:delText>
        </w:r>
        <w:r w:rsidDel="008642D6">
          <w:rPr>
            <w:i/>
            <w:iCs/>
            <w:sz w:val="20"/>
          </w:rPr>
          <w:delText>h</w:delText>
        </w:r>
        <w:r w:rsidRPr="00775BCF" w:rsidDel="008642D6">
          <w:rPr>
            <w:i/>
            <w:iCs/>
            <w:sz w:val="20"/>
          </w:rPr>
          <w:delText xml:space="preserve">an Arukh </w:delText>
        </w:r>
        <w:r w:rsidRPr="00775BCF" w:rsidDel="008642D6">
          <w:rPr>
            <w:sz w:val="20"/>
          </w:rPr>
          <w:delText>[SA]: “The later Orthodox interpretation is clearly incompatible with R. Joseph Karo’s purpose</w:delText>
        </w:r>
        <w:r w:rsidDel="008642D6">
          <w:rPr>
            <w:sz w:val="20"/>
          </w:rPr>
          <w:delText xml:space="preserve"> </w:delText>
        </w:r>
        <w:r w:rsidRPr="00775BCF" w:rsidDel="008642D6">
          <w:rPr>
            <w:sz w:val="20"/>
          </w:rPr>
          <w:delText xml:space="preserve">in publishing the SA: He did not seek to establish an imaginary ‘legalistic community’ to supplant the Ingathering of Exiles to </w:delText>
        </w:r>
        <w:r w:rsidRPr="002F3A99" w:rsidDel="008642D6">
          <w:rPr>
            <w:i/>
            <w:iCs/>
            <w:sz w:val="20"/>
          </w:rPr>
          <w:delText>Eretz Israel</w:delText>
        </w:r>
        <w:r w:rsidRPr="00775BCF" w:rsidDel="008642D6">
          <w:rPr>
            <w:sz w:val="20"/>
          </w:rPr>
          <w:delText xml:space="preserve">. On the contrary, he perceived the actual ingathering in his own time as the inception of Redemption. His codification endeavors were intended to lay uniform legal groundwork for members of the various Jewish communities who were gathering in </w:delText>
        </w:r>
        <w:r w:rsidRPr="00775BCF" w:rsidDel="008642D6">
          <w:rPr>
            <w:i/>
            <w:iCs/>
            <w:sz w:val="20"/>
          </w:rPr>
          <w:delText>Eretz Israel</w:delText>
        </w:r>
        <w:r w:rsidRPr="00775BCF" w:rsidDel="008642D6">
          <w:rPr>
            <w:sz w:val="20"/>
          </w:rPr>
          <w:delText xml:space="preserve"> and even those who would arrive at some future date. […] In Karo’s eyes, the SA was the culmination of a historical legal interpretation process and the beginning of the era of Messianic interpretation. […] One consequence of the SA’s national-Messianic purpose is the development of a Sanhedrin image […] The SA thus laid the foundations for a national Sanhedrin out of hope that </w:delText>
        </w:r>
        <w:r w:rsidDel="008642D6">
          <w:rPr>
            <w:sz w:val="20"/>
          </w:rPr>
          <w:delText>‘</w:delText>
        </w:r>
        <w:r w:rsidRPr="00775BCF" w:rsidDel="008642D6">
          <w:rPr>
            <w:sz w:val="20"/>
          </w:rPr>
          <w:delText>thy children shall be Sanhedrin in the Hall of Hewn Stones,’ that did not disappear on the conclusion of the SA but rather gained momentum</w:delText>
        </w:r>
        <w:r w:rsidDel="008642D6">
          <w:rPr>
            <w:sz w:val="20"/>
          </w:rPr>
          <w:delText>’</w:delText>
        </w:r>
        <w:r w:rsidR="00797750" w:rsidDel="008642D6">
          <w:rPr>
            <w:sz w:val="20"/>
          </w:rPr>
          <w:delText>”</w:delText>
        </w:r>
        <w:r w:rsidRPr="00775BCF" w:rsidDel="008642D6">
          <w:rPr>
            <w:sz w:val="20"/>
          </w:rPr>
          <w:delText xml:space="preserve"> (</w:delText>
        </w:r>
      </w:del>
      <w:r w:rsidRPr="00775BCF">
        <w:rPr>
          <w:sz w:val="20"/>
        </w:rPr>
        <w:t xml:space="preserve">Altshuler, </w:t>
      </w:r>
      <w:del w:id="5049" w:author="John Peate" w:date="2022-05-10T08:40:00Z">
        <w:r w:rsidRPr="00775BCF" w:rsidDel="008642D6">
          <w:rPr>
            <w:sz w:val="20"/>
          </w:rPr>
          <w:delText xml:space="preserve">M. (2017). </w:delText>
        </w:r>
        <w:r w:rsidRPr="00775BCF" w:rsidDel="008642D6">
          <w:rPr>
            <w:i/>
            <w:iCs/>
            <w:sz w:val="20"/>
          </w:rPr>
          <w:delText xml:space="preserve">The Life of Rabbi </w:delText>
        </w:r>
      </w:del>
      <w:r w:rsidRPr="00775BCF">
        <w:rPr>
          <w:i/>
          <w:iCs/>
          <w:sz w:val="20"/>
        </w:rPr>
        <w:t>Joseph Karo</w:t>
      </w:r>
      <w:del w:id="5050" w:author="John Peate" w:date="2022-05-11T15:58:00Z">
        <w:r w:rsidRPr="00775BCF" w:rsidDel="00376841">
          <w:rPr>
            <w:sz w:val="20"/>
          </w:rPr>
          <w:delText xml:space="preserve">. </w:delText>
        </w:r>
      </w:del>
      <w:ins w:id="5051" w:author="John Peate" w:date="2022-05-11T15:58:00Z">
        <w:r w:rsidR="00376841">
          <w:rPr>
            <w:sz w:val="20"/>
          </w:rPr>
          <w:t>,</w:t>
        </w:r>
        <w:r w:rsidR="00376841" w:rsidRPr="00775BCF">
          <w:rPr>
            <w:sz w:val="20"/>
          </w:rPr>
          <w:t xml:space="preserve"> </w:t>
        </w:r>
      </w:ins>
      <w:del w:id="5052" w:author="John Peate" w:date="2022-05-10T08:40:00Z">
        <w:r w:rsidRPr="00775BCF" w:rsidDel="008642D6">
          <w:rPr>
            <w:sz w:val="20"/>
          </w:rPr>
          <w:delText xml:space="preserve">Tel Aviv: Tel Aviv University, </w:delText>
        </w:r>
      </w:del>
      <w:r w:rsidRPr="00775BCF">
        <w:rPr>
          <w:sz w:val="20"/>
        </w:rPr>
        <w:t>pp. 354</w:t>
      </w:r>
      <w:del w:id="5053" w:author="John Peate" w:date="2022-05-11T12:39:00Z">
        <w:r w:rsidRPr="00775BCF" w:rsidDel="00B07C21">
          <w:rPr>
            <w:sz w:val="20"/>
          </w:rPr>
          <w:delText>-</w:delText>
        </w:r>
      </w:del>
      <w:ins w:id="5054" w:author="John Peate" w:date="2022-05-11T12:39:00Z">
        <w:r w:rsidR="00B07C21">
          <w:rPr>
            <w:sz w:val="20"/>
          </w:rPr>
          <w:t>–</w:t>
        </w:r>
      </w:ins>
      <w:r w:rsidRPr="00775BCF">
        <w:rPr>
          <w:sz w:val="20"/>
        </w:rPr>
        <w:t>355.</w:t>
      </w:r>
      <w:del w:id="5055" w:author="John Peate" w:date="2022-05-10T08:40:00Z">
        <w:r w:rsidRPr="00775BCF" w:rsidDel="008642D6">
          <w:rPr>
            <w:sz w:val="20"/>
          </w:rPr>
          <w:delText xml:space="preserve"> [Hebrew]</w:delText>
        </w:r>
      </w:del>
    </w:p>
  </w:footnote>
  <w:footnote w:id="85">
    <w:p w14:paraId="38C1EEE7" w14:textId="7C09E17E"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072" w:author="John Peate" w:date="2022-05-10T08:41:00Z">
        <w:r w:rsidR="008642D6">
          <w:rPr>
            <w:sz w:val="20"/>
          </w:rPr>
          <w:t xml:space="preserve">See </w:t>
        </w:r>
      </w:ins>
      <w:ins w:id="5073" w:author="John Peate" w:date="2022-05-11T15:59:00Z">
        <w:r w:rsidR="00376841" w:rsidRPr="00775BCF">
          <w:rPr>
            <w:sz w:val="20"/>
          </w:rPr>
          <w:t>I.</w:t>
        </w:r>
        <w:r w:rsidR="00376841">
          <w:rPr>
            <w:sz w:val="20"/>
          </w:rPr>
          <w:t xml:space="preserve"> </w:t>
        </w:r>
      </w:ins>
      <w:del w:id="5074" w:author="John Peate" w:date="2022-05-10T08:40:00Z">
        <w:r w:rsidRPr="00775BCF" w:rsidDel="008642D6">
          <w:rPr>
            <w:sz w:val="20"/>
          </w:rPr>
          <w:delText xml:space="preserve">The Israeli television program </w:delText>
        </w:r>
        <w:r w:rsidRPr="00775BCF" w:rsidDel="008642D6">
          <w:rPr>
            <w:i/>
            <w:iCs/>
            <w:sz w:val="20"/>
          </w:rPr>
          <w:delText>First Reading—Messianism</w:delText>
        </w:r>
        <w:r w:rsidRPr="00775BCF" w:rsidDel="008642D6">
          <w:rPr>
            <w:sz w:val="20"/>
          </w:rPr>
          <w:delText xml:space="preserve"> (YouTube) presents works by Prof. Israel Knohl (</w:delText>
        </w:r>
      </w:del>
      <w:r w:rsidRPr="00775BCF">
        <w:rPr>
          <w:sz w:val="20"/>
        </w:rPr>
        <w:t xml:space="preserve">Knohl, </w:t>
      </w:r>
      <w:del w:id="5075" w:author="John Peate" w:date="2022-05-11T15:59:00Z">
        <w:r w:rsidRPr="00775BCF" w:rsidDel="00376841">
          <w:rPr>
            <w:sz w:val="20"/>
          </w:rPr>
          <w:delText xml:space="preserve">I. (2000). </w:delText>
        </w:r>
      </w:del>
      <w:r w:rsidRPr="00775BCF">
        <w:rPr>
          <w:i/>
          <w:iCs/>
          <w:sz w:val="20"/>
        </w:rPr>
        <w:t>In the footsteps of the messiah</w:t>
      </w:r>
      <w:ins w:id="5076" w:author="John Peate" w:date="2022-05-11T15:59:00Z">
        <w:r w:rsidR="00376841" w:rsidRPr="00376841">
          <w:rPr>
            <w:sz w:val="20"/>
          </w:rPr>
          <w:t xml:space="preserve"> </w:t>
        </w:r>
        <w:r w:rsidR="00376841">
          <w:rPr>
            <w:sz w:val="20"/>
          </w:rPr>
          <w:t xml:space="preserve">(in </w:t>
        </w:r>
        <w:r w:rsidR="00376841" w:rsidRPr="00775BCF">
          <w:rPr>
            <w:sz w:val="20"/>
          </w:rPr>
          <w:t>Hebrew</w:t>
        </w:r>
        <w:r w:rsidR="00376841">
          <w:rPr>
            <w:sz w:val="20"/>
          </w:rPr>
          <w:t>)</w:t>
        </w:r>
      </w:ins>
      <w:del w:id="5077" w:author="John Peate" w:date="2022-05-11T15:59:00Z">
        <w:r w:rsidRPr="00775BCF" w:rsidDel="00376841">
          <w:rPr>
            <w:sz w:val="20"/>
          </w:rPr>
          <w:delText>.</w:delText>
        </w:r>
      </w:del>
      <w:r w:rsidRPr="00775BCF">
        <w:rPr>
          <w:sz w:val="20"/>
        </w:rPr>
        <w:t xml:space="preserve"> </w:t>
      </w:r>
      <w:ins w:id="5078" w:author="John Peate" w:date="2022-05-11T15:59:00Z">
        <w:r w:rsidR="00376841">
          <w:rPr>
            <w:sz w:val="20"/>
          </w:rPr>
          <w:t>(</w:t>
        </w:r>
      </w:ins>
      <w:r w:rsidRPr="00775BCF">
        <w:rPr>
          <w:sz w:val="20"/>
        </w:rPr>
        <w:t>Tel Aviv: Schocken</w:t>
      </w:r>
      <w:ins w:id="5079" w:author="John Peate" w:date="2022-05-11T15:59:00Z">
        <w:r w:rsidR="00376841">
          <w:rPr>
            <w:sz w:val="20"/>
          </w:rPr>
          <w:t xml:space="preserve">, </w:t>
        </w:r>
        <w:r w:rsidR="00376841" w:rsidRPr="00775BCF">
          <w:rPr>
            <w:sz w:val="20"/>
          </w:rPr>
          <w:t>2000)</w:t>
        </w:r>
        <w:r w:rsidR="00376841">
          <w:rPr>
            <w:sz w:val="20"/>
          </w:rPr>
          <w:t xml:space="preserve">; </w:t>
        </w:r>
        <w:r w:rsidR="00041968" w:rsidRPr="00775BCF">
          <w:rPr>
            <w:sz w:val="20"/>
          </w:rPr>
          <w:t>E.</w:t>
        </w:r>
        <w:r w:rsidR="00041968">
          <w:rPr>
            <w:sz w:val="20"/>
          </w:rPr>
          <w:t xml:space="preserve"> </w:t>
        </w:r>
      </w:ins>
      <w:del w:id="5080" w:author="John Peate" w:date="2022-05-11T15:59:00Z">
        <w:r w:rsidRPr="00775BCF" w:rsidDel="00376841">
          <w:rPr>
            <w:sz w:val="20"/>
          </w:rPr>
          <w:delText xml:space="preserve"> [Hebrew]</w:delText>
        </w:r>
      </w:del>
      <w:del w:id="5081" w:author="John Peate" w:date="2022-05-10T08:41:00Z">
        <w:r w:rsidRPr="00775BCF" w:rsidDel="008642D6">
          <w:rPr>
            <w:sz w:val="20"/>
          </w:rPr>
          <w:delText>)</w:delText>
        </w:r>
      </w:del>
      <w:del w:id="5082" w:author="John Peate" w:date="2022-05-11T15:59:00Z">
        <w:r w:rsidRPr="00775BCF" w:rsidDel="00376841">
          <w:rPr>
            <w:sz w:val="20"/>
          </w:rPr>
          <w:delText xml:space="preserve"> </w:delText>
        </w:r>
      </w:del>
      <w:del w:id="5083" w:author="John Peate" w:date="2022-05-10T08:41:00Z">
        <w:r w:rsidRPr="00775BCF" w:rsidDel="008642D6">
          <w:rPr>
            <w:sz w:val="20"/>
          </w:rPr>
          <w:delText>and Eli Shai (</w:delText>
        </w:r>
      </w:del>
      <w:r w:rsidRPr="00775BCF">
        <w:rPr>
          <w:sz w:val="20"/>
        </w:rPr>
        <w:t xml:space="preserve">Shai, </w:t>
      </w:r>
      <w:del w:id="5084" w:author="John Peate" w:date="2022-05-11T15:59:00Z">
        <w:r w:rsidRPr="00775BCF" w:rsidDel="00041968">
          <w:rPr>
            <w:sz w:val="20"/>
          </w:rPr>
          <w:delText xml:space="preserve">E. (2003). </w:delText>
        </w:r>
      </w:del>
      <w:r w:rsidRPr="00775BCF">
        <w:rPr>
          <w:i/>
          <w:iCs/>
          <w:sz w:val="20"/>
        </w:rPr>
        <w:t>Messianism of incest: A new and uncensored history of Jewish Messianic mysticism’s sexual foundation</w:t>
      </w:r>
      <w:ins w:id="5085" w:author="John Peate" w:date="2022-05-11T16:00:00Z">
        <w:r w:rsidR="00041968" w:rsidRPr="00041968">
          <w:rPr>
            <w:sz w:val="20"/>
          </w:rPr>
          <w:t xml:space="preserve"> </w:t>
        </w:r>
        <w:r w:rsidR="00041968">
          <w:rPr>
            <w:sz w:val="20"/>
          </w:rPr>
          <w:t xml:space="preserve">(in </w:t>
        </w:r>
        <w:r w:rsidR="00041968" w:rsidRPr="00775BCF">
          <w:rPr>
            <w:sz w:val="20"/>
          </w:rPr>
          <w:t>Hebrew</w:t>
        </w:r>
        <w:r w:rsidR="00041968">
          <w:rPr>
            <w:sz w:val="20"/>
          </w:rPr>
          <w:t>)</w:t>
        </w:r>
      </w:ins>
      <w:del w:id="5086" w:author="John Peate" w:date="2022-05-11T16:00:00Z">
        <w:r w:rsidRPr="00775BCF" w:rsidDel="00041968">
          <w:rPr>
            <w:i/>
            <w:iCs/>
            <w:sz w:val="20"/>
          </w:rPr>
          <w:delText>.</w:delText>
        </w:r>
      </w:del>
      <w:r w:rsidRPr="00775BCF">
        <w:rPr>
          <w:sz w:val="20"/>
        </w:rPr>
        <w:t xml:space="preserve"> </w:t>
      </w:r>
      <w:ins w:id="5087" w:author="John Peate" w:date="2022-05-11T16:00:00Z">
        <w:r w:rsidR="00041968">
          <w:rPr>
            <w:sz w:val="20"/>
          </w:rPr>
          <w:t>(</w:t>
        </w:r>
      </w:ins>
      <w:r w:rsidRPr="00775BCF">
        <w:rPr>
          <w:sz w:val="20"/>
        </w:rPr>
        <w:t>Tel Aviv: Yedioth Ahronoth (Hemed Books</w:t>
      </w:r>
      <w:ins w:id="5088" w:author="John Peate" w:date="2022-05-11T16:00:00Z">
        <w:r w:rsidR="00041968">
          <w:rPr>
            <w:sz w:val="20"/>
          </w:rPr>
          <w:t xml:space="preserve">), </w:t>
        </w:r>
      </w:ins>
      <w:del w:id="5089" w:author="John Peate" w:date="2022-05-11T16:00:00Z">
        <w:r w:rsidRPr="00775BCF" w:rsidDel="00041968">
          <w:rPr>
            <w:sz w:val="20"/>
          </w:rPr>
          <w:delText xml:space="preserve">) </w:delText>
        </w:r>
      </w:del>
      <w:ins w:id="5090" w:author="John Peate" w:date="2022-05-11T16:00:00Z">
        <w:r w:rsidR="00041968" w:rsidRPr="00775BCF">
          <w:rPr>
            <w:sz w:val="20"/>
          </w:rPr>
          <w:t>2003</w:t>
        </w:r>
        <w:r w:rsidR="00041968">
          <w:rPr>
            <w:sz w:val="20"/>
          </w:rPr>
          <w:t>.</w:t>
        </w:r>
      </w:ins>
      <w:del w:id="5091" w:author="John Peate" w:date="2022-05-11T16:00:00Z">
        <w:r w:rsidRPr="00775BCF" w:rsidDel="00041968">
          <w:rPr>
            <w:sz w:val="20"/>
          </w:rPr>
          <w:delText>[Hebrew])</w:delText>
        </w:r>
      </w:del>
      <w:del w:id="5092" w:author="John Peate" w:date="2022-05-10T08:41:00Z">
        <w:r w:rsidRPr="00775BCF" w:rsidDel="008642D6">
          <w:rPr>
            <w:sz w:val="20"/>
          </w:rPr>
          <w:delText xml:space="preserve"> with the same bias</w:delText>
        </w:r>
      </w:del>
      <w:del w:id="5093" w:author="John Peate" w:date="2022-05-11T16:00:00Z">
        <w:r w:rsidRPr="00775BCF" w:rsidDel="00041968">
          <w:rPr>
            <w:sz w:val="20"/>
          </w:rPr>
          <w:delText>.</w:delText>
        </w:r>
      </w:del>
    </w:p>
  </w:footnote>
  <w:footnote w:id="86">
    <w:p w14:paraId="02F6EBAA" w14:textId="57256413"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096" w:author="John Peate" w:date="2022-05-11T16:04:00Z">
        <w:r w:rsidR="00455B3E" w:rsidRPr="00775BCF">
          <w:rPr>
            <w:sz w:val="20"/>
          </w:rPr>
          <w:t>M.</w:t>
        </w:r>
        <w:r w:rsidR="00455B3E">
          <w:rPr>
            <w:sz w:val="20"/>
          </w:rPr>
          <w:t xml:space="preserve"> </w:t>
        </w:r>
      </w:ins>
      <w:r w:rsidRPr="00775BCF">
        <w:rPr>
          <w:sz w:val="20"/>
        </w:rPr>
        <w:t xml:space="preserve">Idel, </w:t>
      </w:r>
      <w:del w:id="5097" w:author="John Peate" w:date="2022-05-11T16:04:00Z">
        <w:r w:rsidRPr="00775BCF" w:rsidDel="00455B3E">
          <w:rPr>
            <w:sz w:val="20"/>
          </w:rPr>
          <w:delText xml:space="preserve">M. </w:delText>
        </w:r>
      </w:del>
      <w:del w:id="5098" w:author="John Peate" w:date="2022-05-11T16:05:00Z">
        <w:r w:rsidRPr="00775BCF" w:rsidDel="00455B3E">
          <w:rPr>
            <w:sz w:val="20"/>
          </w:rPr>
          <w:delText xml:space="preserve">(2004). </w:delText>
        </w:r>
      </w:del>
      <w:ins w:id="5099" w:author="John Peate" w:date="2022-05-11T16:05:00Z">
        <w:r w:rsidR="00455B3E">
          <w:rPr>
            <w:sz w:val="20"/>
          </w:rPr>
          <w:t>‘</w:t>
        </w:r>
      </w:ins>
      <w:r w:rsidRPr="00775BCF">
        <w:rPr>
          <w:sz w:val="20"/>
        </w:rPr>
        <w:t xml:space="preserve">Aharon </w:t>
      </w:r>
      <w:del w:id="5100" w:author="John Peate" w:date="2022-05-11T16:04:00Z">
        <w:r w:rsidRPr="00775BCF" w:rsidDel="00455B3E">
          <w:rPr>
            <w:sz w:val="20"/>
          </w:rPr>
          <w:delText>[</w:delText>
        </w:r>
      </w:del>
      <w:ins w:id="5101" w:author="John Peate" w:date="2022-05-11T16:04:00Z">
        <w:r w:rsidR="00455B3E">
          <w:rPr>
            <w:sz w:val="20"/>
          </w:rPr>
          <w:t>(</w:t>
        </w:r>
      </w:ins>
      <w:r w:rsidRPr="00775BCF">
        <w:rPr>
          <w:sz w:val="20"/>
        </w:rPr>
        <w:t>Adolf</w:t>
      </w:r>
      <w:del w:id="5102" w:author="John Peate" w:date="2022-05-11T16:04:00Z">
        <w:r w:rsidRPr="00775BCF" w:rsidDel="00455B3E">
          <w:rPr>
            <w:sz w:val="20"/>
          </w:rPr>
          <w:delText xml:space="preserve">] </w:delText>
        </w:r>
      </w:del>
      <w:ins w:id="5103" w:author="John Peate" w:date="2022-05-11T16:04:00Z">
        <w:r w:rsidR="00455B3E">
          <w:rPr>
            <w:sz w:val="20"/>
          </w:rPr>
          <w:t>)</w:t>
        </w:r>
        <w:r w:rsidR="00455B3E" w:rsidRPr="00775BCF">
          <w:rPr>
            <w:sz w:val="20"/>
          </w:rPr>
          <w:t xml:space="preserve"> </w:t>
        </w:r>
      </w:ins>
      <w:r w:rsidRPr="00775BCF">
        <w:rPr>
          <w:sz w:val="20"/>
        </w:rPr>
        <w:t>Jellinek and the Kabbala</w:t>
      </w:r>
      <w:ins w:id="5104" w:author="John Peate" w:date="2022-05-11T10:45:00Z">
        <w:r w:rsidR="00905CB8">
          <w:rPr>
            <w:sz w:val="20"/>
          </w:rPr>
          <w:t>h</w:t>
        </w:r>
      </w:ins>
      <w:ins w:id="5105" w:author="John Peate" w:date="2022-05-11T16:05:00Z">
        <w:r w:rsidR="00455B3E">
          <w:rPr>
            <w:sz w:val="20"/>
          </w:rPr>
          <w:t>’</w:t>
        </w:r>
        <w:r w:rsidR="00455B3E" w:rsidRPr="00455B3E">
          <w:rPr>
            <w:sz w:val="20"/>
          </w:rPr>
          <w:t xml:space="preserve"> </w:t>
        </w:r>
        <w:r w:rsidR="00455B3E">
          <w:rPr>
            <w:sz w:val="20"/>
          </w:rPr>
          <w:t xml:space="preserve">(in </w:t>
        </w:r>
        <w:r w:rsidR="00455B3E" w:rsidRPr="00775BCF">
          <w:rPr>
            <w:sz w:val="20"/>
          </w:rPr>
          <w:t>Hebrew</w:t>
        </w:r>
        <w:r w:rsidR="00455B3E">
          <w:rPr>
            <w:sz w:val="20"/>
          </w:rPr>
          <w:t>),</w:t>
        </w:r>
      </w:ins>
      <w:del w:id="5106" w:author="John Peate" w:date="2022-05-11T16:05:00Z">
        <w:r w:rsidRPr="00775BCF" w:rsidDel="00455B3E">
          <w:rPr>
            <w:sz w:val="20"/>
          </w:rPr>
          <w:delText>.</w:delText>
        </w:r>
      </w:del>
      <w:r w:rsidRPr="00775BCF">
        <w:rPr>
          <w:sz w:val="20"/>
        </w:rPr>
        <w:t xml:space="preserve"> </w:t>
      </w:r>
      <w:r w:rsidRPr="00775BCF">
        <w:rPr>
          <w:i/>
          <w:iCs/>
          <w:sz w:val="20"/>
        </w:rPr>
        <w:t>Peamim</w:t>
      </w:r>
      <w:r w:rsidRPr="00775BCF">
        <w:rPr>
          <w:sz w:val="20"/>
        </w:rPr>
        <w:t>, 100</w:t>
      </w:r>
      <w:ins w:id="5107" w:author="John Peate" w:date="2022-05-11T16:05:00Z">
        <w:r w:rsidR="00455B3E">
          <w:rPr>
            <w:sz w:val="20"/>
          </w:rPr>
          <w:t xml:space="preserve"> </w:t>
        </w:r>
        <w:r w:rsidR="00455B3E" w:rsidRPr="00775BCF">
          <w:rPr>
            <w:sz w:val="20"/>
          </w:rPr>
          <w:t>(2004)</w:t>
        </w:r>
      </w:ins>
      <w:r w:rsidRPr="00775BCF">
        <w:rPr>
          <w:sz w:val="20"/>
        </w:rPr>
        <w:t xml:space="preserve">, </w:t>
      </w:r>
      <w:ins w:id="5108" w:author="John Peate" w:date="2022-05-11T16:05:00Z">
        <w:r w:rsidR="00455B3E">
          <w:rPr>
            <w:sz w:val="20"/>
          </w:rPr>
          <w:t xml:space="preserve">pp. </w:t>
        </w:r>
      </w:ins>
      <w:r w:rsidRPr="00775BCF">
        <w:rPr>
          <w:sz w:val="20"/>
        </w:rPr>
        <w:t>15</w:t>
      </w:r>
      <w:del w:id="5109" w:author="John Peate" w:date="2022-05-11T12:39:00Z">
        <w:r w:rsidRPr="00775BCF" w:rsidDel="00B07C21">
          <w:rPr>
            <w:sz w:val="20"/>
          </w:rPr>
          <w:delText>-</w:delText>
        </w:r>
      </w:del>
      <w:ins w:id="5110" w:author="John Peate" w:date="2022-05-11T12:39:00Z">
        <w:r w:rsidR="00B07C21">
          <w:rPr>
            <w:sz w:val="20"/>
          </w:rPr>
          <w:t>–</w:t>
        </w:r>
      </w:ins>
      <w:r w:rsidRPr="00775BCF">
        <w:rPr>
          <w:sz w:val="20"/>
        </w:rPr>
        <w:t>22.</w:t>
      </w:r>
      <w:del w:id="5111" w:author="John Peate" w:date="2022-05-11T16:05:00Z">
        <w:r w:rsidRPr="00775BCF" w:rsidDel="00455B3E">
          <w:rPr>
            <w:sz w:val="20"/>
          </w:rPr>
          <w:delText xml:space="preserve"> [Hebrew]</w:delText>
        </w:r>
      </w:del>
    </w:p>
  </w:footnote>
  <w:footnote w:id="87">
    <w:p w14:paraId="7ED0DB68" w14:textId="3E16014B"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123" w:author="John Peate" w:date="2022-05-11T16:05:00Z">
        <w:r w:rsidR="006157E8" w:rsidRPr="00775BCF">
          <w:rPr>
            <w:sz w:val="20"/>
          </w:rPr>
          <w:t xml:space="preserve">B. </w:t>
        </w:r>
      </w:ins>
      <w:r w:rsidRPr="00775BCF">
        <w:rPr>
          <w:sz w:val="20"/>
        </w:rPr>
        <w:t xml:space="preserve">Kurzweil, </w:t>
      </w:r>
      <w:del w:id="5124" w:author="John Peate" w:date="2022-05-11T16:05:00Z">
        <w:r w:rsidRPr="006157E8" w:rsidDel="006157E8">
          <w:rPr>
            <w:sz w:val="20"/>
          </w:rPr>
          <w:delText xml:space="preserve">B. (1959). </w:delText>
        </w:r>
      </w:del>
      <w:ins w:id="5125" w:author="John Peate" w:date="2022-05-11T16:06:00Z">
        <w:r w:rsidR="006157E8" w:rsidRPr="006157E8">
          <w:rPr>
            <w:sz w:val="20"/>
          </w:rPr>
          <w:t>‘</w:t>
        </w:r>
      </w:ins>
      <w:r w:rsidRPr="006157E8">
        <w:rPr>
          <w:sz w:val="20"/>
          <w:rPrChange w:id="5126" w:author="John Peate" w:date="2022-05-11T16:06:00Z">
            <w:rPr>
              <w:i/>
              <w:iCs/>
              <w:sz w:val="20"/>
            </w:rPr>
          </w:rPrChange>
        </w:rPr>
        <w:t>Fundamental problems of our new literature</w:t>
      </w:r>
      <w:ins w:id="5127" w:author="John Peate" w:date="2022-05-11T16:06:00Z">
        <w:r w:rsidR="006157E8" w:rsidRPr="006157E8">
          <w:rPr>
            <w:sz w:val="20"/>
            <w:rPrChange w:id="5128" w:author="John Peate" w:date="2022-05-11T16:06:00Z">
              <w:rPr>
                <w:i/>
                <w:iCs/>
                <w:sz w:val="20"/>
              </w:rPr>
            </w:rPrChange>
          </w:rPr>
          <w:t>’</w:t>
        </w:r>
      </w:ins>
      <w:ins w:id="5129" w:author="John Peate" w:date="2022-05-11T16:05:00Z">
        <w:r w:rsidR="006157E8" w:rsidRPr="006157E8">
          <w:rPr>
            <w:sz w:val="20"/>
          </w:rPr>
          <w:t xml:space="preserve"> </w:t>
        </w:r>
      </w:ins>
      <w:ins w:id="5130" w:author="John Peate" w:date="2022-05-11T16:06:00Z">
        <w:r w:rsidR="006157E8">
          <w:rPr>
            <w:sz w:val="20"/>
          </w:rPr>
          <w:t xml:space="preserve">(in </w:t>
        </w:r>
      </w:ins>
      <w:ins w:id="5131" w:author="John Peate" w:date="2022-05-11T16:05:00Z">
        <w:r w:rsidR="006157E8" w:rsidRPr="00775BCF">
          <w:rPr>
            <w:sz w:val="20"/>
          </w:rPr>
          <w:t>Hebrew</w:t>
        </w:r>
      </w:ins>
      <w:ins w:id="5132" w:author="John Peate" w:date="2022-05-11T16:06:00Z">
        <w:r w:rsidR="006157E8">
          <w:rPr>
            <w:sz w:val="20"/>
          </w:rPr>
          <w:t xml:space="preserve">), </w:t>
        </w:r>
      </w:ins>
      <w:del w:id="5133" w:author="John Peate" w:date="2022-05-11T16:06:00Z">
        <w:r w:rsidRPr="00775BCF" w:rsidDel="006157E8">
          <w:rPr>
            <w:sz w:val="20"/>
          </w:rPr>
          <w:delText>.</w:delText>
        </w:r>
      </w:del>
      <w:r w:rsidRPr="00775BCF">
        <w:rPr>
          <w:sz w:val="20"/>
        </w:rPr>
        <w:t xml:space="preserve"> </w:t>
      </w:r>
      <w:ins w:id="5134" w:author="John Peate" w:date="2022-05-11T16:06:00Z">
        <w:r w:rsidR="006157E8">
          <w:rPr>
            <w:sz w:val="20"/>
          </w:rPr>
          <w:t>i</w:t>
        </w:r>
      </w:ins>
      <w:del w:id="5135" w:author="John Peate" w:date="2022-05-11T16:06:00Z">
        <w:r w:rsidRPr="00775BCF" w:rsidDel="006157E8">
          <w:rPr>
            <w:sz w:val="20"/>
          </w:rPr>
          <w:delText>I</w:delText>
        </w:r>
      </w:del>
      <w:r w:rsidRPr="00775BCF">
        <w:rPr>
          <w:sz w:val="20"/>
        </w:rPr>
        <w:t>n B. Kurzweil</w:t>
      </w:r>
      <w:ins w:id="5136" w:author="John Peate" w:date="2022-05-11T16:06:00Z">
        <w:r w:rsidR="006157E8">
          <w:rPr>
            <w:sz w:val="20"/>
          </w:rPr>
          <w:t xml:space="preserve"> (ed)</w:t>
        </w:r>
      </w:ins>
      <w:r w:rsidRPr="00775BCF">
        <w:rPr>
          <w:sz w:val="20"/>
        </w:rPr>
        <w:t xml:space="preserve">, </w:t>
      </w:r>
      <w:r w:rsidRPr="00775BCF">
        <w:rPr>
          <w:i/>
          <w:iCs/>
          <w:sz w:val="20"/>
        </w:rPr>
        <w:t>Our new literature: Continuation or revolution?</w:t>
      </w:r>
      <w:r w:rsidRPr="00775BCF">
        <w:rPr>
          <w:sz w:val="20"/>
        </w:rPr>
        <w:t xml:space="preserve"> (Tel Aviv: Schocken</w:t>
      </w:r>
      <w:ins w:id="5137" w:author="John Peate" w:date="2022-05-11T16:06:00Z">
        <w:r w:rsidR="006157E8">
          <w:rPr>
            <w:sz w:val="20"/>
          </w:rPr>
          <w:t xml:space="preserve">, </w:t>
        </w:r>
        <w:r w:rsidR="006157E8" w:rsidRPr="00775BCF">
          <w:rPr>
            <w:sz w:val="20"/>
          </w:rPr>
          <w:t>1959</w:t>
        </w:r>
        <w:r w:rsidR="006157E8">
          <w:rPr>
            <w:sz w:val="20"/>
          </w:rPr>
          <w:t>).</w:t>
        </w:r>
      </w:ins>
      <w:del w:id="5138" w:author="John Peate" w:date="2022-05-11T16:06:00Z">
        <w:r w:rsidRPr="00775BCF" w:rsidDel="006157E8">
          <w:rPr>
            <w:sz w:val="20"/>
          </w:rPr>
          <w:delText>). [</w:delText>
        </w:r>
      </w:del>
      <w:del w:id="5139" w:author="John Peate" w:date="2022-05-11T16:05:00Z">
        <w:r w:rsidRPr="00775BCF" w:rsidDel="006157E8">
          <w:rPr>
            <w:sz w:val="20"/>
          </w:rPr>
          <w:delText>Hebrew</w:delText>
        </w:r>
      </w:del>
      <w:del w:id="5140" w:author="John Peate" w:date="2022-05-11T16:06:00Z">
        <w:r w:rsidRPr="00775BCF" w:rsidDel="006157E8">
          <w:rPr>
            <w:sz w:val="20"/>
          </w:rPr>
          <w:delText>]</w:delText>
        </w:r>
      </w:del>
    </w:p>
  </w:footnote>
  <w:footnote w:id="88">
    <w:p w14:paraId="0E47DD85" w14:textId="2E87A707" w:rsidR="00B32E7E" w:rsidRPr="00775BCF" w:rsidDel="000B336C" w:rsidRDefault="00B32E7E" w:rsidP="007E4BE4">
      <w:pPr>
        <w:pStyle w:val="FootnoteText"/>
        <w:spacing w:after="0" w:line="240" w:lineRule="auto"/>
        <w:jc w:val="both"/>
        <w:rPr>
          <w:del w:id="5226" w:author="John Peate" w:date="2022-05-11T11:09:00Z"/>
          <w:sz w:val="20"/>
          <w:rtl/>
        </w:rPr>
      </w:pPr>
      <w:del w:id="5227" w:author="John Peate" w:date="2022-05-11T11:09:00Z">
        <w:r w:rsidRPr="00775BCF" w:rsidDel="000B336C">
          <w:rPr>
            <w:rStyle w:val="FootnoteReference"/>
            <w:sz w:val="20"/>
          </w:rPr>
          <w:footnoteRef/>
        </w:r>
        <w:r w:rsidRPr="00775BCF" w:rsidDel="000B336C">
          <w:rPr>
            <w:sz w:val="20"/>
          </w:rPr>
          <w:delText xml:space="preserve"> See Malach, A. (2008). The heart of historical truth</w:delText>
        </w:r>
      </w:del>
      <w:ins w:id="5228" w:author="John Peate" w:date="2022-05-10T08:41:00Z">
        <w:del w:id="5229" w:author="John Peate" w:date="2022-05-11T11:09:00Z">
          <w:r w:rsidR="008642D6" w:rsidDel="000B336C">
            <w:rPr>
              <w:sz w:val="20"/>
            </w:rPr>
            <w:delText xml:space="preserve">: </w:delText>
          </w:r>
        </w:del>
      </w:ins>
      <w:del w:id="5230" w:author="John Peate" w:date="2022-05-11T11:09:00Z">
        <w:r w:rsidRPr="00775BCF" w:rsidDel="000B336C">
          <w:rPr>
            <w:sz w:val="20"/>
          </w:rPr>
          <w:delText xml:space="preserve">—Kurzweil vs. Gershom Scholem. </w:delText>
        </w:r>
        <w:r w:rsidRPr="00775BCF" w:rsidDel="000B336C">
          <w:rPr>
            <w:i/>
            <w:iCs/>
            <w:sz w:val="20"/>
          </w:rPr>
          <w:delText>Makor Rishon</w:delText>
        </w:r>
        <w:r w:rsidRPr="00775BCF" w:rsidDel="000B336C">
          <w:rPr>
            <w:sz w:val="20"/>
          </w:rPr>
          <w:delText xml:space="preserve"> weekly newspaper, Friday supplement</w:delText>
        </w:r>
      </w:del>
      <w:ins w:id="5231" w:author="John Peate" w:date="2022-05-10T08:42:00Z">
        <w:del w:id="5232" w:author="John Peate" w:date="2022-05-11T11:09:00Z">
          <w:r w:rsidR="008642D6" w:rsidDel="000B336C">
            <w:rPr>
              <w:sz w:val="20"/>
            </w:rPr>
            <w:delText>S</w:delText>
          </w:r>
          <w:r w:rsidR="008642D6" w:rsidRPr="00775BCF" w:rsidDel="000B336C">
            <w:rPr>
              <w:sz w:val="20"/>
            </w:rPr>
            <w:delText>upplement</w:delText>
          </w:r>
        </w:del>
      </w:ins>
      <w:del w:id="5233" w:author="John Peate" w:date="2022-05-11T11:09:00Z">
        <w:r w:rsidRPr="00775BCF" w:rsidDel="000B336C">
          <w:rPr>
            <w:sz w:val="20"/>
          </w:rPr>
          <w:delText>, 26 December. [Hebrew]</w:delText>
        </w:r>
      </w:del>
    </w:p>
  </w:footnote>
  <w:footnote w:id="89">
    <w:p w14:paraId="4D7751D7" w14:textId="3E536492" w:rsidR="000B336C" w:rsidRPr="00775BCF" w:rsidRDefault="000B336C" w:rsidP="007E4BE4">
      <w:pPr>
        <w:pStyle w:val="FootnoteText"/>
        <w:spacing w:after="0" w:line="240" w:lineRule="auto"/>
        <w:jc w:val="both"/>
        <w:rPr>
          <w:ins w:id="5237" w:author="John Peate" w:date="2022-05-11T11:09:00Z"/>
          <w:sz w:val="20"/>
          <w:rtl/>
        </w:rPr>
      </w:pPr>
      <w:ins w:id="5238" w:author="John Peate" w:date="2022-05-11T11:09:00Z">
        <w:r w:rsidRPr="00775BCF">
          <w:rPr>
            <w:rStyle w:val="FootnoteReference"/>
            <w:sz w:val="20"/>
          </w:rPr>
          <w:footnoteRef/>
        </w:r>
        <w:r w:rsidRPr="00775BCF">
          <w:rPr>
            <w:sz w:val="20"/>
          </w:rPr>
          <w:t xml:space="preserve"> See </w:t>
        </w:r>
      </w:ins>
      <w:ins w:id="5239" w:author="John Peate" w:date="2022-05-11T16:07:00Z">
        <w:r w:rsidR="0028436A" w:rsidRPr="00775BCF">
          <w:rPr>
            <w:sz w:val="20"/>
          </w:rPr>
          <w:t xml:space="preserve">A. </w:t>
        </w:r>
      </w:ins>
      <w:ins w:id="5240" w:author="John Peate" w:date="2022-05-11T11:09:00Z">
        <w:r w:rsidRPr="00775BCF">
          <w:rPr>
            <w:sz w:val="20"/>
          </w:rPr>
          <w:t xml:space="preserve">Malach, </w:t>
        </w:r>
      </w:ins>
      <w:ins w:id="5241" w:author="John Peate" w:date="2022-05-11T16:08:00Z">
        <w:r w:rsidR="0028436A">
          <w:rPr>
            <w:sz w:val="20"/>
          </w:rPr>
          <w:t>‘</w:t>
        </w:r>
      </w:ins>
      <w:ins w:id="5242" w:author="John Peate" w:date="2022-05-11T11:09:00Z">
        <w:r w:rsidRPr="00775BCF">
          <w:rPr>
            <w:sz w:val="20"/>
          </w:rPr>
          <w:t>The heart of historical truth</w:t>
        </w:r>
        <w:r>
          <w:rPr>
            <w:sz w:val="20"/>
          </w:rPr>
          <w:t xml:space="preserve">: </w:t>
        </w:r>
        <w:r w:rsidRPr="00775BCF">
          <w:rPr>
            <w:sz w:val="20"/>
          </w:rPr>
          <w:t xml:space="preserve">Kurzweil </w:t>
        </w:r>
      </w:ins>
      <w:ins w:id="5243" w:author="John Peate" w:date="2022-05-11T16:08:00Z">
        <w:r w:rsidR="0028436A">
          <w:rPr>
            <w:sz w:val="20"/>
          </w:rPr>
          <w:t>versus</w:t>
        </w:r>
      </w:ins>
      <w:ins w:id="5244" w:author="John Peate" w:date="2022-05-11T11:09:00Z">
        <w:r w:rsidRPr="00775BCF">
          <w:rPr>
            <w:sz w:val="20"/>
          </w:rPr>
          <w:t xml:space="preserve"> Gershom Scholem</w:t>
        </w:r>
      </w:ins>
      <w:ins w:id="5245" w:author="John Peate" w:date="2022-05-11T16:08:00Z">
        <w:r w:rsidR="0028436A">
          <w:rPr>
            <w:sz w:val="20"/>
          </w:rPr>
          <w:t>’</w:t>
        </w:r>
        <w:r w:rsidR="0028436A" w:rsidRPr="0028436A">
          <w:rPr>
            <w:sz w:val="20"/>
          </w:rPr>
          <w:t xml:space="preserve"> </w:t>
        </w:r>
        <w:r w:rsidR="0028436A">
          <w:rPr>
            <w:sz w:val="20"/>
          </w:rPr>
          <w:t xml:space="preserve">(in </w:t>
        </w:r>
        <w:r w:rsidR="0028436A" w:rsidRPr="00775BCF">
          <w:rPr>
            <w:sz w:val="20"/>
          </w:rPr>
          <w:t>Hebrew</w:t>
        </w:r>
        <w:r w:rsidR="0028436A">
          <w:rPr>
            <w:sz w:val="20"/>
          </w:rPr>
          <w:t>),</w:t>
        </w:r>
      </w:ins>
      <w:ins w:id="5246" w:author="John Peate" w:date="2022-05-11T11:09:00Z">
        <w:r w:rsidRPr="00775BCF">
          <w:rPr>
            <w:sz w:val="20"/>
          </w:rPr>
          <w:t xml:space="preserve"> </w:t>
        </w:r>
        <w:r w:rsidRPr="00775BCF">
          <w:rPr>
            <w:i/>
            <w:iCs/>
            <w:sz w:val="20"/>
          </w:rPr>
          <w:t>Makor Rishon</w:t>
        </w:r>
        <w:r w:rsidRPr="00775BCF">
          <w:rPr>
            <w:sz w:val="20"/>
          </w:rPr>
          <w:t xml:space="preserve">, </w:t>
        </w:r>
      </w:ins>
      <w:ins w:id="5247" w:author="John Peate" w:date="2022-05-11T16:08:00Z">
        <w:r w:rsidR="0028436A" w:rsidRPr="00775BCF">
          <w:rPr>
            <w:sz w:val="20"/>
          </w:rPr>
          <w:t>26</w:t>
        </w:r>
        <w:r w:rsidR="0028436A">
          <w:rPr>
            <w:sz w:val="20"/>
          </w:rPr>
          <w:t xml:space="preserve"> </w:t>
        </w:r>
      </w:ins>
      <w:ins w:id="5248" w:author="John Peate" w:date="2022-05-11T11:09:00Z">
        <w:r w:rsidRPr="00775BCF">
          <w:rPr>
            <w:sz w:val="20"/>
          </w:rPr>
          <w:t>December</w:t>
        </w:r>
      </w:ins>
      <w:ins w:id="5249" w:author="John Peate" w:date="2022-05-11T16:08:00Z">
        <w:r w:rsidR="0028436A" w:rsidRPr="00775BCF">
          <w:rPr>
            <w:sz w:val="20"/>
          </w:rPr>
          <w:t xml:space="preserve"> </w:t>
        </w:r>
        <w:r w:rsidR="0028436A" w:rsidRPr="00775BCF">
          <w:rPr>
            <w:sz w:val="20"/>
          </w:rPr>
          <w:t>2008.</w:t>
        </w:r>
      </w:ins>
    </w:p>
  </w:footnote>
  <w:footnote w:id="90">
    <w:p w14:paraId="403B49C0" w14:textId="0A1EBC6E"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299" w:author="John Peate" w:date="2022-05-11T16:10:00Z">
        <w:r w:rsidR="0028436A" w:rsidRPr="00775BCF">
          <w:rPr>
            <w:sz w:val="20"/>
          </w:rPr>
          <w:t>L.</w:t>
        </w:r>
        <w:r w:rsidR="0028436A">
          <w:rPr>
            <w:sz w:val="20"/>
          </w:rPr>
          <w:t xml:space="preserve"> </w:t>
        </w:r>
      </w:ins>
      <w:r w:rsidRPr="00775BCF">
        <w:rPr>
          <w:sz w:val="20"/>
        </w:rPr>
        <w:t xml:space="preserve">Batnitzky, </w:t>
      </w:r>
      <w:del w:id="5300" w:author="John Peate" w:date="2022-05-11T16:10:00Z">
        <w:r w:rsidRPr="00775BCF" w:rsidDel="0028436A">
          <w:rPr>
            <w:sz w:val="20"/>
          </w:rPr>
          <w:delText>L. (2011)</w:delText>
        </w:r>
        <w:r w:rsidDel="0028436A">
          <w:rPr>
            <w:sz w:val="20"/>
          </w:rPr>
          <w:delText>.</w:delText>
        </w:r>
        <w:r w:rsidRPr="00775BCF" w:rsidDel="0028436A">
          <w:rPr>
            <w:sz w:val="20"/>
          </w:rPr>
          <w:delText xml:space="preserve"> </w:delText>
        </w:r>
      </w:del>
      <w:r w:rsidRPr="00F40AC4">
        <w:rPr>
          <w:i/>
          <w:iCs/>
          <w:sz w:val="20"/>
        </w:rPr>
        <w:t>How Judaism became a religion: An introduction to modern Jewish thought</w:t>
      </w:r>
      <w:del w:id="5301" w:author="John Peate" w:date="2022-05-11T16:11:00Z">
        <w:r w:rsidRPr="00775BCF" w:rsidDel="0028436A">
          <w:rPr>
            <w:sz w:val="20"/>
          </w:rPr>
          <w:delText>.</w:delText>
        </w:r>
      </w:del>
      <w:r w:rsidRPr="00775BCF">
        <w:rPr>
          <w:sz w:val="20"/>
        </w:rPr>
        <w:t xml:space="preserve"> </w:t>
      </w:r>
      <w:ins w:id="5302" w:author="John Peate" w:date="2022-05-11T16:11:00Z">
        <w:r w:rsidR="0028436A">
          <w:rPr>
            <w:sz w:val="20"/>
          </w:rPr>
          <w:t>(</w:t>
        </w:r>
      </w:ins>
      <w:r w:rsidRPr="00775BCF">
        <w:rPr>
          <w:sz w:val="20"/>
        </w:rPr>
        <w:t>Princeton, NJ: Princeton University Press</w:t>
      </w:r>
      <w:ins w:id="5303" w:author="John Peate" w:date="2022-05-11T16:11:00Z">
        <w:r w:rsidR="0028436A">
          <w:rPr>
            <w:sz w:val="20"/>
          </w:rPr>
          <w:t xml:space="preserve">, </w:t>
        </w:r>
        <w:r w:rsidR="0028436A" w:rsidRPr="00775BCF">
          <w:rPr>
            <w:sz w:val="20"/>
          </w:rPr>
          <w:t>2011)</w:t>
        </w:r>
        <w:r w:rsidR="0028436A">
          <w:rPr>
            <w:sz w:val="20"/>
          </w:rPr>
          <w:t>.</w:t>
        </w:r>
      </w:ins>
      <w:del w:id="5304" w:author="John Peate" w:date="2022-05-11T16:11:00Z">
        <w:r w:rsidRPr="00775BCF" w:rsidDel="0028436A">
          <w:rPr>
            <w:sz w:val="20"/>
          </w:rPr>
          <w:delText>.</w:delText>
        </w:r>
      </w:del>
    </w:p>
  </w:footnote>
  <w:footnote w:id="91">
    <w:p w14:paraId="1AC1CEF5" w14:textId="1C8E69D9"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309" w:author="John Peate" w:date="2022-05-11T16:11:00Z">
        <w:r w:rsidR="00F677E0" w:rsidRPr="00775BCF">
          <w:rPr>
            <w:sz w:val="20"/>
          </w:rPr>
          <w:t>A.</w:t>
        </w:r>
        <w:r w:rsidR="00F677E0">
          <w:rPr>
            <w:sz w:val="20"/>
          </w:rPr>
          <w:t xml:space="preserve"> </w:t>
        </w:r>
      </w:ins>
      <w:r w:rsidRPr="00775BCF">
        <w:rPr>
          <w:rFonts w:hint="cs"/>
          <w:sz w:val="20"/>
        </w:rPr>
        <w:t>M</w:t>
      </w:r>
      <w:r w:rsidRPr="00775BCF">
        <w:rPr>
          <w:sz w:val="20"/>
        </w:rPr>
        <w:t xml:space="preserve">alach, </w:t>
      </w:r>
      <w:del w:id="5310" w:author="John Peate" w:date="2022-05-11T16:11:00Z">
        <w:r w:rsidRPr="00775BCF" w:rsidDel="00F677E0">
          <w:rPr>
            <w:sz w:val="20"/>
          </w:rPr>
          <w:delText xml:space="preserve">A. (2016). </w:delText>
        </w:r>
      </w:del>
      <w:ins w:id="5311" w:author="John Peate" w:date="2022-05-11T16:11:00Z">
        <w:r w:rsidR="00F677E0">
          <w:rPr>
            <w:sz w:val="20"/>
          </w:rPr>
          <w:t>‘</w:t>
        </w:r>
      </w:ins>
      <w:r w:rsidRPr="00775BCF">
        <w:rPr>
          <w:sz w:val="20"/>
        </w:rPr>
        <w:t>Research on nationalism and the Jewish</w:t>
      </w:r>
      <w:del w:id="5312" w:author="John Peate" w:date="2022-05-11T12:39:00Z">
        <w:r w:rsidRPr="00775BCF" w:rsidDel="00B07C21">
          <w:rPr>
            <w:sz w:val="20"/>
          </w:rPr>
          <w:delText>-</w:delText>
        </w:r>
      </w:del>
      <w:ins w:id="5313" w:author="John Peate" w:date="2022-05-11T12:39:00Z">
        <w:r w:rsidR="00B07C21">
          <w:rPr>
            <w:sz w:val="20"/>
          </w:rPr>
          <w:t>–</w:t>
        </w:r>
      </w:ins>
      <w:r w:rsidRPr="00775BCF">
        <w:rPr>
          <w:sz w:val="20"/>
        </w:rPr>
        <w:t>Israeli case</w:t>
      </w:r>
      <w:ins w:id="5314" w:author="John Peate" w:date="2022-05-11T16:11:00Z">
        <w:r w:rsidR="00F677E0">
          <w:rPr>
            <w:sz w:val="20"/>
          </w:rPr>
          <w:t>’ (</w:t>
        </w:r>
      </w:ins>
      <w:ins w:id="5315" w:author="John Peate" w:date="2022-05-11T16:12:00Z">
        <w:r w:rsidR="00F677E0">
          <w:rPr>
            <w:sz w:val="20"/>
          </w:rPr>
          <w:t>in Hebrew),</w:t>
        </w:r>
      </w:ins>
      <w:del w:id="5316" w:author="John Peate" w:date="2022-05-11T16:11:00Z">
        <w:r w:rsidRPr="00775BCF" w:rsidDel="00F677E0">
          <w:rPr>
            <w:sz w:val="20"/>
          </w:rPr>
          <w:delText>.</w:delText>
        </w:r>
      </w:del>
      <w:r w:rsidRPr="00775BCF">
        <w:rPr>
          <w:sz w:val="20"/>
        </w:rPr>
        <w:t xml:space="preserve"> </w:t>
      </w:r>
      <w:r w:rsidRPr="00775BCF">
        <w:rPr>
          <w:i/>
          <w:iCs/>
          <w:sz w:val="20"/>
        </w:rPr>
        <w:t>Iyunim</w:t>
      </w:r>
      <w:del w:id="5317" w:author="John Peate" w:date="2022-05-11T16:12:00Z">
        <w:r w:rsidRPr="00775BCF" w:rsidDel="00F677E0">
          <w:rPr>
            <w:sz w:val="20"/>
          </w:rPr>
          <w:delText>,</w:delText>
        </w:r>
      </w:del>
      <w:r w:rsidRPr="00775BCF">
        <w:rPr>
          <w:sz w:val="20"/>
        </w:rPr>
        <w:t xml:space="preserve"> 26</w:t>
      </w:r>
      <w:ins w:id="5318" w:author="John Peate" w:date="2022-05-11T16:12:00Z">
        <w:r w:rsidR="00F677E0">
          <w:rPr>
            <w:sz w:val="20"/>
          </w:rPr>
          <w:t xml:space="preserve"> </w:t>
        </w:r>
        <w:r w:rsidR="00F677E0" w:rsidRPr="00775BCF">
          <w:rPr>
            <w:sz w:val="20"/>
          </w:rPr>
          <w:t>(2016)</w:t>
        </w:r>
      </w:ins>
      <w:r w:rsidRPr="00775BCF">
        <w:rPr>
          <w:sz w:val="20"/>
        </w:rPr>
        <w:t xml:space="preserve">, </w:t>
      </w:r>
      <w:ins w:id="5319" w:author="John Peate" w:date="2022-05-11T16:12:00Z">
        <w:r w:rsidR="00F677E0">
          <w:rPr>
            <w:sz w:val="20"/>
          </w:rPr>
          <w:t>pp.</w:t>
        </w:r>
      </w:ins>
      <w:r w:rsidRPr="00775BCF">
        <w:rPr>
          <w:sz w:val="20"/>
        </w:rPr>
        <w:t>15</w:t>
      </w:r>
      <w:del w:id="5320" w:author="John Peate" w:date="2022-05-11T12:39:00Z">
        <w:r w:rsidRPr="00775BCF" w:rsidDel="00B07C21">
          <w:rPr>
            <w:sz w:val="20"/>
          </w:rPr>
          <w:delText>-</w:delText>
        </w:r>
      </w:del>
      <w:ins w:id="5321" w:author="John Peate" w:date="2022-05-11T12:39:00Z">
        <w:r w:rsidR="00B07C21">
          <w:rPr>
            <w:sz w:val="20"/>
          </w:rPr>
          <w:t>–</w:t>
        </w:r>
      </w:ins>
      <w:r w:rsidRPr="00775BCF">
        <w:rPr>
          <w:sz w:val="20"/>
        </w:rPr>
        <w:t>152.</w:t>
      </w:r>
      <w:del w:id="5322" w:author="John Peate" w:date="2022-05-11T16:12:00Z">
        <w:r w:rsidRPr="00775BCF" w:rsidDel="00F677E0">
          <w:rPr>
            <w:sz w:val="20"/>
          </w:rPr>
          <w:delText xml:space="preserve"> [Hebrew]</w:delText>
        </w:r>
      </w:del>
    </w:p>
  </w:footnote>
  <w:footnote w:id="92">
    <w:p w14:paraId="5FAB12C2" w14:textId="238A2DDD"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325" w:author="John Peate" w:date="2022-05-11T16:12:00Z">
        <w:r w:rsidR="00F677E0" w:rsidRPr="00775BCF">
          <w:rPr>
            <w:sz w:val="20"/>
          </w:rPr>
          <w:t>Y.</w:t>
        </w:r>
        <w:r w:rsidR="00F677E0">
          <w:rPr>
            <w:sz w:val="20"/>
          </w:rPr>
          <w:t xml:space="preserve"> </w:t>
        </w:r>
      </w:ins>
      <w:r w:rsidRPr="00775BCF">
        <w:rPr>
          <w:sz w:val="20"/>
        </w:rPr>
        <w:t xml:space="preserve">Charvit, </w:t>
      </w:r>
      <w:del w:id="5326" w:author="John Peate" w:date="2022-05-11T16:12:00Z">
        <w:r w:rsidRPr="00775BCF" w:rsidDel="00F677E0">
          <w:rPr>
            <w:sz w:val="20"/>
          </w:rPr>
          <w:delText xml:space="preserve">Y. (2008). </w:delText>
        </w:r>
      </w:del>
      <w:ins w:id="5327" w:author="John Peate" w:date="2022-05-11T16:12:00Z">
        <w:r w:rsidR="00F677E0">
          <w:rPr>
            <w:sz w:val="20"/>
          </w:rPr>
          <w:t>‘</w:t>
        </w:r>
      </w:ins>
      <w:r w:rsidRPr="00775BCF">
        <w:rPr>
          <w:sz w:val="20"/>
        </w:rPr>
        <w:t>Christianity and Islam in the philosophy of Rabbi Yehouda Léon Askenazi (Manitou): Chronicles and eschatology</w:t>
      </w:r>
      <w:ins w:id="5328" w:author="John Peate" w:date="2022-05-11T16:12:00Z">
        <w:r w:rsidR="00F677E0">
          <w:rPr>
            <w:sz w:val="20"/>
          </w:rPr>
          <w:t>’ (in Hebrew),</w:t>
        </w:r>
      </w:ins>
      <w:del w:id="5329" w:author="John Peate" w:date="2022-05-11T16:12:00Z">
        <w:r w:rsidRPr="00775BCF" w:rsidDel="00F677E0">
          <w:rPr>
            <w:sz w:val="20"/>
          </w:rPr>
          <w:delText>.</w:delText>
        </w:r>
      </w:del>
      <w:r w:rsidRPr="00775BCF">
        <w:rPr>
          <w:sz w:val="20"/>
        </w:rPr>
        <w:t xml:space="preserve"> </w:t>
      </w:r>
      <w:del w:id="5330" w:author="John Peate" w:date="2022-05-11T16:12:00Z">
        <w:r w:rsidRPr="00775BCF" w:rsidDel="00F677E0">
          <w:rPr>
            <w:sz w:val="20"/>
          </w:rPr>
          <w:delText xml:space="preserve">In </w:delText>
        </w:r>
      </w:del>
      <w:ins w:id="5331" w:author="John Peate" w:date="2022-05-11T16:12:00Z">
        <w:r w:rsidR="00F677E0">
          <w:rPr>
            <w:sz w:val="20"/>
          </w:rPr>
          <w:t>i</w:t>
        </w:r>
        <w:r w:rsidR="00F677E0" w:rsidRPr="00775BCF">
          <w:rPr>
            <w:sz w:val="20"/>
          </w:rPr>
          <w:t xml:space="preserve">n </w:t>
        </w:r>
      </w:ins>
      <w:r w:rsidRPr="00775BCF">
        <w:rPr>
          <w:sz w:val="20"/>
        </w:rPr>
        <w:t xml:space="preserve">D. Schwartz and A. Gross (eds), </w:t>
      </w:r>
      <w:r w:rsidRPr="00775BCF">
        <w:rPr>
          <w:i/>
          <w:iCs/>
          <w:sz w:val="20"/>
        </w:rPr>
        <w:t>On repentance and redemption</w:t>
      </w:r>
      <w:ins w:id="5332" w:author="John Peate" w:date="2022-05-11T16:13:00Z">
        <w:r w:rsidR="00F677E0">
          <w:rPr>
            <w:sz w:val="20"/>
          </w:rPr>
          <w:t xml:space="preserve">: </w:t>
        </w:r>
      </w:ins>
      <w:del w:id="5333" w:author="John Peate" w:date="2022-05-11T16:13:00Z">
        <w:r w:rsidRPr="00775BCF" w:rsidDel="00F677E0">
          <w:rPr>
            <w:sz w:val="20"/>
          </w:rPr>
          <w:delText>—</w:delText>
        </w:r>
      </w:del>
      <w:r w:rsidRPr="00775BCF">
        <w:rPr>
          <w:i/>
          <w:iCs/>
          <w:sz w:val="20"/>
        </w:rPr>
        <w:t>A festschrift for Binyamin Gross</w:t>
      </w:r>
      <w:del w:id="5334" w:author="John Peate" w:date="2022-05-11T16:13:00Z">
        <w:r w:rsidRPr="00775BCF" w:rsidDel="00F677E0">
          <w:rPr>
            <w:sz w:val="20"/>
          </w:rPr>
          <w:delText>.</w:delText>
        </w:r>
      </w:del>
      <w:r w:rsidRPr="00775BCF">
        <w:rPr>
          <w:sz w:val="20"/>
        </w:rPr>
        <w:t xml:space="preserve"> </w:t>
      </w:r>
      <w:ins w:id="5335" w:author="John Peate" w:date="2022-05-11T16:13:00Z">
        <w:r w:rsidR="00F677E0">
          <w:rPr>
            <w:sz w:val="20"/>
          </w:rPr>
          <w:t>(</w:t>
        </w:r>
      </w:ins>
      <w:r w:rsidRPr="00775BCF">
        <w:rPr>
          <w:sz w:val="20"/>
        </w:rPr>
        <w:t>Ramat Gan</w:t>
      </w:r>
      <w:del w:id="5336" w:author="John Peate" w:date="2022-05-11T16:13:00Z">
        <w:r w:rsidRPr="00775BCF" w:rsidDel="00F677E0">
          <w:rPr>
            <w:sz w:val="20"/>
          </w:rPr>
          <w:delText>, Israel</w:delText>
        </w:r>
      </w:del>
      <w:r w:rsidRPr="00775BCF">
        <w:rPr>
          <w:sz w:val="20"/>
        </w:rPr>
        <w:t>: Bar</w:t>
      </w:r>
      <w:del w:id="5337" w:author="John Peate" w:date="2022-05-11T12:39:00Z">
        <w:r w:rsidRPr="00775BCF" w:rsidDel="00B07C21">
          <w:rPr>
            <w:sz w:val="20"/>
          </w:rPr>
          <w:delText>-</w:delText>
        </w:r>
      </w:del>
      <w:ins w:id="5338" w:author="John Peate" w:date="2022-05-11T12:39:00Z">
        <w:r w:rsidR="00B07C21">
          <w:rPr>
            <w:sz w:val="20"/>
          </w:rPr>
          <w:t>–</w:t>
        </w:r>
      </w:ins>
      <w:r w:rsidRPr="00775BCF">
        <w:rPr>
          <w:sz w:val="20"/>
        </w:rPr>
        <w:t xml:space="preserve">Ilan University Press, </w:t>
      </w:r>
      <w:ins w:id="5339" w:author="John Peate" w:date="2022-05-11T16:13:00Z">
        <w:r w:rsidR="00F677E0" w:rsidRPr="00775BCF">
          <w:rPr>
            <w:sz w:val="20"/>
          </w:rPr>
          <w:t>2008)</w:t>
        </w:r>
        <w:r w:rsidR="00F677E0">
          <w:rPr>
            <w:sz w:val="20"/>
          </w:rPr>
          <w:t>,</w:t>
        </w:r>
        <w:r w:rsidR="00F677E0" w:rsidRPr="00775BCF">
          <w:rPr>
            <w:sz w:val="20"/>
          </w:rPr>
          <w:t xml:space="preserve"> </w:t>
        </w:r>
      </w:ins>
      <w:r w:rsidRPr="00775BCF">
        <w:rPr>
          <w:sz w:val="20"/>
        </w:rPr>
        <w:t>pp. 257</w:t>
      </w:r>
      <w:del w:id="5340" w:author="John Peate" w:date="2022-05-11T12:39:00Z">
        <w:r w:rsidRPr="00775BCF" w:rsidDel="00B07C21">
          <w:rPr>
            <w:sz w:val="20"/>
          </w:rPr>
          <w:delText>-</w:delText>
        </w:r>
      </w:del>
      <w:ins w:id="5341" w:author="John Peate" w:date="2022-05-11T12:39:00Z">
        <w:r w:rsidR="00B07C21">
          <w:rPr>
            <w:sz w:val="20"/>
          </w:rPr>
          <w:t>–</w:t>
        </w:r>
      </w:ins>
      <w:r w:rsidRPr="00775BCF">
        <w:rPr>
          <w:sz w:val="20"/>
        </w:rPr>
        <w:t>278.</w:t>
      </w:r>
    </w:p>
  </w:footnote>
  <w:footnote w:id="93">
    <w:p w14:paraId="45883C3D" w14:textId="64BA526A"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363" w:author="John Peate" w:date="2022-05-10T08:42:00Z">
        <w:r w:rsidR="008642D6">
          <w:rPr>
            <w:sz w:val="20"/>
          </w:rPr>
          <w:t xml:space="preserve">See </w:t>
        </w:r>
      </w:ins>
      <w:ins w:id="5364" w:author="John Peate" w:date="2022-05-11T16:13:00Z">
        <w:r w:rsidR="00F677E0" w:rsidRPr="00775BCF">
          <w:rPr>
            <w:sz w:val="20"/>
          </w:rPr>
          <w:t>Z.</w:t>
        </w:r>
        <w:r w:rsidR="00F677E0" w:rsidRPr="00775BCF" w:rsidDel="008642D6">
          <w:rPr>
            <w:sz w:val="20"/>
          </w:rPr>
          <w:t xml:space="preserve"> </w:t>
        </w:r>
      </w:ins>
      <w:del w:id="5365" w:author="John Peate" w:date="2022-05-10T08:42:00Z">
        <w:r w:rsidRPr="00775BCF" w:rsidDel="008642D6">
          <w:rPr>
            <w:sz w:val="20"/>
          </w:rPr>
          <w:delText>“The secularism of Zionism was reflected in three spheres: First, laying the foundation that the Jewish People constitute a nation, in the modern sense of this term, and not a religious community by nature. Second, the conception that one need not await miraculous Redemption but take human action and initiative to establish a national home for the Jewish People. Third, a central and outstanding percentage of Zionist Movement leaders and activists did not observe a Halakhic way of life. […] During their first few years in the State of Israel, Eastern sages […] were aware of the secularity of Zionism and the State of Israel and its institutions, but supported Zionism and the Zionist enterprise unanimously (</w:delText>
        </w:r>
      </w:del>
      <w:r w:rsidRPr="00775BCF">
        <w:rPr>
          <w:sz w:val="20"/>
        </w:rPr>
        <w:t xml:space="preserve">Zohar, </w:t>
      </w:r>
      <w:del w:id="5366" w:author="John Peate" w:date="2022-05-11T16:13:00Z">
        <w:r w:rsidRPr="00775BCF" w:rsidDel="00F677E0">
          <w:rPr>
            <w:sz w:val="20"/>
          </w:rPr>
          <w:delText xml:space="preserve">Z. (2002). </w:delText>
        </w:r>
      </w:del>
      <w:ins w:id="5367" w:author="John Peate" w:date="2022-05-11T16:13:00Z">
        <w:r w:rsidR="00F677E0">
          <w:rPr>
            <w:sz w:val="20"/>
          </w:rPr>
          <w:t>‘</w:t>
        </w:r>
      </w:ins>
      <w:r w:rsidRPr="00775BCF">
        <w:rPr>
          <w:sz w:val="20"/>
        </w:rPr>
        <w:t>Religious confirmation of Zionism as a secular national movement: A chapter in the philosophy of R</w:t>
      </w:r>
      <w:del w:id="5368" w:author="John Peate" w:date="2022-05-11T16:13:00Z">
        <w:r w:rsidRPr="00775BCF" w:rsidDel="00F677E0">
          <w:rPr>
            <w:sz w:val="20"/>
          </w:rPr>
          <w:delText xml:space="preserve">. </w:delText>
        </w:r>
      </w:del>
      <w:ins w:id="5369" w:author="John Peate" w:date="2022-05-11T16:13:00Z">
        <w:r w:rsidR="00F677E0">
          <w:rPr>
            <w:sz w:val="20"/>
          </w:rPr>
          <w:t>abbi</w:t>
        </w:r>
        <w:r w:rsidR="00F677E0" w:rsidRPr="00775BCF">
          <w:rPr>
            <w:sz w:val="20"/>
          </w:rPr>
          <w:t xml:space="preserve"> </w:t>
        </w:r>
      </w:ins>
      <w:r w:rsidRPr="00775BCF">
        <w:rPr>
          <w:sz w:val="20"/>
        </w:rPr>
        <w:t>Kalfon Moshe Hacohen</w:t>
      </w:r>
      <w:ins w:id="5370" w:author="John Peate" w:date="2022-05-11T16:13:00Z">
        <w:r w:rsidR="00F677E0">
          <w:rPr>
            <w:sz w:val="20"/>
          </w:rPr>
          <w:t>’ (i</w:t>
        </w:r>
      </w:ins>
      <w:ins w:id="5371" w:author="John Peate" w:date="2022-05-11T16:14:00Z">
        <w:r w:rsidR="00F677E0">
          <w:rPr>
            <w:sz w:val="20"/>
          </w:rPr>
          <w:t>n Hebrew),</w:t>
        </w:r>
      </w:ins>
      <w:del w:id="5372" w:author="John Peate" w:date="2022-05-11T16:13:00Z">
        <w:r w:rsidRPr="00775BCF" w:rsidDel="00F677E0">
          <w:rPr>
            <w:sz w:val="20"/>
          </w:rPr>
          <w:delText>.</w:delText>
        </w:r>
      </w:del>
      <w:r w:rsidRPr="00775BCF">
        <w:rPr>
          <w:sz w:val="20"/>
        </w:rPr>
        <w:t xml:space="preserve"> </w:t>
      </w:r>
      <w:r w:rsidRPr="00775BCF">
        <w:rPr>
          <w:i/>
          <w:iCs/>
          <w:sz w:val="20"/>
        </w:rPr>
        <w:t>Israel</w:t>
      </w:r>
      <w:del w:id="5373" w:author="John Peate" w:date="2022-05-11T16:14:00Z">
        <w:r w:rsidRPr="00775BCF" w:rsidDel="00F677E0">
          <w:rPr>
            <w:sz w:val="20"/>
          </w:rPr>
          <w:delText>,</w:delText>
        </w:r>
      </w:del>
      <w:r w:rsidRPr="00775BCF">
        <w:rPr>
          <w:sz w:val="20"/>
        </w:rPr>
        <w:t xml:space="preserve"> 2</w:t>
      </w:r>
      <w:ins w:id="5374" w:author="John Peate" w:date="2022-05-11T16:14:00Z">
        <w:r w:rsidR="00F677E0">
          <w:rPr>
            <w:sz w:val="20"/>
          </w:rPr>
          <w:t xml:space="preserve"> </w:t>
        </w:r>
        <w:r w:rsidR="00F677E0" w:rsidRPr="00775BCF">
          <w:rPr>
            <w:sz w:val="20"/>
          </w:rPr>
          <w:t>(2002)</w:t>
        </w:r>
      </w:ins>
      <w:r w:rsidRPr="00775BCF">
        <w:rPr>
          <w:sz w:val="20"/>
        </w:rPr>
        <w:t xml:space="preserve">, </w:t>
      </w:r>
      <w:ins w:id="5375" w:author="John Peate" w:date="2022-05-11T16:14:00Z">
        <w:r w:rsidR="00F677E0">
          <w:rPr>
            <w:sz w:val="20"/>
          </w:rPr>
          <w:t xml:space="preserve">p. </w:t>
        </w:r>
      </w:ins>
      <w:r w:rsidRPr="00775BCF">
        <w:rPr>
          <w:sz w:val="20"/>
        </w:rPr>
        <w:t>108</w:t>
      </w:r>
      <w:ins w:id="5376" w:author="John Peate" w:date="2022-05-11T16:14:00Z">
        <w:r w:rsidR="00F677E0">
          <w:rPr>
            <w:sz w:val="20"/>
          </w:rPr>
          <w:t>, p.</w:t>
        </w:r>
      </w:ins>
      <w:del w:id="5377" w:author="John Peate" w:date="2022-05-11T16:14:00Z">
        <w:r w:rsidRPr="00775BCF" w:rsidDel="00F677E0">
          <w:rPr>
            <w:sz w:val="20"/>
          </w:rPr>
          <w:delText xml:space="preserve"> </w:delText>
        </w:r>
      </w:del>
      <w:del w:id="5378" w:author="John Peate" w:date="2022-05-10T08:43:00Z">
        <w:r w:rsidRPr="00775BCF" w:rsidDel="008642D6">
          <w:rPr>
            <w:sz w:val="20"/>
          </w:rPr>
          <w:delText>[Hebrew]</w:delText>
        </w:r>
        <w:r w:rsidR="00797750" w:rsidDel="008642D6">
          <w:rPr>
            <w:sz w:val="20"/>
          </w:rPr>
          <w:delText>)</w:delText>
        </w:r>
        <w:r w:rsidRPr="00775BCF" w:rsidDel="008642D6">
          <w:rPr>
            <w:sz w:val="20"/>
          </w:rPr>
          <w:delText xml:space="preserve">; “[R. Kalfon Moshe Hacohen] was well aware of the secular-national character of the Zionist movement. He knew about the criticism against him within ultra-Orthodox circles, yet accorded it great value and highly positive religious significance” (Zohar, Z. (2002). Religious confirmation of Zionism as a secular national movement: A chapter in the philosophy of R. Kalfon Moshe Hacohen. </w:delText>
        </w:r>
        <w:r w:rsidRPr="00775BCF" w:rsidDel="008642D6">
          <w:rPr>
            <w:i/>
            <w:iCs/>
            <w:sz w:val="20"/>
          </w:rPr>
          <w:delText>Israel</w:delText>
        </w:r>
        <w:r w:rsidRPr="00775BCF" w:rsidDel="008642D6">
          <w:rPr>
            <w:sz w:val="20"/>
          </w:rPr>
          <w:delText>, 2,</w:delText>
        </w:r>
      </w:del>
      <w:del w:id="5379" w:author="John Peate" w:date="2022-05-11T16:14:00Z">
        <w:r w:rsidRPr="00775BCF" w:rsidDel="00F677E0">
          <w:rPr>
            <w:sz w:val="20"/>
          </w:rPr>
          <w:delText xml:space="preserve"> </w:delText>
        </w:r>
      </w:del>
      <w:r w:rsidRPr="00775BCF">
        <w:rPr>
          <w:sz w:val="20"/>
        </w:rPr>
        <w:t>110</w:t>
      </w:r>
      <w:ins w:id="5380" w:author="John Peate" w:date="2022-05-10T08:43:00Z">
        <w:r w:rsidR="008642D6">
          <w:rPr>
            <w:sz w:val="20"/>
          </w:rPr>
          <w:t>.</w:t>
        </w:r>
      </w:ins>
      <w:del w:id="5381" w:author="John Peate" w:date="2022-05-11T16:14:00Z">
        <w:r w:rsidRPr="00775BCF" w:rsidDel="00F677E0">
          <w:rPr>
            <w:sz w:val="20"/>
          </w:rPr>
          <w:delText xml:space="preserve"> [Hebrew]). </w:delText>
        </w:r>
      </w:del>
    </w:p>
  </w:footnote>
  <w:footnote w:id="94">
    <w:p w14:paraId="60CCE1A7" w14:textId="1BC73693"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bookmarkStart w:id="5448" w:name="_Hlk42418834"/>
      <w:del w:id="5449" w:author="John Peate" w:date="2022-05-11T16:17:00Z">
        <w:r w:rsidRPr="00775BCF" w:rsidDel="00F5072E">
          <w:rPr>
            <w:sz w:val="20"/>
          </w:rPr>
          <w:delText xml:space="preserve">Toumanitou, Parachat Chemot, 1994. Retrieved 4 June 2020 from </w:delText>
        </w:r>
      </w:del>
      <w:del w:id="5450" w:author="John Peate" w:date="2022-05-11T16:18:00Z">
        <w:r w:rsidR="00EE4356" w:rsidDel="00F5072E">
          <w:fldChar w:fldCharType="begin"/>
        </w:r>
        <w:r w:rsidR="00EE4356" w:rsidDel="00F5072E">
          <w:delInstrText xml:space="preserve"> HYPERLINK</w:delInstrText>
        </w:r>
        <w:r w:rsidR="00EE4356" w:rsidDel="00F5072E">
          <w:delInstrText xml:space="preserve"> "http://www.toumanitou.org/toumanitou/la_sonotheque/parasha/chemot_serie_1994/cours_1" </w:delInstrText>
        </w:r>
        <w:r w:rsidR="00EE4356" w:rsidDel="00F5072E">
          <w:fldChar w:fldCharType="separate"/>
        </w:r>
        <w:r w:rsidRPr="00F5072E" w:rsidDel="00F5072E">
          <w:rPr>
            <w:sz w:val="20"/>
            <w:rPrChange w:id="5451" w:author="John Peate" w:date="2022-05-11T16:18:00Z">
              <w:rPr>
                <w:rStyle w:val="Hyperlink"/>
                <w:sz w:val="20"/>
              </w:rPr>
            </w:rPrChange>
          </w:rPr>
          <w:delText>http://www.toumanitou.org/t</w:delText>
        </w:r>
        <w:r w:rsidRPr="00F5072E" w:rsidDel="00F5072E">
          <w:rPr>
            <w:sz w:val="20"/>
            <w:rPrChange w:id="5452" w:author="John Peate" w:date="2022-05-11T16:18:00Z">
              <w:rPr>
                <w:rStyle w:val="Hyperlink"/>
                <w:sz w:val="20"/>
              </w:rPr>
            </w:rPrChange>
          </w:rPr>
          <w:delText>o</w:delText>
        </w:r>
        <w:r w:rsidRPr="00F5072E" w:rsidDel="00F5072E">
          <w:rPr>
            <w:sz w:val="20"/>
            <w:rPrChange w:id="5453" w:author="John Peate" w:date="2022-05-11T16:18:00Z">
              <w:rPr>
                <w:rStyle w:val="Hyperlink"/>
                <w:sz w:val="20"/>
              </w:rPr>
            </w:rPrChange>
          </w:rPr>
          <w:delText>umanitou/la_sonotheque/parasha/chemot_serie_1994/cours_1</w:delText>
        </w:r>
        <w:r w:rsidR="00EE4356" w:rsidDel="00F5072E">
          <w:rPr>
            <w:rStyle w:val="Hyperlink"/>
            <w:sz w:val="20"/>
          </w:rPr>
          <w:fldChar w:fldCharType="end"/>
        </w:r>
      </w:del>
      <w:ins w:id="5454" w:author="John Peate" w:date="2022-05-11T16:18:00Z">
        <w:r w:rsidR="00F5072E" w:rsidRPr="00F5072E">
          <w:rPr>
            <w:sz w:val="20"/>
            <w:rPrChange w:id="5455" w:author="John Peate" w:date="2022-05-11T16:18:00Z">
              <w:rPr>
                <w:rStyle w:val="Hyperlink"/>
                <w:sz w:val="20"/>
              </w:rPr>
            </w:rPrChange>
          </w:rPr>
          <w:t>http://www.toumanitou.org/toumanitou/la_sonotheque/parasha/chemot_serie_1994/cours_1</w:t>
        </w:r>
        <w:r w:rsidR="00F5072E">
          <w:rPr>
            <w:sz w:val="20"/>
          </w:rPr>
          <w:t>,</w:t>
        </w:r>
      </w:ins>
      <w:del w:id="5456" w:author="John Peate" w:date="2022-05-11T16:18:00Z">
        <w:r w:rsidRPr="00775BCF" w:rsidDel="00F5072E">
          <w:rPr>
            <w:sz w:val="20"/>
          </w:rPr>
          <w:delText>.</w:delText>
        </w:r>
      </w:del>
      <w:bookmarkEnd w:id="5448"/>
      <w:ins w:id="5457" w:author="John Peate" w:date="2022-05-11T16:17:00Z">
        <w:r w:rsidR="00F5072E" w:rsidRPr="00F5072E">
          <w:rPr>
            <w:sz w:val="20"/>
          </w:rPr>
          <w:t xml:space="preserve"> </w:t>
        </w:r>
      </w:ins>
      <w:ins w:id="5458" w:author="John Peate" w:date="2022-05-11T16:18:00Z">
        <w:r w:rsidR="00F5072E">
          <w:rPr>
            <w:sz w:val="20"/>
          </w:rPr>
          <w:t>access</w:t>
        </w:r>
      </w:ins>
      <w:ins w:id="5459" w:author="John Peate" w:date="2022-05-11T16:17:00Z">
        <w:r w:rsidR="00F5072E" w:rsidRPr="00775BCF">
          <w:rPr>
            <w:sz w:val="20"/>
          </w:rPr>
          <w:t>ed 4 June 2020</w:t>
        </w:r>
      </w:ins>
      <w:ins w:id="5460" w:author="John Peate" w:date="2022-05-11T16:18:00Z">
        <w:r w:rsidR="00F5072E">
          <w:rPr>
            <w:sz w:val="20"/>
          </w:rPr>
          <w:t>.</w:t>
        </w:r>
      </w:ins>
    </w:p>
  </w:footnote>
  <w:footnote w:id="95">
    <w:p w14:paraId="343531BD" w14:textId="2401D6F6"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Babylonian Talmud, Tractate Ketubot, 110b and 111a.</w:t>
      </w:r>
    </w:p>
  </w:footnote>
  <w:footnote w:id="96">
    <w:p w14:paraId="2E6EC48B" w14:textId="28500D7E" w:rsidR="00B32E7E" w:rsidRPr="00775BCF" w:rsidRDefault="00B32E7E" w:rsidP="007E4BE4">
      <w:pPr>
        <w:pStyle w:val="FootnoteText"/>
        <w:spacing w:after="0" w:line="240" w:lineRule="auto"/>
        <w:jc w:val="both"/>
        <w:rPr>
          <w:sz w:val="20"/>
          <w:rtl/>
        </w:rPr>
      </w:pPr>
      <w:r w:rsidRPr="00775BCF">
        <w:rPr>
          <w:rStyle w:val="FootnoteReference"/>
          <w:sz w:val="20"/>
        </w:rPr>
        <w:footnoteRef/>
      </w:r>
      <w:r w:rsidRPr="00775BCF">
        <w:rPr>
          <w:sz w:val="20"/>
        </w:rPr>
        <w:t xml:space="preserve"> </w:t>
      </w:r>
      <w:ins w:id="5671" w:author="John Peate" w:date="2022-05-11T16:19:00Z">
        <w:r w:rsidR="00F5072E" w:rsidRPr="00775BCF">
          <w:rPr>
            <w:sz w:val="20"/>
          </w:rPr>
          <w:t>M</w:t>
        </w:r>
        <w:r w:rsidR="00F5072E">
          <w:rPr>
            <w:sz w:val="20"/>
          </w:rPr>
          <w:t>.</w:t>
        </w:r>
        <w:r w:rsidR="00F5072E" w:rsidRPr="00775BCF">
          <w:rPr>
            <w:sz w:val="20"/>
          </w:rPr>
          <w:t xml:space="preserve"> </w:t>
        </w:r>
      </w:ins>
      <w:r w:rsidRPr="00775BCF">
        <w:rPr>
          <w:sz w:val="20"/>
        </w:rPr>
        <w:t>Attiya,</w:t>
      </w:r>
      <w:del w:id="5672" w:author="John Peate" w:date="2022-05-11T16:19:00Z">
        <w:r w:rsidRPr="00775BCF" w:rsidDel="00F5072E">
          <w:rPr>
            <w:sz w:val="20"/>
          </w:rPr>
          <w:delText xml:space="preserve"> M.</w:delText>
        </w:r>
      </w:del>
      <w:r w:rsidRPr="00775BCF">
        <w:rPr>
          <w:sz w:val="20"/>
        </w:rPr>
        <w:t xml:space="preserve"> </w:t>
      </w:r>
      <w:del w:id="5673" w:author="John Peate" w:date="2022-05-11T16:19:00Z">
        <w:r w:rsidRPr="00775BCF" w:rsidDel="00F5072E">
          <w:rPr>
            <w:sz w:val="20"/>
          </w:rPr>
          <w:delText xml:space="preserve">(1965). </w:delText>
        </w:r>
      </w:del>
      <w:r w:rsidRPr="00775BCF">
        <w:rPr>
          <w:i/>
          <w:iCs/>
          <w:sz w:val="20"/>
        </w:rPr>
        <w:t xml:space="preserve">The </w:t>
      </w:r>
      <w:del w:id="5674" w:author="John Peate" w:date="2022-05-11T16:20:00Z">
        <w:r w:rsidRPr="00775BCF" w:rsidDel="00F5072E">
          <w:rPr>
            <w:i/>
            <w:iCs/>
            <w:sz w:val="20"/>
          </w:rPr>
          <w:delText xml:space="preserve">Secret </w:delText>
        </w:r>
      </w:del>
      <w:ins w:id="5675" w:author="John Peate" w:date="2022-05-11T16:20:00Z">
        <w:r w:rsidR="00F5072E">
          <w:rPr>
            <w:i/>
            <w:iCs/>
            <w:sz w:val="20"/>
          </w:rPr>
          <w:t>s</w:t>
        </w:r>
        <w:r w:rsidR="00F5072E" w:rsidRPr="00775BCF">
          <w:rPr>
            <w:i/>
            <w:iCs/>
            <w:sz w:val="20"/>
          </w:rPr>
          <w:t xml:space="preserve">ecret </w:t>
        </w:r>
      </w:ins>
      <w:r w:rsidRPr="00775BCF">
        <w:rPr>
          <w:i/>
          <w:iCs/>
          <w:sz w:val="20"/>
        </w:rPr>
        <w:t xml:space="preserve">of the </w:t>
      </w:r>
      <w:del w:id="5676" w:author="John Peate" w:date="2022-05-11T16:20:00Z">
        <w:r w:rsidRPr="00775BCF" w:rsidDel="00F5072E">
          <w:rPr>
            <w:i/>
            <w:iCs/>
            <w:sz w:val="20"/>
          </w:rPr>
          <w:delText>Oath</w:delText>
        </w:r>
      </w:del>
      <w:ins w:id="5677" w:author="John Peate" w:date="2022-05-11T16:20:00Z">
        <w:r w:rsidR="00F5072E">
          <w:rPr>
            <w:i/>
            <w:iCs/>
            <w:sz w:val="20"/>
          </w:rPr>
          <w:t>o</w:t>
        </w:r>
        <w:r w:rsidR="00F5072E" w:rsidRPr="00775BCF">
          <w:rPr>
            <w:i/>
            <w:iCs/>
            <w:sz w:val="20"/>
          </w:rPr>
          <w:t>ath</w:t>
        </w:r>
        <w:r w:rsidR="00F5072E" w:rsidRPr="00F5072E">
          <w:rPr>
            <w:sz w:val="20"/>
          </w:rPr>
          <w:t xml:space="preserve"> </w:t>
        </w:r>
      </w:ins>
      <w:ins w:id="5678" w:author="John Peate" w:date="2022-05-11T16:19:00Z">
        <w:r w:rsidR="00F5072E">
          <w:rPr>
            <w:sz w:val="20"/>
          </w:rPr>
          <w:t xml:space="preserve">(in </w:t>
        </w:r>
        <w:r w:rsidR="00F5072E" w:rsidRPr="00775BCF">
          <w:rPr>
            <w:sz w:val="20"/>
          </w:rPr>
          <w:t>Hebrew</w:t>
        </w:r>
      </w:ins>
      <w:ins w:id="5679" w:author="John Peate" w:date="2022-05-11T16:20:00Z">
        <w:r w:rsidR="00F5072E">
          <w:rPr>
            <w:sz w:val="20"/>
          </w:rPr>
          <w:t>)</w:t>
        </w:r>
      </w:ins>
      <w:del w:id="5680" w:author="John Peate" w:date="2022-05-11T16:20:00Z">
        <w:r w:rsidRPr="00775BCF" w:rsidDel="00F5072E">
          <w:rPr>
            <w:sz w:val="20"/>
          </w:rPr>
          <w:delText>.</w:delText>
        </w:r>
      </w:del>
      <w:r w:rsidRPr="00775BCF">
        <w:rPr>
          <w:sz w:val="20"/>
        </w:rPr>
        <w:t xml:space="preserve"> </w:t>
      </w:r>
      <w:ins w:id="5681" w:author="John Peate" w:date="2022-05-11T16:20:00Z">
        <w:r w:rsidR="00F5072E">
          <w:rPr>
            <w:sz w:val="20"/>
          </w:rPr>
          <w:t>(</w:t>
        </w:r>
      </w:ins>
      <w:r w:rsidRPr="00775BCF">
        <w:rPr>
          <w:sz w:val="20"/>
        </w:rPr>
        <w:t>Jerusalem: Hatehiya</w:t>
      </w:r>
      <w:ins w:id="5682" w:author="John Peate" w:date="2022-05-11T16:20:00Z">
        <w:r w:rsidR="00F5072E">
          <w:rPr>
            <w:sz w:val="20"/>
          </w:rPr>
          <w:t>,</w:t>
        </w:r>
      </w:ins>
      <w:ins w:id="5683" w:author="John Peate" w:date="2022-05-11T16:19:00Z">
        <w:r w:rsidR="00F5072E" w:rsidRPr="00775BCF">
          <w:rPr>
            <w:sz w:val="20"/>
          </w:rPr>
          <w:t>1965</w:t>
        </w:r>
      </w:ins>
      <w:ins w:id="5684" w:author="John Peate" w:date="2022-05-11T16:20:00Z">
        <w:r w:rsidR="00F5072E">
          <w:rPr>
            <w:sz w:val="20"/>
          </w:rPr>
          <w:t>).</w:t>
        </w:r>
      </w:ins>
      <w:del w:id="5685" w:author="John Peate" w:date="2022-05-11T16:20:00Z">
        <w:r w:rsidRPr="00775BCF" w:rsidDel="00F5072E">
          <w:rPr>
            <w:sz w:val="20"/>
          </w:rPr>
          <w:delText>. [</w:delText>
        </w:r>
      </w:del>
      <w:del w:id="5686" w:author="John Peate" w:date="2022-05-11T16:19:00Z">
        <w:r w:rsidRPr="00775BCF" w:rsidDel="00F5072E">
          <w:rPr>
            <w:sz w:val="20"/>
          </w:rPr>
          <w:delText>Hebrew]</w:delText>
        </w:r>
      </w:del>
    </w:p>
  </w:footnote>
  <w:footnote w:id="97">
    <w:p w14:paraId="727679D5" w14:textId="62A085CD"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Babylonian Talmud, Tractate Taanit 5a.</w:t>
      </w:r>
    </w:p>
  </w:footnote>
  <w:footnote w:id="98">
    <w:p w14:paraId="55FD5D7C" w14:textId="259803C1"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del w:id="5798" w:author="John Peate" w:date="2022-05-10T08:44:00Z">
        <w:r w:rsidRPr="00775BCF" w:rsidDel="008642D6">
          <w:rPr>
            <w:sz w:val="20"/>
          </w:rPr>
          <w:delText xml:space="preserve">R. Mordechai Attiya perceived an allusion to the Holocaust here. </w:delText>
        </w:r>
      </w:del>
      <w:r w:rsidRPr="00775BCF">
        <w:rPr>
          <w:sz w:val="20"/>
        </w:rPr>
        <w:t>For a more thorough exposition, see Attiya</w:t>
      </w:r>
      <w:del w:id="5799" w:author="John Peate" w:date="2022-05-10T08:44:00Z">
        <w:r w:rsidRPr="00775BCF" w:rsidDel="008642D6">
          <w:rPr>
            <w:sz w:val="20"/>
          </w:rPr>
          <w:delText xml:space="preserve">, M. (1965). </w:delText>
        </w:r>
        <w:r w:rsidRPr="00775BCF" w:rsidDel="008642D6">
          <w:rPr>
            <w:i/>
            <w:iCs/>
            <w:sz w:val="20"/>
          </w:rPr>
          <w:delText xml:space="preserve">The </w:delText>
        </w:r>
      </w:del>
      <w:ins w:id="5800" w:author="John Peate" w:date="2022-05-11T16:20:00Z">
        <w:r w:rsidR="00F5072E">
          <w:rPr>
            <w:sz w:val="20"/>
          </w:rPr>
          <w:t>,</w:t>
        </w:r>
      </w:ins>
      <w:ins w:id="5801" w:author="John Peate" w:date="2022-05-10T08:44:00Z">
        <w:r w:rsidR="008642D6">
          <w:rPr>
            <w:sz w:val="20"/>
          </w:rPr>
          <w:t xml:space="preserve"> </w:t>
        </w:r>
      </w:ins>
      <w:r w:rsidRPr="00775BCF">
        <w:rPr>
          <w:i/>
          <w:iCs/>
          <w:sz w:val="20"/>
        </w:rPr>
        <w:t>Secret</w:t>
      </w:r>
      <w:del w:id="5802" w:author="John Peate" w:date="2022-05-11T16:20:00Z">
        <w:r w:rsidRPr="00775BCF" w:rsidDel="00F5072E">
          <w:rPr>
            <w:i/>
            <w:iCs/>
            <w:sz w:val="20"/>
          </w:rPr>
          <w:delText xml:space="preserve"> of the Oath</w:delText>
        </w:r>
      </w:del>
      <w:del w:id="5803" w:author="John Peate" w:date="2022-05-10T08:44:00Z">
        <w:r w:rsidRPr="00775BCF" w:rsidDel="008642D6">
          <w:rPr>
            <w:sz w:val="20"/>
          </w:rPr>
          <w:delText>. Jerusalem: Hatehiya</w:delText>
        </w:r>
      </w:del>
      <w:r w:rsidRPr="00775BCF">
        <w:rPr>
          <w:sz w:val="20"/>
        </w:rPr>
        <w:t>, pp</w:t>
      </w:r>
      <w:ins w:id="5804" w:author="John Peate" w:date="2022-05-11T16:20:00Z">
        <w:r w:rsidR="00F5072E">
          <w:rPr>
            <w:sz w:val="20"/>
          </w:rPr>
          <w:t>.</w:t>
        </w:r>
      </w:ins>
      <w:r w:rsidRPr="00775BCF">
        <w:rPr>
          <w:sz w:val="20"/>
        </w:rPr>
        <w:t xml:space="preserve"> 15</w:t>
      </w:r>
      <w:del w:id="5805" w:author="John Peate" w:date="2022-05-11T12:39:00Z">
        <w:r w:rsidRPr="00775BCF" w:rsidDel="00B07C21">
          <w:rPr>
            <w:sz w:val="20"/>
          </w:rPr>
          <w:delText>-</w:delText>
        </w:r>
      </w:del>
      <w:ins w:id="5806" w:author="John Peate" w:date="2022-05-11T12:39:00Z">
        <w:r w:rsidR="00B07C21">
          <w:rPr>
            <w:sz w:val="20"/>
          </w:rPr>
          <w:t>–</w:t>
        </w:r>
      </w:ins>
      <w:r w:rsidRPr="00775BCF">
        <w:rPr>
          <w:sz w:val="20"/>
        </w:rPr>
        <w:t>20</w:t>
      </w:r>
      <w:del w:id="5807" w:author="John Peate" w:date="2022-05-10T08:44:00Z">
        <w:r w:rsidRPr="00775BCF" w:rsidDel="008642D6">
          <w:rPr>
            <w:sz w:val="20"/>
          </w:rPr>
          <w:delText xml:space="preserve"> [Hebrew]</w:delText>
        </w:r>
      </w:del>
      <w:r w:rsidRPr="00775BCF">
        <w:rPr>
          <w:sz w:val="20"/>
        </w:rPr>
        <w:t xml:space="preserve">; </w:t>
      </w:r>
      <w:ins w:id="5808" w:author="John Peate" w:date="2022-05-11T16:21:00Z">
        <w:r w:rsidR="00F5072E" w:rsidRPr="00775BCF">
          <w:rPr>
            <w:sz w:val="20"/>
          </w:rPr>
          <w:t>A.</w:t>
        </w:r>
        <w:r w:rsidR="00F5072E">
          <w:rPr>
            <w:sz w:val="20"/>
          </w:rPr>
          <w:t xml:space="preserve"> </w:t>
        </w:r>
      </w:ins>
      <w:r w:rsidRPr="00775BCF">
        <w:rPr>
          <w:sz w:val="20"/>
        </w:rPr>
        <w:t xml:space="preserve">Livni, </w:t>
      </w:r>
      <w:del w:id="5809" w:author="John Peate" w:date="2022-05-11T16:21:00Z">
        <w:r w:rsidRPr="00775BCF" w:rsidDel="00F5072E">
          <w:rPr>
            <w:sz w:val="20"/>
          </w:rPr>
          <w:delText xml:space="preserve">A. (1995). </w:delText>
        </w:r>
      </w:del>
      <w:r w:rsidRPr="00775BCF">
        <w:rPr>
          <w:i/>
          <w:iCs/>
          <w:sz w:val="20"/>
        </w:rPr>
        <w:t>Return to Zion: A banner unto the nations</w:t>
      </w:r>
      <w:ins w:id="5810" w:author="John Peate" w:date="2022-05-11T16:21:00Z">
        <w:r w:rsidR="00F5072E" w:rsidRPr="00F5072E">
          <w:rPr>
            <w:sz w:val="20"/>
          </w:rPr>
          <w:t xml:space="preserve"> </w:t>
        </w:r>
        <w:r w:rsidR="00F5072E">
          <w:rPr>
            <w:sz w:val="20"/>
          </w:rPr>
          <w:t xml:space="preserve">(in </w:t>
        </w:r>
        <w:r w:rsidR="00F5072E" w:rsidRPr="00775BCF">
          <w:rPr>
            <w:sz w:val="20"/>
          </w:rPr>
          <w:t>Hebrew</w:t>
        </w:r>
        <w:r w:rsidR="00F5072E">
          <w:rPr>
            <w:sz w:val="20"/>
          </w:rPr>
          <w:t>)</w:t>
        </w:r>
      </w:ins>
      <w:del w:id="5811" w:author="John Peate" w:date="2022-05-11T16:21:00Z">
        <w:r w:rsidRPr="00775BCF" w:rsidDel="00F5072E">
          <w:rPr>
            <w:sz w:val="20"/>
          </w:rPr>
          <w:delText>.</w:delText>
        </w:r>
      </w:del>
      <w:r w:rsidRPr="00775BCF">
        <w:rPr>
          <w:sz w:val="20"/>
        </w:rPr>
        <w:t xml:space="preserve"> </w:t>
      </w:r>
      <w:ins w:id="5812" w:author="John Peate" w:date="2022-05-11T16:21:00Z">
        <w:r w:rsidR="00F5072E">
          <w:rPr>
            <w:sz w:val="20"/>
          </w:rPr>
          <w:t>(</w:t>
        </w:r>
      </w:ins>
      <w:r w:rsidRPr="00775BCF">
        <w:rPr>
          <w:sz w:val="20"/>
        </w:rPr>
        <w:t xml:space="preserve">Jerusalem: El Artzi Publishers, </w:t>
      </w:r>
      <w:ins w:id="5813" w:author="John Peate" w:date="2022-05-11T16:21:00Z">
        <w:r w:rsidR="00F5072E" w:rsidRPr="00775BCF">
          <w:rPr>
            <w:sz w:val="20"/>
          </w:rPr>
          <w:t>1995)</w:t>
        </w:r>
        <w:r w:rsidR="00F5072E">
          <w:rPr>
            <w:sz w:val="20"/>
          </w:rPr>
          <w:t>,</w:t>
        </w:r>
        <w:r w:rsidR="00F5072E" w:rsidRPr="00775BCF">
          <w:rPr>
            <w:sz w:val="20"/>
          </w:rPr>
          <w:t xml:space="preserve"> </w:t>
        </w:r>
      </w:ins>
      <w:r w:rsidRPr="00775BCF">
        <w:rPr>
          <w:sz w:val="20"/>
        </w:rPr>
        <w:t>p. 308.</w:t>
      </w:r>
      <w:del w:id="5814" w:author="John Peate" w:date="2022-05-11T16:21:00Z">
        <w:r w:rsidRPr="00775BCF" w:rsidDel="00F5072E">
          <w:rPr>
            <w:sz w:val="20"/>
          </w:rPr>
          <w:delText xml:space="preserve"> [Hebrew]</w:delText>
        </w:r>
      </w:del>
    </w:p>
  </w:footnote>
  <w:footnote w:id="99">
    <w:p w14:paraId="5595991F" w14:textId="13A71189"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Altshuler</w:t>
      </w:r>
      <w:ins w:id="5859" w:author="John Peate" w:date="2022-05-11T16:21:00Z">
        <w:r w:rsidR="00F5072E">
          <w:rPr>
            <w:sz w:val="20"/>
          </w:rPr>
          <w:t>,</w:t>
        </w:r>
      </w:ins>
      <w:del w:id="5860" w:author="John Peate" w:date="2022-05-10T08:44:00Z">
        <w:r w:rsidRPr="00775BCF" w:rsidDel="00071A10">
          <w:rPr>
            <w:sz w:val="20"/>
          </w:rPr>
          <w:delText xml:space="preserve">, M. (2017). </w:delText>
        </w:r>
        <w:r w:rsidRPr="00775BCF" w:rsidDel="00071A10">
          <w:rPr>
            <w:i/>
            <w:iCs/>
            <w:sz w:val="20"/>
          </w:rPr>
          <w:delText>The life of Rabbi</w:delText>
        </w:r>
      </w:del>
      <w:r w:rsidRPr="00775BCF">
        <w:rPr>
          <w:i/>
          <w:iCs/>
          <w:sz w:val="20"/>
        </w:rPr>
        <w:t xml:space="preserve"> Joseph Karo</w:t>
      </w:r>
      <w:ins w:id="5861" w:author="John Peate" w:date="2022-05-11T16:21:00Z">
        <w:r w:rsidR="00F5072E">
          <w:rPr>
            <w:sz w:val="20"/>
          </w:rPr>
          <w:t>,</w:t>
        </w:r>
      </w:ins>
      <w:del w:id="5862" w:author="John Peate" w:date="2022-05-11T16:21:00Z">
        <w:r w:rsidRPr="00775BCF" w:rsidDel="00F5072E">
          <w:rPr>
            <w:sz w:val="20"/>
          </w:rPr>
          <w:delText>.</w:delText>
        </w:r>
      </w:del>
      <w:r w:rsidRPr="00775BCF">
        <w:rPr>
          <w:sz w:val="20"/>
        </w:rPr>
        <w:t xml:space="preserve"> </w:t>
      </w:r>
      <w:del w:id="5863" w:author="John Peate" w:date="2022-05-10T08:44:00Z">
        <w:r w:rsidRPr="00775BCF" w:rsidDel="00071A10">
          <w:rPr>
            <w:sz w:val="20"/>
          </w:rPr>
          <w:delText xml:space="preserve">Tel Aviv: Tel Aviv University, </w:delText>
        </w:r>
      </w:del>
      <w:r w:rsidRPr="00775BCF">
        <w:rPr>
          <w:sz w:val="20"/>
        </w:rPr>
        <w:t>pp. 169</w:t>
      </w:r>
      <w:del w:id="5864" w:author="John Peate" w:date="2022-05-11T12:39:00Z">
        <w:r w:rsidRPr="00775BCF" w:rsidDel="00B07C21">
          <w:rPr>
            <w:sz w:val="20"/>
          </w:rPr>
          <w:delText>-</w:delText>
        </w:r>
      </w:del>
      <w:ins w:id="5865" w:author="John Peate" w:date="2022-05-11T12:39:00Z">
        <w:r w:rsidR="00B07C21">
          <w:rPr>
            <w:sz w:val="20"/>
          </w:rPr>
          <w:t>–</w:t>
        </w:r>
      </w:ins>
      <w:r w:rsidRPr="00775BCF">
        <w:rPr>
          <w:sz w:val="20"/>
        </w:rPr>
        <w:t>173.</w:t>
      </w:r>
      <w:del w:id="5866" w:author="John Peate" w:date="2022-05-10T08:44:00Z">
        <w:r w:rsidRPr="00775BCF" w:rsidDel="00071A10">
          <w:rPr>
            <w:sz w:val="20"/>
          </w:rPr>
          <w:delText xml:space="preserve"> [Hebrew]</w:delText>
        </w:r>
      </w:del>
    </w:p>
  </w:footnote>
  <w:footnote w:id="100">
    <w:p w14:paraId="18103C09" w14:textId="0D977EE7" w:rsidR="00B32E7E" w:rsidRPr="00775BCF" w:rsidDel="00071A10" w:rsidRDefault="00B32E7E" w:rsidP="007E4BE4">
      <w:pPr>
        <w:pStyle w:val="FootnoteText"/>
        <w:spacing w:after="0" w:line="240" w:lineRule="auto"/>
        <w:jc w:val="both"/>
        <w:rPr>
          <w:del w:id="5905" w:author="John Peate" w:date="2022-05-10T08:45:00Z"/>
          <w:sz w:val="20"/>
        </w:rPr>
      </w:pPr>
      <w:del w:id="5906" w:author="John Peate" w:date="2022-05-10T08:45:00Z">
        <w:r w:rsidRPr="00775BCF" w:rsidDel="00071A10">
          <w:rPr>
            <w:rStyle w:val="FootnoteReference"/>
            <w:sz w:val="20"/>
          </w:rPr>
          <w:footnoteRef/>
        </w:r>
        <w:r w:rsidRPr="00775BCF" w:rsidDel="00071A10">
          <w:rPr>
            <w:sz w:val="20"/>
          </w:rPr>
          <w:delText xml:space="preserve"> What disappeared was </w:delText>
        </w:r>
        <w:r w:rsidRPr="00775BCF" w:rsidDel="00071A10">
          <w:rPr>
            <w:i/>
            <w:iCs/>
            <w:sz w:val="20"/>
          </w:rPr>
          <w:delText>fear</w:delText>
        </w:r>
        <w:r w:rsidRPr="00775BCF" w:rsidDel="00071A10">
          <w:rPr>
            <w:sz w:val="20"/>
          </w:rPr>
          <w:delText xml:space="preserve"> of the oaths and not their </w:delText>
        </w:r>
        <w:r w:rsidRPr="00775BCF" w:rsidDel="00071A10">
          <w:rPr>
            <w:i/>
            <w:iCs/>
            <w:sz w:val="20"/>
          </w:rPr>
          <w:delText>prohibitions</w:delText>
        </w:r>
        <w:r w:rsidRPr="00775BCF" w:rsidDel="00071A10">
          <w:rPr>
            <w:sz w:val="20"/>
          </w:rPr>
          <w:delText>, as there had been no Halakhic prohibition from the outset, only a psychological cloud hovering over mass aliya.</w:delText>
        </w:r>
      </w:del>
    </w:p>
  </w:footnote>
  <w:footnote w:id="101">
    <w:p w14:paraId="622DFD06" w14:textId="3A790568"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5929" w:author="John Peate" w:date="2022-05-11T16:22:00Z">
        <w:r w:rsidR="0040032E" w:rsidRPr="00775BCF">
          <w:rPr>
            <w:sz w:val="20"/>
          </w:rPr>
          <w:t>A.</w:t>
        </w:r>
        <w:r w:rsidR="0040032E">
          <w:rPr>
            <w:sz w:val="20"/>
          </w:rPr>
          <w:t xml:space="preserve"> </w:t>
        </w:r>
      </w:ins>
      <w:r w:rsidRPr="00775BCF">
        <w:rPr>
          <w:sz w:val="20"/>
        </w:rPr>
        <w:t xml:space="preserve">Pachnik, </w:t>
      </w:r>
      <w:del w:id="5930" w:author="John Peate" w:date="2022-05-11T16:22:00Z">
        <w:r w:rsidRPr="00775BCF" w:rsidDel="0040032E">
          <w:rPr>
            <w:sz w:val="20"/>
          </w:rPr>
          <w:delText xml:space="preserve">A. (1983). </w:delText>
        </w:r>
      </w:del>
      <w:ins w:id="5931" w:author="John Peate" w:date="2022-05-11T16:22:00Z">
        <w:r w:rsidR="0040032E">
          <w:rPr>
            <w:sz w:val="20"/>
          </w:rPr>
          <w:t>‘</w:t>
        </w:r>
      </w:ins>
      <w:r w:rsidRPr="00775BCF">
        <w:rPr>
          <w:sz w:val="20"/>
        </w:rPr>
        <w:t>The late Gaon R</w:t>
      </w:r>
      <w:del w:id="5932" w:author="John Peate" w:date="2022-05-11T16:22:00Z">
        <w:r w:rsidRPr="00775BCF" w:rsidDel="0040032E">
          <w:rPr>
            <w:sz w:val="20"/>
          </w:rPr>
          <w:delText xml:space="preserve">. </w:delText>
        </w:r>
      </w:del>
      <w:ins w:id="5933" w:author="John Peate" w:date="2022-05-11T16:22:00Z">
        <w:r w:rsidR="0040032E">
          <w:rPr>
            <w:sz w:val="20"/>
          </w:rPr>
          <w:t>abbi</w:t>
        </w:r>
        <w:r w:rsidR="0040032E" w:rsidRPr="00775BCF">
          <w:rPr>
            <w:sz w:val="20"/>
          </w:rPr>
          <w:t xml:space="preserve"> </w:t>
        </w:r>
      </w:ins>
      <w:r w:rsidRPr="00775BCF">
        <w:rPr>
          <w:sz w:val="20"/>
        </w:rPr>
        <w:t>Meir Simha</w:t>
      </w:r>
      <w:ins w:id="5934" w:author="John Peate" w:date="2022-05-11T16:22:00Z">
        <w:r w:rsidR="0040032E">
          <w:rPr>
            <w:sz w:val="20"/>
          </w:rPr>
          <w:t xml:space="preserve">: </w:t>
        </w:r>
      </w:ins>
      <w:del w:id="5935" w:author="John Peate" w:date="2022-05-11T16:22:00Z">
        <w:r w:rsidRPr="00775BCF" w:rsidDel="0040032E">
          <w:rPr>
            <w:sz w:val="20"/>
          </w:rPr>
          <w:delText>—l</w:delText>
        </w:r>
      </w:del>
      <w:ins w:id="5936" w:author="John Peate" w:date="2022-05-11T16:22:00Z">
        <w:r w:rsidR="0040032E">
          <w:rPr>
            <w:sz w:val="20"/>
          </w:rPr>
          <w:t>L</w:t>
        </w:r>
      </w:ins>
      <w:r w:rsidRPr="00775BCF">
        <w:rPr>
          <w:sz w:val="20"/>
        </w:rPr>
        <w:t>ove of the land and fear of the oaths</w:t>
      </w:r>
      <w:ins w:id="5937" w:author="John Peate" w:date="2022-05-11T16:22:00Z">
        <w:r w:rsidR="0040032E">
          <w:rPr>
            <w:sz w:val="20"/>
          </w:rPr>
          <w:t xml:space="preserve"> (i</w:t>
        </w:r>
      </w:ins>
      <w:ins w:id="5938" w:author="John Peate" w:date="2022-05-11T16:23:00Z">
        <w:r w:rsidR="0040032E">
          <w:rPr>
            <w:sz w:val="20"/>
          </w:rPr>
          <w:t>n Hebrew),</w:t>
        </w:r>
      </w:ins>
      <w:del w:id="5939" w:author="John Peate" w:date="2022-05-11T16:22:00Z">
        <w:r w:rsidRPr="00775BCF" w:rsidDel="0040032E">
          <w:rPr>
            <w:sz w:val="20"/>
          </w:rPr>
          <w:delText>.</w:delText>
        </w:r>
      </w:del>
      <w:r w:rsidRPr="00775BCF">
        <w:rPr>
          <w:sz w:val="20"/>
        </w:rPr>
        <w:t xml:space="preserve"> </w:t>
      </w:r>
      <w:r w:rsidRPr="00775BCF">
        <w:rPr>
          <w:i/>
          <w:iCs/>
          <w:sz w:val="20"/>
        </w:rPr>
        <w:t>Barkai</w:t>
      </w:r>
      <w:r w:rsidRPr="00775BCF">
        <w:rPr>
          <w:sz w:val="20"/>
        </w:rPr>
        <w:t xml:space="preserve"> 1</w:t>
      </w:r>
      <w:ins w:id="5940" w:author="John Peate" w:date="2022-05-11T16:23:00Z">
        <w:r w:rsidR="0040032E">
          <w:rPr>
            <w:sz w:val="20"/>
          </w:rPr>
          <w:t xml:space="preserve"> </w:t>
        </w:r>
        <w:r w:rsidR="0040032E" w:rsidRPr="00775BCF">
          <w:rPr>
            <w:sz w:val="20"/>
          </w:rPr>
          <w:t>(1983)</w:t>
        </w:r>
      </w:ins>
      <w:r w:rsidRPr="00775BCF">
        <w:rPr>
          <w:sz w:val="20"/>
        </w:rPr>
        <w:t xml:space="preserve">, </w:t>
      </w:r>
      <w:ins w:id="5941" w:author="John Peate" w:date="2022-05-11T16:23:00Z">
        <w:r w:rsidR="0040032E">
          <w:rPr>
            <w:sz w:val="20"/>
          </w:rPr>
          <w:t xml:space="preserve">pp. </w:t>
        </w:r>
      </w:ins>
      <w:r w:rsidRPr="00775BCF">
        <w:rPr>
          <w:sz w:val="20"/>
        </w:rPr>
        <w:t>37</w:t>
      </w:r>
      <w:del w:id="5942" w:author="John Peate" w:date="2022-05-11T12:39:00Z">
        <w:r w:rsidRPr="00775BCF" w:rsidDel="00B07C21">
          <w:rPr>
            <w:sz w:val="20"/>
          </w:rPr>
          <w:delText>-</w:delText>
        </w:r>
      </w:del>
      <w:ins w:id="5943" w:author="John Peate" w:date="2022-05-11T12:39:00Z">
        <w:r w:rsidR="00B07C21">
          <w:rPr>
            <w:sz w:val="20"/>
          </w:rPr>
          <w:t>–</w:t>
        </w:r>
      </w:ins>
      <w:r w:rsidRPr="00775BCF">
        <w:rPr>
          <w:sz w:val="20"/>
        </w:rPr>
        <w:t>41.</w:t>
      </w:r>
      <w:del w:id="5944" w:author="John Peate" w:date="2022-05-11T16:23:00Z">
        <w:r w:rsidRPr="00775BCF" w:rsidDel="0040032E">
          <w:rPr>
            <w:sz w:val="20"/>
          </w:rPr>
          <w:delText xml:space="preserve"> [Hebrew]</w:delText>
        </w:r>
      </w:del>
    </w:p>
  </w:footnote>
  <w:footnote w:id="102">
    <w:p w14:paraId="5223A548" w14:textId="2E698266"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The original Hebrew version of Biblical phrase </w:t>
      </w:r>
      <w:del w:id="5982" w:author="John Peate" w:date="2022-05-11T11:04:00Z">
        <w:r w:rsidRPr="00775BCF" w:rsidDel="00DA4A52">
          <w:rPr>
            <w:sz w:val="20"/>
          </w:rPr>
          <w:delText>“…</w:delText>
        </w:r>
      </w:del>
      <w:ins w:id="5983" w:author="John Peate" w:date="2022-05-11T11:04:00Z">
        <w:r w:rsidR="00DA4A52">
          <w:rPr>
            <w:sz w:val="20"/>
          </w:rPr>
          <w:t>‘</w:t>
        </w:r>
        <w:r w:rsidR="00DA4A52" w:rsidRPr="00775BCF">
          <w:rPr>
            <w:sz w:val="20"/>
          </w:rPr>
          <w:t>…</w:t>
        </w:r>
      </w:ins>
      <w:r w:rsidRPr="00775BCF">
        <w:rPr>
          <w:sz w:val="20"/>
        </w:rPr>
        <w:t>and made you go upright</w:t>
      </w:r>
      <w:del w:id="5984" w:author="John Peate" w:date="2022-05-11T11:04:00Z">
        <w:r w:rsidRPr="00775BCF" w:rsidDel="00DA4A52">
          <w:rPr>
            <w:sz w:val="20"/>
          </w:rPr>
          <w:delText xml:space="preserve">” </w:delText>
        </w:r>
      </w:del>
      <w:ins w:id="5985" w:author="John Peate" w:date="2022-05-11T11:04:00Z">
        <w:r w:rsidR="00DA4A52">
          <w:rPr>
            <w:sz w:val="20"/>
          </w:rPr>
          <w:t>’</w:t>
        </w:r>
        <w:r w:rsidR="00DA4A52" w:rsidRPr="00775BCF">
          <w:rPr>
            <w:sz w:val="20"/>
          </w:rPr>
          <w:t xml:space="preserve"> </w:t>
        </w:r>
      </w:ins>
      <w:r w:rsidRPr="00775BCF">
        <w:rPr>
          <w:sz w:val="20"/>
        </w:rPr>
        <w:t xml:space="preserve">[Leviticus 26:13] is </w:t>
      </w:r>
      <w:ins w:id="5986" w:author="John Peate" w:date="2022-05-11T16:23:00Z">
        <w:r w:rsidR="0040032E">
          <w:rPr>
            <w:sz w:val="20"/>
          </w:rPr>
          <w:t>‘</w:t>
        </w:r>
      </w:ins>
      <w:r w:rsidRPr="00775BCF">
        <w:rPr>
          <w:i/>
          <w:iCs/>
          <w:sz w:val="20"/>
        </w:rPr>
        <w:t>vaolekh etkhem komemiyut</w:t>
      </w:r>
      <w:r w:rsidRPr="00775BCF">
        <w:rPr>
          <w:sz w:val="20"/>
        </w:rPr>
        <w:t>,</w:t>
      </w:r>
      <w:ins w:id="5987" w:author="John Peate" w:date="2022-05-11T16:23:00Z">
        <w:r w:rsidR="0040032E">
          <w:rPr>
            <w:sz w:val="20"/>
          </w:rPr>
          <w:t>’</w:t>
        </w:r>
      </w:ins>
      <w:r w:rsidRPr="00775BCF">
        <w:rPr>
          <w:sz w:val="20"/>
        </w:rPr>
        <w:t xml:space="preserve"> hinting at these two tiers (</w:t>
      </w:r>
      <w:del w:id="5988" w:author="John Peate" w:date="2022-05-11T16:23:00Z">
        <w:r w:rsidRPr="00775BCF" w:rsidDel="0040032E">
          <w:rPr>
            <w:sz w:val="20"/>
          </w:rPr>
          <w:delText xml:space="preserve">Hebrew: </w:delText>
        </w:r>
      </w:del>
      <w:r w:rsidRPr="00775BCF">
        <w:rPr>
          <w:i/>
          <w:iCs/>
          <w:sz w:val="20"/>
        </w:rPr>
        <w:t>komot</w:t>
      </w:r>
      <w:r w:rsidRPr="00775BCF">
        <w:rPr>
          <w:sz w:val="20"/>
        </w:rPr>
        <w:t>).</w:t>
      </w:r>
    </w:p>
  </w:footnote>
  <w:footnote w:id="103">
    <w:p w14:paraId="48EC3368" w14:textId="532B2C27"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del w:id="6047" w:author="John Peate" w:date="2022-05-10T08:46:00Z">
        <w:r w:rsidRPr="00775BCF" w:rsidDel="00071A10">
          <w:rPr>
            <w:sz w:val="20"/>
          </w:rPr>
          <w:delText>As Jesus was the “son of Joseph” the carpenter, extra caution was exercised in Christian countries regarding the term “Messiah son of Joseph” (s</w:delText>
        </w:r>
      </w:del>
      <w:ins w:id="6048" w:author="John Peate" w:date="2022-05-10T08:46:00Z">
        <w:r w:rsidR="00071A10">
          <w:rPr>
            <w:sz w:val="20"/>
          </w:rPr>
          <w:t>S</w:t>
        </w:r>
      </w:ins>
      <w:r w:rsidRPr="00775BCF">
        <w:rPr>
          <w:sz w:val="20"/>
        </w:rPr>
        <w:t xml:space="preserve">ee Charvit, </w:t>
      </w:r>
      <w:del w:id="6049" w:author="John Peate" w:date="2022-05-10T08:46:00Z">
        <w:r w:rsidRPr="00775BCF" w:rsidDel="00071A10">
          <w:rPr>
            <w:sz w:val="20"/>
          </w:rPr>
          <w:delText xml:space="preserve">Y, (2019). </w:delText>
        </w:r>
      </w:del>
      <w:r w:rsidRPr="00775BCF">
        <w:rPr>
          <w:i/>
          <w:iCs/>
          <w:sz w:val="20"/>
        </w:rPr>
        <w:t>Hebraism and beyond</w:t>
      </w:r>
      <w:del w:id="6050" w:author="John Peate" w:date="2022-05-10T08:46:00Z">
        <w:r w:rsidRPr="00775BCF" w:rsidDel="00071A10">
          <w:rPr>
            <w:i/>
            <w:iCs/>
            <w:sz w:val="20"/>
          </w:rPr>
          <w:delText>: An intellectual portrait of Rabbi Y. L. Askenazi (Manitou)</w:delText>
        </w:r>
        <w:r w:rsidRPr="00775BCF" w:rsidDel="00071A10">
          <w:rPr>
            <w:sz w:val="20"/>
          </w:rPr>
          <w:delText xml:space="preserve">. </w:delText>
        </w:r>
        <w:r w:rsidRPr="00775BCF" w:rsidDel="00071A10">
          <w:rPr>
            <w:rFonts w:hint="cs"/>
            <w:sz w:val="20"/>
          </w:rPr>
          <w:delText>R</w:delText>
        </w:r>
        <w:r w:rsidRPr="00775BCF" w:rsidDel="00071A10">
          <w:rPr>
            <w:sz w:val="20"/>
          </w:rPr>
          <w:delText xml:space="preserve">amat Gan, Israel: </w:delText>
        </w:r>
        <w:r w:rsidRPr="00775BCF" w:rsidDel="00071A10">
          <w:rPr>
            <w:i/>
            <w:iCs/>
            <w:sz w:val="20"/>
          </w:rPr>
          <w:delText>Idra</w:delText>
        </w:r>
      </w:del>
      <w:r w:rsidRPr="00775BCF">
        <w:rPr>
          <w:sz w:val="20"/>
        </w:rPr>
        <w:t>, pp. 237</w:t>
      </w:r>
      <w:del w:id="6051" w:author="John Peate" w:date="2022-05-11T12:39:00Z">
        <w:r w:rsidRPr="00775BCF" w:rsidDel="00B07C21">
          <w:rPr>
            <w:sz w:val="20"/>
          </w:rPr>
          <w:delText>-</w:delText>
        </w:r>
      </w:del>
      <w:ins w:id="6052" w:author="John Peate" w:date="2022-05-11T12:39:00Z">
        <w:r w:rsidR="00B07C21">
          <w:rPr>
            <w:sz w:val="20"/>
          </w:rPr>
          <w:t>–</w:t>
        </w:r>
      </w:ins>
      <w:r w:rsidRPr="00775BCF">
        <w:rPr>
          <w:sz w:val="20"/>
        </w:rPr>
        <w:t>268</w:t>
      </w:r>
      <w:ins w:id="6053" w:author="John Peate" w:date="2022-05-10T08:46:00Z">
        <w:r w:rsidR="00071A10">
          <w:rPr>
            <w:sz w:val="20"/>
          </w:rPr>
          <w:t>.</w:t>
        </w:r>
      </w:ins>
      <w:del w:id="6054" w:author="John Peate" w:date="2022-05-10T08:46:00Z">
        <w:r w:rsidRPr="00775BCF" w:rsidDel="00071A10">
          <w:rPr>
            <w:sz w:val="20"/>
          </w:rPr>
          <w:delText xml:space="preserve"> [Hebrew]). </w:delText>
        </w:r>
      </w:del>
    </w:p>
  </w:footnote>
  <w:footnote w:id="104">
    <w:p w14:paraId="3AD0F425" w14:textId="4187F62A"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6227" w:author="John Peate" w:date="2022-05-11T16:24:00Z" w:name="move103178666"/>
      <w:moveTo w:id="6228" w:author="John Peate" w:date="2022-05-11T16:24:00Z">
        <w:r w:rsidR="00A4328E" w:rsidRPr="00775BCF">
          <w:rPr>
            <w:sz w:val="20"/>
          </w:rPr>
          <w:t xml:space="preserve">A. I. </w:t>
        </w:r>
      </w:moveTo>
      <w:moveToRangeEnd w:id="6227"/>
      <w:r w:rsidRPr="00775BCF">
        <w:rPr>
          <w:sz w:val="20"/>
        </w:rPr>
        <w:t xml:space="preserve">Kook, </w:t>
      </w:r>
      <w:moveFromRangeStart w:id="6229" w:author="John Peate" w:date="2022-05-11T16:24:00Z" w:name="move103178666"/>
      <w:moveFrom w:id="6230" w:author="John Peate" w:date="2022-05-11T16:24:00Z">
        <w:r w:rsidRPr="00775BCF" w:rsidDel="00A4328E">
          <w:rPr>
            <w:sz w:val="20"/>
          </w:rPr>
          <w:t xml:space="preserve">A. I. </w:t>
        </w:r>
      </w:moveFrom>
      <w:moveFromRangeEnd w:id="6229"/>
      <w:del w:id="6231" w:author="John Peate" w:date="2022-05-11T16:24:00Z">
        <w:r w:rsidRPr="00775BCF" w:rsidDel="00A4328E">
          <w:rPr>
            <w:sz w:val="20"/>
          </w:rPr>
          <w:delText xml:space="preserve">(1974). </w:delText>
        </w:r>
      </w:del>
      <w:r w:rsidRPr="00775BCF">
        <w:rPr>
          <w:i/>
          <w:iCs/>
          <w:sz w:val="20"/>
        </w:rPr>
        <w:t xml:space="preserve">The vision of </w:t>
      </w:r>
      <w:del w:id="6232" w:author="John Peate" w:date="2022-05-11T16:24:00Z">
        <w:r w:rsidRPr="00775BCF" w:rsidDel="00A4328E">
          <w:rPr>
            <w:i/>
            <w:iCs/>
            <w:sz w:val="20"/>
          </w:rPr>
          <w:delText>Redemption</w:delText>
        </w:r>
      </w:del>
      <w:ins w:id="6233" w:author="John Peate" w:date="2022-05-11T16:24:00Z">
        <w:r w:rsidR="00A4328E">
          <w:rPr>
            <w:i/>
            <w:iCs/>
            <w:sz w:val="20"/>
          </w:rPr>
          <w:t>r</w:t>
        </w:r>
        <w:r w:rsidR="00A4328E" w:rsidRPr="00775BCF">
          <w:rPr>
            <w:i/>
            <w:iCs/>
            <w:sz w:val="20"/>
          </w:rPr>
          <w:t>edemption</w:t>
        </w:r>
        <w:r w:rsidR="00A4328E">
          <w:rPr>
            <w:sz w:val="20"/>
          </w:rPr>
          <w:t xml:space="preserve"> (in Hebrew)</w:t>
        </w:r>
      </w:ins>
      <w:del w:id="6234" w:author="John Peate" w:date="2022-05-11T16:24:00Z">
        <w:r w:rsidRPr="00775BCF" w:rsidDel="00A4328E">
          <w:rPr>
            <w:sz w:val="20"/>
          </w:rPr>
          <w:delText>.</w:delText>
        </w:r>
      </w:del>
      <w:r w:rsidRPr="00775BCF">
        <w:rPr>
          <w:sz w:val="20"/>
        </w:rPr>
        <w:t xml:space="preserve"> </w:t>
      </w:r>
      <w:ins w:id="6235" w:author="John Peate" w:date="2022-05-11T16:24:00Z">
        <w:r w:rsidR="00A4328E">
          <w:rPr>
            <w:sz w:val="20"/>
          </w:rPr>
          <w:t>(</w:t>
        </w:r>
      </w:ins>
      <w:r w:rsidRPr="00775BCF">
        <w:rPr>
          <w:sz w:val="20"/>
        </w:rPr>
        <w:t xml:space="preserve">Jerusalem: </w:t>
      </w:r>
      <w:r>
        <w:rPr>
          <w:sz w:val="20"/>
        </w:rPr>
        <w:t>Association for the Publication of R</w:t>
      </w:r>
      <w:del w:id="6236" w:author="John Peate" w:date="2022-05-11T16:24:00Z">
        <w:r w:rsidDel="00A4328E">
          <w:rPr>
            <w:sz w:val="20"/>
          </w:rPr>
          <w:delText xml:space="preserve">. </w:delText>
        </w:r>
      </w:del>
      <w:ins w:id="6237" w:author="John Peate" w:date="2022-05-11T16:24:00Z">
        <w:r w:rsidR="00A4328E">
          <w:rPr>
            <w:sz w:val="20"/>
          </w:rPr>
          <w:t>abbi</w:t>
        </w:r>
        <w:r w:rsidR="00A4328E">
          <w:rPr>
            <w:sz w:val="20"/>
          </w:rPr>
          <w:t xml:space="preserve"> </w:t>
        </w:r>
      </w:ins>
      <w:r>
        <w:rPr>
          <w:sz w:val="20"/>
        </w:rPr>
        <w:t>A. I. Kook’s Works</w:t>
      </w:r>
      <w:r w:rsidRPr="00775BCF">
        <w:rPr>
          <w:sz w:val="20"/>
        </w:rPr>
        <w:t xml:space="preserve">, </w:t>
      </w:r>
      <w:ins w:id="6238" w:author="John Peate" w:date="2022-05-11T16:24:00Z">
        <w:r w:rsidR="00A4328E" w:rsidRPr="00775BCF">
          <w:rPr>
            <w:sz w:val="20"/>
          </w:rPr>
          <w:t>1974)</w:t>
        </w:r>
        <w:r w:rsidR="00A4328E">
          <w:rPr>
            <w:sz w:val="20"/>
          </w:rPr>
          <w:t>,</w:t>
        </w:r>
        <w:r w:rsidR="00A4328E" w:rsidRPr="00775BCF">
          <w:rPr>
            <w:sz w:val="20"/>
          </w:rPr>
          <w:t xml:space="preserve"> </w:t>
        </w:r>
      </w:ins>
      <w:r w:rsidRPr="00775BCF">
        <w:rPr>
          <w:sz w:val="20"/>
        </w:rPr>
        <w:t>p. 176.</w:t>
      </w:r>
      <w:del w:id="6239" w:author="John Peate" w:date="2022-05-11T16:24:00Z">
        <w:r w:rsidRPr="00775BCF" w:rsidDel="00A4328E">
          <w:rPr>
            <w:sz w:val="20"/>
          </w:rPr>
          <w:delText xml:space="preserve"> [Hebrew]</w:delText>
        </w:r>
      </w:del>
    </w:p>
  </w:footnote>
  <w:footnote w:id="105">
    <w:p w14:paraId="33BBD648" w14:textId="5D93D60D"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6268" w:author="John Peate" w:date="2022-05-11T16:25:00Z" w:name="move103178719"/>
      <w:moveTo w:id="6269" w:author="John Peate" w:date="2022-05-11T16:25:00Z">
        <w:r w:rsidR="00A4328E" w:rsidRPr="00775BCF">
          <w:rPr>
            <w:sz w:val="20"/>
          </w:rPr>
          <w:t xml:space="preserve">Y. L. </w:t>
        </w:r>
      </w:moveTo>
      <w:moveToRangeEnd w:id="6268"/>
      <w:r w:rsidRPr="00775BCF">
        <w:rPr>
          <w:sz w:val="20"/>
        </w:rPr>
        <w:t xml:space="preserve">Askenazi, </w:t>
      </w:r>
      <w:moveFromRangeStart w:id="6270" w:author="John Peate" w:date="2022-05-11T16:25:00Z" w:name="move103178719"/>
      <w:moveFrom w:id="6271" w:author="John Peate" w:date="2022-05-11T16:25:00Z">
        <w:r w:rsidRPr="00775BCF" w:rsidDel="00A4328E">
          <w:rPr>
            <w:sz w:val="20"/>
          </w:rPr>
          <w:t xml:space="preserve">Y. L. </w:t>
        </w:r>
      </w:moveFrom>
      <w:moveFromRangeEnd w:id="6270"/>
      <w:del w:id="6272" w:author="John Peate" w:date="2022-05-11T16:25:00Z">
        <w:r w:rsidRPr="00775BCF" w:rsidDel="00A4328E">
          <w:rPr>
            <w:sz w:val="20"/>
          </w:rPr>
          <w:delText xml:space="preserve">(2006). </w:delText>
        </w:r>
      </w:del>
      <w:r w:rsidRPr="00775BCF">
        <w:rPr>
          <w:i/>
          <w:iCs/>
          <w:sz w:val="20"/>
        </w:rPr>
        <w:t>Mourning for the Messiah?</w:t>
      </w:r>
      <w:r w:rsidRPr="00775BCF">
        <w:rPr>
          <w:sz w:val="20"/>
        </w:rPr>
        <w:t xml:space="preserve"> </w:t>
      </w:r>
      <w:ins w:id="6273" w:author="John Peate" w:date="2022-05-11T16:25:00Z">
        <w:r w:rsidR="00A4328E">
          <w:rPr>
            <w:sz w:val="20"/>
          </w:rPr>
          <w:t xml:space="preserve">(in </w:t>
        </w:r>
        <w:r w:rsidR="00A4328E" w:rsidRPr="00775BCF">
          <w:rPr>
            <w:sz w:val="20"/>
          </w:rPr>
          <w:t>Hebrew</w:t>
        </w:r>
        <w:r w:rsidR="00A4328E">
          <w:rPr>
            <w:sz w:val="20"/>
          </w:rPr>
          <w:t>)</w:t>
        </w:r>
        <w:r w:rsidR="00A4328E" w:rsidRPr="00775BCF">
          <w:rPr>
            <w:sz w:val="20"/>
          </w:rPr>
          <w:t xml:space="preserve"> </w:t>
        </w:r>
        <w:r w:rsidR="00A4328E">
          <w:rPr>
            <w:sz w:val="20"/>
          </w:rPr>
          <w:t>(</w:t>
        </w:r>
      </w:ins>
      <w:r w:rsidRPr="00775BCF">
        <w:rPr>
          <w:sz w:val="20"/>
        </w:rPr>
        <w:t>Efrat</w:t>
      </w:r>
      <w:del w:id="6274" w:author="John Peate" w:date="2022-05-11T16:25:00Z">
        <w:r w:rsidRPr="00775BCF" w:rsidDel="00A4328E">
          <w:rPr>
            <w:sz w:val="20"/>
          </w:rPr>
          <w:delText>, Israel</w:delText>
        </w:r>
      </w:del>
      <w:r w:rsidRPr="00775BCF">
        <w:rPr>
          <w:sz w:val="20"/>
        </w:rPr>
        <w:t xml:space="preserve">: Manitou Institute, </w:t>
      </w:r>
      <w:ins w:id="6275" w:author="John Peate" w:date="2022-05-11T16:25:00Z">
        <w:r w:rsidR="00A4328E" w:rsidRPr="00775BCF">
          <w:rPr>
            <w:sz w:val="20"/>
          </w:rPr>
          <w:t>2006)</w:t>
        </w:r>
        <w:r w:rsidR="00A4328E">
          <w:rPr>
            <w:sz w:val="20"/>
          </w:rPr>
          <w:t>,</w:t>
        </w:r>
        <w:r w:rsidR="00A4328E" w:rsidRPr="00775BCF">
          <w:rPr>
            <w:sz w:val="20"/>
          </w:rPr>
          <w:t xml:space="preserve"> </w:t>
        </w:r>
        <w:r w:rsidR="00A4328E">
          <w:rPr>
            <w:sz w:val="20"/>
          </w:rPr>
          <w:t xml:space="preserve">pp. </w:t>
        </w:r>
      </w:ins>
      <w:r w:rsidRPr="00775BCF">
        <w:rPr>
          <w:sz w:val="20"/>
        </w:rPr>
        <w:t>35</w:t>
      </w:r>
      <w:del w:id="6276" w:author="John Peate" w:date="2022-05-11T12:39:00Z">
        <w:r w:rsidRPr="00775BCF" w:rsidDel="00B07C21">
          <w:rPr>
            <w:sz w:val="20"/>
          </w:rPr>
          <w:delText>-</w:delText>
        </w:r>
      </w:del>
      <w:ins w:id="6277" w:author="John Peate" w:date="2022-05-11T12:39:00Z">
        <w:r w:rsidR="00B07C21">
          <w:rPr>
            <w:sz w:val="20"/>
          </w:rPr>
          <w:t>–</w:t>
        </w:r>
      </w:ins>
      <w:r w:rsidRPr="00775BCF">
        <w:rPr>
          <w:sz w:val="20"/>
        </w:rPr>
        <w:t>36.</w:t>
      </w:r>
      <w:del w:id="6278" w:author="John Peate" w:date="2022-05-11T16:25:00Z">
        <w:r w:rsidRPr="00775BCF" w:rsidDel="00A4328E">
          <w:rPr>
            <w:sz w:val="20"/>
          </w:rPr>
          <w:delText xml:space="preserve"> [Hebrew]</w:delText>
        </w:r>
      </w:del>
    </w:p>
  </w:footnote>
  <w:footnote w:id="106">
    <w:p w14:paraId="1E025C4A" w14:textId="07EB6227"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Babylonian Talmud, Tractate Sukkah 52a.</w:t>
      </w:r>
    </w:p>
  </w:footnote>
  <w:footnote w:id="107">
    <w:p w14:paraId="4996D158" w14:textId="7F8B8131"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6388" w:author="John Peate" w:date="2022-05-11T16:25:00Z">
        <w:r w:rsidR="00A4328E" w:rsidRPr="00775BCF">
          <w:rPr>
            <w:sz w:val="20"/>
          </w:rPr>
          <w:t>C.</w:t>
        </w:r>
        <w:r w:rsidR="00A4328E">
          <w:rPr>
            <w:sz w:val="20"/>
          </w:rPr>
          <w:t xml:space="preserve"> </w:t>
        </w:r>
      </w:ins>
      <w:r w:rsidRPr="00775BCF">
        <w:rPr>
          <w:sz w:val="20"/>
        </w:rPr>
        <w:t xml:space="preserve">Shvilly, </w:t>
      </w:r>
      <w:del w:id="6389" w:author="John Peate" w:date="2022-05-11T16:25:00Z">
        <w:r w:rsidRPr="00775BCF" w:rsidDel="00A4328E">
          <w:rPr>
            <w:sz w:val="20"/>
          </w:rPr>
          <w:delText xml:space="preserve">C. </w:delText>
        </w:r>
      </w:del>
      <w:del w:id="6390" w:author="John Peate" w:date="2022-05-11T16:26:00Z">
        <w:r w:rsidRPr="00775BCF" w:rsidDel="00A4328E">
          <w:rPr>
            <w:sz w:val="20"/>
          </w:rPr>
          <w:delText xml:space="preserve">(1968). </w:delText>
        </w:r>
      </w:del>
      <w:r w:rsidRPr="00775BCF">
        <w:rPr>
          <w:i/>
          <w:iCs/>
          <w:sz w:val="20"/>
        </w:rPr>
        <w:t xml:space="preserve">Calculations of </w:t>
      </w:r>
      <w:del w:id="6391" w:author="John Peate" w:date="2022-05-11T16:26:00Z">
        <w:r w:rsidRPr="00775BCF" w:rsidDel="00A4328E">
          <w:rPr>
            <w:i/>
            <w:iCs/>
            <w:sz w:val="20"/>
          </w:rPr>
          <w:delText xml:space="preserve">Redemption </w:delText>
        </w:r>
      </w:del>
      <w:ins w:id="6392" w:author="John Peate" w:date="2022-05-11T16:26:00Z">
        <w:r w:rsidR="00A4328E">
          <w:rPr>
            <w:i/>
            <w:iCs/>
            <w:sz w:val="20"/>
          </w:rPr>
          <w:t>r</w:t>
        </w:r>
        <w:r w:rsidR="00A4328E" w:rsidRPr="00775BCF">
          <w:rPr>
            <w:i/>
            <w:iCs/>
            <w:sz w:val="20"/>
          </w:rPr>
          <w:t xml:space="preserve">edemption </w:t>
        </w:r>
      </w:ins>
      <w:r w:rsidRPr="00775BCF">
        <w:rPr>
          <w:sz w:val="20"/>
        </w:rPr>
        <w:t>(</w:t>
      </w:r>
      <w:ins w:id="6393" w:author="John Peate" w:date="2022-05-11T16:26:00Z">
        <w:r w:rsidR="00A4328E">
          <w:rPr>
            <w:sz w:val="20"/>
          </w:rPr>
          <w:t xml:space="preserve">in Hebrew; </w:t>
        </w:r>
      </w:ins>
      <w:r w:rsidRPr="00775BCF">
        <w:rPr>
          <w:sz w:val="20"/>
        </w:rPr>
        <w:t>fourth edition)</w:t>
      </w:r>
      <w:del w:id="6394" w:author="John Peate" w:date="2022-05-11T16:26:00Z">
        <w:r w:rsidRPr="00775BCF" w:rsidDel="00A4328E">
          <w:rPr>
            <w:sz w:val="20"/>
          </w:rPr>
          <w:delText>.</w:delText>
        </w:r>
      </w:del>
      <w:r w:rsidRPr="00775BCF">
        <w:rPr>
          <w:sz w:val="20"/>
        </w:rPr>
        <w:t xml:space="preserve"> </w:t>
      </w:r>
      <w:ins w:id="6395" w:author="John Peate" w:date="2022-05-11T16:26:00Z">
        <w:r w:rsidR="00A4328E">
          <w:rPr>
            <w:sz w:val="20"/>
          </w:rPr>
          <w:t>(</w:t>
        </w:r>
      </w:ins>
      <w:r w:rsidRPr="00775BCF">
        <w:rPr>
          <w:sz w:val="20"/>
        </w:rPr>
        <w:t xml:space="preserve">Jerusalem: </w:t>
      </w:r>
      <w:del w:id="6396" w:author="John Peate" w:date="2022-05-11T16:26:00Z">
        <w:r w:rsidRPr="00775BCF" w:rsidDel="00A4328E">
          <w:rPr>
            <w:sz w:val="20"/>
          </w:rPr>
          <w:delText>[</w:delText>
        </w:r>
      </w:del>
      <w:ins w:id="6397" w:author="John Peate" w:date="2022-05-11T16:26:00Z">
        <w:r w:rsidR="00A4328E">
          <w:rPr>
            <w:sz w:val="20"/>
          </w:rPr>
          <w:t>P</w:t>
        </w:r>
      </w:ins>
      <w:del w:id="6398" w:author="John Peate" w:date="2022-05-11T16:26:00Z">
        <w:r w:rsidRPr="00775BCF" w:rsidDel="00A4328E">
          <w:rPr>
            <w:sz w:val="20"/>
          </w:rPr>
          <w:delText>p</w:delText>
        </w:r>
      </w:del>
      <w:r w:rsidRPr="00775BCF">
        <w:rPr>
          <w:sz w:val="20"/>
        </w:rPr>
        <w:t>ublisher unknown</w:t>
      </w:r>
      <w:ins w:id="6399" w:author="John Peate" w:date="2022-05-11T16:26:00Z">
        <w:r w:rsidR="00A4328E">
          <w:rPr>
            <w:sz w:val="20"/>
          </w:rPr>
          <w:t>,</w:t>
        </w:r>
        <w:r w:rsidR="00A4328E" w:rsidRPr="00775BCF">
          <w:rPr>
            <w:sz w:val="20"/>
          </w:rPr>
          <w:t>1968)</w:t>
        </w:r>
      </w:ins>
      <w:del w:id="6400" w:author="John Peate" w:date="2022-05-11T16:26:00Z">
        <w:r w:rsidRPr="00775BCF" w:rsidDel="00A4328E">
          <w:rPr>
            <w:sz w:val="20"/>
          </w:rPr>
          <w:delText>]</w:delText>
        </w:r>
      </w:del>
      <w:r w:rsidRPr="00775BCF">
        <w:rPr>
          <w:sz w:val="20"/>
        </w:rPr>
        <w:t>, p. 63.</w:t>
      </w:r>
      <w:del w:id="6401" w:author="John Peate" w:date="2022-05-11T16:26:00Z">
        <w:r w:rsidRPr="00775BCF" w:rsidDel="00A4328E">
          <w:rPr>
            <w:sz w:val="20"/>
          </w:rPr>
          <w:delText xml:space="preserve"> [Hebrew]</w:delText>
        </w:r>
      </w:del>
    </w:p>
  </w:footnote>
  <w:footnote w:id="108">
    <w:p w14:paraId="7A12312C" w14:textId="3F49E3E0" w:rsidR="00B32E7E" w:rsidRPr="00775BCF" w:rsidDel="0033345D" w:rsidRDefault="00B32E7E" w:rsidP="007E4BE4">
      <w:pPr>
        <w:pStyle w:val="FootnoteText"/>
        <w:spacing w:after="0" w:line="240" w:lineRule="auto"/>
        <w:jc w:val="both"/>
        <w:rPr>
          <w:del w:id="6477" w:author="John Peate" w:date="2022-05-07T13:23:00Z"/>
          <w:sz w:val="20"/>
        </w:rPr>
      </w:pPr>
      <w:del w:id="6478" w:author="John Peate" w:date="2022-05-07T13:23:00Z">
        <w:r w:rsidRPr="00775BCF" w:rsidDel="0033345D">
          <w:rPr>
            <w:rStyle w:val="FootnoteReference"/>
            <w:sz w:val="20"/>
          </w:rPr>
          <w:footnoteRef/>
        </w:r>
        <w:r w:rsidRPr="00775BCF" w:rsidDel="0033345D">
          <w:rPr>
            <w:sz w:val="20"/>
          </w:rPr>
          <w:delText xml:space="preserve"> The Hasidic courts of Satmar and Lubavitch maintain that Halakha recognizes only MSD, as they learn from Maimonides’s Laws of Kings and </w:delText>
        </w:r>
        <w:r w:rsidDel="0033345D">
          <w:rPr>
            <w:sz w:val="20"/>
          </w:rPr>
          <w:delText xml:space="preserve">Their </w:delText>
        </w:r>
        <w:r w:rsidRPr="00775BCF" w:rsidDel="0033345D">
          <w:rPr>
            <w:sz w:val="20"/>
          </w:rPr>
          <w:delText>War</w:delText>
        </w:r>
        <w:r w:rsidDel="0033345D">
          <w:rPr>
            <w:sz w:val="20"/>
          </w:rPr>
          <w:delText>s</w:delText>
        </w:r>
        <w:r w:rsidRPr="00775BCF" w:rsidDel="0033345D">
          <w:rPr>
            <w:sz w:val="20"/>
          </w:rPr>
          <w:delText xml:space="preserve"> (see Kasher, M. M. (1969). </w:delText>
        </w:r>
        <w:r w:rsidRPr="00775BCF" w:rsidDel="0033345D">
          <w:rPr>
            <w:i/>
            <w:iCs/>
            <w:sz w:val="20"/>
          </w:rPr>
          <w:delText>The Great Era</w:delText>
        </w:r>
        <w:r w:rsidRPr="00775BCF" w:rsidDel="0033345D">
          <w:rPr>
            <w:sz w:val="20"/>
          </w:rPr>
          <w:delText>. Jerusalem: Torah Shlema Institute [Hebrew]).</w:delText>
        </w:r>
      </w:del>
    </w:p>
  </w:footnote>
  <w:footnote w:id="109">
    <w:p w14:paraId="40922516" w14:textId="2F626731" w:rsidR="0033345D" w:rsidRPr="00775BCF" w:rsidRDefault="0033345D" w:rsidP="007E4BE4">
      <w:pPr>
        <w:pStyle w:val="FootnoteText"/>
        <w:spacing w:after="0" w:line="240" w:lineRule="auto"/>
        <w:jc w:val="both"/>
        <w:rPr>
          <w:ins w:id="6482" w:author="John Peate" w:date="2022-05-07T13:23:00Z"/>
          <w:sz w:val="20"/>
        </w:rPr>
      </w:pPr>
      <w:ins w:id="6483" w:author="John Peate" w:date="2022-05-07T13:23:00Z">
        <w:r w:rsidRPr="00775BCF">
          <w:rPr>
            <w:rStyle w:val="FootnoteReference"/>
            <w:sz w:val="20"/>
          </w:rPr>
          <w:footnoteRef/>
        </w:r>
        <w:r w:rsidRPr="00775BCF">
          <w:rPr>
            <w:sz w:val="20"/>
          </w:rPr>
          <w:t xml:space="preserve"> The Hasidic courts of Satmar and Lubavitch maintain that Halakha recognizes only MSD</w:t>
        </w:r>
      </w:ins>
      <w:ins w:id="6484" w:author="John Peate" w:date="2022-05-10T08:47:00Z">
        <w:r w:rsidR="00071A10">
          <w:rPr>
            <w:sz w:val="20"/>
          </w:rPr>
          <w:t>:</w:t>
        </w:r>
      </w:ins>
      <w:ins w:id="6485" w:author="John Peate" w:date="2022-05-07T13:23:00Z">
        <w:r w:rsidRPr="00775BCF">
          <w:rPr>
            <w:sz w:val="20"/>
          </w:rPr>
          <w:t xml:space="preserve"> see </w:t>
        </w:r>
      </w:ins>
      <w:ins w:id="6486" w:author="John Peate" w:date="2022-05-11T16:27:00Z">
        <w:r w:rsidR="00683FFB" w:rsidRPr="00775BCF">
          <w:rPr>
            <w:sz w:val="20"/>
          </w:rPr>
          <w:t>M. M.</w:t>
        </w:r>
        <w:r w:rsidR="00683FFB">
          <w:rPr>
            <w:sz w:val="20"/>
          </w:rPr>
          <w:t xml:space="preserve"> </w:t>
        </w:r>
      </w:ins>
      <w:ins w:id="6487" w:author="John Peate" w:date="2022-05-07T13:23:00Z">
        <w:r w:rsidRPr="00775BCF">
          <w:rPr>
            <w:sz w:val="20"/>
          </w:rPr>
          <w:t xml:space="preserve">Kasher, </w:t>
        </w:r>
        <w:r w:rsidRPr="00775BCF">
          <w:rPr>
            <w:i/>
            <w:iCs/>
            <w:sz w:val="20"/>
          </w:rPr>
          <w:t>The Great Era</w:t>
        </w:r>
      </w:ins>
      <w:ins w:id="6488" w:author="John Peate" w:date="2022-05-11T16:27:00Z">
        <w:r w:rsidR="00683FFB" w:rsidRPr="00683FFB">
          <w:rPr>
            <w:sz w:val="20"/>
          </w:rPr>
          <w:t xml:space="preserve"> </w:t>
        </w:r>
        <w:r w:rsidR="00683FFB">
          <w:rPr>
            <w:sz w:val="20"/>
          </w:rPr>
          <w:t xml:space="preserve">(in </w:t>
        </w:r>
        <w:r w:rsidR="00683FFB" w:rsidRPr="00775BCF">
          <w:rPr>
            <w:sz w:val="20"/>
          </w:rPr>
          <w:t>Hebrew</w:t>
        </w:r>
        <w:r w:rsidR="00683FFB">
          <w:rPr>
            <w:sz w:val="20"/>
          </w:rPr>
          <w:t>)</w:t>
        </w:r>
      </w:ins>
      <w:ins w:id="6489" w:author="John Peate" w:date="2022-05-07T13:23:00Z">
        <w:r w:rsidRPr="00775BCF">
          <w:rPr>
            <w:sz w:val="20"/>
          </w:rPr>
          <w:t xml:space="preserve"> </w:t>
        </w:r>
      </w:ins>
      <w:ins w:id="6490" w:author="John Peate" w:date="2022-05-11T16:27:00Z">
        <w:r w:rsidR="00683FFB">
          <w:rPr>
            <w:sz w:val="20"/>
          </w:rPr>
          <w:t>(</w:t>
        </w:r>
      </w:ins>
      <w:ins w:id="6491" w:author="John Peate" w:date="2022-05-07T13:23:00Z">
        <w:r w:rsidRPr="00775BCF">
          <w:rPr>
            <w:sz w:val="20"/>
          </w:rPr>
          <w:t>Jerusalem: Torah Shlema Institute</w:t>
        </w:r>
      </w:ins>
      <w:ins w:id="6492" w:author="John Peate" w:date="2022-05-11T16:27:00Z">
        <w:r w:rsidR="00683FFB">
          <w:rPr>
            <w:sz w:val="20"/>
          </w:rPr>
          <w:t>,</w:t>
        </w:r>
      </w:ins>
      <w:ins w:id="6493" w:author="John Peate" w:date="2022-05-11T16:28:00Z">
        <w:r w:rsidR="00683FFB">
          <w:rPr>
            <w:sz w:val="20"/>
          </w:rPr>
          <w:t xml:space="preserve"> </w:t>
        </w:r>
      </w:ins>
      <w:ins w:id="6494" w:author="John Peate" w:date="2022-05-11T16:27:00Z">
        <w:r w:rsidR="00683FFB" w:rsidRPr="00775BCF">
          <w:rPr>
            <w:sz w:val="20"/>
          </w:rPr>
          <w:t>1969)</w:t>
        </w:r>
        <w:r w:rsidR="00683FFB">
          <w:rPr>
            <w:sz w:val="20"/>
          </w:rPr>
          <w:t>.</w:t>
        </w:r>
      </w:ins>
    </w:p>
  </w:footnote>
  <w:footnote w:id="110">
    <w:p w14:paraId="6D5F199B" w14:textId="40B74BAF" w:rsidR="00B32E7E" w:rsidRPr="00775BCF" w:rsidRDefault="00B32E7E" w:rsidP="00CB494B">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6505" w:author="John Peate" w:date="2022-05-11T16:28:00Z" w:name="move103178915"/>
      <w:moveTo w:id="6506" w:author="John Peate" w:date="2022-05-11T16:28:00Z">
        <w:r w:rsidR="00683FFB" w:rsidRPr="00775BCF">
          <w:rPr>
            <w:sz w:val="20"/>
          </w:rPr>
          <w:t xml:space="preserve">A. I. </w:t>
        </w:r>
      </w:moveTo>
      <w:moveToRangeEnd w:id="6505"/>
      <w:r w:rsidRPr="00775BCF">
        <w:rPr>
          <w:sz w:val="20"/>
        </w:rPr>
        <w:t xml:space="preserve">Kook, </w:t>
      </w:r>
      <w:moveFromRangeStart w:id="6507" w:author="John Peate" w:date="2022-05-11T16:28:00Z" w:name="move103178915"/>
      <w:moveFrom w:id="6508" w:author="John Peate" w:date="2022-05-11T16:28:00Z">
        <w:r w:rsidRPr="00775BCF" w:rsidDel="00683FFB">
          <w:rPr>
            <w:sz w:val="20"/>
          </w:rPr>
          <w:t xml:space="preserve">A. I. </w:t>
        </w:r>
      </w:moveFrom>
      <w:moveFromRangeEnd w:id="6507"/>
      <w:del w:id="6509" w:author="John Peate" w:date="2022-05-11T16:28:00Z">
        <w:r w:rsidRPr="00775BCF" w:rsidDel="00683FFB">
          <w:rPr>
            <w:sz w:val="20"/>
          </w:rPr>
          <w:delText xml:space="preserve">(1984). </w:delText>
        </w:r>
      </w:del>
      <w:ins w:id="6510" w:author="John Peate" w:date="2022-05-11T16:28:00Z">
        <w:r w:rsidR="00683FFB">
          <w:rPr>
            <w:sz w:val="20"/>
          </w:rPr>
          <w:t>‘</w:t>
        </w:r>
      </w:ins>
      <w:r w:rsidRPr="00775BCF">
        <w:rPr>
          <w:sz w:val="20"/>
        </w:rPr>
        <w:t>Mourning in Jerusalem</w:t>
      </w:r>
      <w:ins w:id="6511" w:author="John Peate" w:date="2022-05-11T16:28:00Z">
        <w:r w:rsidR="00683FFB">
          <w:rPr>
            <w:sz w:val="20"/>
          </w:rPr>
          <w:t>’</w:t>
        </w:r>
        <w:r w:rsidR="00683FFB" w:rsidRPr="00683FFB">
          <w:rPr>
            <w:sz w:val="20"/>
          </w:rPr>
          <w:t xml:space="preserve"> </w:t>
        </w:r>
        <w:r w:rsidR="00683FFB">
          <w:rPr>
            <w:sz w:val="20"/>
          </w:rPr>
          <w:t xml:space="preserve">(in </w:t>
        </w:r>
        <w:r w:rsidR="00683FFB" w:rsidRPr="00775BCF">
          <w:rPr>
            <w:sz w:val="20"/>
          </w:rPr>
          <w:t>Hebrew</w:t>
        </w:r>
      </w:ins>
      <w:ins w:id="6512" w:author="John Peate" w:date="2022-05-11T16:29:00Z">
        <w:r w:rsidR="00683FFB">
          <w:rPr>
            <w:sz w:val="20"/>
          </w:rPr>
          <w:t>)</w:t>
        </w:r>
      </w:ins>
      <w:ins w:id="6513" w:author="John Peate" w:date="2022-05-11T16:28:00Z">
        <w:r w:rsidR="00683FFB">
          <w:rPr>
            <w:sz w:val="20"/>
          </w:rPr>
          <w:t>,</w:t>
        </w:r>
      </w:ins>
      <w:del w:id="6514" w:author="John Peate" w:date="2022-05-11T16:28:00Z">
        <w:r w:rsidRPr="00775BCF" w:rsidDel="00683FFB">
          <w:rPr>
            <w:sz w:val="20"/>
          </w:rPr>
          <w:delText>.</w:delText>
        </w:r>
      </w:del>
      <w:r w:rsidRPr="00775BCF">
        <w:rPr>
          <w:sz w:val="20"/>
        </w:rPr>
        <w:t xml:space="preserve"> </w:t>
      </w:r>
      <w:r w:rsidRPr="00775BCF">
        <w:rPr>
          <w:i/>
          <w:iCs/>
          <w:sz w:val="20"/>
        </w:rPr>
        <w:t>Maamarei Harei</w:t>
      </w:r>
      <w:r w:rsidR="00CB494B">
        <w:rPr>
          <w:i/>
          <w:iCs/>
          <w:sz w:val="20"/>
        </w:rPr>
        <w:t>ay</w:t>
      </w:r>
      <w:r w:rsidRPr="00775BCF">
        <w:rPr>
          <w:i/>
          <w:iCs/>
          <w:sz w:val="20"/>
        </w:rPr>
        <w:t>ah</w:t>
      </w:r>
      <w:r w:rsidRPr="00775BCF">
        <w:rPr>
          <w:sz w:val="20"/>
        </w:rPr>
        <w:t>, Part I</w:t>
      </w:r>
      <w:del w:id="6515" w:author="John Peate" w:date="2022-05-11T16:28:00Z">
        <w:r w:rsidRPr="00775BCF" w:rsidDel="00683FFB">
          <w:rPr>
            <w:sz w:val="20"/>
          </w:rPr>
          <w:delText>.</w:delText>
        </w:r>
      </w:del>
      <w:r w:rsidRPr="00775BCF">
        <w:rPr>
          <w:sz w:val="20"/>
        </w:rPr>
        <w:t xml:space="preserve"> </w:t>
      </w:r>
      <w:ins w:id="6516" w:author="John Peate" w:date="2022-05-11T16:28:00Z">
        <w:r w:rsidR="00683FFB">
          <w:rPr>
            <w:sz w:val="20"/>
          </w:rPr>
          <w:t>(</w:t>
        </w:r>
      </w:ins>
      <w:r w:rsidRPr="00775BCF">
        <w:rPr>
          <w:sz w:val="20"/>
        </w:rPr>
        <w:t xml:space="preserve">Jerusalem: Golda Katz Foundation, </w:t>
      </w:r>
      <w:ins w:id="6517" w:author="John Peate" w:date="2022-05-11T16:28:00Z">
        <w:r w:rsidR="00683FFB" w:rsidRPr="00775BCF">
          <w:rPr>
            <w:sz w:val="20"/>
          </w:rPr>
          <w:t xml:space="preserve">1984). </w:t>
        </w:r>
      </w:ins>
      <w:r w:rsidRPr="00775BCF">
        <w:rPr>
          <w:sz w:val="20"/>
        </w:rPr>
        <w:t>pp. 94</w:t>
      </w:r>
      <w:del w:id="6518" w:author="John Peate" w:date="2022-05-11T12:39:00Z">
        <w:r w:rsidRPr="00775BCF" w:rsidDel="00B07C21">
          <w:rPr>
            <w:sz w:val="20"/>
          </w:rPr>
          <w:delText>-</w:delText>
        </w:r>
      </w:del>
      <w:ins w:id="6519" w:author="John Peate" w:date="2022-05-11T12:39:00Z">
        <w:r w:rsidR="00B07C21">
          <w:rPr>
            <w:sz w:val="20"/>
          </w:rPr>
          <w:t>–</w:t>
        </w:r>
      </w:ins>
      <w:r w:rsidRPr="00775BCF">
        <w:rPr>
          <w:sz w:val="20"/>
        </w:rPr>
        <w:t>99.</w:t>
      </w:r>
      <w:del w:id="6520" w:author="John Peate" w:date="2022-05-11T16:29:00Z">
        <w:r w:rsidRPr="00775BCF" w:rsidDel="00683FFB">
          <w:rPr>
            <w:sz w:val="20"/>
          </w:rPr>
          <w:delText xml:space="preserve"> [</w:delText>
        </w:r>
      </w:del>
      <w:del w:id="6521" w:author="John Peate" w:date="2022-05-11T16:28:00Z">
        <w:r w:rsidRPr="00775BCF" w:rsidDel="00683FFB">
          <w:rPr>
            <w:sz w:val="20"/>
          </w:rPr>
          <w:delText>Hebrew</w:delText>
        </w:r>
      </w:del>
      <w:del w:id="6522" w:author="John Peate" w:date="2022-05-11T16:29:00Z">
        <w:r w:rsidRPr="00775BCF" w:rsidDel="00683FFB">
          <w:rPr>
            <w:sz w:val="20"/>
          </w:rPr>
          <w:delText>]</w:delText>
        </w:r>
      </w:del>
    </w:p>
  </w:footnote>
  <w:footnote w:id="111">
    <w:p w14:paraId="664F435A" w14:textId="74531D3C"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rStyle w:val="FootnoteReference"/>
          <w:sz w:val="20"/>
        </w:rPr>
        <w:t xml:space="preserve"> </w:t>
      </w:r>
      <w:ins w:id="6563" w:author="John Peate" w:date="2022-05-11T16:29:00Z">
        <w:r w:rsidR="00683FFB" w:rsidRPr="00775BCF">
          <w:rPr>
            <w:sz w:val="20"/>
          </w:rPr>
          <w:t>B.</w:t>
        </w:r>
        <w:r w:rsidR="00683FFB">
          <w:rPr>
            <w:sz w:val="20"/>
          </w:rPr>
          <w:t xml:space="preserve"> </w:t>
        </w:r>
      </w:ins>
      <w:r w:rsidRPr="00775BCF">
        <w:rPr>
          <w:sz w:val="20"/>
        </w:rPr>
        <w:t xml:space="preserve">Gross, </w:t>
      </w:r>
      <w:del w:id="6564" w:author="John Peate" w:date="2022-05-11T16:29:00Z">
        <w:r w:rsidRPr="00775BCF" w:rsidDel="00683FFB">
          <w:rPr>
            <w:sz w:val="20"/>
          </w:rPr>
          <w:delText xml:space="preserve">B. </w:delText>
        </w:r>
      </w:del>
      <w:ins w:id="6565" w:author="John Peate" w:date="2022-05-11T16:29:00Z">
        <w:r w:rsidR="00683FFB">
          <w:rPr>
            <w:sz w:val="20"/>
          </w:rPr>
          <w:t>‘</w:t>
        </w:r>
      </w:ins>
      <w:del w:id="6566" w:author="John Peate" w:date="2022-05-11T16:29:00Z">
        <w:r w:rsidRPr="00775BCF" w:rsidDel="00683FFB">
          <w:rPr>
            <w:sz w:val="20"/>
          </w:rPr>
          <w:delText xml:space="preserve">(1994). </w:delText>
        </w:r>
      </w:del>
      <w:r w:rsidRPr="00775BCF">
        <w:rPr>
          <w:sz w:val="20"/>
        </w:rPr>
        <w:t xml:space="preserve">Le </w:t>
      </w:r>
      <w:del w:id="6567" w:author="John Peate" w:date="2022-05-11T11:04:00Z">
        <w:r w:rsidRPr="00775BCF" w:rsidDel="00DA4A52">
          <w:rPr>
            <w:sz w:val="20"/>
          </w:rPr>
          <w:delText>“</w:delText>
        </w:r>
      </w:del>
      <w:ins w:id="6568" w:author="John Peate" w:date="2022-05-11T11:04:00Z">
        <w:r w:rsidR="00DA4A52">
          <w:rPr>
            <w:sz w:val="20"/>
          </w:rPr>
          <w:t>‘</w:t>
        </w:r>
      </w:ins>
      <w:r w:rsidRPr="00775BCF">
        <w:rPr>
          <w:sz w:val="20"/>
        </w:rPr>
        <w:t>sionisme de Maharal</w:t>
      </w:r>
      <w:del w:id="6569" w:author="John Peate" w:date="2022-05-11T11:04:00Z">
        <w:r w:rsidRPr="00775BCF" w:rsidDel="00DA4A52">
          <w:rPr>
            <w:sz w:val="20"/>
          </w:rPr>
          <w:delText xml:space="preserve">.” </w:delText>
        </w:r>
      </w:del>
      <w:ins w:id="6570" w:author="John Peate" w:date="2022-05-11T11:04:00Z">
        <w:r w:rsidR="00DA4A52">
          <w:rPr>
            <w:sz w:val="20"/>
          </w:rPr>
          <w:t>’</w:t>
        </w:r>
      </w:ins>
      <w:ins w:id="6571" w:author="John Peate" w:date="2022-05-11T16:29:00Z">
        <w:r w:rsidR="00683FFB">
          <w:rPr>
            <w:sz w:val="20"/>
          </w:rPr>
          <w:t>,</w:t>
        </w:r>
      </w:ins>
      <w:ins w:id="6572" w:author="John Peate" w:date="2022-05-11T11:04:00Z">
        <w:r w:rsidR="00DA4A52" w:rsidRPr="00775BCF">
          <w:rPr>
            <w:sz w:val="20"/>
          </w:rPr>
          <w:t xml:space="preserve"> </w:t>
        </w:r>
      </w:ins>
      <w:r w:rsidRPr="00775BCF">
        <w:rPr>
          <w:sz w:val="20"/>
        </w:rPr>
        <w:t>In B. Gross</w:t>
      </w:r>
      <w:ins w:id="6573" w:author="John Peate" w:date="2022-05-11T16:29:00Z">
        <w:r w:rsidR="00683FFB">
          <w:rPr>
            <w:sz w:val="20"/>
          </w:rPr>
          <w:t xml:space="preserve"> (ed)</w:t>
        </w:r>
      </w:ins>
      <w:r w:rsidRPr="00775BCF">
        <w:rPr>
          <w:sz w:val="20"/>
        </w:rPr>
        <w:t xml:space="preserve">, </w:t>
      </w:r>
      <w:r w:rsidRPr="00775BCF">
        <w:rPr>
          <w:i/>
          <w:iCs/>
          <w:sz w:val="20"/>
        </w:rPr>
        <w:t xml:space="preserve">Le </w:t>
      </w:r>
      <w:del w:id="6574" w:author="John Peate" w:date="2022-05-11T16:30:00Z">
        <w:r w:rsidRPr="00775BCF" w:rsidDel="00683FFB">
          <w:rPr>
            <w:i/>
            <w:iCs/>
            <w:sz w:val="20"/>
          </w:rPr>
          <w:delText xml:space="preserve">Messianisme </w:delText>
        </w:r>
      </w:del>
      <w:ins w:id="6575" w:author="John Peate" w:date="2022-05-11T16:30:00Z">
        <w:r w:rsidR="00683FFB">
          <w:rPr>
            <w:i/>
            <w:iCs/>
            <w:sz w:val="20"/>
          </w:rPr>
          <w:t>m</w:t>
        </w:r>
        <w:r w:rsidR="00683FFB" w:rsidRPr="00775BCF">
          <w:rPr>
            <w:i/>
            <w:iCs/>
            <w:sz w:val="20"/>
          </w:rPr>
          <w:t xml:space="preserve">essianisme </w:t>
        </w:r>
      </w:ins>
      <w:r w:rsidRPr="00775BCF">
        <w:rPr>
          <w:i/>
          <w:iCs/>
          <w:sz w:val="20"/>
        </w:rPr>
        <w:t>juif dans la pensée du Maharal de Prague</w:t>
      </w:r>
      <w:r w:rsidRPr="00775BCF">
        <w:rPr>
          <w:sz w:val="20"/>
        </w:rPr>
        <w:t xml:space="preserve"> (Paris: Albin Michel,</w:t>
      </w:r>
      <w:r>
        <w:rPr>
          <w:sz w:val="20"/>
        </w:rPr>
        <w:t xml:space="preserve"> </w:t>
      </w:r>
      <w:ins w:id="6576" w:author="John Peate" w:date="2022-05-11T16:29:00Z">
        <w:r w:rsidR="00683FFB" w:rsidRPr="00775BCF">
          <w:rPr>
            <w:sz w:val="20"/>
          </w:rPr>
          <w:t>1994)</w:t>
        </w:r>
        <w:r w:rsidR="00683FFB">
          <w:rPr>
            <w:sz w:val="20"/>
          </w:rPr>
          <w:t xml:space="preserve">, </w:t>
        </w:r>
      </w:ins>
      <w:r w:rsidRPr="00775BCF">
        <w:rPr>
          <w:sz w:val="20"/>
        </w:rPr>
        <w:t>pp. vi</w:t>
      </w:r>
      <w:del w:id="6577" w:author="John Peate" w:date="2022-05-11T12:39:00Z">
        <w:r w:rsidRPr="00775BCF" w:rsidDel="00B07C21">
          <w:rPr>
            <w:sz w:val="20"/>
          </w:rPr>
          <w:delText>-</w:delText>
        </w:r>
      </w:del>
      <w:ins w:id="6578" w:author="John Peate" w:date="2022-05-11T12:39:00Z">
        <w:r w:rsidR="00B07C21">
          <w:rPr>
            <w:sz w:val="20"/>
          </w:rPr>
          <w:t>–</w:t>
        </w:r>
      </w:ins>
      <w:r w:rsidRPr="00775BCF">
        <w:rPr>
          <w:sz w:val="20"/>
        </w:rPr>
        <w:t>xiv</w:t>
      </w:r>
      <w:del w:id="6579" w:author="John Peate" w:date="2022-05-11T16:29:00Z">
        <w:r w:rsidRPr="00775BCF" w:rsidDel="00683FFB">
          <w:rPr>
            <w:sz w:val="20"/>
          </w:rPr>
          <w:delText>)</w:delText>
        </w:r>
      </w:del>
      <w:r w:rsidRPr="00775BCF">
        <w:rPr>
          <w:sz w:val="20"/>
        </w:rPr>
        <w:t>.</w:t>
      </w:r>
    </w:p>
  </w:footnote>
  <w:footnote w:id="112">
    <w:p w14:paraId="6A792351" w14:textId="440D4AD4"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6608" w:author="John Peate" w:date="2022-05-11T16:30:00Z">
        <w:r w:rsidR="00683FFB" w:rsidRPr="00775BCF">
          <w:rPr>
            <w:sz w:val="20"/>
          </w:rPr>
          <w:t>J.</w:t>
        </w:r>
        <w:r w:rsidR="00683FFB">
          <w:rPr>
            <w:sz w:val="20"/>
          </w:rPr>
          <w:t xml:space="preserve"> </w:t>
        </w:r>
      </w:ins>
      <w:r w:rsidRPr="00775BCF">
        <w:rPr>
          <w:sz w:val="20"/>
        </w:rPr>
        <w:t xml:space="preserve">Gordin, </w:t>
      </w:r>
      <w:del w:id="6609" w:author="John Peate" w:date="2022-05-11T16:30:00Z">
        <w:r w:rsidRPr="00683FFB" w:rsidDel="00683FFB">
          <w:rPr>
            <w:i/>
            <w:iCs/>
            <w:sz w:val="20"/>
            <w:rPrChange w:id="6610" w:author="John Peate" w:date="2022-05-11T16:30:00Z">
              <w:rPr>
                <w:sz w:val="20"/>
              </w:rPr>
            </w:rPrChange>
          </w:rPr>
          <w:delText>J. (1995</w:delText>
        </w:r>
        <w:r w:rsidRPr="00683FFB" w:rsidDel="00683FFB">
          <w:rPr>
            <w:i/>
            <w:iCs/>
            <w:sz w:val="20"/>
          </w:rPr>
          <w:delText>). E</w:delText>
        </w:r>
      </w:del>
      <w:ins w:id="6611" w:author="John Peate" w:date="2022-05-11T16:30:00Z">
        <w:r w:rsidR="00683FFB" w:rsidRPr="00683FFB">
          <w:rPr>
            <w:i/>
            <w:iCs/>
            <w:sz w:val="20"/>
            <w:rPrChange w:id="6612" w:author="John Peate" w:date="2022-05-11T16:30:00Z">
              <w:rPr>
                <w:sz w:val="20"/>
              </w:rPr>
            </w:rPrChange>
          </w:rPr>
          <w:t>É</w:t>
        </w:r>
      </w:ins>
      <w:r w:rsidRPr="00775BCF">
        <w:rPr>
          <w:i/>
          <w:iCs/>
          <w:sz w:val="20"/>
        </w:rPr>
        <w:t>crits</w:t>
      </w:r>
      <w:del w:id="6613" w:author="John Peate" w:date="2022-05-11T16:30:00Z">
        <w:r w:rsidRPr="00775BCF" w:rsidDel="00683FFB">
          <w:rPr>
            <w:i/>
            <w:iCs/>
            <w:sz w:val="20"/>
          </w:rPr>
          <w:delText xml:space="preserve"> –</w:delText>
        </w:r>
      </w:del>
      <w:ins w:id="6614" w:author="John Peate" w:date="2022-05-11T16:30:00Z">
        <w:r w:rsidR="00683FFB">
          <w:rPr>
            <w:i/>
            <w:iCs/>
            <w:sz w:val="20"/>
          </w:rPr>
          <w:t xml:space="preserve">: </w:t>
        </w:r>
      </w:ins>
      <w:del w:id="6615" w:author="John Peate" w:date="2022-05-11T16:30:00Z">
        <w:r w:rsidRPr="00775BCF" w:rsidDel="00683FFB">
          <w:rPr>
            <w:i/>
            <w:iCs/>
            <w:sz w:val="20"/>
          </w:rPr>
          <w:delText xml:space="preserve"> </w:delText>
        </w:r>
      </w:del>
      <w:r w:rsidRPr="00775BCF">
        <w:rPr>
          <w:i/>
          <w:iCs/>
          <w:sz w:val="20"/>
        </w:rPr>
        <w:t xml:space="preserve">Le </w:t>
      </w:r>
      <w:del w:id="6616" w:author="John Peate" w:date="2022-05-11T16:30:00Z">
        <w:r w:rsidRPr="00775BCF" w:rsidDel="00683FFB">
          <w:rPr>
            <w:i/>
            <w:iCs/>
            <w:sz w:val="20"/>
          </w:rPr>
          <w:delText xml:space="preserve">Renouveau </w:delText>
        </w:r>
      </w:del>
      <w:ins w:id="6617" w:author="John Peate" w:date="2022-05-11T16:30:00Z">
        <w:r w:rsidR="00683FFB">
          <w:rPr>
            <w:i/>
            <w:iCs/>
            <w:sz w:val="20"/>
          </w:rPr>
          <w:t>r</w:t>
        </w:r>
        <w:r w:rsidR="00683FFB" w:rsidRPr="00775BCF">
          <w:rPr>
            <w:i/>
            <w:iCs/>
            <w:sz w:val="20"/>
          </w:rPr>
          <w:t xml:space="preserve">enouveau </w:t>
        </w:r>
      </w:ins>
      <w:r w:rsidRPr="00775BCF">
        <w:rPr>
          <w:i/>
          <w:iCs/>
          <w:sz w:val="20"/>
        </w:rPr>
        <w:t xml:space="preserve">de la pensée juive en France </w:t>
      </w:r>
      <w:r w:rsidRPr="00775BCF">
        <w:rPr>
          <w:sz w:val="20"/>
        </w:rPr>
        <w:t>(Paris: Albin Michel</w:t>
      </w:r>
      <w:ins w:id="6618" w:author="John Peate" w:date="2022-05-11T16:30:00Z">
        <w:r w:rsidR="00683FFB">
          <w:rPr>
            <w:sz w:val="20"/>
          </w:rPr>
          <w:t xml:space="preserve">, </w:t>
        </w:r>
        <w:r w:rsidR="00683FFB" w:rsidRPr="00775BCF">
          <w:rPr>
            <w:sz w:val="20"/>
          </w:rPr>
          <w:t>1995</w:t>
        </w:r>
      </w:ins>
      <w:r w:rsidRPr="00775BCF">
        <w:rPr>
          <w:sz w:val="20"/>
        </w:rPr>
        <w:t>).</w:t>
      </w:r>
    </w:p>
  </w:footnote>
  <w:footnote w:id="113">
    <w:p w14:paraId="0BB50A1E" w14:textId="50520638" w:rsidR="00B32E7E" w:rsidRPr="00775BCF" w:rsidDel="00071A10" w:rsidRDefault="00B32E7E" w:rsidP="007E4BE4">
      <w:pPr>
        <w:pStyle w:val="FootnoteText"/>
        <w:spacing w:after="0" w:line="240" w:lineRule="auto"/>
        <w:jc w:val="both"/>
        <w:rPr>
          <w:del w:id="6640" w:author="John Peate" w:date="2022-05-10T08:47:00Z"/>
          <w:sz w:val="20"/>
        </w:rPr>
      </w:pPr>
      <w:del w:id="6641" w:author="John Peate" w:date="2022-05-10T08:47:00Z">
        <w:r w:rsidRPr="00775BCF" w:rsidDel="00071A10">
          <w:rPr>
            <w:rStyle w:val="FootnoteReference"/>
            <w:sz w:val="20"/>
          </w:rPr>
          <w:footnoteRef/>
        </w:r>
        <w:r w:rsidRPr="00775BCF" w:rsidDel="00071A10">
          <w:rPr>
            <w:sz w:val="20"/>
          </w:rPr>
          <w:delText xml:space="preserve"> As part of a broader research project entitled </w:delText>
        </w:r>
        <w:r w:rsidRPr="006B26FD" w:rsidDel="00071A10">
          <w:rPr>
            <w:i/>
            <w:iCs/>
            <w:sz w:val="20"/>
          </w:rPr>
          <w:delText>Holocaust and rebirth: The full picture</w:delText>
        </w:r>
        <w:r w:rsidRPr="00775BCF" w:rsidDel="00071A10">
          <w:rPr>
            <w:sz w:val="20"/>
          </w:rPr>
          <w:delText>.</w:delText>
        </w:r>
      </w:del>
    </w:p>
  </w:footnote>
  <w:footnote w:id="114">
    <w:p w14:paraId="4DBF48DE" w14:textId="3C720F1D"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6644" w:author="John Peate" w:date="2022-05-11T16:31:00Z">
        <w:r w:rsidR="00683FFB" w:rsidRPr="00775BCF">
          <w:rPr>
            <w:sz w:val="20"/>
          </w:rPr>
          <w:t>J.</w:t>
        </w:r>
        <w:r w:rsidR="00683FFB">
          <w:rPr>
            <w:sz w:val="20"/>
          </w:rPr>
          <w:t xml:space="preserve"> </w:t>
        </w:r>
      </w:ins>
      <w:r w:rsidRPr="00775BCF">
        <w:rPr>
          <w:sz w:val="20"/>
        </w:rPr>
        <w:t xml:space="preserve">Barnai, </w:t>
      </w:r>
      <w:del w:id="6645" w:author="John Peate" w:date="2022-05-11T16:31:00Z">
        <w:r w:rsidRPr="00775BCF" w:rsidDel="00683FFB">
          <w:rPr>
            <w:sz w:val="20"/>
          </w:rPr>
          <w:delText xml:space="preserve">J. (1995). </w:delText>
        </w:r>
      </w:del>
      <w:r w:rsidRPr="00775BCF">
        <w:rPr>
          <w:i/>
          <w:iCs/>
          <w:sz w:val="20"/>
        </w:rPr>
        <w:t xml:space="preserve">Historiography and nationalism: Trends in the research and Jewish settlement of </w:t>
      </w:r>
      <w:r w:rsidRPr="002F3A99">
        <w:rPr>
          <w:i/>
          <w:iCs/>
          <w:sz w:val="20"/>
        </w:rPr>
        <w:t>Eretz Israel</w:t>
      </w:r>
      <w:r w:rsidRPr="00775BCF">
        <w:rPr>
          <w:i/>
          <w:iCs/>
          <w:sz w:val="20"/>
        </w:rPr>
        <w:t>, 634</w:t>
      </w:r>
      <w:del w:id="6646" w:author="John Peate" w:date="2022-05-11T12:39:00Z">
        <w:r w:rsidRPr="00775BCF" w:rsidDel="00B07C21">
          <w:rPr>
            <w:i/>
            <w:iCs/>
            <w:sz w:val="20"/>
          </w:rPr>
          <w:delText>-</w:delText>
        </w:r>
      </w:del>
      <w:ins w:id="6647" w:author="John Peate" w:date="2022-05-11T12:39:00Z">
        <w:r w:rsidR="00B07C21">
          <w:rPr>
            <w:i/>
            <w:iCs/>
            <w:sz w:val="20"/>
          </w:rPr>
          <w:t>–</w:t>
        </w:r>
      </w:ins>
      <w:r w:rsidRPr="00775BCF">
        <w:rPr>
          <w:i/>
          <w:iCs/>
          <w:sz w:val="20"/>
        </w:rPr>
        <w:t>1881</w:t>
      </w:r>
      <w:ins w:id="6648" w:author="John Peate" w:date="2022-05-11T16:31:00Z">
        <w:r w:rsidR="00683FFB">
          <w:rPr>
            <w:i/>
            <w:iCs/>
            <w:sz w:val="20"/>
          </w:rPr>
          <w:t xml:space="preserve"> </w:t>
        </w:r>
        <w:r w:rsidR="00683FFB">
          <w:rPr>
            <w:sz w:val="20"/>
          </w:rPr>
          <w:t>(in Hebrew)</w:t>
        </w:r>
      </w:ins>
      <w:del w:id="6649" w:author="John Peate" w:date="2022-05-11T16:31:00Z">
        <w:r w:rsidRPr="00775BCF" w:rsidDel="00683FFB">
          <w:rPr>
            <w:sz w:val="20"/>
          </w:rPr>
          <w:delText>.</w:delText>
        </w:r>
      </w:del>
      <w:r w:rsidRPr="00775BCF">
        <w:rPr>
          <w:sz w:val="20"/>
        </w:rPr>
        <w:t xml:space="preserve"> </w:t>
      </w:r>
      <w:ins w:id="6650" w:author="John Peate" w:date="2022-05-11T16:31:00Z">
        <w:r w:rsidR="00683FFB">
          <w:rPr>
            <w:sz w:val="20"/>
          </w:rPr>
          <w:t>(</w:t>
        </w:r>
      </w:ins>
      <w:r w:rsidRPr="00775BCF">
        <w:rPr>
          <w:sz w:val="20"/>
        </w:rPr>
        <w:t>Jerusalem: The Hebrew University of Jerusalem—Magnes Press and the Dinur Center for Research in Jewish History</w:t>
      </w:r>
      <w:ins w:id="6651" w:author="John Peate" w:date="2022-05-11T16:31:00Z">
        <w:r w:rsidR="00683FFB">
          <w:rPr>
            <w:sz w:val="20"/>
          </w:rPr>
          <w:t xml:space="preserve">, </w:t>
        </w:r>
        <w:r w:rsidR="00683FFB" w:rsidRPr="00775BCF">
          <w:rPr>
            <w:sz w:val="20"/>
          </w:rPr>
          <w:t>1995).</w:t>
        </w:r>
      </w:ins>
      <w:del w:id="6652" w:author="John Peate" w:date="2022-05-11T16:32:00Z">
        <w:r w:rsidRPr="00775BCF" w:rsidDel="00683FFB">
          <w:rPr>
            <w:sz w:val="20"/>
          </w:rPr>
          <w:delText>. [Hebrew]</w:delText>
        </w:r>
      </w:del>
    </w:p>
  </w:footnote>
  <w:footnote w:id="115">
    <w:p w14:paraId="24B0E8A3" w14:textId="30324F83"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6750" w:author="John Peate" w:date="2022-05-11T16:32:00Z">
        <w:r w:rsidR="00683FFB" w:rsidRPr="00775BCF">
          <w:rPr>
            <w:sz w:val="20"/>
          </w:rPr>
          <w:t>Y.</w:t>
        </w:r>
        <w:r w:rsidR="00683FFB">
          <w:rPr>
            <w:sz w:val="20"/>
          </w:rPr>
          <w:t xml:space="preserve"> </w:t>
        </w:r>
      </w:ins>
      <w:r w:rsidRPr="00775BCF">
        <w:rPr>
          <w:sz w:val="20"/>
        </w:rPr>
        <w:t>Ben</w:t>
      </w:r>
      <w:del w:id="6751" w:author="John Peate" w:date="2022-05-11T12:39:00Z">
        <w:r w:rsidRPr="00775BCF" w:rsidDel="00B07C21">
          <w:rPr>
            <w:sz w:val="20"/>
          </w:rPr>
          <w:delText>-</w:delText>
        </w:r>
      </w:del>
      <w:ins w:id="6752" w:author="John Peate" w:date="2022-05-11T12:39:00Z">
        <w:r w:rsidR="00B07C21">
          <w:rPr>
            <w:sz w:val="20"/>
          </w:rPr>
          <w:t>–</w:t>
        </w:r>
      </w:ins>
      <w:r w:rsidRPr="00775BCF">
        <w:rPr>
          <w:sz w:val="20"/>
        </w:rPr>
        <w:t xml:space="preserve">Zion, </w:t>
      </w:r>
      <w:del w:id="6753" w:author="John Peate" w:date="2022-05-11T16:32:00Z">
        <w:r w:rsidRPr="00775BCF" w:rsidDel="00683FFB">
          <w:rPr>
            <w:sz w:val="20"/>
          </w:rPr>
          <w:delText xml:space="preserve">Y. </w:delText>
        </w:r>
      </w:del>
      <w:r w:rsidRPr="00775BCF">
        <w:rPr>
          <w:sz w:val="20"/>
        </w:rPr>
        <w:t xml:space="preserve">and </w:t>
      </w:r>
      <w:ins w:id="6754" w:author="John Peate" w:date="2022-05-11T16:32:00Z">
        <w:r w:rsidR="00683FFB" w:rsidRPr="00775BCF">
          <w:rPr>
            <w:sz w:val="20"/>
          </w:rPr>
          <w:t>A.</w:t>
        </w:r>
        <w:r w:rsidR="00683FFB">
          <w:rPr>
            <w:sz w:val="20"/>
          </w:rPr>
          <w:t xml:space="preserve"> </w:t>
        </w:r>
      </w:ins>
      <w:r w:rsidRPr="00775BCF">
        <w:rPr>
          <w:sz w:val="20"/>
        </w:rPr>
        <w:t xml:space="preserve">Kedar, </w:t>
      </w:r>
      <w:del w:id="6755" w:author="John Peate" w:date="2022-05-11T16:32:00Z">
        <w:r w:rsidRPr="00775BCF" w:rsidDel="00683FFB">
          <w:rPr>
            <w:sz w:val="20"/>
          </w:rPr>
          <w:delText xml:space="preserve">A. </w:delText>
        </w:r>
      </w:del>
      <w:r w:rsidRPr="00775BCF">
        <w:rPr>
          <w:sz w:val="20"/>
        </w:rPr>
        <w:t>(eds</w:t>
      </w:r>
      <w:del w:id="6756" w:author="John Peate" w:date="2022-05-11T16:32:00Z">
        <w:r w:rsidRPr="00775BCF" w:rsidDel="00683FFB">
          <w:rPr>
            <w:sz w:val="20"/>
          </w:rPr>
          <w:delText>.</w:delText>
        </w:r>
      </w:del>
      <w:r w:rsidRPr="00775BCF">
        <w:rPr>
          <w:sz w:val="20"/>
        </w:rPr>
        <w:t>)</w:t>
      </w:r>
      <w:del w:id="6757" w:author="John Peate" w:date="2022-05-11T16:32:00Z">
        <w:r w:rsidRPr="00775BCF" w:rsidDel="00683FFB">
          <w:rPr>
            <w:sz w:val="20"/>
          </w:rPr>
          <w:delText>.</w:delText>
        </w:r>
      </w:del>
      <w:ins w:id="6758" w:author="John Peate" w:date="2022-05-11T16:32:00Z">
        <w:r w:rsidR="00683FFB">
          <w:rPr>
            <w:sz w:val="20"/>
          </w:rPr>
          <w:t>,</w:t>
        </w:r>
      </w:ins>
      <w:r w:rsidRPr="00775BCF">
        <w:rPr>
          <w:sz w:val="20"/>
        </w:rPr>
        <w:t xml:space="preserve"> </w:t>
      </w:r>
      <w:del w:id="6759" w:author="John Peate" w:date="2022-05-11T16:32:00Z">
        <w:r w:rsidRPr="00775BCF" w:rsidDel="00683FFB">
          <w:rPr>
            <w:sz w:val="20"/>
          </w:rPr>
          <w:delText xml:space="preserve">(1978). </w:delText>
        </w:r>
      </w:del>
      <w:r w:rsidRPr="00775BCF">
        <w:rPr>
          <w:i/>
          <w:iCs/>
          <w:sz w:val="20"/>
        </w:rPr>
        <w:t>Ideology and Zionist policy</w:t>
      </w:r>
      <w:ins w:id="6760" w:author="John Peate" w:date="2022-05-11T16:32:00Z">
        <w:r w:rsidR="00683FFB">
          <w:rPr>
            <w:sz w:val="20"/>
          </w:rPr>
          <w:t xml:space="preserve"> (in Hebrew)</w:t>
        </w:r>
      </w:ins>
      <w:del w:id="6761" w:author="John Peate" w:date="2022-05-11T16:32:00Z">
        <w:r w:rsidRPr="00775BCF" w:rsidDel="00683FFB">
          <w:rPr>
            <w:sz w:val="20"/>
          </w:rPr>
          <w:delText>.</w:delText>
        </w:r>
      </w:del>
      <w:r w:rsidRPr="00775BCF">
        <w:rPr>
          <w:sz w:val="20"/>
        </w:rPr>
        <w:t xml:space="preserve"> </w:t>
      </w:r>
      <w:ins w:id="6762" w:author="John Peate" w:date="2022-05-11T16:32:00Z">
        <w:r w:rsidR="00683FFB">
          <w:rPr>
            <w:sz w:val="20"/>
          </w:rPr>
          <w:t>(</w:t>
        </w:r>
      </w:ins>
      <w:r w:rsidRPr="00775BCF">
        <w:rPr>
          <w:sz w:val="20"/>
        </w:rPr>
        <w:t>Jerusalem: Zalman Shazar Center</w:t>
      </w:r>
      <w:ins w:id="6763" w:author="John Peate" w:date="2022-05-11T16:32:00Z">
        <w:r w:rsidR="00683FFB">
          <w:rPr>
            <w:sz w:val="20"/>
          </w:rPr>
          <w:t xml:space="preserve">, </w:t>
        </w:r>
        <w:r w:rsidR="00683FFB" w:rsidRPr="00775BCF">
          <w:rPr>
            <w:sz w:val="20"/>
          </w:rPr>
          <w:t>1978).</w:t>
        </w:r>
      </w:ins>
      <w:del w:id="6764" w:author="John Peate" w:date="2022-05-11T16:32:00Z">
        <w:r w:rsidRPr="00775BCF" w:rsidDel="00683FFB">
          <w:rPr>
            <w:sz w:val="20"/>
          </w:rPr>
          <w:delText>. [Hebrew]</w:delText>
        </w:r>
      </w:del>
    </w:p>
  </w:footnote>
  <w:footnote w:id="116">
    <w:p w14:paraId="0C28A710" w14:textId="3944C74F" w:rsidR="00B32E7E" w:rsidRPr="00775BCF" w:rsidRDefault="00B32E7E" w:rsidP="007E4BE4">
      <w:pPr>
        <w:pStyle w:val="FootnoteText"/>
        <w:spacing w:after="0" w:line="240" w:lineRule="auto"/>
        <w:jc w:val="both"/>
        <w:rPr>
          <w:i/>
          <w:iCs/>
          <w:sz w:val="20"/>
        </w:rPr>
      </w:pPr>
      <w:r w:rsidRPr="00775BCF">
        <w:rPr>
          <w:rStyle w:val="FootnoteReference"/>
          <w:sz w:val="20"/>
        </w:rPr>
        <w:footnoteRef/>
      </w:r>
      <w:r w:rsidRPr="00775BCF">
        <w:rPr>
          <w:sz w:val="20"/>
        </w:rPr>
        <w:t xml:space="preserve"> </w:t>
      </w:r>
      <w:del w:id="6784" w:author="John Peate" w:date="2022-05-10T08:48:00Z">
        <w:r w:rsidRPr="00775BCF" w:rsidDel="00071A10">
          <w:rPr>
            <w:sz w:val="20"/>
          </w:rPr>
          <w:delText xml:space="preserve">“The outstanding activism in Messianic immigration to </w:delText>
        </w:r>
        <w:r w:rsidRPr="002F3A99" w:rsidDel="00071A10">
          <w:rPr>
            <w:i/>
            <w:iCs/>
            <w:sz w:val="20"/>
          </w:rPr>
          <w:delText>Eretz Israel</w:delText>
        </w:r>
        <w:r w:rsidRPr="00775BCF" w:rsidDel="00071A10">
          <w:rPr>
            <w:sz w:val="20"/>
          </w:rPr>
          <w:delText xml:space="preserve"> proves that even before the advent of modern Zionism, the attitude of the Jews towards </w:delText>
        </w:r>
        <w:r w:rsidRPr="00775BCF" w:rsidDel="00071A10">
          <w:rPr>
            <w:i/>
            <w:iCs/>
            <w:sz w:val="20"/>
          </w:rPr>
          <w:delText>Eretz Israel</w:delText>
        </w:r>
        <w:r w:rsidRPr="00775BCF" w:rsidDel="00071A10">
          <w:rPr>
            <w:sz w:val="20"/>
          </w:rPr>
          <w:delText xml:space="preserve"> was not limited to spiritual longing and textual and symbolic mention. Under the influence of Messianic anticipation, many Jews raised their eyes towards the Promised Land, believing that return </w:delText>
        </w:r>
        <w:r w:rsidR="00797750" w:rsidDel="00071A10">
          <w:rPr>
            <w:sz w:val="20"/>
          </w:rPr>
          <w:delText xml:space="preserve">thereunto </w:delText>
        </w:r>
        <w:r w:rsidRPr="00775BCF" w:rsidDel="00071A10">
          <w:rPr>
            <w:sz w:val="20"/>
          </w:rPr>
          <w:delText xml:space="preserve">constitutes a practical and realizable goal. […] </w:delText>
        </w:r>
        <w:r w:rsidRPr="00775BCF" w:rsidDel="00071A10">
          <w:rPr>
            <w:i/>
            <w:iCs/>
            <w:sz w:val="20"/>
          </w:rPr>
          <w:delText>Eretz Israel</w:delText>
        </w:r>
        <w:r w:rsidRPr="00775BCF" w:rsidDel="00071A10">
          <w:rPr>
            <w:sz w:val="20"/>
          </w:rPr>
          <w:delText xml:space="preserve"> […] is not just some bare, distant and unreachable concept. It is no longer only the object of dreams whose name is mentioned primarily in prayers. It is a real place that accepts aliya from various communities and countries and maintains a living, breathing Jewish community of its own that </w:delText>
        </w:r>
        <w:r w:rsidDel="00071A10">
          <w:rPr>
            <w:sz w:val="20"/>
          </w:rPr>
          <w:delText xml:space="preserve">has preserved </w:delText>
        </w:r>
        <w:r w:rsidRPr="00775BCF" w:rsidDel="00071A10">
          <w:rPr>
            <w:sz w:val="20"/>
          </w:rPr>
          <w:delText>its unique identity throughout all generations. […]</w:delText>
        </w:r>
        <w:r w:rsidDel="00071A10">
          <w:rPr>
            <w:sz w:val="20"/>
          </w:rPr>
          <w:delText xml:space="preserve"> </w:delText>
        </w:r>
        <w:r w:rsidRPr="00775BCF" w:rsidDel="00071A10">
          <w:rPr>
            <w:sz w:val="20"/>
          </w:rPr>
          <w:delText xml:space="preserve">Intense longing </w:delText>
        </w:r>
        <w:r w:rsidDel="00071A10">
          <w:rPr>
            <w:sz w:val="20"/>
          </w:rPr>
          <w:delText xml:space="preserve">for </w:delText>
        </w:r>
        <w:r w:rsidRPr="00775BCF" w:rsidDel="00071A10">
          <w:rPr>
            <w:sz w:val="20"/>
          </w:rPr>
          <w:delText xml:space="preserve">the historic homeland and </w:delText>
        </w:r>
        <w:r w:rsidDel="00071A10">
          <w:rPr>
            <w:sz w:val="20"/>
          </w:rPr>
          <w:delText>powerful</w:delText>
        </w:r>
        <w:r w:rsidRPr="00775BCF" w:rsidDel="00071A10">
          <w:rPr>
            <w:sz w:val="20"/>
          </w:rPr>
          <w:delText xml:space="preserve"> faith in </w:delText>
        </w:r>
        <w:r w:rsidDel="00071A10">
          <w:rPr>
            <w:sz w:val="20"/>
          </w:rPr>
          <w:delText xml:space="preserve">Redemption of the Jewish People </w:delText>
        </w:r>
        <w:r w:rsidRPr="00775BCF" w:rsidDel="00071A10">
          <w:rPr>
            <w:sz w:val="20"/>
          </w:rPr>
          <w:delText>through aliya</w:delText>
        </w:r>
        <w:r w:rsidDel="00071A10">
          <w:rPr>
            <w:sz w:val="20"/>
          </w:rPr>
          <w:delText>, that</w:delText>
        </w:r>
        <w:r w:rsidRPr="00775BCF" w:rsidDel="00071A10">
          <w:rPr>
            <w:sz w:val="20"/>
          </w:rPr>
          <w:delText xml:space="preserve"> </w:delText>
        </w:r>
        <w:r w:rsidDel="00071A10">
          <w:rPr>
            <w:sz w:val="20"/>
          </w:rPr>
          <w:delText xml:space="preserve">nourished </w:delText>
        </w:r>
        <w:r w:rsidRPr="00775BCF" w:rsidDel="00071A10">
          <w:rPr>
            <w:sz w:val="20"/>
          </w:rPr>
          <w:delText>the Messianic ferment of sixth</w:delText>
        </w:r>
        <w:r w:rsidDel="00071A10">
          <w:rPr>
            <w:sz w:val="20"/>
          </w:rPr>
          <w:delText>-</w:delText>
        </w:r>
        <w:r w:rsidRPr="00775BCF" w:rsidDel="00071A10">
          <w:rPr>
            <w:sz w:val="20"/>
          </w:rPr>
          <w:delText>millennium (1240-1840)</w:delText>
        </w:r>
        <w:r w:rsidDel="00071A10">
          <w:rPr>
            <w:sz w:val="20"/>
          </w:rPr>
          <w:delText xml:space="preserve"> aliyot</w:delText>
        </w:r>
        <w:r w:rsidRPr="00775BCF" w:rsidDel="00071A10">
          <w:rPr>
            <w:sz w:val="20"/>
          </w:rPr>
          <w:delText xml:space="preserve">, still motivate mass return to the Land of our Forefathers under the flag of Zionism. They served as an essential </w:delText>
        </w:r>
        <w:r w:rsidDel="00071A10">
          <w:rPr>
            <w:sz w:val="20"/>
          </w:rPr>
          <w:delText>theoretical</w:delText>
        </w:r>
        <w:r w:rsidRPr="00775BCF" w:rsidDel="00071A10">
          <w:rPr>
            <w:sz w:val="20"/>
          </w:rPr>
          <w:delText xml:space="preserve"> axis </w:delText>
        </w:r>
        <w:r w:rsidDel="00071A10">
          <w:rPr>
            <w:sz w:val="20"/>
          </w:rPr>
          <w:delText xml:space="preserve">for establishment of Jewish ownership rights and for belief in the Jewish People’s </w:delText>
        </w:r>
        <w:r w:rsidRPr="00775BCF" w:rsidDel="00071A10">
          <w:rPr>
            <w:sz w:val="20"/>
          </w:rPr>
          <w:delText xml:space="preserve">spiritual and physical rebirth </w:delText>
        </w:r>
        <w:r w:rsidDel="00071A10">
          <w:rPr>
            <w:sz w:val="20"/>
          </w:rPr>
          <w:delText xml:space="preserve">in its </w:delText>
        </w:r>
        <w:r w:rsidRPr="00775BCF" w:rsidDel="00071A10">
          <w:rPr>
            <w:sz w:val="20"/>
          </w:rPr>
          <w:delText xml:space="preserve">national home. In this respect, one may at least perceive the Messianic aliyot and the Zionist revolution as </w:delText>
        </w:r>
        <w:r w:rsidDel="00071A10">
          <w:rPr>
            <w:sz w:val="20"/>
          </w:rPr>
          <w:delText xml:space="preserve">distinct </w:delText>
        </w:r>
        <w:r w:rsidRPr="00775BCF" w:rsidDel="00071A10">
          <w:rPr>
            <w:sz w:val="20"/>
          </w:rPr>
          <w:delText xml:space="preserve">signs along one historical axis, </w:delText>
        </w:r>
        <w:r w:rsidDel="00071A10">
          <w:rPr>
            <w:sz w:val="20"/>
          </w:rPr>
          <w:delText xml:space="preserve">as </w:delText>
        </w:r>
        <w:r w:rsidRPr="00775BCF" w:rsidDel="00071A10">
          <w:rPr>
            <w:sz w:val="20"/>
          </w:rPr>
          <w:delText>chapters in an ongoing historical narrative.” (</w:delText>
        </w:r>
      </w:del>
      <w:ins w:id="6785" w:author="John Peate" w:date="2022-05-10T08:48:00Z">
        <w:r w:rsidR="00071A10">
          <w:rPr>
            <w:sz w:val="20"/>
          </w:rPr>
          <w:t xml:space="preserve">See </w:t>
        </w:r>
      </w:ins>
      <w:r w:rsidRPr="00775BCF">
        <w:rPr>
          <w:sz w:val="20"/>
        </w:rPr>
        <w:t xml:space="preserve">Morgenstern, </w:t>
      </w:r>
      <w:del w:id="6786" w:author="John Peate" w:date="2022-05-10T08:57:00Z">
        <w:r w:rsidRPr="00775BCF" w:rsidDel="00826BCD">
          <w:rPr>
            <w:sz w:val="20"/>
          </w:rPr>
          <w:delText xml:space="preserve">A. (2002). </w:delText>
        </w:r>
      </w:del>
      <w:r w:rsidRPr="00775BCF">
        <w:rPr>
          <w:sz w:val="20"/>
        </w:rPr>
        <w:t>Diaspora Jewry</w:t>
      </w:r>
      <w:del w:id="6787" w:author="John Peate" w:date="2022-05-10T08:58:00Z">
        <w:r w:rsidRPr="00775BCF" w:rsidDel="00826BCD">
          <w:rPr>
            <w:sz w:val="20"/>
          </w:rPr>
          <w:delText xml:space="preserve"> and longing for Zion. </w:delText>
        </w:r>
        <w:r w:rsidRPr="00775BCF" w:rsidDel="00826BCD">
          <w:rPr>
            <w:i/>
            <w:iCs/>
            <w:sz w:val="20"/>
          </w:rPr>
          <w:delText>Tekhelet</w:delText>
        </w:r>
        <w:r w:rsidRPr="00775BCF" w:rsidDel="00826BCD">
          <w:rPr>
            <w:sz w:val="20"/>
          </w:rPr>
          <w:delText>, 12, 89-90 [Hebrew])</w:delText>
        </w:r>
      </w:del>
      <w:del w:id="6788" w:author="John Peate" w:date="2022-05-10T08:48:00Z">
        <w:r w:rsidRPr="00775BCF" w:rsidDel="00071A10">
          <w:rPr>
            <w:sz w:val="20"/>
          </w:rPr>
          <w:delText xml:space="preserve">. By contrast, Israel Bartal claims that Morgenstern is </w:delText>
        </w:r>
        <w:r w:rsidDel="00071A10">
          <w:rPr>
            <w:sz w:val="20"/>
          </w:rPr>
          <w:delText xml:space="preserve">ascribing non-existent </w:delText>
        </w:r>
        <w:r w:rsidRPr="00775BCF" w:rsidDel="00071A10">
          <w:rPr>
            <w:sz w:val="20"/>
          </w:rPr>
          <w:delText xml:space="preserve">acute Messianic anticipation </w:delText>
        </w:r>
        <w:r w:rsidDel="00071A10">
          <w:rPr>
            <w:sz w:val="20"/>
          </w:rPr>
          <w:delText xml:space="preserve">to </w:delText>
        </w:r>
        <w:r w:rsidRPr="00775BCF" w:rsidDel="00071A10">
          <w:rPr>
            <w:sz w:val="20"/>
          </w:rPr>
          <w:delText xml:space="preserve">the immigrants who arrived before 1840, </w:delText>
        </w:r>
        <w:r w:rsidDel="00071A10">
          <w:rPr>
            <w:sz w:val="20"/>
          </w:rPr>
          <w:delText xml:space="preserve">when the sum total of their </w:delText>
        </w:r>
        <w:r w:rsidRPr="00775BCF" w:rsidDel="00071A10">
          <w:rPr>
            <w:sz w:val="20"/>
          </w:rPr>
          <w:delText xml:space="preserve">traditional Messianic faith </w:delText>
        </w:r>
        <w:r w:rsidDel="00071A10">
          <w:rPr>
            <w:sz w:val="20"/>
          </w:rPr>
          <w:delText xml:space="preserve">was their desire to </w:delText>
        </w:r>
        <w:r w:rsidRPr="00775BCF" w:rsidDel="00071A10">
          <w:rPr>
            <w:sz w:val="20"/>
          </w:rPr>
          <w:delText>die in the Holy Land and thus merit resurrection (</w:delText>
        </w:r>
      </w:del>
      <w:del w:id="6789" w:author="John Peate" w:date="2022-05-10T08:58:00Z">
        <w:r w:rsidRPr="00775BCF" w:rsidDel="00826BCD">
          <w:rPr>
            <w:sz w:val="20"/>
          </w:rPr>
          <w:delText xml:space="preserve">Bartal, I. (1995). </w:delText>
        </w:r>
        <w:r w:rsidRPr="00775BCF" w:rsidDel="00826BCD">
          <w:rPr>
            <w:i/>
            <w:iCs/>
            <w:sz w:val="20"/>
          </w:rPr>
          <w:delText>Exile in Israel: Essays and research on pre-Zionist settlement of Eretz Israel</w:delText>
        </w:r>
        <w:r w:rsidRPr="00775BCF" w:rsidDel="00826BCD">
          <w:rPr>
            <w:sz w:val="20"/>
          </w:rPr>
          <w:delText>. Jerusalem: Zionist Library</w:delText>
        </w:r>
      </w:del>
      <w:ins w:id="6790" w:author="John Peate" w:date="2022-05-11T16:33:00Z">
        <w:r w:rsidR="004E554B">
          <w:rPr>
            <w:sz w:val="20"/>
          </w:rPr>
          <w:t>,</w:t>
        </w:r>
      </w:ins>
      <w:del w:id="6791" w:author="John Peate" w:date="2022-05-11T16:33:00Z">
        <w:r w:rsidRPr="00775BCF" w:rsidDel="004E554B">
          <w:rPr>
            <w:sz w:val="20"/>
          </w:rPr>
          <w:delText>.</w:delText>
        </w:r>
      </w:del>
      <w:r w:rsidRPr="00775BCF">
        <w:rPr>
          <w:sz w:val="20"/>
        </w:rPr>
        <w:t xml:space="preserve"> p. 255</w:t>
      </w:r>
      <w:del w:id="6792" w:author="John Peate" w:date="2022-05-10T08:58:00Z">
        <w:r w:rsidRPr="00775BCF" w:rsidDel="00826BCD">
          <w:rPr>
            <w:sz w:val="20"/>
          </w:rPr>
          <w:delText xml:space="preserve"> [Hebrew]</w:delText>
        </w:r>
      </w:del>
      <w:del w:id="6793" w:author="John Peate" w:date="2022-05-10T08:48:00Z">
        <w:r w:rsidRPr="00775BCF" w:rsidDel="00071A10">
          <w:rPr>
            <w:sz w:val="20"/>
          </w:rPr>
          <w:delText>)</w:delText>
        </w:r>
      </w:del>
      <w:r w:rsidRPr="00775BCF">
        <w:rPr>
          <w:sz w:val="20"/>
        </w:rPr>
        <w:t>.</w:t>
      </w:r>
      <w:r>
        <w:rPr>
          <w:sz w:val="20"/>
        </w:rPr>
        <w:t xml:space="preserve"> </w:t>
      </w:r>
    </w:p>
  </w:footnote>
  <w:footnote w:id="117">
    <w:p w14:paraId="0E386668" w14:textId="4973301B"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del w:id="6806" w:author="John Peate" w:date="2022-05-10T08:49:00Z">
        <w:r w:rsidRPr="00775BCF" w:rsidDel="00071A10">
          <w:rPr>
            <w:sz w:val="20"/>
          </w:rPr>
          <w:delText xml:space="preserve">Shmuel </w:delText>
        </w:r>
      </w:del>
      <w:r w:rsidRPr="00775BCF">
        <w:rPr>
          <w:sz w:val="20"/>
        </w:rPr>
        <w:t xml:space="preserve">Trigano, like </w:t>
      </w:r>
      <w:del w:id="6807" w:author="John Peate" w:date="2022-05-10T08:49:00Z">
        <w:r w:rsidRPr="00775BCF" w:rsidDel="00071A10">
          <w:rPr>
            <w:sz w:val="20"/>
          </w:rPr>
          <w:delText xml:space="preserve">Gershom </w:delText>
        </w:r>
      </w:del>
      <w:r w:rsidRPr="00775BCF">
        <w:rPr>
          <w:sz w:val="20"/>
        </w:rPr>
        <w:t xml:space="preserve">Scholem, perceives the Sabbatean crisis </w:t>
      </w:r>
      <w:r>
        <w:rPr>
          <w:sz w:val="20"/>
        </w:rPr>
        <w:t xml:space="preserve">as </w:t>
      </w:r>
      <w:r w:rsidRPr="00775BCF">
        <w:rPr>
          <w:sz w:val="20"/>
        </w:rPr>
        <w:t>the beginning of the process that led to Zionism</w:t>
      </w:r>
      <w:del w:id="6808" w:author="John Peate" w:date="2022-05-10T08:49:00Z">
        <w:r w:rsidRPr="00775BCF" w:rsidDel="00071A10">
          <w:rPr>
            <w:sz w:val="20"/>
          </w:rPr>
          <w:delText>,</w:delText>
        </w:r>
      </w:del>
      <w:r w:rsidRPr="00775BCF">
        <w:rPr>
          <w:sz w:val="20"/>
        </w:rPr>
        <w:t xml:space="preserve"> but</w:t>
      </w:r>
      <w:ins w:id="6809" w:author="John Peate" w:date="2022-05-10T08:49:00Z">
        <w:r w:rsidR="00071A10" w:rsidRPr="00775BCF">
          <w:rPr>
            <w:sz w:val="20"/>
          </w:rPr>
          <w:t>,</w:t>
        </w:r>
      </w:ins>
      <w:r w:rsidRPr="00775BCF">
        <w:rPr>
          <w:sz w:val="20"/>
        </w:rPr>
        <w:t xml:space="preserve"> unlike Scholem</w:t>
      </w:r>
      <w:r>
        <w:rPr>
          <w:sz w:val="20"/>
        </w:rPr>
        <w:t>,</w:t>
      </w:r>
      <w:r w:rsidRPr="00775BCF">
        <w:rPr>
          <w:sz w:val="20"/>
        </w:rPr>
        <w:t xml:space="preserve"> </w:t>
      </w:r>
      <w:del w:id="6810" w:author="John Peate" w:date="2022-05-10T08:49:00Z">
        <w:r w:rsidRPr="00775BCF" w:rsidDel="00071A10">
          <w:rPr>
            <w:sz w:val="20"/>
          </w:rPr>
          <w:delText xml:space="preserve">he </w:delText>
        </w:r>
      </w:del>
      <w:r w:rsidRPr="00775BCF">
        <w:rPr>
          <w:sz w:val="20"/>
        </w:rPr>
        <w:t xml:space="preserve">considers Zionism a reflection of </w:t>
      </w:r>
      <w:del w:id="6811" w:author="John Peate" w:date="2022-05-11T11:04:00Z">
        <w:r w:rsidRPr="00775BCF" w:rsidDel="00DA4A52">
          <w:rPr>
            <w:sz w:val="20"/>
          </w:rPr>
          <w:delText>“</w:delText>
        </w:r>
      </w:del>
      <w:ins w:id="6812" w:author="John Peate" w:date="2022-05-11T11:04:00Z">
        <w:r w:rsidR="00DA4A52">
          <w:rPr>
            <w:sz w:val="20"/>
          </w:rPr>
          <w:t>‘</w:t>
        </w:r>
      </w:ins>
      <w:r w:rsidRPr="00775BCF">
        <w:rPr>
          <w:sz w:val="20"/>
        </w:rPr>
        <w:t>the Great Return</w:t>
      </w:r>
      <w:del w:id="6813" w:author="John Peate" w:date="2022-05-11T11:04:00Z">
        <w:r w:rsidRPr="00775BCF" w:rsidDel="00DA4A52">
          <w:rPr>
            <w:sz w:val="20"/>
          </w:rPr>
          <w:delText xml:space="preserve">” </w:delText>
        </w:r>
      </w:del>
      <w:ins w:id="6814" w:author="John Peate" w:date="2022-05-11T11:04:00Z">
        <w:r w:rsidR="00DA4A52">
          <w:rPr>
            <w:sz w:val="20"/>
          </w:rPr>
          <w:t>’</w:t>
        </w:r>
        <w:r w:rsidR="00DA4A52" w:rsidRPr="00775BCF">
          <w:rPr>
            <w:sz w:val="20"/>
          </w:rPr>
          <w:t xml:space="preserve"> </w:t>
        </w:r>
      </w:ins>
      <w:r w:rsidRPr="00775BCF">
        <w:rPr>
          <w:sz w:val="20"/>
        </w:rPr>
        <w:t>that began with the Sabbatean crisis</w:t>
      </w:r>
      <w:del w:id="6815" w:author="John Peate" w:date="2022-05-10T08:49:00Z">
        <w:r w:rsidRPr="00775BCF" w:rsidDel="003B4473">
          <w:rPr>
            <w:sz w:val="20"/>
          </w:rPr>
          <w:delText xml:space="preserve">. </w:delText>
        </w:r>
      </w:del>
      <w:ins w:id="6816" w:author="John Peate" w:date="2022-05-10T08:49:00Z">
        <w:r w:rsidR="003B4473">
          <w:rPr>
            <w:sz w:val="20"/>
          </w:rPr>
          <w:t>, an approach</w:t>
        </w:r>
        <w:r w:rsidR="003B4473" w:rsidRPr="00775BCF">
          <w:rPr>
            <w:sz w:val="20"/>
          </w:rPr>
          <w:t xml:space="preserve"> </w:t>
        </w:r>
      </w:ins>
      <w:r w:rsidRPr="00775BCF">
        <w:rPr>
          <w:sz w:val="20"/>
        </w:rPr>
        <w:t xml:space="preserve">I adopt </w:t>
      </w:r>
      <w:del w:id="6817" w:author="John Peate" w:date="2022-05-10T08:50:00Z">
        <w:r w:rsidRPr="00775BCF" w:rsidDel="003B4473">
          <w:rPr>
            <w:sz w:val="20"/>
          </w:rPr>
          <w:delText xml:space="preserve">Trigano’s Great Return paradigm </w:delText>
        </w:r>
      </w:del>
      <w:r w:rsidRPr="00775BCF">
        <w:rPr>
          <w:sz w:val="20"/>
        </w:rPr>
        <w:t xml:space="preserve">but extend </w:t>
      </w:r>
      <w:del w:id="6818" w:author="John Peate" w:date="2022-05-10T08:50:00Z">
        <w:r w:rsidRPr="00775BCF" w:rsidDel="003B4473">
          <w:rPr>
            <w:sz w:val="20"/>
          </w:rPr>
          <w:delText xml:space="preserve">it </w:delText>
        </w:r>
      </w:del>
      <w:r w:rsidRPr="00775BCF">
        <w:rPr>
          <w:sz w:val="20"/>
        </w:rPr>
        <w:t xml:space="preserve">backwards to the </w:t>
      </w:r>
      <w:del w:id="6819" w:author="John Peate" w:date="2022-05-10T08:50:00Z">
        <w:r w:rsidDel="003B4473">
          <w:rPr>
            <w:sz w:val="20"/>
          </w:rPr>
          <w:delText>16</w:delText>
        </w:r>
        <w:r w:rsidRPr="006A4458" w:rsidDel="003B4473">
          <w:rPr>
            <w:sz w:val="20"/>
            <w:vertAlign w:val="superscript"/>
          </w:rPr>
          <w:delText>th</w:delText>
        </w:r>
        <w:r w:rsidDel="003B4473">
          <w:rPr>
            <w:sz w:val="20"/>
          </w:rPr>
          <w:delText xml:space="preserve"> </w:delText>
        </w:r>
      </w:del>
      <w:ins w:id="6820" w:author="John Peate" w:date="2022-05-10T08:50:00Z">
        <w:r w:rsidR="003B4473">
          <w:rPr>
            <w:sz w:val="20"/>
          </w:rPr>
          <w:t>sixteenth</w:t>
        </w:r>
        <w:r w:rsidR="003B4473">
          <w:rPr>
            <w:sz w:val="20"/>
          </w:rPr>
          <w:t xml:space="preserve"> </w:t>
        </w:r>
      </w:ins>
      <w:r w:rsidRPr="00775BCF">
        <w:rPr>
          <w:sz w:val="20"/>
        </w:rPr>
        <w:t>century</w:t>
      </w:r>
      <w:del w:id="6821" w:author="John Peate" w:date="2022-05-10T08:50:00Z">
        <w:r w:rsidRPr="00775BCF" w:rsidDel="003B4473">
          <w:rPr>
            <w:sz w:val="20"/>
          </w:rPr>
          <w:delText xml:space="preserve"> for the reasons indicated above</w:delText>
        </w:r>
      </w:del>
      <w:r w:rsidRPr="00775BCF">
        <w:rPr>
          <w:sz w:val="20"/>
        </w:rPr>
        <w:t xml:space="preserve">. See: </w:t>
      </w:r>
      <w:ins w:id="6822" w:author="John Peate" w:date="2022-05-11T16:33:00Z">
        <w:r w:rsidR="004E554B" w:rsidRPr="00775BCF">
          <w:rPr>
            <w:sz w:val="20"/>
          </w:rPr>
          <w:t>N.</w:t>
        </w:r>
      </w:ins>
      <w:r w:rsidRPr="00775BCF">
        <w:rPr>
          <w:sz w:val="20"/>
        </w:rPr>
        <w:t xml:space="preserve">Stillman, </w:t>
      </w:r>
      <w:del w:id="6823" w:author="John Peate" w:date="2022-05-11T16:33:00Z">
        <w:r w:rsidRPr="00775BCF" w:rsidDel="004E554B">
          <w:rPr>
            <w:sz w:val="20"/>
          </w:rPr>
          <w:delText xml:space="preserve">N. (1995). </w:delText>
        </w:r>
      </w:del>
      <w:del w:id="6824" w:author="John Peate" w:date="2022-05-11T11:05:00Z">
        <w:r w:rsidDel="00DA4A52">
          <w:rPr>
            <w:sz w:val="20"/>
          </w:rPr>
          <w:delText>“</w:delText>
        </w:r>
      </w:del>
      <w:ins w:id="6825" w:author="John Peate" w:date="2022-05-11T11:05:00Z">
        <w:r w:rsidR="00DA4A52">
          <w:rPr>
            <w:sz w:val="20"/>
          </w:rPr>
          <w:t>‘</w:t>
        </w:r>
      </w:ins>
      <w:r w:rsidRPr="00775BCF">
        <w:rPr>
          <w:sz w:val="20"/>
        </w:rPr>
        <w:t>My heart’s in the east</w:t>
      </w:r>
      <w:del w:id="6826" w:author="John Peate" w:date="2022-05-11T11:05:00Z">
        <w:r w:rsidDel="00DA4A52">
          <w:rPr>
            <w:sz w:val="20"/>
          </w:rPr>
          <w:delText>”</w:delText>
        </w:r>
        <w:r w:rsidRPr="00775BCF" w:rsidDel="00DA4A52">
          <w:rPr>
            <w:sz w:val="20"/>
          </w:rPr>
          <w:delText xml:space="preserve">: </w:delText>
        </w:r>
      </w:del>
      <w:ins w:id="6827" w:author="John Peate" w:date="2022-05-11T11:05:00Z">
        <w:r w:rsidR="00DA4A52">
          <w:rPr>
            <w:sz w:val="20"/>
          </w:rPr>
          <w:t>’</w:t>
        </w:r>
        <w:r w:rsidR="00DA4A52" w:rsidRPr="00775BCF">
          <w:rPr>
            <w:sz w:val="20"/>
          </w:rPr>
          <w:t xml:space="preserve">: </w:t>
        </w:r>
      </w:ins>
      <w:r w:rsidRPr="00775BCF">
        <w:rPr>
          <w:sz w:val="20"/>
        </w:rPr>
        <w:t>Sephardi Zionism</w:t>
      </w:r>
      <w:ins w:id="6828" w:author="John Peate" w:date="2022-05-11T16:33:00Z">
        <w:r w:rsidR="004E554B">
          <w:rPr>
            <w:sz w:val="20"/>
          </w:rPr>
          <w:t xml:space="preserve">, </w:t>
        </w:r>
      </w:ins>
      <w:del w:id="6829" w:author="John Peate" w:date="2022-05-11T16:33:00Z">
        <w:r w:rsidRPr="00775BCF" w:rsidDel="004E554B">
          <w:rPr>
            <w:sz w:val="20"/>
          </w:rPr>
          <w:delText>.</w:delText>
        </w:r>
      </w:del>
      <w:r w:rsidRPr="00775BCF">
        <w:rPr>
          <w:sz w:val="20"/>
        </w:rPr>
        <w:t xml:space="preserve"> </w:t>
      </w:r>
      <w:del w:id="6830" w:author="John Peate" w:date="2022-05-11T16:33:00Z">
        <w:r w:rsidRPr="00775BCF" w:rsidDel="004E554B">
          <w:rPr>
            <w:sz w:val="20"/>
          </w:rPr>
          <w:delText xml:space="preserve">In </w:delText>
        </w:r>
      </w:del>
      <w:ins w:id="6831" w:author="John Peate" w:date="2022-05-11T16:33:00Z">
        <w:r w:rsidR="004E554B">
          <w:rPr>
            <w:sz w:val="20"/>
          </w:rPr>
          <w:t>i</w:t>
        </w:r>
        <w:r w:rsidR="004E554B" w:rsidRPr="00775BCF">
          <w:rPr>
            <w:sz w:val="20"/>
          </w:rPr>
          <w:t xml:space="preserve">n </w:t>
        </w:r>
      </w:ins>
      <w:r w:rsidRPr="00775BCF">
        <w:rPr>
          <w:sz w:val="20"/>
        </w:rPr>
        <w:t>N. Stillman</w:t>
      </w:r>
      <w:ins w:id="6832" w:author="John Peate" w:date="2022-05-11T16:33:00Z">
        <w:r w:rsidR="004E554B">
          <w:rPr>
            <w:sz w:val="20"/>
          </w:rPr>
          <w:t xml:space="preserve"> (ed)</w:t>
        </w:r>
      </w:ins>
      <w:r w:rsidRPr="00775BCF">
        <w:rPr>
          <w:sz w:val="20"/>
        </w:rPr>
        <w:t xml:space="preserve">, </w:t>
      </w:r>
      <w:r w:rsidRPr="00775BCF">
        <w:rPr>
          <w:i/>
          <w:iCs/>
          <w:sz w:val="20"/>
        </w:rPr>
        <w:t>Sephardi</w:t>
      </w:r>
      <w:r w:rsidRPr="00775BCF">
        <w:rPr>
          <w:sz w:val="20"/>
        </w:rPr>
        <w:t xml:space="preserve"> </w:t>
      </w:r>
      <w:r w:rsidRPr="00775BCF">
        <w:rPr>
          <w:i/>
          <w:iCs/>
          <w:sz w:val="20"/>
        </w:rPr>
        <w:t xml:space="preserve">religious responses to modernity </w:t>
      </w:r>
      <w:r w:rsidRPr="00775BCF">
        <w:rPr>
          <w:sz w:val="20"/>
        </w:rPr>
        <w:t>(Abingdon</w:t>
      </w:r>
      <w:del w:id="6833" w:author="John Peate" w:date="2022-05-11T16:34:00Z">
        <w:r w:rsidRPr="00775BCF" w:rsidDel="004E554B">
          <w:rPr>
            <w:sz w:val="20"/>
          </w:rPr>
          <w:delText>, UK</w:delText>
        </w:r>
      </w:del>
      <w:r w:rsidRPr="00775BCF">
        <w:rPr>
          <w:sz w:val="20"/>
        </w:rPr>
        <w:t xml:space="preserve"> and New York: Routledge, </w:t>
      </w:r>
      <w:ins w:id="6834" w:author="John Peate" w:date="2022-05-11T16:33:00Z">
        <w:r w:rsidR="004E554B" w:rsidRPr="00775BCF">
          <w:rPr>
            <w:sz w:val="20"/>
          </w:rPr>
          <w:t>1995)</w:t>
        </w:r>
      </w:ins>
      <w:ins w:id="6835" w:author="John Peate" w:date="2022-05-11T16:34:00Z">
        <w:r w:rsidR="004E554B">
          <w:rPr>
            <w:sz w:val="20"/>
          </w:rPr>
          <w:t>,</w:t>
        </w:r>
      </w:ins>
      <w:ins w:id="6836" w:author="John Peate" w:date="2022-05-11T16:33:00Z">
        <w:r w:rsidR="004E554B" w:rsidRPr="00775BCF">
          <w:rPr>
            <w:sz w:val="20"/>
          </w:rPr>
          <w:t xml:space="preserve"> </w:t>
        </w:r>
      </w:ins>
      <w:r w:rsidRPr="00775BCF">
        <w:rPr>
          <w:sz w:val="20"/>
        </w:rPr>
        <w:t>pp. 49</w:t>
      </w:r>
      <w:del w:id="6837" w:author="John Peate" w:date="2022-05-11T12:39:00Z">
        <w:r w:rsidRPr="00775BCF" w:rsidDel="00B07C21">
          <w:rPr>
            <w:sz w:val="20"/>
          </w:rPr>
          <w:delText>-</w:delText>
        </w:r>
      </w:del>
      <w:ins w:id="6838" w:author="John Peate" w:date="2022-05-11T12:39:00Z">
        <w:r w:rsidR="00B07C21">
          <w:rPr>
            <w:sz w:val="20"/>
          </w:rPr>
          <w:t>–</w:t>
        </w:r>
      </w:ins>
      <w:r w:rsidRPr="00775BCF">
        <w:rPr>
          <w:sz w:val="20"/>
        </w:rPr>
        <w:t>64</w:t>
      </w:r>
      <w:del w:id="6839" w:author="John Peate" w:date="2022-05-11T16:34:00Z">
        <w:r w:rsidRPr="00775BCF" w:rsidDel="004E554B">
          <w:rPr>
            <w:sz w:val="20"/>
          </w:rPr>
          <w:delText>)</w:delText>
        </w:r>
      </w:del>
      <w:r w:rsidRPr="00775BCF">
        <w:rPr>
          <w:sz w:val="20"/>
        </w:rPr>
        <w:t xml:space="preserve">; </w:t>
      </w:r>
      <w:ins w:id="6840" w:author="John Peate" w:date="2022-05-11T16:34:00Z">
        <w:r w:rsidR="004E554B" w:rsidRPr="00775BCF">
          <w:rPr>
            <w:sz w:val="20"/>
          </w:rPr>
          <w:t>S.</w:t>
        </w:r>
        <w:r w:rsidR="004E554B">
          <w:rPr>
            <w:sz w:val="20"/>
          </w:rPr>
          <w:t xml:space="preserve"> </w:t>
        </w:r>
      </w:ins>
      <w:r w:rsidRPr="00775BCF">
        <w:rPr>
          <w:sz w:val="20"/>
        </w:rPr>
        <w:t xml:space="preserve">Trigano, </w:t>
      </w:r>
      <w:del w:id="6841" w:author="John Peate" w:date="2022-05-11T16:34:00Z">
        <w:r w:rsidRPr="00775BCF" w:rsidDel="004E554B">
          <w:rPr>
            <w:sz w:val="20"/>
          </w:rPr>
          <w:delText xml:space="preserve">S. (1977). </w:delText>
        </w:r>
      </w:del>
      <w:r w:rsidRPr="00775BCF">
        <w:rPr>
          <w:i/>
          <w:iCs/>
          <w:sz w:val="20"/>
        </w:rPr>
        <w:t>Le récit de la disparue</w:t>
      </w:r>
      <w:ins w:id="6842" w:author="John Peate" w:date="2022-05-11T16:34:00Z">
        <w:r w:rsidR="004E554B">
          <w:rPr>
            <w:sz w:val="20"/>
          </w:rPr>
          <w:t xml:space="preserve"> (</w:t>
        </w:r>
      </w:ins>
      <w:del w:id="6843" w:author="John Peate" w:date="2022-05-11T16:34:00Z">
        <w:r w:rsidRPr="00775BCF" w:rsidDel="004E554B">
          <w:rPr>
            <w:sz w:val="20"/>
          </w:rPr>
          <w:delText xml:space="preserve">. </w:delText>
        </w:r>
      </w:del>
      <w:r w:rsidRPr="00775BCF">
        <w:rPr>
          <w:sz w:val="20"/>
        </w:rPr>
        <w:t>Paris: Editions Gallimard,</w:t>
      </w:r>
      <w:ins w:id="6844" w:author="John Peate" w:date="2022-05-11T16:34:00Z">
        <w:r w:rsidR="004E554B" w:rsidRPr="004E554B">
          <w:rPr>
            <w:sz w:val="20"/>
          </w:rPr>
          <w:t xml:space="preserve"> </w:t>
        </w:r>
        <w:r w:rsidR="004E554B" w:rsidRPr="00775BCF">
          <w:rPr>
            <w:sz w:val="20"/>
          </w:rPr>
          <w:t>1977)</w:t>
        </w:r>
        <w:r w:rsidR="004E554B">
          <w:rPr>
            <w:sz w:val="20"/>
          </w:rPr>
          <w:t>,</w:t>
        </w:r>
        <w:r w:rsidR="004E554B" w:rsidRPr="00775BCF">
          <w:rPr>
            <w:sz w:val="20"/>
          </w:rPr>
          <w:t xml:space="preserve"> </w:t>
        </w:r>
      </w:ins>
      <w:r w:rsidRPr="00775BCF">
        <w:rPr>
          <w:sz w:val="20"/>
        </w:rPr>
        <w:t xml:space="preserve"> pp. 361</w:t>
      </w:r>
      <w:del w:id="6845" w:author="John Peate" w:date="2022-05-11T12:39:00Z">
        <w:r w:rsidRPr="00775BCF" w:rsidDel="00B07C21">
          <w:rPr>
            <w:sz w:val="20"/>
          </w:rPr>
          <w:delText>-</w:delText>
        </w:r>
      </w:del>
      <w:ins w:id="6846" w:author="John Peate" w:date="2022-05-11T12:39:00Z">
        <w:r w:rsidR="00B07C21">
          <w:rPr>
            <w:sz w:val="20"/>
          </w:rPr>
          <w:t>–</w:t>
        </w:r>
      </w:ins>
      <w:r w:rsidRPr="00775BCF">
        <w:rPr>
          <w:sz w:val="20"/>
        </w:rPr>
        <w:t xml:space="preserve">373; </w:t>
      </w:r>
      <w:ins w:id="6847" w:author="John Peate" w:date="2022-05-11T16:34:00Z">
        <w:r w:rsidR="004E554B" w:rsidRPr="00775BCF">
          <w:rPr>
            <w:sz w:val="20"/>
          </w:rPr>
          <w:t>S.</w:t>
        </w:r>
        <w:r w:rsidR="004E554B">
          <w:rPr>
            <w:sz w:val="20"/>
          </w:rPr>
          <w:t xml:space="preserve"> </w:t>
        </w:r>
      </w:ins>
      <w:r w:rsidRPr="00775BCF">
        <w:rPr>
          <w:sz w:val="20"/>
        </w:rPr>
        <w:t xml:space="preserve">Trigano, </w:t>
      </w:r>
      <w:del w:id="6848" w:author="John Peate" w:date="2022-05-11T16:34:00Z">
        <w:r w:rsidRPr="00775BCF" w:rsidDel="004E554B">
          <w:rPr>
            <w:sz w:val="20"/>
          </w:rPr>
          <w:delText xml:space="preserve">S. (1979). </w:delText>
        </w:r>
      </w:del>
      <w:r w:rsidRPr="00775BCF">
        <w:rPr>
          <w:i/>
          <w:iCs/>
          <w:sz w:val="20"/>
        </w:rPr>
        <w:t>La nouvelle question juive</w:t>
      </w:r>
      <w:del w:id="6849" w:author="John Peate" w:date="2022-05-11T16:35:00Z">
        <w:r w:rsidRPr="00775BCF" w:rsidDel="004E554B">
          <w:rPr>
            <w:sz w:val="20"/>
          </w:rPr>
          <w:delText>.</w:delText>
        </w:r>
      </w:del>
      <w:r w:rsidRPr="00775BCF">
        <w:rPr>
          <w:sz w:val="20"/>
        </w:rPr>
        <w:t xml:space="preserve"> </w:t>
      </w:r>
      <w:ins w:id="6850" w:author="John Peate" w:date="2022-05-11T16:35:00Z">
        <w:r w:rsidR="004E554B">
          <w:rPr>
            <w:sz w:val="20"/>
          </w:rPr>
          <w:t>(</w:t>
        </w:r>
      </w:ins>
      <w:r w:rsidRPr="00775BCF">
        <w:rPr>
          <w:sz w:val="20"/>
        </w:rPr>
        <w:t xml:space="preserve">Paris: Editions Gallimard, </w:t>
      </w:r>
      <w:ins w:id="6851" w:author="John Peate" w:date="2022-05-11T16:34:00Z">
        <w:r w:rsidR="004E554B" w:rsidRPr="00775BCF">
          <w:rPr>
            <w:sz w:val="20"/>
          </w:rPr>
          <w:t>1979)</w:t>
        </w:r>
      </w:ins>
      <w:ins w:id="6852" w:author="John Peate" w:date="2022-05-11T16:35:00Z">
        <w:r w:rsidR="004E554B">
          <w:rPr>
            <w:sz w:val="20"/>
          </w:rPr>
          <w:t>,</w:t>
        </w:r>
      </w:ins>
      <w:ins w:id="6853" w:author="John Peate" w:date="2022-05-11T16:34:00Z">
        <w:r w:rsidR="004E554B" w:rsidRPr="00775BCF">
          <w:rPr>
            <w:sz w:val="20"/>
          </w:rPr>
          <w:t xml:space="preserve"> </w:t>
        </w:r>
      </w:ins>
      <w:r w:rsidRPr="00775BCF">
        <w:rPr>
          <w:sz w:val="20"/>
        </w:rPr>
        <w:t>pp. 225</w:t>
      </w:r>
      <w:del w:id="6854" w:author="John Peate" w:date="2022-05-11T12:39:00Z">
        <w:r w:rsidRPr="00775BCF" w:rsidDel="00B07C21">
          <w:rPr>
            <w:sz w:val="20"/>
          </w:rPr>
          <w:delText>-</w:delText>
        </w:r>
      </w:del>
      <w:ins w:id="6855" w:author="John Peate" w:date="2022-05-11T12:39:00Z">
        <w:r w:rsidR="00B07C21">
          <w:rPr>
            <w:sz w:val="20"/>
          </w:rPr>
          <w:t>–</w:t>
        </w:r>
      </w:ins>
      <w:r w:rsidRPr="00775BCF">
        <w:rPr>
          <w:sz w:val="20"/>
        </w:rPr>
        <w:t xml:space="preserve">311; </w:t>
      </w:r>
      <w:ins w:id="6856" w:author="John Peate" w:date="2022-05-11T16:35:00Z">
        <w:r w:rsidR="004E554B" w:rsidRPr="00775BCF">
          <w:rPr>
            <w:sz w:val="20"/>
          </w:rPr>
          <w:t>S.</w:t>
        </w:r>
        <w:r w:rsidR="004E554B">
          <w:rPr>
            <w:sz w:val="20"/>
          </w:rPr>
          <w:t xml:space="preserve"> </w:t>
        </w:r>
      </w:ins>
      <w:r w:rsidRPr="00775BCF">
        <w:rPr>
          <w:sz w:val="20"/>
        </w:rPr>
        <w:t xml:space="preserve">Trigano, </w:t>
      </w:r>
      <w:del w:id="6857" w:author="John Peate" w:date="2022-05-11T16:35:00Z">
        <w:r w:rsidRPr="00775BCF" w:rsidDel="004E554B">
          <w:rPr>
            <w:sz w:val="20"/>
          </w:rPr>
          <w:delText xml:space="preserve">S. (1984). </w:delText>
        </w:r>
      </w:del>
      <w:r w:rsidRPr="00775BCF">
        <w:rPr>
          <w:i/>
          <w:iCs/>
          <w:sz w:val="20"/>
        </w:rPr>
        <w:t>La demeure oubliée</w:t>
      </w:r>
      <w:del w:id="6858" w:author="John Peate" w:date="2022-05-11T16:35:00Z">
        <w:r w:rsidRPr="00775BCF" w:rsidDel="004E554B">
          <w:rPr>
            <w:sz w:val="20"/>
          </w:rPr>
          <w:delText>.</w:delText>
        </w:r>
      </w:del>
      <w:r w:rsidRPr="00775BCF">
        <w:rPr>
          <w:sz w:val="20"/>
        </w:rPr>
        <w:t xml:space="preserve"> </w:t>
      </w:r>
      <w:ins w:id="6859" w:author="John Peate" w:date="2022-05-11T16:35:00Z">
        <w:r w:rsidR="004E554B">
          <w:rPr>
            <w:sz w:val="20"/>
          </w:rPr>
          <w:t>(</w:t>
        </w:r>
      </w:ins>
      <w:r w:rsidRPr="00775BCF">
        <w:rPr>
          <w:sz w:val="20"/>
        </w:rPr>
        <w:t>Paris: Lieu Commun,</w:t>
      </w:r>
      <w:r>
        <w:rPr>
          <w:sz w:val="20"/>
        </w:rPr>
        <w:t xml:space="preserve"> </w:t>
      </w:r>
      <w:ins w:id="6860" w:author="John Peate" w:date="2022-05-11T16:35:00Z">
        <w:r w:rsidR="004E554B" w:rsidRPr="00775BCF">
          <w:rPr>
            <w:sz w:val="20"/>
          </w:rPr>
          <w:t>1984)</w:t>
        </w:r>
        <w:r w:rsidR="004E554B">
          <w:rPr>
            <w:sz w:val="20"/>
          </w:rPr>
          <w:t>,</w:t>
        </w:r>
        <w:r w:rsidR="004E554B" w:rsidRPr="00775BCF">
          <w:rPr>
            <w:sz w:val="20"/>
          </w:rPr>
          <w:t xml:space="preserve"> </w:t>
        </w:r>
      </w:ins>
      <w:r w:rsidRPr="00775BCF">
        <w:rPr>
          <w:sz w:val="20"/>
        </w:rPr>
        <w:t>pp. 255</w:t>
      </w:r>
      <w:del w:id="6861" w:author="John Peate" w:date="2022-05-11T12:39:00Z">
        <w:r w:rsidRPr="00775BCF" w:rsidDel="00B07C21">
          <w:rPr>
            <w:sz w:val="20"/>
          </w:rPr>
          <w:delText>-</w:delText>
        </w:r>
      </w:del>
      <w:ins w:id="6862" w:author="John Peate" w:date="2022-05-11T12:39:00Z">
        <w:r w:rsidR="00B07C21">
          <w:rPr>
            <w:sz w:val="20"/>
          </w:rPr>
          <w:t>–</w:t>
        </w:r>
      </w:ins>
      <w:r w:rsidRPr="00775BCF">
        <w:rPr>
          <w:sz w:val="20"/>
        </w:rPr>
        <w:t>279.</w:t>
      </w:r>
    </w:p>
  </w:footnote>
  <w:footnote w:id="118">
    <w:p w14:paraId="646F37F1" w14:textId="1C0F8407" w:rsidR="00B32E7E" w:rsidRPr="00775BCF" w:rsidDel="003B4473" w:rsidRDefault="00B32E7E" w:rsidP="007E4BE4">
      <w:pPr>
        <w:pStyle w:val="FootnoteText"/>
        <w:spacing w:after="0" w:line="240" w:lineRule="auto"/>
        <w:jc w:val="both"/>
        <w:rPr>
          <w:del w:id="6882" w:author="John Peate" w:date="2022-05-10T08:50:00Z"/>
          <w:sz w:val="20"/>
        </w:rPr>
      </w:pPr>
      <w:del w:id="6883" w:author="John Peate" w:date="2022-05-10T08:50:00Z">
        <w:r w:rsidRPr="00775BCF" w:rsidDel="003B4473">
          <w:rPr>
            <w:rStyle w:val="FootnoteReference"/>
            <w:sz w:val="20"/>
          </w:rPr>
          <w:footnoteRef/>
        </w:r>
        <w:r w:rsidRPr="00775BCF" w:rsidDel="003B4473">
          <w:rPr>
            <w:sz w:val="20"/>
          </w:rPr>
          <w:delText xml:space="preserve"> This is also </w:delText>
        </w:r>
        <w:r w:rsidR="00797750" w:rsidRPr="00775BCF" w:rsidDel="003B4473">
          <w:rPr>
            <w:sz w:val="20"/>
          </w:rPr>
          <w:delText xml:space="preserve">true </w:delText>
        </w:r>
        <w:r w:rsidRPr="00775BCF" w:rsidDel="003B4473">
          <w:rPr>
            <w:sz w:val="20"/>
          </w:rPr>
          <w:delText>regarding the history of the Holocaust. Methodologically, historically and educationally speaking, one should say “the Holocaust of the Jewish People” and not “the Holocaust of European Jewry.” Holocaust and rebirth are not the destiny of European Jews only. The entire Jewish nation coped with the anguish of the Holocaust and shaped paths of rebirth, each in its own way in its own Diaspora. This perspective, as indicated, will be addressed in subsequent research.</w:delText>
        </w:r>
      </w:del>
    </w:p>
  </w:footnote>
  <w:footnote w:id="119">
    <w:p w14:paraId="0F035A75" w14:textId="3FADCE1E"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del w:id="6896" w:author="John Peate" w:date="2022-05-11T11:05:00Z">
        <w:r w:rsidRPr="00775BCF" w:rsidDel="00DA4A52">
          <w:rPr>
            <w:sz w:val="20"/>
          </w:rPr>
          <w:delText>“</w:delText>
        </w:r>
      </w:del>
      <w:ins w:id="6897" w:author="John Peate" w:date="2022-05-11T11:05:00Z">
        <w:r w:rsidR="00DA4A52">
          <w:rPr>
            <w:sz w:val="20"/>
          </w:rPr>
          <w:t>‘</w:t>
        </w:r>
      </w:ins>
      <w:r w:rsidRPr="00775BCF">
        <w:rPr>
          <w:sz w:val="20"/>
        </w:rPr>
        <w:t xml:space="preserve">The foundations of Zionism are in the Torah of Israel. All the spiritual movements led to </w:t>
      </w:r>
      <w:r w:rsidRPr="00775BCF">
        <w:rPr>
          <w:i/>
          <w:iCs/>
          <w:sz w:val="20"/>
        </w:rPr>
        <w:t>Eretz Israel</w:t>
      </w:r>
      <w:r w:rsidRPr="00775BCF">
        <w:rPr>
          <w:sz w:val="20"/>
        </w:rPr>
        <w:t xml:space="preserve"> in one way or another. All </w:t>
      </w:r>
      <w:r>
        <w:rPr>
          <w:sz w:val="20"/>
        </w:rPr>
        <w:t>Zionist</w:t>
      </w:r>
      <w:r w:rsidRPr="00775BCF">
        <w:rPr>
          <w:sz w:val="20"/>
        </w:rPr>
        <w:t xml:space="preserve"> processes originate in previous ones. One should examine the points of transition and trace the processes of development. In Islamic countries, they underwent crisis at a later date</w:t>
      </w:r>
      <w:del w:id="6898" w:author="John Peate" w:date="2022-05-11T11:05:00Z">
        <w:r w:rsidRPr="00775BCF" w:rsidDel="00DA4A52">
          <w:rPr>
            <w:sz w:val="20"/>
          </w:rPr>
          <w:delText xml:space="preserve">” </w:delText>
        </w:r>
      </w:del>
      <w:ins w:id="6899" w:author="John Peate" w:date="2022-05-11T11:05:00Z">
        <w:r w:rsidR="00DA4A52">
          <w:rPr>
            <w:sz w:val="20"/>
          </w:rPr>
          <w:t>’</w:t>
        </w:r>
        <w:r w:rsidR="00DA4A52" w:rsidRPr="00775BCF">
          <w:rPr>
            <w:sz w:val="20"/>
          </w:rPr>
          <w:t xml:space="preserve"> </w:t>
        </w:r>
      </w:ins>
      <w:r w:rsidRPr="00775BCF">
        <w:rPr>
          <w:sz w:val="20"/>
        </w:rPr>
        <w:t xml:space="preserve">(Interview </w:t>
      </w:r>
      <w:ins w:id="6900" w:author="John Peate" w:date="2022-05-11T16:35:00Z">
        <w:r w:rsidR="004E554B">
          <w:rPr>
            <w:sz w:val="20"/>
          </w:rPr>
          <w:t xml:space="preserve">in </w:t>
        </w:r>
        <w:r w:rsidR="004E554B" w:rsidRPr="00775BCF">
          <w:rPr>
            <w:sz w:val="20"/>
          </w:rPr>
          <w:t>Hebrew</w:t>
        </w:r>
        <w:r w:rsidR="004E554B" w:rsidRPr="00775BCF">
          <w:rPr>
            <w:sz w:val="20"/>
          </w:rPr>
          <w:t xml:space="preserve"> </w:t>
        </w:r>
      </w:ins>
      <w:r w:rsidRPr="00775BCF">
        <w:rPr>
          <w:sz w:val="20"/>
        </w:rPr>
        <w:t>with Prof. Eliezer Schweid, Jerusalem, 2020).</w:t>
      </w:r>
      <w:del w:id="6901" w:author="John Peate" w:date="2022-05-11T16:35:00Z">
        <w:r w:rsidRPr="00775BCF" w:rsidDel="004E554B">
          <w:rPr>
            <w:sz w:val="20"/>
          </w:rPr>
          <w:delText xml:space="preserve"> [Hebrew]</w:delText>
        </w:r>
      </w:del>
    </w:p>
  </w:footnote>
  <w:footnote w:id="120">
    <w:p w14:paraId="01CE5BCA" w14:textId="2F0AF757"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6931" w:author="John Peate" w:date="2022-05-11T16:36:00Z">
        <w:r w:rsidR="004E554B" w:rsidRPr="00775BCF">
          <w:rPr>
            <w:sz w:val="20"/>
          </w:rPr>
          <w:t>J.</w:t>
        </w:r>
        <w:r w:rsidR="004E554B">
          <w:rPr>
            <w:sz w:val="20"/>
          </w:rPr>
          <w:t xml:space="preserve"> </w:t>
        </w:r>
      </w:ins>
      <w:r w:rsidRPr="00775BCF">
        <w:rPr>
          <w:sz w:val="20"/>
        </w:rPr>
        <w:t xml:space="preserve">Talmon, </w:t>
      </w:r>
      <w:del w:id="6932" w:author="John Peate" w:date="2022-05-11T16:36:00Z">
        <w:r w:rsidRPr="00775BCF" w:rsidDel="004E554B">
          <w:rPr>
            <w:sz w:val="20"/>
          </w:rPr>
          <w:delText xml:space="preserve">J. (1977). </w:delText>
        </w:r>
      </w:del>
      <w:r w:rsidRPr="00775BCF">
        <w:rPr>
          <w:i/>
          <w:iCs/>
          <w:sz w:val="20"/>
        </w:rPr>
        <w:t xml:space="preserve">Herzl’s </w:t>
      </w:r>
      <w:del w:id="6933" w:author="John Peate" w:date="2022-05-11T11:05:00Z">
        <w:r w:rsidRPr="00775BCF" w:rsidDel="00DA4A52">
          <w:rPr>
            <w:i/>
            <w:iCs/>
            <w:sz w:val="20"/>
          </w:rPr>
          <w:delText>“</w:delText>
        </w:r>
      </w:del>
      <w:ins w:id="6934" w:author="John Peate" w:date="2022-05-11T11:05:00Z">
        <w:r w:rsidR="00DA4A52">
          <w:rPr>
            <w:i/>
            <w:iCs/>
            <w:sz w:val="20"/>
          </w:rPr>
          <w:t>‘</w:t>
        </w:r>
      </w:ins>
      <w:r w:rsidRPr="00775BCF">
        <w:rPr>
          <w:i/>
          <w:iCs/>
          <w:sz w:val="20"/>
        </w:rPr>
        <w:t xml:space="preserve">Jewish </w:t>
      </w:r>
      <w:del w:id="6935" w:author="John Peate" w:date="2022-05-11T16:36:00Z">
        <w:r w:rsidRPr="00775BCF" w:rsidDel="004E554B">
          <w:rPr>
            <w:i/>
            <w:iCs/>
            <w:sz w:val="20"/>
          </w:rPr>
          <w:delText>S</w:delText>
        </w:r>
      </w:del>
      <w:ins w:id="6936" w:author="John Peate" w:date="2022-05-11T16:36:00Z">
        <w:r w:rsidR="004E554B">
          <w:rPr>
            <w:i/>
            <w:iCs/>
            <w:sz w:val="20"/>
          </w:rPr>
          <w:t>s</w:t>
        </w:r>
      </w:ins>
      <w:r w:rsidRPr="00775BCF">
        <w:rPr>
          <w:i/>
          <w:iCs/>
          <w:sz w:val="20"/>
        </w:rPr>
        <w:t>tate</w:t>
      </w:r>
      <w:del w:id="6937" w:author="John Peate" w:date="2022-05-11T11:05:00Z">
        <w:r w:rsidRPr="00775BCF" w:rsidDel="00DA4A52">
          <w:rPr>
            <w:i/>
            <w:iCs/>
            <w:sz w:val="20"/>
          </w:rPr>
          <w:delText xml:space="preserve">” </w:delText>
        </w:r>
      </w:del>
      <w:ins w:id="6938" w:author="John Peate" w:date="2022-05-11T11:05:00Z">
        <w:r w:rsidR="00DA4A52">
          <w:rPr>
            <w:i/>
            <w:iCs/>
            <w:sz w:val="20"/>
          </w:rPr>
          <w:t>’</w:t>
        </w:r>
        <w:r w:rsidR="00DA4A52" w:rsidRPr="00775BCF">
          <w:rPr>
            <w:i/>
            <w:iCs/>
            <w:sz w:val="20"/>
          </w:rPr>
          <w:t xml:space="preserve"> </w:t>
        </w:r>
      </w:ins>
      <w:r w:rsidRPr="00775BCF">
        <w:rPr>
          <w:i/>
          <w:iCs/>
          <w:sz w:val="20"/>
        </w:rPr>
        <w:t>seventy years later, in an era of violence</w:t>
      </w:r>
      <w:del w:id="6939" w:author="John Peate" w:date="2022-05-11T16:36:00Z">
        <w:r w:rsidRPr="00775BCF" w:rsidDel="004E554B">
          <w:rPr>
            <w:sz w:val="20"/>
          </w:rPr>
          <w:delText>.</w:delText>
        </w:r>
      </w:del>
      <w:r w:rsidRPr="00775BCF">
        <w:rPr>
          <w:sz w:val="20"/>
        </w:rPr>
        <w:t xml:space="preserve"> </w:t>
      </w:r>
      <w:ins w:id="6940" w:author="John Peate" w:date="2022-05-11T16:36:00Z">
        <w:r w:rsidR="004E554B">
          <w:rPr>
            <w:sz w:val="20"/>
          </w:rPr>
          <w:t xml:space="preserve">(in </w:t>
        </w:r>
        <w:r w:rsidR="004E554B" w:rsidRPr="00775BCF">
          <w:rPr>
            <w:sz w:val="20"/>
          </w:rPr>
          <w:t>Hebrew</w:t>
        </w:r>
        <w:r w:rsidR="004E554B">
          <w:rPr>
            <w:sz w:val="20"/>
          </w:rPr>
          <w:t>) (</w:t>
        </w:r>
      </w:ins>
      <w:r w:rsidRPr="00775BCF">
        <w:rPr>
          <w:sz w:val="20"/>
        </w:rPr>
        <w:t xml:space="preserve">Tel Aviv: Am Oved, </w:t>
      </w:r>
      <w:ins w:id="6941" w:author="John Peate" w:date="2022-05-11T16:36:00Z">
        <w:r w:rsidR="004E554B" w:rsidRPr="00775BCF">
          <w:rPr>
            <w:sz w:val="20"/>
          </w:rPr>
          <w:t>1977)</w:t>
        </w:r>
        <w:r w:rsidR="004E554B">
          <w:rPr>
            <w:sz w:val="20"/>
          </w:rPr>
          <w:t>,</w:t>
        </w:r>
        <w:r w:rsidR="004E554B" w:rsidRPr="00775BCF">
          <w:rPr>
            <w:sz w:val="20"/>
          </w:rPr>
          <w:t xml:space="preserve"> </w:t>
        </w:r>
      </w:ins>
      <w:r w:rsidRPr="00775BCF">
        <w:rPr>
          <w:sz w:val="20"/>
        </w:rPr>
        <w:t>pp. 143</w:t>
      </w:r>
      <w:del w:id="6942" w:author="John Peate" w:date="2022-05-11T12:39:00Z">
        <w:r w:rsidRPr="00775BCF" w:rsidDel="00B07C21">
          <w:rPr>
            <w:sz w:val="20"/>
          </w:rPr>
          <w:delText>-</w:delText>
        </w:r>
      </w:del>
      <w:ins w:id="6943" w:author="John Peate" w:date="2022-05-11T12:39:00Z">
        <w:r w:rsidR="00B07C21">
          <w:rPr>
            <w:sz w:val="20"/>
          </w:rPr>
          <w:t>–</w:t>
        </w:r>
      </w:ins>
      <w:r w:rsidRPr="00775BCF">
        <w:rPr>
          <w:sz w:val="20"/>
        </w:rPr>
        <w:t>183.</w:t>
      </w:r>
      <w:del w:id="6944" w:author="John Peate" w:date="2022-05-11T16:36:00Z">
        <w:r w:rsidRPr="00775BCF" w:rsidDel="004E554B">
          <w:rPr>
            <w:sz w:val="20"/>
          </w:rPr>
          <w:delText xml:space="preserve"> [Hebrew]</w:delText>
        </w:r>
      </w:del>
    </w:p>
  </w:footnote>
  <w:footnote w:id="121">
    <w:p w14:paraId="7F3BE6BF" w14:textId="700F8C05"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ins w:id="6972" w:author="John Peate" w:date="2022-05-11T16:37:00Z">
        <w:r w:rsidR="004E554B" w:rsidRPr="00775BCF">
          <w:rPr>
            <w:sz w:val="20"/>
          </w:rPr>
          <w:t>Y.</w:t>
        </w:r>
        <w:r w:rsidR="004E554B">
          <w:rPr>
            <w:sz w:val="20"/>
          </w:rPr>
          <w:t xml:space="preserve"> </w:t>
        </w:r>
      </w:ins>
      <w:r w:rsidRPr="00775BCF">
        <w:rPr>
          <w:sz w:val="20"/>
        </w:rPr>
        <w:t xml:space="preserve">Conforti, </w:t>
      </w:r>
      <w:del w:id="6973" w:author="John Peate" w:date="2022-05-11T16:37:00Z">
        <w:r w:rsidRPr="00775BCF" w:rsidDel="004E554B">
          <w:rPr>
            <w:sz w:val="20"/>
          </w:rPr>
          <w:delText>Y.</w:delText>
        </w:r>
        <w:r w:rsidRPr="00775BCF" w:rsidDel="004E554B">
          <w:rPr>
            <w:color w:val="FF0000"/>
            <w:sz w:val="20"/>
          </w:rPr>
          <w:delText xml:space="preserve"> </w:delText>
        </w:r>
        <w:r w:rsidRPr="00775BCF" w:rsidDel="004E554B">
          <w:rPr>
            <w:sz w:val="20"/>
          </w:rPr>
          <w:delText xml:space="preserve">(2006). </w:delText>
        </w:r>
      </w:del>
      <w:r w:rsidRPr="00775BCF">
        <w:rPr>
          <w:i/>
          <w:iCs/>
          <w:sz w:val="20"/>
        </w:rPr>
        <w:t>Shaping the nation: The cultural sources of Zionism</w:t>
      </w:r>
      <w:ins w:id="6974" w:author="John Peate" w:date="2022-05-11T16:37:00Z">
        <w:r w:rsidR="004E554B" w:rsidRPr="004E554B">
          <w:rPr>
            <w:sz w:val="20"/>
          </w:rPr>
          <w:t xml:space="preserve"> </w:t>
        </w:r>
        <w:r w:rsidR="004E554B">
          <w:rPr>
            <w:sz w:val="20"/>
          </w:rPr>
          <w:t xml:space="preserve">(in </w:t>
        </w:r>
        <w:r w:rsidR="004E554B" w:rsidRPr="00775BCF">
          <w:rPr>
            <w:sz w:val="20"/>
          </w:rPr>
          <w:t>Hebrew</w:t>
        </w:r>
        <w:r w:rsidR="004E554B">
          <w:rPr>
            <w:sz w:val="20"/>
          </w:rPr>
          <w:t>)</w:t>
        </w:r>
      </w:ins>
      <w:del w:id="6975" w:author="John Peate" w:date="2022-05-11T16:37:00Z">
        <w:r w:rsidRPr="00775BCF" w:rsidDel="004E554B">
          <w:rPr>
            <w:sz w:val="20"/>
          </w:rPr>
          <w:delText>.</w:delText>
        </w:r>
      </w:del>
      <w:r w:rsidRPr="00775BCF">
        <w:rPr>
          <w:sz w:val="20"/>
        </w:rPr>
        <w:t xml:space="preserve"> </w:t>
      </w:r>
      <w:ins w:id="6976" w:author="John Peate" w:date="2022-05-11T16:37:00Z">
        <w:r w:rsidR="004E554B">
          <w:rPr>
            <w:sz w:val="20"/>
          </w:rPr>
          <w:t>(</w:t>
        </w:r>
      </w:ins>
      <w:r w:rsidRPr="00775BCF">
        <w:rPr>
          <w:sz w:val="20"/>
        </w:rPr>
        <w:t>Jerusalem: Ben</w:t>
      </w:r>
      <w:del w:id="6977" w:author="John Peate" w:date="2022-05-11T12:39:00Z">
        <w:r w:rsidRPr="00775BCF" w:rsidDel="00B07C21">
          <w:rPr>
            <w:sz w:val="20"/>
          </w:rPr>
          <w:delText>-</w:delText>
        </w:r>
      </w:del>
      <w:ins w:id="6978" w:author="John Peate" w:date="2022-05-11T12:39:00Z">
        <w:r w:rsidR="00B07C21">
          <w:rPr>
            <w:sz w:val="20"/>
          </w:rPr>
          <w:t>–</w:t>
        </w:r>
      </w:ins>
      <w:r w:rsidRPr="00775BCF">
        <w:rPr>
          <w:sz w:val="20"/>
        </w:rPr>
        <w:t>Zvi Institute</w:t>
      </w:r>
      <w:ins w:id="6979" w:author="John Peate" w:date="2022-05-11T16:37:00Z">
        <w:r w:rsidR="004E554B">
          <w:rPr>
            <w:sz w:val="20"/>
          </w:rPr>
          <w:t xml:space="preserve">, </w:t>
        </w:r>
        <w:r w:rsidR="004E554B" w:rsidRPr="00775BCF">
          <w:rPr>
            <w:sz w:val="20"/>
          </w:rPr>
          <w:t>2006</w:t>
        </w:r>
      </w:ins>
      <w:ins w:id="6980" w:author="John Peate" w:date="2022-05-11T16:38:00Z">
        <w:r w:rsidR="004E554B">
          <w:rPr>
            <w:sz w:val="20"/>
          </w:rPr>
          <w:t>);</w:t>
        </w:r>
      </w:ins>
      <w:del w:id="6981" w:author="John Peate" w:date="2022-05-11T16:38:00Z">
        <w:r w:rsidRPr="00775BCF" w:rsidDel="004E554B">
          <w:rPr>
            <w:sz w:val="20"/>
          </w:rPr>
          <w:delText xml:space="preserve"> [</w:delText>
        </w:r>
      </w:del>
      <w:del w:id="6982" w:author="John Peate" w:date="2022-05-11T16:37:00Z">
        <w:r w:rsidRPr="00775BCF" w:rsidDel="004E554B">
          <w:rPr>
            <w:sz w:val="20"/>
          </w:rPr>
          <w:delText>Hebrew</w:delText>
        </w:r>
      </w:del>
      <w:del w:id="6983" w:author="John Peate" w:date="2022-05-11T16:38:00Z">
        <w:r w:rsidRPr="00775BCF" w:rsidDel="004E554B">
          <w:rPr>
            <w:sz w:val="20"/>
          </w:rPr>
          <w:delText>];</w:delText>
        </w:r>
      </w:del>
      <w:r w:rsidRPr="00775BCF">
        <w:rPr>
          <w:sz w:val="20"/>
        </w:rPr>
        <w:t xml:space="preserve"> </w:t>
      </w:r>
      <w:moveToRangeStart w:id="6984" w:author="John Peate" w:date="2022-05-11T16:38:00Z" w:name="move103179501"/>
      <w:moveTo w:id="6985" w:author="John Peate" w:date="2022-05-11T16:38:00Z">
        <w:r w:rsidR="004E554B" w:rsidRPr="00775BCF">
          <w:rPr>
            <w:sz w:val="20"/>
          </w:rPr>
          <w:t xml:space="preserve">G. I. </w:t>
        </w:r>
      </w:moveTo>
      <w:moveToRangeEnd w:id="6984"/>
      <w:r w:rsidRPr="00775BCF">
        <w:rPr>
          <w:sz w:val="20"/>
        </w:rPr>
        <w:t xml:space="preserve">Weiss, </w:t>
      </w:r>
      <w:moveFromRangeStart w:id="6986" w:author="John Peate" w:date="2022-05-11T16:38:00Z" w:name="move103179501"/>
      <w:moveFrom w:id="6987" w:author="John Peate" w:date="2022-05-11T16:38:00Z">
        <w:r w:rsidRPr="00775BCF" w:rsidDel="004E554B">
          <w:rPr>
            <w:sz w:val="20"/>
          </w:rPr>
          <w:t xml:space="preserve">G. I. </w:t>
        </w:r>
      </w:moveFrom>
      <w:moveFromRangeEnd w:id="6986"/>
      <w:del w:id="6988" w:author="John Peate" w:date="2022-05-11T16:38:00Z">
        <w:r w:rsidRPr="00775BCF" w:rsidDel="004E554B">
          <w:rPr>
            <w:sz w:val="20"/>
          </w:rPr>
          <w:delText xml:space="preserve">(2014). </w:delText>
        </w:r>
      </w:del>
      <w:r w:rsidRPr="00775BCF">
        <w:rPr>
          <w:i/>
          <w:iCs/>
          <w:sz w:val="20"/>
        </w:rPr>
        <w:t>Theodor Herzl, a new reading</w:t>
      </w:r>
      <w:del w:id="6989" w:author="John Peate" w:date="2022-05-11T16:38:00Z">
        <w:r w:rsidRPr="00775BCF" w:rsidDel="004E554B">
          <w:rPr>
            <w:sz w:val="20"/>
          </w:rPr>
          <w:delText>.</w:delText>
        </w:r>
      </w:del>
      <w:r w:rsidRPr="00775BCF">
        <w:rPr>
          <w:sz w:val="20"/>
        </w:rPr>
        <w:t xml:space="preserve"> </w:t>
      </w:r>
      <w:ins w:id="6990" w:author="John Peate" w:date="2022-05-11T16:38:00Z">
        <w:r w:rsidR="004E554B">
          <w:rPr>
            <w:sz w:val="20"/>
          </w:rPr>
          <w:t>(</w:t>
        </w:r>
      </w:ins>
      <w:r w:rsidRPr="00775BCF">
        <w:rPr>
          <w:sz w:val="20"/>
        </w:rPr>
        <w:t>Jerusalem: Gefen</w:t>
      </w:r>
      <w:ins w:id="6991" w:author="John Peate" w:date="2022-05-11T16:38:00Z">
        <w:r w:rsidR="004E554B">
          <w:rPr>
            <w:sz w:val="20"/>
          </w:rPr>
          <w:t xml:space="preserve">, </w:t>
        </w:r>
        <w:r w:rsidR="004E554B" w:rsidRPr="00775BCF">
          <w:rPr>
            <w:sz w:val="20"/>
          </w:rPr>
          <w:t>2014)</w:t>
        </w:r>
      </w:ins>
      <w:r w:rsidRPr="00775BCF">
        <w:rPr>
          <w:sz w:val="20"/>
        </w:rPr>
        <w:t xml:space="preserve">; </w:t>
      </w:r>
      <w:ins w:id="6992" w:author="John Peate" w:date="2022-05-11T16:38:00Z">
        <w:r w:rsidR="004E554B" w:rsidRPr="00775BCF">
          <w:rPr>
            <w:sz w:val="20"/>
          </w:rPr>
          <w:t>A.</w:t>
        </w:r>
        <w:r w:rsidR="004E554B">
          <w:rPr>
            <w:sz w:val="20"/>
          </w:rPr>
          <w:t xml:space="preserve"> </w:t>
        </w:r>
      </w:ins>
      <w:r w:rsidRPr="00775BCF">
        <w:rPr>
          <w:sz w:val="20"/>
        </w:rPr>
        <w:t xml:space="preserve">Malach, </w:t>
      </w:r>
      <w:del w:id="6993" w:author="John Peate" w:date="2022-05-11T16:38:00Z">
        <w:r w:rsidRPr="00775BCF" w:rsidDel="004E554B">
          <w:rPr>
            <w:sz w:val="20"/>
          </w:rPr>
          <w:delText xml:space="preserve">A. </w:delText>
        </w:r>
      </w:del>
      <w:ins w:id="6994" w:author="John Peate" w:date="2022-05-11T16:38:00Z">
        <w:r w:rsidR="00E61716">
          <w:rPr>
            <w:sz w:val="20"/>
          </w:rPr>
          <w:t>‘</w:t>
        </w:r>
      </w:ins>
      <w:del w:id="6995" w:author="John Peate" w:date="2022-05-11T16:38:00Z">
        <w:r w:rsidRPr="00775BCF" w:rsidDel="00E61716">
          <w:rPr>
            <w:sz w:val="20"/>
          </w:rPr>
          <w:delText xml:space="preserve">(2019) </w:delText>
        </w:r>
      </w:del>
      <w:r w:rsidRPr="00775BCF">
        <w:rPr>
          <w:sz w:val="20"/>
        </w:rPr>
        <w:t xml:space="preserve">Herzl’s theology: A new reading of </w:t>
      </w:r>
      <w:r w:rsidRPr="00775BCF">
        <w:rPr>
          <w:i/>
          <w:iCs/>
          <w:sz w:val="20"/>
        </w:rPr>
        <w:t>Altneuland</w:t>
      </w:r>
      <w:ins w:id="6996" w:author="John Peate" w:date="2022-05-11T16:38:00Z">
        <w:r w:rsidR="00E61716">
          <w:rPr>
            <w:sz w:val="20"/>
          </w:rPr>
          <w:t>’</w:t>
        </w:r>
      </w:ins>
      <w:ins w:id="6997" w:author="John Peate" w:date="2022-05-11T16:39:00Z">
        <w:r w:rsidR="00E61716">
          <w:rPr>
            <w:sz w:val="20"/>
          </w:rPr>
          <w:t xml:space="preserve"> (in Hebrew)</w:t>
        </w:r>
      </w:ins>
      <w:ins w:id="6998" w:author="John Peate" w:date="2022-05-11T16:38:00Z">
        <w:r w:rsidR="00E61716">
          <w:rPr>
            <w:sz w:val="20"/>
          </w:rPr>
          <w:t>,</w:t>
        </w:r>
      </w:ins>
      <w:del w:id="6999" w:author="John Peate" w:date="2022-05-11T16:38:00Z">
        <w:r w:rsidRPr="00775BCF" w:rsidDel="00E61716">
          <w:rPr>
            <w:sz w:val="20"/>
          </w:rPr>
          <w:delText>.</w:delText>
        </w:r>
      </w:del>
      <w:r w:rsidRPr="00775BCF">
        <w:rPr>
          <w:sz w:val="20"/>
        </w:rPr>
        <w:t xml:space="preserve"> </w:t>
      </w:r>
      <w:r w:rsidRPr="00775BCF">
        <w:rPr>
          <w:i/>
          <w:iCs/>
          <w:sz w:val="20"/>
        </w:rPr>
        <w:t>Cathedra</w:t>
      </w:r>
      <w:ins w:id="7000" w:author="John Peate" w:date="2022-05-11T16:39:00Z">
        <w:r w:rsidR="00E61716">
          <w:rPr>
            <w:sz w:val="20"/>
          </w:rPr>
          <w:t xml:space="preserve">: </w:t>
        </w:r>
      </w:ins>
      <w:del w:id="7001" w:author="John Peate" w:date="2022-05-11T16:39:00Z">
        <w:r w:rsidRPr="00775BCF" w:rsidDel="00E61716">
          <w:rPr>
            <w:sz w:val="20"/>
          </w:rPr>
          <w:delText>—</w:delText>
        </w:r>
      </w:del>
      <w:r w:rsidRPr="00775BCF">
        <w:rPr>
          <w:i/>
          <w:iCs/>
          <w:sz w:val="20"/>
        </w:rPr>
        <w:t xml:space="preserve">Journal of the History and Settlement of </w:t>
      </w:r>
      <w:r w:rsidRPr="002F3A99">
        <w:rPr>
          <w:i/>
          <w:iCs/>
          <w:sz w:val="20"/>
        </w:rPr>
        <w:t>Eretz Israel</w:t>
      </w:r>
      <w:r w:rsidRPr="00775BCF">
        <w:rPr>
          <w:sz w:val="20"/>
        </w:rPr>
        <w:t>, 171</w:t>
      </w:r>
      <w:ins w:id="7002" w:author="John Peate" w:date="2022-05-11T16:39:00Z">
        <w:r w:rsidR="00E61716" w:rsidRPr="00775BCF">
          <w:rPr>
            <w:sz w:val="20"/>
          </w:rPr>
          <w:t>(2014)</w:t>
        </w:r>
      </w:ins>
      <w:r w:rsidRPr="00775BCF">
        <w:rPr>
          <w:sz w:val="20"/>
        </w:rPr>
        <w:t xml:space="preserve">, </w:t>
      </w:r>
      <w:ins w:id="7003" w:author="John Peate" w:date="2022-05-11T16:39:00Z">
        <w:r w:rsidR="00E61716">
          <w:rPr>
            <w:sz w:val="20"/>
          </w:rPr>
          <w:t xml:space="preserve">pp. </w:t>
        </w:r>
      </w:ins>
      <w:r w:rsidRPr="00775BCF">
        <w:rPr>
          <w:sz w:val="20"/>
        </w:rPr>
        <w:t>49</w:t>
      </w:r>
      <w:del w:id="7004" w:author="John Peate" w:date="2022-05-11T12:39:00Z">
        <w:r w:rsidRPr="00775BCF" w:rsidDel="00B07C21">
          <w:rPr>
            <w:sz w:val="20"/>
          </w:rPr>
          <w:delText>-</w:delText>
        </w:r>
      </w:del>
      <w:ins w:id="7005" w:author="John Peate" w:date="2022-05-11T12:39:00Z">
        <w:r w:rsidR="00B07C21">
          <w:rPr>
            <w:sz w:val="20"/>
          </w:rPr>
          <w:t>–</w:t>
        </w:r>
      </w:ins>
      <w:r w:rsidRPr="00775BCF">
        <w:rPr>
          <w:sz w:val="20"/>
        </w:rPr>
        <w:t>74.</w:t>
      </w:r>
      <w:del w:id="7006" w:author="John Peate" w:date="2022-05-11T16:39:00Z">
        <w:r w:rsidRPr="00775BCF" w:rsidDel="00E61716">
          <w:rPr>
            <w:sz w:val="20"/>
          </w:rPr>
          <w:delText xml:space="preserve"> [Hebrew].</w:delText>
        </w:r>
      </w:del>
    </w:p>
  </w:footnote>
  <w:footnote w:id="122">
    <w:p w14:paraId="40789AE4" w14:textId="7EA946AD"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del w:id="7023" w:author="John Peate" w:date="2022-05-10T08:53:00Z">
        <w:r w:rsidRPr="00775BCF" w:rsidDel="003B4473">
          <w:rPr>
            <w:sz w:val="20"/>
          </w:rPr>
          <w:delText xml:space="preserve">And even during the Second Temple </w:delText>
        </w:r>
        <w:r w:rsidDel="003B4473">
          <w:rPr>
            <w:sz w:val="20"/>
          </w:rPr>
          <w:delText>Era</w:delText>
        </w:r>
        <w:r w:rsidRPr="00775BCF" w:rsidDel="003B4473">
          <w:rPr>
            <w:sz w:val="20"/>
          </w:rPr>
          <w:delText xml:space="preserve"> and the Bar-Kochba Revolt, Jewish nationalism would be expressed most powerfully and would remain during the Middle Ages, largely shaping European and American nationalism at the dawn of the Modern </w:delText>
        </w:r>
        <w:r w:rsidDel="003B4473">
          <w:rPr>
            <w:sz w:val="20"/>
          </w:rPr>
          <w:delText>Era</w:delText>
        </w:r>
        <w:r w:rsidRPr="00775BCF" w:rsidDel="003B4473">
          <w:rPr>
            <w:sz w:val="20"/>
          </w:rPr>
          <w:delText xml:space="preserve"> (s</w:delText>
        </w:r>
      </w:del>
      <w:ins w:id="7024" w:author="John Peate" w:date="2022-05-10T08:53:00Z">
        <w:r w:rsidR="003B4473">
          <w:rPr>
            <w:sz w:val="20"/>
          </w:rPr>
          <w:t>S</w:t>
        </w:r>
      </w:ins>
      <w:r w:rsidRPr="00775BCF">
        <w:rPr>
          <w:sz w:val="20"/>
        </w:rPr>
        <w:t xml:space="preserve">ee </w:t>
      </w:r>
      <w:ins w:id="7025" w:author="John Peate" w:date="2022-05-11T16:39:00Z">
        <w:r w:rsidR="00E61716" w:rsidRPr="00775BCF">
          <w:rPr>
            <w:sz w:val="20"/>
          </w:rPr>
          <w:t xml:space="preserve">A. </w:t>
        </w:r>
      </w:ins>
      <w:r w:rsidRPr="00775BCF">
        <w:rPr>
          <w:sz w:val="20"/>
        </w:rPr>
        <w:t xml:space="preserve">Malach, </w:t>
      </w:r>
      <w:del w:id="7026" w:author="John Peate" w:date="2022-05-11T16:39:00Z">
        <w:r w:rsidRPr="00775BCF" w:rsidDel="00E61716">
          <w:rPr>
            <w:sz w:val="20"/>
          </w:rPr>
          <w:delText xml:space="preserve">A. (2008). </w:delText>
        </w:r>
      </w:del>
      <w:r w:rsidRPr="00E61716">
        <w:rPr>
          <w:i/>
          <w:iCs/>
          <w:sz w:val="20"/>
          <w:rPrChange w:id="7027" w:author="John Peate" w:date="2022-05-11T16:39:00Z">
            <w:rPr>
              <w:sz w:val="20"/>
            </w:rPr>
          </w:rPrChange>
        </w:rPr>
        <w:t>The legitimate basis for a Jewish nation</w:t>
      </w:r>
      <w:del w:id="7028" w:author="John Peate" w:date="2022-05-11T12:39:00Z">
        <w:r w:rsidRPr="00E61716" w:rsidDel="00B07C21">
          <w:rPr>
            <w:i/>
            <w:iCs/>
            <w:sz w:val="20"/>
            <w:rPrChange w:id="7029" w:author="John Peate" w:date="2022-05-11T16:39:00Z">
              <w:rPr>
                <w:sz w:val="20"/>
              </w:rPr>
            </w:rPrChange>
          </w:rPr>
          <w:delText>-</w:delText>
        </w:r>
      </w:del>
      <w:ins w:id="7030" w:author="John Peate" w:date="2022-05-11T12:39:00Z">
        <w:r w:rsidR="00B07C21" w:rsidRPr="00E61716">
          <w:rPr>
            <w:i/>
            <w:iCs/>
            <w:sz w:val="20"/>
            <w:rPrChange w:id="7031" w:author="John Peate" w:date="2022-05-11T16:39:00Z">
              <w:rPr>
                <w:sz w:val="20"/>
              </w:rPr>
            </w:rPrChange>
          </w:rPr>
          <w:t>–</w:t>
        </w:r>
      </w:ins>
      <w:r w:rsidRPr="00E61716">
        <w:rPr>
          <w:i/>
          <w:iCs/>
          <w:sz w:val="20"/>
          <w:rPrChange w:id="7032" w:author="John Peate" w:date="2022-05-11T16:39:00Z">
            <w:rPr>
              <w:sz w:val="20"/>
            </w:rPr>
          </w:rPrChange>
        </w:rPr>
        <w:t xml:space="preserve">state in the </w:t>
      </w:r>
      <w:del w:id="7033" w:author="John Peate" w:date="2022-05-11T16:39:00Z">
        <w:r w:rsidRPr="00E61716" w:rsidDel="00E61716">
          <w:rPr>
            <w:i/>
            <w:iCs/>
            <w:sz w:val="20"/>
            <w:rPrChange w:id="7034" w:author="John Peate" w:date="2022-05-11T16:39:00Z">
              <w:rPr>
                <w:sz w:val="20"/>
              </w:rPr>
            </w:rPrChange>
          </w:rPr>
          <w:delText xml:space="preserve">Postmodern </w:delText>
        </w:r>
      </w:del>
      <w:ins w:id="7035" w:author="John Peate" w:date="2022-05-11T16:39:00Z">
        <w:r w:rsidR="00E61716" w:rsidRPr="00E61716">
          <w:rPr>
            <w:i/>
            <w:iCs/>
            <w:sz w:val="20"/>
            <w:rPrChange w:id="7036" w:author="John Peate" w:date="2022-05-11T16:39:00Z">
              <w:rPr>
                <w:sz w:val="20"/>
              </w:rPr>
            </w:rPrChange>
          </w:rPr>
          <w:t>p</w:t>
        </w:r>
        <w:r w:rsidR="00E61716" w:rsidRPr="00E61716">
          <w:rPr>
            <w:i/>
            <w:iCs/>
            <w:sz w:val="20"/>
            <w:rPrChange w:id="7037" w:author="John Peate" w:date="2022-05-11T16:39:00Z">
              <w:rPr>
                <w:sz w:val="20"/>
              </w:rPr>
            </w:rPrChange>
          </w:rPr>
          <w:t xml:space="preserve">ostmodern </w:t>
        </w:r>
      </w:ins>
      <w:del w:id="7038" w:author="John Peate" w:date="2022-05-11T16:39:00Z">
        <w:r w:rsidRPr="00E61716" w:rsidDel="00E61716">
          <w:rPr>
            <w:i/>
            <w:iCs/>
            <w:sz w:val="20"/>
            <w:rPrChange w:id="7039" w:author="John Peate" w:date="2022-05-11T16:39:00Z">
              <w:rPr>
                <w:sz w:val="20"/>
              </w:rPr>
            </w:rPrChange>
          </w:rPr>
          <w:delText>Era</w:delText>
        </w:r>
      </w:del>
      <w:ins w:id="7040" w:author="John Peate" w:date="2022-05-11T16:39:00Z">
        <w:r w:rsidR="00E61716" w:rsidRPr="00E61716">
          <w:rPr>
            <w:i/>
            <w:iCs/>
            <w:sz w:val="20"/>
            <w:rPrChange w:id="7041" w:author="John Peate" w:date="2022-05-11T16:39:00Z">
              <w:rPr>
                <w:sz w:val="20"/>
              </w:rPr>
            </w:rPrChange>
          </w:rPr>
          <w:t>e</w:t>
        </w:r>
        <w:r w:rsidR="00E61716" w:rsidRPr="00E61716">
          <w:rPr>
            <w:i/>
            <w:iCs/>
            <w:sz w:val="20"/>
            <w:rPrChange w:id="7042" w:author="John Peate" w:date="2022-05-11T16:39:00Z">
              <w:rPr>
                <w:sz w:val="20"/>
              </w:rPr>
            </w:rPrChange>
          </w:rPr>
          <w:t>ra</w:t>
        </w:r>
      </w:ins>
      <w:ins w:id="7043" w:author="John Peate" w:date="2022-05-11T16:40:00Z">
        <w:r w:rsidR="00E61716" w:rsidRPr="00E61716">
          <w:rPr>
            <w:sz w:val="20"/>
          </w:rPr>
          <w:t xml:space="preserve"> </w:t>
        </w:r>
        <w:r w:rsidR="00E61716">
          <w:rPr>
            <w:sz w:val="20"/>
          </w:rPr>
          <w:t xml:space="preserve">(in </w:t>
        </w:r>
        <w:r w:rsidR="00E61716" w:rsidRPr="00775BCF">
          <w:rPr>
            <w:sz w:val="20"/>
          </w:rPr>
          <w:t>Hebrew</w:t>
        </w:r>
        <w:r w:rsidR="00E61716">
          <w:rPr>
            <w:sz w:val="20"/>
          </w:rPr>
          <w:t>),</w:t>
        </w:r>
      </w:ins>
      <w:del w:id="7044" w:author="John Peate" w:date="2022-05-11T16:40:00Z">
        <w:r w:rsidRPr="00775BCF" w:rsidDel="00E61716">
          <w:rPr>
            <w:sz w:val="20"/>
          </w:rPr>
          <w:delText>.</w:delText>
        </w:r>
      </w:del>
      <w:r w:rsidRPr="00775BCF">
        <w:rPr>
          <w:sz w:val="20"/>
        </w:rPr>
        <w:t xml:space="preserve"> Ph.D. </w:t>
      </w:r>
      <w:del w:id="7045" w:author="John Peate" w:date="2022-05-11T16:39:00Z">
        <w:r w:rsidRPr="00775BCF" w:rsidDel="00E61716">
          <w:rPr>
            <w:sz w:val="20"/>
          </w:rPr>
          <w:delText>dissertation</w:delText>
        </w:r>
      </w:del>
      <w:ins w:id="7046" w:author="John Peate" w:date="2022-05-11T16:39:00Z">
        <w:r w:rsidR="00E61716" w:rsidRPr="00775BCF">
          <w:rPr>
            <w:sz w:val="20"/>
          </w:rPr>
          <w:t>diss</w:t>
        </w:r>
        <w:r w:rsidR="00E61716">
          <w:rPr>
            <w:sz w:val="20"/>
          </w:rPr>
          <w:t>.</w:t>
        </w:r>
      </w:ins>
      <w:r w:rsidRPr="00775BCF">
        <w:rPr>
          <w:sz w:val="20"/>
        </w:rPr>
        <w:t>, Bar</w:t>
      </w:r>
      <w:del w:id="7047" w:author="John Peate" w:date="2022-05-11T12:39:00Z">
        <w:r w:rsidRPr="00775BCF" w:rsidDel="00B07C21">
          <w:rPr>
            <w:sz w:val="20"/>
          </w:rPr>
          <w:delText>-</w:delText>
        </w:r>
      </w:del>
      <w:ins w:id="7048" w:author="John Peate" w:date="2022-05-11T12:39:00Z">
        <w:r w:rsidR="00B07C21">
          <w:rPr>
            <w:sz w:val="20"/>
          </w:rPr>
          <w:t>–</w:t>
        </w:r>
      </w:ins>
      <w:r w:rsidRPr="00775BCF">
        <w:rPr>
          <w:sz w:val="20"/>
        </w:rPr>
        <w:t xml:space="preserve">Ilan University, Ramat Gan, </w:t>
      </w:r>
      <w:ins w:id="7049" w:author="John Peate" w:date="2022-05-11T16:40:00Z">
        <w:r w:rsidR="00E61716" w:rsidRPr="00775BCF">
          <w:rPr>
            <w:sz w:val="20"/>
          </w:rPr>
          <w:t xml:space="preserve">2008. </w:t>
        </w:r>
      </w:ins>
      <w:del w:id="7050" w:author="John Peate" w:date="2022-05-11T16:40:00Z">
        <w:r w:rsidRPr="00775BCF" w:rsidDel="00E61716">
          <w:rPr>
            <w:sz w:val="20"/>
          </w:rPr>
          <w:delText>Israel. [Hebrew]</w:delText>
        </w:r>
      </w:del>
      <w:r w:rsidRPr="00775BCF">
        <w:rPr>
          <w:sz w:val="20"/>
        </w:rPr>
        <w:t xml:space="preserve"> </w:t>
      </w:r>
    </w:p>
  </w:footnote>
  <w:footnote w:id="123">
    <w:p w14:paraId="500F1E9E" w14:textId="256B0F7C" w:rsidR="00B32E7E" w:rsidRPr="00775BCF" w:rsidRDefault="00B32E7E" w:rsidP="007E4BE4">
      <w:pPr>
        <w:pStyle w:val="FootnoteText"/>
        <w:spacing w:after="0" w:line="240" w:lineRule="auto"/>
        <w:jc w:val="both"/>
        <w:rPr>
          <w:i/>
          <w:iCs/>
          <w:sz w:val="20"/>
        </w:rPr>
      </w:pPr>
      <w:r w:rsidRPr="00775BCF">
        <w:rPr>
          <w:rStyle w:val="FootnoteReference"/>
          <w:sz w:val="20"/>
        </w:rPr>
        <w:footnoteRef/>
      </w:r>
      <w:r w:rsidRPr="00775BCF">
        <w:rPr>
          <w:sz w:val="20"/>
        </w:rPr>
        <w:t xml:space="preserve"> </w:t>
      </w:r>
      <w:ins w:id="7065" w:author="John Peate" w:date="2022-05-11T16:40:00Z">
        <w:r w:rsidR="00E61716" w:rsidRPr="00775BCF">
          <w:rPr>
            <w:sz w:val="20"/>
          </w:rPr>
          <w:t xml:space="preserve">A. </w:t>
        </w:r>
      </w:ins>
      <w:r w:rsidRPr="00775BCF">
        <w:rPr>
          <w:sz w:val="20"/>
        </w:rPr>
        <w:t xml:space="preserve">Hastings, </w:t>
      </w:r>
      <w:del w:id="7066" w:author="John Peate" w:date="2022-05-11T16:40:00Z">
        <w:r w:rsidRPr="00775BCF" w:rsidDel="00E61716">
          <w:rPr>
            <w:sz w:val="20"/>
          </w:rPr>
          <w:delText xml:space="preserve">A. (1997). </w:delText>
        </w:r>
      </w:del>
      <w:r w:rsidRPr="00775BCF">
        <w:rPr>
          <w:i/>
          <w:iCs/>
          <w:sz w:val="20"/>
        </w:rPr>
        <w:t>The construction of nationhood</w:t>
      </w:r>
      <w:r w:rsidRPr="00775BCF">
        <w:rPr>
          <w:sz w:val="20"/>
        </w:rPr>
        <w:t xml:space="preserve">: </w:t>
      </w:r>
      <w:r w:rsidRPr="00775BCF">
        <w:rPr>
          <w:i/>
          <w:iCs/>
          <w:sz w:val="20"/>
        </w:rPr>
        <w:t>Ethnicity, religion and nationalism</w:t>
      </w:r>
      <w:del w:id="7067" w:author="John Peate" w:date="2022-05-11T16:41:00Z">
        <w:r w:rsidRPr="00775BCF" w:rsidDel="00E61716">
          <w:rPr>
            <w:i/>
            <w:iCs/>
            <w:sz w:val="20"/>
          </w:rPr>
          <w:delText>.</w:delText>
        </w:r>
      </w:del>
      <w:r w:rsidRPr="00775BCF">
        <w:rPr>
          <w:i/>
          <w:iCs/>
          <w:sz w:val="20"/>
        </w:rPr>
        <w:t xml:space="preserve"> </w:t>
      </w:r>
      <w:ins w:id="7068" w:author="John Peate" w:date="2022-05-11T16:41:00Z">
        <w:r w:rsidR="00E61716">
          <w:rPr>
            <w:sz w:val="20"/>
          </w:rPr>
          <w:t>(</w:t>
        </w:r>
      </w:ins>
      <w:r w:rsidRPr="00775BCF">
        <w:rPr>
          <w:sz w:val="20"/>
        </w:rPr>
        <w:t>Cambridge</w:t>
      </w:r>
      <w:del w:id="7069" w:author="John Peate" w:date="2022-05-11T16:40:00Z">
        <w:r w:rsidRPr="00775BCF" w:rsidDel="00E61716">
          <w:rPr>
            <w:sz w:val="20"/>
          </w:rPr>
          <w:delText>, UK</w:delText>
        </w:r>
      </w:del>
      <w:r w:rsidRPr="00775BCF">
        <w:rPr>
          <w:sz w:val="20"/>
        </w:rPr>
        <w:t>:</w:t>
      </w:r>
      <w:ins w:id="7070" w:author="John Peate" w:date="2022-05-11T16:41:00Z">
        <w:r w:rsidR="00E61716">
          <w:rPr>
            <w:sz w:val="20"/>
          </w:rPr>
          <w:t xml:space="preserve"> </w:t>
        </w:r>
      </w:ins>
      <w:del w:id="7071" w:author="John Peate" w:date="2022-05-11T16:41:00Z">
        <w:r w:rsidRPr="00775BCF" w:rsidDel="00E61716">
          <w:rPr>
            <w:sz w:val="20"/>
          </w:rPr>
          <w:delText xml:space="preserve"> </w:delText>
        </w:r>
      </w:del>
      <w:r w:rsidRPr="00775BCF">
        <w:rPr>
          <w:sz w:val="20"/>
        </w:rPr>
        <w:t xml:space="preserve">Cambridge University Press, </w:t>
      </w:r>
      <w:ins w:id="7072" w:author="John Peate" w:date="2022-05-11T16:41:00Z">
        <w:r w:rsidR="00E61716" w:rsidRPr="00775BCF">
          <w:rPr>
            <w:sz w:val="20"/>
          </w:rPr>
          <w:t>1997)</w:t>
        </w:r>
        <w:r w:rsidR="00E61716">
          <w:rPr>
            <w:sz w:val="20"/>
          </w:rPr>
          <w:t>,</w:t>
        </w:r>
        <w:r w:rsidR="00E61716" w:rsidRPr="00775BCF">
          <w:rPr>
            <w:sz w:val="20"/>
          </w:rPr>
          <w:t xml:space="preserve"> </w:t>
        </w:r>
      </w:ins>
      <w:r w:rsidRPr="00775BCF">
        <w:rPr>
          <w:sz w:val="20"/>
        </w:rPr>
        <w:t xml:space="preserve">p. 186; </w:t>
      </w:r>
      <w:ins w:id="7073" w:author="John Peate" w:date="2022-05-11T16:41:00Z">
        <w:r w:rsidR="00E61716" w:rsidRPr="00775BCF">
          <w:rPr>
            <w:sz w:val="20"/>
          </w:rPr>
          <w:t xml:space="preserve">A. </w:t>
        </w:r>
      </w:ins>
      <w:r w:rsidRPr="00775BCF">
        <w:rPr>
          <w:sz w:val="20"/>
        </w:rPr>
        <w:t xml:space="preserve">Malach, </w:t>
      </w:r>
      <w:del w:id="7074" w:author="John Peate" w:date="2022-05-11T16:41:00Z">
        <w:r w:rsidRPr="00775BCF" w:rsidDel="00E61716">
          <w:rPr>
            <w:sz w:val="20"/>
          </w:rPr>
          <w:delText xml:space="preserve">A. (2016). </w:delText>
        </w:r>
      </w:del>
      <w:ins w:id="7075" w:author="John Peate" w:date="2022-05-11T16:41:00Z">
        <w:r w:rsidR="00E61716">
          <w:rPr>
            <w:sz w:val="20"/>
          </w:rPr>
          <w:t>‘</w:t>
        </w:r>
      </w:ins>
      <w:r w:rsidRPr="00775BCF">
        <w:rPr>
          <w:sz w:val="20"/>
        </w:rPr>
        <w:t>Research on nationalism: The Jewish</w:t>
      </w:r>
      <w:del w:id="7076" w:author="John Peate" w:date="2022-05-11T12:39:00Z">
        <w:r w:rsidRPr="00775BCF" w:rsidDel="00B07C21">
          <w:rPr>
            <w:sz w:val="20"/>
          </w:rPr>
          <w:delText>-</w:delText>
        </w:r>
      </w:del>
      <w:ins w:id="7077" w:author="John Peate" w:date="2022-05-11T12:39:00Z">
        <w:r w:rsidR="00B07C21">
          <w:rPr>
            <w:sz w:val="20"/>
          </w:rPr>
          <w:t>–</w:t>
        </w:r>
      </w:ins>
      <w:r w:rsidRPr="00775BCF">
        <w:rPr>
          <w:sz w:val="20"/>
        </w:rPr>
        <w:t>Israeli case</w:t>
      </w:r>
      <w:ins w:id="7078" w:author="John Peate" w:date="2022-05-11T16:41:00Z">
        <w:r w:rsidR="00E61716">
          <w:rPr>
            <w:sz w:val="20"/>
          </w:rPr>
          <w:t>’ (in Hebrew),</w:t>
        </w:r>
      </w:ins>
      <w:del w:id="7079" w:author="John Peate" w:date="2022-05-11T16:41:00Z">
        <w:r w:rsidRPr="00775BCF" w:rsidDel="00E61716">
          <w:rPr>
            <w:sz w:val="20"/>
          </w:rPr>
          <w:delText>.</w:delText>
        </w:r>
      </w:del>
      <w:r w:rsidRPr="00775BCF">
        <w:rPr>
          <w:sz w:val="20"/>
        </w:rPr>
        <w:t xml:space="preserve"> </w:t>
      </w:r>
      <w:r w:rsidRPr="00775BCF">
        <w:rPr>
          <w:i/>
          <w:iCs/>
          <w:sz w:val="20"/>
        </w:rPr>
        <w:t>Iyunim</w:t>
      </w:r>
      <w:del w:id="7080" w:author="John Peate" w:date="2022-05-11T16:42:00Z">
        <w:r w:rsidRPr="00775BCF" w:rsidDel="00E61716">
          <w:rPr>
            <w:sz w:val="20"/>
          </w:rPr>
          <w:delText>,</w:delText>
        </w:r>
      </w:del>
      <w:r w:rsidRPr="00775BCF">
        <w:rPr>
          <w:sz w:val="20"/>
        </w:rPr>
        <w:t xml:space="preserve"> 26</w:t>
      </w:r>
      <w:ins w:id="7081" w:author="John Peate" w:date="2022-05-11T16:42:00Z">
        <w:r w:rsidR="00E61716">
          <w:rPr>
            <w:sz w:val="20"/>
          </w:rPr>
          <w:t xml:space="preserve"> </w:t>
        </w:r>
        <w:r w:rsidR="00E61716" w:rsidRPr="00775BCF">
          <w:rPr>
            <w:sz w:val="20"/>
          </w:rPr>
          <w:t>(2016)</w:t>
        </w:r>
      </w:ins>
      <w:r w:rsidRPr="00775BCF">
        <w:rPr>
          <w:sz w:val="20"/>
        </w:rPr>
        <w:t xml:space="preserve">, </w:t>
      </w:r>
      <w:ins w:id="7082" w:author="John Peate" w:date="2022-05-11T16:42:00Z">
        <w:r w:rsidR="00E61716">
          <w:rPr>
            <w:sz w:val="20"/>
          </w:rPr>
          <w:t xml:space="preserve">pp. </w:t>
        </w:r>
      </w:ins>
      <w:r w:rsidRPr="00775BCF">
        <w:rPr>
          <w:sz w:val="20"/>
        </w:rPr>
        <w:t>135</w:t>
      </w:r>
      <w:del w:id="7083" w:author="John Peate" w:date="2022-05-11T12:39:00Z">
        <w:r w:rsidRPr="00775BCF" w:rsidDel="00B07C21">
          <w:rPr>
            <w:sz w:val="20"/>
          </w:rPr>
          <w:delText>-</w:delText>
        </w:r>
      </w:del>
      <w:ins w:id="7084" w:author="John Peate" w:date="2022-05-11T12:39:00Z">
        <w:r w:rsidR="00B07C21">
          <w:rPr>
            <w:sz w:val="20"/>
          </w:rPr>
          <w:t>–</w:t>
        </w:r>
      </w:ins>
      <w:r w:rsidRPr="00775BCF">
        <w:rPr>
          <w:sz w:val="20"/>
        </w:rPr>
        <w:t>173</w:t>
      </w:r>
      <w:del w:id="7085" w:author="John Peate" w:date="2022-05-11T16:42:00Z">
        <w:r w:rsidRPr="00775BCF" w:rsidDel="00E61716">
          <w:rPr>
            <w:sz w:val="20"/>
          </w:rPr>
          <w:delText xml:space="preserve"> [Hebrew]</w:delText>
        </w:r>
      </w:del>
      <w:r w:rsidRPr="00775BCF">
        <w:rPr>
          <w:sz w:val="20"/>
        </w:rPr>
        <w:t xml:space="preserve">; </w:t>
      </w:r>
      <w:ins w:id="7086" w:author="John Peate" w:date="2022-05-11T16:42:00Z">
        <w:r w:rsidR="00E61716" w:rsidRPr="00775BCF">
          <w:rPr>
            <w:sz w:val="20"/>
          </w:rPr>
          <w:t>J.</w:t>
        </w:r>
        <w:r w:rsidR="00E61716">
          <w:rPr>
            <w:sz w:val="20"/>
          </w:rPr>
          <w:t xml:space="preserve"> </w:t>
        </w:r>
      </w:ins>
      <w:r w:rsidRPr="00775BCF">
        <w:rPr>
          <w:sz w:val="20"/>
        </w:rPr>
        <w:t xml:space="preserve">Talmon, </w:t>
      </w:r>
      <w:del w:id="7087" w:author="John Peate" w:date="2022-05-11T16:42:00Z">
        <w:r w:rsidRPr="00775BCF" w:rsidDel="00E61716">
          <w:rPr>
            <w:sz w:val="20"/>
          </w:rPr>
          <w:delText xml:space="preserve">J. (1965). </w:delText>
        </w:r>
      </w:del>
      <w:ins w:id="7088" w:author="John Peate" w:date="2022-05-11T16:42:00Z">
        <w:r w:rsidR="00E61716">
          <w:rPr>
            <w:sz w:val="20"/>
          </w:rPr>
          <w:t>‘</w:t>
        </w:r>
      </w:ins>
      <w:r w:rsidRPr="00775BCF">
        <w:rPr>
          <w:sz w:val="20"/>
        </w:rPr>
        <w:t>Jewish history</w:t>
      </w:r>
      <w:ins w:id="7089" w:author="John Peate" w:date="2022-05-11T16:42:00Z">
        <w:r w:rsidR="00E61716">
          <w:rPr>
            <w:sz w:val="20"/>
          </w:rPr>
          <w:t xml:space="preserve">: </w:t>
        </w:r>
      </w:ins>
      <w:del w:id="7090" w:author="John Peate" w:date="2022-05-11T16:42:00Z">
        <w:r w:rsidRPr="00775BCF" w:rsidDel="00E61716">
          <w:rPr>
            <w:sz w:val="20"/>
          </w:rPr>
          <w:delText>—</w:delText>
        </w:r>
      </w:del>
      <w:ins w:id="7091" w:author="John Peate" w:date="2022-05-11T16:42:00Z">
        <w:r w:rsidR="00E61716">
          <w:rPr>
            <w:sz w:val="20"/>
          </w:rPr>
          <w:t>I</w:t>
        </w:r>
      </w:ins>
      <w:del w:id="7092" w:author="John Peate" w:date="2022-05-11T16:42:00Z">
        <w:r w:rsidRPr="00775BCF" w:rsidDel="00E61716">
          <w:rPr>
            <w:sz w:val="20"/>
          </w:rPr>
          <w:delText>i</w:delText>
        </w:r>
      </w:del>
      <w:r w:rsidRPr="00775BCF">
        <w:rPr>
          <w:sz w:val="20"/>
        </w:rPr>
        <w:t>ts universal significance and uniqueness</w:t>
      </w:r>
      <w:ins w:id="7093" w:author="John Peate" w:date="2022-05-11T16:42:00Z">
        <w:r w:rsidR="00E61716">
          <w:rPr>
            <w:sz w:val="20"/>
          </w:rPr>
          <w:t>’ (in Hebrew),</w:t>
        </w:r>
      </w:ins>
      <w:del w:id="7094" w:author="John Peate" w:date="2022-05-11T16:42:00Z">
        <w:r w:rsidRPr="00775BCF" w:rsidDel="00E61716">
          <w:rPr>
            <w:sz w:val="20"/>
          </w:rPr>
          <w:delText>.</w:delText>
        </w:r>
      </w:del>
      <w:r w:rsidRPr="00775BCF">
        <w:rPr>
          <w:sz w:val="20"/>
        </w:rPr>
        <w:t xml:space="preserve"> </w:t>
      </w:r>
      <w:del w:id="7095" w:author="John Peate" w:date="2022-05-11T16:42:00Z">
        <w:r w:rsidRPr="00775BCF" w:rsidDel="00E61716">
          <w:rPr>
            <w:sz w:val="20"/>
          </w:rPr>
          <w:delText xml:space="preserve">In </w:delText>
        </w:r>
      </w:del>
      <w:ins w:id="7096" w:author="John Peate" w:date="2022-05-11T16:42:00Z">
        <w:r w:rsidR="00E61716">
          <w:rPr>
            <w:sz w:val="20"/>
          </w:rPr>
          <w:t>i</w:t>
        </w:r>
        <w:r w:rsidR="00E61716" w:rsidRPr="00775BCF">
          <w:rPr>
            <w:sz w:val="20"/>
          </w:rPr>
          <w:t xml:space="preserve">n </w:t>
        </w:r>
      </w:ins>
      <w:r w:rsidRPr="00775BCF">
        <w:rPr>
          <w:sz w:val="20"/>
        </w:rPr>
        <w:t>J. Talmon</w:t>
      </w:r>
      <w:ins w:id="7097" w:author="John Peate" w:date="2022-05-11T16:42:00Z">
        <w:r w:rsidR="00E61716">
          <w:rPr>
            <w:sz w:val="20"/>
          </w:rPr>
          <w:t xml:space="preserve"> (ed)</w:t>
        </w:r>
      </w:ins>
      <w:r w:rsidRPr="00775BCF">
        <w:rPr>
          <w:sz w:val="20"/>
        </w:rPr>
        <w:t xml:space="preserve">, </w:t>
      </w:r>
      <w:r w:rsidRPr="00775BCF">
        <w:rPr>
          <w:i/>
          <w:iCs/>
          <w:sz w:val="20"/>
        </w:rPr>
        <w:t xml:space="preserve">Unity and </w:t>
      </w:r>
      <w:del w:id="7098" w:author="John Peate" w:date="2022-05-11T16:43:00Z">
        <w:r w:rsidRPr="00775BCF" w:rsidDel="00E61716">
          <w:rPr>
            <w:i/>
            <w:iCs/>
            <w:sz w:val="20"/>
          </w:rPr>
          <w:delText>Uniqueness</w:delText>
        </w:r>
      </w:del>
      <w:ins w:id="7099" w:author="John Peate" w:date="2022-05-11T16:43:00Z">
        <w:r w:rsidR="00E61716">
          <w:rPr>
            <w:i/>
            <w:iCs/>
            <w:sz w:val="20"/>
          </w:rPr>
          <w:t>u</w:t>
        </w:r>
        <w:r w:rsidR="00E61716" w:rsidRPr="00775BCF">
          <w:rPr>
            <w:i/>
            <w:iCs/>
            <w:sz w:val="20"/>
          </w:rPr>
          <w:t>niqueness</w:t>
        </w:r>
      </w:ins>
      <w:r w:rsidRPr="00775BCF">
        <w:rPr>
          <w:i/>
          <w:iCs/>
          <w:sz w:val="20"/>
        </w:rPr>
        <w:t xml:space="preserve">: Essays on </w:t>
      </w:r>
      <w:del w:id="7100" w:author="John Peate" w:date="2022-05-11T16:43:00Z">
        <w:r w:rsidRPr="00775BCF" w:rsidDel="00E61716">
          <w:rPr>
            <w:i/>
            <w:iCs/>
            <w:sz w:val="20"/>
          </w:rPr>
          <w:delText xml:space="preserve">Historical </w:delText>
        </w:r>
      </w:del>
      <w:ins w:id="7101" w:author="John Peate" w:date="2022-05-11T16:43:00Z">
        <w:r w:rsidR="00E61716">
          <w:rPr>
            <w:i/>
            <w:iCs/>
            <w:sz w:val="20"/>
          </w:rPr>
          <w:t>h</w:t>
        </w:r>
        <w:r w:rsidR="00E61716" w:rsidRPr="00775BCF">
          <w:rPr>
            <w:i/>
            <w:iCs/>
            <w:sz w:val="20"/>
          </w:rPr>
          <w:t xml:space="preserve">istorical </w:t>
        </w:r>
      </w:ins>
      <w:del w:id="7102" w:author="John Peate" w:date="2022-05-11T16:43:00Z">
        <w:r w:rsidRPr="00775BCF" w:rsidDel="00E61716">
          <w:rPr>
            <w:i/>
            <w:iCs/>
            <w:sz w:val="20"/>
          </w:rPr>
          <w:delText>Thought</w:delText>
        </w:r>
        <w:r w:rsidRPr="00775BCF" w:rsidDel="00E61716">
          <w:rPr>
            <w:sz w:val="20"/>
          </w:rPr>
          <w:delText xml:space="preserve"> </w:delText>
        </w:r>
      </w:del>
      <w:ins w:id="7103" w:author="John Peate" w:date="2022-05-11T16:43:00Z">
        <w:r w:rsidR="00E61716">
          <w:rPr>
            <w:i/>
            <w:iCs/>
            <w:sz w:val="20"/>
          </w:rPr>
          <w:t>t</w:t>
        </w:r>
        <w:r w:rsidR="00E61716" w:rsidRPr="00775BCF">
          <w:rPr>
            <w:i/>
            <w:iCs/>
            <w:sz w:val="20"/>
          </w:rPr>
          <w:t>hought</w:t>
        </w:r>
        <w:r w:rsidR="00E61716" w:rsidRPr="00775BCF">
          <w:rPr>
            <w:sz w:val="20"/>
          </w:rPr>
          <w:t xml:space="preserve"> </w:t>
        </w:r>
      </w:ins>
      <w:r w:rsidRPr="00775BCF">
        <w:rPr>
          <w:sz w:val="20"/>
        </w:rPr>
        <w:t xml:space="preserve">(Jerusalem: Schocken, </w:t>
      </w:r>
      <w:ins w:id="7104" w:author="John Peate" w:date="2022-05-11T16:43:00Z">
        <w:r w:rsidR="00E61716" w:rsidRPr="00775BCF">
          <w:rPr>
            <w:sz w:val="20"/>
          </w:rPr>
          <w:t>1965)</w:t>
        </w:r>
        <w:r w:rsidR="00E61716">
          <w:rPr>
            <w:sz w:val="20"/>
          </w:rPr>
          <w:t>,</w:t>
        </w:r>
        <w:r w:rsidR="00E61716" w:rsidRPr="00775BCF">
          <w:rPr>
            <w:sz w:val="20"/>
          </w:rPr>
          <w:t xml:space="preserve"> </w:t>
        </w:r>
      </w:ins>
      <w:r w:rsidRPr="00775BCF">
        <w:rPr>
          <w:sz w:val="20"/>
        </w:rPr>
        <w:t>pp. 209</w:t>
      </w:r>
      <w:del w:id="7105" w:author="John Peate" w:date="2022-05-11T12:39:00Z">
        <w:r w:rsidRPr="00775BCF" w:rsidDel="00B07C21">
          <w:rPr>
            <w:sz w:val="20"/>
          </w:rPr>
          <w:delText>-</w:delText>
        </w:r>
      </w:del>
      <w:ins w:id="7106" w:author="John Peate" w:date="2022-05-11T12:39:00Z">
        <w:r w:rsidR="00B07C21">
          <w:rPr>
            <w:sz w:val="20"/>
          </w:rPr>
          <w:t>–</w:t>
        </w:r>
      </w:ins>
      <w:r w:rsidRPr="00775BCF">
        <w:rPr>
          <w:sz w:val="20"/>
        </w:rPr>
        <w:t>245</w:t>
      </w:r>
      <w:del w:id="7107" w:author="John Peate" w:date="2022-05-11T16:43:00Z">
        <w:r w:rsidRPr="00775BCF" w:rsidDel="00E61716">
          <w:rPr>
            <w:sz w:val="20"/>
          </w:rPr>
          <w:delText>) [Hebrew]</w:delText>
        </w:r>
      </w:del>
      <w:r w:rsidRPr="00775BCF">
        <w:rPr>
          <w:sz w:val="20"/>
        </w:rPr>
        <w:t xml:space="preserve">; </w:t>
      </w:r>
      <w:ins w:id="7108" w:author="John Peate" w:date="2022-05-11T16:43:00Z">
        <w:r w:rsidR="00E61716" w:rsidRPr="00775BCF">
          <w:rPr>
            <w:sz w:val="20"/>
          </w:rPr>
          <w:t>H.</w:t>
        </w:r>
        <w:r w:rsidR="00E61716">
          <w:rPr>
            <w:sz w:val="20"/>
          </w:rPr>
          <w:t xml:space="preserve"> </w:t>
        </w:r>
      </w:ins>
      <w:r w:rsidRPr="00775BCF">
        <w:rPr>
          <w:sz w:val="20"/>
        </w:rPr>
        <w:t>Ben</w:t>
      </w:r>
      <w:del w:id="7109" w:author="John Peate" w:date="2022-05-11T12:39:00Z">
        <w:r w:rsidRPr="00775BCF" w:rsidDel="00B07C21">
          <w:rPr>
            <w:sz w:val="20"/>
          </w:rPr>
          <w:delText>-</w:delText>
        </w:r>
      </w:del>
      <w:ins w:id="7110" w:author="John Peate" w:date="2022-05-11T12:39:00Z">
        <w:r w:rsidR="00B07C21">
          <w:rPr>
            <w:sz w:val="20"/>
          </w:rPr>
          <w:t>–</w:t>
        </w:r>
      </w:ins>
      <w:r w:rsidRPr="00775BCF">
        <w:rPr>
          <w:sz w:val="20"/>
        </w:rPr>
        <w:t xml:space="preserve">Israel, </w:t>
      </w:r>
      <w:del w:id="7111" w:author="John Peate" w:date="2022-05-11T16:43:00Z">
        <w:r w:rsidRPr="00775BCF" w:rsidDel="00E61716">
          <w:rPr>
            <w:sz w:val="20"/>
          </w:rPr>
          <w:delText xml:space="preserve">H. (2004) </w:delText>
        </w:r>
      </w:del>
      <w:r w:rsidRPr="00775BCF">
        <w:rPr>
          <w:i/>
          <w:iCs/>
          <w:sz w:val="20"/>
        </w:rPr>
        <w:t>On behalf of the nation: Essays and articles on nationalism and Zionism</w:t>
      </w:r>
      <w:del w:id="7112" w:author="John Peate" w:date="2022-05-11T16:43:00Z">
        <w:r w:rsidRPr="00775BCF" w:rsidDel="002F4913">
          <w:rPr>
            <w:sz w:val="20"/>
          </w:rPr>
          <w:delText>.</w:delText>
        </w:r>
      </w:del>
      <w:r w:rsidRPr="00775BCF">
        <w:rPr>
          <w:sz w:val="20"/>
        </w:rPr>
        <w:t xml:space="preserve"> </w:t>
      </w:r>
      <w:ins w:id="7113" w:author="John Peate" w:date="2022-05-11T16:44:00Z">
        <w:r w:rsidR="002F4913">
          <w:rPr>
            <w:sz w:val="20"/>
          </w:rPr>
          <w:t xml:space="preserve">(Beersheba: </w:t>
        </w:r>
      </w:ins>
      <w:r w:rsidRPr="00775BCF">
        <w:rPr>
          <w:sz w:val="20"/>
        </w:rPr>
        <w:t>Ben</w:t>
      </w:r>
      <w:del w:id="7114" w:author="John Peate" w:date="2022-05-11T12:39:00Z">
        <w:r w:rsidRPr="00775BCF" w:rsidDel="00B07C21">
          <w:rPr>
            <w:sz w:val="20"/>
          </w:rPr>
          <w:delText>-</w:delText>
        </w:r>
      </w:del>
      <w:ins w:id="7115" w:author="John Peate" w:date="2022-05-11T12:39:00Z">
        <w:r w:rsidR="00B07C21">
          <w:rPr>
            <w:sz w:val="20"/>
          </w:rPr>
          <w:t>–</w:t>
        </w:r>
      </w:ins>
      <w:r w:rsidRPr="00775BCF">
        <w:rPr>
          <w:sz w:val="20"/>
        </w:rPr>
        <w:t>Gurion Institute for Israel Studies, Ben</w:t>
      </w:r>
      <w:del w:id="7116" w:author="John Peate" w:date="2022-05-11T12:39:00Z">
        <w:r w:rsidRPr="00775BCF" w:rsidDel="00B07C21">
          <w:rPr>
            <w:sz w:val="20"/>
          </w:rPr>
          <w:delText>-</w:delText>
        </w:r>
      </w:del>
      <w:ins w:id="7117" w:author="John Peate" w:date="2022-05-11T12:39:00Z">
        <w:r w:rsidR="00B07C21">
          <w:rPr>
            <w:sz w:val="20"/>
          </w:rPr>
          <w:t>–</w:t>
        </w:r>
      </w:ins>
      <w:r w:rsidRPr="00775BCF">
        <w:rPr>
          <w:sz w:val="20"/>
        </w:rPr>
        <w:t>Gurion University</w:t>
      </w:r>
      <w:ins w:id="7118" w:author="John Peate" w:date="2022-05-11T16:44:00Z">
        <w:r w:rsidR="002F4913">
          <w:rPr>
            <w:sz w:val="20"/>
          </w:rPr>
          <w:t xml:space="preserve">, </w:t>
        </w:r>
        <w:r w:rsidR="002F4913" w:rsidRPr="00775BCF">
          <w:rPr>
            <w:sz w:val="20"/>
          </w:rPr>
          <w:t>2004)</w:t>
        </w:r>
      </w:ins>
      <w:del w:id="7119" w:author="John Peate" w:date="2022-05-11T16:44:00Z">
        <w:r w:rsidRPr="00775BCF" w:rsidDel="002F4913">
          <w:rPr>
            <w:sz w:val="20"/>
          </w:rPr>
          <w:delText>, Beersheba, Israel</w:delText>
        </w:r>
      </w:del>
      <w:r w:rsidRPr="00775BCF">
        <w:rPr>
          <w:sz w:val="20"/>
        </w:rPr>
        <w:t xml:space="preserve">; </w:t>
      </w:r>
      <w:ins w:id="7120" w:author="John Peate" w:date="2022-05-11T16:44:00Z">
        <w:r w:rsidR="002F4913" w:rsidRPr="00775BCF">
          <w:rPr>
            <w:sz w:val="20"/>
          </w:rPr>
          <w:t>H.</w:t>
        </w:r>
        <w:r w:rsidR="002F4913">
          <w:rPr>
            <w:sz w:val="20"/>
          </w:rPr>
          <w:t xml:space="preserve"> </w:t>
        </w:r>
      </w:ins>
      <w:r w:rsidRPr="00775BCF">
        <w:rPr>
          <w:sz w:val="20"/>
        </w:rPr>
        <w:t>Ben</w:t>
      </w:r>
      <w:del w:id="7121" w:author="John Peate" w:date="2022-05-11T12:39:00Z">
        <w:r w:rsidRPr="00775BCF" w:rsidDel="00B07C21">
          <w:rPr>
            <w:sz w:val="20"/>
          </w:rPr>
          <w:delText>-</w:delText>
        </w:r>
      </w:del>
      <w:ins w:id="7122" w:author="John Peate" w:date="2022-05-11T12:39:00Z">
        <w:r w:rsidR="00B07C21">
          <w:rPr>
            <w:sz w:val="20"/>
          </w:rPr>
          <w:t>–</w:t>
        </w:r>
      </w:ins>
      <w:r w:rsidRPr="00775BCF">
        <w:rPr>
          <w:sz w:val="20"/>
        </w:rPr>
        <w:t xml:space="preserve">Israel, </w:t>
      </w:r>
      <w:ins w:id="7123" w:author="John Peate" w:date="2022-05-11T16:45:00Z">
        <w:r w:rsidR="002F4913">
          <w:rPr>
            <w:sz w:val="20"/>
          </w:rPr>
          <w:t>‘</w:t>
        </w:r>
      </w:ins>
      <w:del w:id="7124" w:author="John Peate" w:date="2022-05-11T16:44:00Z">
        <w:r w:rsidRPr="00775BCF" w:rsidDel="002F4913">
          <w:rPr>
            <w:sz w:val="20"/>
          </w:rPr>
          <w:delText xml:space="preserve">H. (2003). </w:delText>
        </w:r>
      </w:del>
      <w:r w:rsidRPr="00775BCF">
        <w:rPr>
          <w:sz w:val="20"/>
        </w:rPr>
        <w:t xml:space="preserve">Review of A. D. Smith (2000), </w:t>
      </w:r>
      <w:r w:rsidRPr="00775BCF">
        <w:rPr>
          <w:i/>
          <w:iCs/>
          <w:sz w:val="20"/>
        </w:rPr>
        <w:t>The nation in history</w:t>
      </w:r>
      <w:ins w:id="7125" w:author="John Peate" w:date="2022-05-11T16:45:00Z">
        <w:r w:rsidR="002F4913">
          <w:rPr>
            <w:i/>
            <w:iCs/>
            <w:sz w:val="20"/>
          </w:rPr>
          <w:t xml:space="preserve">, </w:t>
        </w:r>
        <w:r w:rsidR="002F4913" w:rsidRPr="002F4913">
          <w:rPr>
            <w:sz w:val="20"/>
            <w:rPrChange w:id="7126" w:author="John Peate" w:date="2022-05-11T16:45:00Z">
              <w:rPr>
                <w:i/>
                <w:iCs/>
                <w:sz w:val="20"/>
              </w:rPr>
            </w:rPrChange>
          </w:rPr>
          <w:t>(in Hebrew)’</w:t>
        </w:r>
        <w:r w:rsidR="002F4913">
          <w:rPr>
            <w:sz w:val="20"/>
          </w:rPr>
          <w:t>,</w:t>
        </w:r>
        <w:r w:rsidR="002F4913">
          <w:rPr>
            <w:i/>
            <w:iCs/>
            <w:sz w:val="20"/>
          </w:rPr>
          <w:t xml:space="preserve"> </w:t>
        </w:r>
      </w:ins>
      <w:del w:id="7127" w:author="John Peate" w:date="2022-05-11T16:45:00Z">
        <w:r w:rsidRPr="00775BCF" w:rsidDel="002F4913">
          <w:rPr>
            <w:i/>
            <w:iCs/>
            <w:sz w:val="20"/>
          </w:rPr>
          <w:delText xml:space="preserve"> </w:delText>
        </w:r>
        <w:r w:rsidRPr="00775BCF" w:rsidDel="002F4913">
          <w:rPr>
            <w:sz w:val="20"/>
          </w:rPr>
          <w:delText>(Hanover, NH: University Press of New England)</w:delText>
        </w:r>
        <w:r w:rsidRPr="00775BCF" w:rsidDel="002F4913">
          <w:rPr>
            <w:i/>
            <w:iCs/>
            <w:sz w:val="20"/>
          </w:rPr>
          <w:delText>.</w:delText>
        </w:r>
        <w:r w:rsidRPr="00775BCF" w:rsidDel="002F4913">
          <w:rPr>
            <w:sz w:val="20"/>
          </w:rPr>
          <w:delText xml:space="preserve"> </w:delText>
        </w:r>
      </w:del>
      <w:r w:rsidRPr="00775BCF">
        <w:rPr>
          <w:i/>
          <w:iCs/>
          <w:sz w:val="20"/>
        </w:rPr>
        <w:t>Historia</w:t>
      </w:r>
      <w:ins w:id="7128" w:author="John Peate" w:date="2022-05-11T16:45:00Z">
        <w:r w:rsidR="002F4913">
          <w:rPr>
            <w:i/>
            <w:iCs/>
            <w:sz w:val="20"/>
          </w:rPr>
          <w:t xml:space="preserve">: </w:t>
        </w:r>
      </w:ins>
      <w:del w:id="7129" w:author="John Peate" w:date="2022-05-11T16:45:00Z">
        <w:r w:rsidRPr="00775BCF" w:rsidDel="002F4913">
          <w:rPr>
            <w:i/>
            <w:iCs/>
            <w:sz w:val="20"/>
          </w:rPr>
          <w:delText>—</w:delText>
        </w:r>
      </w:del>
      <w:r w:rsidRPr="00775BCF">
        <w:rPr>
          <w:i/>
          <w:iCs/>
          <w:sz w:val="20"/>
        </w:rPr>
        <w:t>Journal of the Historical Society of Israel</w:t>
      </w:r>
      <w:r w:rsidRPr="00775BCF">
        <w:rPr>
          <w:sz w:val="20"/>
        </w:rPr>
        <w:t>, 12</w:t>
      </w:r>
      <w:ins w:id="7130" w:author="John Peate" w:date="2022-05-11T16:45:00Z">
        <w:r w:rsidR="002F4913">
          <w:rPr>
            <w:sz w:val="20"/>
          </w:rPr>
          <w:t xml:space="preserve"> </w:t>
        </w:r>
        <w:r w:rsidR="002F4913" w:rsidRPr="00775BCF">
          <w:rPr>
            <w:sz w:val="20"/>
          </w:rPr>
          <w:t>(2003)</w:t>
        </w:r>
      </w:ins>
      <w:r w:rsidRPr="00775BCF">
        <w:rPr>
          <w:sz w:val="20"/>
        </w:rPr>
        <w:t xml:space="preserve">, </w:t>
      </w:r>
      <w:ins w:id="7131" w:author="John Peate" w:date="2022-05-11T16:45:00Z">
        <w:r w:rsidR="002F4913">
          <w:rPr>
            <w:sz w:val="20"/>
          </w:rPr>
          <w:t xml:space="preserve">pp. </w:t>
        </w:r>
      </w:ins>
      <w:r w:rsidRPr="00775BCF">
        <w:rPr>
          <w:sz w:val="20"/>
        </w:rPr>
        <w:t>93</w:t>
      </w:r>
      <w:del w:id="7132" w:author="John Peate" w:date="2022-05-11T12:39:00Z">
        <w:r w:rsidRPr="00775BCF" w:rsidDel="00B07C21">
          <w:rPr>
            <w:sz w:val="20"/>
          </w:rPr>
          <w:delText>-</w:delText>
        </w:r>
      </w:del>
      <w:ins w:id="7133" w:author="John Peate" w:date="2022-05-11T12:39:00Z">
        <w:r w:rsidR="00B07C21">
          <w:rPr>
            <w:sz w:val="20"/>
          </w:rPr>
          <w:t>–</w:t>
        </w:r>
      </w:ins>
      <w:r w:rsidRPr="00775BCF">
        <w:rPr>
          <w:sz w:val="20"/>
        </w:rPr>
        <w:t>104.</w:t>
      </w:r>
      <w:del w:id="7134" w:author="John Peate" w:date="2022-05-11T16:46:00Z">
        <w:r w:rsidRPr="00775BCF" w:rsidDel="002F4913">
          <w:rPr>
            <w:sz w:val="20"/>
          </w:rPr>
          <w:delText xml:space="preserve"> [Hebrew]</w:delText>
        </w:r>
        <w:r w:rsidRPr="00775BCF" w:rsidDel="002F4913">
          <w:rPr>
            <w:i/>
            <w:iCs/>
            <w:sz w:val="20"/>
          </w:rPr>
          <w:delText xml:space="preserve"> </w:delText>
        </w:r>
      </w:del>
    </w:p>
  </w:footnote>
  <w:footnote w:id="124">
    <w:p w14:paraId="5207F613" w14:textId="10B49821"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Interview </w:t>
      </w:r>
      <w:ins w:id="7165" w:author="John Peate" w:date="2022-05-11T16:46:00Z">
        <w:r w:rsidR="002F4913">
          <w:rPr>
            <w:sz w:val="20"/>
          </w:rPr>
          <w:t xml:space="preserve">in </w:t>
        </w:r>
        <w:r w:rsidR="002F4913" w:rsidRPr="00775BCF">
          <w:rPr>
            <w:sz w:val="20"/>
          </w:rPr>
          <w:t>Hebrew</w:t>
        </w:r>
        <w:r w:rsidR="002F4913" w:rsidRPr="00775BCF">
          <w:rPr>
            <w:sz w:val="20"/>
          </w:rPr>
          <w:t xml:space="preserve"> </w:t>
        </w:r>
      </w:ins>
      <w:r w:rsidRPr="00775BCF">
        <w:rPr>
          <w:sz w:val="20"/>
        </w:rPr>
        <w:t xml:space="preserve">with </w:t>
      </w:r>
      <w:del w:id="7166" w:author="John Peate" w:date="2022-05-11T16:46:00Z">
        <w:r w:rsidRPr="00775BCF" w:rsidDel="002F4913">
          <w:rPr>
            <w:sz w:val="20"/>
          </w:rPr>
          <w:delText xml:space="preserve">Prof. </w:delText>
        </w:r>
      </w:del>
      <w:r w:rsidRPr="00775BCF">
        <w:rPr>
          <w:sz w:val="20"/>
        </w:rPr>
        <w:t>Boaz Hoss, Jerusalem, 2020</w:t>
      </w:r>
      <w:del w:id="7167" w:author="John Peate" w:date="2022-05-11T16:46:00Z">
        <w:r w:rsidRPr="00775BCF" w:rsidDel="002F4913">
          <w:rPr>
            <w:sz w:val="20"/>
          </w:rPr>
          <w:delText xml:space="preserve"> [Hebrew]</w:delText>
        </w:r>
      </w:del>
      <w:ins w:id="7168" w:author="John Peate" w:date="2022-05-11T16:46:00Z">
        <w:r w:rsidR="002F4913">
          <w:rPr>
            <w:sz w:val="20"/>
          </w:rPr>
          <w:t>;</w:t>
        </w:r>
      </w:ins>
      <w:del w:id="7169" w:author="John Peate" w:date="2022-05-11T16:46:00Z">
        <w:r w:rsidRPr="00775BCF" w:rsidDel="002F4913">
          <w:rPr>
            <w:sz w:val="20"/>
          </w:rPr>
          <w:delText>.</w:delText>
        </w:r>
      </w:del>
      <w:r w:rsidRPr="00775BCF">
        <w:rPr>
          <w:sz w:val="20"/>
        </w:rPr>
        <w:t xml:space="preserve"> See </w:t>
      </w:r>
      <w:ins w:id="7170" w:author="John Peate" w:date="2022-05-11T16:46:00Z">
        <w:r w:rsidR="002F4913" w:rsidRPr="00775BCF">
          <w:rPr>
            <w:sz w:val="20"/>
          </w:rPr>
          <w:t xml:space="preserve">B. </w:t>
        </w:r>
      </w:ins>
      <w:r w:rsidRPr="00775BCF">
        <w:rPr>
          <w:sz w:val="20"/>
        </w:rPr>
        <w:t xml:space="preserve">Hoss, </w:t>
      </w:r>
      <w:del w:id="7171" w:author="John Peate" w:date="2022-05-11T16:46:00Z">
        <w:r w:rsidRPr="002F4913" w:rsidDel="002F4913">
          <w:rPr>
            <w:i/>
            <w:iCs/>
            <w:sz w:val="20"/>
            <w:rPrChange w:id="7172" w:author="John Peate" w:date="2022-05-11T16:46:00Z">
              <w:rPr>
                <w:sz w:val="20"/>
              </w:rPr>
            </w:rPrChange>
          </w:rPr>
          <w:delText xml:space="preserve">B. (2016). </w:delText>
        </w:r>
      </w:del>
      <w:r w:rsidRPr="002F4913">
        <w:rPr>
          <w:i/>
          <w:iCs/>
          <w:sz w:val="20"/>
          <w:rPrChange w:id="7173" w:author="John Peate" w:date="2022-05-11T16:46:00Z">
            <w:rPr>
              <w:sz w:val="20"/>
            </w:rPr>
          </w:rPrChange>
        </w:rPr>
        <w:t>The existential question of Jewish mysticism: The genealogy of Jewish mysticism and the theology of Kabbala</w:t>
      </w:r>
      <w:ins w:id="7174" w:author="John Peate" w:date="2022-05-11T10:46:00Z">
        <w:r w:rsidR="00905CB8" w:rsidRPr="002F4913">
          <w:rPr>
            <w:i/>
            <w:iCs/>
            <w:sz w:val="20"/>
            <w:rPrChange w:id="7175" w:author="John Peate" w:date="2022-05-11T16:46:00Z">
              <w:rPr>
                <w:sz w:val="20"/>
              </w:rPr>
            </w:rPrChange>
          </w:rPr>
          <w:t>h</w:t>
        </w:r>
      </w:ins>
      <w:r w:rsidRPr="002F4913">
        <w:rPr>
          <w:i/>
          <w:iCs/>
          <w:sz w:val="20"/>
          <w:rPrChange w:id="7176" w:author="John Peate" w:date="2022-05-11T16:46:00Z">
            <w:rPr>
              <w:sz w:val="20"/>
            </w:rPr>
          </w:rPrChange>
        </w:rPr>
        <w:t xml:space="preserve"> study</w:t>
      </w:r>
      <w:del w:id="7177" w:author="John Peate" w:date="2022-05-11T16:47:00Z">
        <w:r w:rsidRPr="00775BCF" w:rsidDel="002F4913">
          <w:rPr>
            <w:sz w:val="20"/>
          </w:rPr>
          <w:delText>.</w:delText>
        </w:r>
      </w:del>
      <w:r w:rsidRPr="00775BCF">
        <w:rPr>
          <w:sz w:val="20"/>
        </w:rPr>
        <w:t xml:space="preserve"> </w:t>
      </w:r>
      <w:ins w:id="7178" w:author="John Peate" w:date="2022-05-11T16:47:00Z">
        <w:r w:rsidR="002F4913">
          <w:rPr>
            <w:sz w:val="20"/>
          </w:rPr>
          <w:t>(in Hebrew) (</w:t>
        </w:r>
      </w:ins>
      <w:r w:rsidRPr="00775BCF">
        <w:rPr>
          <w:sz w:val="20"/>
        </w:rPr>
        <w:t>Jerusalem: Van Leer Institute and Tel Aviv: Hakibbutz Hameuchad Publishing</w:t>
      </w:r>
      <w:ins w:id="7179" w:author="John Peate" w:date="2022-05-11T16:47:00Z">
        <w:r w:rsidR="002F4913">
          <w:rPr>
            <w:sz w:val="20"/>
          </w:rPr>
          <w:t xml:space="preserve">, </w:t>
        </w:r>
      </w:ins>
      <w:ins w:id="7180" w:author="John Peate" w:date="2022-05-11T16:46:00Z">
        <w:r w:rsidR="002F4913" w:rsidRPr="00775BCF">
          <w:rPr>
            <w:sz w:val="20"/>
          </w:rPr>
          <w:t>2016).</w:t>
        </w:r>
      </w:ins>
      <w:del w:id="7181" w:author="John Peate" w:date="2022-05-11T16:47:00Z">
        <w:r w:rsidRPr="00775BCF" w:rsidDel="002F4913">
          <w:rPr>
            <w:sz w:val="20"/>
          </w:rPr>
          <w:delText>. [Hebrew]</w:delText>
        </w:r>
      </w:del>
    </w:p>
  </w:footnote>
  <w:footnote w:id="125">
    <w:p w14:paraId="063F4A87" w14:textId="54EAEBAC"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See </w:t>
      </w:r>
      <w:ins w:id="7228" w:author="John Peate" w:date="2022-05-11T16:47:00Z">
        <w:r w:rsidR="002F4913">
          <w:rPr>
            <w:sz w:val="20"/>
          </w:rPr>
          <w:t>‘</w:t>
        </w:r>
      </w:ins>
      <w:r w:rsidRPr="00775BCF">
        <w:rPr>
          <w:sz w:val="20"/>
        </w:rPr>
        <w:t>Introduction</w:t>
      </w:r>
      <w:ins w:id="7229" w:author="John Peate" w:date="2022-05-11T16:47:00Z">
        <w:r w:rsidR="002F4913">
          <w:rPr>
            <w:sz w:val="20"/>
          </w:rPr>
          <w:t>’</w:t>
        </w:r>
      </w:ins>
      <w:r w:rsidRPr="00775BCF">
        <w:rPr>
          <w:sz w:val="20"/>
        </w:rPr>
        <w:t xml:space="preserve"> </w:t>
      </w:r>
      <w:ins w:id="7230" w:author="John Peate" w:date="2022-05-11T16:48:00Z">
        <w:r w:rsidR="002F4913">
          <w:rPr>
            <w:sz w:val="20"/>
          </w:rPr>
          <w:t xml:space="preserve">(in </w:t>
        </w:r>
        <w:r w:rsidR="002F4913" w:rsidRPr="00775BCF">
          <w:rPr>
            <w:sz w:val="20"/>
          </w:rPr>
          <w:t>Hebrew</w:t>
        </w:r>
        <w:r w:rsidR="002F4913">
          <w:rPr>
            <w:sz w:val="20"/>
          </w:rPr>
          <w:t>)</w:t>
        </w:r>
        <w:r w:rsidR="002F4913" w:rsidRPr="00775BCF">
          <w:rPr>
            <w:sz w:val="20"/>
          </w:rPr>
          <w:t xml:space="preserve"> </w:t>
        </w:r>
      </w:ins>
      <w:r w:rsidRPr="00775BCF">
        <w:rPr>
          <w:sz w:val="20"/>
        </w:rPr>
        <w:t xml:space="preserve">in </w:t>
      </w:r>
      <w:ins w:id="7231" w:author="John Peate" w:date="2022-05-11T16:47:00Z">
        <w:r w:rsidR="002F4913" w:rsidRPr="00775BCF">
          <w:rPr>
            <w:sz w:val="20"/>
          </w:rPr>
          <w:t>A.</w:t>
        </w:r>
        <w:r w:rsidR="002F4913">
          <w:rPr>
            <w:sz w:val="20"/>
          </w:rPr>
          <w:t xml:space="preserve"> </w:t>
        </w:r>
      </w:ins>
      <w:r w:rsidRPr="00775BCF">
        <w:rPr>
          <w:sz w:val="20"/>
        </w:rPr>
        <w:t xml:space="preserve">Gal, </w:t>
      </w:r>
      <w:del w:id="7232" w:author="John Peate" w:date="2022-05-11T16:47:00Z">
        <w:r w:rsidRPr="00775BCF" w:rsidDel="002F4913">
          <w:rPr>
            <w:sz w:val="20"/>
          </w:rPr>
          <w:delText xml:space="preserve">A. </w:delText>
        </w:r>
      </w:del>
      <w:r w:rsidRPr="00775BCF">
        <w:rPr>
          <w:sz w:val="20"/>
        </w:rPr>
        <w:t>(ed</w:t>
      </w:r>
      <w:del w:id="7233" w:author="John Peate" w:date="2022-05-11T16:47:00Z">
        <w:r w:rsidRPr="00775BCF" w:rsidDel="002F4913">
          <w:rPr>
            <w:sz w:val="20"/>
          </w:rPr>
          <w:delText>.</w:delText>
        </w:r>
      </w:del>
      <w:r w:rsidRPr="00775BCF">
        <w:rPr>
          <w:sz w:val="20"/>
        </w:rPr>
        <w:t>)</w:t>
      </w:r>
      <w:ins w:id="7234" w:author="John Peate" w:date="2022-05-11T16:47:00Z">
        <w:r w:rsidR="002F4913">
          <w:rPr>
            <w:sz w:val="20"/>
          </w:rPr>
          <w:t>,</w:t>
        </w:r>
      </w:ins>
      <w:del w:id="7235" w:author="John Peate" w:date="2022-05-11T16:47:00Z">
        <w:r w:rsidRPr="00775BCF" w:rsidDel="002F4913">
          <w:rPr>
            <w:sz w:val="20"/>
          </w:rPr>
          <w:delText>.</w:delText>
        </w:r>
      </w:del>
      <w:r w:rsidRPr="00775BCF">
        <w:rPr>
          <w:sz w:val="20"/>
        </w:rPr>
        <w:t xml:space="preserve"> </w:t>
      </w:r>
      <w:del w:id="7236" w:author="John Peate" w:date="2022-05-11T16:47:00Z">
        <w:r w:rsidRPr="00775BCF" w:rsidDel="002F4913">
          <w:rPr>
            <w:sz w:val="20"/>
          </w:rPr>
          <w:delText xml:space="preserve">(2010). </w:delText>
        </w:r>
      </w:del>
      <w:r w:rsidRPr="00775BCF">
        <w:rPr>
          <w:i/>
          <w:iCs/>
          <w:sz w:val="20"/>
        </w:rPr>
        <w:t>Regions of Zionism: Vol II—the Balkans, the Middle East, North Africa and Central Asia</w:t>
      </w:r>
      <w:del w:id="7237" w:author="John Peate" w:date="2022-05-11T16:48:00Z">
        <w:r w:rsidRPr="00775BCF" w:rsidDel="002F4913">
          <w:rPr>
            <w:sz w:val="20"/>
          </w:rPr>
          <w:delText>.</w:delText>
        </w:r>
      </w:del>
      <w:r w:rsidRPr="00775BCF">
        <w:rPr>
          <w:sz w:val="20"/>
        </w:rPr>
        <w:t xml:space="preserve"> </w:t>
      </w:r>
      <w:ins w:id="7238" w:author="John Peate" w:date="2022-05-11T16:48:00Z">
        <w:r w:rsidR="002F4913">
          <w:rPr>
            <w:sz w:val="20"/>
          </w:rPr>
          <w:t>(</w:t>
        </w:r>
      </w:ins>
      <w:r w:rsidRPr="00775BCF">
        <w:rPr>
          <w:sz w:val="20"/>
        </w:rPr>
        <w:t>Jerusalem</w:t>
      </w:r>
      <w:ins w:id="7239" w:author="John Peate" w:date="2022-05-11T16:48:00Z">
        <w:r w:rsidR="002F4913">
          <w:rPr>
            <w:sz w:val="20"/>
          </w:rPr>
          <w:t xml:space="preserve"> </w:t>
        </w:r>
        <w:r w:rsidR="002F4913" w:rsidRPr="00775BCF">
          <w:rPr>
            <w:sz w:val="20"/>
          </w:rPr>
          <w:t>and Beersheba</w:t>
        </w:r>
      </w:ins>
      <w:r w:rsidRPr="00775BCF">
        <w:rPr>
          <w:sz w:val="20"/>
        </w:rPr>
        <w:t>: Zalman Shazar Center</w:t>
      </w:r>
      <w:del w:id="7240" w:author="John Peate" w:date="2022-05-11T16:48:00Z">
        <w:r w:rsidRPr="00775BCF" w:rsidDel="002F4913">
          <w:rPr>
            <w:sz w:val="20"/>
          </w:rPr>
          <w:delText xml:space="preserve"> and Beersheba</w:delText>
        </w:r>
      </w:del>
      <w:ins w:id="7241" w:author="John Peate" w:date="2022-05-11T16:48:00Z">
        <w:r w:rsidR="002F4913">
          <w:rPr>
            <w:sz w:val="20"/>
          </w:rPr>
          <w:t xml:space="preserve"> and</w:t>
        </w:r>
      </w:ins>
      <w:del w:id="7242" w:author="John Peate" w:date="2022-05-11T16:48:00Z">
        <w:r w:rsidRPr="00775BCF" w:rsidDel="002F4913">
          <w:rPr>
            <w:sz w:val="20"/>
          </w:rPr>
          <w:delText>:</w:delText>
        </w:r>
      </w:del>
      <w:r w:rsidRPr="00775BCF">
        <w:rPr>
          <w:sz w:val="20"/>
        </w:rPr>
        <w:t xml:space="preserve"> Ben</w:t>
      </w:r>
      <w:del w:id="7243" w:author="John Peate" w:date="2022-05-11T12:39:00Z">
        <w:r w:rsidRPr="00775BCF" w:rsidDel="00B07C21">
          <w:rPr>
            <w:sz w:val="20"/>
          </w:rPr>
          <w:delText>-</w:delText>
        </w:r>
      </w:del>
      <w:ins w:id="7244" w:author="John Peate" w:date="2022-05-11T12:39:00Z">
        <w:r w:rsidR="00B07C21">
          <w:rPr>
            <w:sz w:val="20"/>
          </w:rPr>
          <w:t>–</w:t>
        </w:r>
      </w:ins>
      <w:r w:rsidRPr="00775BCF">
        <w:rPr>
          <w:sz w:val="20"/>
        </w:rPr>
        <w:t>Gurion University of the Negev</w:t>
      </w:r>
      <w:ins w:id="7245" w:author="John Peate" w:date="2022-05-11T16:48:00Z">
        <w:r w:rsidR="002F4913">
          <w:rPr>
            <w:sz w:val="20"/>
          </w:rPr>
          <w:t xml:space="preserve">, </w:t>
        </w:r>
      </w:ins>
      <w:ins w:id="7246" w:author="John Peate" w:date="2022-05-11T16:47:00Z">
        <w:r w:rsidR="002F4913" w:rsidRPr="00775BCF">
          <w:rPr>
            <w:sz w:val="20"/>
          </w:rPr>
          <w:t>2010).</w:t>
        </w:r>
      </w:ins>
      <w:del w:id="7247" w:author="John Peate" w:date="2022-05-11T16:48:00Z">
        <w:r w:rsidRPr="00775BCF" w:rsidDel="002F4913">
          <w:rPr>
            <w:sz w:val="20"/>
          </w:rPr>
          <w:delText>. [Hebrew]</w:delText>
        </w:r>
      </w:del>
    </w:p>
  </w:footnote>
  <w:footnote w:id="126">
    <w:p w14:paraId="2E462EED" w14:textId="16B31F15" w:rsidR="00B32E7E" w:rsidRPr="00775BCF" w:rsidDel="000318C1" w:rsidRDefault="00B32E7E" w:rsidP="007E4BE4">
      <w:pPr>
        <w:pStyle w:val="FootnoteText"/>
        <w:spacing w:after="0" w:line="240" w:lineRule="auto"/>
        <w:jc w:val="both"/>
        <w:rPr>
          <w:del w:id="7268" w:author="John Peate" w:date="2022-05-11T11:39:00Z"/>
          <w:sz w:val="20"/>
        </w:rPr>
      </w:pPr>
      <w:del w:id="7269" w:author="John Peate" w:date="2022-05-11T11:39:00Z">
        <w:r w:rsidRPr="00775BCF" w:rsidDel="000318C1">
          <w:rPr>
            <w:rStyle w:val="FootnoteReference"/>
            <w:sz w:val="20"/>
          </w:rPr>
          <w:footnoteRef/>
        </w:r>
        <w:r w:rsidRPr="00775BCF" w:rsidDel="000318C1">
          <w:rPr>
            <w:sz w:val="20"/>
          </w:rPr>
          <w:delText xml:space="preserve"> Bezalel, I. (2006). “</w:delText>
        </w:r>
      </w:del>
      <w:ins w:id="7270" w:author="John Peate" w:date="2022-05-11T11:05:00Z">
        <w:del w:id="7271" w:author="John Peate" w:date="2022-05-11T11:39:00Z">
          <w:r w:rsidR="00DA4A52" w:rsidDel="000318C1">
            <w:rPr>
              <w:sz w:val="20"/>
            </w:rPr>
            <w:delText>‘</w:delText>
          </w:r>
        </w:del>
      </w:ins>
      <w:del w:id="7272" w:author="John Peate" w:date="2022-05-11T11:39:00Z">
        <w:r w:rsidRPr="00775BCF" w:rsidDel="000318C1">
          <w:rPr>
            <w:i/>
            <w:iCs/>
            <w:sz w:val="20"/>
          </w:rPr>
          <w:delText xml:space="preserve">You were born Zionists”: </w:delText>
        </w:r>
      </w:del>
      <w:ins w:id="7273" w:author="John Peate" w:date="2022-05-11T11:05:00Z">
        <w:del w:id="7274" w:author="John Peate" w:date="2022-05-11T11:39:00Z">
          <w:r w:rsidR="00DA4A52" w:rsidDel="000318C1">
            <w:rPr>
              <w:i/>
              <w:iCs/>
              <w:sz w:val="20"/>
            </w:rPr>
            <w:delText>’</w:delText>
          </w:r>
          <w:r w:rsidR="00DA4A52" w:rsidRPr="00775BCF" w:rsidDel="000318C1">
            <w:rPr>
              <w:i/>
              <w:iCs/>
              <w:sz w:val="20"/>
            </w:rPr>
            <w:delText xml:space="preserve">: </w:delText>
          </w:r>
        </w:del>
      </w:ins>
      <w:del w:id="7275" w:author="John Peate" w:date="2022-05-11T11:39:00Z">
        <w:r w:rsidRPr="00775BCF" w:rsidDel="000318C1">
          <w:rPr>
            <w:i/>
            <w:iCs/>
            <w:sz w:val="20"/>
          </w:rPr>
          <w:delText xml:space="preserve">The Sephardim in Eretz Israel in Zionism and the Hebrew revival during the Ottoman </w:delText>
        </w:r>
        <w:r w:rsidDel="000318C1">
          <w:rPr>
            <w:i/>
            <w:iCs/>
            <w:sz w:val="20"/>
          </w:rPr>
          <w:delText>Era</w:delText>
        </w:r>
        <w:r w:rsidRPr="00775BCF" w:rsidDel="000318C1">
          <w:rPr>
            <w:sz w:val="20"/>
          </w:rPr>
          <w:delText xml:space="preserve">. </w:delText>
        </w:r>
        <w:r w:rsidDel="000318C1">
          <w:rPr>
            <w:sz w:val="20"/>
          </w:rPr>
          <w:delText xml:space="preserve">Jerusalem: </w:delText>
        </w:r>
        <w:r w:rsidRPr="00775BCF" w:rsidDel="000318C1">
          <w:rPr>
            <w:sz w:val="20"/>
          </w:rPr>
          <w:delText xml:space="preserve">Ben-Zvi Institute. [Hebrew] </w:delText>
        </w:r>
      </w:del>
    </w:p>
  </w:footnote>
  <w:footnote w:id="127">
    <w:p w14:paraId="6938B1A5" w14:textId="6D1E6867" w:rsidR="000318C1" w:rsidRPr="00775BCF" w:rsidRDefault="000318C1" w:rsidP="007E4BE4">
      <w:pPr>
        <w:pStyle w:val="FootnoteText"/>
        <w:spacing w:after="0" w:line="240" w:lineRule="auto"/>
        <w:jc w:val="both"/>
        <w:rPr>
          <w:ins w:id="7279" w:author="John Peate" w:date="2022-05-11T11:39:00Z"/>
          <w:sz w:val="20"/>
        </w:rPr>
      </w:pPr>
      <w:ins w:id="7280" w:author="John Peate" w:date="2022-05-11T11:39:00Z">
        <w:r w:rsidRPr="00775BCF">
          <w:rPr>
            <w:rStyle w:val="FootnoteReference"/>
            <w:sz w:val="20"/>
          </w:rPr>
          <w:footnoteRef/>
        </w:r>
        <w:r w:rsidRPr="00775BCF">
          <w:rPr>
            <w:sz w:val="20"/>
          </w:rPr>
          <w:t xml:space="preserve"> Bezalel, </w:t>
        </w:r>
      </w:ins>
      <w:ins w:id="7281" w:author="John Peate" w:date="2022-05-11T16:49:00Z">
        <w:r w:rsidR="00A97D1A">
          <w:rPr>
            <w:sz w:val="20"/>
          </w:rPr>
          <w:t>‘</w:t>
        </w:r>
      </w:ins>
      <w:ins w:id="7282" w:author="John Peate" w:date="2022-05-11T11:39:00Z">
        <w:r w:rsidRPr="00775BCF">
          <w:rPr>
            <w:i/>
            <w:iCs/>
            <w:sz w:val="20"/>
          </w:rPr>
          <w:t>You were born Zionists</w:t>
        </w:r>
      </w:ins>
      <w:ins w:id="7283" w:author="John Peate" w:date="2022-05-11T16:50:00Z">
        <w:r w:rsidR="00A97D1A">
          <w:rPr>
            <w:i/>
            <w:iCs/>
            <w:sz w:val="20"/>
          </w:rPr>
          <w:t>’</w:t>
        </w:r>
      </w:ins>
    </w:p>
  </w:footnote>
  <w:footnote w:id="128">
    <w:p w14:paraId="70F2EBF3" w14:textId="6EDEF7AC" w:rsidR="00B32E7E" w:rsidRPr="00775BCF" w:rsidRDefault="00B32E7E" w:rsidP="007E4BE4">
      <w:pPr>
        <w:pStyle w:val="FootnoteText"/>
        <w:spacing w:after="0" w:line="240" w:lineRule="auto"/>
        <w:jc w:val="both"/>
        <w:rPr>
          <w:sz w:val="20"/>
        </w:rPr>
      </w:pPr>
      <w:r w:rsidRPr="00775BCF">
        <w:rPr>
          <w:rStyle w:val="FootnoteReference"/>
          <w:sz w:val="20"/>
        </w:rPr>
        <w:footnoteRef/>
      </w:r>
      <w:r w:rsidRPr="00775BCF">
        <w:rPr>
          <w:sz w:val="20"/>
        </w:rPr>
        <w:t xml:space="preserve"> </w:t>
      </w:r>
      <w:moveToRangeStart w:id="7294" w:author="John Peate" w:date="2022-05-11T16:50:00Z" w:name="move103180236"/>
      <w:moveTo w:id="7295" w:author="John Peate" w:date="2022-05-11T16:50:00Z">
        <w:r w:rsidR="00A97D1A" w:rsidRPr="00775BCF">
          <w:rPr>
            <w:sz w:val="20"/>
          </w:rPr>
          <w:t xml:space="preserve">J. </w:t>
        </w:r>
      </w:moveTo>
      <w:moveToRangeEnd w:id="7294"/>
      <w:r w:rsidRPr="00775BCF">
        <w:rPr>
          <w:sz w:val="20"/>
        </w:rPr>
        <w:t>Katz</w:t>
      </w:r>
      <w:del w:id="7296" w:author="John Peate" w:date="2022-05-11T16:50:00Z">
        <w:r w:rsidRPr="00775BCF" w:rsidDel="00A97D1A">
          <w:rPr>
            <w:sz w:val="20"/>
          </w:rPr>
          <w:delText xml:space="preserve">. </w:delText>
        </w:r>
      </w:del>
      <w:ins w:id="7297" w:author="John Peate" w:date="2022-05-11T16:50:00Z">
        <w:r w:rsidR="00A97D1A">
          <w:rPr>
            <w:sz w:val="20"/>
          </w:rPr>
          <w:t>,</w:t>
        </w:r>
        <w:r w:rsidR="00A97D1A" w:rsidRPr="00775BCF">
          <w:rPr>
            <w:sz w:val="20"/>
          </w:rPr>
          <w:t xml:space="preserve"> </w:t>
        </w:r>
      </w:ins>
      <w:moveFromRangeStart w:id="7298" w:author="John Peate" w:date="2022-05-11T16:50:00Z" w:name="move103180236"/>
      <w:moveFrom w:id="7299" w:author="John Peate" w:date="2022-05-11T16:50:00Z">
        <w:r w:rsidRPr="00A97D1A" w:rsidDel="00A97D1A">
          <w:rPr>
            <w:i/>
            <w:iCs/>
            <w:sz w:val="20"/>
            <w:rPrChange w:id="7300" w:author="John Peate" w:date="2022-05-11T16:50:00Z">
              <w:rPr>
                <w:sz w:val="20"/>
              </w:rPr>
            </w:rPrChange>
          </w:rPr>
          <w:t xml:space="preserve">J. </w:t>
        </w:r>
      </w:moveFrom>
      <w:moveFromRangeEnd w:id="7298"/>
      <w:del w:id="7301" w:author="John Peate" w:date="2022-05-11T16:50:00Z">
        <w:r w:rsidRPr="00A97D1A" w:rsidDel="00A97D1A">
          <w:rPr>
            <w:i/>
            <w:iCs/>
            <w:sz w:val="20"/>
            <w:rPrChange w:id="7302" w:author="John Peate" w:date="2022-05-11T16:50:00Z">
              <w:rPr>
                <w:sz w:val="20"/>
              </w:rPr>
            </w:rPrChange>
          </w:rPr>
          <w:delText xml:space="preserve">(1998). </w:delText>
        </w:r>
      </w:del>
      <w:r w:rsidRPr="00A97D1A">
        <w:rPr>
          <w:i/>
          <w:iCs/>
          <w:sz w:val="20"/>
          <w:rPrChange w:id="7303" w:author="John Peate" w:date="2022-05-11T16:50:00Z">
            <w:rPr>
              <w:sz w:val="20"/>
            </w:rPr>
          </w:rPrChange>
        </w:rPr>
        <w:t>A time to study and a time to observe</w:t>
      </w:r>
      <w:del w:id="7304" w:author="John Peate" w:date="2022-05-11T16:50:00Z">
        <w:r w:rsidRPr="00775BCF" w:rsidDel="00A97D1A">
          <w:rPr>
            <w:sz w:val="20"/>
          </w:rPr>
          <w:delText>.</w:delText>
        </w:r>
      </w:del>
      <w:r w:rsidRPr="00775BCF">
        <w:rPr>
          <w:sz w:val="20"/>
        </w:rPr>
        <w:t xml:space="preserve"> </w:t>
      </w:r>
      <w:ins w:id="7305" w:author="John Peate" w:date="2022-05-11T16:50:00Z">
        <w:r w:rsidR="00A97D1A">
          <w:rPr>
            <w:sz w:val="20"/>
          </w:rPr>
          <w:t xml:space="preserve">(in </w:t>
        </w:r>
        <w:r w:rsidR="00A97D1A" w:rsidRPr="00775BCF">
          <w:rPr>
            <w:sz w:val="20"/>
          </w:rPr>
          <w:t>Hebrew</w:t>
        </w:r>
      </w:ins>
      <w:ins w:id="7306" w:author="John Peate" w:date="2022-05-11T16:51:00Z">
        <w:r w:rsidR="00A97D1A">
          <w:rPr>
            <w:sz w:val="20"/>
          </w:rPr>
          <w:t>)</w:t>
        </w:r>
      </w:ins>
      <w:ins w:id="7307" w:author="John Peate" w:date="2022-05-11T16:50:00Z">
        <w:r w:rsidR="00A97D1A">
          <w:rPr>
            <w:sz w:val="20"/>
          </w:rPr>
          <w:t xml:space="preserve"> (</w:t>
        </w:r>
      </w:ins>
      <w:r w:rsidRPr="00775BCF">
        <w:rPr>
          <w:sz w:val="20"/>
        </w:rPr>
        <w:t>Jerusalem: Zalman Shazar Center</w:t>
      </w:r>
      <w:ins w:id="7308" w:author="John Peate" w:date="2022-05-11T16:50:00Z">
        <w:r w:rsidR="00A97D1A">
          <w:rPr>
            <w:sz w:val="20"/>
          </w:rPr>
          <w:t>,</w:t>
        </w:r>
        <w:r w:rsidR="00A97D1A" w:rsidRPr="00775BCF">
          <w:rPr>
            <w:sz w:val="20"/>
          </w:rPr>
          <w:t>1998).</w:t>
        </w:r>
      </w:ins>
      <w:del w:id="7309" w:author="John Peate" w:date="2022-05-11T16:50:00Z">
        <w:r w:rsidRPr="00775BCF" w:rsidDel="00A97D1A">
          <w:rPr>
            <w:sz w:val="20"/>
          </w:rPr>
          <w:delText>.</w:delText>
        </w:r>
      </w:del>
      <w:del w:id="7310" w:author="John Peate" w:date="2022-05-11T16:51:00Z">
        <w:r w:rsidRPr="00775BCF" w:rsidDel="00A97D1A">
          <w:rPr>
            <w:sz w:val="20"/>
          </w:rPr>
          <w:delText xml:space="preserve"> [</w:delText>
        </w:r>
      </w:del>
      <w:del w:id="7311" w:author="John Peate" w:date="2022-05-11T16:50:00Z">
        <w:r w:rsidRPr="00775BCF" w:rsidDel="00A97D1A">
          <w:rPr>
            <w:sz w:val="20"/>
          </w:rPr>
          <w:delText>Hebrew</w:delText>
        </w:r>
      </w:del>
      <w:del w:id="7312" w:author="John Peate" w:date="2022-05-11T16:51:00Z">
        <w:r w:rsidRPr="00775BCF" w:rsidDel="00A97D1A">
          <w:rPr>
            <w:sz w:val="20"/>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2083" w14:textId="77777777" w:rsidR="00B32E7E" w:rsidRDefault="00B32E7E" w:rsidP="00A2741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051D09" w14:textId="77777777" w:rsidR="00B32E7E" w:rsidRDefault="00B32E7E">
    <w:pPr>
      <w:pStyle w:val="Header"/>
    </w:pPr>
  </w:p>
  <w:p w14:paraId="223C9BEE" w14:textId="77777777" w:rsidR="00B32E7E" w:rsidRDefault="00B32E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20BF" w14:textId="75D9AA7A" w:rsidR="00B32E7E" w:rsidRPr="00775BCF" w:rsidRDefault="00B32E7E" w:rsidP="00A27414">
    <w:pPr>
      <w:pStyle w:val="Header"/>
      <w:framePr w:wrap="around" w:vAnchor="text" w:hAnchor="margin" w:xAlign="center" w:y="1"/>
      <w:rPr>
        <w:rStyle w:val="PageNumber"/>
      </w:rPr>
    </w:pPr>
    <w:r w:rsidRPr="00775BCF">
      <w:rPr>
        <w:rStyle w:val="PageNumber"/>
      </w:rPr>
      <w:fldChar w:fldCharType="begin"/>
    </w:r>
    <w:r w:rsidRPr="00775BCF">
      <w:rPr>
        <w:rStyle w:val="PageNumber"/>
      </w:rPr>
      <w:instrText xml:space="preserve"> PAGE </w:instrText>
    </w:r>
    <w:r w:rsidRPr="00775BCF">
      <w:rPr>
        <w:rStyle w:val="PageNumber"/>
      </w:rPr>
      <w:fldChar w:fldCharType="separate"/>
    </w:r>
    <w:r w:rsidR="001D5F31">
      <w:rPr>
        <w:rStyle w:val="PageNumber"/>
        <w:noProof/>
      </w:rPr>
      <w:t>- 22 -</w:t>
    </w:r>
    <w:r w:rsidRPr="00775BCF">
      <w:rPr>
        <w:rStyle w:val="PageNumber"/>
      </w:rPr>
      <w:fldChar w:fldCharType="end"/>
    </w:r>
  </w:p>
  <w:p w14:paraId="44F4364C" w14:textId="77777777" w:rsidR="00B32E7E" w:rsidRPr="00775BCF" w:rsidRDefault="00B32E7E" w:rsidP="00FE7379">
    <w:pPr>
      <w:rPr>
        <w:rtl/>
      </w:rPr>
    </w:pPr>
  </w:p>
  <w:p w14:paraId="6CFC0ED6" w14:textId="77777777" w:rsidR="00B32E7E" w:rsidRDefault="00B32E7E"/>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9"/>
    <w:rsid w:val="000001A1"/>
    <w:rsid w:val="00002ABC"/>
    <w:rsid w:val="00002DFE"/>
    <w:rsid w:val="0000464C"/>
    <w:rsid w:val="00011A60"/>
    <w:rsid w:val="00015080"/>
    <w:rsid w:val="00027FC9"/>
    <w:rsid w:val="00030D18"/>
    <w:rsid w:val="000318C1"/>
    <w:rsid w:val="000358FA"/>
    <w:rsid w:val="00037C38"/>
    <w:rsid w:val="00040C59"/>
    <w:rsid w:val="00040D22"/>
    <w:rsid w:val="00041968"/>
    <w:rsid w:val="0005288C"/>
    <w:rsid w:val="00060631"/>
    <w:rsid w:val="00060738"/>
    <w:rsid w:val="00060DE0"/>
    <w:rsid w:val="00060F85"/>
    <w:rsid w:val="000611EB"/>
    <w:rsid w:val="00061650"/>
    <w:rsid w:val="0006357E"/>
    <w:rsid w:val="00063A9B"/>
    <w:rsid w:val="00071A10"/>
    <w:rsid w:val="00071E5D"/>
    <w:rsid w:val="00071FF3"/>
    <w:rsid w:val="0007230E"/>
    <w:rsid w:val="0007360A"/>
    <w:rsid w:val="00076AE0"/>
    <w:rsid w:val="000801C0"/>
    <w:rsid w:val="00081F8D"/>
    <w:rsid w:val="00082C28"/>
    <w:rsid w:val="00082DFB"/>
    <w:rsid w:val="0008757E"/>
    <w:rsid w:val="00093BAE"/>
    <w:rsid w:val="000A092C"/>
    <w:rsid w:val="000A3B7B"/>
    <w:rsid w:val="000B0054"/>
    <w:rsid w:val="000B2882"/>
    <w:rsid w:val="000B2FD7"/>
    <w:rsid w:val="000B336C"/>
    <w:rsid w:val="000B4898"/>
    <w:rsid w:val="000B4A0A"/>
    <w:rsid w:val="000B4DE9"/>
    <w:rsid w:val="000B52E5"/>
    <w:rsid w:val="000B5BF5"/>
    <w:rsid w:val="000B7D3B"/>
    <w:rsid w:val="000C0395"/>
    <w:rsid w:val="000C3F68"/>
    <w:rsid w:val="000C62D3"/>
    <w:rsid w:val="000D2B9D"/>
    <w:rsid w:val="000D6120"/>
    <w:rsid w:val="000D6A05"/>
    <w:rsid w:val="000D78FE"/>
    <w:rsid w:val="000E26B7"/>
    <w:rsid w:val="000E2FD1"/>
    <w:rsid w:val="000E5457"/>
    <w:rsid w:val="000E63B0"/>
    <w:rsid w:val="000F1C2F"/>
    <w:rsid w:val="000F30E6"/>
    <w:rsid w:val="000F7B54"/>
    <w:rsid w:val="00101281"/>
    <w:rsid w:val="00103865"/>
    <w:rsid w:val="001050AB"/>
    <w:rsid w:val="00106A10"/>
    <w:rsid w:val="001101D1"/>
    <w:rsid w:val="0011167E"/>
    <w:rsid w:val="00112BB0"/>
    <w:rsid w:val="00115102"/>
    <w:rsid w:val="00117B0C"/>
    <w:rsid w:val="0012347D"/>
    <w:rsid w:val="00126103"/>
    <w:rsid w:val="00132841"/>
    <w:rsid w:val="00136292"/>
    <w:rsid w:val="00140DE9"/>
    <w:rsid w:val="00142915"/>
    <w:rsid w:val="001454B4"/>
    <w:rsid w:val="00145AF3"/>
    <w:rsid w:val="00151D16"/>
    <w:rsid w:val="00152F3D"/>
    <w:rsid w:val="001543E9"/>
    <w:rsid w:val="001568C1"/>
    <w:rsid w:val="001621DA"/>
    <w:rsid w:val="00164060"/>
    <w:rsid w:val="0016443F"/>
    <w:rsid w:val="00164C27"/>
    <w:rsid w:val="001712F4"/>
    <w:rsid w:val="00174429"/>
    <w:rsid w:val="0017551A"/>
    <w:rsid w:val="001778A3"/>
    <w:rsid w:val="00177D04"/>
    <w:rsid w:val="001821E0"/>
    <w:rsid w:val="00182AFC"/>
    <w:rsid w:val="00183B75"/>
    <w:rsid w:val="00184E42"/>
    <w:rsid w:val="00186470"/>
    <w:rsid w:val="00190A25"/>
    <w:rsid w:val="00190DB6"/>
    <w:rsid w:val="001919A3"/>
    <w:rsid w:val="001929C9"/>
    <w:rsid w:val="001962AF"/>
    <w:rsid w:val="001A2FCB"/>
    <w:rsid w:val="001A4664"/>
    <w:rsid w:val="001A6470"/>
    <w:rsid w:val="001A6833"/>
    <w:rsid w:val="001A6ACF"/>
    <w:rsid w:val="001B077D"/>
    <w:rsid w:val="001B5B2B"/>
    <w:rsid w:val="001B5DDB"/>
    <w:rsid w:val="001C2552"/>
    <w:rsid w:val="001C4140"/>
    <w:rsid w:val="001C4900"/>
    <w:rsid w:val="001C5980"/>
    <w:rsid w:val="001C74DA"/>
    <w:rsid w:val="001C78A8"/>
    <w:rsid w:val="001D009A"/>
    <w:rsid w:val="001D0413"/>
    <w:rsid w:val="001D5F31"/>
    <w:rsid w:val="001E0395"/>
    <w:rsid w:val="001E08F8"/>
    <w:rsid w:val="001E412B"/>
    <w:rsid w:val="001F353F"/>
    <w:rsid w:val="001F3FE1"/>
    <w:rsid w:val="0020332B"/>
    <w:rsid w:val="002047DE"/>
    <w:rsid w:val="00205A07"/>
    <w:rsid w:val="00207B42"/>
    <w:rsid w:val="00210513"/>
    <w:rsid w:val="002110D5"/>
    <w:rsid w:val="002128DA"/>
    <w:rsid w:val="0021291E"/>
    <w:rsid w:val="0021594C"/>
    <w:rsid w:val="00223317"/>
    <w:rsid w:val="00223FF1"/>
    <w:rsid w:val="00225F6E"/>
    <w:rsid w:val="002315C3"/>
    <w:rsid w:val="00231681"/>
    <w:rsid w:val="00232215"/>
    <w:rsid w:val="00234301"/>
    <w:rsid w:val="00235C06"/>
    <w:rsid w:val="002376DA"/>
    <w:rsid w:val="00237B70"/>
    <w:rsid w:val="00240A40"/>
    <w:rsid w:val="00241F64"/>
    <w:rsid w:val="00242A61"/>
    <w:rsid w:val="0025028B"/>
    <w:rsid w:val="002509CC"/>
    <w:rsid w:val="00251635"/>
    <w:rsid w:val="0025390B"/>
    <w:rsid w:val="002616C5"/>
    <w:rsid w:val="00275AA5"/>
    <w:rsid w:val="00277D70"/>
    <w:rsid w:val="0028436A"/>
    <w:rsid w:val="002868EA"/>
    <w:rsid w:val="00287DDA"/>
    <w:rsid w:val="002906F6"/>
    <w:rsid w:val="00290A02"/>
    <w:rsid w:val="00290E44"/>
    <w:rsid w:val="002978F0"/>
    <w:rsid w:val="002A14F8"/>
    <w:rsid w:val="002A1FE8"/>
    <w:rsid w:val="002A2A3A"/>
    <w:rsid w:val="002A3B45"/>
    <w:rsid w:val="002B209B"/>
    <w:rsid w:val="002B291B"/>
    <w:rsid w:val="002B30F1"/>
    <w:rsid w:val="002B3BA4"/>
    <w:rsid w:val="002B52D4"/>
    <w:rsid w:val="002B6076"/>
    <w:rsid w:val="002D3031"/>
    <w:rsid w:val="002D3081"/>
    <w:rsid w:val="002D34E9"/>
    <w:rsid w:val="002D35C1"/>
    <w:rsid w:val="002D6936"/>
    <w:rsid w:val="002D6F89"/>
    <w:rsid w:val="002D7579"/>
    <w:rsid w:val="002D7627"/>
    <w:rsid w:val="002D7E5C"/>
    <w:rsid w:val="002E2467"/>
    <w:rsid w:val="002E342F"/>
    <w:rsid w:val="002E54FB"/>
    <w:rsid w:val="002E5D5A"/>
    <w:rsid w:val="002F1DD0"/>
    <w:rsid w:val="002F3A99"/>
    <w:rsid w:val="002F4913"/>
    <w:rsid w:val="0030003E"/>
    <w:rsid w:val="00310B6D"/>
    <w:rsid w:val="0031479E"/>
    <w:rsid w:val="00316DB6"/>
    <w:rsid w:val="00322332"/>
    <w:rsid w:val="0032791D"/>
    <w:rsid w:val="0033345D"/>
    <w:rsid w:val="00335B43"/>
    <w:rsid w:val="00336D4B"/>
    <w:rsid w:val="00340FC0"/>
    <w:rsid w:val="00347313"/>
    <w:rsid w:val="00350127"/>
    <w:rsid w:val="00351CE5"/>
    <w:rsid w:val="00353255"/>
    <w:rsid w:val="0035356F"/>
    <w:rsid w:val="0035541D"/>
    <w:rsid w:val="0035796D"/>
    <w:rsid w:val="0036334F"/>
    <w:rsid w:val="00371228"/>
    <w:rsid w:val="00371DC1"/>
    <w:rsid w:val="00374325"/>
    <w:rsid w:val="00375495"/>
    <w:rsid w:val="00376841"/>
    <w:rsid w:val="0037733D"/>
    <w:rsid w:val="00380837"/>
    <w:rsid w:val="00385942"/>
    <w:rsid w:val="00392FC8"/>
    <w:rsid w:val="00396EDB"/>
    <w:rsid w:val="003A179F"/>
    <w:rsid w:val="003A3304"/>
    <w:rsid w:val="003A3F11"/>
    <w:rsid w:val="003A4649"/>
    <w:rsid w:val="003A5E08"/>
    <w:rsid w:val="003A7AC2"/>
    <w:rsid w:val="003A7DDF"/>
    <w:rsid w:val="003B1CF3"/>
    <w:rsid w:val="003B21CC"/>
    <w:rsid w:val="003B23FD"/>
    <w:rsid w:val="003B4473"/>
    <w:rsid w:val="003B553A"/>
    <w:rsid w:val="003B564D"/>
    <w:rsid w:val="003C310D"/>
    <w:rsid w:val="003C6191"/>
    <w:rsid w:val="003D1574"/>
    <w:rsid w:val="003E502E"/>
    <w:rsid w:val="003F3062"/>
    <w:rsid w:val="003F39C7"/>
    <w:rsid w:val="0040032E"/>
    <w:rsid w:val="00400D23"/>
    <w:rsid w:val="004050AC"/>
    <w:rsid w:val="0041081F"/>
    <w:rsid w:val="00413FE3"/>
    <w:rsid w:val="0041475B"/>
    <w:rsid w:val="00421AA1"/>
    <w:rsid w:val="00421DA1"/>
    <w:rsid w:val="0042660E"/>
    <w:rsid w:val="00426901"/>
    <w:rsid w:val="00432AFD"/>
    <w:rsid w:val="004334ED"/>
    <w:rsid w:val="0043548F"/>
    <w:rsid w:val="004413E5"/>
    <w:rsid w:val="00445EE0"/>
    <w:rsid w:val="00450FBB"/>
    <w:rsid w:val="00452B04"/>
    <w:rsid w:val="00455B3E"/>
    <w:rsid w:val="00461096"/>
    <w:rsid w:val="00461569"/>
    <w:rsid w:val="00462083"/>
    <w:rsid w:val="00467BCE"/>
    <w:rsid w:val="0047050C"/>
    <w:rsid w:val="00471F1C"/>
    <w:rsid w:val="0048251E"/>
    <w:rsid w:val="004836E3"/>
    <w:rsid w:val="00487F94"/>
    <w:rsid w:val="004902E2"/>
    <w:rsid w:val="004906F0"/>
    <w:rsid w:val="00491F24"/>
    <w:rsid w:val="004931CF"/>
    <w:rsid w:val="0049696C"/>
    <w:rsid w:val="004A4843"/>
    <w:rsid w:val="004A7D26"/>
    <w:rsid w:val="004A7D83"/>
    <w:rsid w:val="004B0678"/>
    <w:rsid w:val="004B43DA"/>
    <w:rsid w:val="004B4E7B"/>
    <w:rsid w:val="004C0BD0"/>
    <w:rsid w:val="004C1955"/>
    <w:rsid w:val="004D0AAF"/>
    <w:rsid w:val="004D33C1"/>
    <w:rsid w:val="004D393F"/>
    <w:rsid w:val="004D5745"/>
    <w:rsid w:val="004D6D5A"/>
    <w:rsid w:val="004D6E84"/>
    <w:rsid w:val="004E506A"/>
    <w:rsid w:val="004E5079"/>
    <w:rsid w:val="004E554B"/>
    <w:rsid w:val="004E7A58"/>
    <w:rsid w:val="004F162D"/>
    <w:rsid w:val="004F7E35"/>
    <w:rsid w:val="0050383C"/>
    <w:rsid w:val="00504DC5"/>
    <w:rsid w:val="005056E5"/>
    <w:rsid w:val="00506D90"/>
    <w:rsid w:val="00511D0C"/>
    <w:rsid w:val="0051688A"/>
    <w:rsid w:val="005173EB"/>
    <w:rsid w:val="0052235D"/>
    <w:rsid w:val="005226A0"/>
    <w:rsid w:val="00523D75"/>
    <w:rsid w:val="00525EC1"/>
    <w:rsid w:val="00530F79"/>
    <w:rsid w:val="00536268"/>
    <w:rsid w:val="00537347"/>
    <w:rsid w:val="00537FEE"/>
    <w:rsid w:val="00541BEF"/>
    <w:rsid w:val="005439A0"/>
    <w:rsid w:val="00546891"/>
    <w:rsid w:val="00550F2C"/>
    <w:rsid w:val="005550D4"/>
    <w:rsid w:val="005600BD"/>
    <w:rsid w:val="00561BA4"/>
    <w:rsid w:val="00561C1B"/>
    <w:rsid w:val="0056251A"/>
    <w:rsid w:val="005657EB"/>
    <w:rsid w:val="005675E1"/>
    <w:rsid w:val="0056788B"/>
    <w:rsid w:val="00567F55"/>
    <w:rsid w:val="00571BBD"/>
    <w:rsid w:val="00574D4D"/>
    <w:rsid w:val="00576178"/>
    <w:rsid w:val="005763FB"/>
    <w:rsid w:val="005854D7"/>
    <w:rsid w:val="00586529"/>
    <w:rsid w:val="005865E2"/>
    <w:rsid w:val="005907CB"/>
    <w:rsid w:val="005914F6"/>
    <w:rsid w:val="00592DAA"/>
    <w:rsid w:val="005A1274"/>
    <w:rsid w:val="005A1C3C"/>
    <w:rsid w:val="005A23B8"/>
    <w:rsid w:val="005B2EA1"/>
    <w:rsid w:val="005B58F9"/>
    <w:rsid w:val="005C0CF9"/>
    <w:rsid w:val="005C0F5F"/>
    <w:rsid w:val="005C4100"/>
    <w:rsid w:val="005C6505"/>
    <w:rsid w:val="005C707C"/>
    <w:rsid w:val="005D133B"/>
    <w:rsid w:val="005D3030"/>
    <w:rsid w:val="005D5A28"/>
    <w:rsid w:val="005E2519"/>
    <w:rsid w:val="005E2693"/>
    <w:rsid w:val="005E79AE"/>
    <w:rsid w:val="005F2FE7"/>
    <w:rsid w:val="005F3F9F"/>
    <w:rsid w:val="005F5E28"/>
    <w:rsid w:val="005F6E81"/>
    <w:rsid w:val="005F6ED1"/>
    <w:rsid w:val="00601669"/>
    <w:rsid w:val="00604151"/>
    <w:rsid w:val="006053A7"/>
    <w:rsid w:val="00610F0D"/>
    <w:rsid w:val="00613142"/>
    <w:rsid w:val="006157E8"/>
    <w:rsid w:val="00617065"/>
    <w:rsid w:val="006275E4"/>
    <w:rsid w:val="00630682"/>
    <w:rsid w:val="00633AF4"/>
    <w:rsid w:val="006342F1"/>
    <w:rsid w:val="00634A01"/>
    <w:rsid w:val="00634F75"/>
    <w:rsid w:val="006352AB"/>
    <w:rsid w:val="00635A77"/>
    <w:rsid w:val="00636167"/>
    <w:rsid w:val="00636B3A"/>
    <w:rsid w:val="00643ADC"/>
    <w:rsid w:val="0064639D"/>
    <w:rsid w:val="0065058C"/>
    <w:rsid w:val="00650938"/>
    <w:rsid w:val="00650D42"/>
    <w:rsid w:val="0065426D"/>
    <w:rsid w:val="00656131"/>
    <w:rsid w:val="006570FD"/>
    <w:rsid w:val="00657B12"/>
    <w:rsid w:val="00660335"/>
    <w:rsid w:val="00660565"/>
    <w:rsid w:val="00661337"/>
    <w:rsid w:val="0066254F"/>
    <w:rsid w:val="006649C5"/>
    <w:rsid w:val="006650C8"/>
    <w:rsid w:val="00666B4F"/>
    <w:rsid w:val="00670CD0"/>
    <w:rsid w:val="0067535E"/>
    <w:rsid w:val="00683FFB"/>
    <w:rsid w:val="006A16AC"/>
    <w:rsid w:val="006A3915"/>
    <w:rsid w:val="006A3CD2"/>
    <w:rsid w:val="006A4458"/>
    <w:rsid w:val="006B0ADA"/>
    <w:rsid w:val="006B16B1"/>
    <w:rsid w:val="006B26FD"/>
    <w:rsid w:val="006C0C27"/>
    <w:rsid w:val="006C537A"/>
    <w:rsid w:val="006C5A9A"/>
    <w:rsid w:val="006D27D1"/>
    <w:rsid w:val="006D470D"/>
    <w:rsid w:val="006D59C7"/>
    <w:rsid w:val="006D6CE5"/>
    <w:rsid w:val="006E6789"/>
    <w:rsid w:val="006E72A3"/>
    <w:rsid w:val="006F2A2B"/>
    <w:rsid w:val="006F57CD"/>
    <w:rsid w:val="006F7509"/>
    <w:rsid w:val="00701A0F"/>
    <w:rsid w:val="00706210"/>
    <w:rsid w:val="00710D4E"/>
    <w:rsid w:val="00711F0B"/>
    <w:rsid w:val="007223B5"/>
    <w:rsid w:val="00725101"/>
    <w:rsid w:val="007260F2"/>
    <w:rsid w:val="00732149"/>
    <w:rsid w:val="00735EB9"/>
    <w:rsid w:val="0074696F"/>
    <w:rsid w:val="007475F6"/>
    <w:rsid w:val="00750CF6"/>
    <w:rsid w:val="00751890"/>
    <w:rsid w:val="0075373B"/>
    <w:rsid w:val="00753D06"/>
    <w:rsid w:val="00756F83"/>
    <w:rsid w:val="00757505"/>
    <w:rsid w:val="00757836"/>
    <w:rsid w:val="00757ED5"/>
    <w:rsid w:val="00762111"/>
    <w:rsid w:val="00763AB7"/>
    <w:rsid w:val="007721C8"/>
    <w:rsid w:val="00773122"/>
    <w:rsid w:val="00773618"/>
    <w:rsid w:val="00775BCF"/>
    <w:rsid w:val="00775D83"/>
    <w:rsid w:val="0078237C"/>
    <w:rsid w:val="00783960"/>
    <w:rsid w:val="00784433"/>
    <w:rsid w:val="00786738"/>
    <w:rsid w:val="00791DB0"/>
    <w:rsid w:val="00791ECC"/>
    <w:rsid w:val="0079214D"/>
    <w:rsid w:val="00794788"/>
    <w:rsid w:val="00797750"/>
    <w:rsid w:val="007A1744"/>
    <w:rsid w:val="007B1F6E"/>
    <w:rsid w:val="007B3320"/>
    <w:rsid w:val="007B41AF"/>
    <w:rsid w:val="007B60DC"/>
    <w:rsid w:val="007B7883"/>
    <w:rsid w:val="007B7B06"/>
    <w:rsid w:val="007C3AC4"/>
    <w:rsid w:val="007D76F6"/>
    <w:rsid w:val="007E4BE4"/>
    <w:rsid w:val="007F21EB"/>
    <w:rsid w:val="007F33AB"/>
    <w:rsid w:val="007F39C6"/>
    <w:rsid w:val="007F3EEA"/>
    <w:rsid w:val="007F7152"/>
    <w:rsid w:val="007F75E3"/>
    <w:rsid w:val="007F7F22"/>
    <w:rsid w:val="00800DBA"/>
    <w:rsid w:val="0080261E"/>
    <w:rsid w:val="0080466A"/>
    <w:rsid w:val="00805CA3"/>
    <w:rsid w:val="00811688"/>
    <w:rsid w:val="008129BA"/>
    <w:rsid w:val="00812B35"/>
    <w:rsid w:val="008139FF"/>
    <w:rsid w:val="0081743D"/>
    <w:rsid w:val="00817589"/>
    <w:rsid w:val="00820CE0"/>
    <w:rsid w:val="00823317"/>
    <w:rsid w:val="00824952"/>
    <w:rsid w:val="00826BCD"/>
    <w:rsid w:val="0083050B"/>
    <w:rsid w:val="00831F21"/>
    <w:rsid w:val="00832BA2"/>
    <w:rsid w:val="00833B6E"/>
    <w:rsid w:val="00842283"/>
    <w:rsid w:val="008426C0"/>
    <w:rsid w:val="00844F6F"/>
    <w:rsid w:val="00845F6C"/>
    <w:rsid w:val="0084760F"/>
    <w:rsid w:val="008479D9"/>
    <w:rsid w:val="00847D4F"/>
    <w:rsid w:val="00853B18"/>
    <w:rsid w:val="00853CD6"/>
    <w:rsid w:val="008543E7"/>
    <w:rsid w:val="00854872"/>
    <w:rsid w:val="00860068"/>
    <w:rsid w:val="008622BA"/>
    <w:rsid w:val="00863A28"/>
    <w:rsid w:val="008642D6"/>
    <w:rsid w:val="008702D8"/>
    <w:rsid w:val="00870EE2"/>
    <w:rsid w:val="00874DC5"/>
    <w:rsid w:val="008804F9"/>
    <w:rsid w:val="008811D2"/>
    <w:rsid w:val="008901DC"/>
    <w:rsid w:val="00893079"/>
    <w:rsid w:val="008A1205"/>
    <w:rsid w:val="008A3330"/>
    <w:rsid w:val="008A71C7"/>
    <w:rsid w:val="008B26D1"/>
    <w:rsid w:val="008B7C5B"/>
    <w:rsid w:val="008C39EE"/>
    <w:rsid w:val="008D76AC"/>
    <w:rsid w:val="008E050A"/>
    <w:rsid w:val="008E0E29"/>
    <w:rsid w:val="008E1E64"/>
    <w:rsid w:val="008E32C8"/>
    <w:rsid w:val="008E3D6D"/>
    <w:rsid w:val="008F0A23"/>
    <w:rsid w:val="008F482F"/>
    <w:rsid w:val="0090347A"/>
    <w:rsid w:val="00905CB8"/>
    <w:rsid w:val="00910812"/>
    <w:rsid w:val="0091254E"/>
    <w:rsid w:val="00913805"/>
    <w:rsid w:val="00913B77"/>
    <w:rsid w:val="00914A15"/>
    <w:rsid w:val="00920CA7"/>
    <w:rsid w:val="009212D1"/>
    <w:rsid w:val="00922174"/>
    <w:rsid w:val="00923823"/>
    <w:rsid w:val="00923B2C"/>
    <w:rsid w:val="00924364"/>
    <w:rsid w:val="0092709F"/>
    <w:rsid w:val="00933681"/>
    <w:rsid w:val="0094061A"/>
    <w:rsid w:val="009431F8"/>
    <w:rsid w:val="00943ACF"/>
    <w:rsid w:val="00943EB2"/>
    <w:rsid w:val="009440A3"/>
    <w:rsid w:val="00953811"/>
    <w:rsid w:val="00954BC0"/>
    <w:rsid w:val="009655BF"/>
    <w:rsid w:val="00965FED"/>
    <w:rsid w:val="00966EEA"/>
    <w:rsid w:val="009670B4"/>
    <w:rsid w:val="009705C3"/>
    <w:rsid w:val="00972B37"/>
    <w:rsid w:val="00977F9E"/>
    <w:rsid w:val="00981269"/>
    <w:rsid w:val="009813C9"/>
    <w:rsid w:val="00985D26"/>
    <w:rsid w:val="009864C7"/>
    <w:rsid w:val="009A1D14"/>
    <w:rsid w:val="009A1EB7"/>
    <w:rsid w:val="009A31CA"/>
    <w:rsid w:val="009B0A37"/>
    <w:rsid w:val="009B1E16"/>
    <w:rsid w:val="009B3521"/>
    <w:rsid w:val="009B4FD9"/>
    <w:rsid w:val="009B5648"/>
    <w:rsid w:val="009B6C61"/>
    <w:rsid w:val="009B7352"/>
    <w:rsid w:val="009C1AF3"/>
    <w:rsid w:val="009C1B7E"/>
    <w:rsid w:val="009C1EE0"/>
    <w:rsid w:val="009D0987"/>
    <w:rsid w:val="009D2C6D"/>
    <w:rsid w:val="009D3C3D"/>
    <w:rsid w:val="009D6859"/>
    <w:rsid w:val="009D6DB4"/>
    <w:rsid w:val="009D76BC"/>
    <w:rsid w:val="009E0856"/>
    <w:rsid w:val="009E2581"/>
    <w:rsid w:val="009F1173"/>
    <w:rsid w:val="009F18E3"/>
    <w:rsid w:val="009F1BD4"/>
    <w:rsid w:val="009F75E4"/>
    <w:rsid w:val="00A009C0"/>
    <w:rsid w:val="00A028A9"/>
    <w:rsid w:val="00A0539C"/>
    <w:rsid w:val="00A12AD9"/>
    <w:rsid w:val="00A148C4"/>
    <w:rsid w:val="00A14E97"/>
    <w:rsid w:val="00A15CB1"/>
    <w:rsid w:val="00A16B27"/>
    <w:rsid w:val="00A17BB8"/>
    <w:rsid w:val="00A17EB5"/>
    <w:rsid w:val="00A22D2A"/>
    <w:rsid w:val="00A24490"/>
    <w:rsid w:val="00A27414"/>
    <w:rsid w:val="00A32875"/>
    <w:rsid w:val="00A329B6"/>
    <w:rsid w:val="00A32F18"/>
    <w:rsid w:val="00A36657"/>
    <w:rsid w:val="00A4091B"/>
    <w:rsid w:val="00A417D9"/>
    <w:rsid w:val="00A4326C"/>
    <w:rsid w:val="00A4328E"/>
    <w:rsid w:val="00A4657B"/>
    <w:rsid w:val="00A5115F"/>
    <w:rsid w:val="00A513FD"/>
    <w:rsid w:val="00A51520"/>
    <w:rsid w:val="00A52483"/>
    <w:rsid w:val="00A56211"/>
    <w:rsid w:val="00A57157"/>
    <w:rsid w:val="00A60069"/>
    <w:rsid w:val="00A60BEB"/>
    <w:rsid w:val="00A64B9A"/>
    <w:rsid w:val="00A761C4"/>
    <w:rsid w:val="00A80BFD"/>
    <w:rsid w:val="00A81DF1"/>
    <w:rsid w:val="00A82C09"/>
    <w:rsid w:val="00A83665"/>
    <w:rsid w:val="00A85D2D"/>
    <w:rsid w:val="00A9030A"/>
    <w:rsid w:val="00A951C8"/>
    <w:rsid w:val="00A95B34"/>
    <w:rsid w:val="00A9710D"/>
    <w:rsid w:val="00A97D1A"/>
    <w:rsid w:val="00A97DD5"/>
    <w:rsid w:val="00AA1C6B"/>
    <w:rsid w:val="00AA436D"/>
    <w:rsid w:val="00AA70A0"/>
    <w:rsid w:val="00AA7A9C"/>
    <w:rsid w:val="00AB45BB"/>
    <w:rsid w:val="00AB7C02"/>
    <w:rsid w:val="00AC02A2"/>
    <w:rsid w:val="00AC1B87"/>
    <w:rsid w:val="00AC1BCE"/>
    <w:rsid w:val="00AC2A87"/>
    <w:rsid w:val="00AC7A07"/>
    <w:rsid w:val="00AD3FC8"/>
    <w:rsid w:val="00AD4825"/>
    <w:rsid w:val="00AD48C5"/>
    <w:rsid w:val="00AD6CBD"/>
    <w:rsid w:val="00AE3022"/>
    <w:rsid w:val="00AE43CC"/>
    <w:rsid w:val="00AE4D51"/>
    <w:rsid w:val="00AE5637"/>
    <w:rsid w:val="00AE5D94"/>
    <w:rsid w:val="00AF7C5D"/>
    <w:rsid w:val="00B004AF"/>
    <w:rsid w:val="00B01BD7"/>
    <w:rsid w:val="00B036D0"/>
    <w:rsid w:val="00B04163"/>
    <w:rsid w:val="00B06720"/>
    <w:rsid w:val="00B0676D"/>
    <w:rsid w:val="00B0736A"/>
    <w:rsid w:val="00B07581"/>
    <w:rsid w:val="00B07C21"/>
    <w:rsid w:val="00B201B5"/>
    <w:rsid w:val="00B207F8"/>
    <w:rsid w:val="00B27390"/>
    <w:rsid w:val="00B3084E"/>
    <w:rsid w:val="00B32E7E"/>
    <w:rsid w:val="00B344CC"/>
    <w:rsid w:val="00B4114D"/>
    <w:rsid w:val="00B468F1"/>
    <w:rsid w:val="00B47EBA"/>
    <w:rsid w:val="00B50087"/>
    <w:rsid w:val="00B5359F"/>
    <w:rsid w:val="00B56ACA"/>
    <w:rsid w:val="00B6041A"/>
    <w:rsid w:val="00B61F32"/>
    <w:rsid w:val="00B62999"/>
    <w:rsid w:val="00B643A6"/>
    <w:rsid w:val="00B66569"/>
    <w:rsid w:val="00B713E1"/>
    <w:rsid w:val="00B73322"/>
    <w:rsid w:val="00B74F38"/>
    <w:rsid w:val="00B75F0E"/>
    <w:rsid w:val="00B8381E"/>
    <w:rsid w:val="00B83ABA"/>
    <w:rsid w:val="00B842D5"/>
    <w:rsid w:val="00B87136"/>
    <w:rsid w:val="00B93FAD"/>
    <w:rsid w:val="00BA1091"/>
    <w:rsid w:val="00BA3985"/>
    <w:rsid w:val="00BA784D"/>
    <w:rsid w:val="00BA7AAC"/>
    <w:rsid w:val="00BA7EA1"/>
    <w:rsid w:val="00BB2410"/>
    <w:rsid w:val="00BB467C"/>
    <w:rsid w:val="00BB51C8"/>
    <w:rsid w:val="00BB5E30"/>
    <w:rsid w:val="00BB66A8"/>
    <w:rsid w:val="00BB7E94"/>
    <w:rsid w:val="00BC154F"/>
    <w:rsid w:val="00BC1584"/>
    <w:rsid w:val="00BC3739"/>
    <w:rsid w:val="00BC6303"/>
    <w:rsid w:val="00BC665E"/>
    <w:rsid w:val="00BC7EE1"/>
    <w:rsid w:val="00BD2600"/>
    <w:rsid w:val="00BD3BD2"/>
    <w:rsid w:val="00BD5043"/>
    <w:rsid w:val="00BD67FB"/>
    <w:rsid w:val="00BD7D5C"/>
    <w:rsid w:val="00BE354B"/>
    <w:rsid w:val="00BE4DB6"/>
    <w:rsid w:val="00BE4EB9"/>
    <w:rsid w:val="00BE5D57"/>
    <w:rsid w:val="00BE7B1B"/>
    <w:rsid w:val="00BF1B74"/>
    <w:rsid w:val="00BF24D5"/>
    <w:rsid w:val="00BF250A"/>
    <w:rsid w:val="00BF358D"/>
    <w:rsid w:val="00BF578D"/>
    <w:rsid w:val="00C05ACE"/>
    <w:rsid w:val="00C062A1"/>
    <w:rsid w:val="00C06ED5"/>
    <w:rsid w:val="00C119ED"/>
    <w:rsid w:val="00C1276E"/>
    <w:rsid w:val="00C13385"/>
    <w:rsid w:val="00C150F0"/>
    <w:rsid w:val="00C15F47"/>
    <w:rsid w:val="00C1684A"/>
    <w:rsid w:val="00C1713B"/>
    <w:rsid w:val="00C2089A"/>
    <w:rsid w:val="00C217E8"/>
    <w:rsid w:val="00C30669"/>
    <w:rsid w:val="00C3352B"/>
    <w:rsid w:val="00C33B02"/>
    <w:rsid w:val="00C416E8"/>
    <w:rsid w:val="00C445B8"/>
    <w:rsid w:val="00C45E24"/>
    <w:rsid w:val="00C5039D"/>
    <w:rsid w:val="00C53862"/>
    <w:rsid w:val="00C6003E"/>
    <w:rsid w:val="00C6321D"/>
    <w:rsid w:val="00C64469"/>
    <w:rsid w:val="00C64782"/>
    <w:rsid w:val="00C80945"/>
    <w:rsid w:val="00C829B7"/>
    <w:rsid w:val="00C847E0"/>
    <w:rsid w:val="00C870DF"/>
    <w:rsid w:val="00C87320"/>
    <w:rsid w:val="00C87B0F"/>
    <w:rsid w:val="00C924F9"/>
    <w:rsid w:val="00C94945"/>
    <w:rsid w:val="00C96CB0"/>
    <w:rsid w:val="00CA141B"/>
    <w:rsid w:val="00CA19EA"/>
    <w:rsid w:val="00CB23AB"/>
    <w:rsid w:val="00CB38C7"/>
    <w:rsid w:val="00CB494B"/>
    <w:rsid w:val="00CB4D3C"/>
    <w:rsid w:val="00CC0F6D"/>
    <w:rsid w:val="00CC21F6"/>
    <w:rsid w:val="00CC329B"/>
    <w:rsid w:val="00CC547C"/>
    <w:rsid w:val="00CC7FB4"/>
    <w:rsid w:val="00CD0365"/>
    <w:rsid w:val="00CD2894"/>
    <w:rsid w:val="00CD6D9A"/>
    <w:rsid w:val="00CD7D29"/>
    <w:rsid w:val="00CE1960"/>
    <w:rsid w:val="00CE1FED"/>
    <w:rsid w:val="00CE4246"/>
    <w:rsid w:val="00CF1DDF"/>
    <w:rsid w:val="00CF206F"/>
    <w:rsid w:val="00CF2CB2"/>
    <w:rsid w:val="00CF60AA"/>
    <w:rsid w:val="00D06554"/>
    <w:rsid w:val="00D07A8D"/>
    <w:rsid w:val="00D10EE3"/>
    <w:rsid w:val="00D13564"/>
    <w:rsid w:val="00D212A3"/>
    <w:rsid w:val="00D227BD"/>
    <w:rsid w:val="00D251D9"/>
    <w:rsid w:val="00D25962"/>
    <w:rsid w:val="00D270B3"/>
    <w:rsid w:val="00D30BFF"/>
    <w:rsid w:val="00D30F3F"/>
    <w:rsid w:val="00D31B58"/>
    <w:rsid w:val="00D3578A"/>
    <w:rsid w:val="00D37A3E"/>
    <w:rsid w:val="00D4061E"/>
    <w:rsid w:val="00D42172"/>
    <w:rsid w:val="00D42B2B"/>
    <w:rsid w:val="00D43B25"/>
    <w:rsid w:val="00D46E6C"/>
    <w:rsid w:val="00D514C1"/>
    <w:rsid w:val="00D51993"/>
    <w:rsid w:val="00D61DA1"/>
    <w:rsid w:val="00D64754"/>
    <w:rsid w:val="00D6514C"/>
    <w:rsid w:val="00D67E5A"/>
    <w:rsid w:val="00D74B10"/>
    <w:rsid w:val="00D76227"/>
    <w:rsid w:val="00D80767"/>
    <w:rsid w:val="00D80BE0"/>
    <w:rsid w:val="00D813AC"/>
    <w:rsid w:val="00D84B01"/>
    <w:rsid w:val="00D93425"/>
    <w:rsid w:val="00D94257"/>
    <w:rsid w:val="00DA2BFA"/>
    <w:rsid w:val="00DA337D"/>
    <w:rsid w:val="00DA4A52"/>
    <w:rsid w:val="00DA56D4"/>
    <w:rsid w:val="00DA713C"/>
    <w:rsid w:val="00DB5155"/>
    <w:rsid w:val="00DC3BE9"/>
    <w:rsid w:val="00DD67A1"/>
    <w:rsid w:val="00DD6B71"/>
    <w:rsid w:val="00DE1116"/>
    <w:rsid w:val="00DE231B"/>
    <w:rsid w:val="00DE666C"/>
    <w:rsid w:val="00DF221B"/>
    <w:rsid w:val="00DF49B0"/>
    <w:rsid w:val="00DF5760"/>
    <w:rsid w:val="00E00406"/>
    <w:rsid w:val="00E06442"/>
    <w:rsid w:val="00E10B70"/>
    <w:rsid w:val="00E142FE"/>
    <w:rsid w:val="00E155FC"/>
    <w:rsid w:val="00E159AF"/>
    <w:rsid w:val="00E16AA4"/>
    <w:rsid w:val="00E177F6"/>
    <w:rsid w:val="00E243BA"/>
    <w:rsid w:val="00E24743"/>
    <w:rsid w:val="00E310FA"/>
    <w:rsid w:val="00E35AF2"/>
    <w:rsid w:val="00E35CD7"/>
    <w:rsid w:val="00E4102D"/>
    <w:rsid w:val="00E41CFB"/>
    <w:rsid w:val="00E442CD"/>
    <w:rsid w:val="00E44DD2"/>
    <w:rsid w:val="00E5166B"/>
    <w:rsid w:val="00E51A25"/>
    <w:rsid w:val="00E51C77"/>
    <w:rsid w:val="00E52DDA"/>
    <w:rsid w:val="00E531D6"/>
    <w:rsid w:val="00E5690A"/>
    <w:rsid w:val="00E5781A"/>
    <w:rsid w:val="00E61716"/>
    <w:rsid w:val="00E61E3F"/>
    <w:rsid w:val="00E61F1C"/>
    <w:rsid w:val="00E62140"/>
    <w:rsid w:val="00E62726"/>
    <w:rsid w:val="00E66572"/>
    <w:rsid w:val="00E676CC"/>
    <w:rsid w:val="00E86228"/>
    <w:rsid w:val="00E90F85"/>
    <w:rsid w:val="00E93D27"/>
    <w:rsid w:val="00EA06CC"/>
    <w:rsid w:val="00EA08C9"/>
    <w:rsid w:val="00EA25D4"/>
    <w:rsid w:val="00EA7651"/>
    <w:rsid w:val="00EB11AD"/>
    <w:rsid w:val="00EB2BDF"/>
    <w:rsid w:val="00EB3A9E"/>
    <w:rsid w:val="00EB3AC1"/>
    <w:rsid w:val="00EB6135"/>
    <w:rsid w:val="00EB697B"/>
    <w:rsid w:val="00EC051A"/>
    <w:rsid w:val="00EC116A"/>
    <w:rsid w:val="00EC6BF2"/>
    <w:rsid w:val="00ED21FD"/>
    <w:rsid w:val="00ED27AB"/>
    <w:rsid w:val="00ED5934"/>
    <w:rsid w:val="00ED5A31"/>
    <w:rsid w:val="00ED7741"/>
    <w:rsid w:val="00EE00C1"/>
    <w:rsid w:val="00EE0ABD"/>
    <w:rsid w:val="00EE132B"/>
    <w:rsid w:val="00EE162A"/>
    <w:rsid w:val="00EE342D"/>
    <w:rsid w:val="00EE4356"/>
    <w:rsid w:val="00EE5450"/>
    <w:rsid w:val="00EE594D"/>
    <w:rsid w:val="00EF5F04"/>
    <w:rsid w:val="00EF6D0F"/>
    <w:rsid w:val="00EF7275"/>
    <w:rsid w:val="00F066F7"/>
    <w:rsid w:val="00F07446"/>
    <w:rsid w:val="00F0790F"/>
    <w:rsid w:val="00F105FD"/>
    <w:rsid w:val="00F108BB"/>
    <w:rsid w:val="00F15220"/>
    <w:rsid w:val="00F1537C"/>
    <w:rsid w:val="00F15752"/>
    <w:rsid w:val="00F15F98"/>
    <w:rsid w:val="00F16588"/>
    <w:rsid w:val="00F1712F"/>
    <w:rsid w:val="00F20AC1"/>
    <w:rsid w:val="00F21354"/>
    <w:rsid w:val="00F22621"/>
    <w:rsid w:val="00F23AFE"/>
    <w:rsid w:val="00F25891"/>
    <w:rsid w:val="00F30274"/>
    <w:rsid w:val="00F30309"/>
    <w:rsid w:val="00F30C69"/>
    <w:rsid w:val="00F37719"/>
    <w:rsid w:val="00F37CED"/>
    <w:rsid w:val="00F40AC4"/>
    <w:rsid w:val="00F45C80"/>
    <w:rsid w:val="00F461BE"/>
    <w:rsid w:val="00F5072E"/>
    <w:rsid w:val="00F51126"/>
    <w:rsid w:val="00F51AAB"/>
    <w:rsid w:val="00F55F43"/>
    <w:rsid w:val="00F56E4D"/>
    <w:rsid w:val="00F6027F"/>
    <w:rsid w:val="00F619B7"/>
    <w:rsid w:val="00F61B2F"/>
    <w:rsid w:val="00F677E0"/>
    <w:rsid w:val="00F67A34"/>
    <w:rsid w:val="00F70C23"/>
    <w:rsid w:val="00F7467D"/>
    <w:rsid w:val="00F826D6"/>
    <w:rsid w:val="00F82D66"/>
    <w:rsid w:val="00F853A5"/>
    <w:rsid w:val="00F95183"/>
    <w:rsid w:val="00FA1665"/>
    <w:rsid w:val="00FA2444"/>
    <w:rsid w:val="00FA6329"/>
    <w:rsid w:val="00FA6ADD"/>
    <w:rsid w:val="00FA6E00"/>
    <w:rsid w:val="00FB2A90"/>
    <w:rsid w:val="00FB44D9"/>
    <w:rsid w:val="00FB6D1E"/>
    <w:rsid w:val="00FC1E82"/>
    <w:rsid w:val="00FD4C1F"/>
    <w:rsid w:val="00FD6840"/>
    <w:rsid w:val="00FE1028"/>
    <w:rsid w:val="00FE2FAA"/>
    <w:rsid w:val="00FE71E1"/>
    <w:rsid w:val="00FE7379"/>
    <w:rsid w:val="00FF1996"/>
    <w:rsid w:val="00FF38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A6A5"/>
  <w15:chartTrackingRefBased/>
  <w15:docId w15:val="{32344A30-F91C-4599-A5C7-08BEF2E8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CF"/>
    <w:pPr>
      <w:tabs>
        <w:tab w:val="left" w:pos="425"/>
        <w:tab w:val="left" w:pos="851"/>
        <w:tab w:val="left" w:pos="1276"/>
        <w:tab w:val="left" w:pos="1701"/>
      </w:tabs>
      <w:spacing w:line="480" w:lineRule="auto"/>
    </w:pPr>
    <w:rPr>
      <w:rFonts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pPr>
      <w:ind w:left="4252"/>
    </w:pPr>
  </w:style>
  <w:style w:type="paragraph" w:styleId="BodyText">
    <w:name w:val="Body Text"/>
    <w:basedOn w:val="Normal"/>
    <w:pPr>
      <w:jc w:val="both"/>
    </w:pPr>
  </w:style>
  <w:style w:type="paragraph" w:styleId="FootnoteText">
    <w:name w:val="footnote text"/>
    <w:basedOn w:val="Normal"/>
    <w:link w:val="FootnoteTextChar"/>
    <w:uiPriority w:val="99"/>
    <w:unhideWhenUsed/>
    <w:rsid w:val="00B27390"/>
    <w:pPr>
      <w:spacing w:after="120"/>
    </w:pPr>
    <w:rPr>
      <w:sz w:val="28"/>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customStyle="1" w:styleId="FootnoteTextChar">
    <w:name w:val="Footnote Text Char"/>
    <w:link w:val="FootnoteText"/>
    <w:uiPriority w:val="99"/>
    <w:rsid w:val="00B27390"/>
    <w:rPr>
      <w:rFonts w:cs="David"/>
      <w:sz w:val="28"/>
    </w:rPr>
  </w:style>
  <w:style w:type="paragraph" w:styleId="Header">
    <w:name w:val="header"/>
    <w:basedOn w:val="Normal"/>
    <w:link w:val="HeaderChar"/>
    <w:uiPriority w:val="99"/>
    <w:unhideWhenUsed/>
    <w:rsid w:val="00C2089A"/>
    <w:pPr>
      <w:tabs>
        <w:tab w:val="clear" w:pos="425"/>
        <w:tab w:val="clear" w:pos="851"/>
        <w:tab w:val="clear" w:pos="1276"/>
        <w:tab w:val="clear" w:pos="1701"/>
        <w:tab w:val="center" w:pos="4320"/>
        <w:tab w:val="right" w:pos="8640"/>
      </w:tabs>
      <w:spacing w:line="240" w:lineRule="auto"/>
    </w:pPr>
  </w:style>
  <w:style w:type="character" w:customStyle="1" w:styleId="HeaderChar">
    <w:name w:val="Header Char"/>
    <w:basedOn w:val="DefaultParagraphFont"/>
    <w:link w:val="Header"/>
    <w:uiPriority w:val="99"/>
    <w:rsid w:val="00C2089A"/>
    <w:rPr>
      <w:rFonts w:cs="David"/>
      <w:sz w:val="36"/>
      <w:szCs w:val="36"/>
    </w:rPr>
  </w:style>
  <w:style w:type="paragraph" w:styleId="Footer">
    <w:name w:val="footer"/>
    <w:basedOn w:val="Normal"/>
    <w:link w:val="FooterChar"/>
    <w:uiPriority w:val="99"/>
    <w:unhideWhenUsed/>
    <w:rsid w:val="00C2089A"/>
    <w:pPr>
      <w:tabs>
        <w:tab w:val="clear" w:pos="425"/>
        <w:tab w:val="clear" w:pos="851"/>
        <w:tab w:val="clear" w:pos="1276"/>
        <w:tab w:val="clear" w:pos="1701"/>
        <w:tab w:val="center" w:pos="4320"/>
        <w:tab w:val="right" w:pos="8640"/>
      </w:tabs>
      <w:spacing w:line="240" w:lineRule="auto"/>
    </w:pPr>
  </w:style>
  <w:style w:type="character" w:customStyle="1" w:styleId="FooterChar">
    <w:name w:val="Footer Char"/>
    <w:basedOn w:val="DefaultParagraphFont"/>
    <w:link w:val="Footer"/>
    <w:uiPriority w:val="99"/>
    <w:rsid w:val="00C2089A"/>
    <w:rPr>
      <w:rFonts w:cs="David"/>
      <w:sz w:val="36"/>
      <w:szCs w:val="36"/>
    </w:rPr>
  </w:style>
  <w:style w:type="character" w:styleId="PageNumber">
    <w:name w:val="page number"/>
    <w:basedOn w:val="DefaultParagraphFont"/>
    <w:uiPriority w:val="99"/>
    <w:semiHidden/>
    <w:unhideWhenUsed/>
    <w:rsid w:val="00C2089A"/>
  </w:style>
  <w:style w:type="paragraph" w:styleId="BalloonText">
    <w:name w:val="Balloon Text"/>
    <w:basedOn w:val="Normal"/>
    <w:link w:val="BalloonTextChar"/>
    <w:uiPriority w:val="99"/>
    <w:semiHidden/>
    <w:unhideWhenUsed/>
    <w:rsid w:val="009F75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E4"/>
    <w:rPr>
      <w:rFonts w:ascii="Segoe UI" w:hAnsi="Segoe UI" w:cs="Segoe UI"/>
      <w:sz w:val="18"/>
      <w:szCs w:val="18"/>
    </w:rPr>
  </w:style>
  <w:style w:type="character" w:styleId="Emphasis">
    <w:name w:val="Emphasis"/>
    <w:basedOn w:val="DefaultParagraphFont"/>
    <w:uiPriority w:val="20"/>
    <w:qFormat/>
    <w:rsid w:val="009212D1"/>
    <w:rPr>
      <w:i/>
      <w:iCs/>
    </w:rPr>
  </w:style>
  <w:style w:type="character" w:styleId="FootnoteReference">
    <w:name w:val="footnote reference"/>
    <w:basedOn w:val="DefaultParagraphFont"/>
    <w:unhideWhenUsed/>
    <w:rsid w:val="00B713E1"/>
    <w:rPr>
      <w:vertAlign w:val="superscript"/>
    </w:rPr>
  </w:style>
  <w:style w:type="paragraph" w:styleId="EndnoteText">
    <w:name w:val="endnote text"/>
    <w:basedOn w:val="Normal"/>
    <w:link w:val="EndnoteTextChar"/>
    <w:uiPriority w:val="99"/>
    <w:semiHidden/>
    <w:unhideWhenUsed/>
    <w:rsid w:val="002D3031"/>
    <w:pPr>
      <w:spacing w:line="240" w:lineRule="auto"/>
    </w:pPr>
    <w:rPr>
      <w:sz w:val="20"/>
      <w:szCs w:val="20"/>
    </w:rPr>
  </w:style>
  <w:style w:type="character" w:customStyle="1" w:styleId="EndnoteTextChar">
    <w:name w:val="Endnote Text Char"/>
    <w:basedOn w:val="DefaultParagraphFont"/>
    <w:link w:val="EndnoteText"/>
    <w:uiPriority w:val="99"/>
    <w:semiHidden/>
    <w:rsid w:val="002D3031"/>
    <w:rPr>
      <w:rFonts w:cs="David"/>
    </w:rPr>
  </w:style>
  <w:style w:type="character" w:styleId="EndnoteReference">
    <w:name w:val="endnote reference"/>
    <w:basedOn w:val="DefaultParagraphFont"/>
    <w:uiPriority w:val="99"/>
    <w:semiHidden/>
    <w:unhideWhenUsed/>
    <w:rsid w:val="002D3031"/>
    <w:rPr>
      <w:vertAlign w:val="superscript"/>
    </w:rPr>
  </w:style>
  <w:style w:type="character" w:styleId="Hyperlink">
    <w:name w:val="Hyperlink"/>
    <w:basedOn w:val="DefaultParagraphFont"/>
    <w:uiPriority w:val="99"/>
    <w:semiHidden/>
    <w:unhideWhenUsed/>
    <w:rsid w:val="00536268"/>
    <w:rPr>
      <w:color w:val="0000FF"/>
      <w:u w:val="single"/>
    </w:rPr>
  </w:style>
  <w:style w:type="paragraph" w:styleId="Revision">
    <w:name w:val="Revision"/>
    <w:hidden/>
    <w:uiPriority w:val="99"/>
    <w:semiHidden/>
    <w:rsid w:val="003B564D"/>
    <w:rPr>
      <w:rFonts w:cs="David"/>
      <w:sz w:val="24"/>
      <w:szCs w:val="24"/>
    </w:rPr>
  </w:style>
  <w:style w:type="character" w:styleId="CommentReference">
    <w:name w:val="annotation reference"/>
    <w:basedOn w:val="DefaultParagraphFont"/>
    <w:uiPriority w:val="99"/>
    <w:semiHidden/>
    <w:unhideWhenUsed/>
    <w:rsid w:val="002B209B"/>
    <w:rPr>
      <w:sz w:val="16"/>
      <w:szCs w:val="16"/>
    </w:rPr>
  </w:style>
  <w:style w:type="paragraph" w:styleId="CommentText">
    <w:name w:val="annotation text"/>
    <w:basedOn w:val="Normal"/>
    <w:link w:val="CommentTextChar"/>
    <w:uiPriority w:val="99"/>
    <w:semiHidden/>
    <w:unhideWhenUsed/>
    <w:rsid w:val="002B209B"/>
    <w:pPr>
      <w:spacing w:line="240" w:lineRule="auto"/>
    </w:pPr>
    <w:rPr>
      <w:sz w:val="20"/>
      <w:szCs w:val="20"/>
    </w:rPr>
  </w:style>
  <w:style w:type="character" w:customStyle="1" w:styleId="CommentTextChar">
    <w:name w:val="Comment Text Char"/>
    <w:basedOn w:val="DefaultParagraphFont"/>
    <w:link w:val="CommentText"/>
    <w:uiPriority w:val="99"/>
    <w:semiHidden/>
    <w:rsid w:val="002B209B"/>
    <w:rPr>
      <w:rFonts w:cs="David"/>
    </w:rPr>
  </w:style>
  <w:style w:type="paragraph" w:styleId="CommentSubject">
    <w:name w:val="annotation subject"/>
    <w:basedOn w:val="CommentText"/>
    <w:next w:val="CommentText"/>
    <w:link w:val="CommentSubjectChar"/>
    <w:uiPriority w:val="99"/>
    <w:semiHidden/>
    <w:unhideWhenUsed/>
    <w:rsid w:val="002B209B"/>
    <w:rPr>
      <w:b/>
      <w:bCs/>
    </w:rPr>
  </w:style>
  <w:style w:type="character" w:customStyle="1" w:styleId="CommentSubjectChar">
    <w:name w:val="Comment Subject Char"/>
    <w:basedOn w:val="CommentTextChar"/>
    <w:link w:val="CommentSubject"/>
    <w:uiPriority w:val="99"/>
    <w:semiHidden/>
    <w:rsid w:val="002B209B"/>
    <w:rPr>
      <w:rFonts w:cs="David"/>
      <w:b/>
      <w:bCs/>
    </w:rPr>
  </w:style>
  <w:style w:type="character" w:styleId="FollowedHyperlink">
    <w:name w:val="FollowedHyperlink"/>
    <w:basedOn w:val="DefaultParagraphFont"/>
    <w:uiPriority w:val="99"/>
    <w:semiHidden/>
    <w:unhideWhenUsed/>
    <w:rsid w:val="00F15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20Documents\Work%20Templates\A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32F7-52CA-4779-BEA9-2E80E353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D:\Word Documents\Work Templates\APA.dot</Template>
  <TotalTime>793</TotalTime>
  <Pages>19</Pages>
  <Words>6553</Words>
  <Characters>36175</Characters>
  <Application>Microsoft Office Word</Application>
  <DocSecurity>0</DocSecurity>
  <Lines>516</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Ofer</dc:creator>
  <cp:keywords/>
  <dc:description/>
  <cp:lastModifiedBy>John Peate</cp:lastModifiedBy>
  <cp:revision>95</cp:revision>
  <dcterms:created xsi:type="dcterms:W3CDTF">2022-05-03T06:52:00Z</dcterms:created>
  <dcterms:modified xsi:type="dcterms:W3CDTF">2022-05-11T15:51:00Z</dcterms:modified>
</cp:coreProperties>
</file>