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E504" w14:textId="7CE69800" w:rsidR="00F82490" w:rsidRPr="00847E38" w:rsidRDefault="0065756A" w:rsidP="00F82490">
      <w:pPr>
        <w:pStyle w:val="Articletitle"/>
        <w:rPr>
          <w:lang w:val="en-US"/>
        </w:rPr>
      </w:pPr>
      <w:commentRangeStart w:id="0"/>
      <w:r w:rsidRPr="00847E38">
        <w:rPr>
          <w:lang w:val="en-US"/>
        </w:rPr>
        <w:t>How</w:t>
      </w:r>
      <w:commentRangeEnd w:id="0"/>
      <w:r w:rsidR="001D165E" w:rsidRPr="00847E38">
        <w:rPr>
          <w:rStyle w:val="CommentReference"/>
          <w:b w:val="0"/>
          <w:lang w:val="en-US" w:eastAsia="en-US"/>
        </w:rPr>
        <w:commentReference w:id="0"/>
      </w:r>
      <w:r w:rsidR="00EC6C72" w:rsidRPr="00847E38">
        <w:rPr>
          <w:lang w:val="en-US"/>
        </w:rPr>
        <w:t xml:space="preserve"> </w:t>
      </w:r>
      <w:ins w:id="1" w:author="Adam Bodley" w:date="2022-04-28T15:48:00Z">
        <w:r w:rsidR="001D165E" w:rsidRPr="00847E38">
          <w:rPr>
            <w:lang w:val="en-US"/>
          </w:rPr>
          <w:t xml:space="preserve">an </w:t>
        </w:r>
      </w:ins>
      <w:r w:rsidR="00696EFC" w:rsidRPr="00847E38">
        <w:rPr>
          <w:lang w:val="en-US"/>
        </w:rPr>
        <w:t xml:space="preserve">interactive practicum course </w:t>
      </w:r>
      <w:del w:id="2" w:author="Adam Bodley" w:date="2022-04-28T15:48:00Z">
        <w:r w:rsidR="00696EFC" w:rsidRPr="00847E38" w:rsidDel="001D165E">
          <w:rPr>
            <w:lang w:val="en-US"/>
          </w:rPr>
          <w:delText xml:space="preserve">affect </w:delText>
        </w:r>
      </w:del>
      <w:ins w:id="3" w:author="Adam Bodley" w:date="2022-04-28T15:48:00Z">
        <w:r w:rsidR="001D165E" w:rsidRPr="00847E38">
          <w:rPr>
            <w:lang w:val="en-US"/>
          </w:rPr>
          <w:t xml:space="preserve">affects </w:t>
        </w:r>
      </w:ins>
      <w:r w:rsidR="00EC6C72" w:rsidRPr="00847E38">
        <w:rPr>
          <w:lang w:val="en-US"/>
        </w:rPr>
        <w:t>science instructional practices</w:t>
      </w:r>
      <w:r w:rsidR="003B4284" w:rsidRPr="00847E38">
        <w:rPr>
          <w:lang w:val="en-US"/>
        </w:rPr>
        <w:t xml:space="preserve"> of </w:t>
      </w:r>
      <w:r w:rsidR="00EC6C72" w:rsidRPr="00847E38">
        <w:rPr>
          <w:lang w:val="en-US"/>
        </w:rPr>
        <w:t>pre</w:t>
      </w:r>
      <w:r w:rsidR="009F080D" w:rsidRPr="00847E38">
        <w:rPr>
          <w:lang w:val="en-US"/>
        </w:rPr>
        <w:t>-</w:t>
      </w:r>
      <w:r w:rsidR="00EC6C72" w:rsidRPr="00847E38">
        <w:rPr>
          <w:lang w:val="en-US"/>
        </w:rPr>
        <w:t xml:space="preserve">service </w:t>
      </w:r>
      <w:r w:rsidR="003B4284" w:rsidRPr="00847E38">
        <w:rPr>
          <w:lang w:val="en-US"/>
        </w:rPr>
        <w:t xml:space="preserve">science </w:t>
      </w:r>
      <w:proofErr w:type="gramStart"/>
      <w:r w:rsidR="003B4284" w:rsidRPr="00847E38">
        <w:rPr>
          <w:lang w:val="en-US"/>
        </w:rPr>
        <w:t>teacher</w:t>
      </w:r>
      <w:r w:rsidR="00EC6C72" w:rsidRPr="00847E38">
        <w:rPr>
          <w:lang w:val="en-US"/>
        </w:rPr>
        <w:t>s</w:t>
      </w:r>
      <w:proofErr w:type="gramEnd"/>
      <w:r w:rsidR="003B4284" w:rsidRPr="00847E38">
        <w:rPr>
          <w:lang w:val="en-US"/>
        </w:rPr>
        <w:t xml:space="preserve"> </w:t>
      </w:r>
    </w:p>
    <w:p w14:paraId="3B2F727A" w14:textId="77777777" w:rsidR="003A0984" w:rsidRPr="00847E38" w:rsidRDefault="003A0984" w:rsidP="003A0984">
      <w:pPr>
        <w:pStyle w:val="Abstract"/>
        <w:ind w:left="0"/>
        <w:rPr>
          <w:ins w:id="4" w:author="Adam Bodley" w:date="2022-04-28T16:07:00Z"/>
          <w:b/>
          <w:bCs/>
          <w:sz w:val="24"/>
          <w:szCs w:val="28"/>
          <w:lang w:val="en-US"/>
        </w:rPr>
      </w:pPr>
      <w:commentRangeStart w:id="5"/>
      <w:ins w:id="6" w:author="Adam Bodley" w:date="2022-04-28T16:06:00Z">
        <w:r w:rsidRPr="00847E38">
          <w:rPr>
            <w:b/>
            <w:bCs/>
            <w:sz w:val="24"/>
            <w:szCs w:val="28"/>
            <w:lang w:val="en-US"/>
          </w:rPr>
          <w:t>Abstract</w:t>
        </w:r>
      </w:ins>
      <w:commentRangeEnd w:id="5"/>
      <w:ins w:id="7" w:author="Adam Bodley" w:date="2022-04-28T16:07:00Z">
        <w:r w:rsidRPr="00847E38">
          <w:rPr>
            <w:rStyle w:val="CommentReference"/>
            <w:lang w:val="en-US" w:eastAsia="en-US"/>
          </w:rPr>
          <w:commentReference w:id="5"/>
        </w:r>
      </w:ins>
      <w:ins w:id="8" w:author="Adam Bodley" w:date="2022-04-28T16:06:00Z">
        <w:r w:rsidRPr="00847E38">
          <w:rPr>
            <w:b/>
            <w:bCs/>
            <w:sz w:val="24"/>
            <w:szCs w:val="28"/>
            <w:lang w:val="en-US"/>
          </w:rPr>
          <w:t xml:space="preserve"> (max. 250 </w:t>
        </w:r>
      </w:ins>
      <w:commentRangeStart w:id="9"/>
      <w:ins w:id="10" w:author="Adam Bodley" w:date="2022-04-28T16:07:00Z">
        <w:r w:rsidRPr="00847E38">
          <w:rPr>
            <w:b/>
            <w:bCs/>
            <w:sz w:val="24"/>
            <w:szCs w:val="28"/>
            <w:lang w:val="en-US"/>
          </w:rPr>
          <w:t>words)</w:t>
        </w:r>
      </w:ins>
      <w:commentRangeEnd w:id="9"/>
      <w:ins w:id="11" w:author="Adam Bodley" w:date="2022-04-28T16:12:00Z">
        <w:r w:rsidR="009705AE" w:rsidRPr="00847E38">
          <w:rPr>
            <w:rStyle w:val="CommentReference"/>
            <w:lang w:val="en-US" w:eastAsia="en-US"/>
          </w:rPr>
          <w:commentReference w:id="9"/>
        </w:r>
      </w:ins>
    </w:p>
    <w:p w14:paraId="0FDA8A17" w14:textId="6230B59C" w:rsidR="00C77A5A" w:rsidRPr="00847E38" w:rsidRDefault="000358CA" w:rsidP="003A0984">
      <w:pPr>
        <w:pStyle w:val="Abstract"/>
        <w:ind w:left="0"/>
        <w:rPr>
          <w:sz w:val="24"/>
          <w:szCs w:val="28"/>
          <w:lang w:val="en-US" w:bidi="he-IL"/>
        </w:rPr>
      </w:pPr>
      <w:r w:rsidRPr="00847E38">
        <w:rPr>
          <w:sz w:val="24"/>
          <w:szCs w:val="28"/>
          <w:lang w:val="en-US"/>
        </w:rPr>
        <w:t xml:space="preserve">Teachers </w:t>
      </w:r>
      <w:del w:id="12" w:author="Adam Bodley" w:date="2022-04-28T16:08:00Z">
        <w:r w:rsidRPr="00847E38" w:rsidDel="003A0984">
          <w:rPr>
            <w:sz w:val="24"/>
            <w:szCs w:val="28"/>
            <w:lang w:val="en-US"/>
          </w:rPr>
          <w:delText>tend to</w:delText>
        </w:r>
      </w:del>
      <w:ins w:id="13" w:author="Adam Bodley" w:date="2022-04-28T16:08:00Z">
        <w:r w:rsidR="003A0984" w:rsidRPr="00847E38">
          <w:rPr>
            <w:sz w:val="24"/>
            <w:szCs w:val="28"/>
            <w:lang w:val="en-US"/>
          </w:rPr>
          <w:t>often</w:t>
        </w:r>
      </w:ins>
      <w:r w:rsidRPr="00847E38">
        <w:rPr>
          <w:sz w:val="24"/>
          <w:szCs w:val="28"/>
          <w:lang w:val="en-US"/>
        </w:rPr>
        <w:t xml:space="preserve"> implement </w:t>
      </w:r>
      <w:del w:id="14" w:author="Adam Bodley" w:date="2022-04-28T16:08:00Z">
        <w:r w:rsidRPr="00847E38" w:rsidDel="003A0984">
          <w:rPr>
            <w:sz w:val="24"/>
            <w:szCs w:val="28"/>
            <w:lang w:val="en-US"/>
          </w:rPr>
          <w:delText>traditional old-fashioned</w:delText>
        </w:r>
      </w:del>
      <w:ins w:id="15" w:author="Adam Bodley" w:date="2022-04-28T16:08:00Z">
        <w:r w:rsidR="003A0984" w:rsidRPr="00847E38">
          <w:rPr>
            <w:sz w:val="24"/>
            <w:szCs w:val="28"/>
            <w:lang w:val="en-US"/>
          </w:rPr>
          <w:t>dated</w:t>
        </w:r>
      </w:ins>
      <w:r w:rsidRPr="00847E38">
        <w:rPr>
          <w:sz w:val="24"/>
          <w:szCs w:val="28"/>
          <w:lang w:val="en-US"/>
        </w:rPr>
        <w:t xml:space="preserve"> instructional practices </w:t>
      </w:r>
      <w:del w:id="16" w:author="Adam Bodley" w:date="2022-04-28T16:08:00Z">
        <w:r w:rsidRPr="00847E38" w:rsidDel="003A0984">
          <w:rPr>
            <w:sz w:val="24"/>
            <w:szCs w:val="28"/>
            <w:lang w:val="en-US"/>
          </w:rPr>
          <w:delText xml:space="preserve">while </w:delText>
        </w:r>
      </w:del>
      <w:ins w:id="17" w:author="Adam Bodley" w:date="2022-04-28T16:08:00Z">
        <w:r w:rsidR="003A0984" w:rsidRPr="00847E38">
          <w:rPr>
            <w:sz w:val="24"/>
            <w:szCs w:val="28"/>
            <w:lang w:val="en-US"/>
          </w:rPr>
          <w:t>when</w:t>
        </w:r>
      </w:ins>
      <w:del w:id="18" w:author="Adam Bodley" w:date="2022-04-28T16:08:00Z">
        <w:r w:rsidRPr="00847E38" w:rsidDel="003A0984">
          <w:rPr>
            <w:sz w:val="24"/>
            <w:szCs w:val="28"/>
            <w:lang w:val="en-US"/>
          </w:rPr>
          <w:delText>they</w:delText>
        </w:r>
      </w:del>
      <w:r w:rsidRPr="00847E38">
        <w:rPr>
          <w:sz w:val="24"/>
          <w:szCs w:val="28"/>
          <w:lang w:val="en-US"/>
        </w:rPr>
        <w:t xml:space="preserve"> </w:t>
      </w:r>
      <w:del w:id="19" w:author="Adam Bodley" w:date="2022-04-28T16:08:00Z">
        <w:r w:rsidRPr="00847E38" w:rsidDel="003A0984">
          <w:rPr>
            <w:sz w:val="24"/>
            <w:szCs w:val="28"/>
            <w:lang w:val="en-US"/>
          </w:rPr>
          <w:delText>teach</w:delText>
        </w:r>
      </w:del>
      <w:ins w:id="20" w:author="Adam Bodley" w:date="2022-04-28T16:08:00Z">
        <w:r w:rsidR="003A0984" w:rsidRPr="00847E38">
          <w:rPr>
            <w:sz w:val="24"/>
            <w:szCs w:val="28"/>
            <w:lang w:val="en-US"/>
          </w:rPr>
          <w:t>teachin</w:t>
        </w:r>
      </w:ins>
      <w:ins w:id="21" w:author="Adam Bodley" w:date="2022-04-28T16:09:00Z">
        <w:r w:rsidR="003A0984" w:rsidRPr="00847E38">
          <w:rPr>
            <w:sz w:val="24"/>
            <w:szCs w:val="28"/>
            <w:lang w:val="en-US"/>
          </w:rPr>
          <w:t>g</w:t>
        </w:r>
      </w:ins>
      <w:r w:rsidR="00484274" w:rsidRPr="00847E38">
        <w:rPr>
          <w:sz w:val="24"/>
          <w:szCs w:val="28"/>
          <w:lang w:val="en-US"/>
        </w:rPr>
        <w:t xml:space="preserve">. </w:t>
      </w:r>
      <w:commentRangeStart w:id="22"/>
      <w:ins w:id="23" w:author="Adam Bodley" w:date="2022-04-28T16:09:00Z">
        <w:r w:rsidR="009705AE" w:rsidRPr="00847E38">
          <w:rPr>
            <w:sz w:val="24"/>
            <w:szCs w:val="28"/>
            <w:lang w:val="en-US"/>
          </w:rPr>
          <w:t xml:space="preserve">There has been much research </w:t>
        </w:r>
      </w:ins>
      <w:ins w:id="24" w:author="Adam Bodley" w:date="2022-04-28T16:10:00Z">
        <w:r w:rsidR="009705AE" w:rsidRPr="00847E38">
          <w:rPr>
            <w:sz w:val="24"/>
            <w:szCs w:val="28"/>
            <w:lang w:val="en-US"/>
          </w:rPr>
          <w:t xml:space="preserve">into the effects </w:t>
        </w:r>
      </w:ins>
      <w:del w:id="25" w:author="Adam Bodley" w:date="2022-04-28T16:10:00Z">
        <w:r w:rsidR="00484274" w:rsidRPr="00847E38" w:rsidDel="009705AE">
          <w:rPr>
            <w:sz w:val="24"/>
            <w:szCs w:val="28"/>
            <w:lang w:val="en-US"/>
          </w:rPr>
          <w:delText xml:space="preserve">This argument </w:delText>
        </w:r>
        <w:r w:rsidR="00C42564" w:rsidRPr="00847E38" w:rsidDel="009705AE">
          <w:rPr>
            <w:sz w:val="24"/>
            <w:szCs w:val="28"/>
            <w:lang w:val="en-US"/>
          </w:rPr>
          <w:delText>led</w:delText>
        </w:r>
        <w:r w:rsidR="00D246B5" w:rsidRPr="00847E38" w:rsidDel="009705AE">
          <w:rPr>
            <w:sz w:val="24"/>
            <w:szCs w:val="28"/>
            <w:lang w:val="en-US"/>
          </w:rPr>
          <w:delText xml:space="preserve"> to a</w:delText>
        </w:r>
        <w:r w:rsidR="005318BD" w:rsidRPr="00847E38" w:rsidDel="009705AE">
          <w:rPr>
            <w:sz w:val="24"/>
            <w:szCs w:val="28"/>
            <w:lang w:val="en-US"/>
          </w:rPr>
          <w:delText xml:space="preserve"> continues </w:delText>
        </w:r>
        <w:r w:rsidR="009B7830" w:rsidRPr="00847E38" w:rsidDel="009705AE">
          <w:rPr>
            <w:sz w:val="24"/>
            <w:szCs w:val="28"/>
            <w:lang w:val="en-US"/>
          </w:rPr>
          <w:delText xml:space="preserve">research issue </w:delText>
        </w:r>
        <w:r w:rsidR="00CB33CD" w:rsidRPr="00847E38" w:rsidDel="009705AE">
          <w:rPr>
            <w:sz w:val="24"/>
            <w:szCs w:val="28"/>
            <w:lang w:val="en-US"/>
          </w:rPr>
          <w:delText>and</w:delText>
        </w:r>
        <w:r w:rsidR="009B7830" w:rsidRPr="00847E38" w:rsidDel="009705AE">
          <w:rPr>
            <w:sz w:val="24"/>
            <w:szCs w:val="28"/>
            <w:lang w:val="en-US"/>
          </w:rPr>
          <w:delText xml:space="preserve"> question </w:delText>
        </w:r>
        <w:r w:rsidR="00C42564" w:rsidRPr="00847E38" w:rsidDel="009705AE">
          <w:rPr>
            <w:sz w:val="24"/>
            <w:szCs w:val="28"/>
            <w:lang w:val="en-US"/>
          </w:rPr>
          <w:delText xml:space="preserve">about </w:delText>
        </w:r>
        <w:r w:rsidR="00FA16F8" w:rsidRPr="00847E38" w:rsidDel="009705AE">
          <w:rPr>
            <w:sz w:val="24"/>
            <w:szCs w:val="28"/>
            <w:lang w:val="en-US"/>
          </w:rPr>
          <w:delText>the effect</w:delText>
        </w:r>
      </w:del>
      <w:del w:id="26" w:author="Adam Bodley" w:date="2022-04-29T12:47:00Z">
        <w:r w:rsidR="00FA16F8" w:rsidRPr="00847E38" w:rsidDel="00EC0470">
          <w:rPr>
            <w:sz w:val="24"/>
            <w:szCs w:val="28"/>
            <w:lang w:val="en-US"/>
          </w:rPr>
          <w:delText xml:space="preserve"> </w:delText>
        </w:r>
      </w:del>
      <w:r w:rsidR="00FA16F8" w:rsidRPr="00847E38">
        <w:rPr>
          <w:sz w:val="24"/>
          <w:szCs w:val="28"/>
          <w:lang w:val="en-US"/>
        </w:rPr>
        <w:t>of</w:t>
      </w:r>
      <w:r w:rsidR="005318BD" w:rsidRPr="00847E38">
        <w:rPr>
          <w:sz w:val="24"/>
          <w:szCs w:val="28"/>
          <w:lang w:val="en-US"/>
        </w:rPr>
        <w:t xml:space="preserve"> </w:t>
      </w:r>
      <w:r w:rsidR="009B58C0" w:rsidRPr="00847E38">
        <w:rPr>
          <w:sz w:val="24"/>
          <w:szCs w:val="28"/>
          <w:lang w:val="en-US"/>
        </w:rPr>
        <w:t xml:space="preserve">teacher preparation </w:t>
      </w:r>
      <w:del w:id="27" w:author="Adam Bodley" w:date="2022-04-28T16:10:00Z">
        <w:r w:rsidR="009B58C0" w:rsidRPr="00847E38" w:rsidDel="009705AE">
          <w:rPr>
            <w:sz w:val="24"/>
            <w:szCs w:val="28"/>
            <w:lang w:val="en-US"/>
          </w:rPr>
          <w:delText xml:space="preserve">program </w:delText>
        </w:r>
      </w:del>
      <w:ins w:id="28" w:author="Adam Bodley" w:date="2022-04-28T16:10:00Z">
        <w:r w:rsidR="009705AE" w:rsidRPr="00847E38">
          <w:rPr>
            <w:sz w:val="24"/>
            <w:szCs w:val="28"/>
            <w:lang w:val="en-US"/>
          </w:rPr>
          <w:t xml:space="preserve">programs </w:t>
        </w:r>
      </w:ins>
      <w:r w:rsidR="009B58C0" w:rsidRPr="00847E38">
        <w:rPr>
          <w:sz w:val="24"/>
          <w:szCs w:val="28"/>
          <w:lang w:val="en-US"/>
        </w:rPr>
        <w:t xml:space="preserve">on pre-service </w:t>
      </w:r>
      <w:r w:rsidR="00D34077" w:rsidRPr="00847E38">
        <w:rPr>
          <w:sz w:val="24"/>
          <w:szCs w:val="28"/>
          <w:lang w:val="en-US"/>
        </w:rPr>
        <w:t>science teachers</w:t>
      </w:r>
      <w:ins w:id="29" w:author="Adam Bodley" w:date="2022-04-28T16:09:00Z">
        <w:r w:rsidR="003A0984" w:rsidRPr="00847E38">
          <w:rPr>
            <w:sz w:val="24"/>
            <w:szCs w:val="28"/>
            <w:lang w:val="en-US"/>
          </w:rPr>
          <w:t>’</w:t>
        </w:r>
      </w:ins>
      <w:del w:id="30" w:author="Adam Bodley" w:date="2022-04-28T16:09:00Z">
        <w:r w:rsidR="00D34077" w:rsidRPr="00847E38" w:rsidDel="003A0984">
          <w:rPr>
            <w:sz w:val="24"/>
            <w:szCs w:val="28"/>
            <w:lang w:val="en-US"/>
          </w:rPr>
          <w:delText>'</w:delText>
        </w:r>
      </w:del>
      <w:r w:rsidR="00D34077" w:rsidRPr="00847E38">
        <w:rPr>
          <w:sz w:val="24"/>
          <w:szCs w:val="28"/>
          <w:lang w:val="en-US"/>
        </w:rPr>
        <w:t xml:space="preserve"> instructional practices. </w:t>
      </w:r>
      <w:commentRangeEnd w:id="22"/>
      <w:r w:rsidR="00510A91" w:rsidRPr="00847E38">
        <w:rPr>
          <w:rStyle w:val="CommentReference"/>
          <w:lang w:val="en-US" w:eastAsia="en-US"/>
        </w:rPr>
        <w:commentReference w:id="22"/>
      </w:r>
      <w:del w:id="31" w:author="Adam Bodley" w:date="2022-04-28T16:10:00Z">
        <w:r w:rsidR="00D34077" w:rsidRPr="00847E38" w:rsidDel="009705AE">
          <w:rPr>
            <w:sz w:val="24"/>
            <w:szCs w:val="28"/>
            <w:lang w:val="en-US"/>
          </w:rPr>
          <w:delText>More s</w:delText>
        </w:r>
      </w:del>
      <w:ins w:id="32" w:author="Adam Bodley" w:date="2022-04-28T16:10:00Z">
        <w:r w:rsidR="009705AE" w:rsidRPr="00847E38">
          <w:rPr>
            <w:sz w:val="24"/>
            <w:szCs w:val="28"/>
            <w:lang w:val="en-US"/>
          </w:rPr>
          <w:t>S</w:t>
        </w:r>
      </w:ins>
      <w:r w:rsidR="00D34077" w:rsidRPr="00847E38">
        <w:rPr>
          <w:sz w:val="24"/>
          <w:szCs w:val="28"/>
          <w:lang w:val="en-US"/>
        </w:rPr>
        <w:t>pecifically, how</w:t>
      </w:r>
      <w:r w:rsidR="00E0683C" w:rsidRPr="00847E38">
        <w:rPr>
          <w:sz w:val="24"/>
          <w:szCs w:val="28"/>
          <w:lang w:val="en-US"/>
        </w:rPr>
        <w:t xml:space="preserve"> </w:t>
      </w:r>
      <w:ins w:id="33" w:author="Adam Bodley" w:date="2022-04-28T16:10:00Z">
        <w:r w:rsidR="009705AE" w:rsidRPr="00847E38">
          <w:rPr>
            <w:sz w:val="24"/>
            <w:szCs w:val="28"/>
            <w:lang w:val="en-US"/>
          </w:rPr>
          <w:t xml:space="preserve">do </w:t>
        </w:r>
      </w:ins>
      <w:r w:rsidR="00E0683C" w:rsidRPr="00847E38">
        <w:rPr>
          <w:sz w:val="24"/>
          <w:szCs w:val="28"/>
          <w:lang w:val="en-US"/>
        </w:rPr>
        <w:t xml:space="preserve">the </w:t>
      </w:r>
      <w:del w:id="34" w:author="Adam Bodley" w:date="2022-04-28T16:10:00Z">
        <w:r w:rsidR="00E0683C" w:rsidRPr="00847E38" w:rsidDel="009705AE">
          <w:rPr>
            <w:sz w:val="24"/>
            <w:szCs w:val="28"/>
            <w:lang w:val="en-US"/>
          </w:rPr>
          <w:delText xml:space="preserve">different </w:delText>
        </w:r>
      </w:del>
      <w:ins w:id="35" w:author="Adam Bodley" w:date="2022-04-28T16:10:00Z">
        <w:r w:rsidR="009705AE" w:rsidRPr="00847E38">
          <w:rPr>
            <w:sz w:val="24"/>
            <w:szCs w:val="28"/>
            <w:lang w:val="en-US"/>
          </w:rPr>
          <w:t>various programs i</w:t>
        </w:r>
      </w:ins>
      <w:ins w:id="36" w:author="Adam Bodley" w:date="2022-04-28T16:11:00Z">
        <w:r w:rsidR="009705AE" w:rsidRPr="00847E38">
          <w:rPr>
            <w:sz w:val="24"/>
            <w:szCs w:val="28"/>
            <w:lang w:val="en-US"/>
          </w:rPr>
          <w:t xml:space="preserve">nfluence </w:t>
        </w:r>
      </w:ins>
      <w:del w:id="37" w:author="Adam Bodley" w:date="2022-04-28T16:11:00Z">
        <w:r w:rsidR="00E0683C" w:rsidRPr="00847E38" w:rsidDel="009705AE">
          <w:rPr>
            <w:sz w:val="24"/>
            <w:szCs w:val="28"/>
            <w:lang w:val="en-US"/>
          </w:rPr>
          <w:delText xml:space="preserve">courses, pathways and clinical </w:delText>
        </w:r>
        <w:r w:rsidR="00EF45CA" w:rsidRPr="00847E38" w:rsidDel="009705AE">
          <w:rPr>
            <w:sz w:val="24"/>
            <w:szCs w:val="28"/>
            <w:lang w:val="en-US"/>
          </w:rPr>
          <w:delText xml:space="preserve">practicum affect </w:delText>
        </w:r>
      </w:del>
      <w:r w:rsidR="00EF45CA" w:rsidRPr="00847E38">
        <w:rPr>
          <w:sz w:val="24"/>
          <w:szCs w:val="28"/>
          <w:lang w:val="en-US"/>
        </w:rPr>
        <w:t xml:space="preserve">the </w:t>
      </w:r>
      <w:r w:rsidR="00B433D9" w:rsidRPr="00847E38">
        <w:rPr>
          <w:sz w:val="24"/>
          <w:szCs w:val="28"/>
          <w:lang w:val="en-US"/>
        </w:rPr>
        <w:t>strategies</w:t>
      </w:r>
      <w:r w:rsidR="00EF45CA" w:rsidRPr="00847E38">
        <w:rPr>
          <w:sz w:val="24"/>
          <w:szCs w:val="28"/>
          <w:lang w:val="en-US"/>
        </w:rPr>
        <w:t xml:space="preserve"> that pre-service science </w:t>
      </w:r>
      <w:ins w:id="38" w:author="Adam Bodley" w:date="2022-04-28T16:11:00Z">
        <w:r w:rsidR="009705AE" w:rsidRPr="00847E38">
          <w:rPr>
            <w:sz w:val="24"/>
            <w:szCs w:val="28"/>
            <w:lang w:val="en-US"/>
          </w:rPr>
          <w:t xml:space="preserve">teachers </w:t>
        </w:r>
      </w:ins>
      <w:r w:rsidR="00B433D9" w:rsidRPr="00847E38">
        <w:rPr>
          <w:sz w:val="24"/>
          <w:szCs w:val="28"/>
          <w:lang w:val="en-US"/>
        </w:rPr>
        <w:t xml:space="preserve">use </w:t>
      </w:r>
      <w:del w:id="39" w:author="Adam Bodley" w:date="2022-04-28T16:11:00Z">
        <w:r w:rsidR="00B433D9" w:rsidRPr="00847E38" w:rsidDel="009705AE">
          <w:rPr>
            <w:sz w:val="24"/>
            <w:szCs w:val="28"/>
            <w:lang w:val="en-US"/>
          </w:rPr>
          <w:delText xml:space="preserve">while </w:delText>
        </w:r>
      </w:del>
      <w:ins w:id="40" w:author="Adam Bodley" w:date="2022-04-28T16:11:00Z">
        <w:r w:rsidR="009705AE" w:rsidRPr="00847E38">
          <w:rPr>
            <w:sz w:val="24"/>
            <w:szCs w:val="28"/>
            <w:lang w:val="en-US"/>
          </w:rPr>
          <w:t xml:space="preserve">when </w:t>
        </w:r>
      </w:ins>
      <w:del w:id="41" w:author="Adam Bodley" w:date="2022-04-28T16:11:00Z">
        <w:r w:rsidR="00B433D9" w:rsidRPr="00847E38" w:rsidDel="009705AE">
          <w:rPr>
            <w:sz w:val="24"/>
            <w:szCs w:val="28"/>
            <w:lang w:val="en-US"/>
          </w:rPr>
          <w:delText xml:space="preserve">they teach </w:delText>
        </w:r>
      </w:del>
      <w:ins w:id="42" w:author="Adam Bodley" w:date="2022-04-28T16:11:00Z">
        <w:r w:rsidR="009705AE" w:rsidRPr="00847E38">
          <w:rPr>
            <w:sz w:val="24"/>
            <w:szCs w:val="28"/>
            <w:lang w:val="en-US"/>
          </w:rPr>
          <w:t xml:space="preserve">teaching </w:t>
        </w:r>
      </w:ins>
      <w:r w:rsidR="00B433D9" w:rsidRPr="00847E38">
        <w:rPr>
          <w:sz w:val="24"/>
          <w:szCs w:val="28"/>
          <w:lang w:val="en-US"/>
        </w:rPr>
        <w:t>science</w:t>
      </w:r>
      <w:ins w:id="43" w:author="Adam Bodley" w:date="2022-04-28T16:11:00Z">
        <w:r w:rsidR="009705AE" w:rsidRPr="00847E38">
          <w:rPr>
            <w:sz w:val="24"/>
            <w:szCs w:val="28"/>
            <w:lang w:val="en-US"/>
          </w:rPr>
          <w:t>,</w:t>
        </w:r>
      </w:ins>
      <w:del w:id="44" w:author="Adam Bodley" w:date="2022-04-28T16:11:00Z">
        <w:r w:rsidR="00B433D9" w:rsidRPr="00847E38" w:rsidDel="009705AE">
          <w:rPr>
            <w:sz w:val="24"/>
            <w:szCs w:val="28"/>
            <w:lang w:val="en-US"/>
          </w:rPr>
          <w:delText>?</w:delText>
        </w:r>
      </w:del>
      <w:r w:rsidR="00B433D9" w:rsidRPr="00847E38">
        <w:rPr>
          <w:sz w:val="24"/>
          <w:szCs w:val="28"/>
          <w:lang w:val="en-US"/>
        </w:rPr>
        <w:t xml:space="preserve"> </w:t>
      </w:r>
      <w:del w:id="45" w:author="Adam Bodley" w:date="2022-04-28T16:12:00Z">
        <w:r w:rsidR="00DF0C03" w:rsidRPr="00847E38" w:rsidDel="009705AE">
          <w:rPr>
            <w:sz w:val="24"/>
            <w:szCs w:val="28"/>
            <w:lang w:val="en-US"/>
          </w:rPr>
          <w:delText>A</w:delText>
        </w:r>
        <w:r w:rsidR="00C42564" w:rsidRPr="00847E38" w:rsidDel="009705AE">
          <w:rPr>
            <w:sz w:val="24"/>
            <w:szCs w:val="28"/>
            <w:lang w:val="en-US"/>
          </w:rPr>
          <w:delText>nd</w:delText>
        </w:r>
        <w:r w:rsidR="00B433D9" w:rsidRPr="00847E38" w:rsidDel="009705AE">
          <w:rPr>
            <w:sz w:val="24"/>
            <w:szCs w:val="28"/>
            <w:lang w:val="en-US"/>
          </w:rPr>
          <w:delText xml:space="preserve"> </w:delText>
        </w:r>
      </w:del>
      <w:ins w:id="46" w:author="Adam Bodley" w:date="2022-04-28T16:12:00Z">
        <w:r w:rsidR="009705AE" w:rsidRPr="00847E38">
          <w:rPr>
            <w:sz w:val="24"/>
            <w:szCs w:val="28"/>
            <w:lang w:val="en-US"/>
          </w:rPr>
          <w:t xml:space="preserve">and </w:t>
        </w:r>
      </w:ins>
      <w:r w:rsidR="00B433D9" w:rsidRPr="00847E38">
        <w:rPr>
          <w:sz w:val="24"/>
          <w:szCs w:val="28"/>
          <w:lang w:val="en-US"/>
        </w:rPr>
        <w:t xml:space="preserve">how </w:t>
      </w:r>
      <w:ins w:id="47" w:author="Adam Bodley" w:date="2022-04-28T16:12:00Z">
        <w:r w:rsidR="009705AE" w:rsidRPr="00847E38">
          <w:rPr>
            <w:sz w:val="24"/>
            <w:szCs w:val="28"/>
            <w:lang w:val="en-US"/>
          </w:rPr>
          <w:t xml:space="preserve">do </w:t>
        </w:r>
      </w:ins>
      <w:r w:rsidR="00B433D9" w:rsidRPr="00847E38">
        <w:rPr>
          <w:sz w:val="24"/>
          <w:szCs w:val="28"/>
          <w:lang w:val="en-US"/>
        </w:rPr>
        <w:t>these strategies develop</w:t>
      </w:r>
      <w:del w:id="48" w:author="Adam Bodley" w:date="2022-04-28T16:12:00Z">
        <w:r w:rsidR="00B433D9" w:rsidRPr="00847E38" w:rsidDel="009705AE">
          <w:rPr>
            <w:sz w:val="24"/>
            <w:szCs w:val="28"/>
            <w:lang w:val="en-US"/>
          </w:rPr>
          <w:delText>ed</w:delText>
        </w:r>
      </w:del>
      <w:r w:rsidR="00B433D9" w:rsidRPr="00847E38">
        <w:rPr>
          <w:sz w:val="24"/>
          <w:szCs w:val="28"/>
          <w:lang w:val="en-US"/>
        </w:rPr>
        <w:t xml:space="preserve"> </w:t>
      </w:r>
      <w:r w:rsidR="00BD7918" w:rsidRPr="00847E38">
        <w:rPr>
          <w:sz w:val="24"/>
          <w:szCs w:val="28"/>
          <w:lang w:val="en-US"/>
        </w:rPr>
        <w:t>and change</w:t>
      </w:r>
      <w:del w:id="49" w:author="Adam Bodley" w:date="2022-04-28T16:12:00Z">
        <w:r w:rsidR="00BD7918" w:rsidRPr="00847E38" w:rsidDel="009705AE">
          <w:rPr>
            <w:sz w:val="24"/>
            <w:szCs w:val="28"/>
            <w:lang w:val="en-US"/>
          </w:rPr>
          <w:delText xml:space="preserve">d </w:delText>
        </w:r>
        <w:r w:rsidR="00B433D9" w:rsidRPr="00847E38" w:rsidDel="009705AE">
          <w:rPr>
            <w:sz w:val="24"/>
            <w:szCs w:val="28"/>
            <w:lang w:val="en-US"/>
          </w:rPr>
          <w:delText xml:space="preserve">during the </w:delText>
        </w:r>
        <w:r w:rsidR="00E26F42" w:rsidRPr="00847E38" w:rsidDel="009705AE">
          <w:rPr>
            <w:sz w:val="24"/>
            <w:szCs w:val="28"/>
            <w:lang w:val="en-US"/>
          </w:rPr>
          <w:delText xml:space="preserve">preparation </w:delText>
        </w:r>
        <w:r w:rsidR="00BD7918" w:rsidRPr="00847E38" w:rsidDel="009705AE">
          <w:rPr>
            <w:sz w:val="24"/>
            <w:szCs w:val="28"/>
            <w:lang w:val="en-US"/>
          </w:rPr>
          <w:delText>period</w:delText>
        </w:r>
      </w:del>
      <w:r w:rsidR="00BD7918" w:rsidRPr="00847E38">
        <w:rPr>
          <w:sz w:val="24"/>
          <w:szCs w:val="28"/>
          <w:lang w:val="en-US"/>
        </w:rPr>
        <w:t xml:space="preserve">? </w:t>
      </w:r>
    </w:p>
    <w:p w14:paraId="2AA87701" w14:textId="4BE70829" w:rsidR="003232CB" w:rsidRPr="00847E38" w:rsidRDefault="003232CB" w:rsidP="003A0984">
      <w:pPr>
        <w:pStyle w:val="Abstract"/>
        <w:ind w:left="0"/>
        <w:rPr>
          <w:sz w:val="24"/>
          <w:szCs w:val="28"/>
          <w:lang w:val="en-US"/>
        </w:rPr>
      </w:pPr>
      <w:del w:id="50" w:author="Adam Bodley" w:date="2022-04-28T16:13:00Z">
        <w:r w:rsidRPr="00847E38" w:rsidDel="00510A91">
          <w:rPr>
            <w:sz w:val="24"/>
            <w:szCs w:val="28"/>
            <w:lang w:val="en-US"/>
          </w:rPr>
          <w:delText>The current study</w:delText>
        </w:r>
      </w:del>
      <w:ins w:id="51" w:author="Adam Bodley" w:date="2022-04-28T16:13:00Z">
        <w:r w:rsidR="00510A91" w:rsidRPr="00847E38">
          <w:rPr>
            <w:sz w:val="24"/>
            <w:szCs w:val="28"/>
            <w:lang w:val="en-US"/>
          </w:rPr>
          <w:t>Here, we</w:t>
        </w:r>
      </w:ins>
      <w:r w:rsidRPr="00847E38">
        <w:rPr>
          <w:sz w:val="24"/>
          <w:szCs w:val="28"/>
          <w:lang w:val="en-US"/>
        </w:rPr>
        <w:t xml:space="preserve"> </w:t>
      </w:r>
      <w:del w:id="52" w:author="Adam Bodley" w:date="2022-04-28T16:13:00Z">
        <w:r w:rsidRPr="00847E38" w:rsidDel="00510A91">
          <w:rPr>
            <w:sz w:val="24"/>
            <w:szCs w:val="28"/>
            <w:lang w:val="en-US"/>
          </w:rPr>
          <w:delText xml:space="preserve">examines </w:delText>
        </w:r>
      </w:del>
      <w:ins w:id="53" w:author="Adam Bodley" w:date="2022-04-28T16:13:00Z">
        <w:r w:rsidR="00510A91" w:rsidRPr="00847E38">
          <w:rPr>
            <w:sz w:val="24"/>
            <w:szCs w:val="28"/>
            <w:lang w:val="en-US"/>
          </w:rPr>
          <w:t xml:space="preserve">examined </w:t>
        </w:r>
      </w:ins>
      <w:r w:rsidRPr="00847E38">
        <w:rPr>
          <w:sz w:val="24"/>
          <w:szCs w:val="28"/>
          <w:lang w:val="en-US"/>
        </w:rPr>
        <w:t xml:space="preserve">the efficacy of an interactive </w:t>
      </w:r>
      <w:r w:rsidR="00E26F42" w:rsidRPr="00847E38">
        <w:rPr>
          <w:sz w:val="24"/>
          <w:szCs w:val="28"/>
          <w:lang w:val="en-US"/>
        </w:rPr>
        <w:t xml:space="preserve">practicum course </w:t>
      </w:r>
      <w:del w:id="54" w:author="Adam Bodley" w:date="2022-04-28T16:14:00Z">
        <w:r w:rsidR="00254070" w:rsidRPr="00847E38" w:rsidDel="00510A91">
          <w:rPr>
            <w:sz w:val="24"/>
            <w:szCs w:val="28"/>
            <w:lang w:val="en-US"/>
          </w:rPr>
          <w:delText>which is</w:delText>
        </w:r>
      </w:del>
      <w:ins w:id="55" w:author="Adam Bodley" w:date="2022-04-28T16:14:00Z">
        <w:r w:rsidR="00510A91" w:rsidRPr="00847E38">
          <w:rPr>
            <w:sz w:val="24"/>
            <w:szCs w:val="28"/>
            <w:lang w:val="en-US"/>
          </w:rPr>
          <w:t>that forms</w:t>
        </w:r>
      </w:ins>
      <w:r w:rsidR="00254070" w:rsidRPr="00847E38">
        <w:rPr>
          <w:sz w:val="24"/>
          <w:szCs w:val="28"/>
          <w:lang w:val="en-US"/>
        </w:rPr>
        <w:t xml:space="preserve"> an important component of </w:t>
      </w:r>
      <w:ins w:id="56" w:author="Adam Bodley" w:date="2022-04-28T16:14:00Z">
        <w:r w:rsidR="00510A91" w:rsidRPr="00847E38">
          <w:rPr>
            <w:sz w:val="24"/>
            <w:szCs w:val="28"/>
            <w:lang w:val="en-US"/>
          </w:rPr>
          <w:t xml:space="preserve">a </w:t>
        </w:r>
      </w:ins>
      <w:r w:rsidRPr="00847E38">
        <w:rPr>
          <w:sz w:val="24"/>
          <w:szCs w:val="28"/>
          <w:lang w:val="en-US"/>
        </w:rPr>
        <w:t xml:space="preserve">science teacher preparation program </w:t>
      </w:r>
      <w:del w:id="57" w:author="Adam Bodley" w:date="2022-04-28T16:14:00Z">
        <w:r w:rsidRPr="00847E38" w:rsidDel="00D82FA7">
          <w:rPr>
            <w:sz w:val="24"/>
            <w:szCs w:val="28"/>
            <w:lang w:val="en-US"/>
          </w:rPr>
          <w:delText>designed to train</w:delText>
        </w:r>
      </w:del>
      <w:ins w:id="58" w:author="Adam Bodley" w:date="2022-04-28T16:14:00Z">
        <w:r w:rsidR="00D82FA7" w:rsidRPr="00847E38">
          <w:rPr>
            <w:sz w:val="24"/>
            <w:szCs w:val="28"/>
            <w:lang w:val="en-US"/>
          </w:rPr>
          <w:t>for</w:t>
        </w:r>
      </w:ins>
      <w:r w:rsidRPr="00847E38">
        <w:rPr>
          <w:sz w:val="24"/>
          <w:szCs w:val="28"/>
          <w:lang w:val="en-US"/>
        </w:rPr>
        <w:t xml:space="preserve"> elementary</w:t>
      </w:r>
      <w:ins w:id="59" w:author="Adam Bodley" w:date="2022-04-28T16:14:00Z">
        <w:r w:rsidR="00D82FA7" w:rsidRPr="00847E38">
          <w:rPr>
            <w:sz w:val="24"/>
            <w:szCs w:val="28"/>
            <w:lang w:val="en-US"/>
          </w:rPr>
          <w:t>-</w:t>
        </w:r>
      </w:ins>
      <w:del w:id="60" w:author="Adam Bodley" w:date="2022-04-28T16:14:00Z">
        <w:r w:rsidRPr="00847E38" w:rsidDel="00D82FA7">
          <w:rPr>
            <w:sz w:val="24"/>
            <w:szCs w:val="28"/>
            <w:lang w:val="en-US"/>
          </w:rPr>
          <w:delText xml:space="preserve"> level</w:delText>
        </w:r>
      </w:del>
      <w:ins w:id="61" w:author="Adam Bodley" w:date="2022-04-28T16:14:00Z">
        <w:r w:rsidR="00D82FA7" w:rsidRPr="00847E38">
          <w:rPr>
            <w:sz w:val="24"/>
            <w:szCs w:val="28"/>
            <w:lang w:val="en-US"/>
          </w:rPr>
          <w:t>school</w:t>
        </w:r>
      </w:ins>
      <w:r w:rsidRPr="00847E38">
        <w:rPr>
          <w:sz w:val="24"/>
          <w:szCs w:val="28"/>
          <w:lang w:val="en-US"/>
        </w:rPr>
        <w:t xml:space="preserve"> science teachers. This program lasted </w:t>
      </w:r>
      <w:del w:id="62" w:author="Adam Bodley" w:date="2022-04-28T16:15:00Z">
        <w:r w:rsidRPr="00847E38" w:rsidDel="00D82FA7">
          <w:rPr>
            <w:sz w:val="24"/>
            <w:szCs w:val="28"/>
            <w:lang w:val="en-US"/>
          </w:rPr>
          <w:delText xml:space="preserve">approximately </w:delText>
        </w:r>
      </w:del>
      <w:r w:rsidRPr="00847E38">
        <w:rPr>
          <w:sz w:val="24"/>
          <w:szCs w:val="28"/>
          <w:lang w:val="en-US"/>
        </w:rPr>
        <w:t xml:space="preserve">one academic year and involved </w:t>
      </w:r>
      <w:del w:id="63" w:author="Adam Bodley" w:date="2022-04-29T12:48:00Z">
        <w:r w:rsidRPr="00847E38" w:rsidDel="00F348CD">
          <w:rPr>
            <w:sz w:val="24"/>
            <w:szCs w:val="28"/>
            <w:lang w:val="en-US"/>
          </w:rPr>
          <w:delText xml:space="preserve">interaction </w:delText>
        </w:r>
      </w:del>
      <w:ins w:id="64" w:author="Adam Bodley" w:date="2022-04-29T12:48:00Z">
        <w:r w:rsidR="00F348CD" w:rsidRPr="00847E38">
          <w:rPr>
            <w:sz w:val="24"/>
            <w:szCs w:val="28"/>
            <w:lang w:val="en-US"/>
          </w:rPr>
          <w:t>interactio</w:t>
        </w:r>
        <w:r w:rsidR="00F348CD">
          <w:rPr>
            <w:sz w:val="24"/>
            <w:szCs w:val="28"/>
            <w:lang w:val="en-US"/>
          </w:rPr>
          <w:t>ns</w:t>
        </w:r>
        <w:r w:rsidR="00F348CD" w:rsidRPr="00847E38">
          <w:rPr>
            <w:sz w:val="24"/>
            <w:szCs w:val="28"/>
            <w:lang w:val="en-US"/>
          </w:rPr>
          <w:t xml:space="preserve"> </w:t>
        </w:r>
      </w:ins>
      <w:del w:id="65" w:author="Adam Bodley" w:date="2022-04-28T16:15:00Z">
        <w:r w:rsidRPr="00847E38" w:rsidDel="00D82FA7">
          <w:rPr>
            <w:sz w:val="24"/>
            <w:szCs w:val="28"/>
            <w:lang w:val="en-US"/>
          </w:rPr>
          <w:delText xml:space="preserve">between </w:delText>
        </w:r>
      </w:del>
      <w:ins w:id="66" w:author="Adam Bodley" w:date="2022-04-28T16:15:00Z">
        <w:r w:rsidR="00D82FA7" w:rsidRPr="00847E38">
          <w:rPr>
            <w:sz w:val="24"/>
            <w:szCs w:val="28"/>
            <w:lang w:val="en-US"/>
          </w:rPr>
          <w:t xml:space="preserve">among </w:t>
        </w:r>
      </w:ins>
      <w:r w:rsidRPr="00847E38">
        <w:rPr>
          <w:sz w:val="24"/>
          <w:szCs w:val="28"/>
          <w:lang w:val="en-US"/>
        </w:rPr>
        <w:t xml:space="preserve">three parties: a pre-service science teacher, an in-service science </w:t>
      </w:r>
      <w:commentRangeStart w:id="67"/>
      <w:r w:rsidRPr="00847E38">
        <w:rPr>
          <w:sz w:val="24"/>
          <w:szCs w:val="28"/>
          <w:lang w:val="en-US"/>
        </w:rPr>
        <w:t>teacher</w:t>
      </w:r>
      <w:commentRangeEnd w:id="67"/>
      <w:r w:rsidR="0067709B" w:rsidRPr="00847E38">
        <w:rPr>
          <w:rStyle w:val="CommentReference"/>
          <w:lang w:val="en-US" w:eastAsia="en-US"/>
        </w:rPr>
        <w:commentReference w:id="67"/>
      </w:r>
      <w:r w:rsidRPr="00847E38">
        <w:rPr>
          <w:sz w:val="24"/>
          <w:szCs w:val="28"/>
          <w:lang w:val="en-US"/>
        </w:rPr>
        <w:t xml:space="preserve">, and an academic supervisor. </w:t>
      </w:r>
    </w:p>
    <w:p w14:paraId="1BEA3609" w14:textId="473E9B2E" w:rsidR="003232CB" w:rsidRPr="00847E38" w:rsidRDefault="003232CB" w:rsidP="003A0984">
      <w:pPr>
        <w:pStyle w:val="Abstract"/>
        <w:ind w:left="0"/>
        <w:rPr>
          <w:sz w:val="24"/>
          <w:szCs w:val="28"/>
          <w:lang w:val="en-US"/>
        </w:rPr>
      </w:pPr>
      <w:r w:rsidRPr="00847E38">
        <w:rPr>
          <w:sz w:val="24"/>
          <w:szCs w:val="28"/>
          <w:lang w:val="en-US"/>
        </w:rPr>
        <w:t>We used a mixed</w:t>
      </w:r>
      <w:ins w:id="68" w:author="Adam Bodley" w:date="2022-04-29T12:48:00Z">
        <w:r w:rsidR="00F348CD">
          <w:rPr>
            <w:sz w:val="24"/>
            <w:szCs w:val="28"/>
            <w:lang w:val="en-US"/>
          </w:rPr>
          <w:t>-</w:t>
        </w:r>
      </w:ins>
      <w:del w:id="69" w:author="Adam Bodley" w:date="2022-04-29T12:48:00Z">
        <w:r w:rsidRPr="00847E38" w:rsidDel="00F348CD">
          <w:rPr>
            <w:sz w:val="24"/>
            <w:szCs w:val="28"/>
            <w:lang w:val="en-US"/>
          </w:rPr>
          <w:delText xml:space="preserve"> </w:delText>
        </w:r>
      </w:del>
      <w:r w:rsidRPr="00847E38">
        <w:rPr>
          <w:sz w:val="24"/>
          <w:szCs w:val="28"/>
          <w:lang w:val="en-US"/>
        </w:rPr>
        <w:t>methods approach involving self-administered questionnaires</w:t>
      </w:r>
      <w:r w:rsidR="001D1EA6" w:rsidRPr="00847E38">
        <w:rPr>
          <w:sz w:val="24"/>
          <w:szCs w:val="28"/>
          <w:lang w:val="en-US"/>
        </w:rPr>
        <w:t>, real-time classroom observations,</w:t>
      </w:r>
      <w:r w:rsidRPr="00847E38">
        <w:rPr>
          <w:sz w:val="24"/>
          <w:szCs w:val="28"/>
          <w:lang w:val="en-US"/>
        </w:rPr>
        <w:t xml:space="preserve"> and semi-structured interviews to </w:t>
      </w:r>
      <w:del w:id="70" w:author="Adam Bodley" w:date="2022-04-28T16:16:00Z">
        <w:r w:rsidRPr="00847E38" w:rsidDel="00D82FA7">
          <w:rPr>
            <w:sz w:val="24"/>
            <w:szCs w:val="28"/>
            <w:lang w:val="en-US"/>
          </w:rPr>
          <w:delText>answer the following research questions:</w:delText>
        </w:r>
      </w:del>
      <w:ins w:id="71" w:author="Adam Bodley" w:date="2022-04-28T16:16:00Z">
        <w:r w:rsidR="00D82FA7" w:rsidRPr="00847E38">
          <w:rPr>
            <w:sz w:val="24"/>
            <w:szCs w:val="28"/>
            <w:lang w:val="en-US"/>
          </w:rPr>
          <w:t>address</w:t>
        </w:r>
      </w:ins>
      <w:r w:rsidRPr="00847E38">
        <w:rPr>
          <w:sz w:val="24"/>
          <w:szCs w:val="28"/>
          <w:lang w:val="en-US"/>
        </w:rPr>
        <w:t xml:space="preserve"> </w:t>
      </w:r>
      <w:ins w:id="72" w:author="Adam Bodley" w:date="2022-04-28T16:16:00Z">
        <w:r w:rsidR="00D82FA7" w:rsidRPr="00847E38">
          <w:rPr>
            <w:sz w:val="24"/>
            <w:szCs w:val="28"/>
            <w:lang w:val="en-US"/>
          </w:rPr>
          <w:t xml:space="preserve">1) </w:t>
        </w:r>
      </w:ins>
      <w:del w:id="73" w:author="Adam Bodley" w:date="2022-04-28T16:16:00Z">
        <w:r w:rsidR="00DF0C03" w:rsidRPr="00847E38" w:rsidDel="00D82FA7">
          <w:rPr>
            <w:sz w:val="24"/>
            <w:szCs w:val="28"/>
            <w:lang w:val="en-US"/>
          </w:rPr>
          <w:delText xml:space="preserve">How </w:delText>
        </w:r>
      </w:del>
      <w:ins w:id="74" w:author="Adam Bodley" w:date="2022-04-28T16:16:00Z">
        <w:r w:rsidR="00D82FA7" w:rsidRPr="00847E38">
          <w:rPr>
            <w:sz w:val="24"/>
            <w:szCs w:val="28"/>
            <w:lang w:val="en-US"/>
          </w:rPr>
          <w:t xml:space="preserve">how </w:t>
        </w:r>
      </w:ins>
      <w:del w:id="75" w:author="Adam Bodley" w:date="2022-04-28T16:16:00Z">
        <w:r w:rsidR="00DF0C03" w:rsidRPr="00847E38" w:rsidDel="00D82FA7">
          <w:rPr>
            <w:sz w:val="24"/>
            <w:szCs w:val="28"/>
            <w:lang w:val="en-US"/>
          </w:rPr>
          <w:delText xml:space="preserve">are </w:delText>
        </w:r>
      </w:del>
      <w:r w:rsidR="00DF0C03" w:rsidRPr="00847E38">
        <w:rPr>
          <w:sz w:val="24"/>
          <w:szCs w:val="28"/>
          <w:lang w:val="en-US"/>
        </w:rPr>
        <w:t xml:space="preserve">pre-service science teachers’ instructional practices </w:t>
      </w:r>
      <w:del w:id="76" w:author="Adam Bodley" w:date="2022-04-28T16:17:00Z">
        <w:r w:rsidR="00DF0C03" w:rsidRPr="00847E38" w:rsidDel="00D82FA7">
          <w:rPr>
            <w:sz w:val="24"/>
            <w:szCs w:val="28"/>
            <w:lang w:val="en-US"/>
          </w:rPr>
          <w:delText>affected after</w:delText>
        </w:r>
      </w:del>
      <w:ins w:id="77" w:author="Adam Bodley" w:date="2022-04-28T16:17:00Z">
        <w:r w:rsidR="00D82FA7" w:rsidRPr="00847E38">
          <w:rPr>
            <w:sz w:val="24"/>
            <w:szCs w:val="28"/>
            <w:lang w:val="en-US"/>
          </w:rPr>
          <w:t>were influenc</w:t>
        </w:r>
      </w:ins>
      <w:ins w:id="78" w:author="Adam Bodley" w:date="2022-04-29T12:49:00Z">
        <w:r w:rsidR="00F348CD">
          <w:rPr>
            <w:sz w:val="24"/>
            <w:szCs w:val="28"/>
            <w:lang w:val="en-US"/>
          </w:rPr>
          <w:t>ed</w:t>
        </w:r>
      </w:ins>
      <w:ins w:id="79" w:author="Adam Bodley" w:date="2022-04-28T16:17:00Z">
        <w:r w:rsidR="00D82FA7" w:rsidRPr="00847E38">
          <w:rPr>
            <w:sz w:val="24"/>
            <w:szCs w:val="28"/>
            <w:lang w:val="en-US"/>
          </w:rPr>
          <w:t xml:space="preserve"> following</w:t>
        </w:r>
      </w:ins>
      <w:r w:rsidR="00DF0C03" w:rsidRPr="00847E38">
        <w:rPr>
          <w:sz w:val="24"/>
          <w:szCs w:val="28"/>
          <w:lang w:val="en-US"/>
        </w:rPr>
        <w:t xml:space="preserve"> participation in the interactive practicum course</w:t>
      </w:r>
      <w:ins w:id="80" w:author="Adam Bodley" w:date="2022-04-28T16:17:00Z">
        <w:r w:rsidR="00D82FA7" w:rsidRPr="00847E38">
          <w:rPr>
            <w:sz w:val="24"/>
            <w:szCs w:val="28"/>
            <w:lang w:val="en-US"/>
          </w:rPr>
          <w:t>; 2)</w:t>
        </w:r>
      </w:ins>
      <w:del w:id="81" w:author="Adam Bodley" w:date="2022-04-28T16:17:00Z">
        <w:r w:rsidR="00DF0C03" w:rsidRPr="00847E38" w:rsidDel="00D82FA7">
          <w:rPr>
            <w:sz w:val="24"/>
            <w:szCs w:val="28"/>
            <w:lang w:val="en-US"/>
          </w:rPr>
          <w:delText>? T</w:delText>
        </w:r>
      </w:del>
      <w:ins w:id="82" w:author="Adam Bodley" w:date="2022-04-28T16:17:00Z">
        <w:r w:rsidR="00D82FA7" w:rsidRPr="00847E38">
          <w:rPr>
            <w:sz w:val="24"/>
            <w:szCs w:val="28"/>
            <w:lang w:val="en-US"/>
          </w:rPr>
          <w:t xml:space="preserve"> t</w:t>
        </w:r>
      </w:ins>
      <w:r w:rsidR="00DF0C03" w:rsidRPr="00847E38">
        <w:rPr>
          <w:sz w:val="24"/>
          <w:szCs w:val="28"/>
          <w:lang w:val="en-US"/>
        </w:rPr>
        <w:t xml:space="preserve">o what extent are pre-service science teachers’ instructional practices aligned with </w:t>
      </w:r>
      <w:ins w:id="83" w:author="Adam Bodley" w:date="2022-04-29T12:49:00Z">
        <w:r w:rsidR="00F348CD">
          <w:rPr>
            <w:sz w:val="24"/>
            <w:szCs w:val="28"/>
            <w:lang w:val="en-US"/>
          </w:rPr>
          <w:t xml:space="preserve">the </w:t>
        </w:r>
      </w:ins>
      <w:commentRangeStart w:id="84"/>
      <w:r w:rsidR="00DF0C03" w:rsidRPr="00847E38">
        <w:rPr>
          <w:sz w:val="24"/>
          <w:szCs w:val="28"/>
          <w:lang w:val="en-US"/>
        </w:rPr>
        <w:t xml:space="preserve">Portfolio of Lesson Plans (2018) </w:t>
      </w:r>
      <w:commentRangeEnd w:id="84"/>
      <w:r w:rsidR="00D82FA7" w:rsidRPr="00847E38">
        <w:rPr>
          <w:rStyle w:val="CommentReference"/>
          <w:lang w:val="en-US" w:eastAsia="en-US"/>
        </w:rPr>
        <w:commentReference w:id="84"/>
      </w:r>
      <w:r w:rsidR="00DF0C03" w:rsidRPr="00847E38">
        <w:rPr>
          <w:sz w:val="24"/>
          <w:szCs w:val="28"/>
          <w:lang w:val="en-US"/>
        </w:rPr>
        <w:t xml:space="preserve">and </w:t>
      </w:r>
      <w:del w:id="85" w:author="Adam Bodley" w:date="2022-04-28T16:18:00Z">
        <w:r w:rsidR="00DF0C03" w:rsidRPr="00847E38" w:rsidDel="00D82FA7">
          <w:rPr>
            <w:sz w:val="24"/>
            <w:szCs w:val="28"/>
            <w:lang w:val="en-US"/>
          </w:rPr>
          <w:delText xml:space="preserve">in </w:delText>
        </w:r>
      </w:del>
      <w:ins w:id="86" w:author="Adam Bodley" w:date="2022-04-28T16:18:00Z">
        <w:r w:rsidR="00D82FA7" w:rsidRPr="00847E38">
          <w:rPr>
            <w:sz w:val="24"/>
            <w:szCs w:val="28"/>
            <w:lang w:val="en-US"/>
          </w:rPr>
          <w:t xml:space="preserve">the </w:t>
        </w:r>
      </w:ins>
      <w:r w:rsidR="00DF0C03" w:rsidRPr="00847E38">
        <w:rPr>
          <w:sz w:val="24"/>
          <w:szCs w:val="28"/>
          <w:lang w:val="en-US"/>
        </w:rPr>
        <w:t xml:space="preserve">spirit of </w:t>
      </w:r>
      <w:ins w:id="87" w:author="Adam Bodley" w:date="2022-04-28T16:17:00Z">
        <w:r w:rsidR="00D82FA7" w:rsidRPr="00847E38">
          <w:rPr>
            <w:sz w:val="24"/>
            <w:szCs w:val="28"/>
            <w:lang w:val="en-US"/>
          </w:rPr>
          <w:t>the Next Generation Science Standards (</w:t>
        </w:r>
      </w:ins>
      <w:r w:rsidR="00DF0C03" w:rsidRPr="00847E38">
        <w:rPr>
          <w:sz w:val="24"/>
          <w:szCs w:val="28"/>
          <w:lang w:val="en-US"/>
        </w:rPr>
        <w:t>NGSS</w:t>
      </w:r>
      <w:ins w:id="88" w:author="Adam Bodley" w:date="2022-04-28T16:17:00Z">
        <w:r w:rsidR="00D82FA7" w:rsidRPr="00847E38">
          <w:rPr>
            <w:sz w:val="24"/>
            <w:szCs w:val="28"/>
            <w:lang w:val="en-US"/>
          </w:rPr>
          <w:t>)</w:t>
        </w:r>
      </w:ins>
      <w:del w:id="89" w:author="Adam Bodley" w:date="2022-04-28T16:17:00Z">
        <w:r w:rsidR="00DF0C03" w:rsidRPr="00847E38" w:rsidDel="00D82FA7">
          <w:rPr>
            <w:sz w:val="24"/>
            <w:szCs w:val="28"/>
            <w:lang w:val="en-US"/>
          </w:rPr>
          <w:delText xml:space="preserve"> (NGSS Lead States, 2013)?</w:delText>
        </w:r>
      </w:del>
      <w:ins w:id="90" w:author="Adam Bodley" w:date="2022-04-28T16:17:00Z">
        <w:r w:rsidR="00D82FA7" w:rsidRPr="00847E38">
          <w:rPr>
            <w:sz w:val="24"/>
            <w:szCs w:val="28"/>
            <w:lang w:val="en-US"/>
          </w:rPr>
          <w:t>; and</w:t>
        </w:r>
      </w:ins>
      <w:ins w:id="91" w:author="Adam Bodley" w:date="2022-04-28T16:18:00Z">
        <w:r w:rsidR="00D82FA7" w:rsidRPr="00847E38">
          <w:rPr>
            <w:sz w:val="24"/>
            <w:szCs w:val="28"/>
            <w:lang w:val="en-US"/>
          </w:rPr>
          <w:t xml:space="preserve"> 3)</w:t>
        </w:r>
      </w:ins>
      <w:del w:id="92" w:author="Adam Bodley" w:date="2022-04-28T16:18:00Z">
        <w:r w:rsidR="00DF0C03" w:rsidRPr="00847E38" w:rsidDel="00D82FA7">
          <w:rPr>
            <w:sz w:val="24"/>
            <w:szCs w:val="28"/>
            <w:lang w:val="en-US"/>
          </w:rPr>
          <w:delText xml:space="preserve"> And </w:delText>
        </w:r>
      </w:del>
      <w:ins w:id="93" w:author="Adam Bodley" w:date="2022-04-28T16:18:00Z">
        <w:r w:rsidR="00D82FA7" w:rsidRPr="00847E38">
          <w:rPr>
            <w:sz w:val="24"/>
            <w:szCs w:val="28"/>
            <w:lang w:val="en-US"/>
          </w:rPr>
          <w:t xml:space="preserve"> </w:t>
        </w:r>
      </w:ins>
      <w:r w:rsidR="00DF0C03" w:rsidRPr="00847E38">
        <w:rPr>
          <w:sz w:val="24"/>
          <w:szCs w:val="28"/>
          <w:lang w:val="en-US"/>
        </w:rPr>
        <w:t xml:space="preserve">which components of the practicum course were responsible for </w:t>
      </w:r>
      <w:del w:id="94" w:author="Adam Bodley" w:date="2022-04-28T16:18:00Z">
        <w:r w:rsidR="00DF0C03" w:rsidRPr="00847E38" w:rsidDel="00D82FA7">
          <w:rPr>
            <w:sz w:val="24"/>
            <w:szCs w:val="28"/>
            <w:lang w:val="en-US"/>
          </w:rPr>
          <w:delText xml:space="preserve">the </w:delText>
        </w:r>
      </w:del>
      <w:ins w:id="95" w:author="Adam Bodley" w:date="2022-04-28T16:18:00Z">
        <w:r w:rsidR="00D82FA7" w:rsidRPr="00847E38">
          <w:rPr>
            <w:sz w:val="24"/>
            <w:szCs w:val="28"/>
            <w:lang w:val="en-US"/>
          </w:rPr>
          <w:t xml:space="preserve">any </w:t>
        </w:r>
      </w:ins>
      <w:r w:rsidR="00DF0C03" w:rsidRPr="00847E38">
        <w:rPr>
          <w:sz w:val="24"/>
          <w:szCs w:val="28"/>
          <w:lang w:val="en-US"/>
        </w:rPr>
        <w:t xml:space="preserve">change(s) in </w:t>
      </w:r>
      <w:del w:id="96" w:author="Adam Bodley" w:date="2022-04-28T16:18:00Z">
        <w:r w:rsidR="00DF0C03" w:rsidRPr="00847E38" w:rsidDel="00D82FA7">
          <w:rPr>
            <w:sz w:val="24"/>
            <w:szCs w:val="28"/>
            <w:lang w:val="en-US"/>
          </w:rPr>
          <w:delText>pre-service science</w:delText>
        </w:r>
      </w:del>
      <w:ins w:id="97" w:author="Adam Bodley" w:date="2022-04-28T16:18:00Z">
        <w:r w:rsidR="00D82FA7" w:rsidRPr="00847E38">
          <w:rPr>
            <w:sz w:val="24"/>
            <w:szCs w:val="28"/>
            <w:lang w:val="en-US"/>
          </w:rPr>
          <w:t>these</w:t>
        </w:r>
      </w:ins>
      <w:r w:rsidR="00DF0C03" w:rsidRPr="00847E38">
        <w:rPr>
          <w:sz w:val="24"/>
          <w:szCs w:val="28"/>
          <w:lang w:val="en-US"/>
        </w:rPr>
        <w:t xml:space="preserve"> teachers’ teaching practices</w:t>
      </w:r>
      <w:ins w:id="98" w:author="Adam Bodley" w:date="2022-04-28T16:18:00Z">
        <w:r w:rsidR="00D82FA7" w:rsidRPr="00847E38">
          <w:rPr>
            <w:sz w:val="24"/>
            <w:szCs w:val="28"/>
            <w:lang w:val="en-US"/>
          </w:rPr>
          <w:t>.</w:t>
        </w:r>
      </w:ins>
      <w:del w:id="99" w:author="Adam Bodley" w:date="2022-04-28T16:18:00Z">
        <w:r w:rsidR="00DF0C03" w:rsidRPr="00847E38" w:rsidDel="00D82FA7">
          <w:rPr>
            <w:sz w:val="24"/>
            <w:szCs w:val="28"/>
            <w:lang w:val="en-US"/>
          </w:rPr>
          <w:delText>?</w:delText>
        </w:r>
      </w:del>
    </w:p>
    <w:p w14:paraId="642F6990" w14:textId="3790AFCD" w:rsidR="00110E2C" w:rsidRPr="00847E38" w:rsidRDefault="003232CB" w:rsidP="003A0984">
      <w:pPr>
        <w:pStyle w:val="Abstract"/>
        <w:ind w:left="0"/>
        <w:rPr>
          <w:sz w:val="24"/>
          <w:szCs w:val="28"/>
          <w:lang w:val="en-US"/>
        </w:rPr>
      </w:pPr>
      <w:del w:id="100" w:author="Adam Bodley" w:date="2022-04-28T16:20:00Z">
        <w:r w:rsidRPr="00847E38" w:rsidDel="00D82FA7">
          <w:rPr>
            <w:sz w:val="24"/>
            <w:szCs w:val="28"/>
            <w:lang w:val="en-US"/>
          </w:rPr>
          <w:delText xml:space="preserve">The </w:delText>
        </w:r>
      </w:del>
      <w:ins w:id="101" w:author="Adam Bodley" w:date="2022-04-28T16:20:00Z">
        <w:r w:rsidR="00D82FA7" w:rsidRPr="00847E38">
          <w:rPr>
            <w:sz w:val="24"/>
            <w:szCs w:val="28"/>
            <w:lang w:val="en-US"/>
          </w:rPr>
          <w:t xml:space="preserve">Our </w:t>
        </w:r>
      </w:ins>
      <w:r w:rsidRPr="00847E38">
        <w:rPr>
          <w:sz w:val="24"/>
          <w:szCs w:val="28"/>
          <w:lang w:val="en-US"/>
        </w:rPr>
        <w:t xml:space="preserve">results </w:t>
      </w:r>
      <w:del w:id="102" w:author="Adam Bodley" w:date="2022-04-28T16:20:00Z">
        <w:r w:rsidRPr="00847E38" w:rsidDel="00D82FA7">
          <w:rPr>
            <w:sz w:val="24"/>
            <w:szCs w:val="28"/>
            <w:lang w:val="en-US"/>
          </w:rPr>
          <w:delText xml:space="preserve">of the current study </w:delText>
        </w:r>
      </w:del>
      <w:r w:rsidRPr="00847E38">
        <w:rPr>
          <w:sz w:val="24"/>
          <w:szCs w:val="28"/>
          <w:lang w:val="en-US"/>
        </w:rPr>
        <w:t xml:space="preserve">indicated that the </w:t>
      </w:r>
      <w:r w:rsidR="00B460E7" w:rsidRPr="00847E38">
        <w:rPr>
          <w:sz w:val="24"/>
          <w:szCs w:val="28"/>
          <w:lang w:val="en-US"/>
        </w:rPr>
        <w:t xml:space="preserve">interactive practicum </w:t>
      </w:r>
      <w:r w:rsidRPr="00847E38">
        <w:rPr>
          <w:sz w:val="24"/>
          <w:szCs w:val="28"/>
          <w:lang w:val="en-US"/>
        </w:rPr>
        <w:t xml:space="preserve">course helped the pre-service elementary science teachers shift from traditional </w:t>
      </w:r>
      <w:r w:rsidR="00364567" w:rsidRPr="00847E38">
        <w:rPr>
          <w:sz w:val="24"/>
          <w:szCs w:val="28"/>
          <w:lang w:val="en-US"/>
        </w:rPr>
        <w:t>teacher-</w:t>
      </w:r>
      <w:del w:id="103" w:author="Adam Bodley" w:date="2022-04-29T12:49:00Z">
        <w:r w:rsidR="00E334E1" w:rsidRPr="00847E38" w:rsidDel="00F348CD">
          <w:rPr>
            <w:sz w:val="24"/>
            <w:szCs w:val="28"/>
            <w:lang w:val="en-US"/>
          </w:rPr>
          <w:delText>centred</w:delText>
        </w:r>
      </w:del>
      <w:ins w:id="104" w:author="Adam Bodley" w:date="2022-04-29T12:49:00Z">
        <w:r w:rsidR="00F348CD" w:rsidRPr="00847E38">
          <w:rPr>
            <w:sz w:val="24"/>
            <w:szCs w:val="28"/>
            <w:lang w:val="en-US"/>
          </w:rPr>
          <w:t>centered</w:t>
        </w:r>
      </w:ins>
      <w:r w:rsidRPr="00847E38">
        <w:rPr>
          <w:sz w:val="24"/>
          <w:szCs w:val="28"/>
          <w:lang w:val="en-US"/>
        </w:rPr>
        <w:t xml:space="preserve"> science instructional practices </w:t>
      </w:r>
      <w:del w:id="105" w:author="Adam Bodley" w:date="2022-04-28T16:21:00Z">
        <w:r w:rsidRPr="00847E38" w:rsidDel="0067709B">
          <w:rPr>
            <w:sz w:val="24"/>
            <w:szCs w:val="28"/>
            <w:lang w:val="en-US"/>
          </w:rPr>
          <w:delText xml:space="preserve">(SIP) </w:delText>
        </w:r>
      </w:del>
      <w:r w:rsidRPr="00847E38">
        <w:rPr>
          <w:sz w:val="24"/>
          <w:szCs w:val="28"/>
          <w:lang w:val="en-US"/>
        </w:rPr>
        <w:t xml:space="preserve">to </w:t>
      </w:r>
      <w:del w:id="106" w:author="Adam Bodley" w:date="2022-04-28T16:20:00Z">
        <w:r w:rsidR="00E334E1" w:rsidRPr="00847E38" w:rsidDel="0067709B">
          <w:rPr>
            <w:sz w:val="24"/>
            <w:szCs w:val="28"/>
            <w:lang w:val="en-US"/>
          </w:rPr>
          <w:delText>new up to date</w:delText>
        </w:r>
      </w:del>
      <w:ins w:id="107" w:author="Adam Bodley" w:date="2022-04-28T16:20:00Z">
        <w:r w:rsidR="0067709B" w:rsidRPr="00847E38">
          <w:rPr>
            <w:sz w:val="24"/>
            <w:szCs w:val="28"/>
            <w:lang w:val="en-US"/>
          </w:rPr>
          <w:t>m</w:t>
        </w:r>
      </w:ins>
      <w:ins w:id="108" w:author="Adam Bodley" w:date="2022-04-28T16:21:00Z">
        <w:r w:rsidR="0067709B" w:rsidRPr="00847E38">
          <w:rPr>
            <w:sz w:val="24"/>
            <w:szCs w:val="28"/>
            <w:lang w:val="en-US"/>
          </w:rPr>
          <w:t>ore modern</w:t>
        </w:r>
      </w:ins>
      <w:r w:rsidR="00E334E1" w:rsidRPr="00847E38">
        <w:rPr>
          <w:sz w:val="24"/>
          <w:szCs w:val="28"/>
          <w:lang w:val="en-US"/>
        </w:rPr>
        <w:t xml:space="preserve"> </w:t>
      </w:r>
      <w:r w:rsidRPr="00847E38">
        <w:rPr>
          <w:sz w:val="24"/>
          <w:szCs w:val="28"/>
          <w:lang w:val="en-US"/>
        </w:rPr>
        <w:t>student-</w:t>
      </w:r>
      <w:del w:id="109" w:author="Adam Bodley" w:date="2022-04-29T12:50:00Z">
        <w:r w:rsidR="006466DC" w:rsidRPr="00847E38" w:rsidDel="00F348CD">
          <w:rPr>
            <w:sz w:val="24"/>
            <w:szCs w:val="28"/>
            <w:lang w:val="en-US"/>
          </w:rPr>
          <w:delText>centred</w:delText>
        </w:r>
      </w:del>
      <w:ins w:id="110" w:author="Adam Bodley" w:date="2022-04-29T12:50:00Z">
        <w:r w:rsidR="00F348CD" w:rsidRPr="00847E38">
          <w:rPr>
            <w:sz w:val="24"/>
            <w:szCs w:val="28"/>
            <w:lang w:val="en-US"/>
          </w:rPr>
          <w:t>centered</w:t>
        </w:r>
      </w:ins>
      <w:r w:rsidRPr="00847E38">
        <w:rPr>
          <w:sz w:val="24"/>
          <w:szCs w:val="28"/>
          <w:lang w:val="en-US"/>
        </w:rPr>
        <w:t xml:space="preserve"> </w:t>
      </w:r>
      <w:ins w:id="111" w:author="Adam Bodley" w:date="2022-04-28T16:21:00Z">
        <w:r w:rsidR="0067709B" w:rsidRPr="00847E38">
          <w:rPr>
            <w:sz w:val="24"/>
            <w:szCs w:val="28"/>
            <w:lang w:val="en-US"/>
          </w:rPr>
          <w:t xml:space="preserve">practices. </w:t>
        </w:r>
      </w:ins>
      <w:ins w:id="112" w:author="Adam Bodley" w:date="2022-04-28T16:22:00Z">
        <w:r w:rsidR="0067709B" w:rsidRPr="00847E38">
          <w:rPr>
            <w:sz w:val="24"/>
            <w:szCs w:val="28"/>
            <w:lang w:val="en-US"/>
          </w:rPr>
          <w:t>The most influential step in the course</w:t>
        </w:r>
      </w:ins>
      <w:ins w:id="113" w:author="Adam Bodley" w:date="2022-04-28T16:23:00Z">
        <w:r w:rsidR="0067709B" w:rsidRPr="00847E38">
          <w:rPr>
            <w:sz w:val="24"/>
            <w:szCs w:val="28"/>
            <w:lang w:val="en-US"/>
          </w:rPr>
          <w:t xml:space="preserve"> was</w:t>
        </w:r>
      </w:ins>
      <w:ins w:id="114" w:author="Adam Bodley" w:date="2022-04-28T16:22:00Z">
        <w:r w:rsidR="0067709B" w:rsidRPr="00847E38">
          <w:rPr>
            <w:sz w:val="24"/>
            <w:szCs w:val="28"/>
            <w:lang w:val="en-US"/>
          </w:rPr>
          <w:t xml:space="preserve"> </w:t>
        </w:r>
      </w:ins>
      <w:del w:id="115" w:author="Adam Bodley" w:date="2022-04-28T16:21:00Z">
        <w:r w:rsidR="00E334E1" w:rsidRPr="00847E38" w:rsidDel="0067709B">
          <w:rPr>
            <w:sz w:val="24"/>
            <w:szCs w:val="28"/>
            <w:lang w:val="en-US"/>
          </w:rPr>
          <w:delText>in accor</w:delText>
        </w:r>
        <w:r w:rsidR="006466DC" w:rsidRPr="00847E38" w:rsidDel="0067709B">
          <w:rPr>
            <w:sz w:val="24"/>
            <w:szCs w:val="28"/>
            <w:lang w:val="en-US"/>
          </w:rPr>
          <w:delText xml:space="preserve">dance to Portfolio of Lesson Plans (2018) and in spirit of NGSS (NGSS Lead States, 2013) </w:delText>
        </w:r>
        <w:r w:rsidRPr="00847E38" w:rsidDel="0067709B">
          <w:rPr>
            <w:sz w:val="24"/>
            <w:szCs w:val="28"/>
            <w:lang w:val="en-US"/>
          </w:rPr>
          <w:delText>SIP</w:delText>
        </w:r>
        <w:r w:rsidR="006466DC" w:rsidRPr="00847E38" w:rsidDel="0067709B">
          <w:rPr>
            <w:sz w:val="24"/>
            <w:szCs w:val="28"/>
            <w:lang w:val="en-US"/>
          </w:rPr>
          <w:delText>,</w:delText>
        </w:r>
        <w:r w:rsidRPr="00847E38" w:rsidDel="0067709B">
          <w:rPr>
            <w:sz w:val="24"/>
            <w:szCs w:val="28"/>
            <w:lang w:val="en-US"/>
          </w:rPr>
          <w:delText xml:space="preserve"> </w:delText>
        </w:r>
      </w:del>
      <w:del w:id="116" w:author="Adam Bodley" w:date="2022-04-28T16:22:00Z">
        <w:r w:rsidRPr="00847E38" w:rsidDel="0067709B">
          <w:rPr>
            <w:sz w:val="24"/>
            <w:szCs w:val="28"/>
            <w:lang w:val="en-US"/>
          </w:rPr>
          <w:delText xml:space="preserve">and that </w:delText>
        </w:r>
      </w:del>
      <w:r w:rsidRPr="00847E38">
        <w:rPr>
          <w:sz w:val="24"/>
          <w:szCs w:val="28"/>
          <w:lang w:val="en-US"/>
        </w:rPr>
        <w:t>the</w:t>
      </w:r>
      <w:r w:rsidR="00FA637B" w:rsidRPr="00847E38">
        <w:rPr>
          <w:sz w:val="24"/>
          <w:szCs w:val="28"/>
          <w:lang w:val="en-US"/>
        </w:rPr>
        <w:t xml:space="preserve"> third stage</w:t>
      </w:r>
      <w:ins w:id="117" w:author="Adam Bodley" w:date="2022-04-29T12:50:00Z">
        <w:r w:rsidR="00F348CD">
          <w:rPr>
            <w:sz w:val="24"/>
            <w:szCs w:val="28"/>
            <w:lang w:val="en-US"/>
          </w:rPr>
          <w:t>; this</w:t>
        </w:r>
      </w:ins>
      <w:del w:id="118" w:author="Adam Bodley" w:date="2022-04-28T16:23:00Z">
        <w:r w:rsidR="00FA637B" w:rsidRPr="00847E38" w:rsidDel="0067709B">
          <w:rPr>
            <w:sz w:val="24"/>
            <w:szCs w:val="28"/>
            <w:lang w:val="en-US"/>
          </w:rPr>
          <w:delText xml:space="preserve"> </w:delText>
        </w:r>
      </w:del>
      <w:del w:id="119" w:author="Adam Bodley" w:date="2022-04-28T16:22:00Z">
        <w:r w:rsidR="00FA637B" w:rsidRPr="00847E38" w:rsidDel="0067709B">
          <w:rPr>
            <w:sz w:val="24"/>
            <w:szCs w:val="28"/>
            <w:lang w:val="en-US"/>
          </w:rPr>
          <w:delText>of the practicum course, which</w:delText>
        </w:r>
      </w:del>
      <w:r w:rsidR="00FA637B" w:rsidRPr="00847E38">
        <w:rPr>
          <w:sz w:val="24"/>
          <w:szCs w:val="28"/>
          <w:lang w:val="en-US"/>
        </w:rPr>
        <w:t xml:space="preserve"> </w:t>
      </w:r>
      <w:del w:id="120" w:author="Adam Bodley" w:date="2022-04-28T16:22:00Z">
        <w:r w:rsidR="00FA637B" w:rsidRPr="00847E38" w:rsidDel="0067709B">
          <w:rPr>
            <w:sz w:val="24"/>
            <w:szCs w:val="28"/>
            <w:lang w:val="en-US"/>
          </w:rPr>
          <w:delText xml:space="preserve">includes </w:delText>
        </w:r>
      </w:del>
      <w:ins w:id="121" w:author="Adam Bodley" w:date="2022-04-28T16:22:00Z">
        <w:r w:rsidR="0067709B" w:rsidRPr="00847E38">
          <w:rPr>
            <w:sz w:val="24"/>
            <w:szCs w:val="28"/>
            <w:lang w:val="en-US"/>
          </w:rPr>
          <w:t xml:space="preserve">included </w:t>
        </w:r>
      </w:ins>
      <w:r w:rsidR="00FA637B" w:rsidRPr="00847E38">
        <w:rPr>
          <w:sz w:val="24"/>
          <w:szCs w:val="28"/>
          <w:lang w:val="en-US"/>
        </w:rPr>
        <w:t>triangulation between the pre-service teacher, the tutor, and the academic supervisor</w:t>
      </w:r>
      <w:del w:id="122" w:author="Adam Bodley" w:date="2022-04-29T12:50:00Z">
        <w:r w:rsidR="00FA637B" w:rsidRPr="00847E38" w:rsidDel="00F348CD">
          <w:rPr>
            <w:sz w:val="24"/>
            <w:szCs w:val="28"/>
            <w:lang w:val="en-US"/>
          </w:rPr>
          <w:delText>,</w:delText>
        </w:r>
      </w:del>
      <w:r w:rsidR="00FA637B" w:rsidRPr="00847E38">
        <w:rPr>
          <w:sz w:val="24"/>
          <w:szCs w:val="28"/>
          <w:lang w:val="en-US"/>
        </w:rPr>
        <w:t xml:space="preserve"> and </w:t>
      </w:r>
      <w:del w:id="123" w:author="Adam Bodley" w:date="2022-04-28T16:23:00Z">
        <w:r w:rsidR="00FA637B" w:rsidRPr="00847E38" w:rsidDel="0067709B">
          <w:rPr>
            <w:sz w:val="24"/>
            <w:szCs w:val="28"/>
            <w:lang w:val="en-US"/>
          </w:rPr>
          <w:delText xml:space="preserve">was </w:delText>
        </w:r>
      </w:del>
      <w:ins w:id="124" w:author="Adam Bodley" w:date="2022-04-28T16:23:00Z">
        <w:r w:rsidR="0067709B" w:rsidRPr="00847E38">
          <w:rPr>
            <w:sz w:val="24"/>
            <w:szCs w:val="28"/>
            <w:lang w:val="en-US"/>
          </w:rPr>
          <w:t>had the greatest effect on</w:t>
        </w:r>
      </w:ins>
      <w:del w:id="125" w:author="Adam Bodley" w:date="2022-04-28T16:21:00Z">
        <w:r w:rsidR="00FA637B" w:rsidRPr="00847E38" w:rsidDel="0067709B">
          <w:rPr>
            <w:sz w:val="24"/>
            <w:szCs w:val="28"/>
            <w:lang w:val="en-US"/>
          </w:rPr>
          <w:delText xml:space="preserve">the most influential step in the course, </w:delText>
        </w:r>
      </w:del>
      <w:del w:id="126" w:author="Adam Bodley" w:date="2022-04-28T16:23:00Z">
        <w:r w:rsidR="00FA637B" w:rsidRPr="00847E38" w:rsidDel="0067709B">
          <w:rPr>
            <w:sz w:val="24"/>
            <w:szCs w:val="28"/>
            <w:lang w:val="en-US"/>
          </w:rPr>
          <w:delText>affecting</w:delText>
        </w:r>
      </w:del>
      <w:r w:rsidR="00FA637B" w:rsidRPr="00847E38">
        <w:rPr>
          <w:sz w:val="24"/>
          <w:szCs w:val="28"/>
          <w:lang w:val="en-US"/>
        </w:rPr>
        <w:t xml:space="preserve"> the pre-service science teachers’ </w:t>
      </w:r>
      <w:ins w:id="127" w:author="Adam Bodley" w:date="2022-04-28T16:23:00Z">
        <w:r w:rsidR="0067709B" w:rsidRPr="00847E38">
          <w:rPr>
            <w:sz w:val="24"/>
            <w:szCs w:val="28"/>
            <w:lang w:val="en-US"/>
          </w:rPr>
          <w:t>science instructional practices</w:t>
        </w:r>
      </w:ins>
      <w:del w:id="128" w:author="Adam Bodley" w:date="2022-04-28T16:24:00Z">
        <w:r w:rsidR="00FA637B" w:rsidRPr="00847E38" w:rsidDel="0067709B">
          <w:rPr>
            <w:sz w:val="24"/>
            <w:szCs w:val="28"/>
            <w:lang w:val="en-US"/>
          </w:rPr>
          <w:delText>SIP and causing them to change their SIP</w:delText>
        </w:r>
      </w:del>
      <w:r w:rsidRPr="00847E38">
        <w:rPr>
          <w:sz w:val="24"/>
          <w:szCs w:val="28"/>
          <w:lang w:val="en-US"/>
        </w:rPr>
        <w:t>.</w:t>
      </w:r>
    </w:p>
    <w:p w14:paraId="16EB8B35" w14:textId="0E4788A0" w:rsidR="00AE5499" w:rsidRPr="00847E38" w:rsidRDefault="00FA216C" w:rsidP="003A0984">
      <w:pPr>
        <w:pStyle w:val="Keywords"/>
        <w:ind w:left="0"/>
        <w:rPr>
          <w:rFonts w:asciiTheme="majorBidi" w:eastAsiaTheme="minorHAnsi" w:hAnsiTheme="majorBidi" w:cstheme="majorBidi"/>
          <w:sz w:val="24"/>
          <w:szCs w:val="28"/>
          <w:lang w:val="en-US"/>
        </w:rPr>
      </w:pPr>
      <w:r w:rsidRPr="00847E38">
        <w:rPr>
          <w:b/>
          <w:bCs/>
          <w:sz w:val="24"/>
          <w:szCs w:val="28"/>
          <w:lang w:val="en-US"/>
        </w:rPr>
        <w:lastRenderedPageBreak/>
        <w:t>Key</w:t>
      </w:r>
      <w:r w:rsidR="007577F9" w:rsidRPr="00847E38">
        <w:rPr>
          <w:b/>
          <w:bCs/>
          <w:sz w:val="24"/>
          <w:szCs w:val="28"/>
          <w:lang w:val="en-US"/>
        </w:rPr>
        <w:t>w</w:t>
      </w:r>
      <w:r w:rsidRPr="00847E38">
        <w:rPr>
          <w:b/>
          <w:bCs/>
          <w:sz w:val="24"/>
          <w:szCs w:val="28"/>
          <w:lang w:val="en-US"/>
        </w:rPr>
        <w:t>ords</w:t>
      </w:r>
      <w:r w:rsidR="00C82324" w:rsidRPr="00847E38">
        <w:rPr>
          <w:sz w:val="24"/>
          <w:szCs w:val="28"/>
          <w:lang w:val="en-US"/>
        </w:rPr>
        <w:t>:</w:t>
      </w:r>
      <w:r w:rsidR="00C82324" w:rsidRPr="00847E38">
        <w:rPr>
          <w:rFonts w:asciiTheme="majorBidi" w:eastAsiaTheme="minorHAnsi" w:hAnsiTheme="majorBidi" w:cstheme="majorBidi"/>
          <w:sz w:val="24"/>
          <w:szCs w:val="28"/>
          <w:lang w:val="en-US"/>
        </w:rPr>
        <w:t xml:space="preserve"> </w:t>
      </w:r>
      <w:r w:rsidR="0043614C" w:rsidRPr="00847E38">
        <w:rPr>
          <w:rFonts w:asciiTheme="majorBidi" w:eastAsiaTheme="minorHAnsi" w:hAnsiTheme="majorBidi" w:cstheme="majorBidi"/>
          <w:sz w:val="24"/>
          <w:szCs w:val="28"/>
          <w:lang w:val="en-US"/>
        </w:rPr>
        <w:t xml:space="preserve">elementary science education; </w:t>
      </w:r>
      <w:r w:rsidR="00C82324" w:rsidRPr="00847E38">
        <w:rPr>
          <w:rFonts w:asciiTheme="majorBidi" w:eastAsiaTheme="minorHAnsi" w:hAnsiTheme="majorBidi" w:cstheme="majorBidi"/>
          <w:sz w:val="24"/>
          <w:szCs w:val="28"/>
          <w:lang w:val="en-US"/>
        </w:rPr>
        <w:t>n</w:t>
      </w:r>
      <w:r w:rsidRPr="00847E38">
        <w:rPr>
          <w:rFonts w:asciiTheme="majorBidi" w:eastAsiaTheme="minorHAnsi" w:hAnsiTheme="majorBidi" w:cstheme="majorBidi"/>
          <w:sz w:val="24"/>
          <w:szCs w:val="28"/>
          <w:lang w:val="en-US"/>
        </w:rPr>
        <w:t xml:space="preserve">ext </w:t>
      </w:r>
      <w:r w:rsidR="00C82324" w:rsidRPr="00847E38">
        <w:rPr>
          <w:rFonts w:asciiTheme="majorBidi" w:eastAsiaTheme="minorHAnsi" w:hAnsiTheme="majorBidi" w:cstheme="majorBidi"/>
          <w:sz w:val="24"/>
          <w:szCs w:val="28"/>
          <w:lang w:val="en-US"/>
        </w:rPr>
        <w:t>g</w:t>
      </w:r>
      <w:r w:rsidRPr="00847E38">
        <w:rPr>
          <w:rFonts w:asciiTheme="majorBidi" w:eastAsiaTheme="minorHAnsi" w:hAnsiTheme="majorBidi" w:cstheme="majorBidi"/>
          <w:sz w:val="24"/>
          <w:szCs w:val="28"/>
          <w:lang w:val="en-US"/>
        </w:rPr>
        <w:t xml:space="preserve">eneration </w:t>
      </w:r>
      <w:r w:rsidR="00C82324" w:rsidRPr="00847E38">
        <w:rPr>
          <w:rFonts w:asciiTheme="majorBidi" w:eastAsiaTheme="minorHAnsi" w:hAnsiTheme="majorBidi" w:cstheme="majorBidi"/>
          <w:sz w:val="24"/>
          <w:szCs w:val="28"/>
          <w:lang w:val="en-US"/>
        </w:rPr>
        <w:t>s</w:t>
      </w:r>
      <w:r w:rsidRPr="00847E38">
        <w:rPr>
          <w:rFonts w:asciiTheme="majorBidi" w:eastAsiaTheme="minorHAnsi" w:hAnsiTheme="majorBidi" w:cstheme="majorBidi"/>
          <w:sz w:val="24"/>
          <w:szCs w:val="28"/>
          <w:lang w:val="en-US"/>
        </w:rPr>
        <w:t xml:space="preserve">cience </w:t>
      </w:r>
      <w:r w:rsidR="00C82324" w:rsidRPr="00847E38">
        <w:rPr>
          <w:rFonts w:asciiTheme="majorBidi" w:eastAsiaTheme="minorHAnsi" w:hAnsiTheme="majorBidi" w:cstheme="majorBidi"/>
          <w:sz w:val="24"/>
          <w:szCs w:val="28"/>
          <w:lang w:val="en-US"/>
        </w:rPr>
        <w:t>s</w:t>
      </w:r>
      <w:r w:rsidRPr="00847E38">
        <w:rPr>
          <w:rFonts w:asciiTheme="majorBidi" w:eastAsiaTheme="minorHAnsi" w:hAnsiTheme="majorBidi" w:cstheme="majorBidi"/>
          <w:sz w:val="24"/>
          <w:szCs w:val="28"/>
          <w:lang w:val="en-US"/>
        </w:rPr>
        <w:t>tandards</w:t>
      </w:r>
      <w:r w:rsidR="00C82324" w:rsidRPr="00847E38">
        <w:rPr>
          <w:rFonts w:asciiTheme="majorBidi" w:eastAsiaTheme="minorHAnsi" w:hAnsiTheme="majorBidi" w:cstheme="majorBidi"/>
          <w:sz w:val="24"/>
          <w:szCs w:val="28"/>
          <w:lang w:val="en-US"/>
        </w:rPr>
        <w:t>;</w:t>
      </w:r>
      <w:r w:rsidRPr="00847E38">
        <w:rPr>
          <w:rFonts w:asciiTheme="majorBidi" w:eastAsiaTheme="minorHAnsi" w:hAnsiTheme="majorBidi" w:cstheme="majorBidi"/>
          <w:sz w:val="24"/>
          <w:szCs w:val="28"/>
          <w:lang w:val="en-US"/>
        </w:rPr>
        <w:t xml:space="preserve"> </w:t>
      </w:r>
      <w:r w:rsidR="00C82324" w:rsidRPr="00847E38">
        <w:rPr>
          <w:rFonts w:asciiTheme="majorBidi" w:eastAsiaTheme="minorHAnsi" w:hAnsiTheme="majorBidi" w:cstheme="majorBidi"/>
          <w:sz w:val="24"/>
          <w:szCs w:val="28"/>
          <w:lang w:val="en-US"/>
        </w:rPr>
        <w:t>p</w:t>
      </w:r>
      <w:r w:rsidRPr="00847E38">
        <w:rPr>
          <w:rFonts w:asciiTheme="majorBidi" w:eastAsiaTheme="minorHAnsi" w:hAnsiTheme="majorBidi" w:cstheme="majorBidi"/>
          <w:sz w:val="24"/>
          <w:szCs w:val="28"/>
          <w:lang w:val="en-US"/>
        </w:rPr>
        <w:t>re</w:t>
      </w:r>
      <w:r w:rsidR="005D6888" w:rsidRPr="00847E38">
        <w:rPr>
          <w:rFonts w:asciiTheme="majorBidi" w:eastAsiaTheme="minorHAnsi" w:hAnsiTheme="majorBidi" w:cstheme="majorBidi"/>
          <w:sz w:val="24"/>
          <w:szCs w:val="28"/>
          <w:lang w:val="en-US"/>
        </w:rPr>
        <w:t>-</w:t>
      </w:r>
      <w:r w:rsidRPr="00847E38">
        <w:rPr>
          <w:rFonts w:asciiTheme="majorBidi" w:eastAsiaTheme="minorHAnsi" w:hAnsiTheme="majorBidi" w:cstheme="majorBidi"/>
          <w:sz w:val="24"/>
          <w:szCs w:val="28"/>
          <w:lang w:val="en-US"/>
        </w:rPr>
        <w:t xml:space="preserve">service </w:t>
      </w:r>
      <w:r w:rsidR="00C82324" w:rsidRPr="00847E38">
        <w:rPr>
          <w:rFonts w:asciiTheme="majorBidi" w:eastAsiaTheme="minorHAnsi" w:hAnsiTheme="majorBidi" w:cstheme="majorBidi"/>
          <w:sz w:val="24"/>
          <w:szCs w:val="28"/>
          <w:lang w:val="en-US"/>
        </w:rPr>
        <w:t>s</w:t>
      </w:r>
      <w:r w:rsidRPr="00847E38">
        <w:rPr>
          <w:rFonts w:asciiTheme="majorBidi" w:eastAsiaTheme="minorHAnsi" w:hAnsiTheme="majorBidi" w:cstheme="majorBidi"/>
          <w:sz w:val="24"/>
          <w:szCs w:val="28"/>
          <w:lang w:val="en-US"/>
        </w:rPr>
        <w:t xml:space="preserve">cience </w:t>
      </w:r>
      <w:r w:rsidR="00C82324" w:rsidRPr="00847E38">
        <w:rPr>
          <w:rFonts w:asciiTheme="majorBidi" w:eastAsiaTheme="minorHAnsi" w:hAnsiTheme="majorBidi" w:cstheme="majorBidi"/>
          <w:sz w:val="24"/>
          <w:szCs w:val="28"/>
          <w:lang w:val="en-US"/>
        </w:rPr>
        <w:t>t</w:t>
      </w:r>
      <w:r w:rsidRPr="00847E38">
        <w:rPr>
          <w:rFonts w:asciiTheme="majorBidi" w:eastAsiaTheme="minorHAnsi" w:hAnsiTheme="majorBidi" w:cstheme="majorBidi"/>
          <w:sz w:val="24"/>
          <w:szCs w:val="28"/>
          <w:lang w:val="en-US"/>
        </w:rPr>
        <w:t>eacher</w:t>
      </w:r>
      <w:r w:rsidR="00C82324" w:rsidRPr="00847E38">
        <w:rPr>
          <w:rFonts w:asciiTheme="majorBidi" w:eastAsiaTheme="minorHAnsi" w:hAnsiTheme="majorBidi" w:cstheme="majorBidi"/>
          <w:sz w:val="24"/>
          <w:szCs w:val="28"/>
          <w:lang w:val="en-US"/>
        </w:rPr>
        <w:t>;</w:t>
      </w:r>
      <w:r w:rsidR="004F2143" w:rsidRPr="00847E38">
        <w:rPr>
          <w:rFonts w:asciiTheme="majorBidi" w:eastAsiaTheme="minorHAnsi" w:hAnsiTheme="majorBidi" w:cstheme="majorBidi"/>
          <w:sz w:val="24"/>
          <w:szCs w:val="28"/>
          <w:lang w:val="en-US"/>
        </w:rPr>
        <w:t xml:space="preserve"> </w:t>
      </w:r>
      <w:r w:rsidR="00C82324" w:rsidRPr="00847E38">
        <w:rPr>
          <w:rFonts w:asciiTheme="majorBidi" w:eastAsiaTheme="minorHAnsi" w:hAnsiTheme="majorBidi" w:cstheme="majorBidi"/>
          <w:sz w:val="24"/>
          <w:szCs w:val="28"/>
          <w:lang w:val="en-US"/>
        </w:rPr>
        <w:t>s</w:t>
      </w:r>
      <w:r w:rsidR="00714098" w:rsidRPr="00847E38">
        <w:rPr>
          <w:rFonts w:asciiTheme="majorBidi" w:eastAsiaTheme="minorHAnsi" w:hAnsiTheme="majorBidi" w:cstheme="majorBidi"/>
          <w:sz w:val="24"/>
          <w:szCs w:val="28"/>
          <w:lang w:val="en-US"/>
        </w:rPr>
        <w:t xml:space="preserve">cience </w:t>
      </w:r>
      <w:r w:rsidR="00C82324" w:rsidRPr="00847E38">
        <w:rPr>
          <w:rFonts w:asciiTheme="majorBidi" w:eastAsiaTheme="minorHAnsi" w:hAnsiTheme="majorBidi" w:cstheme="majorBidi"/>
          <w:sz w:val="24"/>
          <w:szCs w:val="28"/>
          <w:lang w:val="en-US"/>
        </w:rPr>
        <w:t>i</w:t>
      </w:r>
      <w:r w:rsidR="00714098" w:rsidRPr="00847E38">
        <w:rPr>
          <w:rFonts w:asciiTheme="majorBidi" w:eastAsiaTheme="minorHAnsi" w:hAnsiTheme="majorBidi" w:cstheme="majorBidi"/>
          <w:sz w:val="24"/>
          <w:szCs w:val="28"/>
          <w:lang w:val="en-US"/>
        </w:rPr>
        <w:t xml:space="preserve">nstructional </w:t>
      </w:r>
      <w:r w:rsidR="00C82324" w:rsidRPr="00847E38">
        <w:rPr>
          <w:rFonts w:asciiTheme="majorBidi" w:eastAsiaTheme="minorHAnsi" w:hAnsiTheme="majorBidi" w:cstheme="majorBidi"/>
          <w:sz w:val="24"/>
          <w:szCs w:val="28"/>
          <w:lang w:val="en-US"/>
        </w:rPr>
        <w:t>p</w:t>
      </w:r>
      <w:r w:rsidR="00714098" w:rsidRPr="00847E38">
        <w:rPr>
          <w:rFonts w:asciiTheme="majorBidi" w:eastAsiaTheme="minorHAnsi" w:hAnsiTheme="majorBidi" w:cstheme="majorBidi"/>
          <w:sz w:val="24"/>
          <w:szCs w:val="28"/>
          <w:lang w:val="en-US"/>
        </w:rPr>
        <w:t>ractices</w:t>
      </w:r>
      <w:r w:rsidR="00C82324" w:rsidRPr="00847E38">
        <w:rPr>
          <w:rFonts w:asciiTheme="majorBidi" w:eastAsiaTheme="minorHAnsi" w:hAnsiTheme="majorBidi" w:cstheme="majorBidi"/>
          <w:sz w:val="24"/>
          <w:szCs w:val="28"/>
          <w:lang w:val="en-US"/>
        </w:rPr>
        <w:t>;</w:t>
      </w:r>
      <w:r w:rsidR="00714098" w:rsidRPr="00847E38">
        <w:rPr>
          <w:rFonts w:asciiTheme="majorBidi" w:eastAsiaTheme="minorHAnsi" w:hAnsiTheme="majorBidi" w:cstheme="majorBidi"/>
          <w:sz w:val="24"/>
          <w:szCs w:val="28"/>
          <w:lang w:val="en-US"/>
        </w:rPr>
        <w:t xml:space="preserve"> </w:t>
      </w:r>
      <w:r w:rsidR="00C82324" w:rsidRPr="00847E38">
        <w:rPr>
          <w:rFonts w:asciiTheme="majorBidi" w:eastAsiaTheme="minorHAnsi" w:hAnsiTheme="majorBidi" w:cstheme="majorBidi"/>
          <w:sz w:val="24"/>
          <w:szCs w:val="28"/>
          <w:lang w:val="en-US"/>
        </w:rPr>
        <w:t>t</w:t>
      </w:r>
      <w:r w:rsidR="004F2143" w:rsidRPr="00847E38">
        <w:rPr>
          <w:rFonts w:asciiTheme="majorBidi" w:eastAsiaTheme="minorHAnsi" w:hAnsiTheme="majorBidi" w:cstheme="majorBidi"/>
          <w:sz w:val="24"/>
          <w:szCs w:val="28"/>
          <w:lang w:val="en-US"/>
        </w:rPr>
        <w:t xml:space="preserve">eacher </w:t>
      </w:r>
      <w:r w:rsidR="00C82324" w:rsidRPr="00847E38">
        <w:rPr>
          <w:rFonts w:asciiTheme="majorBidi" w:eastAsiaTheme="minorHAnsi" w:hAnsiTheme="majorBidi" w:cstheme="majorBidi"/>
          <w:sz w:val="24"/>
          <w:szCs w:val="28"/>
          <w:lang w:val="en-US"/>
        </w:rPr>
        <w:t>p</w:t>
      </w:r>
      <w:r w:rsidR="004F2143" w:rsidRPr="00847E38">
        <w:rPr>
          <w:rFonts w:asciiTheme="majorBidi" w:eastAsiaTheme="minorHAnsi" w:hAnsiTheme="majorBidi" w:cstheme="majorBidi"/>
          <w:sz w:val="24"/>
          <w:szCs w:val="28"/>
          <w:lang w:val="en-US"/>
        </w:rPr>
        <w:t xml:space="preserve">reparation </w:t>
      </w:r>
      <w:r w:rsidR="00C82324" w:rsidRPr="00847E38">
        <w:rPr>
          <w:rFonts w:asciiTheme="majorBidi" w:eastAsiaTheme="minorHAnsi" w:hAnsiTheme="majorBidi" w:cstheme="majorBidi"/>
          <w:sz w:val="24"/>
          <w:szCs w:val="28"/>
          <w:lang w:val="en-US"/>
        </w:rPr>
        <w:t>p</w:t>
      </w:r>
      <w:r w:rsidR="004F2143" w:rsidRPr="00847E38">
        <w:rPr>
          <w:rFonts w:asciiTheme="majorBidi" w:eastAsiaTheme="minorHAnsi" w:hAnsiTheme="majorBidi" w:cstheme="majorBidi"/>
          <w:sz w:val="24"/>
          <w:szCs w:val="28"/>
          <w:lang w:val="en-US"/>
        </w:rPr>
        <w:t>rogram</w:t>
      </w:r>
    </w:p>
    <w:p w14:paraId="65483FAD" w14:textId="10A02C4A" w:rsidR="00F02981" w:rsidRPr="00847E38" w:rsidRDefault="00F076B9" w:rsidP="000A1236">
      <w:pPr>
        <w:pStyle w:val="Heading1"/>
        <w:keepNext/>
        <w:widowControl/>
        <w:autoSpaceDE/>
        <w:autoSpaceDN/>
        <w:adjustRightInd/>
        <w:spacing w:before="360" w:after="60" w:line="360" w:lineRule="auto"/>
        <w:ind w:left="0" w:right="567" w:firstLine="0"/>
        <w:contextualSpacing/>
        <w:rPr>
          <w:rFonts w:eastAsia="Times New Roman" w:cs="Arial"/>
          <w:b/>
          <w:bCs/>
          <w:kern w:val="32"/>
          <w:szCs w:val="32"/>
          <w:lang w:eastAsia="en-GB"/>
        </w:rPr>
      </w:pPr>
      <w:r w:rsidRPr="00847E38">
        <w:rPr>
          <w:rFonts w:eastAsia="Times New Roman" w:cs="Arial"/>
          <w:b/>
          <w:bCs/>
          <w:color w:val="auto"/>
          <w:kern w:val="32"/>
          <w:sz w:val="24"/>
          <w:szCs w:val="32"/>
          <w:lang w:eastAsia="en-GB"/>
        </w:rPr>
        <w:t>Introduction</w:t>
      </w:r>
      <w:r w:rsidR="004F2365" w:rsidRPr="00847E38">
        <w:rPr>
          <w:rFonts w:eastAsia="Times New Roman" w:cs="Arial"/>
          <w:b/>
          <w:bCs/>
          <w:color w:val="auto"/>
          <w:kern w:val="32"/>
          <w:sz w:val="24"/>
          <w:szCs w:val="32"/>
          <w:lang w:eastAsia="en-GB"/>
        </w:rPr>
        <w:t xml:space="preserve"> and </w:t>
      </w:r>
      <w:del w:id="129" w:author="Adam Bodley" w:date="2022-04-28T16:07:00Z">
        <w:r w:rsidR="004F2365" w:rsidRPr="00847E38" w:rsidDel="003A0984">
          <w:rPr>
            <w:rFonts w:eastAsia="Times New Roman" w:cs="Arial"/>
            <w:b/>
            <w:bCs/>
            <w:color w:val="auto"/>
            <w:kern w:val="32"/>
            <w:sz w:val="24"/>
            <w:szCs w:val="32"/>
            <w:lang w:eastAsia="en-GB"/>
          </w:rPr>
          <w:delText>Rationale</w:delText>
        </w:r>
      </w:del>
      <w:ins w:id="130" w:author="Adam Bodley" w:date="2022-04-28T16:07:00Z">
        <w:r w:rsidR="003A0984" w:rsidRPr="00847E38">
          <w:rPr>
            <w:rFonts w:eastAsia="Times New Roman" w:cs="Arial"/>
            <w:b/>
            <w:bCs/>
            <w:color w:val="auto"/>
            <w:kern w:val="32"/>
            <w:sz w:val="24"/>
            <w:szCs w:val="32"/>
            <w:lang w:eastAsia="en-GB"/>
          </w:rPr>
          <w:t>rationale</w:t>
        </w:r>
      </w:ins>
    </w:p>
    <w:p w14:paraId="2476269A" w14:textId="5787CC59" w:rsidR="002501E6" w:rsidRPr="00847E38" w:rsidRDefault="005B1EFF" w:rsidP="008733A6">
      <w:pPr>
        <w:pStyle w:val="Paragraph"/>
        <w:rPr>
          <w:lang w:val="en-US"/>
        </w:rPr>
      </w:pPr>
      <w:r w:rsidRPr="00847E38">
        <w:rPr>
          <w:lang w:val="en-US"/>
        </w:rPr>
        <w:t>Science teacher preparation</w:t>
      </w:r>
      <w:r w:rsidR="0063630E" w:rsidRPr="00847E38">
        <w:rPr>
          <w:lang w:val="en-US"/>
        </w:rPr>
        <w:t xml:space="preserve"> programs </w:t>
      </w:r>
      <w:r w:rsidR="000B6232" w:rsidRPr="00847E38">
        <w:rPr>
          <w:lang w:val="en-US"/>
        </w:rPr>
        <w:t>in general</w:t>
      </w:r>
      <w:ins w:id="131" w:author="Adam Bodley" w:date="2022-04-28T16:25:00Z">
        <w:r w:rsidR="0067709B" w:rsidRPr="00847E38">
          <w:rPr>
            <w:lang w:val="en-US"/>
          </w:rPr>
          <w:t>,</w:t>
        </w:r>
      </w:ins>
      <w:r w:rsidR="000B6232" w:rsidRPr="00847E38">
        <w:rPr>
          <w:lang w:val="en-US"/>
        </w:rPr>
        <w:t xml:space="preserve"> and </w:t>
      </w:r>
      <w:bookmarkStart w:id="132" w:name="_Hlk102055646"/>
      <w:r w:rsidR="000D2678" w:rsidRPr="00847E38">
        <w:rPr>
          <w:lang w:val="en-US"/>
        </w:rPr>
        <w:t xml:space="preserve">practicum courses </w:t>
      </w:r>
      <w:bookmarkEnd w:id="132"/>
      <w:r w:rsidR="000D2678" w:rsidRPr="00847E38">
        <w:rPr>
          <w:lang w:val="en-US"/>
        </w:rPr>
        <w:t>in particular</w:t>
      </w:r>
      <w:r w:rsidR="00652510" w:rsidRPr="00847E38">
        <w:rPr>
          <w:lang w:val="en-US"/>
        </w:rPr>
        <w:t>,</w:t>
      </w:r>
      <w:r w:rsidR="000D2678" w:rsidRPr="00847E38">
        <w:rPr>
          <w:lang w:val="en-US"/>
        </w:rPr>
        <w:t xml:space="preserve"> </w:t>
      </w:r>
      <w:r w:rsidR="0063630E" w:rsidRPr="00847E38">
        <w:rPr>
          <w:lang w:val="en-US"/>
        </w:rPr>
        <w:t xml:space="preserve">play </w:t>
      </w:r>
      <w:r w:rsidR="00530CB2" w:rsidRPr="00847E38">
        <w:rPr>
          <w:lang w:val="en-US"/>
        </w:rPr>
        <w:t xml:space="preserve">an important role </w:t>
      </w:r>
      <w:r w:rsidR="004B05B5" w:rsidRPr="00847E38">
        <w:rPr>
          <w:lang w:val="en-US"/>
        </w:rPr>
        <w:t xml:space="preserve">in science education </w:t>
      </w:r>
      <w:r w:rsidR="00057BEA" w:rsidRPr="00847E38">
        <w:rPr>
          <w:lang w:val="en-US"/>
        </w:rPr>
        <w:t>system</w:t>
      </w:r>
      <w:r w:rsidR="00CF7727" w:rsidRPr="00847E38">
        <w:rPr>
          <w:lang w:val="en-US"/>
        </w:rPr>
        <w:t>s</w:t>
      </w:r>
      <w:r w:rsidR="00057BEA" w:rsidRPr="00847E38">
        <w:rPr>
          <w:lang w:val="en-US"/>
        </w:rPr>
        <w:t xml:space="preserve"> </w:t>
      </w:r>
      <w:r w:rsidR="00107D82" w:rsidRPr="00847E38">
        <w:rPr>
          <w:lang w:val="en-US"/>
        </w:rPr>
        <w:t xml:space="preserve">and in improving the quality of education </w:t>
      </w:r>
      <w:r w:rsidR="00005B73" w:rsidRPr="00847E38">
        <w:rPr>
          <w:lang w:val="en-US"/>
        </w:rPr>
        <w:t>(</w:t>
      </w:r>
      <w:r w:rsidR="006324EE" w:rsidRPr="00847E38">
        <w:rPr>
          <w:lang w:val="en-US"/>
        </w:rPr>
        <w:t>Carrier</w:t>
      </w:r>
      <w:r w:rsidR="006C5CF6" w:rsidRPr="00847E38">
        <w:rPr>
          <w:lang w:val="en-US"/>
        </w:rPr>
        <w:t xml:space="preserve"> et al.</w:t>
      </w:r>
      <w:r w:rsidR="006324EE" w:rsidRPr="00847E38">
        <w:rPr>
          <w:lang w:val="en-US"/>
        </w:rPr>
        <w:t xml:space="preserve">, 2017; </w:t>
      </w:r>
      <w:r w:rsidR="00373484" w:rsidRPr="00847E38">
        <w:rPr>
          <w:lang w:val="en-US"/>
        </w:rPr>
        <w:t>Dabney</w:t>
      </w:r>
      <w:r w:rsidR="009C0685" w:rsidRPr="00847E38">
        <w:rPr>
          <w:lang w:val="en-US"/>
        </w:rPr>
        <w:t xml:space="preserve"> </w:t>
      </w:r>
      <w:r w:rsidR="00963084" w:rsidRPr="00847E38">
        <w:rPr>
          <w:lang w:val="en-US"/>
        </w:rPr>
        <w:t>et al.</w:t>
      </w:r>
      <w:r w:rsidR="009C0685" w:rsidRPr="00847E38">
        <w:rPr>
          <w:lang w:val="en-US"/>
        </w:rPr>
        <w:t>, 2020</w:t>
      </w:r>
      <w:r w:rsidR="001E13D4" w:rsidRPr="00847E38">
        <w:rPr>
          <w:lang w:val="en-US"/>
        </w:rPr>
        <w:t xml:space="preserve">; </w:t>
      </w:r>
      <w:r w:rsidR="00B516DF" w:rsidRPr="00847E38">
        <w:rPr>
          <w:lang w:val="en-US"/>
        </w:rPr>
        <w:t>Lippard</w:t>
      </w:r>
      <w:r w:rsidR="0000459C" w:rsidRPr="00847E38">
        <w:rPr>
          <w:lang w:val="en-US"/>
        </w:rPr>
        <w:t xml:space="preserve"> </w:t>
      </w:r>
      <w:r w:rsidR="00963084" w:rsidRPr="00847E38">
        <w:rPr>
          <w:lang w:val="en-US"/>
        </w:rPr>
        <w:t>et al.</w:t>
      </w:r>
      <w:r w:rsidR="00D344B2" w:rsidRPr="00847E38">
        <w:rPr>
          <w:lang w:val="en-US"/>
        </w:rPr>
        <w:t>, 2018</w:t>
      </w:r>
      <w:r w:rsidR="00402F6D" w:rsidRPr="00847E38">
        <w:rPr>
          <w:lang w:val="en-US"/>
        </w:rPr>
        <w:t xml:space="preserve">; </w:t>
      </w:r>
      <w:r w:rsidR="002F1CDF" w:rsidRPr="00847E38">
        <w:rPr>
          <w:lang w:val="en-US"/>
        </w:rPr>
        <w:t xml:space="preserve">NSTA, </w:t>
      </w:r>
      <w:r w:rsidR="0050466D" w:rsidRPr="00847E38">
        <w:rPr>
          <w:lang w:val="en-US"/>
        </w:rPr>
        <w:t xml:space="preserve">2012; </w:t>
      </w:r>
      <w:r w:rsidR="002F1CDF" w:rsidRPr="00847E38">
        <w:rPr>
          <w:lang w:val="en-US"/>
        </w:rPr>
        <w:t>2017</w:t>
      </w:r>
      <w:r w:rsidR="00005B73" w:rsidRPr="00847E38">
        <w:rPr>
          <w:lang w:val="en-US"/>
        </w:rPr>
        <w:t>).</w:t>
      </w:r>
      <w:r w:rsidR="00AF02BE" w:rsidRPr="00847E38">
        <w:rPr>
          <w:lang w:val="en-US"/>
        </w:rPr>
        <w:t xml:space="preserve"> </w:t>
      </w:r>
      <w:proofErr w:type="spellStart"/>
      <w:r w:rsidR="006D5FEE" w:rsidRPr="00847E38">
        <w:rPr>
          <w:lang w:val="en-US"/>
        </w:rPr>
        <w:t>Sahlberg</w:t>
      </w:r>
      <w:proofErr w:type="spellEnd"/>
      <w:r w:rsidR="006D5FEE" w:rsidRPr="00847E38">
        <w:rPr>
          <w:lang w:val="en-US"/>
        </w:rPr>
        <w:t xml:space="preserve"> (2012, p. 1) </w:t>
      </w:r>
      <w:r w:rsidR="004562DE" w:rsidRPr="00847E38">
        <w:rPr>
          <w:lang w:val="en-US"/>
        </w:rPr>
        <w:t>emphasize</w:t>
      </w:r>
      <w:r w:rsidR="00303323" w:rsidRPr="00847E38">
        <w:rPr>
          <w:lang w:val="en-US"/>
        </w:rPr>
        <w:t>d</w:t>
      </w:r>
      <w:r w:rsidR="00B73B1D" w:rsidRPr="00847E38">
        <w:rPr>
          <w:lang w:val="en-US"/>
        </w:rPr>
        <w:t xml:space="preserve"> that</w:t>
      </w:r>
      <w:r w:rsidR="006D5FEE" w:rsidRPr="00847E38">
        <w:rPr>
          <w:lang w:val="en-US"/>
        </w:rPr>
        <w:t xml:space="preserve"> “research and experience both suggest</w:t>
      </w:r>
      <w:r w:rsidR="00B040F3" w:rsidRPr="00847E38">
        <w:rPr>
          <w:lang w:val="en-US"/>
        </w:rPr>
        <w:t xml:space="preserve"> </w:t>
      </w:r>
      <w:r w:rsidR="006D5FEE" w:rsidRPr="00847E38">
        <w:rPr>
          <w:lang w:val="en-US"/>
        </w:rPr>
        <w:t>one factor that trumps all others: excellent teachers”</w:t>
      </w:r>
      <w:ins w:id="133" w:author="Adam Bodley" w:date="2022-04-28T16:26:00Z">
        <w:r w:rsidR="00BE0CDA" w:rsidRPr="00847E38">
          <w:rPr>
            <w:lang w:val="en-US"/>
          </w:rPr>
          <w:t xml:space="preserve">. </w:t>
        </w:r>
      </w:ins>
      <w:del w:id="134" w:author="Adam Bodley" w:date="2022-04-28T16:26:00Z">
        <w:r w:rsidR="006C19E1" w:rsidRPr="00847E38" w:rsidDel="00BE0CDA">
          <w:rPr>
            <w:lang w:val="en-US"/>
          </w:rPr>
          <w:delText xml:space="preserve">, this </w:delText>
        </w:r>
      </w:del>
      <w:commentRangeStart w:id="135"/>
      <w:ins w:id="136" w:author="Adam Bodley" w:date="2022-04-28T16:26:00Z">
        <w:r w:rsidR="00BE0CDA" w:rsidRPr="00847E38">
          <w:rPr>
            <w:lang w:val="en-US"/>
          </w:rPr>
          <w:t xml:space="preserve">This </w:t>
        </w:r>
      </w:ins>
      <w:r w:rsidR="00634E8A" w:rsidRPr="00847E38">
        <w:rPr>
          <w:lang w:val="en-US"/>
        </w:rPr>
        <w:t xml:space="preserve">clearly </w:t>
      </w:r>
      <w:r w:rsidR="006C19E1" w:rsidRPr="00847E38">
        <w:rPr>
          <w:lang w:val="en-US"/>
        </w:rPr>
        <w:t xml:space="preserve">indicates that </w:t>
      </w:r>
      <w:r w:rsidR="008A7E47" w:rsidRPr="00847E38">
        <w:rPr>
          <w:lang w:val="en-US"/>
        </w:rPr>
        <w:t xml:space="preserve">preparing excellent teachers </w:t>
      </w:r>
      <w:r w:rsidR="00CA6848" w:rsidRPr="00847E38">
        <w:rPr>
          <w:lang w:val="en-US"/>
        </w:rPr>
        <w:t xml:space="preserve">who are </w:t>
      </w:r>
      <w:del w:id="137" w:author="Adam Bodley" w:date="2022-04-28T16:26:00Z">
        <w:r w:rsidR="00CA6848" w:rsidRPr="00847E38" w:rsidDel="00BE0CDA">
          <w:rPr>
            <w:lang w:val="en-US"/>
          </w:rPr>
          <w:delText xml:space="preserve">updated </w:delText>
        </w:r>
      </w:del>
      <w:ins w:id="138" w:author="Adam Bodley" w:date="2022-04-28T16:26:00Z">
        <w:r w:rsidR="00BE0CDA" w:rsidRPr="00847E38">
          <w:rPr>
            <w:lang w:val="en-US"/>
          </w:rPr>
          <w:t xml:space="preserve">familiar with </w:t>
        </w:r>
      </w:ins>
      <w:r w:rsidR="00CA6848" w:rsidRPr="00847E38">
        <w:rPr>
          <w:lang w:val="en-US"/>
        </w:rPr>
        <w:t>and</w:t>
      </w:r>
      <w:r w:rsidR="001A2886" w:rsidRPr="00847E38">
        <w:rPr>
          <w:lang w:val="en-US"/>
        </w:rPr>
        <w:t xml:space="preserve"> use </w:t>
      </w:r>
      <w:r w:rsidR="00634E8A" w:rsidRPr="00847E38">
        <w:rPr>
          <w:lang w:val="en-US"/>
        </w:rPr>
        <w:t xml:space="preserve">the </w:t>
      </w:r>
      <w:del w:id="139" w:author="Adam Bodley" w:date="2022-04-28T16:26:00Z">
        <w:r w:rsidR="00634E8A" w:rsidRPr="00847E38" w:rsidDel="00BE0CDA">
          <w:rPr>
            <w:lang w:val="en-US"/>
          </w:rPr>
          <w:delText>new era</w:delText>
        </w:r>
      </w:del>
      <w:ins w:id="140" w:author="Adam Bodley" w:date="2022-04-28T16:26:00Z">
        <w:r w:rsidR="00BE0CDA" w:rsidRPr="00847E38">
          <w:rPr>
            <w:lang w:val="en-US"/>
          </w:rPr>
          <w:t>most up-to-dat</w:t>
        </w:r>
      </w:ins>
      <w:ins w:id="141" w:author="Adam Bodley" w:date="2022-04-28T16:27:00Z">
        <w:r w:rsidR="00BE0CDA" w:rsidRPr="00847E38">
          <w:rPr>
            <w:lang w:val="en-US"/>
          </w:rPr>
          <w:t>e</w:t>
        </w:r>
      </w:ins>
      <w:r w:rsidR="00634E8A" w:rsidRPr="00847E38">
        <w:rPr>
          <w:lang w:val="en-US"/>
        </w:rPr>
        <w:t xml:space="preserve"> </w:t>
      </w:r>
      <w:r w:rsidR="007B6366" w:rsidRPr="00847E38">
        <w:rPr>
          <w:lang w:val="en-US"/>
        </w:rPr>
        <w:t>instructional pract</w:t>
      </w:r>
      <w:r w:rsidR="00C52A82" w:rsidRPr="00847E38">
        <w:rPr>
          <w:lang w:val="en-US"/>
        </w:rPr>
        <w:t>ices</w:t>
      </w:r>
      <w:r w:rsidR="00B3526B" w:rsidRPr="00847E38">
        <w:rPr>
          <w:lang w:val="en-US"/>
        </w:rPr>
        <w:t xml:space="preserve"> must be the goal for </w:t>
      </w:r>
      <w:del w:id="142" w:author="Adam Bodley" w:date="2022-04-28T16:27:00Z">
        <w:r w:rsidR="00B3526B" w:rsidRPr="00847E38" w:rsidDel="00BE0CDA">
          <w:rPr>
            <w:lang w:val="en-US"/>
          </w:rPr>
          <w:delText xml:space="preserve">and </w:delText>
        </w:r>
      </w:del>
      <w:ins w:id="143" w:author="Adam Bodley" w:date="2022-04-28T16:27:00Z">
        <w:r w:rsidR="00BE0CDA" w:rsidRPr="00847E38">
          <w:rPr>
            <w:lang w:val="en-US"/>
          </w:rPr>
          <w:t xml:space="preserve">any </w:t>
        </w:r>
      </w:ins>
      <w:r w:rsidR="00C96A7A" w:rsidRPr="00847E38">
        <w:rPr>
          <w:lang w:val="en-US"/>
        </w:rPr>
        <w:t>teacher preparation program.</w:t>
      </w:r>
      <w:r w:rsidR="004309CF" w:rsidRPr="00847E38">
        <w:rPr>
          <w:lang w:val="en-US"/>
        </w:rPr>
        <w:t xml:space="preserve"> </w:t>
      </w:r>
      <w:commentRangeEnd w:id="135"/>
      <w:r w:rsidR="00BE0CDA" w:rsidRPr="00847E38">
        <w:rPr>
          <w:rStyle w:val="CommentReference"/>
          <w:lang w:val="en-US" w:eastAsia="en-US"/>
        </w:rPr>
        <w:commentReference w:id="135"/>
      </w:r>
      <w:proofErr w:type="spellStart"/>
      <w:r w:rsidR="00A4712B" w:rsidRPr="00847E38">
        <w:rPr>
          <w:lang w:val="en-US"/>
        </w:rPr>
        <w:t>Mamlok</w:t>
      </w:r>
      <w:proofErr w:type="spellEnd"/>
      <w:r w:rsidR="00A4712B" w:rsidRPr="00847E38">
        <w:rPr>
          <w:lang w:val="en-US"/>
        </w:rPr>
        <w:t xml:space="preserve">-Naaman et al. (2007) </w:t>
      </w:r>
      <w:r w:rsidR="00242D99" w:rsidRPr="00847E38">
        <w:rPr>
          <w:lang w:val="en-US"/>
        </w:rPr>
        <w:t xml:space="preserve">indicated that </w:t>
      </w:r>
      <w:r w:rsidR="00A4712B" w:rsidRPr="00847E38">
        <w:rPr>
          <w:lang w:val="en-US"/>
        </w:rPr>
        <w:t xml:space="preserve">science </w:t>
      </w:r>
      <w:del w:id="144" w:author="Adam Bodley" w:date="2022-04-28T16:27:00Z">
        <w:r w:rsidR="00A4712B" w:rsidRPr="00847E38" w:rsidDel="00BE0CDA">
          <w:rPr>
            <w:lang w:val="en-US"/>
          </w:rPr>
          <w:delText xml:space="preserve">teacher </w:delText>
        </w:r>
      </w:del>
      <w:ins w:id="145" w:author="Adam Bodley" w:date="2022-04-28T16:27:00Z">
        <w:r w:rsidR="00BE0CDA" w:rsidRPr="00847E38">
          <w:rPr>
            <w:lang w:val="en-US"/>
          </w:rPr>
          <w:t xml:space="preserve">teachers </w:t>
        </w:r>
      </w:ins>
      <w:r w:rsidR="00A4712B" w:rsidRPr="00847E38">
        <w:rPr>
          <w:lang w:val="en-US"/>
        </w:rPr>
        <w:t>play</w:t>
      </w:r>
      <w:del w:id="146" w:author="Adam Bodley" w:date="2022-04-28T16:27:00Z">
        <w:r w:rsidR="00A4712B" w:rsidRPr="00847E38" w:rsidDel="00BE0CDA">
          <w:rPr>
            <w:lang w:val="en-US"/>
          </w:rPr>
          <w:delText>s</w:delText>
        </w:r>
      </w:del>
      <w:r w:rsidR="00A4712B" w:rsidRPr="00847E38">
        <w:rPr>
          <w:lang w:val="en-US"/>
        </w:rPr>
        <w:t xml:space="preserve"> an essential role in structuring and guiding </w:t>
      </w:r>
      <w:ins w:id="147" w:author="Adam Bodley" w:date="2022-04-28T16:27:00Z">
        <w:r w:rsidR="00BE0CDA" w:rsidRPr="00847E38">
          <w:rPr>
            <w:lang w:val="en-US"/>
          </w:rPr>
          <w:t xml:space="preserve">their </w:t>
        </w:r>
      </w:ins>
      <w:r w:rsidR="00A4712B" w:rsidRPr="00847E38">
        <w:rPr>
          <w:lang w:val="en-US"/>
        </w:rPr>
        <w:t>students’ understandings of the changing world in which they liv</w:t>
      </w:r>
      <w:r w:rsidR="00147A54" w:rsidRPr="00847E38">
        <w:rPr>
          <w:lang w:val="en-US"/>
        </w:rPr>
        <w:t>e</w:t>
      </w:r>
      <w:r w:rsidR="00AD172F" w:rsidRPr="00847E38">
        <w:rPr>
          <w:lang w:val="en-US"/>
        </w:rPr>
        <w:t xml:space="preserve">. </w:t>
      </w:r>
      <w:r w:rsidR="00636EE8" w:rsidRPr="00847E38">
        <w:rPr>
          <w:lang w:val="en-US"/>
        </w:rPr>
        <w:t xml:space="preserve">One </w:t>
      </w:r>
      <w:del w:id="148" w:author="Adam Bodley" w:date="2022-04-28T16:28:00Z">
        <w:r w:rsidR="00331CF5" w:rsidRPr="00847E38" w:rsidDel="00BE0CDA">
          <w:rPr>
            <w:lang w:val="en-US"/>
          </w:rPr>
          <w:delText xml:space="preserve">and </w:delText>
        </w:r>
      </w:del>
      <w:r w:rsidR="00331CF5" w:rsidRPr="00847E38">
        <w:rPr>
          <w:lang w:val="en-US"/>
        </w:rPr>
        <w:t xml:space="preserve">essential </w:t>
      </w:r>
      <w:del w:id="149" w:author="Adam Bodley" w:date="2022-04-28T16:28:00Z">
        <w:r w:rsidR="00331CF5" w:rsidRPr="00847E38" w:rsidDel="00BE0CDA">
          <w:rPr>
            <w:lang w:val="en-US"/>
          </w:rPr>
          <w:delText xml:space="preserve">path </w:delText>
        </w:r>
      </w:del>
      <w:ins w:id="150" w:author="Adam Bodley" w:date="2022-04-28T16:28:00Z">
        <w:r w:rsidR="00BE0CDA" w:rsidRPr="00847E38">
          <w:rPr>
            <w:lang w:val="en-US"/>
          </w:rPr>
          <w:t xml:space="preserve">way </w:t>
        </w:r>
      </w:ins>
      <w:r w:rsidR="00AD172F" w:rsidRPr="00847E38">
        <w:rPr>
          <w:lang w:val="en-US"/>
        </w:rPr>
        <w:t xml:space="preserve">to </w:t>
      </w:r>
      <w:del w:id="151" w:author="Adam Bodley" w:date="2022-04-28T16:28:00Z">
        <w:r w:rsidR="00B80579" w:rsidRPr="00847E38" w:rsidDel="00BE0CDA">
          <w:rPr>
            <w:lang w:val="en-US"/>
          </w:rPr>
          <w:delText xml:space="preserve">bring </w:delText>
        </w:r>
      </w:del>
      <w:ins w:id="152" w:author="Adam Bodley" w:date="2022-04-28T16:28:00Z">
        <w:r w:rsidR="00BE0CDA" w:rsidRPr="00847E38">
          <w:rPr>
            <w:lang w:val="en-US"/>
          </w:rPr>
          <w:t xml:space="preserve">ensure that </w:t>
        </w:r>
      </w:ins>
      <w:bookmarkStart w:id="153" w:name="_Hlk102055852"/>
      <w:r w:rsidR="00B80579" w:rsidRPr="00847E38">
        <w:rPr>
          <w:lang w:val="en-US"/>
        </w:rPr>
        <w:t>science</w:t>
      </w:r>
      <w:bookmarkEnd w:id="153"/>
      <w:r w:rsidR="00B80579" w:rsidRPr="00847E38">
        <w:rPr>
          <w:lang w:val="en-US"/>
        </w:rPr>
        <w:t xml:space="preserve"> </w:t>
      </w:r>
      <w:del w:id="154" w:author="Adam Bodley" w:date="2022-04-28T16:28:00Z">
        <w:r w:rsidR="00B80579" w:rsidRPr="00847E38" w:rsidDel="00BE0CDA">
          <w:rPr>
            <w:lang w:val="en-US"/>
          </w:rPr>
          <w:delText xml:space="preserve">teacher </w:delText>
        </w:r>
      </w:del>
      <w:ins w:id="155" w:author="Adam Bodley" w:date="2022-04-28T16:28:00Z">
        <w:r w:rsidR="00BE0CDA" w:rsidRPr="00847E38">
          <w:rPr>
            <w:lang w:val="en-US"/>
          </w:rPr>
          <w:t>teachers are</w:t>
        </w:r>
      </w:ins>
      <w:del w:id="156" w:author="Adam Bodley" w:date="2022-04-28T16:28:00Z">
        <w:r w:rsidR="00B80579" w:rsidRPr="00847E38" w:rsidDel="00BE0CDA">
          <w:rPr>
            <w:lang w:val="en-US"/>
          </w:rPr>
          <w:delText xml:space="preserve">to </w:delText>
        </w:r>
        <w:r w:rsidR="002F13B6" w:rsidRPr="00847E38" w:rsidDel="00BE0CDA">
          <w:rPr>
            <w:lang w:val="en-US"/>
          </w:rPr>
          <w:delText>be</w:delText>
        </w:r>
      </w:del>
      <w:r w:rsidR="002F13B6" w:rsidRPr="00847E38">
        <w:rPr>
          <w:lang w:val="en-US"/>
        </w:rPr>
        <w:t xml:space="preserve"> able to play </w:t>
      </w:r>
      <w:del w:id="157" w:author="Adam Bodley" w:date="2022-04-28T16:28:00Z">
        <w:r w:rsidR="002F13B6" w:rsidRPr="00847E38" w:rsidDel="00BE0CDA">
          <w:rPr>
            <w:lang w:val="en-US"/>
          </w:rPr>
          <w:delText xml:space="preserve">that </w:delText>
        </w:r>
      </w:del>
      <w:ins w:id="158" w:author="Adam Bodley" w:date="2022-04-28T16:28:00Z">
        <w:r w:rsidR="00BE0CDA" w:rsidRPr="00847E38">
          <w:rPr>
            <w:lang w:val="en-US"/>
          </w:rPr>
          <w:t xml:space="preserve">this </w:t>
        </w:r>
      </w:ins>
      <w:r w:rsidR="002F13B6" w:rsidRPr="00847E38">
        <w:rPr>
          <w:lang w:val="en-US"/>
        </w:rPr>
        <w:t>important role</w:t>
      </w:r>
      <w:del w:id="159" w:author="Adam Bodley" w:date="2022-04-28T16:28:00Z">
        <w:r w:rsidR="00A6325C" w:rsidRPr="00847E38" w:rsidDel="00BE0CDA">
          <w:rPr>
            <w:lang w:val="en-US"/>
          </w:rPr>
          <w:delText>,</w:delText>
        </w:r>
      </w:del>
      <w:r w:rsidR="00C576D0" w:rsidRPr="00847E38">
        <w:rPr>
          <w:lang w:val="en-US"/>
        </w:rPr>
        <w:t xml:space="preserve"> </w:t>
      </w:r>
      <w:r w:rsidR="004B6DC1" w:rsidRPr="00847E38">
        <w:rPr>
          <w:lang w:val="en-US"/>
        </w:rPr>
        <w:t xml:space="preserve">is to </w:t>
      </w:r>
      <w:r w:rsidR="009A1717" w:rsidRPr="00847E38">
        <w:rPr>
          <w:lang w:val="en-US"/>
        </w:rPr>
        <w:t xml:space="preserve">involve </w:t>
      </w:r>
      <w:r w:rsidR="00D62F3F" w:rsidRPr="00847E38">
        <w:rPr>
          <w:lang w:val="en-US"/>
        </w:rPr>
        <w:t>pre</w:t>
      </w:r>
      <w:ins w:id="160" w:author="Adam Bodley" w:date="2022-04-28T16:31:00Z">
        <w:r w:rsidR="00964E4F" w:rsidRPr="00847E38">
          <w:rPr>
            <w:lang w:val="en-US"/>
          </w:rPr>
          <w:t>-</w:t>
        </w:r>
      </w:ins>
      <w:r w:rsidR="00D62F3F" w:rsidRPr="00847E38">
        <w:rPr>
          <w:lang w:val="en-US"/>
        </w:rPr>
        <w:t xml:space="preserve">service </w:t>
      </w:r>
      <w:ins w:id="161" w:author="Adam Bodley" w:date="2022-04-28T16:28:00Z">
        <w:r w:rsidR="00BE0CDA" w:rsidRPr="00847E38">
          <w:rPr>
            <w:lang w:val="en-US"/>
          </w:rPr>
          <w:t xml:space="preserve">science </w:t>
        </w:r>
      </w:ins>
      <w:r w:rsidR="00D62F3F" w:rsidRPr="00847E38">
        <w:rPr>
          <w:lang w:val="en-US"/>
        </w:rPr>
        <w:t xml:space="preserve">teachers </w:t>
      </w:r>
      <w:r w:rsidR="004E5D25" w:rsidRPr="00847E38">
        <w:rPr>
          <w:lang w:val="en-US"/>
        </w:rPr>
        <w:t xml:space="preserve">in training and preparation </w:t>
      </w:r>
      <w:del w:id="162" w:author="Adam Bodley" w:date="2022-04-28T16:28:00Z">
        <w:r w:rsidR="008B6C4D" w:rsidRPr="00847E38" w:rsidDel="00BE0CDA">
          <w:rPr>
            <w:lang w:val="en-US"/>
          </w:rPr>
          <w:delText xml:space="preserve">pathway </w:delText>
        </w:r>
      </w:del>
      <w:ins w:id="163" w:author="Adam Bodley" w:date="2022-04-28T16:28:00Z">
        <w:r w:rsidR="00BE0CDA" w:rsidRPr="00847E38">
          <w:rPr>
            <w:lang w:val="en-US"/>
          </w:rPr>
          <w:t xml:space="preserve">pathways </w:t>
        </w:r>
      </w:ins>
      <w:r w:rsidR="008B6C4D" w:rsidRPr="00847E38">
        <w:rPr>
          <w:lang w:val="en-US"/>
        </w:rPr>
        <w:t xml:space="preserve">that upgrade </w:t>
      </w:r>
      <w:del w:id="164" w:author="Adam Bodley" w:date="2022-04-28T16:29:00Z">
        <w:r w:rsidR="008B6C4D" w:rsidRPr="00847E38" w:rsidDel="00BE0CDA">
          <w:rPr>
            <w:lang w:val="en-US"/>
          </w:rPr>
          <w:delText>them</w:delText>
        </w:r>
        <w:r w:rsidR="008733A6" w:rsidRPr="00847E38" w:rsidDel="00BE0CDA">
          <w:rPr>
            <w:lang w:val="en-US"/>
          </w:rPr>
          <w:delText xml:space="preserve"> </w:delText>
        </w:r>
        <w:r w:rsidR="00D62F3F" w:rsidRPr="00847E38" w:rsidDel="00BE0CDA">
          <w:rPr>
            <w:lang w:val="en-US"/>
          </w:rPr>
          <w:delText xml:space="preserve">in </w:delText>
        </w:r>
      </w:del>
      <w:r w:rsidR="00823CBE" w:rsidRPr="00847E38">
        <w:rPr>
          <w:lang w:val="en-US"/>
        </w:rPr>
        <w:t xml:space="preserve">various </w:t>
      </w:r>
      <w:r w:rsidR="00E1057E" w:rsidRPr="00847E38">
        <w:rPr>
          <w:lang w:val="en-US"/>
        </w:rPr>
        <w:t>aspects</w:t>
      </w:r>
      <w:ins w:id="165" w:author="Adam Bodley" w:date="2022-04-28T16:29:00Z">
        <w:r w:rsidR="00BE0CDA" w:rsidRPr="00847E38">
          <w:rPr>
            <w:lang w:val="en-US"/>
          </w:rPr>
          <w:t xml:space="preserve"> of their educational knowledge and expertise,</w:t>
        </w:r>
      </w:ins>
      <w:r w:rsidR="00E1057E" w:rsidRPr="00847E38">
        <w:rPr>
          <w:lang w:val="en-US"/>
        </w:rPr>
        <w:t xml:space="preserve"> </w:t>
      </w:r>
      <w:r w:rsidR="00573CA8" w:rsidRPr="00847E38">
        <w:rPr>
          <w:lang w:val="en-US"/>
        </w:rPr>
        <w:t xml:space="preserve">including personal, pedagogical, </w:t>
      </w:r>
      <w:ins w:id="166" w:author="Adam Bodley" w:date="2022-04-28T16:29:00Z">
        <w:r w:rsidR="00BE0CDA" w:rsidRPr="00847E38">
          <w:rPr>
            <w:lang w:val="en-US"/>
          </w:rPr>
          <w:t xml:space="preserve">and </w:t>
        </w:r>
      </w:ins>
      <w:r w:rsidR="006E7D30" w:rsidRPr="00847E38">
        <w:rPr>
          <w:lang w:val="en-US"/>
        </w:rPr>
        <w:t>professional</w:t>
      </w:r>
      <w:ins w:id="167" w:author="Adam Bodley" w:date="2022-04-28T16:29:00Z">
        <w:r w:rsidR="00BE0CDA" w:rsidRPr="00847E38">
          <w:rPr>
            <w:lang w:val="en-US"/>
          </w:rPr>
          <w:t xml:space="preserve"> aspects</w:t>
        </w:r>
      </w:ins>
      <w:r w:rsidR="006E7D30" w:rsidRPr="00847E38">
        <w:rPr>
          <w:lang w:val="en-US"/>
        </w:rPr>
        <w:t xml:space="preserve">, </w:t>
      </w:r>
      <w:del w:id="168" w:author="Adam Bodley" w:date="2022-04-28T16:29:00Z">
        <w:r w:rsidR="006E7D30" w:rsidRPr="00847E38" w:rsidDel="00BE0CDA">
          <w:rPr>
            <w:lang w:val="en-US"/>
          </w:rPr>
          <w:delText xml:space="preserve">and </w:delText>
        </w:r>
      </w:del>
      <w:ins w:id="169" w:author="Adam Bodley" w:date="2022-04-28T16:29:00Z">
        <w:r w:rsidR="00BE0CDA" w:rsidRPr="00847E38">
          <w:rPr>
            <w:lang w:val="en-US"/>
          </w:rPr>
          <w:t xml:space="preserve">as well as </w:t>
        </w:r>
      </w:ins>
      <w:r w:rsidR="006E7D30" w:rsidRPr="00847E38">
        <w:rPr>
          <w:lang w:val="en-US"/>
        </w:rPr>
        <w:t>up</w:t>
      </w:r>
      <w:r w:rsidR="00AC7F14" w:rsidRPr="00847E38">
        <w:rPr>
          <w:rtl/>
          <w:lang w:val="en-US"/>
        </w:rPr>
        <w:t>-</w:t>
      </w:r>
      <w:r w:rsidR="006E7D30" w:rsidRPr="00847E38">
        <w:rPr>
          <w:lang w:val="en-US"/>
        </w:rPr>
        <w:t>to</w:t>
      </w:r>
      <w:r w:rsidR="00AC7F14" w:rsidRPr="00847E38">
        <w:rPr>
          <w:rtl/>
          <w:lang w:val="en-US"/>
        </w:rPr>
        <w:t>-</w:t>
      </w:r>
      <w:r w:rsidR="006E7D30" w:rsidRPr="00847E38">
        <w:rPr>
          <w:lang w:val="en-US"/>
        </w:rPr>
        <w:t xml:space="preserve">date </w:t>
      </w:r>
      <w:r w:rsidR="00CB39CE" w:rsidRPr="00847E38">
        <w:rPr>
          <w:lang w:val="en-US"/>
        </w:rPr>
        <w:t>science instructional practices</w:t>
      </w:r>
      <w:ins w:id="170" w:author="Adam Bodley" w:date="2022-04-28T16:30:00Z">
        <w:r w:rsidR="00BE0CDA" w:rsidRPr="00847E38">
          <w:rPr>
            <w:lang w:val="en-US"/>
          </w:rPr>
          <w:t>,</w:t>
        </w:r>
      </w:ins>
      <w:r w:rsidR="00CB39CE" w:rsidRPr="00847E38">
        <w:rPr>
          <w:lang w:val="en-US"/>
        </w:rPr>
        <w:t xml:space="preserve"> </w:t>
      </w:r>
      <w:r w:rsidR="005E487B" w:rsidRPr="00847E38">
        <w:rPr>
          <w:lang w:val="en-US"/>
        </w:rPr>
        <w:t xml:space="preserve">before they </w:t>
      </w:r>
      <w:ins w:id="171" w:author="Adam Bodley" w:date="2022-04-28T16:30:00Z">
        <w:r w:rsidR="00BE0CDA" w:rsidRPr="00847E38">
          <w:rPr>
            <w:lang w:val="en-US"/>
          </w:rPr>
          <w:t xml:space="preserve">commence their </w:t>
        </w:r>
      </w:ins>
      <w:del w:id="172" w:author="Adam Bodley" w:date="2022-04-28T16:30:00Z">
        <w:r w:rsidR="005E487B" w:rsidRPr="00847E38" w:rsidDel="00BE0CDA">
          <w:rPr>
            <w:lang w:val="en-US"/>
          </w:rPr>
          <w:delText xml:space="preserve">start </w:delText>
        </w:r>
      </w:del>
      <w:r w:rsidR="00F47369" w:rsidRPr="00847E38">
        <w:rPr>
          <w:lang w:val="en-US"/>
        </w:rPr>
        <w:t>science teaching career</w:t>
      </w:r>
      <w:r w:rsidR="00D62F3F" w:rsidRPr="00847E38">
        <w:rPr>
          <w:lang w:val="en-US"/>
        </w:rPr>
        <w:t xml:space="preserve">. </w:t>
      </w:r>
    </w:p>
    <w:p w14:paraId="78E6EE8B" w14:textId="742070BE" w:rsidR="00E57695" w:rsidRPr="00847E38" w:rsidRDefault="00343AF7" w:rsidP="00F348CD">
      <w:pPr>
        <w:pStyle w:val="Paragraph"/>
        <w:ind w:firstLine="709"/>
        <w:rPr>
          <w:lang w:val="en-US"/>
        </w:rPr>
      </w:pPr>
      <w:commentRangeStart w:id="173"/>
      <w:r w:rsidRPr="00847E38">
        <w:rPr>
          <w:lang w:val="en-US"/>
        </w:rPr>
        <w:t>Clinical</w:t>
      </w:r>
      <w:commentRangeEnd w:id="173"/>
      <w:r w:rsidR="00964E4F" w:rsidRPr="00847E38">
        <w:rPr>
          <w:rStyle w:val="CommentReference"/>
          <w:lang w:val="en-US" w:eastAsia="en-US"/>
        </w:rPr>
        <w:commentReference w:id="173"/>
      </w:r>
      <w:r w:rsidRPr="00847E38">
        <w:rPr>
          <w:lang w:val="en-US"/>
        </w:rPr>
        <w:t xml:space="preserve"> experiences and practicum courses are considered </w:t>
      </w:r>
      <w:del w:id="174" w:author="Adam Bodley" w:date="2022-04-28T16:32:00Z">
        <w:r w:rsidRPr="00847E38" w:rsidDel="00964E4F">
          <w:rPr>
            <w:lang w:val="en-US"/>
          </w:rPr>
          <w:delText xml:space="preserve">as </w:delText>
        </w:r>
      </w:del>
      <w:ins w:id="175" w:author="Adam Bodley" w:date="2022-04-28T16:32:00Z">
        <w:r w:rsidR="00964E4F" w:rsidRPr="00847E38">
          <w:rPr>
            <w:lang w:val="en-US"/>
          </w:rPr>
          <w:t xml:space="preserve">to be </w:t>
        </w:r>
      </w:ins>
      <w:r w:rsidRPr="00847E38">
        <w:rPr>
          <w:lang w:val="en-US"/>
        </w:rPr>
        <w:t>a key component—even “the most important” component</w:t>
      </w:r>
      <w:ins w:id="176" w:author="Adam Bodley" w:date="2022-04-28T16:31:00Z">
        <w:r w:rsidR="00964E4F" w:rsidRPr="00847E38">
          <w:rPr>
            <w:lang w:val="en-US"/>
          </w:rPr>
          <w:t>—</w:t>
        </w:r>
      </w:ins>
      <w:del w:id="177" w:author="Adam Bodley" w:date="2022-04-28T16:31:00Z">
        <w:r w:rsidRPr="00847E38" w:rsidDel="00964E4F">
          <w:rPr>
            <w:lang w:val="en-US"/>
          </w:rPr>
          <w:delText xml:space="preserve"> </w:delText>
        </w:r>
      </w:del>
      <w:r w:rsidRPr="00847E38">
        <w:rPr>
          <w:lang w:val="en-US"/>
        </w:rPr>
        <w:t>of</w:t>
      </w:r>
      <w:ins w:id="178" w:author="Adam Bodley" w:date="2022-04-28T16:31:00Z">
        <w:r w:rsidR="00964E4F" w:rsidRPr="00847E38">
          <w:rPr>
            <w:lang w:val="en-US"/>
          </w:rPr>
          <w:t xml:space="preserve"> </w:t>
        </w:r>
      </w:ins>
      <w:del w:id="179" w:author="Adam Bodley" w:date="2022-04-28T16:31:00Z">
        <w:r w:rsidRPr="00847E38" w:rsidDel="00964E4F">
          <w:rPr>
            <w:lang w:val="en-US"/>
          </w:rPr>
          <w:delText>—</w:delText>
        </w:r>
      </w:del>
      <w:r w:rsidRPr="00847E38">
        <w:rPr>
          <w:lang w:val="en-US"/>
        </w:rPr>
        <w:t xml:space="preserve">pre-service teacher preparation (Cochran-Smith &amp; </w:t>
      </w:r>
      <w:proofErr w:type="spellStart"/>
      <w:r w:rsidRPr="00847E38">
        <w:rPr>
          <w:lang w:val="en-US"/>
        </w:rPr>
        <w:t>Zeichner</w:t>
      </w:r>
      <w:proofErr w:type="spellEnd"/>
      <w:r w:rsidRPr="00847E38">
        <w:rPr>
          <w:lang w:val="en-US"/>
        </w:rPr>
        <w:t>, 2005; Darling-Hammond, 2006; Darling-Hammond &amp; Bransford, 2005; Levine, 2006; National Council for Accreditation of Teacher Education [NCATE], 2010; National Council for Teacher Quality [NCTQ], 2011, p. 3)</w:t>
      </w:r>
      <w:r w:rsidR="00FD5A85" w:rsidRPr="00847E38">
        <w:rPr>
          <w:lang w:val="en-US"/>
        </w:rPr>
        <w:t xml:space="preserve">. </w:t>
      </w:r>
      <w:r w:rsidR="004309CF" w:rsidRPr="00847E38">
        <w:rPr>
          <w:lang w:val="en-US"/>
        </w:rPr>
        <w:t xml:space="preserve">Musset (2010) </w:t>
      </w:r>
      <w:r w:rsidR="00A46AF9" w:rsidRPr="00847E38">
        <w:rPr>
          <w:lang w:val="en-US"/>
        </w:rPr>
        <w:t>draw</w:t>
      </w:r>
      <w:r w:rsidR="00B126EB" w:rsidRPr="00847E38">
        <w:rPr>
          <w:lang w:val="en-US"/>
        </w:rPr>
        <w:t>s</w:t>
      </w:r>
      <w:r w:rsidR="00A46AF9" w:rsidRPr="00847E38">
        <w:rPr>
          <w:lang w:val="en-US"/>
        </w:rPr>
        <w:t xml:space="preserve"> </w:t>
      </w:r>
      <w:r w:rsidR="00F52FA7" w:rsidRPr="00847E38">
        <w:rPr>
          <w:lang w:val="en-US"/>
        </w:rPr>
        <w:t xml:space="preserve">an </w:t>
      </w:r>
      <w:r w:rsidR="004309CF" w:rsidRPr="00847E38">
        <w:rPr>
          <w:lang w:val="en-US"/>
        </w:rPr>
        <w:t xml:space="preserve">important </w:t>
      </w:r>
      <w:r w:rsidR="00243B39" w:rsidRPr="00847E38">
        <w:rPr>
          <w:lang w:val="en-US"/>
        </w:rPr>
        <w:t>correlation</w:t>
      </w:r>
      <w:r w:rsidR="004309CF" w:rsidRPr="00847E38">
        <w:rPr>
          <w:lang w:val="en-US"/>
        </w:rPr>
        <w:t xml:space="preserve"> between teacher preparation</w:t>
      </w:r>
      <w:r w:rsidR="00F52FA7" w:rsidRPr="00847E38">
        <w:rPr>
          <w:lang w:val="en-US"/>
        </w:rPr>
        <w:t xml:space="preserve"> </w:t>
      </w:r>
      <w:r w:rsidR="004309CF" w:rsidRPr="00847E38">
        <w:rPr>
          <w:lang w:val="en-US"/>
        </w:rPr>
        <w:t>and student outcomes</w:t>
      </w:r>
      <w:r w:rsidR="000B4BA1" w:rsidRPr="00847E38">
        <w:rPr>
          <w:lang w:val="en-US"/>
        </w:rPr>
        <w:t xml:space="preserve"> </w:t>
      </w:r>
      <w:r w:rsidR="00B126EB" w:rsidRPr="00847E38">
        <w:rPr>
          <w:lang w:val="en-US"/>
        </w:rPr>
        <w:t xml:space="preserve">that aligns with the findings of </w:t>
      </w:r>
      <w:del w:id="180" w:author="Adam Bodley" w:date="2022-04-28T16:39:00Z">
        <w:r w:rsidR="00B126EB" w:rsidRPr="00847E38" w:rsidDel="00B67F9A">
          <w:rPr>
            <w:lang w:val="en-US"/>
          </w:rPr>
          <w:delText>the</w:delText>
        </w:r>
        <w:r w:rsidR="004309CF" w:rsidRPr="00847E38" w:rsidDel="00B67F9A">
          <w:rPr>
            <w:lang w:val="en-US"/>
          </w:rPr>
          <w:delText xml:space="preserve"> </w:delText>
        </w:r>
      </w:del>
      <w:ins w:id="181" w:author="Adam Bodley" w:date="2022-04-28T16:39:00Z">
        <w:r w:rsidR="00B67F9A" w:rsidRPr="00847E38">
          <w:rPr>
            <w:lang w:val="en-US"/>
          </w:rPr>
          <w:t xml:space="preserve">an </w:t>
        </w:r>
      </w:ins>
      <w:r w:rsidR="004309CF" w:rsidRPr="00847E38">
        <w:rPr>
          <w:lang w:val="en-US"/>
        </w:rPr>
        <w:t>OECD</w:t>
      </w:r>
      <w:ins w:id="182" w:author="Adam Bodley" w:date="2022-04-28T16:39:00Z">
        <w:r w:rsidR="00B67F9A" w:rsidRPr="00847E38">
          <w:rPr>
            <w:lang w:val="en-US"/>
          </w:rPr>
          <w:t xml:space="preserve"> (Organi</w:t>
        </w:r>
      </w:ins>
      <w:ins w:id="183" w:author="Adam Bodley" w:date="2022-04-28T16:40:00Z">
        <w:r w:rsidR="00B67F9A" w:rsidRPr="00847E38">
          <w:rPr>
            <w:lang w:val="en-US"/>
          </w:rPr>
          <w:t xml:space="preserve">zation for Economic Co-operation and Development) </w:t>
        </w:r>
      </w:ins>
      <w:ins w:id="184" w:author="Adam Bodley" w:date="2022-04-28T16:39:00Z">
        <w:r w:rsidR="00B67F9A" w:rsidRPr="00847E38">
          <w:rPr>
            <w:lang w:val="en-US"/>
          </w:rPr>
          <w:t>report</w:t>
        </w:r>
      </w:ins>
      <w:r w:rsidR="004309CF" w:rsidRPr="00847E38">
        <w:rPr>
          <w:lang w:val="en-US"/>
        </w:rPr>
        <w:t xml:space="preserve"> (2005, p. 26)</w:t>
      </w:r>
      <w:r w:rsidR="00B126EB" w:rsidRPr="00847E38">
        <w:rPr>
          <w:lang w:val="en-US"/>
        </w:rPr>
        <w:t xml:space="preserve">, </w:t>
      </w:r>
      <w:r w:rsidR="004309CF" w:rsidRPr="00847E38">
        <w:rPr>
          <w:lang w:val="en-US"/>
        </w:rPr>
        <w:t>suggest</w:t>
      </w:r>
      <w:r w:rsidR="00B126EB" w:rsidRPr="00847E38">
        <w:rPr>
          <w:lang w:val="en-US"/>
        </w:rPr>
        <w:t>ing</w:t>
      </w:r>
      <w:r w:rsidR="004309CF" w:rsidRPr="00847E38">
        <w:rPr>
          <w:lang w:val="en-US"/>
        </w:rPr>
        <w:t xml:space="preserve"> </w:t>
      </w:r>
      <w:ins w:id="185" w:author="Adam Bodley" w:date="2022-04-28T16:40:00Z">
        <w:r w:rsidR="00B67F9A" w:rsidRPr="00847E38">
          <w:rPr>
            <w:lang w:val="en-US"/>
          </w:rPr>
          <w:t xml:space="preserve">that </w:t>
        </w:r>
      </w:ins>
      <w:r w:rsidR="004A3B5E" w:rsidRPr="00847E38">
        <w:rPr>
          <w:lang w:val="en-US"/>
        </w:rPr>
        <w:t>“</w:t>
      </w:r>
      <w:r w:rsidR="004309CF" w:rsidRPr="00847E38">
        <w:rPr>
          <w:lang w:val="en-US"/>
        </w:rPr>
        <w:t>quality of teaching</w:t>
      </w:r>
      <w:r w:rsidR="004A3B5E" w:rsidRPr="00847E38">
        <w:rPr>
          <w:lang w:val="en-US"/>
        </w:rPr>
        <w:t>”</w:t>
      </w:r>
      <w:r w:rsidR="004309CF" w:rsidRPr="00847E38">
        <w:rPr>
          <w:lang w:val="en-US"/>
        </w:rPr>
        <w:t xml:space="preserve"> </w:t>
      </w:r>
      <w:del w:id="186" w:author="Adam Bodley" w:date="2022-04-28T16:40:00Z">
        <w:r w:rsidR="00221825" w:rsidRPr="00847E38" w:rsidDel="00B67F9A">
          <w:rPr>
            <w:lang w:val="en-US"/>
          </w:rPr>
          <w:delText>a</w:delText>
        </w:r>
        <w:r w:rsidR="00F23DF8" w:rsidRPr="00847E38" w:rsidDel="00B67F9A">
          <w:rPr>
            <w:lang w:val="en-US"/>
          </w:rPr>
          <w:delText>s</w:delText>
        </w:r>
        <w:r w:rsidR="004309CF" w:rsidRPr="00847E38" w:rsidDel="00B67F9A">
          <w:rPr>
            <w:lang w:val="en-US"/>
          </w:rPr>
          <w:delText xml:space="preserve"> </w:delText>
        </w:r>
      </w:del>
      <w:ins w:id="187" w:author="Adam Bodley" w:date="2022-04-28T16:40:00Z">
        <w:r w:rsidR="00B67F9A" w:rsidRPr="00847E38">
          <w:rPr>
            <w:lang w:val="en-US"/>
          </w:rPr>
          <w:t xml:space="preserve">is </w:t>
        </w:r>
      </w:ins>
      <w:r w:rsidR="004309CF" w:rsidRPr="00847E38">
        <w:rPr>
          <w:lang w:val="en-US"/>
        </w:rPr>
        <w:t>“the single most important school variable influencing student achievement</w:t>
      </w:r>
      <w:r w:rsidR="00C82FC4" w:rsidRPr="00847E38">
        <w:rPr>
          <w:lang w:val="en-US"/>
        </w:rPr>
        <w:t>.</w:t>
      </w:r>
      <w:r w:rsidR="004309CF" w:rsidRPr="00847E38">
        <w:rPr>
          <w:lang w:val="en-US"/>
        </w:rPr>
        <w:t>”</w:t>
      </w:r>
      <w:r w:rsidR="00D3384F" w:rsidRPr="00847E38">
        <w:rPr>
          <w:lang w:val="en-US"/>
        </w:rPr>
        <w:t xml:space="preserve"> </w:t>
      </w:r>
      <w:r w:rsidR="00B63A3D" w:rsidRPr="00847E38">
        <w:rPr>
          <w:lang w:val="en-US"/>
        </w:rPr>
        <w:t>A</w:t>
      </w:r>
      <w:r w:rsidR="00FE0180" w:rsidRPr="00847E38">
        <w:rPr>
          <w:lang w:val="en-US"/>
        </w:rPr>
        <w:t xml:space="preserve"> </w:t>
      </w:r>
      <w:r w:rsidR="00EF7DBD" w:rsidRPr="00847E38">
        <w:rPr>
          <w:lang w:val="en-US"/>
        </w:rPr>
        <w:t>well-designed</w:t>
      </w:r>
      <w:r w:rsidR="006A793B" w:rsidRPr="00847E38">
        <w:rPr>
          <w:lang w:val="en-US"/>
        </w:rPr>
        <w:t xml:space="preserve"> practicum course</w:t>
      </w:r>
      <w:del w:id="188" w:author="Adam Bodley" w:date="2022-04-28T16:41:00Z">
        <w:r w:rsidR="006A793B" w:rsidRPr="00847E38" w:rsidDel="00B67F9A">
          <w:rPr>
            <w:lang w:val="en-US"/>
          </w:rPr>
          <w:delText>s</w:delText>
        </w:r>
      </w:del>
      <w:r w:rsidR="001A73A8" w:rsidRPr="00847E38">
        <w:rPr>
          <w:lang w:val="en-US"/>
        </w:rPr>
        <w:t xml:space="preserve"> </w:t>
      </w:r>
      <w:del w:id="189" w:author="Adam Bodley" w:date="2022-04-28T16:41:00Z">
        <w:r w:rsidR="007630A2" w:rsidRPr="00847E38" w:rsidDel="00B67F9A">
          <w:rPr>
            <w:lang w:val="en-US"/>
          </w:rPr>
          <w:delText xml:space="preserve">which </w:delText>
        </w:r>
        <w:r w:rsidR="001A73A8" w:rsidRPr="00847E38" w:rsidDel="00B67F9A">
          <w:rPr>
            <w:lang w:val="en-US"/>
          </w:rPr>
          <w:delText>bring</w:delText>
        </w:r>
      </w:del>
      <w:ins w:id="190" w:author="Adam Bodley" w:date="2022-04-28T16:41:00Z">
        <w:r w:rsidR="00B67F9A" w:rsidRPr="00847E38">
          <w:rPr>
            <w:lang w:val="en-US"/>
          </w:rPr>
          <w:t>that helps</w:t>
        </w:r>
      </w:ins>
      <w:r w:rsidR="001A73A8" w:rsidRPr="00847E38">
        <w:rPr>
          <w:lang w:val="en-US"/>
        </w:rPr>
        <w:t xml:space="preserve"> pre</w:t>
      </w:r>
      <w:r w:rsidR="006F75B3" w:rsidRPr="00847E38">
        <w:rPr>
          <w:lang w:val="en-US"/>
        </w:rPr>
        <w:t>-</w:t>
      </w:r>
      <w:r w:rsidR="001A73A8" w:rsidRPr="00847E38">
        <w:rPr>
          <w:lang w:val="en-US"/>
        </w:rPr>
        <w:t xml:space="preserve">service science </w:t>
      </w:r>
      <w:r w:rsidR="001A73A8" w:rsidRPr="00847E38">
        <w:rPr>
          <w:lang w:val="en-US"/>
        </w:rPr>
        <w:lastRenderedPageBreak/>
        <w:t>teachers t</w:t>
      </w:r>
      <w:r w:rsidR="00AF4609" w:rsidRPr="00847E38">
        <w:rPr>
          <w:lang w:val="en-US"/>
        </w:rPr>
        <w:t xml:space="preserve">o </w:t>
      </w:r>
      <w:r w:rsidR="005448F0" w:rsidRPr="00847E38">
        <w:rPr>
          <w:lang w:val="en-US"/>
        </w:rPr>
        <w:t xml:space="preserve">change their teaching </w:t>
      </w:r>
      <w:r w:rsidR="00D90376" w:rsidRPr="00847E38">
        <w:rPr>
          <w:lang w:val="en-US"/>
        </w:rPr>
        <w:t xml:space="preserve">practices and to </w:t>
      </w:r>
      <w:r w:rsidR="00AF4609" w:rsidRPr="00847E38">
        <w:rPr>
          <w:lang w:val="en-US"/>
        </w:rPr>
        <w:t xml:space="preserve">use </w:t>
      </w:r>
      <w:del w:id="191" w:author="Adam Bodley" w:date="2022-04-28T16:41:00Z">
        <w:r w:rsidR="00AF4609" w:rsidRPr="00847E38" w:rsidDel="00B67F9A">
          <w:rPr>
            <w:lang w:val="en-US"/>
          </w:rPr>
          <w:delText xml:space="preserve">new era </w:delText>
        </w:r>
      </w:del>
      <w:ins w:id="192" w:author="Adam Bodley" w:date="2022-04-28T16:41:00Z">
        <w:r w:rsidR="00B67F9A" w:rsidRPr="00847E38">
          <w:rPr>
            <w:lang w:val="en-US"/>
          </w:rPr>
          <w:t xml:space="preserve">up-to-date </w:t>
        </w:r>
      </w:ins>
      <w:r w:rsidR="00AF4609" w:rsidRPr="00847E38">
        <w:rPr>
          <w:lang w:val="en-US"/>
        </w:rPr>
        <w:t xml:space="preserve">science </w:t>
      </w:r>
      <w:r w:rsidR="00EC6C72" w:rsidRPr="00847E38">
        <w:rPr>
          <w:lang w:val="en-US"/>
        </w:rPr>
        <w:t>instructional</w:t>
      </w:r>
      <w:r w:rsidR="00AF4609" w:rsidRPr="00847E38">
        <w:rPr>
          <w:lang w:val="en-US"/>
        </w:rPr>
        <w:t xml:space="preserve"> practices</w:t>
      </w:r>
      <w:r w:rsidR="005D512E" w:rsidRPr="00847E38">
        <w:rPr>
          <w:lang w:val="en-US"/>
        </w:rPr>
        <w:t xml:space="preserve"> </w:t>
      </w:r>
      <w:r w:rsidR="00000B32" w:rsidRPr="00847E38">
        <w:rPr>
          <w:lang w:val="en-US"/>
        </w:rPr>
        <w:t xml:space="preserve">will </w:t>
      </w:r>
      <w:ins w:id="193" w:author="Adam Bodley" w:date="2022-04-28T16:42:00Z">
        <w:r w:rsidR="00B67F9A" w:rsidRPr="00847E38">
          <w:rPr>
            <w:lang w:val="en-US"/>
          </w:rPr>
          <w:t>help achieve this aim</w:t>
        </w:r>
      </w:ins>
      <w:del w:id="194" w:author="Adam Bodley" w:date="2022-04-28T16:42:00Z">
        <w:r w:rsidR="00BB4D2A" w:rsidRPr="00847E38" w:rsidDel="00B67F9A">
          <w:rPr>
            <w:lang w:val="en-US"/>
          </w:rPr>
          <w:delText xml:space="preserve">fulfil </w:delText>
        </w:r>
        <w:r w:rsidR="0015187B" w:rsidRPr="00847E38" w:rsidDel="00B67F9A">
          <w:rPr>
            <w:lang w:val="en-US"/>
          </w:rPr>
          <w:delText xml:space="preserve">this </w:delText>
        </w:r>
        <w:r w:rsidR="005E7582" w:rsidRPr="00847E38" w:rsidDel="00B67F9A">
          <w:rPr>
            <w:lang w:val="en-US"/>
          </w:rPr>
          <w:delText>target</w:delText>
        </w:r>
      </w:del>
      <w:r w:rsidR="005E7582" w:rsidRPr="00847E38">
        <w:rPr>
          <w:lang w:val="en-US"/>
        </w:rPr>
        <w:t xml:space="preserve"> </w:t>
      </w:r>
      <w:r w:rsidR="005D512E" w:rsidRPr="00847E38">
        <w:rPr>
          <w:lang w:val="en-US"/>
        </w:rPr>
        <w:t>(</w:t>
      </w:r>
      <w:proofErr w:type="spellStart"/>
      <w:r w:rsidR="00755D6A" w:rsidRPr="00847E38">
        <w:rPr>
          <w:lang w:val="en-US"/>
        </w:rPr>
        <w:t>Iordanou</w:t>
      </w:r>
      <w:proofErr w:type="spellEnd"/>
      <w:r w:rsidR="00755D6A" w:rsidRPr="00847E38">
        <w:rPr>
          <w:lang w:val="en-US"/>
        </w:rPr>
        <w:t xml:space="preserve"> &amp; Constantinou, 2014)</w:t>
      </w:r>
      <w:r w:rsidR="004309CF" w:rsidRPr="00847E38">
        <w:rPr>
          <w:lang w:val="en-US"/>
        </w:rPr>
        <w:t xml:space="preserve">. </w:t>
      </w:r>
    </w:p>
    <w:p w14:paraId="1FBFBE5F" w14:textId="3782ACDF" w:rsidR="00446D84" w:rsidRPr="00847E38" w:rsidRDefault="004309CF" w:rsidP="005E4024">
      <w:pPr>
        <w:pStyle w:val="Paragraph"/>
        <w:ind w:firstLine="709"/>
        <w:rPr>
          <w:lang w:val="en-US"/>
        </w:rPr>
      </w:pPr>
      <w:r w:rsidRPr="00847E38">
        <w:rPr>
          <w:lang w:val="en-US"/>
        </w:rPr>
        <w:t xml:space="preserve">Many countries experience difficulties </w:t>
      </w:r>
      <w:r w:rsidR="00F23DF8" w:rsidRPr="00847E38">
        <w:rPr>
          <w:lang w:val="en-US"/>
        </w:rPr>
        <w:t xml:space="preserve">in </w:t>
      </w:r>
      <w:r w:rsidR="00106AF8" w:rsidRPr="00847E38">
        <w:rPr>
          <w:lang w:val="en-US"/>
        </w:rPr>
        <w:t xml:space="preserve">the appointment </w:t>
      </w:r>
      <w:r w:rsidRPr="00847E38">
        <w:rPr>
          <w:lang w:val="en-US"/>
        </w:rPr>
        <w:t xml:space="preserve">and retention of </w:t>
      </w:r>
      <w:commentRangeStart w:id="195"/>
      <w:r w:rsidRPr="00847E38">
        <w:rPr>
          <w:lang w:val="en-US"/>
        </w:rPr>
        <w:t>effective teachers</w:t>
      </w:r>
      <w:commentRangeEnd w:id="195"/>
      <w:r w:rsidR="00B67F9A" w:rsidRPr="00847E38">
        <w:rPr>
          <w:rStyle w:val="CommentReference"/>
          <w:lang w:val="en-US" w:eastAsia="en-US"/>
        </w:rPr>
        <w:commentReference w:id="195"/>
      </w:r>
      <w:r w:rsidRPr="00847E38">
        <w:rPr>
          <w:lang w:val="en-US"/>
        </w:rPr>
        <w:t xml:space="preserve"> (McKenzie</w:t>
      </w:r>
      <w:r w:rsidR="00915EAA" w:rsidRPr="00847E38">
        <w:rPr>
          <w:lang w:val="en-US"/>
        </w:rPr>
        <w:t xml:space="preserve"> et al.</w:t>
      </w:r>
      <w:r w:rsidRPr="00847E38">
        <w:rPr>
          <w:lang w:val="en-US"/>
        </w:rPr>
        <w:t xml:space="preserve">, 2005). </w:t>
      </w:r>
      <w:proofErr w:type="spellStart"/>
      <w:r w:rsidR="003F39E0" w:rsidRPr="00847E38">
        <w:rPr>
          <w:lang w:val="en-US"/>
        </w:rPr>
        <w:t>Windschitl</w:t>
      </w:r>
      <w:proofErr w:type="spellEnd"/>
      <w:r w:rsidR="00AA1858" w:rsidRPr="00847E38">
        <w:rPr>
          <w:lang w:val="en-US"/>
        </w:rPr>
        <w:t xml:space="preserve"> and </w:t>
      </w:r>
      <w:proofErr w:type="spellStart"/>
      <w:r w:rsidR="00E91504" w:rsidRPr="00847E38">
        <w:rPr>
          <w:lang w:val="en-US"/>
        </w:rPr>
        <w:t>Stroupe</w:t>
      </w:r>
      <w:proofErr w:type="spellEnd"/>
      <w:r w:rsidR="00E91504" w:rsidRPr="00847E38">
        <w:rPr>
          <w:lang w:val="en-US"/>
        </w:rPr>
        <w:t xml:space="preserve"> (20</w:t>
      </w:r>
      <w:r w:rsidR="00C316F4" w:rsidRPr="00847E38">
        <w:rPr>
          <w:lang w:val="en-US"/>
        </w:rPr>
        <w:t>17</w:t>
      </w:r>
      <w:r w:rsidR="009C0A4B" w:rsidRPr="00847E38">
        <w:rPr>
          <w:lang w:val="en-US"/>
        </w:rPr>
        <w:t>, p.</w:t>
      </w:r>
      <w:r w:rsidR="005C76E1" w:rsidRPr="00847E38">
        <w:rPr>
          <w:lang w:val="en-US"/>
        </w:rPr>
        <w:t xml:space="preserve"> 251</w:t>
      </w:r>
      <w:r w:rsidR="00C316F4" w:rsidRPr="00847E38">
        <w:rPr>
          <w:lang w:val="en-US"/>
        </w:rPr>
        <w:t xml:space="preserve">) </w:t>
      </w:r>
      <w:r w:rsidR="002D22D6" w:rsidRPr="00847E38">
        <w:rPr>
          <w:lang w:val="en-US"/>
        </w:rPr>
        <w:t xml:space="preserve">argue that </w:t>
      </w:r>
      <w:r w:rsidR="00C82FC4" w:rsidRPr="00847E38">
        <w:rPr>
          <w:lang w:val="en-US"/>
        </w:rPr>
        <w:t>“</w:t>
      </w:r>
      <w:r w:rsidR="002D22D6" w:rsidRPr="00847E38">
        <w:rPr>
          <w:lang w:val="en-US"/>
        </w:rPr>
        <w:t xml:space="preserve">educators should use powerful principles for instruction, derived from the research referenced in the </w:t>
      </w:r>
      <w:commentRangeStart w:id="196"/>
      <w:r w:rsidR="002D22D6" w:rsidRPr="00847E38">
        <w:rPr>
          <w:lang w:val="en-US"/>
        </w:rPr>
        <w:t>Framework</w:t>
      </w:r>
      <w:commentRangeEnd w:id="196"/>
      <w:r w:rsidR="00B67F9A" w:rsidRPr="00847E38">
        <w:rPr>
          <w:rStyle w:val="CommentReference"/>
          <w:lang w:val="en-US" w:eastAsia="en-US"/>
        </w:rPr>
        <w:commentReference w:id="196"/>
      </w:r>
      <w:r w:rsidR="002D22D6" w:rsidRPr="00847E38">
        <w:rPr>
          <w:lang w:val="en-US"/>
        </w:rPr>
        <w:t>, to inform the design of courses and other preparatory experiences for novice</w:t>
      </w:r>
      <w:r w:rsidR="004D7CF6" w:rsidRPr="00847E38">
        <w:rPr>
          <w:lang w:val="en-US"/>
        </w:rPr>
        <w:t xml:space="preserve"> teachers</w:t>
      </w:r>
      <w:r w:rsidR="00123E5B" w:rsidRPr="00847E38">
        <w:rPr>
          <w:lang w:val="en-US"/>
        </w:rPr>
        <w:t>.</w:t>
      </w:r>
      <w:r w:rsidR="00C82FC4" w:rsidRPr="00847E38">
        <w:rPr>
          <w:lang w:val="en-US"/>
        </w:rPr>
        <w:t>”</w:t>
      </w:r>
      <w:r w:rsidR="003239B2" w:rsidRPr="00847E38">
        <w:rPr>
          <w:lang w:val="en-US"/>
        </w:rPr>
        <w:t xml:space="preserve"> </w:t>
      </w:r>
      <w:del w:id="197" w:author="Adam Bodley" w:date="2022-04-28T16:44:00Z">
        <w:r w:rsidR="003239B2" w:rsidRPr="00847E38" w:rsidDel="00377B16">
          <w:rPr>
            <w:lang w:val="en-US"/>
          </w:rPr>
          <w:delText>As a result, t</w:delText>
        </w:r>
      </w:del>
      <w:ins w:id="198" w:author="Adam Bodley" w:date="2022-04-28T16:44:00Z">
        <w:r w:rsidR="00377B16" w:rsidRPr="00847E38">
          <w:rPr>
            <w:lang w:val="en-US"/>
          </w:rPr>
          <w:t>T</w:t>
        </w:r>
      </w:ins>
      <w:r w:rsidR="003239B2" w:rsidRPr="00847E38">
        <w:rPr>
          <w:lang w:val="en-US"/>
        </w:rPr>
        <w:t xml:space="preserve">he preparation of teachers and the implementation of appropriate teaching strategies </w:t>
      </w:r>
      <w:del w:id="199" w:author="Adam Bodley" w:date="2022-04-28T16:44:00Z">
        <w:r w:rsidR="003239B2" w:rsidRPr="00847E38" w:rsidDel="00377B16">
          <w:rPr>
            <w:lang w:val="en-US"/>
          </w:rPr>
          <w:delText>have proven to be</w:delText>
        </w:r>
      </w:del>
      <w:ins w:id="200" w:author="Adam Bodley" w:date="2022-04-28T16:44:00Z">
        <w:r w:rsidR="00377B16" w:rsidRPr="00847E38">
          <w:rPr>
            <w:lang w:val="en-US"/>
          </w:rPr>
          <w:t>are</w:t>
        </w:r>
      </w:ins>
      <w:r w:rsidR="003239B2" w:rsidRPr="00847E38">
        <w:rPr>
          <w:lang w:val="en-US"/>
        </w:rPr>
        <w:t xml:space="preserve"> critical factors for improving the quality of education systems and </w:t>
      </w:r>
      <w:del w:id="201" w:author="Adam Bodley" w:date="2022-04-28T16:45:00Z">
        <w:r w:rsidR="003239B2" w:rsidRPr="00847E38" w:rsidDel="00377B16">
          <w:rPr>
            <w:lang w:val="en-US"/>
          </w:rPr>
          <w:delText xml:space="preserve">as a result enable </w:delText>
        </w:r>
      </w:del>
      <w:ins w:id="202" w:author="Adam Bodley" w:date="2022-04-28T16:45:00Z">
        <w:r w:rsidR="00377B16" w:rsidRPr="00847E38">
          <w:rPr>
            <w:lang w:val="en-US"/>
          </w:rPr>
          <w:t>enabling</w:t>
        </w:r>
      </w:ins>
      <w:del w:id="203" w:author="Adam Bodley" w:date="2022-04-28T16:45:00Z">
        <w:r w:rsidR="003239B2" w:rsidRPr="00847E38" w:rsidDel="00377B16">
          <w:rPr>
            <w:lang w:val="en-US"/>
          </w:rPr>
          <w:delText>the</w:delText>
        </w:r>
      </w:del>
      <w:r w:rsidR="003239B2" w:rsidRPr="00847E38">
        <w:rPr>
          <w:lang w:val="en-US"/>
        </w:rPr>
        <w:t xml:space="preserve"> learners to </w:t>
      </w:r>
      <w:del w:id="204" w:author="Adam Bodley" w:date="2022-04-28T16:45:00Z">
        <w:r w:rsidR="003239B2" w:rsidRPr="00847E38" w:rsidDel="00377B16">
          <w:rPr>
            <w:lang w:val="en-US"/>
          </w:rPr>
          <w:delText xml:space="preserve">get </w:delText>
        </w:r>
      </w:del>
      <w:ins w:id="205" w:author="Adam Bodley" w:date="2022-04-28T16:45:00Z">
        <w:r w:rsidR="00377B16" w:rsidRPr="00847E38">
          <w:rPr>
            <w:lang w:val="en-US"/>
          </w:rPr>
          <w:t xml:space="preserve">be </w:t>
        </w:r>
      </w:ins>
      <w:r w:rsidR="003239B2" w:rsidRPr="00847E38">
        <w:rPr>
          <w:lang w:val="en-US"/>
        </w:rPr>
        <w:t>well prepared (Musset, 2010; Wayne &amp; Youngs, 2003).</w:t>
      </w:r>
    </w:p>
    <w:p w14:paraId="19F6F2EB" w14:textId="0F75E598" w:rsidR="00C06EC1" w:rsidRPr="00847E38" w:rsidRDefault="00377845" w:rsidP="00121804">
      <w:pPr>
        <w:pStyle w:val="Newparagraph"/>
        <w:rPr>
          <w:lang w:val="en-US"/>
        </w:rPr>
      </w:pPr>
      <w:r w:rsidRPr="00847E38">
        <w:rPr>
          <w:lang w:val="en-US"/>
        </w:rPr>
        <w:t>T</w:t>
      </w:r>
      <w:r w:rsidR="004D4514" w:rsidRPr="00847E38">
        <w:rPr>
          <w:lang w:val="en-US"/>
        </w:rPr>
        <w:t>here</w:t>
      </w:r>
      <w:r w:rsidR="00FF2273" w:rsidRPr="00847E38">
        <w:rPr>
          <w:lang w:val="en-US"/>
        </w:rPr>
        <w:t xml:space="preserve"> has been </w:t>
      </w:r>
      <w:del w:id="206" w:author="Adam Bodley" w:date="2022-04-28T16:45:00Z">
        <w:r w:rsidR="004D4514" w:rsidRPr="00847E38" w:rsidDel="00377B16">
          <w:rPr>
            <w:lang w:val="en-US"/>
          </w:rPr>
          <w:delText xml:space="preserve">a </w:delText>
        </w:r>
      </w:del>
      <w:ins w:id="207" w:author="Adam Bodley" w:date="2022-04-28T16:45:00Z">
        <w:r w:rsidR="00377B16" w:rsidRPr="00847E38">
          <w:rPr>
            <w:lang w:val="en-US"/>
          </w:rPr>
          <w:t>an ongoing</w:t>
        </w:r>
      </w:ins>
      <w:del w:id="208" w:author="Adam Bodley" w:date="2022-04-28T16:45:00Z">
        <w:r w:rsidR="004D4514" w:rsidRPr="00847E38" w:rsidDel="00377B16">
          <w:rPr>
            <w:lang w:val="en-US"/>
          </w:rPr>
          <w:delText>continual</w:delText>
        </w:r>
      </w:del>
      <w:r w:rsidR="004D4514" w:rsidRPr="00847E38">
        <w:rPr>
          <w:lang w:val="en-US"/>
        </w:rPr>
        <w:t xml:space="preserve"> </w:t>
      </w:r>
      <w:r w:rsidR="00FF2273" w:rsidRPr="00847E38">
        <w:rPr>
          <w:lang w:val="en-US"/>
        </w:rPr>
        <w:t xml:space="preserve">search </w:t>
      </w:r>
      <w:r w:rsidRPr="00847E38">
        <w:rPr>
          <w:lang w:val="en-US"/>
        </w:rPr>
        <w:t xml:space="preserve">in the field of teacher preparation </w:t>
      </w:r>
      <w:r w:rsidR="00FF2273" w:rsidRPr="00847E38">
        <w:rPr>
          <w:lang w:val="en-US"/>
        </w:rPr>
        <w:t xml:space="preserve">for </w:t>
      </w:r>
      <w:del w:id="209" w:author="Adam Bodley" w:date="2022-04-28T16:45:00Z">
        <w:r w:rsidR="00FF2273" w:rsidRPr="00847E38" w:rsidDel="00377B16">
          <w:rPr>
            <w:lang w:val="en-US"/>
          </w:rPr>
          <w:delText xml:space="preserve">the </w:delText>
        </w:r>
        <w:r w:rsidR="004D4514" w:rsidRPr="00847E38" w:rsidDel="00377B16">
          <w:rPr>
            <w:lang w:val="en-US"/>
          </w:rPr>
          <w:delText>optimum</w:delText>
        </w:r>
        <w:r w:rsidR="00FF2273" w:rsidRPr="00847E38" w:rsidDel="00377B16">
          <w:rPr>
            <w:lang w:val="en-US"/>
          </w:rPr>
          <w:delText xml:space="preserve"> </w:delText>
        </w:r>
      </w:del>
      <w:ins w:id="210" w:author="Adam Bodley" w:date="2022-04-28T16:45:00Z">
        <w:r w:rsidR="00377B16" w:rsidRPr="00847E38">
          <w:rPr>
            <w:lang w:val="en-US"/>
          </w:rPr>
          <w:t xml:space="preserve">optimal </w:t>
        </w:r>
      </w:ins>
      <w:r w:rsidR="00FF2273" w:rsidRPr="00847E38">
        <w:rPr>
          <w:lang w:val="en-US"/>
        </w:rPr>
        <w:t xml:space="preserve">ways of </w:t>
      </w:r>
      <w:r w:rsidR="004D4514" w:rsidRPr="00847E38">
        <w:rPr>
          <w:lang w:val="en-US"/>
        </w:rPr>
        <w:t xml:space="preserve">training </w:t>
      </w:r>
      <w:r w:rsidR="00FF2273" w:rsidRPr="00847E38">
        <w:rPr>
          <w:lang w:val="en-US"/>
        </w:rPr>
        <w:t xml:space="preserve">teachers </w:t>
      </w:r>
      <w:r w:rsidR="004D4514" w:rsidRPr="00847E38">
        <w:rPr>
          <w:lang w:val="en-US"/>
        </w:rPr>
        <w:t xml:space="preserve">for </w:t>
      </w:r>
      <w:r w:rsidR="00FF2273" w:rsidRPr="00847E38">
        <w:rPr>
          <w:lang w:val="en-US"/>
        </w:rPr>
        <w:t xml:space="preserve">the future. It is increasingly </w:t>
      </w:r>
      <w:r w:rsidR="004D4514" w:rsidRPr="00847E38">
        <w:rPr>
          <w:lang w:val="en-US"/>
        </w:rPr>
        <w:t xml:space="preserve">recommended </w:t>
      </w:r>
      <w:r w:rsidR="00FF2273" w:rsidRPr="00847E38">
        <w:rPr>
          <w:lang w:val="en-US"/>
        </w:rPr>
        <w:t>to focus on way</w:t>
      </w:r>
      <w:r w:rsidR="004D4514" w:rsidRPr="00847E38">
        <w:rPr>
          <w:lang w:val="en-US"/>
        </w:rPr>
        <w:t>s</w:t>
      </w:r>
      <w:r w:rsidR="00FF2273" w:rsidRPr="00847E38">
        <w:rPr>
          <w:lang w:val="en-US"/>
        </w:rPr>
        <w:t xml:space="preserve"> of developing </w:t>
      </w:r>
      <w:del w:id="211" w:author="Adam Bodley" w:date="2022-04-28T16:46:00Z">
        <w:r w:rsidR="00FF2273" w:rsidRPr="00847E38" w:rsidDel="00377B16">
          <w:rPr>
            <w:lang w:val="en-US"/>
          </w:rPr>
          <w:delText xml:space="preserve">education </w:delText>
        </w:r>
      </w:del>
      <w:ins w:id="212" w:author="Adam Bodley" w:date="2022-04-28T16:46:00Z">
        <w:r w:rsidR="00377B16" w:rsidRPr="00847E38">
          <w:rPr>
            <w:lang w:val="en-US"/>
          </w:rPr>
          <w:t xml:space="preserve">the </w:t>
        </w:r>
      </w:ins>
      <w:r w:rsidR="00FF2273" w:rsidRPr="00847E38">
        <w:rPr>
          <w:lang w:val="en-US"/>
        </w:rPr>
        <w:t>quality</w:t>
      </w:r>
      <w:ins w:id="213" w:author="Adam Bodley" w:date="2022-04-28T16:46:00Z">
        <w:r w:rsidR="00377B16" w:rsidRPr="00847E38">
          <w:rPr>
            <w:lang w:val="en-US"/>
          </w:rPr>
          <w:t xml:space="preserve"> of education</w:t>
        </w:r>
      </w:ins>
      <w:r w:rsidR="00FF2273" w:rsidRPr="00847E38">
        <w:rPr>
          <w:lang w:val="en-US"/>
        </w:rPr>
        <w:t xml:space="preserve"> through teacher preparation program</w:t>
      </w:r>
      <w:r w:rsidR="004D4514" w:rsidRPr="00847E38">
        <w:rPr>
          <w:lang w:val="en-US"/>
        </w:rPr>
        <w:t>s</w:t>
      </w:r>
      <w:r w:rsidR="00FF2273" w:rsidRPr="00847E38">
        <w:rPr>
          <w:lang w:val="en-US"/>
        </w:rPr>
        <w:t>.</w:t>
      </w:r>
      <w:del w:id="214" w:author="Adam Bodley" w:date="2022-04-28T16:46:00Z">
        <w:r w:rsidR="00FF2273" w:rsidRPr="00847E38" w:rsidDel="00377B16">
          <w:rPr>
            <w:lang w:val="en-US"/>
          </w:rPr>
          <w:delText xml:space="preserve"> </w:delText>
        </w:r>
        <w:r w:rsidR="004D4514" w:rsidRPr="00847E38" w:rsidDel="00377B16">
          <w:rPr>
            <w:lang w:val="en-US"/>
          </w:rPr>
          <w:delText>T</w:delText>
        </w:r>
        <w:r w:rsidR="00C06EC1" w:rsidRPr="00847E38" w:rsidDel="00377B16">
          <w:rPr>
            <w:lang w:val="en-US"/>
          </w:rPr>
          <w:delText>eacher preparation program</w:delText>
        </w:r>
        <w:r w:rsidR="004D4514" w:rsidRPr="00847E38" w:rsidDel="00377B16">
          <w:rPr>
            <w:lang w:val="en-US"/>
          </w:rPr>
          <w:delText>s,</w:delText>
        </w:r>
      </w:del>
      <w:r w:rsidR="004D4514" w:rsidRPr="00847E38">
        <w:rPr>
          <w:lang w:val="en-US"/>
        </w:rPr>
        <w:t xml:space="preserve"> </w:t>
      </w:r>
      <w:del w:id="215" w:author="Adam Bodley" w:date="2022-04-28T16:46:00Z">
        <w:r w:rsidR="004D4514" w:rsidRPr="00847E38" w:rsidDel="00377B16">
          <w:rPr>
            <w:lang w:val="en-US"/>
          </w:rPr>
          <w:delText>importantly</w:delText>
        </w:r>
      </w:del>
      <w:ins w:id="216" w:author="Adam Bodley" w:date="2022-04-28T16:46:00Z">
        <w:r w:rsidR="00377B16" w:rsidRPr="00847E38">
          <w:rPr>
            <w:lang w:val="en-US"/>
          </w:rPr>
          <w:t>Importantly</w:t>
        </w:r>
      </w:ins>
      <w:r w:rsidR="004D4514" w:rsidRPr="00847E38">
        <w:rPr>
          <w:lang w:val="en-US"/>
        </w:rPr>
        <w:t xml:space="preserve">, </w:t>
      </w:r>
      <w:ins w:id="217" w:author="Adam Bodley" w:date="2022-04-28T16:46:00Z">
        <w:r w:rsidR="00377B16" w:rsidRPr="00847E38">
          <w:rPr>
            <w:lang w:val="en-US"/>
          </w:rPr>
          <w:t xml:space="preserve">such programs </w:t>
        </w:r>
      </w:ins>
      <w:r w:rsidR="00C06EC1" w:rsidRPr="00847E38">
        <w:rPr>
          <w:lang w:val="en-US"/>
        </w:rPr>
        <w:t>prepare teacher</w:t>
      </w:r>
      <w:r w:rsidR="004D4514" w:rsidRPr="00847E38">
        <w:rPr>
          <w:lang w:val="en-US"/>
        </w:rPr>
        <w:t>s</w:t>
      </w:r>
      <w:r w:rsidR="00C06EC1" w:rsidRPr="00847E38">
        <w:rPr>
          <w:lang w:val="en-US"/>
        </w:rPr>
        <w:t xml:space="preserve"> </w:t>
      </w:r>
      <w:r w:rsidR="004D4514" w:rsidRPr="00847E38">
        <w:rPr>
          <w:lang w:val="en-US"/>
        </w:rPr>
        <w:t xml:space="preserve">to support children in the most difficult circumstances </w:t>
      </w:r>
      <w:ins w:id="218" w:author="Adam Bodley" w:date="2022-04-28T16:46:00Z">
        <w:r w:rsidR="00377B16" w:rsidRPr="00847E38">
          <w:rPr>
            <w:lang w:val="en-US"/>
          </w:rPr>
          <w:t xml:space="preserve">and </w:t>
        </w:r>
      </w:ins>
      <w:r w:rsidR="00201182" w:rsidRPr="00847E38">
        <w:rPr>
          <w:lang w:val="en-US"/>
        </w:rPr>
        <w:t xml:space="preserve">when they </w:t>
      </w:r>
      <w:r w:rsidR="00630D8C" w:rsidRPr="00847E38">
        <w:rPr>
          <w:lang w:val="en-US"/>
        </w:rPr>
        <w:t xml:space="preserve">require </w:t>
      </w:r>
      <w:r w:rsidR="00111B8D" w:rsidRPr="00847E38">
        <w:rPr>
          <w:lang w:val="en-US"/>
        </w:rPr>
        <w:t xml:space="preserve">the </w:t>
      </w:r>
      <w:r w:rsidR="00630D8C" w:rsidRPr="00847E38">
        <w:rPr>
          <w:lang w:val="en-US"/>
        </w:rPr>
        <w:t>most</w:t>
      </w:r>
      <w:r w:rsidR="004D4514" w:rsidRPr="00847E38">
        <w:rPr>
          <w:lang w:val="en-US"/>
        </w:rPr>
        <w:t xml:space="preserve"> </w:t>
      </w:r>
      <w:r w:rsidR="00A83661" w:rsidRPr="00847E38">
        <w:rPr>
          <w:lang w:val="en-US"/>
        </w:rPr>
        <w:t>assistance</w:t>
      </w:r>
      <w:r w:rsidR="00C06EC1" w:rsidRPr="00847E38">
        <w:rPr>
          <w:lang w:val="en-US"/>
        </w:rPr>
        <w:t xml:space="preserve"> (Darling-Hammond &amp; </w:t>
      </w:r>
      <w:proofErr w:type="spellStart"/>
      <w:r w:rsidR="00C06EC1" w:rsidRPr="00847E38">
        <w:rPr>
          <w:lang w:val="en-US"/>
        </w:rPr>
        <w:t>Baratz</w:t>
      </w:r>
      <w:proofErr w:type="spellEnd"/>
      <w:r w:rsidR="00C06EC1" w:rsidRPr="00847E38">
        <w:rPr>
          <w:lang w:val="en-US"/>
        </w:rPr>
        <w:t>-Snowden, 2007).</w:t>
      </w:r>
    </w:p>
    <w:p w14:paraId="5C7BD93A" w14:textId="26D84FE4" w:rsidR="008E035F" w:rsidRPr="00847E38" w:rsidRDefault="00E44C46" w:rsidP="00BD536D">
      <w:pPr>
        <w:pStyle w:val="Newparagraph"/>
        <w:rPr>
          <w:lang w:val="en-US"/>
        </w:rPr>
      </w:pPr>
      <w:del w:id="219" w:author="Adam Bodley" w:date="2022-04-28T16:48:00Z">
        <w:r w:rsidRPr="00847E38" w:rsidDel="00377B16">
          <w:rPr>
            <w:lang w:val="en-US"/>
          </w:rPr>
          <w:delText xml:space="preserve">In fact, </w:delText>
        </w:r>
      </w:del>
      <w:del w:id="220" w:author="Adam Bodley" w:date="2022-04-28T16:49:00Z">
        <w:r w:rsidRPr="00847E38" w:rsidDel="00377B16">
          <w:rPr>
            <w:lang w:val="en-US"/>
          </w:rPr>
          <w:delText>teach</w:delText>
        </w:r>
        <w:r w:rsidR="00656A7F" w:rsidRPr="00847E38" w:rsidDel="00377B16">
          <w:rPr>
            <w:lang w:val="en-US"/>
          </w:rPr>
          <w:delText xml:space="preserve">ing </w:delText>
        </w:r>
        <w:r w:rsidR="00F673FB" w:rsidRPr="00847E38" w:rsidDel="00583221">
          <w:rPr>
            <w:lang w:val="en-US"/>
          </w:rPr>
          <w:delText xml:space="preserve">instructional </w:delText>
        </w:r>
      </w:del>
      <w:ins w:id="221" w:author="Adam Bodley" w:date="2022-04-28T16:49:00Z">
        <w:r w:rsidR="00583221" w:rsidRPr="00847E38">
          <w:rPr>
            <w:lang w:val="en-US"/>
          </w:rPr>
          <w:t xml:space="preserve">Instructional </w:t>
        </w:r>
      </w:ins>
      <w:r w:rsidR="00656A7F" w:rsidRPr="00847E38">
        <w:rPr>
          <w:lang w:val="en-US"/>
        </w:rPr>
        <w:t xml:space="preserve">practice </w:t>
      </w:r>
      <w:del w:id="222" w:author="Adam Bodley" w:date="2022-04-28T16:49:00Z">
        <w:r w:rsidR="00656A7F" w:rsidRPr="00847E38" w:rsidDel="00583221">
          <w:rPr>
            <w:lang w:val="en-US"/>
          </w:rPr>
          <w:delText xml:space="preserve">courses </w:delText>
        </w:r>
      </w:del>
      <w:ins w:id="223" w:author="Adam Bodley" w:date="2022-04-28T16:49:00Z">
        <w:r w:rsidR="00583221" w:rsidRPr="00847E38">
          <w:rPr>
            <w:lang w:val="en-US"/>
          </w:rPr>
          <w:t xml:space="preserve">programs for teachers </w:t>
        </w:r>
      </w:ins>
      <w:r w:rsidR="00656A7F" w:rsidRPr="00847E38">
        <w:rPr>
          <w:lang w:val="en-US"/>
        </w:rPr>
        <w:t>offer pre-</w:t>
      </w:r>
      <w:r w:rsidRPr="00847E38">
        <w:rPr>
          <w:lang w:val="en-US"/>
        </w:rPr>
        <w:t>service teacher</w:t>
      </w:r>
      <w:r w:rsidR="00A92CC8" w:rsidRPr="00847E38">
        <w:rPr>
          <w:lang w:val="en-US"/>
        </w:rPr>
        <w:t>s</w:t>
      </w:r>
      <w:r w:rsidRPr="00847E38">
        <w:rPr>
          <w:lang w:val="en-US"/>
        </w:rPr>
        <w:t xml:space="preserve"> the opportunity to improve their teaching </w:t>
      </w:r>
      <w:del w:id="224" w:author="Adam Bodley" w:date="2022-04-28T16:48:00Z">
        <w:r w:rsidR="00990472" w:rsidRPr="00847E38" w:rsidDel="00377B16">
          <w:rPr>
            <w:lang w:val="en-US"/>
          </w:rPr>
          <w:delText>behaviors</w:delText>
        </w:r>
        <w:r w:rsidRPr="00847E38" w:rsidDel="00377B16">
          <w:rPr>
            <w:lang w:val="en-US"/>
          </w:rPr>
          <w:delText xml:space="preserve"> </w:delText>
        </w:r>
      </w:del>
      <w:ins w:id="225" w:author="Adam Bodley" w:date="2022-04-28T16:48:00Z">
        <w:r w:rsidR="00377B16" w:rsidRPr="00847E38">
          <w:rPr>
            <w:lang w:val="en-US"/>
          </w:rPr>
          <w:t xml:space="preserve">skills </w:t>
        </w:r>
      </w:ins>
      <w:r w:rsidRPr="00847E38">
        <w:rPr>
          <w:lang w:val="en-US"/>
        </w:rPr>
        <w:t>by providing them</w:t>
      </w:r>
      <w:r w:rsidR="0084013A" w:rsidRPr="00847E38">
        <w:rPr>
          <w:lang w:val="en-US"/>
        </w:rPr>
        <w:t xml:space="preserve"> with</w:t>
      </w:r>
      <w:r w:rsidRPr="00847E38">
        <w:rPr>
          <w:lang w:val="en-US"/>
        </w:rPr>
        <w:t xml:space="preserve"> an environment where mutual reflection and discussion </w:t>
      </w:r>
      <w:r w:rsidR="0084013A" w:rsidRPr="00847E38">
        <w:rPr>
          <w:lang w:val="en-US"/>
        </w:rPr>
        <w:t xml:space="preserve">are facilitated </w:t>
      </w:r>
      <w:r w:rsidRPr="00847E38">
        <w:rPr>
          <w:lang w:val="en-US"/>
        </w:rPr>
        <w:t>(Healy</w:t>
      </w:r>
      <w:r w:rsidR="00915EAA" w:rsidRPr="00847E38">
        <w:rPr>
          <w:lang w:val="en-US"/>
        </w:rPr>
        <w:t xml:space="preserve"> et al.</w:t>
      </w:r>
      <w:r w:rsidRPr="00847E38">
        <w:rPr>
          <w:lang w:val="en-US"/>
        </w:rPr>
        <w:t xml:space="preserve">, 2001). </w:t>
      </w:r>
      <w:del w:id="226" w:author="Adam Bodley" w:date="2022-04-28T16:50:00Z">
        <w:r w:rsidRPr="00847E38" w:rsidDel="00583221">
          <w:rPr>
            <w:lang w:val="en-US"/>
          </w:rPr>
          <w:delText xml:space="preserve">In </w:delText>
        </w:r>
      </w:del>
      <w:ins w:id="227" w:author="Adam Bodley" w:date="2022-04-28T16:50:00Z">
        <w:r w:rsidR="00583221" w:rsidRPr="00847E38">
          <w:rPr>
            <w:lang w:val="en-US"/>
          </w:rPr>
          <w:t xml:space="preserve">During </w:t>
        </w:r>
      </w:ins>
      <w:r w:rsidRPr="00847E38">
        <w:rPr>
          <w:lang w:val="en-US"/>
        </w:rPr>
        <w:t xml:space="preserve">their internship process, pre-service teachers learn to implement what they </w:t>
      </w:r>
      <w:del w:id="228" w:author="Adam Bodley" w:date="2022-04-28T16:50:00Z">
        <w:r w:rsidRPr="00847E38" w:rsidDel="00583221">
          <w:rPr>
            <w:lang w:val="en-US"/>
          </w:rPr>
          <w:delText>ha</w:delText>
        </w:r>
        <w:r w:rsidR="003E6CFD" w:rsidRPr="00847E38" w:rsidDel="00583221">
          <w:rPr>
            <w:lang w:val="en-US"/>
          </w:rPr>
          <w:delText>d</w:delText>
        </w:r>
        <w:r w:rsidRPr="00847E38" w:rsidDel="00583221">
          <w:rPr>
            <w:lang w:val="en-US"/>
          </w:rPr>
          <w:delText xml:space="preserve"> </w:delText>
        </w:r>
      </w:del>
      <w:ins w:id="229" w:author="Adam Bodley" w:date="2022-04-28T16:50:00Z">
        <w:r w:rsidR="00583221" w:rsidRPr="00847E38">
          <w:rPr>
            <w:lang w:val="en-US"/>
          </w:rPr>
          <w:t xml:space="preserve">have </w:t>
        </w:r>
      </w:ins>
      <w:r w:rsidRPr="00847E38">
        <w:rPr>
          <w:lang w:val="en-US"/>
        </w:rPr>
        <w:t xml:space="preserve">learned </w:t>
      </w:r>
      <w:r w:rsidR="00630218" w:rsidRPr="00847E38">
        <w:rPr>
          <w:lang w:val="en-US"/>
        </w:rPr>
        <w:t>during their preparation program</w:t>
      </w:r>
      <w:ins w:id="230" w:author="Adam Bodley" w:date="2022-04-28T16:50:00Z">
        <w:r w:rsidR="00583221" w:rsidRPr="00847E38">
          <w:rPr>
            <w:lang w:val="en-US"/>
          </w:rPr>
          <w:t>,</w:t>
        </w:r>
      </w:ins>
      <w:r w:rsidR="00630218" w:rsidRPr="00847E38">
        <w:rPr>
          <w:lang w:val="en-US"/>
        </w:rPr>
        <w:t xml:space="preserve"> </w:t>
      </w:r>
      <w:ins w:id="231" w:author="Adam Bodley" w:date="2022-04-28T16:50:00Z">
        <w:r w:rsidR="00583221" w:rsidRPr="00847E38">
          <w:rPr>
            <w:lang w:val="en-US"/>
          </w:rPr>
          <w:t xml:space="preserve">while </w:t>
        </w:r>
      </w:ins>
      <w:r w:rsidRPr="00847E38">
        <w:rPr>
          <w:lang w:val="en-US"/>
        </w:rPr>
        <w:t>under the supervision of mentors</w:t>
      </w:r>
      <w:r w:rsidR="00D853C8" w:rsidRPr="00847E38">
        <w:rPr>
          <w:lang w:val="en-US"/>
        </w:rPr>
        <w:t xml:space="preserve"> (</w:t>
      </w:r>
      <w:proofErr w:type="spellStart"/>
      <w:r w:rsidR="00D853C8" w:rsidRPr="00847E38">
        <w:rPr>
          <w:lang w:val="en-US"/>
        </w:rPr>
        <w:t>Evagorou</w:t>
      </w:r>
      <w:proofErr w:type="spellEnd"/>
      <w:r w:rsidR="00EC76CD" w:rsidRPr="00847E38">
        <w:rPr>
          <w:lang w:val="en-US"/>
        </w:rPr>
        <w:t xml:space="preserve"> et al.,</w:t>
      </w:r>
      <w:r w:rsidR="00D853C8" w:rsidRPr="00847E38">
        <w:rPr>
          <w:lang w:val="en-US"/>
        </w:rPr>
        <w:t xml:space="preserve"> 2015)</w:t>
      </w:r>
      <w:r w:rsidRPr="00847E38">
        <w:rPr>
          <w:lang w:val="en-US"/>
        </w:rPr>
        <w:t xml:space="preserve">. </w:t>
      </w:r>
      <w:r w:rsidR="008E035F" w:rsidRPr="00847E38">
        <w:rPr>
          <w:lang w:val="en-US"/>
        </w:rPr>
        <w:t>Levine (2006) argue</w:t>
      </w:r>
      <w:r w:rsidR="001F20B0" w:rsidRPr="00847E38">
        <w:rPr>
          <w:lang w:val="en-US"/>
        </w:rPr>
        <w:t>s</w:t>
      </w:r>
      <w:r w:rsidR="008E035F" w:rsidRPr="00847E38">
        <w:rPr>
          <w:lang w:val="en-US"/>
        </w:rPr>
        <w:t xml:space="preserve"> that pre-service teacher education is a crucial link in producing quality </w:t>
      </w:r>
      <w:r w:rsidR="00BE4D44" w:rsidRPr="00847E38">
        <w:rPr>
          <w:lang w:val="en-US"/>
        </w:rPr>
        <w:t xml:space="preserve">science </w:t>
      </w:r>
      <w:r w:rsidR="008E035F" w:rsidRPr="00847E38">
        <w:rPr>
          <w:lang w:val="en-US"/>
        </w:rPr>
        <w:t xml:space="preserve">teachers, </w:t>
      </w:r>
      <w:r w:rsidR="001F20B0" w:rsidRPr="00847E38">
        <w:rPr>
          <w:lang w:val="en-US"/>
        </w:rPr>
        <w:t xml:space="preserve">stating that </w:t>
      </w:r>
      <w:r w:rsidR="008E035F" w:rsidRPr="00847E38">
        <w:rPr>
          <w:lang w:val="en-US"/>
        </w:rPr>
        <w:t>“the quality of tomorrow will be no better than the quality of our teacher force” (p. 11).</w:t>
      </w:r>
    </w:p>
    <w:p w14:paraId="08BE526B" w14:textId="1E698342" w:rsidR="006A18E4" w:rsidRPr="00847E38" w:rsidRDefault="008628D1" w:rsidP="006F16A6">
      <w:pPr>
        <w:pStyle w:val="Newparagraph"/>
        <w:rPr>
          <w:lang w:val="en-US"/>
        </w:rPr>
      </w:pPr>
      <w:r w:rsidRPr="00847E38">
        <w:rPr>
          <w:lang w:val="en-US"/>
        </w:rPr>
        <w:t xml:space="preserve">Science education </w:t>
      </w:r>
      <w:del w:id="232" w:author="Adam Bodley" w:date="2022-04-28T16:51:00Z">
        <w:r w:rsidRPr="00847E38" w:rsidDel="00583221">
          <w:rPr>
            <w:lang w:val="en-US"/>
          </w:rPr>
          <w:delText xml:space="preserve">encountered </w:delText>
        </w:r>
      </w:del>
      <w:ins w:id="233" w:author="Adam Bodley" w:date="2022-04-28T16:51:00Z">
        <w:r w:rsidR="00583221" w:rsidRPr="00847E38">
          <w:rPr>
            <w:lang w:val="en-US"/>
          </w:rPr>
          <w:t xml:space="preserve">has undergone </w:t>
        </w:r>
      </w:ins>
      <w:r w:rsidRPr="00847E38">
        <w:rPr>
          <w:lang w:val="en-US"/>
        </w:rPr>
        <w:t xml:space="preserve">many reforms and </w:t>
      </w:r>
      <w:r w:rsidR="004E7395" w:rsidRPr="00847E38">
        <w:rPr>
          <w:lang w:val="en-US"/>
        </w:rPr>
        <w:t xml:space="preserve">upgrades </w:t>
      </w:r>
      <w:r w:rsidR="006F16A6" w:rsidRPr="00847E38">
        <w:rPr>
          <w:lang w:val="en-US"/>
        </w:rPr>
        <w:t xml:space="preserve">around the world, including how the sciences are taught. For instance, in 2013, many states in the United States </w:t>
      </w:r>
      <w:ins w:id="234" w:author="Adam Bodley" w:date="2022-04-28T16:51:00Z">
        <w:r w:rsidR="00583221" w:rsidRPr="00847E38">
          <w:rPr>
            <w:lang w:val="en-US"/>
          </w:rPr>
          <w:t xml:space="preserve">of America </w:t>
        </w:r>
      </w:ins>
      <w:commentRangeStart w:id="235"/>
      <w:r w:rsidR="006F16A6" w:rsidRPr="00847E38">
        <w:rPr>
          <w:lang w:val="en-US"/>
        </w:rPr>
        <w:t>established</w:t>
      </w:r>
      <w:commentRangeEnd w:id="235"/>
      <w:r w:rsidR="00583221" w:rsidRPr="00847E38">
        <w:rPr>
          <w:rStyle w:val="CommentReference"/>
          <w:lang w:val="en-US" w:eastAsia="en-US"/>
        </w:rPr>
        <w:commentReference w:id="235"/>
      </w:r>
      <w:r w:rsidR="006F16A6" w:rsidRPr="00847E38">
        <w:rPr>
          <w:lang w:val="en-US"/>
        </w:rPr>
        <w:t xml:space="preserve"> new standards for science education, the </w:t>
      </w:r>
      <w:del w:id="236" w:author="Adam Bodley" w:date="2022-04-28T16:52:00Z">
        <w:r w:rsidR="006F16A6" w:rsidRPr="00847E38" w:rsidDel="00583221">
          <w:rPr>
            <w:lang w:val="en-US"/>
          </w:rPr>
          <w:delText xml:space="preserve">next </w:delText>
        </w:r>
      </w:del>
      <w:ins w:id="237" w:author="Adam Bodley" w:date="2022-04-28T16:52:00Z">
        <w:r w:rsidR="00583221" w:rsidRPr="00847E38">
          <w:rPr>
            <w:lang w:val="en-US"/>
          </w:rPr>
          <w:t xml:space="preserve">Next </w:t>
        </w:r>
      </w:ins>
      <w:del w:id="238" w:author="Adam Bodley" w:date="2022-04-28T16:52:00Z">
        <w:r w:rsidR="006F16A6" w:rsidRPr="00847E38" w:rsidDel="00583221">
          <w:rPr>
            <w:lang w:val="en-US"/>
          </w:rPr>
          <w:delText xml:space="preserve">generation </w:delText>
        </w:r>
      </w:del>
      <w:ins w:id="239" w:author="Adam Bodley" w:date="2022-04-28T16:52:00Z">
        <w:r w:rsidR="00583221" w:rsidRPr="00847E38">
          <w:rPr>
            <w:lang w:val="en-US"/>
          </w:rPr>
          <w:t xml:space="preserve">Generation </w:t>
        </w:r>
      </w:ins>
      <w:del w:id="240" w:author="Adam Bodley" w:date="2022-04-28T16:52:00Z">
        <w:r w:rsidR="006F16A6" w:rsidRPr="00847E38" w:rsidDel="00583221">
          <w:rPr>
            <w:lang w:val="en-US"/>
          </w:rPr>
          <w:delText xml:space="preserve">science </w:delText>
        </w:r>
      </w:del>
      <w:ins w:id="241" w:author="Adam Bodley" w:date="2022-04-28T16:52:00Z">
        <w:r w:rsidR="00583221" w:rsidRPr="00847E38">
          <w:rPr>
            <w:lang w:val="en-US"/>
          </w:rPr>
          <w:t xml:space="preserve">Science </w:t>
        </w:r>
      </w:ins>
      <w:del w:id="242" w:author="Adam Bodley" w:date="2022-04-28T16:52:00Z">
        <w:r w:rsidR="006F16A6" w:rsidRPr="00847E38" w:rsidDel="00583221">
          <w:rPr>
            <w:lang w:val="en-US"/>
          </w:rPr>
          <w:lastRenderedPageBreak/>
          <w:delText xml:space="preserve">standards </w:delText>
        </w:r>
      </w:del>
      <w:ins w:id="243" w:author="Adam Bodley" w:date="2022-04-28T16:52:00Z">
        <w:r w:rsidR="00583221" w:rsidRPr="00847E38">
          <w:rPr>
            <w:lang w:val="en-US"/>
          </w:rPr>
          <w:t xml:space="preserve">Standards </w:t>
        </w:r>
      </w:ins>
      <w:r w:rsidR="00C60DBE" w:rsidRPr="00847E38">
        <w:rPr>
          <w:lang w:val="en-US"/>
        </w:rPr>
        <w:t>(NGSS Lead States, 2013)</w:t>
      </w:r>
      <w:r w:rsidR="006F16A6" w:rsidRPr="00847E38">
        <w:rPr>
          <w:lang w:val="en-US"/>
        </w:rPr>
        <w:t xml:space="preserve">. Similarly, in 2018, Israel’s Ministry of Education published </w:t>
      </w:r>
      <w:del w:id="244" w:author="Adam Bodley" w:date="2022-04-29T12:55:00Z">
        <w:r w:rsidR="006F16A6" w:rsidRPr="00847E38" w:rsidDel="00E456F3">
          <w:rPr>
            <w:lang w:val="en-US"/>
          </w:rPr>
          <w:delText xml:space="preserve">a </w:delText>
        </w:r>
      </w:del>
      <w:ins w:id="245" w:author="Adam Bodley" w:date="2022-04-29T12:55:00Z">
        <w:r w:rsidR="00E456F3">
          <w:rPr>
            <w:lang w:val="en-US"/>
          </w:rPr>
          <w:t>the</w:t>
        </w:r>
        <w:r w:rsidR="00E456F3" w:rsidRPr="00847E38">
          <w:rPr>
            <w:lang w:val="en-US"/>
          </w:rPr>
          <w:t xml:space="preserve"> </w:t>
        </w:r>
      </w:ins>
      <w:r w:rsidR="006F16A6" w:rsidRPr="00847E38">
        <w:rPr>
          <w:lang w:val="en-US"/>
        </w:rPr>
        <w:t xml:space="preserve">“Portfolio of Lesson Plans” that emphasized the development of students’ scientific skills and </w:t>
      </w:r>
      <w:ins w:id="246" w:author="Adam Bodley" w:date="2022-04-28T16:52:00Z">
        <w:r w:rsidR="00583221" w:rsidRPr="00847E38">
          <w:rPr>
            <w:lang w:val="en-US"/>
          </w:rPr>
          <w:t xml:space="preserve">the </w:t>
        </w:r>
      </w:ins>
      <w:del w:id="247" w:author="Adam Bodley" w:date="2022-04-28T16:52:00Z">
        <w:r w:rsidR="006F16A6" w:rsidRPr="00847E38" w:rsidDel="00583221">
          <w:rPr>
            <w:lang w:val="en-US"/>
          </w:rPr>
          <w:delText xml:space="preserve">establishing </w:delText>
        </w:r>
      </w:del>
      <w:ins w:id="248" w:author="Adam Bodley" w:date="2022-04-28T16:52:00Z">
        <w:r w:rsidR="00583221" w:rsidRPr="00847E38">
          <w:rPr>
            <w:lang w:val="en-US"/>
          </w:rPr>
          <w:t xml:space="preserve">establishment of </w:t>
        </w:r>
      </w:ins>
      <w:r w:rsidR="006F16A6" w:rsidRPr="00847E38">
        <w:rPr>
          <w:lang w:val="en-US"/>
        </w:rPr>
        <w:t xml:space="preserve">a new era of instructional strategies </w:t>
      </w:r>
      <w:del w:id="249" w:author="Adam Bodley" w:date="2022-04-28T16:52:00Z">
        <w:r w:rsidR="006F16A6" w:rsidRPr="00847E38" w:rsidDel="00583221">
          <w:rPr>
            <w:lang w:val="en-US"/>
          </w:rPr>
          <w:delText xml:space="preserve">in </w:delText>
        </w:r>
      </w:del>
      <w:ins w:id="250" w:author="Adam Bodley" w:date="2022-04-28T16:52:00Z">
        <w:r w:rsidR="00583221" w:rsidRPr="00847E38">
          <w:rPr>
            <w:lang w:val="en-US"/>
          </w:rPr>
          <w:t xml:space="preserve">for </w:t>
        </w:r>
      </w:ins>
      <w:r w:rsidR="006F16A6" w:rsidRPr="00847E38">
        <w:rPr>
          <w:lang w:val="en-US"/>
        </w:rPr>
        <w:t>the sciences.</w:t>
      </w:r>
      <w:r w:rsidR="00DA58F6" w:rsidRPr="00847E38">
        <w:rPr>
          <w:lang w:val="en-US"/>
        </w:rPr>
        <w:t xml:space="preserve"> </w:t>
      </w:r>
      <w:r w:rsidR="00712201" w:rsidRPr="00847E38">
        <w:rPr>
          <w:lang w:val="en-US"/>
        </w:rPr>
        <w:t xml:space="preserve">The main common </w:t>
      </w:r>
      <w:r w:rsidR="002E4D4D" w:rsidRPr="00847E38">
        <w:rPr>
          <w:lang w:val="en-US"/>
        </w:rPr>
        <w:t>factor</w:t>
      </w:r>
      <w:r w:rsidR="00AC7905" w:rsidRPr="00847E38">
        <w:rPr>
          <w:lang w:val="en-US"/>
        </w:rPr>
        <w:t xml:space="preserve"> between these reforms is the call </w:t>
      </w:r>
      <w:r w:rsidR="002B3B4C" w:rsidRPr="00847E38">
        <w:rPr>
          <w:lang w:val="en-US"/>
        </w:rPr>
        <w:t>for significant shifts in science teaching</w:t>
      </w:r>
      <w:ins w:id="251" w:author="Adam Bodley" w:date="2022-04-28T16:52:00Z">
        <w:r w:rsidR="00583221" w:rsidRPr="00847E38">
          <w:rPr>
            <w:lang w:val="en-US"/>
          </w:rPr>
          <w:t>,</w:t>
        </w:r>
      </w:ins>
      <w:r w:rsidR="002B3B4C" w:rsidRPr="00847E38">
        <w:rPr>
          <w:lang w:val="en-US"/>
        </w:rPr>
        <w:t xml:space="preserve"> from traditional teacher-centered approaches (using direct science instruction, science </w:t>
      </w:r>
      <w:del w:id="252" w:author="Adam Bodley" w:date="2022-04-28T16:53:00Z">
        <w:r w:rsidR="002B3B4C" w:rsidRPr="00847E38" w:rsidDel="00583221">
          <w:rPr>
            <w:lang w:val="en-US"/>
          </w:rPr>
          <w:delText>demonstration</w:delText>
        </w:r>
      </w:del>
      <w:ins w:id="253" w:author="Adam Bodley" w:date="2022-04-28T16:53:00Z">
        <w:r w:rsidR="00583221" w:rsidRPr="00847E38">
          <w:rPr>
            <w:lang w:val="en-US"/>
          </w:rPr>
          <w:t>demonstrations</w:t>
        </w:r>
      </w:ins>
      <w:r w:rsidR="002B3B4C" w:rsidRPr="00847E38">
        <w:rPr>
          <w:lang w:val="en-US"/>
        </w:rPr>
        <w:t xml:space="preserve">, and worksheet or textbook work) to </w:t>
      </w:r>
      <w:ins w:id="254" w:author="Adam Bodley" w:date="2022-04-28T16:53:00Z">
        <w:r w:rsidR="00583221" w:rsidRPr="00847E38">
          <w:rPr>
            <w:lang w:val="en-US"/>
          </w:rPr>
          <w:t>approaches</w:t>
        </w:r>
      </w:ins>
      <w:del w:id="255" w:author="Adam Bodley" w:date="2022-04-28T16:53:00Z">
        <w:r w:rsidR="002B3B4C" w:rsidRPr="00847E38" w:rsidDel="00583221">
          <w:rPr>
            <w:lang w:val="en-US"/>
          </w:rPr>
          <w:delText>those</w:delText>
        </w:r>
      </w:del>
      <w:r w:rsidR="002B3B4C" w:rsidRPr="00847E38">
        <w:rPr>
          <w:lang w:val="en-US"/>
        </w:rPr>
        <w:t xml:space="preserve"> that enable all students</w:t>
      </w:r>
      <w:r w:rsidR="00AD6FC8" w:rsidRPr="00847E38">
        <w:rPr>
          <w:lang w:val="en-US"/>
        </w:rPr>
        <w:t xml:space="preserve"> </w:t>
      </w:r>
      <w:r w:rsidR="002B3B4C" w:rsidRPr="00847E38">
        <w:rPr>
          <w:lang w:val="en-US"/>
        </w:rPr>
        <w:t>to actively engage in scientific practices and apply cross-cutting concepts to</w:t>
      </w:r>
      <w:r w:rsidR="00AD6FC8" w:rsidRPr="00847E38">
        <w:rPr>
          <w:lang w:val="en-US"/>
        </w:rPr>
        <w:t xml:space="preserve"> </w:t>
      </w:r>
      <w:r w:rsidR="002B3B4C" w:rsidRPr="00847E38">
        <w:rPr>
          <w:lang w:val="en-US"/>
        </w:rPr>
        <w:t>core disciplinary ideas</w:t>
      </w:r>
      <w:r w:rsidR="00AF3B85" w:rsidRPr="00847E38">
        <w:rPr>
          <w:lang w:val="en-US"/>
        </w:rPr>
        <w:t>.</w:t>
      </w:r>
    </w:p>
    <w:p w14:paraId="3136B48E" w14:textId="2E0B87D1" w:rsidR="000F492A" w:rsidRPr="00847E38" w:rsidRDefault="00504DB5" w:rsidP="000F492A">
      <w:pPr>
        <w:pStyle w:val="Newparagraph"/>
        <w:rPr>
          <w:lang w:val="en-US"/>
        </w:rPr>
      </w:pPr>
      <w:r w:rsidRPr="00847E38">
        <w:rPr>
          <w:lang w:val="en-US"/>
        </w:rPr>
        <w:t>Thus</w:t>
      </w:r>
      <w:r w:rsidR="00342056" w:rsidRPr="00847E38">
        <w:rPr>
          <w:lang w:val="en-US"/>
        </w:rPr>
        <w:t>,</w:t>
      </w:r>
      <w:r w:rsidRPr="00847E38">
        <w:rPr>
          <w:lang w:val="en-US"/>
        </w:rPr>
        <w:t xml:space="preserve"> i</w:t>
      </w:r>
      <w:r w:rsidR="00953EA8" w:rsidRPr="00847E38">
        <w:rPr>
          <w:lang w:val="en-US"/>
        </w:rPr>
        <w:t xml:space="preserve">n </w:t>
      </w:r>
      <w:ins w:id="256" w:author="Adam Bodley" w:date="2022-04-28T16:53:00Z">
        <w:r w:rsidR="00583221" w:rsidRPr="00847E38">
          <w:rPr>
            <w:lang w:val="en-US"/>
          </w:rPr>
          <w:t xml:space="preserve">the </w:t>
        </w:r>
      </w:ins>
      <w:r w:rsidR="000F492A" w:rsidRPr="00847E38">
        <w:rPr>
          <w:lang w:val="en-US"/>
        </w:rPr>
        <w:t xml:space="preserve">spirit of the </w:t>
      </w:r>
      <w:r w:rsidR="005A6109" w:rsidRPr="00847E38">
        <w:rPr>
          <w:lang w:val="en-US"/>
        </w:rPr>
        <w:t xml:space="preserve">new </w:t>
      </w:r>
      <w:r w:rsidR="00CE5A62" w:rsidRPr="00847E38">
        <w:rPr>
          <w:lang w:val="en-US"/>
        </w:rPr>
        <w:t>standards</w:t>
      </w:r>
      <w:r w:rsidR="005A6109" w:rsidRPr="00847E38">
        <w:rPr>
          <w:lang w:val="en-US"/>
        </w:rPr>
        <w:t xml:space="preserve"> of science education</w:t>
      </w:r>
      <w:r w:rsidR="00B175C0" w:rsidRPr="00847E38">
        <w:rPr>
          <w:lang w:val="en-US"/>
        </w:rPr>
        <w:t xml:space="preserve">, it is </w:t>
      </w:r>
      <w:del w:id="257" w:author="Adam Bodley" w:date="2022-04-28T16:53:00Z">
        <w:r w:rsidR="00B175C0" w:rsidRPr="00847E38" w:rsidDel="00583221">
          <w:rPr>
            <w:lang w:val="en-US"/>
          </w:rPr>
          <w:delText>very important</w:delText>
        </w:r>
      </w:del>
      <w:ins w:id="258" w:author="Adam Bodley" w:date="2022-04-28T16:54:00Z">
        <w:r w:rsidR="00583221" w:rsidRPr="00847E38">
          <w:rPr>
            <w:lang w:val="en-US"/>
          </w:rPr>
          <w:t>vital</w:t>
        </w:r>
      </w:ins>
      <w:r w:rsidR="00B175C0" w:rsidRPr="00847E38">
        <w:rPr>
          <w:lang w:val="en-US"/>
        </w:rPr>
        <w:t xml:space="preserve"> </w:t>
      </w:r>
      <w:ins w:id="259" w:author="Adam Bodley" w:date="2022-04-28T16:53:00Z">
        <w:r w:rsidR="00583221" w:rsidRPr="00847E38">
          <w:rPr>
            <w:lang w:val="en-US"/>
          </w:rPr>
          <w:t xml:space="preserve">to </w:t>
        </w:r>
      </w:ins>
      <w:r w:rsidR="00401CA8" w:rsidRPr="00847E38">
        <w:rPr>
          <w:lang w:val="en-US"/>
        </w:rPr>
        <w:t xml:space="preserve">build </w:t>
      </w:r>
      <w:r w:rsidR="00580D51" w:rsidRPr="00847E38">
        <w:rPr>
          <w:lang w:val="en-US"/>
        </w:rPr>
        <w:t xml:space="preserve">a well-structured </w:t>
      </w:r>
      <w:r w:rsidR="008F6452" w:rsidRPr="00847E38">
        <w:rPr>
          <w:lang w:val="en-US"/>
        </w:rPr>
        <w:t xml:space="preserve">practicum course </w:t>
      </w:r>
      <w:r w:rsidR="00570FD9" w:rsidRPr="00847E38">
        <w:rPr>
          <w:lang w:val="en-US"/>
        </w:rPr>
        <w:t>for pre-service science teachers</w:t>
      </w:r>
      <w:ins w:id="260" w:author="Adam Bodley" w:date="2022-04-28T16:54:00Z">
        <w:r w:rsidR="00B66B1C" w:rsidRPr="00847E38">
          <w:rPr>
            <w:lang w:val="en-US"/>
          </w:rPr>
          <w:t>. This s</w:t>
        </w:r>
      </w:ins>
      <w:ins w:id="261" w:author="Adam Bodley" w:date="2022-04-28T16:55:00Z">
        <w:r w:rsidR="00B66B1C" w:rsidRPr="00847E38">
          <w:rPr>
            <w:lang w:val="en-US"/>
          </w:rPr>
          <w:t xml:space="preserve">hould </w:t>
        </w:r>
      </w:ins>
      <w:del w:id="262" w:author="Adam Bodley" w:date="2022-04-28T16:55:00Z">
        <w:r w:rsidR="00570FD9" w:rsidRPr="00847E38" w:rsidDel="00B66B1C">
          <w:rPr>
            <w:lang w:val="en-US"/>
          </w:rPr>
          <w:delText xml:space="preserve">, </w:delText>
        </w:r>
      </w:del>
      <w:del w:id="263" w:author="Adam Bodley" w:date="2022-04-28T16:54:00Z">
        <w:r w:rsidR="008F6452" w:rsidRPr="00847E38" w:rsidDel="00583221">
          <w:rPr>
            <w:lang w:val="en-US"/>
          </w:rPr>
          <w:delText xml:space="preserve">that </w:delText>
        </w:r>
      </w:del>
      <w:r w:rsidR="008F6452" w:rsidRPr="00847E38">
        <w:rPr>
          <w:lang w:val="en-US"/>
        </w:rPr>
        <w:t xml:space="preserve">include a collaboration </w:t>
      </w:r>
      <w:del w:id="264" w:author="Adam Bodley" w:date="2022-04-28T16:54:00Z">
        <w:r w:rsidR="008F6452" w:rsidRPr="00847E38" w:rsidDel="00583221">
          <w:rPr>
            <w:lang w:val="en-US"/>
          </w:rPr>
          <w:delText xml:space="preserve">between </w:delText>
        </w:r>
      </w:del>
      <w:ins w:id="265" w:author="Adam Bodley" w:date="2022-04-28T16:54:00Z">
        <w:r w:rsidR="00583221" w:rsidRPr="00847E38">
          <w:rPr>
            <w:lang w:val="en-US"/>
          </w:rPr>
          <w:t xml:space="preserve">among </w:t>
        </w:r>
      </w:ins>
      <w:r w:rsidR="008F6452" w:rsidRPr="00847E38">
        <w:rPr>
          <w:lang w:val="en-US"/>
        </w:rPr>
        <w:t xml:space="preserve">the </w:t>
      </w:r>
      <w:del w:id="266" w:author="Adam Bodley" w:date="2022-04-28T16:54:00Z">
        <w:r w:rsidR="008F6452" w:rsidRPr="00847E38" w:rsidDel="00583221">
          <w:rPr>
            <w:lang w:val="en-US"/>
          </w:rPr>
          <w:delText xml:space="preserve">different </w:delText>
        </w:r>
      </w:del>
      <w:ins w:id="267" w:author="Adam Bodley" w:date="2022-04-28T16:54:00Z">
        <w:r w:rsidR="00583221" w:rsidRPr="00847E38">
          <w:rPr>
            <w:lang w:val="en-US"/>
          </w:rPr>
          <w:t xml:space="preserve">various </w:t>
        </w:r>
      </w:ins>
      <w:r w:rsidR="008F6452" w:rsidRPr="00847E38">
        <w:rPr>
          <w:lang w:val="en-US"/>
        </w:rPr>
        <w:t>pa</w:t>
      </w:r>
      <w:r w:rsidR="00570FD9" w:rsidRPr="00847E38">
        <w:rPr>
          <w:lang w:val="en-US"/>
        </w:rPr>
        <w:t xml:space="preserve">rtners who are responsible for </w:t>
      </w:r>
      <w:r w:rsidR="00342056" w:rsidRPr="00847E38">
        <w:rPr>
          <w:lang w:val="en-US"/>
        </w:rPr>
        <w:t>pre-service science teachers</w:t>
      </w:r>
      <w:ins w:id="268" w:author="Adam Bodley" w:date="2022-04-28T16:54:00Z">
        <w:r w:rsidR="00583221" w:rsidRPr="00847E38">
          <w:rPr>
            <w:lang w:val="en-US"/>
          </w:rPr>
          <w:t>’</w:t>
        </w:r>
      </w:ins>
      <w:del w:id="269" w:author="Adam Bodley" w:date="2022-04-28T16:54:00Z">
        <w:r w:rsidR="00342056" w:rsidRPr="00847E38" w:rsidDel="00583221">
          <w:rPr>
            <w:lang w:val="en-US"/>
          </w:rPr>
          <w:delText>'</w:delText>
        </w:r>
      </w:del>
      <w:r w:rsidR="00342056" w:rsidRPr="00847E38">
        <w:rPr>
          <w:lang w:val="en-US"/>
        </w:rPr>
        <w:t xml:space="preserve"> preparation </w:t>
      </w:r>
      <w:r w:rsidR="00A22077" w:rsidRPr="00847E38">
        <w:rPr>
          <w:lang w:val="en-US"/>
        </w:rPr>
        <w:t>and</w:t>
      </w:r>
      <w:ins w:id="270" w:author="Adam Bodley" w:date="2022-04-28T16:55:00Z">
        <w:r w:rsidR="00B66B1C" w:rsidRPr="00847E38">
          <w:rPr>
            <w:lang w:val="en-US"/>
          </w:rPr>
          <w:t xml:space="preserve"> the</w:t>
        </w:r>
      </w:ins>
      <w:r w:rsidR="00A22077" w:rsidRPr="00847E38">
        <w:rPr>
          <w:lang w:val="en-US"/>
        </w:rPr>
        <w:t xml:space="preserve"> </w:t>
      </w:r>
      <w:r w:rsidR="00CE5A62" w:rsidRPr="00847E38">
        <w:rPr>
          <w:lang w:val="en-US"/>
        </w:rPr>
        <w:t>implementation</w:t>
      </w:r>
      <w:r w:rsidR="00A22077" w:rsidRPr="00847E38">
        <w:rPr>
          <w:lang w:val="en-US"/>
        </w:rPr>
        <w:t xml:space="preserve"> of what they</w:t>
      </w:r>
      <w:ins w:id="271" w:author="Adam Bodley" w:date="2022-04-28T16:55:00Z">
        <w:r w:rsidR="00B66B1C" w:rsidRPr="00847E38">
          <w:rPr>
            <w:lang w:val="en-US"/>
          </w:rPr>
          <w:t xml:space="preserve"> have</w:t>
        </w:r>
      </w:ins>
      <w:r w:rsidR="00A22077" w:rsidRPr="00847E38">
        <w:rPr>
          <w:lang w:val="en-US"/>
        </w:rPr>
        <w:t xml:space="preserve"> </w:t>
      </w:r>
      <w:r w:rsidR="007C10FE" w:rsidRPr="00847E38">
        <w:rPr>
          <w:lang w:val="en-US"/>
        </w:rPr>
        <w:t xml:space="preserve">learned during their </w:t>
      </w:r>
      <w:r w:rsidR="0068403F" w:rsidRPr="00847E38">
        <w:rPr>
          <w:lang w:val="en-US"/>
        </w:rPr>
        <w:t xml:space="preserve">academic </w:t>
      </w:r>
      <w:del w:id="272" w:author="Adam Bodley" w:date="2022-04-28T16:55:00Z">
        <w:r w:rsidR="00880A47" w:rsidRPr="00847E38" w:rsidDel="00B66B1C">
          <w:rPr>
            <w:lang w:val="en-US"/>
          </w:rPr>
          <w:delText>learning</w:delText>
        </w:r>
      </w:del>
      <w:ins w:id="273" w:author="Adam Bodley" w:date="2022-04-28T16:55:00Z">
        <w:r w:rsidR="00B66B1C" w:rsidRPr="00847E38">
          <w:rPr>
            <w:lang w:val="en-US"/>
          </w:rPr>
          <w:t>training</w:t>
        </w:r>
      </w:ins>
      <w:ins w:id="274" w:author="Adam Bodley" w:date="2022-04-28T16:56:00Z">
        <w:r w:rsidR="00B66B1C" w:rsidRPr="00847E38">
          <w:rPr>
            <w:lang w:val="en-US"/>
          </w:rPr>
          <w:t>. Furthermore, it should involve</w:t>
        </w:r>
      </w:ins>
      <w:del w:id="275" w:author="Adam Bodley" w:date="2022-04-28T16:56:00Z">
        <w:r w:rsidR="0068403F" w:rsidRPr="00847E38" w:rsidDel="00B66B1C">
          <w:rPr>
            <w:lang w:val="en-US"/>
          </w:rPr>
          <w:delText>, as a</w:delText>
        </w:r>
      </w:del>
      <w:r w:rsidR="0068403F" w:rsidRPr="00847E38">
        <w:rPr>
          <w:lang w:val="en-US"/>
        </w:rPr>
        <w:t xml:space="preserve"> new </w:t>
      </w:r>
      <w:r w:rsidR="000047D6" w:rsidRPr="00847E38">
        <w:rPr>
          <w:lang w:val="en-US"/>
        </w:rPr>
        <w:t>and up-to-date science instructional practices</w:t>
      </w:r>
      <w:ins w:id="276" w:author="Adam Bodley" w:date="2022-04-28T16:56:00Z">
        <w:r w:rsidR="00B66B1C" w:rsidRPr="00847E38">
          <w:rPr>
            <w:lang w:val="en-US"/>
          </w:rPr>
          <w:t>,</w:t>
        </w:r>
      </w:ins>
      <w:r w:rsidR="000047D6" w:rsidRPr="00847E38">
        <w:rPr>
          <w:lang w:val="en-US"/>
        </w:rPr>
        <w:t xml:space="preserve"> </w:t>
      </w:r>
      <w:r w:rsidR="00F5471D" w:rsidRPr="00847E38">
        <w:rPr>
          <w:lang w:val="en-US"/>
        </w:rPr>
        <w:t>which are alig</w:t>
      </w:r>
      <w:r w:rsidR="00C1777A" w:rsidRPr="00847E38">
        <w:rPr>
          <w:lang w:val="en-US"/>
        </w:rPr>
        <w:t>ned</w:t>
      </w:r>
      <w:r w:rsidR="009C683B" w:rsidRPr="00847E38">
        <w:rPr>
          <w:lang w:val="en-US"/>
        </w:rPr>
        <w:t xml:space="preserve"> with the new science education </w:t>
      </w:r>
      <w:r w:rsidR="00A97A22" w:rsidRPr="00847E38">
        <w:rPr>
          <w:lang w:val="en-US"/>
        </w:rPr>
        <w:t>standards</w:t>
      </w:r>
      <w:r w:rsidR="009C683B" w:rsidRPr="00847E38">
        <w:rPr>
          <w:lang w:val="en-US"/>
        </w:rPr>
        <w:t xml:space="preserve"> </w:t>
      </w:r>
      <w:del w:id="277" w:author="Adam Bodley" w:date="2022-04-28T16:56:00Z">
        <w:r w:rsidR="00D24F91" w:rsidRPr="00847E38" w:rsidDel="00B66B1C">
          <w:rPr>
            <w:lang w:val="en-US"/>
          </w:rPr>
          <w:delText xml:space="preserve">from one side, </w:delText>
        </w:r>
      </w:del>
      <w:r w:rsidR="00D24F91" w:rsidRPr="00847E38">
        <w:rPr>
          <w:lang w:val="en-US"/>
        </w:rPr>
        <w:t xml:space="preserve">and </w:t>
      </w:r>
      <w:del w:id="278" w:author="Adam Bodley" w:date="2022-04-28T16:56:00Z">
        <w:r w:rsidR="00D24F91" w:rsidRPr="00847E38" w:rsidDel="00B66B1C">
          <w:rPr>
            <w:lang w:val="en-US"/>
          </w:rPr>
          <w:delText>bring their</w:delText>
        </w:r>
      </w:del>
      <w:ins w:id="279" w:author="Adam Bodley" w:date="2022-04-28T16:56:00Z">
        <w:r w:rsidR="00B66B1C" w:rsidRPr="00847E38">
          <w:rPr>
            <w:lang w:val="en-US"/>
          </w:rPr>
          <w:t>enable</w:t>
        </w:r>
      </w:ins>
      <w:r w:rsidR="00D24F91" w:rsidRPr="00847E38">
        <w:rPr>
          <w:lang w:val="en-US"/>
        </w:rPr>
        <w:t xml:space="preserve"> students to </w:t>
      </w:r>
      <w:r w:rsidR="00880A47" w:rsidRPr="00847E38">
        <w:rPr>
          <w:lang w:val="en-US"/>
        </w:rPr>
        <w:t>acquire</w:t>
      </w:r>
      <w:r w:rsidR="00D24F91" w:rsidRPr="00847E38">
        <w:rPr>
          <w:lang w:val="en-US"/>
        </w:rPr>
        <w:t xml:space="preserve"> the updated and required scie</w:t>
      </w:r>
      <w:r w:rsidR="00E33974" w:rsidRPr="00847E38">
        <w:rPr>
          <w:lang w:val="en-US"/>
        </w:rPr>
        <w:t xml:space="preserve">ntific skills </w:t>
      </w:r>
      <w:del w:id="280" w:author="Adam Bodley" w:date="2022-04-28T16:57:00Z">
        <w:r w:rsidR="00E33974" w:rsidRPr="00847E38" w:rsidDel="00B66B1C">
          <w:rPr>
            <w:lang w:val="en-US"/>
          </w:rPr>
          <w:delText xml:space="preserve">which </w:delText>
        </w:r>
      </w:del>
      <w:ins w:id="281" w:author="Adam Bodley" w:date="2022-04-28T16:57:00Z">
        <w:r w:rsidR="00B66B1C" w:rsidRPr="00847E38">
          <w:rPr>
            <w:lang w:val="en-US"/>
          </w:rPr>
          <w:t xml:space="preserve">that will </w:t>
        </w:r>
      </w:ins>
      <w:r w:rsidR="00E33974" w:rsidRPr="00847E38">
        <w:rPr>
          <w:lang w:val="en-US"/>
        </w:rPr>
        <w:t>enable them to be</w:t>
      </w:r>
      <w:ins w:id="282" w:author="Adam Bodley" w:date="2022-04-28T16:57:00Z">
        <w:r w:rsidR="00B66B1C" w:rsidRPr="00847E38">
          <w:rPr>
            <w:lang w:val="en-US"/>
          </w:rPr>
          <w:t>come</w:t>
        </w:r>
      </w:ins>
      <w:del w:id="283" w:author="Adam Bodley" w:date="2022-04-28T16:57:00Z">
        <w:r w:rsidR="00E33974" w:rsidRPr="00847E38" w:rsidDel="00B66B1C">
          <w:rPr>
            <w:lang w:val="en-US"/>
          </w:rPr>
          <w:delText xml:space="preserve"> and</w:delText>
        </w:r>
      </w:del>
      <w:r w:rsidR="00E33974" w:rsidRPr="00847E38">
        <w:rPr>
          <w:lang w:val="en-US"/>
        </w:rPr>
        <w:t xml:space="preserve"> effective and creative </w:t>
      </w:r>
      <w:del w:id="284" w:author="Adam Bodley" w:date="2022-04-28T16:57:00Z">
        <w:r w:rsidR="00E33974" w:rsidRPr="00847E38" w:rsidDel="00B66B1C">
          <w:rPr>
            <w:lang w:val="en-US"/>
          </w:rPr>
          <w:delText xml:space="preserve">citizen </w:delText>
        </w:r>
      </w:del>
      <w:ins w:id="285" w:author="Adam Bodley" w:date="2022-04-28T16:57:00Z">
        <w:r w:rsidR="00B66B1C" w:rsidRPr="00847E38">
          <w:rPr>
            <w:lang w:val="en-US"/>
          </w:rPr>
          <w:t xml:space="preserve">citizens </w:t>
        </w:r>
      </w:ins>
      <w:r w:rsidR="00E33974" w:rsidRPr="00847E38">
        <w:rPr>
          <w:lang w:val="en-US"/>
        </w:rPr>
        <w:t>in their community (NGSS Lead States, 2013</w:t>
      </w:r>
      <w:r w:rsidR="00251A74" w:rsidRPr="00847E38">
        <w:rPr>
          <w:lang w:val="en-US"/>
        </w:rPr>
        <w:t>; Portfolio of Lesson Plans, 2018</w:t>
      </w:r>
      <w:r w:rsidR="00E33974" w:rsidRPr="00847E38">
        <w:rPr>
          <w:lang w:val="en-US"/>
        </w:rPr>
        <w:t xml:space="preserve">). </w:t>
      </w:r>
      <w:del w:id="286" w:author="Adam Bodley" w:date="2022-04-28T16:57:00Z">
        <w:r w:rsidR="00290AEE" w:rsidRPr="00847E38" w:rsidDel="00B66B1C">
          <w:rPr>
            <w:lang w:val="en-US"/>
          </w:rPr>
          <w:delText>And so</w:delText>
        </w:r>
      </w:del>
      <w:ins w:id="287" w:author="Adam Bodley" w:date="2022-04-28T16:57:00Z">
        <w:r w:rsidR="00B66B1C" w:rsidRPr="00847E38">
          <w:rPr>
            <w:lang w:val="en-US"/>
          </w:rPr>
          <w:t>Therefore</w:t>
        </w:r>
      </w:ins>
      <w:r w:rsidR="00674CD1" w:rsidRPr="00847E38">
        <w:rPr>
          <w:lang w:val="en-US"/>
        </w:rPr>
        <w:t xml:space="preserve">, </w:t>
      </w:r>
      <w:r w:rsidR="00A97A22" w:rsidRPr="00847E38">
        <w:rPr>
          <w:lang w:val="en-US"/>
        </w:rPr>
        <w:t>measuring</w:t>
      </w:r>
      <w:r w:rsidR="00B175C0" w:rsidRPr="00847E38">
        <w:rPr>
          <w:lang w:val="en-US"/>
        </w:rPr>
        <w:t xml:space="preserve"> the effect of </w:t>
      </w:r>
      <w:ins w:id="288" w:author="Adam Bodley" w:date="2022-04-28T16:57:00Z">
        <w:r w:rsidR="00B66B1C" w:rsidRPr="00847E38">
          <w:rPr>
            <w:lang w:val="en-US"/>
          </w:rPr>
          <w:t xml:space="preserve">a </w:t>
        </w:r>
      </w:ins>
      <w:r w:rsidR="00401CA8" w:rsidRPr="00847E38">
        <w:rPr>
          <w:lang w:val="en-US"/>
        </w:rPr>
        <w:t>practicum course</w:t>
      </w:r>
      <w:r w:rsidR="00DF0042" w:rsidRPr="00847E38">
        <w:rPr>
          <w:lang w:val="en-US"/>
        </w:rPr>
        <w:t xml:space="preserve"> that pre-service </w:t>
      </w:r>
      <w:r w:rsidR="00A97A22" w:rsidRPr="00847E38">
        <w:rPr>
          <w:lang w:val="en-US"/>
        </w:rPr>
        <w:t>science</w:t>
      </w:r>
      <w:r w:rsidR="00DF0042" w:rsidRPr="00847E38">
        <w:rPr>
          <w:lang w:val="en-US"/>
        </w:rPr>
        <w:t xml:space="preserve"> teachers </w:t>
      </w:r>
      <w:del w:id="289" w:author="Adam Bodley" w:date="2022-04-28T16:57:00Z">
        <w:r w:rsidR="00E0685A" w:rsidRPr="00847E38" w:rsidDel="00B66B1C">
          <w:rPr>
            <w:lang w:val="en-US"/>
          </w:rPr>
          <w:delText xml:space="preserve">learned </w:delText>
        </w:r>
      </w:del>
      <w:ins w:id="290" w:author="Adam Bodley" w:date="2022-04-28T16:57:00Z">
        <w:r w:rsidR="00B66B1C" w:rsidRPr="00847E38">
          <w:rPr>
            <w:lang w:val="en-US"/>
          </w:rPr>
          <w:t xml:space="preserve">take </w:t>
        </w:r>
      </w:ins>
      <w:r w:rsidR="00A86AC8" w:rsidRPr="00847E38">
        <w:rPr>
          <w:lang w:val="en-US"/>
        </w:rPr>
        <w:t xml:space="preserve">during their teacher preparation program </w:t>
      </w:r>
      <w:del w:id="291" w:author="Adam Bodley" w:date="2022-04-28T16:57:00Z">
        <w:r w:rsidR="00A86AC8" w:rsidRPr="00847E38" w:rsidDel="00B66B1C">
          <w:rPr>
            <w:lang w:val="en-US"/>
          </w:rPr>
          <w:delText>on</w:delText>
        </w:r>
      </w:del>
      <w:ins w:id="292" w:author="Adam Bodley" w:date="2022-04-28T16:57:00Z">
        <w:r w:rsidR="00B66B1C" w:rsidRPr="00847E38">
          <w:rPr>
            <w:lang w:val="en-US"/>
          </w:rPr>
          <w:t>for</w:t>
        </w:r>
      </w:ins>
      <w:r w:rsidR="00A86AC8" w:rsidRPr="00847E38">
        <w:rPr>
          <w:lang w:val="en-US"/>
        </w:rPr>
        <w:t xml:space="preserve"> their science instructional practices </w:t>
      </w:r>
      <w:del w:id="293" w:author="Adam Bodley" w:date="2022-04-28T16:58:00Z">
        <w:r w:rsidR="00B75225" w:rsidRPr="00847E38" w:rsidDel="00B66B1C">
          <w:rPr>
            <w:lang w:val="en-US"/>
          </w:rPr>
          <w:delText>can be</w:delText>
        </w:r>
        <w:r w:rsidR="00A51BB1" w:rsidRPr="00847E38" w:rsidDel="00B66B1C">
          <w:rPr>
            <w:lang w:val="en-US"/>
          </w:rPr>
          <w:delText xml:space="preserve"> considered</w:delText>
        </w:r>
      </w:del>
      <w:ins w:id="294" w:author="Adam Bodley" w:date="2022-04-28T16:58:00Z">
        <w:r w:rsidR="00B66B1C" w:rsidRPr="00847E38">
          <w:rPr>
            <w:lang w:val="en-US"/>
          </w:rPr>
          <w:t>is</w:t>
        </w:r>
      </w:ins>
      <w:r w:rsidR="00A51BB1" w:rsidRPr="00847E38">
        <w:rPr>
          <w:lang w:val="en-US"/>
        </w:rPr>
        <w:t xml:space="preserve"> an important and </w:t>
      </w:r>
      <w:r w:rsidR="00B75225" w:rsidRPr="00847E38">
        <w:rPr>
          <w:lang w:val="en-US"/>
        </w:rPr>
        <w:t xml:space="preserve">crucial </w:t>
      </w:r>
      <w:r w:rsidR="00766F96" w:rsidRPr="00847E38">
        <w:rPr>
          <w:lang w:val="en-US"/>
        </w:rPr>
        <w:t xml:space="preserve">action that can highlight the </w:t>
      </w:r>
      <w:r w:rsidR="0076789D" w:rsidRPr="00847E38">
        <w:rPr>
          <w:lang w:val="en-US"/>
        </w:rPr>
        <w:t>effectiveness of the practicum course</w:t>
      </w:r>
      <w:ins w:id="295" w:author="Adam Bodley" w:date="2022-04-28T16:58:00Z">
        <w:r w:rsidR="00B66B1C" w:rsidRPr="00847E38">
          <w:rPr>
            <w:lang w:val="en-US"/>
          </w:rPr>
          <w:t>. It can also identify</w:t>
        </w:r>
      </w:ins>
      <w:del w:id="296" w:author="Adam Bodley" w:date="2022-04-28T16:58:00Z">
        <w:r w:rsidR="0076789D" w:rsidRPr="00847E38" w:rsidDel="00B66B1C">
          <w:rPr>
            <w:lang w:val="en-US"/>
          </w:rPr>
          <w:delText>, and led to</w:delText>
        </w:r>
      </w:del>
      <w:r w:rsidR="0076789D" w:rsidRPr="00847E38">
        <w:rPr>
          <w:lang w:val="en-US"/>
        </w:rPr>
        <w:t xml:space="preserve"> what</w:t>
      </w:r>
      <w:ins w:id="297" w:author="Adam Bodley" w:date="2022-04-28T16:58:00Z">
        <w:r w:rsidR="00B66B1C" w:rsidRPr="00847E38">
          <w:rPr>
            <w:lang w:val="en-US"/>
          </w:rPr>
          <w:t>, if any,</w:t>
        </w:r>
      </w:ins>
      <w:r w:rsidR="0076789D" w:rsidRPr="00847E38">
        <w:rPr>
          <w:lang w:val="en-US"/>
        </w:rPr>
        <w:t xml:space="preserve"> </w:t>
      </w:r>
      <w:r w:rsidR="00DD2BEE" w:rsidRPr="00847E38">
        <w:rPr>
          <w:lang w:val="en-US"/>
        </w:rPr>
        <w:t xml:space="preserve">modifications </w:t>
      </w:r>
      <w:del w:id="298" w:author="Adam Bodley" w:date="2022-04-28T16:58:00Z">
        <w:r w:rsidR="00DD2BEE" w:rsidRPr="00847E38" w:rsidDel="00B66B1C">
          <w:rPr>
            <w:lang w:val="en-US"/>
          </w:rPr>
          <w:delText>could be inserted to that</w:delText>
        </w:r>
      </w:del>
      <w:ins w:id="299" w:author="Adam Bodley" w:date="2022-04-28T16:58:00Z">
        <w:r w:rsidR="00B66B1C" w:rsidRPr="00847E38">
          <w:rPr>
            <w:lang w:val="en-US"/>
          </w:rPr>
          <w:t>the</w:t>
        </w:r>
      </w:ins>
      <w:r w:rsidR="00DD2BEE" w:rsidRPr="00847E38">
        <w:rPr>
          <w:lang w:val="en-US"/>
        </w:rPr>
        <w:t xml:space="preserve"> course</w:t>
      </w:r>
      <w:ins w:id="300" w:author="Adam Bodley" w:date="2022-04-28T16:58:00Z">
        <w:r w:rsidR="00B66B1C" w:rsidRPr="00847E38">
          <w:rPr>
            <w:lang w:val="en-US"/>
          </w:rPr>
          <w:t xml:space="preserve"> requires</w:t>
        </w:r>
      </w:ins>
      <w:del w:id="301" w:author="Adam Bodley" w:date="2022-04-28T16:58:00Z">
        <w:r w:rsidR="00DD2BEE" w:rsidRPr="00847E38" w:rsidDel="00B66B1C">
          <w:rPr>
            <w:lang w:val="en-US"/>
          </w:rPr>
          <w:delText>, if needed, in order</w:delText>
        </w:r>
      </w:del>
      <w:r w:rsidR="00DD2BEE" w:rsidRPr="00847E38">
        <w:rPr>
          <w:lang w:val="en-US"/>
        </w:rPr>
        <w:t xml:space="preserve"> to </w:t>
      </w:r>
      <w:del w:id="302" w:author="Adam Bodley" w:date="2022-04-28T16:59:00Z">
        <w:r w:rsidR="00F67CAD" w:rsidRPr="00847E38" w:rsidDel="00B66B1C">
          <w:rPr>
            <w:lang w:val="en-US"/>
          </w:rPr>
          <w:delText xml:space="preserve">induce </w:delText>
        </w:r>
      </w:del>
      <w:ins w:id="303" w:author="Adam Bodley" w:date="2022-04-28T16:59:00Z">
        <w:r w:rsidR="00B66B1C" w:rsidRPr="00847E38">
          <w:rPr>
            <w:lang w:val="en-US"/>
          </w:rPr>
          <w:t xml:space="preserve">elicit </w:t>
        </w:r>
      </w:ins>
      <w:r w:rsidR="00F67CAD" w:rsidRPr="00847E38">
        <w:rPr>
          <w:lang w:val="en-US"/>
        </w:rPr>
        <w:t xml:space="preserve">the required change and bring the instructional practices of the pre-service teachers to the required </w:t>
      </w:r>
      <w:r w:rsidR="005E5DB1" w:rsidRPr="00847E38">
        <w:rPr>
          <w:lang w:val="en-US"/>
        </w:rPr>
        <w:t>level</w:t>
      </w:r>
      <w:del w:id="304" w:author="Adam Bodley" w:date="2022-04-28T16:59:00Z">
        <w:r w:rsidR="005E5DB1" w:rsidRPr="00847E38" w:rsidDel="00B66B1C">
          <w:rPr>
            <w:lang w:val="en-US"/>
          </w:rPr>
          <w:delText xml:space="preserve"> at the end</w:delText>
        </w:r>
      </w:del>
      <w:r w:rsidR="005E5DB1" w:rsidRPr="00847E38">
        <w:rPr>
          <w:lang w:val="en-US"/>
        </w:rPr>
        <w:t>.</w:t>
      </w:r>
      <w:r w:rsidR="00617A03" w:rsidRPr="00847E38">
        <w:rPr>
          <w:lang w:val="en-US"/>
        </w:rPr>
        <w:t xml:space="preserve"> </w:t>
      </w:r>
    </w:p>
    <w:p w14:paraId="16496F1F" w14:textId="5DB43324" w:rsidR="00B735DC" w:rsidRPr="00847E38" w:rsidRDefault="00B735DC" w:rsidP="00F92F7C">
      <w:pPr>
        <w:pStyle w:val="Newparagraph"/>
        <w:rPr>
          <w:lang w:val="en-US"/>
        </w:rPr>
      </w:pPr>
      <w:r w:rsidRPr="00847E38">
        <w:rPr>
          <w:lang w:val="en-US"/>
        </w:rPr>
        <w:t>This study draws on</w:t>
      </w:r>
      <w:r w:rsidR="00AC4D04" w:rsidRPr="00847E38">
        <w:rPr>
          <w:lang w:val="en-US"/>
        </w:rPr>
        <w:t xml:space="preserve"> </w:t>
      </w:r>
      <w:r w:rsidR="00C942AE" w:rsidRPr="00847E38">
        <w:rPr>
          <w:lang w:val="en-US"/>
        </w:rPr>
        <w:t xml:space="preserve">social constructivist theories of </w:t>
      </w:r>
      <w:commentRangeStart w:id="305"/>
      <w:r w:rsidR="00C942AE" w:rsidRPr="00847E38">
        <w:rPr>
          <w:lang w:val="en-US"/>
        </w:rPr>
        <w:t>teaching</w:t>
      </w:r>
      <w:commentRangeEnd w:id="305"/>
      <w:r w:rsidR="003E45B7">
        <w:rPr>
          <w:rStyle w:val="CommentReference"/>
          <w:lang w:val="en-US" w:eastAsia="en-US"/>
        </w:rPr>
        <w:commentReference w:id="305"/>
      </w:r>
      <w:r w:rsidR="006A5D2B" w:rsidRPr="00847E38">
        <w:rPr>
          <w:lang w:val="en-US"/>
        </w:rPr>
        <w:t xml:space="preserve"> and builds on </w:t>
      </w:r>
      <w:del w:id="306" w:author="Adam Bodley" w:date="2022-04-28T16:59:00Z">
        <w:r w:rsidR="006A5D2B" w:rsidRPr="00847E38" w:rsidDel="00016268">
          <w:rPr>
            <w:lang w:val="en-US"/>
          </w:rPr>
          <w:delText xml:space="preserve">the </w:delText>
        </w:r>
      </w:del>
      <w:r w:rsidR="006A5D2B" w:rsidRPr="00847E38">
        <w:rPr>
          <w:lang w:val="en-US"/>
        </w:rPr>
        <w:t xml:space="preserve">existing and emerging research in both discipline-general and discipline-specific </w:t>
      </w:r>
      <w:r w:rsidR="00332F47" w:rsidRPr="00847E38">
        <w:rPr>
          <w:lang w:val="en-US"/>
        </w:rPr>
        <w:t>science</w:t>
      </w:r>
      <w:r w:rsidR="006A5D2B" w:rsidRPr="00847E38">
        <w:rPr>
          <w:lang w:val="en-US"/>
        </w:rPr>
        <w:t xml:space="preserve"> teaching practices. </w:t>
      </w:r>
      <w:r w:rsidR="0091125C" w:rsidRPr="00847E38">
        <w:rPr>
          <w:lang w:val="en-US"/>
        </w:rPr>
        <w:t xml:space="preserve">It </w:t>
      </w:r>
      <w:r w:rsidR="004571FD" w:rsidRPr="00847E38">
        <w:rPr>
          <w:lang w:val="en-US"/>
        </w:rPr>
        <w:t>highlight</w:t>
      </w:r>
      <w:r w:rsidR="00011238" w:rsidRPr="00847E38">
        <w:rPr>
          <w:lang w:val="en-US"/>
        </w:rPr>
        <w:t>s</w:t>
      </w:r>
      <w:r w:rsidR="004571FD" w:rsidRPr="00847E38">
        <w:rPr>
          <w:lang w:val="en-US"/>
        </w:rPr>
        <w:t xml:space="preserve"> </w:t>
      </w:r>
      <w:r w:rsidR="00C34D40" w:rsidRPr="00847E38">
        <w:rPr>
          <w:lang w:val="en-US"/>
        </w:rPr>
        <w:t>the importance of</w:t>
      </w:r>
      <w:r w:rsidR="007659DE" w:rsidRPr="00847E38">
        <w:rPr>
          <w:lang w:val="en-US"/>
        </w:rPr>
        <w:t xml:space="preserve"> </w:t>
      </w:r>
      <w:ins w:id="307" w:author="Adam Bodley" w:date="2022-04-28T16:59:00Z">
        <w:r w:rsidR="00016268" w:rsidRPr="00847E38">
          <w:rPr>
            <w:lang w:val="en-US"/>
          </w:rPr>
          <w:t xml:space="preserve">a </w:t>
        </w:r>
      </w:ins>
      <w:r w:rsidR="008479D9" w:rsidRPr="00847E38">
        <w:rPr>
          <w:lang w:val="en-US"/>
        </w:rPr>
        <w:t>well-structured</w:t>
      </w:r>
      <w:ins w:id="308" w:author="Adam Bodley" w:date="2022-04-29T12:57:00Z">
        <w:r w:rsidR="003E45B7">
          <w:rPr>
            <w:lang w:val="en-US"/>
          </w:rPr>
          <w:t>,</w:t>
        </w:r>
      </w:ins>
      <w:r w:rsidR="008479D9" w:rsidRPr="00847E38">
        <w:rPr>
          <w:lang w:val="en-US"/>
        </w:rPr>
        <w:t xml:space="preserve"> collaborative practicum course</w:t>
      </w:r>
      <w:r w:rsidR="008B2ADE" w:rsidRPr="00847E38">
        <w:rPr>
          <w:lang w:val="en-US"/>
        </w:rPr>
        <w:t xml:space="preserve"> within</w:t>
      </w:r>
      <w:r w:rsidR="00C34D40" w:rsidRPr="00847E38">
        <w:rPr>
          <w:lang w:val="en-US"/>
        </w:rPr>
        <w:t xml:space="preserve"> teacher preparation </w:t>
      </w:r>
      <w:del w:id="309" w:author="Adam Bodley" w:date="2022-04-28T17:00:00Z">
        <w:r w:rsidR="00C34D40" w:rsidRPr="00847E38" w:rsidDel="00016268">
          <w:rPr>
            <w:lang w:val="en-US"/>
          </w:rPr>
          <w:delText>program</w:delText>
        </w:r>
        <w:r w:rsidR="00CC3B14" w:rsidRPr="00847E38" w:rsidDel="00016268">
          <w:rPr>
            <w:lang w:val="en-US"/>
          </w:rPr>
          <w:delText xml:space="preserve"> </w:delText>
        </w:r>
      </w:del>
      <w:ins w:id="310" w:author="Adam Bodley" w:date="2022-04-28T17:00:00Z">
        <w:r w:rsidR="00016268" w:rsidRPr="00847E38">
          <w:rPr>
            <w:lang w:val="en-US"/>
          </w:rPr>
          <w:t>programs to</w:t>
        </w:r>
      </w:ins>
      <w:del w:id="311" w:author="Adam Bodley" w:date="2022-04-28T17:00:00Z">
        <w:r w:rsidR="00CC3B14" w:rsidRPr="00847E38" w:rsidDel="00016268">
          <w:rPr>
            <w:lang w:val="en-US"/>
          </w:rPr>
          <w:delText>in</w:delText>
        </w:r>
      </w:del>
      <w:r w:rsidR="00CC3B14" w:rsidRPr="00847E38">
        <w:rPr>
          <w:lang w:val="en-US"/>
        </w:rPr>
        <w:t xml:space="preserve"> </w:t>
      </w:r>
      <w:del w:id="312" w:author="Adam Bodley" w:date="2022-04-28T17:00:00Z">
        <w:r w:rsidR="000E7908" w:rsidRPr="00847E38" w:rsidDel="00016268">
          <w:rPr>
            <w:lang w:val="en-US"/>
          </w:rPr>
          <w:delText>provid</w:delText>
        </w:r>
        <w:r w:rsidR="00F9465F" w:rsidRPr="00847E38" w:rsidDel="00016268">
          <w:rPr>
            <w:lang w:val="en-US"/>
          </w:rPr>
          <w:delText>ing</w:delText>
        </w:r>
        <w:r w:rsidR="000E7908" w:rsidRPr="00847E38" w:rsidDel="00016268">
          <w:rPr>
            <w:lang w:val="en-US"/>
          </w:rPr>
          <w:delText xml:space="preserve"> </w:delText>
        </w:r>
      </w:del>
      <w:ins w:id="313" w:author="Adam Bodley" w:date="2022-04-28T17:00:00Z">
        <w:r w:rsidR="00016268" w:rsidRPr="00847E38">
          <w:rPr>
            <w:lang w:val="en-US"/>
          </w:rPr>
          <w:t>provide</w:t>
        </w:r>
      </w:ins>
      <w:del w:id="314" w:author="Adam Bodley" w:date="2022-04-28T17:00:00Z">
        <w:r w:rsidR="000E7908" w:rsidRPr="00847E38" w:rsidDel="00016268">
          <w:rPr>
            <w:lang w:val="en-US"/>
          </w:rPr>
          <w:delText>the</w:delText>
        </w:r>
      </w:del>
      <w:r w:rsidR="000E7908" w:rsidRPr="00847E38">
        <w:rPr>
          <w:lang w:val="en-US"/>
        </w:rPr>
        <w:t xml:space="preserve"> pre-service science teachers </w:t>
      </w:r>
      <w:ins w:id="315" w:author="Adam Bodley" w:date="2022-04-28T17:00:00Z">
        <w:r w:rsidR="00016268" w:rsidRPr="00847E38">
          <w:rPr>
            <w:lang w:val="en-US"/>
          </w:rPr>
          <w:t xml:space="preserve">with </w:t>
        </w:r>
      </w:ins>
      <w:r w:rsidR="000E7908" w:rsidRPr="00847E38">
        <w:rPr>
          <w:lang w:val="en-US"/>
        </w:rPr>
        <w:t xml:space="preserve">the required </w:t>
      </w:r>
      <w:r w:rsidR="000E7908" w:rsidRPr="00847E38">
        <w:rPr>
          <w:lang w:val="en-US"/>
        </w:rPr>
        <w:lastRenderedPageBreak/>
        <w:t xml:space="preserve">and </w:t>
      </w:r>
      <w:r w:rsidR="00D851EE" w:rsidRPr="00847E38">
        <w:rPr>
          <w:lang w:val="en-US"/>
        </w:rPr>
        <w:t>up</w:t>
      </w:r>
      <w:r w:rsidR="00971349" w:rsidRPr="00847E38">
        <w:rPr>
          <w:lang w:val="en-US"/>
        </w:rPr>
        <w:t>-</w:t>
      </w:r>
      <w:r w:rsidR="00D851EE" w:rsidRPr="00847E38">
        <w:rPr>
          <w:lang w:val="en-US"/>
        </w:rPr>
        <w:t>to</w:t>
      </w:r>
      <w:r w:rsidR="00971349" w:rsidRPr="00847E38">
        <w:rPr>
          <w:lang w:val="en-US"/>
        </w:rPr>
        <w:t>-</w:t>
      </w:r>
      <w:r w:rsidR="00D851EE" w:rsidRPr="00847E38">
        <w:rPr>
          <w:lang w:val="en-US"/>
        </w:rPr>
        <w:t>date</w:t>
      </w:r>
      <w:r w:rsidR="000E7908" w:rsidRPr="00847E38">
        <w:rPr>
          <w:lang w:val="en-US"/>
        </w:rPr>
        <w:t xml:space="preserve"> </w:t>
      </w:r>
      <w:r w:rsidR="00E4626F" w:rsidRPr="00847E38">
        <w:rPr>
          <w:lang w:val="en-US"/>
        </w:rPr>
        <w:t>student</w:t>
      </w:r>
      <w:r w:rsidR="0027186D" w:rsidRPr="00847E38">
        <w:rPr>
          <w:lang w:val="en-US"/>
        </w:rPr>
        <w:t>-</w:t>
      </w:r>
      <w:del w:id="316" w:author="Adam Bodley" w:date="2022-04-29T12:57:00Z">
        <w:r w:rsidR="00A97A22" w:rsidRPr="00847E38" w:rsidDel="003E45B7">
          <w:rPr>
            <w:lang w:val="en-US"/>
          </w:rPr>
          <w:delText>centred</w:delText>
        </w:r>
      </w:del>
      <w:ins w:id="317" w:author="Adam Bodley" w:date="2022-04-29T12:57:00Z">
        <w:r w:rsidR="003E45B7" w:rsidRPr="00847E38">
          <w:rPr>
            <w:lang w:val="en-US"/>
          </w:rPr>
          <w:t>centered</w:t>
        </w:r>
      </w:ins>
      <w:r w:rsidR="0027186D" w:rsidRPr="00847E38">
        <w:rPr>
          <w:lang w:val="en-US"/>
        </w:rPr>
        <w:t xml:space="preserve"> </w:t>
      </w:r>
      <w:r w:rsidR="00D851EE" w:rsidRPr="00847E38">
        <w:rPr>
          <w:lang w:val="en-US"/>
        </w:rPr>
        <w:t xml:space="preserve">instructional practices that </w:t>
      </w:r>
      <w:ins w:id="318" w:author="Adam Bodley" w:date="2022-04-28T17:00:00Z">
        <w:r w:rsidR="00016268" w:rsidRPr="00847E38">
          <w:rPr>
            <w:lang w:val="en-US"/>
          </w:rPr>
          <w:t xml:space="preserve">will </w:t>
        </w:r>
      </w:ins>
      <w:r w:rsidR="00D851EE" w:rsidRPr="00847E38">
        <w:rPr>
          <w:lang w:val="en-US"/>
        </w:rPr>
        <w:t xml:space="preserve">enable their </w:t>
      </w:r>
      <w:del w:id="319" w:author="Adam Bodley" w:date="2022-04-28T17:00:00Z">
        <w:r w:rsidR="00AD5451" w:rsidRPr="00847E38" w:rsidDel="00016268">
          <w:rPr>
            <w:lang w:val="en-US"/>
          </w:rPr>
          <w:delText>pupils</w:delText>
        </w:r>
        <w:r w:rsidR="00D851EE" w:rsidRPr="00847E38" w:rsidDel="00016268">
          <w:rPr>
            <w:lang w:val="en-US"/>
          </w:rPr>
          <w:delText xml:space="preserve"> </w:delText>
        </w:r>
      </w:del>
      <w:ins w:id="320" w:author="Adam Bodley" w:date="2022-04-28T17:00:00Z">
        <w:r w:rsidR="00016268" w:rsidRPr="00847E38">
          <w:rPr>
            <w:lang w:val="en-US"/>
          </w:rPr>
          <w:t xml:space="preserve">students </w:t>
        </w:r>
      </w:ins>
      <w:r w:rsidR="00D851EE" w:rsidRPr="00847E38">
        <w:rPr>
          <w:lang w:val="en-US"/>
        </w:rPr>
        <w:t xml:space="preserve">to gain </w:t>
      </w:r>
      <w:r w:rsidR="00DA65F0" w:rsidRPr="00847E38">
        <w:rPr>
          <w:lang w:val="en-US"/>
        </w:rPr>
        <w:t xml:space="preserve">new and </w:t>
      </w:r>
      <w:del w:id="321" w:author="Adam Bodley" w:date="2022-04-28T17:00:00Z">
        <w:r w:rsidR="00DA65F0" w:rsidRPr="00847E38" w:rsidDel="00016268">
          <w:rPr>
            <w:lang w:val="en-US"/>
          </w:rPr>
          <w:delText>up</w:delText>
        </w:r>
        <w:r w:rsidR="006251EB" w:rsidRPr="00847E38" w:rsidDel="00016268">
          <w:rPr>
            <w:lang w:val="en-US"/>
          </w:rPr>
          <w:delText xml:space="preserve"> </w:delText>
        </w:r>
      </w:del>
      <w:ins w:id="322" w:author="Adam Bodley" w:date="2022-04-28T17:00:00Z">
        <w:r w:rsidR="00016268" w:rsidRPr="00847E38">
          <w:rPr>
            <w:lang w:val="en-US"/>
          </w:rPr>
          <w:t>up-</w:t>
        </w:r>
      </w:ins>
      <w:del w:id="323" w:author="Adam Bodley" w:date="2022-04-28T17:00:00Z">
        <w:r w:rsidR="00DA65F0" w:rsidRPr="00847E38" w:rsidDel="00016268">
          <w:rPr>
            <w:lang w:val="en-US"/>
          </w:rPr>
          <w:delText>to</w:delText>
        </w:r>
        <w:r w:rsidR="006251EB" w:rsidRPr="00847E38" w:rsidDel="00016268">
          <w:rPr>
            <w:lang w:val="en-US"/>
          </w:rPr>
          <w:delText xml:space="preserve"> </w:delText>
        </w:r>
      </w:del>
      <w:ins w:id="324" w:author="Adam Bodley" w:date="2022-04-28T17:00:00Z">
        <w:r w:rsidR="00016268" w:rsidRPr="00847E38">
          <w:rPr>
            <w:lang w:val="en-US"/>
          </w:rPr>
          <w:t>to-</w:t>
        </w:r>
      </w:ins>
      <w:r w:rsidR="00DA65F0" w:rsidRPr="00847E38">
        <w:rPr>
          <w:lang w:val="en-US"/>
        </w:rPr>
        <w:t xml:space="preserve">date </w:t>
      </w:r>
      <w:ins w:id="325" w:author="Adam Bodley" w:date="2022-04-28T17:01:00Z">
        <w:r w:rsidR="00016268" w:rsidRPr="00847E38">
          <w:rPr>
            <w:lang w:val="en-US"/>
          </w:rPr>
          <w:t xml:space="preserve">knowledge of the </w:t>
        </w:r>
      </w:ins>
      <w:r w:rsidR="009A794D" w:rsidRPr="00847E38">
        <w:rPr>
          <w:lang w:val="en-US"/>
        </w:rPr>
        <w:t xml:space="preserve">processes of </w:t>
      </w:r>
      <w:r w:rsidR="009A794D" w:rsidRPr="00847E38">
        <w:rPr>
          <w:lang w:val="en-US" w:eastAsia="zh-CN"/>
        </w:rPr>
        <w:t xml:space="preserve">science and scientific thinking, </w:t>
      </w:r>
      <w:del w:id="326" w:author="Adam Bodley" w:date="2022-04-28T17:01:00Z">
        <w:r w:rsidR="009A794D" w:rsidRPr="00847E38" w:rsidDel="00016268">
          <w:rPr>
            <w:lang w:val="en-US" w:eastAsia="zh-CN"/>
          </w:rPr>
          <w:delText xml:space="preserve">which include </w:delText>
        </w:r>
      </w:del>
      <w:ins w:id="327" w:author="Adam Bodley" w:date="2022-04-28T17:01:00Z">
        <w:r w:rsidR="00016268" w:rsidRPr="00847E38">
          <w:rPr>
            <w:lang w:val="en-US" w:eastAsia="zh-CN"/>
          </w:rPr>
          <w:t xml:space="preserve">including </w:t>
        </w:r>
      </w:ins>
      <w:r w:rsidR="009A794D" w:rsidRPr="00847E38">
        <w:rPr>
          <w:lang w:val="en-US" w:eastAsia="zh-CN"/>
        </w:rPr>
        <w:t>problem-solving, communication, collaboration, and critical and creative thinking</w:t>
      </w:r>
      <w:r w:rsidR="009A794D" w:rsidRPr="00847E38">
        <w:rPr>
          <w:lang w:val="en-US"/>
        </w:rPr>
        <w:t xml:space="preserve"> </w:t>
      </w:r>
      <w:del w:id="328" w:author="Adam Bodley" w:date="2022-04-28T17:01:00Z">
        <w:r w:rsidR="007A5E2B" w:rsidRPr="00847E38" w:rsidDel="00016268">
          <w:rPr>
            <w:lang w:val="en-US"/>
          </w:rPr>
          <w:delText>and so on</w:delText>
        </w:r>
        <w:r w:rsidR="00AB2001" w:rsidRPr="00847E38" w:rsidDel="00016268">
          <w:rPr>
            <w:lang w:val="en-US"/>
          </w:rPr>
          <w:delText xml:space="preserve"> </w:delText>
        </w:r>
      </w:del>
      <w:r w:rsidR="00AB2001" w:rsidRPr="00847E38">
        <w:rPr>
          <w:lang w:val="en-US"/>
        </w:rPr>
        <w:t>(</w:t>
      </w:r>
      <w:r w:rsidR="00AB2001" w:rsidRPr="00847E38">
        <w:rPr>
          <w:rFonts w:asciiTheme="majorBidi" w:hAnsiTheme="majorBidi" w:cstheme="majorBidi"/>
          <w:lang w:val="en-US"/>
        </w:rPr>
        <w:t>National Research Council</w:t>
      </w:r>
      <w:r w:rsidR="00AB2001" w:rsidRPr="00847E38">
        <w:rPr>
          <w:lang w:val="en-US"/>
        </w:rPr>
        <w:t>, 2012</w:t>
      </w:r>
      <w:r w:rsidR="009A794D" w:rsidRPr="00847E38">
        <w:rPr>
          <w:lang w:val="en-US"/>
        </w:rPr>
        <w:t>; NGSS Lead States, 2013</w:t>
      </w:r>
      <w:r w:rsidR="00AB2001" w:rsidRPr="00847E38">
        <w:rPr>
          <w:lang w:val="en-US"/>
        </w:rPr>
        <w:t>)</w:t>
      </w:r>
      <w:r w:rsidR="00D851EE" w:rsidRPr="00847E38">
        <w:rPr>
          <w:lang w:val="en-US"/>
        </w:rPr>
        <w:t xml:space="preserve">. </w:t>
      </w:r>
      <w:del w:id="329" w:author="Adam Bodley" w:date="2022-04-28T17:01:00Z">
        <w:r w:rsidR="000D659A" w:rsidRPr="00847E38" w:rsidDel="00016268">
          <w:rPr>
            <w:lang w:val="en-US"/>
          </w:rPr>
          <w:delText>This</w:delText>
        </w:r>
        <w:r w:rsidR="00FB694B" w:rsidRPr="00847E38" w:rsidDel="00016268">
          <w:rPr>
            <w:lang w:val="en-US"/>
          </w:rPr>
          <w:delText xml:space="preserve"> </w:delText>
        </w:r>
        <w:r w:rsidR="006E69D6" w:rsidRPr="00847E38" w:rsidDel="00016268">
          <w:rPr>
            <w:lang w:val="en-US"/>
          </w:rPr>
          <w:delText>study</w:delText>
        </w:r>
      </w:del>
      <w:ins w:id="330" w:author="Adam Bodley" w:date="2022-04-28T17:01:00Z">
        <w:r w:rsidR="00016268" w:rsidRPr="00847E38">
          <w:rPr>
            <w:lang w:val="en-US"/>
          </w:rPr>
          <w:t>We</w:t>
        </w:r>
      </w:ins>
      <w:r w:rsidR="00FB694B" w:rsidRPr="00847E38">
        <w:rPr>
          <w:lang w:val="en-US"/>
        </w:rPr>
        <w:t xml:space="preserve"> </w:t>
      </w:r>
      <w:del w:id="331" w:author="Adam Bodley" w:date="2022-04-28T17:01:00Z">
        <w:r w:rsidR="00761BAC" w:rsidRPr="00847E38" w:rsidDel="00016268">
          <w:rPr>
            <w:lang w:val="en-US"/>
          </w:rPr>
          <w:delText>examine</w:delText>
        </w:r>
        <w:r w:rsidR="002928C4" w:rsidRPr="00847E38" w:rsidDel="00016268">
          <w:rPr>
            <w:lang w:val="en-US"/>
          </w:rPr>
          <w:delText>s</w:delText>
        </w:r>
        <w:r w:rsidR="00C3057E" w:rsidRPr="00847E38" w:rsidDel="00016268">
          <w:rPr>
            <w:lang w:val="en-US"/>
          </w:rPr>
          <w:delText xml:space="preserve"> </w:delText>
        </w:r>
      </w:del>
      <w:ins w:id="332" w:author="Adam Bodley" w:date="2022-04-28T17:01:00Z">
        <w:r w:rsidR="00016268" w:rsidRPr="00847E38">
          <w:rPr>
            <w:lang w:val="en-US"/>
          </w:rPr>
          <w:t xml:space="preserve">examined </w:t>
        </w:r>
      </w:ins>
      <w:r w:rsidR="00C3057E" w:rsidRPr="00847E38">
        <w:rPr>
          <w:lang w:val="en-US"/>
        </w:rPr>
        <w:t>the effect</w:t>
      </w:r>
      <w:r w:rsidR="00A366C0" w:rsidRPr="00847E38">
        <w:rPr>
          <w:lang w:val="en-US"/>
        </w:rPr>
        <w:t>s</w:t>
      </w:r>
      <w:r w:rsidR="00C3057E" w:rsidRPr="00847E38">
        <w:rPr>
          <w:lang w:val="en-US"/>
        </w:rPr>
        <w:t xml:space="preserve"> of </w:t>
      </w:r>
      <w:ins w:id="333" w:author="Adam Bodley" w:date="2022-04-28T17:01:00Z">
        <w:r w:rsidR="00016268" w:rsidRPr="00847E38">
          <w:rPr>
            <w:lang w:val="en-US"/>
          </w:rPr>
          <w:t xml:space="preserve">an </w:t>
        </w:r>
      </w:ins>
      <w:r w:rsidR="00E368B5" w:rsidRPr="00847E38">
        <w:rPr>
          <w:lang w:val="en-US"/>
        </w:rPr>
        <w:t>interactive practicum course</w:t>
      </w:r>
      <w:r w:rsidR="009932A9" w:rsidRPr="00847E38">
        <w:rPr>
          <w:lang w:val="en-US"/>
        </w:rPr>
        <w:t xml:space="preserve"> </w:t>
      </w:r>
      <w:del w:id="334" w:author="Adam Bodley" w:date="2022-04-28T17:01:00Z">
        <w:r w:rsidR="00430080" w:rsidRPr="00847E38" w:rsidDel="00016268">
          <w:rPr>
            <w:lang w:val="en-US"/>
          </w:rPr>
          <w:delText xml:space="preserve">as </w:delText>
        </w:r>
      </w:del>
      <w:ins w:id="335" w:author="Adam Bodley" w:date="2022-04-28T17:01:00Z">
        <w:r w:rsidR="00016268" w:rsidRPr="00847E38">
          <w:rPr>
            <w:lang w:val="en-US"/>
          </w:rPr>
          <w:t xml:space="preserve">that formed </w:t>
        </w:r>
      </w:ins>
      <w:r w:rsidR="00430080" w:rsidRPr="00847E38">
        <w:rPr>
          <w:lang w:val="en-US"/>
        </w:rPr>
        <w:t xml:space="preserve">part of </w:t>
      </w:r>
      <w:ins w:id="336" w:author="Adam Bodley" w:date="2022-04-28T17:02:00Z">
        <w:r w:rsidR="00016268" w:rsidRPr="00847E38">
          <w:rPr>
            <w:lang w:val="en-US"/>
          </w:rPr>
          <w:t xml:space="preserve">a </w:t>
        </w:r>
      </w:ins>
      <w:r w:rsidR="00430080" w:rsidRPr="00847E38">
        <w:rPr>
          <w:lang w:val="en-US"/>
        </w:rPr>
        <w:t xml:space="preserve">pre-service science </w:t>
      </w:r>
      <w:r w:rsidR="00882465" w:rsidRPr="00847E38">
        <w:rPr>
          <w:lang w:val="en-US"/>
        </w:rPr>
        <w:t>teachers</w:t>
      </w:r>
      <w:del w:id="337" w:author="Adam Bodley" w:date="2022-04-28T17:02:00Z">
        <w:r w:rsidR="00882465" w:rsidRPr="00847E38" w:rsidDel="00016268">
          <w:rPr>
            <w:lang w:val="en-US"/>
          </w:rPr>
          <w:delText>'</w:delText>
        </w:r>
      </w:del>
      <w:r w:rsidR="00430080" w:rsidRPr="00847E38">
        <w:rPr>
          <w:lang w:val="en-US"/>
        </w:rPr>
        <w:t xml:space="preserve"> preparation </w:t>
      </w:r>
      <w:r w:rsidR="00AB2001" w:rsidRPr="00847E38">
        <w:rPr>
          <w:lang w:val="en-US"/>
        </w:rPr>
        <w:t>program</w:t>
      </w:r>
      <w:ins w:id="338" w:author="Adam Bodley" w:date="2022-04-28T17:02:00Z">
        <w:r w:rsidR="00016268" w:rsidRPr="00847E38">
          <w:rPr>
            <w:lang w:val="en-US"/>
          </w:rPr>
          <w:t>, including whether it</w:t>
        </w:r>
      </w:ins>
      <w:del w:id="339" w:author="Adam Bodley" w:date="2022-04-28T17:02:00Z">
        <w:r w:rsidR="00AB2001" w:rsidRPr="00847E38" w:rsidDel="00016268">
          <w:rPr>
            <w:lang w:val="en-US"/>
          </w:rPr>
          <w:delText xml:space="preserve"> </w:delText>
        </w:r>
        <w:r w:rsidR="009932A9" w:rsidRPr="00847E38" w:rsidDel="00016268">
          <w:rPr>
            <w:lang w:val="en-US"/>
          </w:rPr>
          <w:delText>that</w:delText>
        </w:r>
      </w:del>
      <w:r w:rsidR="009932A9" w:rsidRPr="00847E38">
        <w:rPr>
          <w:lang w:val="en-US"/>
        </w:rPr>
        <w:t xml:space="preserve"> </w:t>
      </w:r>
      <w:del w:id="340" w:author="Adam Bodley" w:date="2022-04-28T17:02:00Z">
        <w:r w:rsidR="00356DC2" w:rsidRPr="00847E38" w:rsidDel="00016268">
          <w:rPr>
            <w:lang w:val="en-US"/>
          </w:rPr>
          <w:delText xml:space="preserve">induce </w:delText>
        </w:r>
      </w:del>
      <w:ins w:id="341" w:author="Adam Bodley" w:date="2022-04-28T17:02:00Z">
        <w:r w:rsidR="00016268" w:rsidRPr="00847E38">
          <w:rPr>
            <w:lang w:val="en-US"/>
          </w:rPr>
          <w:t xml:space="preserve">induced </w:t>
        </w:r>
      </w:ins>
      <w:r w:rsidR="00356DC2" w:rsidRPr="00847E38">
        <w:rPr>
          <w:lang w:val="en-US"/>
        </w:rPr>
        <w:t>changes in</w:t>
      </w:r>
      <w:r w:rsidR="00A40654" w:rsidRPr="00847E38">
        <w:rPr>
          <w:lang w:val="en-US"/>
        </w:rPr>
        <w:t xml:space="preserve"> pre-service</w:t>
      </w:r>
      <w:r w:rsidR="004B1916" w:rsidRPr="00847E38">
        <w:rPr>
          <w:lang w:val="en-US"/>
        </w:rPr>
        <w:t xml:space="preserve"> science</w:t>
      </w:r>
      <w:r w:rsidR="00A40654" w:rsidRPr="00847E38">
        <w:rPr>
          <w:lang w:val="en-US"/>
        </w:rPr>
        <w:t xml:space="preserve"> teachers</w:t>
      </w:r>
      <w:ins w:id="342" w:author="Adam Bodley" w:date="2022-04-28T17:02:00Z">
        <w:r w:rsidR="00016268" w:rsidRPr="00847E38">
          <w:rPr>
            <w:lang w:val="en-US"/>
          </w:rPr>
          <w:t>’</w:t>
        </w:r>
      </w:ins>
      <w:del w:id="343" w:author="Adam Bodley" w:date="2022-04-28T17:02:00Z">
        <w:r w:rsidR="00A40654" w:rsidRPr="00847E38" w:rsidDel="00016268">
          <w:rPr>
            <w:lang w:val="en-US"/>
          </w:rPr>
          <w:delText>'</w:delText>
        </w:r>
      </w:del>
      <w:r w:rsidR="00A40654" w:rsidRPr="00847E38">
        <w:rPr>
          <w:lang w:val="en-US"/>
        </w:rPr>
        <w:t xml:space="preserve"> </w:t>
      </w:r>
      <w:r w:rsidR="00356DC2" w:rsidRPr="00847E38">
        <w:rPr>
          <w:lang w:val="en-US"/>
        </w:rPr>
        <w:t>instructional practices</w:t>
      </w:r>
      <w:ins w:id="344" w:author="Adam Bodley" w:date="2022-04-28T17:02:00Z">
        <w:r w:rsidR="00016268" w:rsidRPr="00847E38">
          <w:rPr>
            <w:lang w:val="en-US"/>
          </w:rPr>
          <w:t>,</w:t>
        </w:r>
      </w:ins>
      <w:r w:rsidR="00356DC2" w:rsidRPr="00847E38">
        <w:rPr>
          <w:lang w:val="en-US"/>
        </w:rPr>
        <w:t xml:space="preserve"> from teacher-centered to student-centered</w:t>
      </w:r>
      <w:r w:rsidR="00AD5451" w:rsidRPr="00847E38">
        <w:rPr>
          <w:lang w:val="en-US"/>
        </w:rPr>
        <w:t>,</w:t>
      </w:r>
      <w:r w:rsidR="00356DC2" w:rsidRPr="00847E38">
        <w:rPr>
          <w:lang w:val="en-US"/>
        </w:rPr>
        <w:t xml:space="preserve"> </w:t>
      </w:r>
      <w:r w:rsidR="00C12B87" w:rsidRPr="00847E38">
        <w:rPr>
          <w:lang w:val="en-US"/>
        </w:rPr>
        <w:t xml:space="preserve">in </w:t>
      </w:r>
      <w:del w:id="345" w:author="Adam Bodley" w:date="2022-04-28T17:03:00Z">
        <w:r w:rsidR="00BF0D90" w:rsidRPr="00847E38" w:rsidDel="00016268">
          <w:rPr>
            <w:lang w:val="en-US"/>
          </w:rPr>
          <w:delText>parallel</w:delText>
        </w:r>
        <w:r w:rsidR="00C12B87" w:rsidRPr="00847E38" w:rsidDel="00016268">
          <w:rPr>
            <w:lang w:val="en-US"/>
          </w:rPr>
          <w:delText xml:space="preserve"> </w:delText>
        </w:r>
        <w:r w:rsidR="00BF0D90" w:rsidRPr="00847E38" w:rsidDel="00016268">
          <w:rPr>
            <w:lang w:val="en-US"/>
          </w:rPr>
          <w:delText>internationally</w:delText>
        </w:r>
        <w:r w:rsidR="00FC1BD4" w:rsidRPr="00847E38" w:rsidDel="00016268">
          <w:rPr>
            <w:lang w:val="en-US"/>
          </w:rPr>
          <w:delText xml:space="preserve"> in </w:delText>
        </w:r>
        <w:r w:rsidR="001F3793" w:rsidRPr="00847E38" w:rsidDel="00016268">
          <w:rPr>
            <w:lang w:val="en-US"/>
          </w:rPr>
          <w:delText>parallel with the new up to date</w:delText>
        </w:r>
      </w:del>
      <w:ins w:id="346" w:author="Adam Bodley" w:date="2022-04-28T17:03:00Z">
        <w:r w:rsidR="00016268" w:rsidRPr="00847E38">
          <w:rPr>
            <w:lang w:val="en-US"/>
          </w:rPr>
          <w:t>line with the latest</w:t>
        </w:r>
      </w:ins>
      <w:r w:rsidR="001F3793" w:rsidRPr="00847E38">
        <w:rPr>
          <w:lang w:val="en-US"/>
        </w:rPr>
        <w:t xml:space="preserve"> science education standards </w:t>
      </w:r>
      <w:del w:id="347" w:author="Adam Bodley" w:date="2022-04-28T17:03:00Z">
        <w:r w:rsidR="00F1413C" w:rsidRPr="00847E38" w:rsidDel="00016268">
          <w:rPr>
            <w:lang w:val="en-US"/>
          </w:rPr>
          <w:delText xml:space="preserve">bot </w:delText>
        </w:r>
      </w:del>
      <w:ins w:id="348" w:author="Adam Bodley" w:date="2022-04-28T17:03:00Z">
        <w:r w:rsidR="00016268" w:rsidRPr="00847E38">
          <w:rPr>
            <w:lang w:val="en-US"/>
          </w:rPr>
          <w:t xml:space="preserve">both </w:t>
        </w:r>
      </w:ins>
      <w:r w:rsidR="00F1413C" w:rsidRPr="00847E38">
        <w:rPr>
          <w:lang w:val="en-US"/>
        </w:rPr>
        <w:t xml:space="preserve">internationally </w:t>
      </w:r>
      <w:r w:rsidR="003037C8" w:rsidRPr="00847E38">
        <w:rPr>
          <w:lang w:val="en-US"/>
        </w:rPr>
        <w:t xml:space="preserve">(NGSS Lead States, 2013) and </w:t>
      </w:r>
      <w:del w:id="349" w:author="Adam Bodley" w:date="2022-04-28T17:03:00Z">
        <w:r w:rsidR="00A160A0" w:rsidRPr="00847E38" w:rsidDel="00016268">
          <w:rPr>
            <w:lang w:val="en-US"/>
          </w:rPr>
          <w:delText>nationally</w:delText>
        </w:r>
        <w:r w:rsidR="00FC1BD4" w:rsidRPr="00847E38" w:rsidDel="00016268">
          <w:rPr>
            <w:lang w:val="en-US"/>
          </w:rPr>
          <w:delText xml:space="preserve"> </w:delText>
        </w:r>
      </w:del>
      <w:r w:rsidR="00FC1BD4" w:rsidRPr="00847E38">
        <w:rPr>
          <w:lang w:val="en-US"/>
        </w:rPr>
        <w:t>i</w:t>
      </w:r>
      <w:r w:rsidR="00BA3073" w:rsidRPr="00847E38">
        <w:rPr>
          <w:lang w:val="en-US"/>
        </w:rPr>
        <w:t>n Is</w:t>
      </w:r>
      <w:r w:rsidR="003A76F5" w:rsidRPr="00847E38">
        <w:rPr>
          <w:lang w:val="en-US"/>
        </w:rPr>
        <w:t>ra</w:t>
      </w:r>
      <w:r w:rsidR="00BA3073" w:rsidRPr="00847E38">
        <w:rPr>
          <w:lang w:val="en-US"/>
        </w:rPr>
        <w:t xml:space="preserve">el </w:t>
      </w:r>
      <w:r w:rsidR="003A76F5" w:rsidRPr="00847E38">
        <w:rPr>
          <w:lang w:val="en-US"/>
        </w:rPr>
        <w:t>(</w:t>
      </w:r>
      <w:r w:rsidR="00BA7349" w:rsidRPr="00847E38">
        <w:rPr>
          <w:lang w:val="en-US"/>
        </w:rPr>
        <w:t>Portfolio of Lesson Plans, 2018</w:t>
      </w:r>
      <w:r w:rsidR="003A76F5" w:rsidRPr="00847E38">
        <w:rPr>
          <w:lang w:val="en-US"/>
        </w:rPr>
        <w:t>)</w:t>
      </w:r>
      <w:r w:rsidR="00120099" w:rsidRPr="00847E38">
        <w:rPr>
          <w:lang w:val="en-US"/>
        </w:rPr>
        <w:t>.</w:t>
      </w:r>
    </w:p>
    <w:p w14:paraId="1A38C511" w14:textId="77777777" w:rsidR="004910BB" w:rsidRPr="00847E38" w:rsidRDefault="004910BB" w:rsidP="008149C7">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 xml:space="preserve">Conceptual </w:t>
      </w:r>
      <w:r w:rsidR="00C17C60" w:rsidRPr="00847E38">
        <w:rPr>
          <w:rFonts w:eastAsia="Times New Roman" w:cs="Arial"/>
          <w:b/>
          <w:bCs/>
          <w:i/>
          <w:iCs/>
          <w:color w:val="auto"/>
          <w:kern w:val="0"/>
          <w:szCs w:val="28"/>
          <w:lang w:val="en-US" w:eastAsia="en-GB"/>
        </w:rPr>
        <w:t>framework and background literature</w:t>
      </w:r>
    </w:p>
    <w:p w14:paraId="0EECD7A0" w14:textId="21145DE8" w:rsidR="00880425" w:rsidRPr="00847E38" w:rsidRDefault="00C539A6" w:rsidP="008149C7">
      <w:pPr>
        <w:pStyle w:val="Heading3"/>
        <w:keepNext/>
        <w:widowControl/>
        <w:autoSpaceDE/>
        <w:autoSpaceDN/>
        <w:adjustRightInd/>
        <w:spacing w:before="360" w:after="60" w:line="360" w:lineRule="auto"/>
        <w:ind w:left="0" w:right="567" w:firstLine="0"/>
        <w:contextualSpacing/>
        <w:rPr>
          <w:rFonts w:cs="Arial"/>
          <w:bCs/>
          <w:i/>
          <w:szCs w:val="26"/>
          <w:lang w:eastAsia="en-GB"/>
        </w:rPr>
      </w:pPr>
      <w:del w:id="350" w:author="Adam Bodley" w:date="2022-04-28T17:04:00Z">
        <w:r w:rsidRPr="00847E38" w:rsidDel="00016268">
          <w:rPr>
            <w:rFonts w:eastAsia="Times New Roman" w:cs="Arial"/>
            <w:bCs/>
            <w:i/>
            <w:color w:val="auto"/>
            <w:kern w:val="0"/>
            <w:sz w:val="24"/>
            <w:szCs w:val="26"/>
            <w:lang w:eastAsia="en-GB"/>
          </w:rPr>
          <w:delText xml:space="preserve">New </w:delText>
        </w:r>
      </w:del>
      <w:ins w:id="351" w:author="Adam Bodley" w:date="2022-04-28T17:04:00Z">
        <w:r w:rsidR="00016268" w:rsidRPr="00847E38">
          <w:rPr>
            <w:rFonts w:eastAsia="Times New Roman" w:cs="Arial"/>
            <w:bCs/>
            <w:i/>
            <w:color w:val="auto"/>
            <w:kern w:val="0"/>
            <w:sz w:val="24"/>
            <w:szCs w:val="26"/>
            <w:lang w:eastAsia="en-GB"/>
          </w:rPr>
          <w:t xml:space="preserve">A new </w:t>
        </w:r>
      </w:ins>
      <w:r w:rsidRPr="00847E38">
        <w:rPr>
          <w:rFonts w:eastAsia="Times New Roman" w:cs="Arial"/>
          <w:bCs/>
          <w:i/>
          <w:color w:val="auto"/>
          <w:kern w:val="0"/>
          <w:sz w:val="24"/>
          <w:szCs w:val="26"/>
          <w:lang w:eastAsia="en-GB"/>
        </w:rPr>
        <w:t>era of e</w:t>
      </w:r>
      <w:r w:rsidR="00384287" w:rsidRPr="00847E38">
        <w:rPr>
          <w:rFonts w:eastAsia="Times New Roman" w:cs="Arial"/>
          <w:bCs/>
          <w:i/>
          <w:color w:val="auto"/>
          <w:kern w:val="0"/>
          <w:sz w:val="24"/>
          <w:szCs w:val="26"/>
          <w:lang w:eastAsia="en-GB"/>
        </w:rPr>
        <w:t xml:space="preserve">lementary </w:t>
      </w:r>
      <w:r w:rsidR="00C17C60" w:rsidRPr="00847E38">
        <w:rPr>
          <w:rFonts w:eastAsia="Times New Roman" w:cs="Arial"/>
          <w:bCs/>
          <w:i/>
          <w:color w:val="auto"/>
          <w:kern w:val="0"/>
          <w:sz w:val="24"/>
          <w:szCs w:val="26"/>
          <w:lang w:eastAsia="en-GB"/>
        </w:rPr>
        <w:t>science education</w:t>
      </w:r>
    </w:p>
    <w:p w14:paraId="2F18BC50" w14:textId="0BFB1D2A" w:rsidR="00D66F23" w:rsidRPr="00847E38" w:rsidRDefault="003507BE" w:rsidP="008149C7">
      <w:pPr>
        <w:pStyle w:val="Paragraph"/>
        <w:rPr>
          <w:lang w:val="en-US"/>
        </w:rPr>
      </w:pPr>
      <w:r w:rsidRPr="00847E38">
        <w:rPr>
          <w:lang w:val="en-US"/>
        </w:rPr>
        <w:t xml:space="preserve">In </w:t>
      </w:r>
      <w:r w:rsidR="004E4AEC" w:rsidRPr="00847E38">
        <w:rPr>
          <w:lang w:val="en-US"/>
        </w:rPr>
        <w:t xml:space="preserve">the </w:t>
      </w:r>
      <w:r w:rsidRPr="00847E38">
        <w:rPr>
          <w:lang w:val="en-US"/>
        </w:rPr>
        <w:t>United States, t</w:t>
      </w:r>
      <w:r w:rsidR="00040361" w:rsidRPr="00847E38">
        <w:rPr>
          <w:lang w:val="en-US"/>
        </w:rPr>
        <w:t>he Framework for K-12 Science Education (</w:t>
      </w:r>
      <w:r w:rsidR="008E3BB1" w:rsidRPr="00847E38">
        <w:rPr>
          <w:rFonts w:asciiTheme="majorBidi" w:hAnsiTheme="majorBidi" w:cstheme="majorBidi"/>
          <w:lang w:val="en-US"/>
        </w:rPr>
        <w:t>National Research Council</w:t>
      </w:r>
      <w:r w:rsidR="00040361" w:rsidRPr="00847E38">
        <w:rPr>
          <w:lang w:val="en-US"/>
        </w:rPr>
        <w:t xml:space="preserve">, 2012) and </w:t>
      </w:r>
      <w:del w:id="352" w:author="Adam Bodley" w:date="2022-04-28T17:04:00Z">
        <w:r w:rsidR="00040361" w:rsidRPr="00847E38" w:rsidDel="00016268">
          <w:rPr>
            <w:lang w:val="en-US"/>
          </w:rPr>
          <w:delText xml:space="preserve">The </w:delText>
        </w:r>
      </w:del>
      <w:ins w:id="353" w:author="Adam Bodley" w:date="2022-04-28T17:04:00Z">
        <w:r w:rsidR="00016268" w:rsidRPr="00847E38">
          <w:rPr>
            <w:lang w:val="en-US"/>
          </w:rPr>
          <w:t xml:space="preserve">the </w:t>
        </w:r>
      </w:ins>
      <w:r w:rsidR="00040361" w:rsidRPr="00847E38">
        <w:rPr>
          <w:lang w:val="en-US"/>
        </w:rPr>
        <w:t xml:space="preserve">Next Generation Science Standards (NGSS Lead States, 2013) emphasize </w:t>
      </w:r>
      <w:ins w:id="354" w:author="Adam Bodley" w:date="2022-04-28T17:05:00Z">
        <w:r w:rsidR="00B133F2" w:rsidRPr="00847E38">
          <w:rPr>
            <w:lang w:val="en-US"/>
          </w:rPr>
          <w:t xml:space="preserve">the </w:t>
        </w:r>
      </w:ins>
      <w:r w:rsidR="00722D9F" w:rsidRPr="00847E38">
        <w:rPr>
          <w:lang w:val="en-US"/>
        </w:rPr>
        <w:t>science</w:t>
      </w:r>
      <w:r w:rsidR="00040361" w:rsidRPr="00847E38">
        <w:rPr>
          <w:lang w:val="en-US"/>
        </w:rPr>
        <w:t xml:space="preserve"> instruction</w:t>
      </w:r>
      <w:r w:rsidR="00722D9F" w:rsidRPr="00847E38">
        <w:rPr>
          <w:lang w:val="en-US"/>
        </w:rPr>
        <w:t>al practices</w:t>
      </w:r>
      <w:r w:rsidR="00040361" w:rsidRPr="00847E38">
        <w:rPr>
          <w:lang w:val="en-US"/>
        </w:rPr>
        <w:t xml:space="preserve"> </w:t>
      </w:r>
      <w:r w:rsidR="007427D8" w:rsidRPr="00847E38">
        <w:rPr>
          <w:lang w:val="en-US"/>
        </w:rPr>
        <w:t xml:space="preserve">(SIP) </w:t>
      </w:r>
      <w:ins w:id="355" w:author="Adam Bodley" w:date="2022-04-28T17:05:00Z">
        <w:r w:rsidR="00B133F2" w:rsidRPr="00847E38">
          <w:rPr>
            <w:lang w:val="en-US"/>
          </w:rPr>
          <w:t xml:space="preserve">necessary </w:t>
        </w:r>
      </w:ins>
      <w:r w:rsidR="00722D9F" w:rsidRPr="00847E38">
        <w:rPr>
          <w:lang w:val="en-US"/>
        </w:rPr>
        <w:t xml:space="preserve">at the </w:t>
      </w:r>
      <w:r w:rsidR="00E073D8" w:rsidRPr="00847E38">
        <w:rPr>
          <w:lang w:val="en-US"/>
        </w:rPr>
        <w:t>elementary level</w:t>
      </w:r>
      <w:r w:rsidR="00AB12F7" w:rsidRPr="00847E38">
        <w:rPr>
          <w:lang w:val="en-US"/>
        </w:rPr>
        <w:t>, recommending that they</w:t>
      </w:r>
      <w:r w:rsidR="00040361" w:rsidRPr="00847E38">
        <w:rPr>
          <w:lang w:val="en-US"/>
        </w:rPr>
        <w:t xml:space="preserve"> be rooted in </w:t>
      </w:r>
      <w:r w:rsidR="002F67B8" w:rsidRPr="00847E38">
        <w:rPr>
          <w:lang w:val="en-US"/>
        </w:rPr>
        <w:t>scientific abilities and skills</w:t>
      </w:r>
      <w:r w:rsidR="00952C20" w:rsidRPr="00847E38">
        <w:rPr>
          <w:lang w:val="en-US"/>
        </w:rPr>
        <w:t>,</w:t>
      </w:r>
      <w:r w:rsidR="002F67B8" w:rsidRPr="00847E38">
        <w:rPr>
          <w:lang w:val="en-US"/>
        </w:rPr>
        <w:t xml:space="preserve"> </w:t>
      </w:r>
      <w:r w:rsidR="00952C20" w:rsidRPr="00847E38">
        <w:rPr>
          <w:lang w:val="en-US"/>
        </w:rPr>
        <w:t>including</w:t>
      </w:r>
      <w:r w:rsidR="0086734D" w:rsidRPr="00847E38">
        <w:rPr>
          <w:lang w:val="en-US"/>
        </w:rPr>
        <w:t xml:space="preserve"> </w:t>
      </w:r>
      <w:r w:rsidR="00FC3534" w:rsidRPr="00847E38">
        <w:rPr>
          <w:lang w:val="en-US"/>
        </w:rPr>
        <w:t xml:space="preserve">scientific thinking, </w:t>
      </w:r>
      <w:r w:rsidR="00040361" w:rsidRPr="00847E38">
        <w:rPr>
          <w:lang w:val="en-US"/>
        </w:rPr>
        <w:t>inquiry,</w:t>
      </w:r>
      <w:r w:rsidR="000C755C" w:rsidRPr="00847E38">
        <w:rPr>
          <w:lang w:val="en-US"/>
        </w:rPr>
        <w:t xml:space="preserve"> </w:t>
      </w:r>
      <w:ins w:id="356" w:author="Adam Bodley" w:date="2022-04-29T12:58:00Z">
        <w:r w:rsidR="00DD0583">
          <w:rPr>
            <w:lang w:val="en-US"/>
          </w:rPr>
          <w:t xml:space="preserve">and </w:t>
        </w:r>
      </w:ins>
      <w:r w:rsidR="00AB12F7" w:rsidRPr="00847E38">
        <w:rPr>
          <w:lang w:val="en-US"/>
        </w:rPr>
        <w:t xml:space="preserve">the performance of </w:t>
      </w:r>
      <w:r w:rsidR="000C755C" w:rsidRPr="00847E38">
        <w:rPr>
          <w:lang w:val="en-US"/>
        </w:rPr>
        <w:t xml:space="preserve">scientific </w:t>
      </w:r>
      <w:commentRangeStart w:id="357"/>
      <w:r w:rsidR="000C755C" w:rsidRPr="00847E38">
        <w:rPr>
          <w:lang w:val="en-US"/>
        </w:rPr>
        <w:t>investigation</w:t>
      </w:r>
      <w:ins w:id="358" w:author="Adam Bodley" w:date="2022-04-29T12:59:00Z">
        <w:r w:rsidR="00DD0583">
          <w:rPr>
            <w:lang w:val="en-US"/>
          </w:rPr>
          <w:t xml:space="preserve">. They </w:t>
        </w:r>
      </w:ins>
      <w:commentRangeEnd w:id="357"/>
      <w:ins w:id="359" w:author="Adam Bodley" w:date="2022-04-29T13:00:00Z">
        <w:r w:rsidR="00DD0583">
          <w:rPr>
            <w:rStyle w:val="CommentReference"/>
            <w:lang w:val="en-US" w:eastAsia="en-US"/>
          </w:rPr>
          <w:commentReference w:id="357"/>
        </w:r>
      </w:ins>
      <w:ins w:id="360" w:author="Adam Bodley" w:date="2022-04-29T12:59:00Z">
        <w:r w:rsidR="00DD0583">
          <w:rPr>
            <w:lang w:val="en-US"/>
          </w:rPr>
          <w:t>also highlight</w:t>
        </w:r>
      </w:ins>
      <w:del w:id="361" w:author="Adam Bodley" w:date="2022-04-29T12:59:00Z">
        <w:r w:rsidR="00952C20" w:rsidRPr="00847E38" w:rsidDel="00DD0583">
          <w:rPr>
            <w:lang w:val="en-US"/>
          </w:rPr>
          <w:delText>,</w:delText>
        </w:r>
      </w:del>
      <w:r w:rsidR="00D75A16" w:rsidRPr="00847E38">
        <w:rPr>
          <w:lang w:val="en-US"/>
        </w:rPr>
        <w:t xml:space="preserve"> that each student who </w:t>
      </w:r>
      <w:del w:id="362" w:author="Adam Bodley" w:date="2022-04-28T17:05:00Z">
        <w:r w:rsidR="00D75A16" w:rsidRPr="00847E38" w:rsidDel="00B133F2">
          <w:rPr>
            <w:lang w:val="en-US"/>
          </w:rPr>
          <w:delText xml:space="preserve">learned </w:delText>
        </w:r>
      </w:del>
      <w:ins w:id="363" w:author="Adam Bodley" w:date="2022-04-28T17:05:00Z">
        <w:r w:rsidR="00B133F2" w:rsidRPr="00847E38">
          <w:rPr>
            <w:lang w:val="en-US"/>
          </w:rPr>
          <w:t xml:space="preserve">learns </w:t>
        </w:r>
      </w:ins>
      <w:r w:rsidR="00D75A16" w:rsidRPr="00847E38">
        <w:rPr>
          <w:lang w:val="en-US"/>
        </w:rPr>
        <w:t xml:space="preserve">science at the elementary level must gain as </w:t>
      </w:r>
      <w:r w:rsidR="00AF669A" w:rsidRPr="00847E38">
        <w:rPr>
          <w:lang w:val="en-US"/>
        </w:rPr>
        <w:t xml:space="preserve">an outcome </w:t>
      </w:r>
      <w:r w:rsidR="00D75A16" w:rsidRPr="00847E38">
        <w:rPr>
          <w:lang w:val="en-US"/>
        </w:rPr>
        <w:t xml:space="preserve">of learning </w:t>
      </w:r>
      <w:r w:rsidR="00AF669A" w:rsidRPr="00847E38">
        <w:rPr>
          <w:lang w:val="en-US"/>
        </w:rPr>
        <w:t>science</w:t>
      </w:r>
      <w:del w:id="364" w:author="Adam Bodley" w:date="2022-04-29T13:00:00Z">
        <w:r w:rsidR="001654D2" w:rsidRPr="00847E38" w:rsidDel="00DD0583">
          <w:rPr>
            <w:lang w:val="en-US"/>
          </w:rPr>
          <w:delText>,</w:delText>
        </w:r>
      </w:del>
      <w:r w:rsidR="00040361" w:rsidRPr="00847E38">
        <w:rPr>
          <w:lang w:val="en-US"/>
        </w:rPr>
        <w:t xml:space="preserve"> </w:t>
      </w:r>
      <w:r w:rsidR="00AB12F7" w:rsidRPr="00847E38">
        <w:rPr>
          <w:lang w:val="en-US"/>
        </w:rPr>
        <w:t xml:space="preserve">and </w:t>
      </w:r>
      <w:del w:id="365" w:author="Adam Bodley" w:date="2022-04-29T13:00:00Z">
        <w:r w:rsidR="00AB12F7" w:rsidRPr="00847E38" w:rsidDel="00DD0583">
          <w:rPr>
            <w:lang w:val="en-US"/>
          </w:rPr>
          <w:delText xml:space="preserve">the </w:delText>
        </w:r>
      </w:del>
      <w:ins w:id="366" w:author="Adam Bodley" w:date="2022-04-29T13:00:00Z">
        <w:r w:rsidR="00DD0583" w:rsidRPr="00847E38">
          <w:rPr>
            <w:lang w:val="en-US"/>
          </w:rPr>
          <w:t>t</w:t>
        </w:r>
        <w:r w:rsidR="00DD0583">
          <w:rPr>
            <w:lang w:val="en-US"/>
          </w:rPr>
          <w:t>hat</w:t>
        </w:r>
        <w:r w:rsidR="00DD0583" w:rsidRPr="00847E38">
          <w:rPr>
            <w:lang w:val="en-US"/>
          </w:rPr>
          <w:t xml:space="preserve"> </w:t>
        </w:r>
      </w:ins>
      <w:del w:id="367" w:author="Adam Bodley" w:date="2022-04-29T13:00:00Z">
        <w:r w:rsidR="00AB12F7" w:rsidRPr="00847E38" w:rsidDel="00DD0583">
          <w:rPr>
            <w:lang w:val="en-US"/>
          </w:rPr>
          <w:delText xml:space="preserve">facilitation of </w:delText>
        </w:r>
      </w:del>
      <w:r w:rsidR="00040361" w:rsidRPr="00847E38">
        <w:rPr>
          <w:lang w:val="en-US"/>
        </w:rPr>
        <w:t xml:space="preserve">student </w:t>
      </w:r>
      <w:del w:id="368" w:author="Adam Bodley" w:date="2022-04-28T17:05:00Z">
        <w:r w:rsidR="00040361" w:rsidRPr="00847E38" w:rsidDel="00B133F2">
          <w:rPr>
            <w:lang w:val="en-US"/>
          </w:rPr>
          <w:delText>interact</w:delText>
        </w:r>
        <w:r w:rsidR="00AB12F7" w:rsidRPr="00847E38" w:rsidDel="00B133F2">
          <w:rPr>
            <w:lang w:val="en-US"/>
          </w:rPr>
          <w:delText>ion</w:delText>
        </w:r>
        <w:r w:rsidR="00040361" w:rsidRPr="00847E38" w:rsidDel="00B133F2">
          <w:rPr>
            <w:lang w:val="en-US"/>
          </w:rPr>
          <w:delText xml:space="preserve"> </w:delText>
        </w:r>
      </w:del>
      <w:ins w:id="369" w:author="Adam Bodley" w:date="2022-04-28T17:05:00Z">
        <w:r w:rsidR="00B133F2" w:rsidRPr="00847E38">
          <w:rPr>
            <w:lang w:val="en-US"/>
          </w:rPr>
          <w:t xml:space="preserve">interactions </w:t>
        </w:r>
      </w:ins>
      <w:r w:rsidR="00040361" w:rsidRPr="00847E38">
        <w:rPr>
          <w:lang w:val="en-US"/>
        </w:rPr>
        <w:t>with both the content and processes of science</w:t>
      </w:r>
      <w:ins w:id="370" w:author="Adam Bodley" w:date="2022-04-29T13:00:00Z">
        <w:r w:rsidR="00DD0583" w:rsidRPr="00DD0583">
          <w:rPr>
            <w:lang w:val="en-US"/>
          </w:rPr>
          <w:t xml:space="preserve"> </w:t>
        </w:r>
        <w:r w:rsidR="00DD0583">
          <w:rPr>
            <w:lang w:val="en-US"/>
          </w:rPr>
          <w:t xml:space="preserve">should be </w:t>
        </w:r>
        <w:r w:rsidR="00DD0583" w:rsidRPr="00847E38">
          <w:rPr>
            <w:lang w:val="en-US"/>
          </w:rPr>
          <w:t>facili</w:t>
        </w:r>
      </w:ins>
      <w:ins w:id="371" w:author="Adam Bodley" w:date="2022-04-29T13:01:00Z">
        <w:r w:rsidR="00DD0583">
          <w:rPr>
            <w:lang w:val="en-US"/>
          </w:rPr>
          <w:t>ta</w:t>
        </w:r>
      </w:ins>
      <w:ins w:id="372" w:author="Adam Bodley" w:date="2022-04-29T13:00:00Z">
        <w:r w:rsidR="00DD0583" w:rsidRPr="00847E38">
          <w:rPr>
            <w:lang w:val="en-US"/>
          </w:rPr>
          <w:t>t</w:t>
        </w:r>
        <w:r w:rsidR="00DD0583">
          <w:rPr>
            <w:lang w:val="en-US"/>
          </w:rPr>
          <w:t>ed</w:t>
        </w:r>
      </w:ins>
      <w:r w:rsidR="00AB12F7" w:rsidRPr="00847E38">
        <w:rPr>
          <w:lang w:val="en-US"/>
        </w:rPr>
        <w:t xml:space="preserve">, enabling them </w:t>
      </w:r>
      <w:r w:rsidR="00E073D8" w:rsidRPr="00847E38">
        <w:rPr>
          <w:lang w:val="en-US"/>
        </w:rPr>
        <w:t xml:space="preserve">to </w:t>
      </w:r>
      <w:r w:rsidR="00AB12F7" w:rsidRPr="00847E38">
        <w:rPr>
          <w:lang w:val="en-US"/>
        </w:rPr>
        <w:t xml:space="preserve">behave </w:t>
      </w:r>
      <w:r w:rsidR="00E073D8" w:rsidRPr="00847E38">
        <w:rPr>
          <w:lang w:val="en-US"/>
        </w:rPr>
        <w:t>as active lear</w:t>
      </w:r>
      <w:r w:rsidR="00D66F23" w:rsidRPr="00847E38">
        <w:rPr>
          <w:lang w:val="en-US"/>
        </w:rPr>
        <w:t>ner</w:t>
      </w:r>
      <w:r w:rsidR="00AB12F7" w:rsidRPr="00847E38">
        <w:rPr>
          <w:lang w:val="en-US"/>
        </w:rPr>
        <w:t>s</w:t>
      </w:r>
      <w:r w:rsidR="00040361" w:rsidRPr="00847E38">
        <w:rPr>
          <w:lang w:val="en-US"/>
        </w:rPr>
        <w:t xml:space="preserve">. </w:t>
      </w:r>
      <w:del w:id="373" w:author="Adam Bodley" w:date="2022-04-29T13:01:00Z">
        <w:r w:rsidR="00C82FC4" w:rsidRPr="00847E38" w:rsidDel="00DD0583">
          <w:rPr>
            <w:lang w:val="en-US"/>
          </w:rPr>
          <w:delText>On the one hand</w:delText>
        </w:r>
        <w:r w:rsidR="008624F5" w:rsidRPr="00847E38" w:rsidDel="00DD0583">
          <w:rPr>
            <w:lang w:val="en-US"/>
          </w:rPr>
          <w:delText>,</w:delText>
        </w:r>
      </w:del>
      <w:ins w:id="374" w:author="Adam Bodley" w:date="2022-04-29T13:01:00Z">
        <w:r w:rsidR="00DD0583">
          <w:rPr>
            <w:lang w:val="en-US"/>
          </w:rPr>
          <w:t>While</w:t>
        </w:r>
      </w:ins>
      <w:r w:rsidR="008624F5" w:rsidRPr="00847E38">
        <w:rPr>
          <w:lang w:val="en-US"/>
        </w:rPr>
        <w:t xml:space="preserve"> </w:t>
      </w:r>
      <w:r w:rsidR="00562869" w:rsidRPr="00847E38">
        <w:rPr>
          <w:lang w:val="en-US"/>
        </w:rPr>
        <w:t>t</w:t>
      </w:r>
      <w:r w:rsidR="008F367C" w:rsidRPr="00847E38">
        <w:rPr>
          <w:lang w:val="en-US"/>
        </w:rPr>
        <w:t>hese standards and</w:t>
      </w:r>
      <w:ins w:id="375" w:author="Adam Bodley" w:date="2022-04-29T13:01:00Z">
        <w:r w:rsidR="00DD0583">
          <w:rPr>
            <w:lang w:val="en-US"/>
          </w:rPr>
          <w:t xml:space="preserve"> the</w:t>
        </w:r>
      </w:ins>
      <w:r w:rsidR="008F367C" w:rsidRPr="00847E38">
        <w:rPr>
          <w:lang w:val="en-US"/>
        </w:rPr>
        <w:t xml:space="preserve"> framework </w:t>
      </w:r>
      <w:r w:rsidR="00EC3B01" w:rsidRPr="00847E38">
        <w:rPr>
          <w:lang w:val="en-US"/>
        </w:rPr>
        <w:t xml:space="preserve">describe what is expected from </w:t>
      </w:r>
      <w:del w:id="376" w:author="Adam Bodley" w:date="2022-04-28T17:07:00Z">
        <w:r w:rsidR="00EC3B01" w:rsidRPr="00847E38" w:rsidDel="00B133F2">
          <w:rPr>
            <w:lang w:val="en-US"/>
          </w:rPr>
          <w:delText>pupil</w:delText>
        </w:r>
        <w:r w:rsidR="009F6A1E" w:rsidRPr="00847E38" w:rsidDel="00B133F2">
          <w:rPr>
            <w:lang w:val="en-US"/>
          </w:rPr>
          <w:delText>s</w:delText>
        </w:r>
        <w:r w:rsidR="00990A76" w:rsidRPr="00847E38" w:rsidDel="00B133F2">
          <w:rPr>
            <w:lang w:val="en-US"/>
          </w:rPr>
          <w:delText xml:space="preserve"> </w:delText>
        </w:r>
      </w:del>
      <w:ins w:id="377" w:author="Adam Bodley" w:date="2022-04-28T17:07:00Z">
        <w:r w:rsidR="00B133F2" w:rsidRPr="00847E38">
          <w:rPr>
            <w:lang w:val="en-US"/>
          </w:rPr>
          <w:t xml:space="preserve">students </w:t>
        </w:r>
      </w:ins>
      <w:r w:rsidR="00990A76" w:rsidRPr="00847E38">
        <w:rPr>
          <w:lang w:val="en-US"/>
        </w:rPr>
        <w:t xml:space="preserve">in </w:t>
      </w:r>
      <w:ins w:id="378" w:author="Adam Bodley" w:date="2022-04-29T13:01:00Z">
        <w:r w:rsidR="00DD0583">
          <w:rPr>
            <w:lang w:val="en-US"/>
          </w:rPr>
          <w:t xml:space="preserve">the </w:t>
        </w:r>
      </w:ins>
      <w:r w:rsidR="00990A76" w:rsidRPr="00847E38">
        <w:rPr>
          <w:lang w:val="en-US"/>
        </w:rPr>
        <w:t>science classroom</w:t>
      </w:r>
      <w:del w:id="379" w:author="Adam Bodley" w:date="2022-04-29T13:01:00Z">
        <w:r w:rsidR="00990A76" w:rsidRPr="00847E38" w:rsidDel="00DD0583">
          <w:rPr>
            <w:lang w:val="en-US"/>
          </w:rPr>
          <w:delText>s</w:delText>
        </w:r>
      </w:del>
      <w:r w:rsidR="00990A76" w:rsidRPr="00847E38">
        <w:rPr>
          <w:lang w:val="en-US"/>
        </w:rPr>
        <w:t xml:space="preserve">, </w:t>
      </w:r>
      <w:del w:id="380" w:author="Adam Bodley" w:date="2022-04-29T13:01:00Z">
        <w:r w:rsidR="008624F5" w:rsidRPr="00847E38" w:rsidDel="00DD0583">
          <w:rPr>
            <w:lang w:val="en-US"/>
          </w:rPr>
          <w:delText xml:space="preserve">but </w:delText>
        </w:r>
        <w:r w:rsidR="00C82FC4" w:rsidRPr="00847E38" w:rsidDel="00DD0583">
          <w:rPr>
            <w:lang w:val="en-US"/>
          </w:rPr>
          <w:delText>on the other</w:delText>
        </w:r>
        <w:r w:rsidR="009F6A1E" w:rsidRPr="00847E38" w:rsidDel="00DD0583">
          <w:rPr>
            <w:lang w:val="en-US"/>
          </w:rPr>
          <w:delText>,</w:delText>
        </w:r>
      </w:del>
      <w:ins w:id="381" w:author="Adam Bodley" w:date="2022-04-29T13:01:00Z">
        <w:r w:rsidR="00DD0583">
          <w:rPr>
            <w:lang w:val="en-US"/>
          </w:rPr>
          <w:t>there is</w:t>
        </w:r>
      </w:ins>
      <w:r w:rsidR="00990A76" w:rsidRPr="00847E38">
        <w:rPr>
          <w:lang w:val="en-US"/>
        </w:rPr>
        <w:t xml:space="preserve"> little guidance</w:t>
      </w:r>
      <w:del w:id="382" w:author="Adam Bodley" w:date="2022-04-29T13:01:00Z">
        <w:r w:rsidR="00990A76" w:rsidRPr="00847E38" w:rsidDel="00DD0583">
          <w:rPr>
            <w:lang w:val="en-US"/>
          </w:rPr>
          <w:delText xml:space="preserve"> </w:delText>
        </w:r>
        <w:r w:rsidR="008624F5" w:rsidRPr="00847E38" w:rsidDel="00DD0583">
          <w:rPr>
            <w:lang w:val="en-US"/>
          </w:rPr>
          <w:delText>is</w:delText>
        </w:r>
      </w:del>
      <w:r w:rsidR="008624F5" w:rsidRPr="00847E38">
        <w:rPr>
          <w:lang w:val="en-US"/>
        </w:rPr>
        <w:t xml:space="preserve"> provided for science teachers </w:t>
      </w:r>
      <w:r w:rsidR="00990A76" w:rsidRPr="00847E38">
        <w:rPr>
          <w:lang w:val="en-US"/>
        </w:rPr>
        <w:t xml:space="preserve">about </w:t>
      </w:r>
      <w:del w:id="383" w:author="Adam Bodley" w:date="2022-04-29T13:02:00Z">
        <w:r w:rsidR="00990A76" w:rsidRPr="00847E38" w:rsidDel="00DD0583">
          <w:rPr>
            <w:lang w:val="en-US"/>
          </w:rPr>
          <w:delText xml:space="preserve">how and </w:delText>
        </w:r>
      </w:del>
      <w:r w:rsidR="008624F5" w:rsidRPr="00847E38">
        <w:rPr>
          <w:lang w:val="en-US"/>
        </w:rPr>
        <w:t>which SIP to use</w:t>
      </w:r>
      <w:ins w:id="384" w:author="Adam Bodley" w:date="2022-04-29T13:02:00Z">
        <w:r w:rsidR="00DD0583">
          <w:rPr>
            <w:lang w:val="en-US"/>
          </w:rPr>
          <w:t>, and how to use it,</w:t>
        </w:r>
      </w:ins>
      <w:r w:rsidR="008624F5" w:rsidRPr="00847E38">
        <w:rPr>
          <w:lang w:val="en-US"/>
        </w:rPr>
        <w:t xml:space="preserve"> </w:t>
      </w:r>
      <w:r w:rsidR="000460A3" w:rsidRPr="00847E38">
        <w:rPr>
          <w:lang w:val="en-US"/>
        </w:rPr>
        <w:t>while teaching</w:t>
      </w:r>
      <w:r w:rsidR="00990A76" w:rsidRPr="00847E38">
        <w:rPr>
          <w:lang w:val="en-US"/>
        </w:rPr>
        <w:t xml:space="preserve"> </w:t>
      </w:r>
      <w:r w:rsidR="00A45C1A" w:rsidRPr="00847E38">
        <w:rPr>
          <w:lang w:val="en-US"/>
        </w:rPr>
        <w:t>science</w:t>
      </w:r>
      <w:ins w:id="385" w:author="Adam Bodley" w:date="2022-04-29T13:03:00Z">
        <w:r w:rsidR="00DD0583">
          <w:rPr>
            <w:lang w:val="en-US"/>
          </w:rPr>
          <w:t xml:space="preserve"> and</w:t>
        </w:r>
      </w:ins>
      <w:del w:id="386" w:author="Adam Bodley" w:date="2022-04-29T13:03:00Z">
        <w:r w:rsidR="00990A76" w:rsidRPr="00847E38" w:rsidDel="00DD0583">
          <w:rPr>
            <w:lang w:val="en-US"/>
          </w:rPr>
          <w:delText xml:space="preserve"> </w:delText>
        </w:r>
      </w:del>
      <w:del w:id="387" w:author="Adam Bodley" w:date="2022-04-28T17:08:00Z">
        <w:r w:rsidR="00A45C1A" w:rsidRPr="00847E38" w:rsidDel="00B133F2">
          <w:rPr>
            <w:lang w:val="en-US"/>
          </w:rPr>
          <w:delText>in order</w:delText>
        </w:r>
        <w:r w:rsidR="00990A76" w:rsidRPr="00847E38" w:rsidDel="00B133F2">
          <w:rPr>
            <w:lang w:val="en-US"/>
          </w:rPr>
          <w:delText xml:space="preserve"> </w:delText>
        </w:r>
      </w:del>
      <w:del w:id="388" w:author="Adam Bodley" w:date="2022-04-29T13:03:00Z">
        <w:r w:rsidR="00990A76" w:rsidRPr="00847E38" w:rsidDel="00DD0583">
          <w:rPr>
            <w:lang w:val="en-US"/>
          </w:rPr>
          <w:delText>to</w:delText>
        </w:r>
      </w:del>
      <w:r w:rsidR="00990A76" w:rsidRPr="00847E38">
        <w:rPr>
          <w:lang w:val="en-US"/>
        </w:rPr>
        <w:t xml:space="preserve"> </w:t>
      </w:r>
      <w:del w:id="389" w:author="Adam Bodley" w:date="2022-04-29T13:03:00Z">
        <w:r w:rsidR="009F6A1E" w:rsidRPr="00847E38" w:rsidDel="00DD0583">
          <w:rPr>
            <w:lang w:val="en-US"/>
          </w:rPr>
          <w:delText xml:space="preserve">help </w:delText>
        </w:r>
      </w:del>
      <w:ins w:id="390" w:author="Adam Bodley" w:date="2022-04-29T13:03:00Z">
        <w:r w:rsidR="00DD0583" w:rsidRPr="00847E38">
          <w:rPr>
            <w:lang w:val="en-US"/>
          </w:rPr>
          <w:t>hel</w:t>
        </w:r>
        <w:r w:rsidR="00DD0583">
          <w:rPr>
            <w:lang w:val="en-US"/>
          </w:rPr>
          <w:t>ping</w:t>
        </w:r>
        <w:r w:rsidR="00DD0583" w:rsidRPr="00847E38">
          <w:rPr>
            <w:lang w:val="en-US"/>
          </w:rPr>
          <w:t xml:space="preserve"> </w:t>
        </w:r>
      </w:ins>
      <w:r w:rsidR="009F6A1E" w:rsidRPr="00847E38">
        <w:rPr>
          <w:lang w:val="en-US"/>
        </w:rPr>
        <w:t xml:space="preserve">science learners </w:t>
      </w:r>
      <w:r w:rsidR="00211952" w:rsidRPr="00847E38">
        <w:rPr>
          <w:lang w:val="en-US"/>
        </w:rPr>
        <w:t>achieve</w:t>
      </w:r>
      <w:r w:rsidR="00990A76" w:rsidRPr="00847E38">
        <w:rPr>
          <w:lang w:val="en-US"/>
        </w:rPr>
        <w:t xml:space="preserve"> </w:t>
      </w:r>
      <w:r w:rsidR="009F6A1E" w:rsidRPr="00847E38">
        <w:rPr>
          <w:lang w:val="en-US"/>
        </w:rPr>
        <w:t>the</w:t>
      </w:r>
      <w:r w:rsidR="007D0ABC" w:rsidRPr="00847E38">
        <w:rPr>
          <w:lang w:val="en-US"/>
        </w:rPr>
        <w:t xml:space="preserve"> expected</w:t>
      </w:r>
      <w:r w:rsidR="009F6A1E" w:rsidRPr="00847E38">
        <w:rPr>
          <w:lang w:val="en-US"/>
        </w:rPr>
        <w:t xml:space="preserve"> </w:t>
      </w:r>
      <w:r w:rsidR="00990A76" w:rsidRPr="00847E38">
        <w:rPr>
          <w:lang w:val="en-US"/>
        </w:rPr>
        <w:t>goals (Martinez</w:t>
      </w:r>
      <w:r w:rsidR="00915EAA" w:rsidRPr="00847E38">
        <w:rPr>
          <w:lang w:val="en-US"/>
        </w:rPr>
        <w:t xml:space="preserve"> et al.</w:t>
      </w:r>
      <w:r w:rsidR="00990A76" w:rsidRPr="00847E38">
        <w:rPr>
          <w:lang w:val="en-US"/>
        </w:rPr>
        <w:t xml:space="preserve">, 2012; </w:t>
      </w:r>
      <w:proofErr w:type="spellStart"/>
      <w:r w:rsidR="00990A76" w:rsidRPr="00847E38">
        <w:rPr>
          <w:lang w:val="en-US"/>
        </w:rPr>
        <w:t>Windschitl</w:t>
      </w:r>
      <w:proofErr w:type="spellEnd"/>
      <w:r w:rsidR="00915EAA" w:rsidRPr="00847E38">
        <w:rPr>
          <w:lang w:val="en-US"/>
        </w:rPr>
        <w:t xml:space="preserve"> et al.</w:t>
      </w:r>
      <w:r w:rsidR="00990A76" w:rsidRPr="00847E38">
        <w:rPr>
          <w:lang w:val="en-US"/>
        </w:rPr>
        <w:t>, 2012).</w:t>
      </w:r>
    </w:p>
    <w:p w14:paraId="62FD22D3" w14:textId="366CFFC1" w:rsidR="00040361" w:rsidRPr="00847E38" w:rsidRDefault="00014CDB" w:rsidP="008149C7">
      <w:pPr>
        <w:ind w:firstLine="720"/>
        <w:jc w:val="both"/>
        <w:rPr>
          <w:lang w:eastAsia="zh-CN"/>
        </w:rPr>
      </w:pPr>
      <w:r w:rsidRPr="00847E38">
        <w:rPr>
          <w:lang w:eastAsia="zh-CN"/>
        </w:rPr>
        <w:t xml:space="preserve">NGSS Lead States (2013) </w:t>
      </w:r>
      <w:r w:rsidR="00684909" w:rsidRPr="00847E38">
        <w:rPr>
          <w:lang w:eastAsia="zh-CN"/>
        </w:rPr>
        <w:t>emphasized that e</w:t>
      </w:r>
      <w:r w:rsidR="00040361" w:rsidRPr="00847E38">
        <w:rPr>
          <w:lang w:eastAsia="zh-CN"/>
        </w:rPr>
        <w:t>ngaging students</w:t>
      </w:r>
      <w:r w:rsidR="00684909" w:rsidRPr="00847E38">
        <w:rPr>
          <w:lang w:eastAsia="zh-CN"/>
        </w:rPr>
        <w:t xml:space="preserve"> who learn</w:t>
      </w:r>
      <w:del w:id="391" w:author="Adam Bodley" w:date="2022-04-29T13:03:00Z">
        <w:r w:rsidR="00684909" w:rsidRPr="00847E38" w:rsidDel="004E7BFC">
          <w:rPr>
            <w:lang w:eastAsia="zh-CN"/>
          </w:rPr>
          <w:delText>ed</w:delText>
        </w:r>
      </w:del>
      <w:r w:rsidR="00684909" w:rsidRPr="00847E38">
        <w:rPr>
          <w:lang w:eastAsia="zh-CN"/>
        </w:rPr>
        <w:t xml:space="preserve"> science </w:t>
      </w:r>
      <w:del w:id="392" w:author="Adam Bodley" w:date="2022-04-28T17:08:00Z">
        <w:r w:rsidR="00040361" w:rsidRPr="00847E38" w:rsidDel="00B133F2">
          <w:rPr>
            <w:lang w:eastAsia="zh-CN"/>
          </w:rPr>
          <w:delText>in the</w:delText>
        </w:r>
      </w:del>
      <w:ins w:id="393" w:author="Adam Bodley" w:date="2022-04-28T17:08:00Z">
        <w:r w:rsidR="00B133F2" w:rsidRPr="00847E38">
          <w:rPr>
            <w:lang w:eastAsia="zh-CN"/>
          </w:rPr>
          <w:t>through a</w:t>
        </w:r>
      </w:ins>
      <w:r w:rsidR="00040361" w:rsidRPr="00847E38">
        <w:rPr>
          <w:lang w:eastAsia="zh-CN"/>
        </w:rPr>
        <w:t xml:space="preserve"> </w:t>
      </w:r>
      <w:r w:rsidR="00DF30B7" w:rsidRPr="00847E38">
        <w:rPr>
          <w:lang w:eastAsia="zh-CN"/>
        </w:rPr>
        <w:t>genuine</w:t>
      </w:r>
      <w:r w:rsidR="00040361" w:rsidRPr="00847E38">
        <w:rPr>
          <w:lang w:eastAsia="zh-CN"/>
        </w:rPr>
        <w:t xml:space="preserve"> </w:t>
      </w:r>
      <w:r w:rsidR="00C047EB" w:rsidRPr="00847E38">
        <w:t>process</w:t>
      </w:r>
      <w:del w:id="394" w:author="Adam Bodley" w:date="2022-04-29T13:03:00Z">
        <w:r w:rsidR="00C047EB" w:rsidRPr="00847E38" w:rsidDel="004E7BFC">
          <w:delText>es</w:delText>
        </w:r>
      </w:del>
      <w:r w:rsidR="00C047EB" w:rsidRPr="00847E38">
        <w:t xml:space="preserve"> of </w:t>
      </w:r>
      <w:r w:rsidR="00040361" w:rsidRPr="00847E38">
        <w:rPr>
          <w:lang w:eastAsia="zh-CN"/>
        </w:rPr>
        <w:t>science</w:t>
      </w:r>
      <w:r w:rsidR="00FC3534" w:rsidRPr="00847E38">
        <w:rPr>
          <w:lang w:eastAsia="zh-CN"/>
        </w:rPr>
        <w:t xml:space="preserve"> and scientific thinking</w:t>
      </w:r>
      <w:r w:rsidR="00040361" w:rsidRPr="00847E38">
        <w:rPr>
          <w:lang w:eastAsia="zh-CN"/>
        </w:rPr>
        <w:t xml:space="preserve">, which </w:t>
      </w:r>
      <w:del w:id="395" w:author="Adam Bodley" w:date="2022-04-28T17:08:00Z">
        <w:r w:rsidR="00040361" w:rsidRPr="00847E38" w:rsidDel="00B133F2">
          <w:rPr>
            <w:lang w:eastAsia="zh-CN"/>
          </w:rPr>
          <w:delText xml:space="preserve">include </w:delText>
        </w:r>
      </w:del>
      <w:ins w:id="396" w:author="Adam Bodley" w:date="2022-04-28T17:08:00Z">
        <w:r w:rsidR="00B133F2" w:rsidRPr="00847E38">
          <w:rPr>
            <w:lang w:eastAsia="zh-CN"/>
          </w:rPr>
          <w:t xml:space="preserve">includes </w:t>
        </w:r>
      </w:ins>
      <w:r w:rsidR="00040361" w:rsidRPr="00847E38">
        <w:rPr>
          <w:lang w:eastAsia="zh-CN"/>
        </w:rPr>
        <w:t>problem</w:t>
      </w:r>
      <w:r w:rsidR="00B55AEA" w:rsidRPr="00847E38">
        <w:rPr>
          <w:lang w:eastAsia="zh-CN"/>
        </w:rPr>
        <w:t>-</w:t>
      </w:r>
      <w:r w:rsidR="00040361" w:rsidRPr="00847E38">
        <w:rPr>
          <w:lang w:eastAsia="zh-CN"/>
        </w:rPr>
        <w:t xml:space="preserve">solving, </w:t>
      </w:r>
      <w:r w:rsidR="00040361" w:rsidRPr="00847E38">
        <w:rPr>
          <w:lang w:eastAsia="zh-CN"/>
        </w:rPr>
        <w:lastRenderedPageBreak/>
        <w:t xml:space="preserve">communication, collaboration, </w:t>
      </w:r>
      <w:r w:rsidR="00147244" w:rsidRPr="00847E38">
        <w:rPr>
          <w:lang w:eastAsia="zh-CN"/>
        </w:rPr>
        <w:t xml:space="preserve">and </w:t>
      </w:r>
      <w:r w:rsidR="00040361" w:rsidRPr="00847E38">
        <w:rPr>
          <w:lang w:eastAsia="zh-CN"/>
        </w:rPr>
        <w:t xml:space="preserve">critical </w:t>
      </w:r>
      <w:r w:rsidR="003C4FFD" w:rsidRPr="00847E38">
        <w:rPr>
          <w:lang w:eastAsia="zh-CN"/>
        </w:rPr>
        <w:t>and crea</w:t>
      </w:r>
      <w:r w:rsidR="00711B0F" w:rsidRPr="00847E38">
        <w:rPr>
          <w:lang w:eastAsia="zh-CN"/>
        </w:rPr>
        <w:t xml:space="preserve">tive </w:t>
      </w:r>
      <w:r w:rsidR="00040361" w:rsidRPr="00847E38">
        <w:rPr>
          <w:lang w:eastAsia="zh-CN"/>
        </w:rPr>
        <w:t>thinking</w:t>
      </w:r>
      <w:r w:rsidR="00147244" w:rsidRPr="00847E38">
        <w:rPr>
          <w:lang w:eastAsia="zh-CN"/>
        </w:rPr>
        <w:t>,</w:t>
      </w:r>
      <w:r w:rsidR="00040361" w:rsidRPr="00847E38">
        <w:rPr>
          <w:lang w:eastAsia="zh-CN"/>
        </w:rPr>
        <w:t xml:space="preserve"> helps them develop an in-depth understanding of </w:t>
      </w:r>
      <w:r w:rsidR="00711B0F" w:rsidRPr="00847E38">
        <w:rPr>
          <w:lang w:eastAsia="zh-CN"/>
        </w:rPr>
        <w:t xml:space="preserve">scientific </w:t>
      </w:r>
      <w:r w:rsidR="00040361" w:rsidRPr="00847E38">
        <w:rPr>
          <w:lang w:eastAsia="zh-CN"/>
        </w:rPr>
        <w:t xml:space="preserve">content while </w:t>
      </w:r>
      <w:ins w:id="397" w:author="Adam Bodley" w:date="2022-04-29T13:04:00Z">
        <w:r w:rsidR="004E7BFC">
          <w:rPr>
            <w:lang w:eastAsia="zh-CN"/>
          </w:rPr>
          <w:t xml:space="preserve">also </w:t>
        </w:r>
      </w:ins>
      <w:r w:rsidR="00040361" w:rsidRPr="00847E38">
        <w:rPr>
          <w:lang w:eastAsia="zh-CN"/>
        </w:rPr>
        <w:t xml:space="preserve">preparing them to be </w:t>
      </w:r>
      <w:r w:rsidR="00236814" w:rsidRPr="00847E38">
        <w:rPr>
          <w:lang w:eastAsia="zh-CN"/>
        </w:rPr>
        <w:t>scientifically minded</w:t>
      </w:r>
      <w:r w:rsidR="00D8318F" w:rsidRPr="00847E38">
        <w:rPr>
          <w:lang w:eastAsia="zh-CN"/>
        </w:rPr>
        <w:t xml:space="preserve"> </w:t>
      </w:r>
      <w:r w:rsidR="00407E1C" w:rsidRPr="00847E38">
        <w:rPr>
          <w:lang w:eastAsia="zh-CN"/>
        </w:rPr>
        <w:t xml:space="preserve">and </w:t>
      </w:r>
      <w:r w:rsidR="00142561" w:rsidRPr="00847E38">
        <w:rPr>
          <w:lang w:eastAsia="zh-CN"/>
        </w:rPr>
        <w:t xml:space="preserve">oriented </w:t>
      </w:r>
      <w:r w:rsidR="00040361" w:rsidRPr="00847E38">
        <w:rPr>
          <w:lang w:eastAsia="zh-CN"/>
        </w:rPr>
        <w:t xml:space="preserve">citizens. However, </w:t>
      </w:r>
      <w:r w:rsidR="00181894" w:rsidRPr="00847E38">
        <w:rPr>
          <w:lang w:eastAsia="zh-CN"/>
        </w:rPr>
        <w:t xml:space="preserve">initiating </w:t>
      </w:r>
      <w:r w:rsidR="00236814" w:rsidRPr="00847E38">
        <w:rPr>
          <w:lang w:eastAsia="zh-CN"/>
        </w:rPr>
        <w:t xml:space="preserve">this level of engagement </w:t>
      </w:r>
      <w:del w:id="398" w:author="Adam Bodley" w:date="2022-04-28T17:09:00Z">
        <w:r w:rsidR="004A2DDF" w:rsidRPr="00847E38" w:rsidDel="00B133F2">
          <w:rPr>
            <w:lang w:eastAsia="zh-CN"/>
          </w:rPr>
          <w:delText xml:space="preserve">many times </w:delText>
        </w:r>
      </w:del>
      <w:r w:rsidR="004A2DDF" w:rsidRPr="00847E38">
        <w:rPr>
          <w:lang w:eastAsia="zh-CN"/>
        </w:rPr>
        <w:t>is</w:t>
      </w:r>
      <w:r w:rsidR="00040361" w:rsidRPr="00847E38">
        <w:rPr>
          <w:lang w:eastAsia="zh-CN"/>
        </w:rPr>
        <w:t xml:space="preserve"> </w:t>
      </w:r>
      <w:ins w:id="399" w:author="Adam Bodley" w:date="2022-04-28T17:09:00Z">
        <w:r w:rsidR="00B133F2" w:rsidRPr="00847E38">
          <w:rPr>
            <w:lang w:eastAsia="zh-CN"/>
          </w:rPr>
          <w:t xml:space="preserve">often </w:t>
        </w:r>
      </w:ins>
      <w:r w:rsidR="00040361" w:rsidRPr="00847E38">
        <w:rPr>
          <w:lang w:eastAsia="zh-CN"/>
        </w:rPr>
        <w:t xml:space="preserve">difficult for many teachers, </w:t>
      </w:r>
      <w:r w:rsidR="004A2DDF" w:rsidRPr="00847E38">
        <w:rPr>
          <w:lang w:eastAsia="zh-CN"/>
        </w:rPr>
        <w:t>especially</w:t>
      </w:r>
      <w:r w:rsidR="00040361" w:rsidRPr="00847E38">
        <w:rPr>
          <w:lang w:eastAsia="zh-CN"/>
        </w:rPr>
        <w:t xml:space="preserve"> at the elementary level, because they lack </w:t>
      </w:r>
      <w:r w:rsidR="00B70ADF" w:rsidRPr="00847E38">
        <w:rPr>
          <w:lang w:eastAsia="zh-CN"/>
        </w:rPr>
        <w:t>the required</w:t>
      </w:r>
      <w:r w:rsidR="00880B57" w:rsidRPr="00847E38">
        <w:rPr>
          <w:lang w:eastAsia="zh-CN"/>
        </w:rPr>
        <w:t xml:space="preserve"> </w:t>
      </w:r>
      <w:r w:rsidR="00A10BE2" w:rsidRPr="00847E38">
        <w:rPr>
          <w:lang w:eastAsia="zh-CN"/>
        </w:rPr>
        <w:t xml:space="preserve">and specific preparation and </w:t>
      </w:r>
      <w:r w:rsidR="00040361" w:rsidRPr="00847E38">
        <w:rPr>
          <w:lang w:eastAsia="zh-CN"/>
        </w:rPr>
        <w:t xml:space="preserve">training and a first-hand understanding </w:t>
      </w:r>
      <w:r w:rsidR="00B70ADF" w:rsidRPr="00847E38">
        <w:rPr>
          <w:lang w:eastAsia="zh-CN"/>
        </w:rPr>
        <w:t>of the</w:t>
      </w:r>
      <w:ins w:id="400" w:author="Adam Bodley" w:date="2022-04-28T17:09:00Z">
        <w:r w:rsidR="00B133F2" w:rsidRPr="00847E38">
          <w:rPr>
            <w:lang w:eastAsia="zh-CN"/>
          </w:rPr>
          <w:t xml:space="preserve"> processes of</w:t>
        </w:r>
      </w:ins>
      <w:r w:rsidR="00B70ADF" w:rsidRPr="00847E38">
        <w:rPr>
          <w:lang w:eastAsia="zh-CN"/>
        </w:rPr>
        <w:t xml:space="preserve"> science </w:t>
      </w:r>
      <w:del w:id="401" w:author="Adam Bodley" w:date="2022-04-28T17:09:00Z">
        <w:r w:rsidR="00B70ADF" w:rsidRPr="00847E38" w:rsidDel="00B133F2">
          <w:rPr>
            <w:lang w:eastAsia="zh-CN"/>
          </w:rPr>
          <w:delText xml:space="preserve">processes </w:delText>
        </w:r>
      </w:del>
      <w:r w:rsidR="00B70ADF" w:rsidRPr="00847E38">
        <w:rPr>
          <w:lang w:eastAsia="zh-CN"/>
        </w:rPr>
        <w:t xml:space="preserve">and </w:t>
      </w:r>
      <w:r w:rsidR="00040361" w:rsidRPr="00847E38">
        <w:rPr>
          <w:lang w:eastAsia="zh-CN"/>
        </w:rPr>
        <w:t>of what scientists do (</w:t>
      </w:r>
      <w:proofErr w:type="spellStart"/>
      <w:r w:rsidR="00040361" w:rsidRPr="00847E38">
        <w:rPr>
          <w:lang w:eastAsia="zh-CN"/>
        </w:rPr>
        <w:t>Duschl</w:t>
      </w:r>
      <w:proofErr w:type="spellEnd"/>
      <w:r w:rsidR="00915EAA" w:rsidRPr="00847E38">
        <w:rPr>
          <w:lang w:eastAsia="zh-CN"/>
        </w:rPr>
        <w:t xml:space="preserve"> </w:t>
      </w:r>
      <w:r w:rsidR="00915EAA" w:rsidRPr="00847E38">
        <w:t>et al.</w:t>
      </w:r>
      <w:r w:rsidR="00040361" w:rsidRPr="00847E38">
        <w:rPr>
          <w:lang w:eastAsia="zh-CN"/>
        </w:rPr>
        <w:t>, 2007). This style of teaching often also</w:t>
      </w:r>
      <w:r w:rsidR="00236814" w:rsidRPr="00847E38">
        <w:rPr>
          <w:lang w:eastAsia="zh-CN"/>
        </w:rPr>
        <w:t xml:space="preserve"> occurs</w:t>
      </w:r>
      <w:r w:rsidR="00040361" w:rsidRPr="00847E38">
        <w:rPr>
          <w:lang w:eastAsia="zh-CN"/>
        </w:rPr>
        <w:t xml:space="preserve"> in direct opposition to the more traditional teaching approaches many teachers experienced</w:t>
      </w:r>
      <w:r w:rsidR="00236814" w:rsidRPr="00847E38">
        <w:rPr>
          <w:lang w:eastAsia="zh-CN"/>
        </w:rPr>
        <w:t xml:space="preserve"> </w:t>
      </w:r>
      <w:del w:id="402" w:author="Adam Bodley" w:date="2022-04-28T17:10:00Z">
        <w:r w:rsidR="00040361" w:rsidRPr="00847E38" w:rsidDel="003E3607">
          <w:rPr>
            <w:lang w:eastAsia="zh-CN"/>
          </w:rPr>
          <w:delText xml:space="preserve">in </w:delText>
        </w:r>
      </w:del>
      <w:ins w:id="403" w:author="Adam Bodley" w:date="2022-04-28T17:10:00Z">
        <w:r w:rsidR="003E3607" w:rsidRPr="00847E38">
          <w:rPr>
            <w:lang w:eastAsia="zh-CN"/>
          </w:rPr>
          <w:t xml:space="preserve">during </w:t>
        </w:r>
      </w:ins>
      <w:r w:rsidR="00040361" w:rsidRPr="00847E38">
        <w:rPr>
          <w:lang w:eastAsia="zh-CN"/>
        </w:rPr>
        <w:t>their own learning as students (Schwartz</w:t>
      </w:r>
      <w:r w:rsidR="00915EAA" w:rsidRPr="00847E38">
        <w:rPr>
          <w:lang w:eastAsia="zh-CN"/>
        </w:rPr>
        <w:t xml:space="preserve"> </w:t>
      </w:r>
      <w:r w:rsidR="00915EAA" w:rsidRPr="00847E38">
        <w:t>et al.</w:t>
      </w:r>
      <w:r w:rsidR="00040361" w:rsidRPr="00847E38">
        <w:rPr>
          <w:lang w:eastAsia="zh-CN"/>
        </w:rPr>
        <w:t xml:space="preserve">, 2000). As a result, elementary teachers rarely implement this type of </w:t>
      </w:r>
      <w:r w:rsidR="00DC46BF" w:rsidRPr="00847E38">
        <w:rPr>
          <w:lang w:eastAsia="zh-CN"/>
        </w:rPr>
        <w:t xml:space="preserve">instructional </w:t>
      </w:r>
      <w:r w:rsidR="00030231" w:rsidRPr="00847E38">
        <w:rPr>
          <w:lang w:eastAsia="zh-CN"/>
        </w:rPr>
        <w:t>practice</w:t>
      </w:r>
      <w:r w:rsidR="00236814" w:rsidRPr="00847E38">
        <w:rPr>
          <w:lang w:eastAsia="zh-CN"/>
        </w:rPr>
        <w:t>,</w:t>
      </w:r>
      <w:r w:rsidR="00040361" w:rsidRPr="00847E38">
        <w:rPr>
          <w:lang w:eastAsia="zh-CN"/>
        </w:rPr>
        <w:t xml:space="preserve"> and those who do are often considered </w:t>
      </w:r>
      <w:r w:rsidR="00236814" w:rsidRPr="00847E38">
        <w:rPr>
          <w:lang w:eastAsia="zh-CN"/>
        </w:rPr>
        <w:t xml:space="preserve">to be </w:t>
      </w:r>
      <w:ins w:id="404" w:author="Adam Bodley" w:date="2022-04-28T17:10:00Z">
        <w:r w:rsidR="003E3607" w:rsidRPr="00847E38">
          <w:rPr>
            <w:lang w:eastAsia="zh-CN"/>
          </w:rPr>
          <w:t>“</w:t>
        </w:r>
      </w:ins>
      <w:r w:rsidR="00040361" w:rsidRPr="00847E38">
        <w:rPr>
          <w:lang w:eastAsia="zh-CN"/>
        </w:rPr>
        <w:t>going against the grain</w:t>
      </w:r>
      <w:ins w:id="405" w:author="Adam Bodley" w:date="2022-04-28T17:10:00Z">
        <w:r w:rsidR="003E3607" w:rsidRPr="00847E38">
          <w:rPr>
            <w:lang w:eastAsia="zh-CN"/>
          </w:rPr>
          <w:t>”</w:t>
        </w:r>
      </w:ins>
      <w:r w:rsidR="00040361" w:rsidRPr="00847E38">
        <w:rPr>
          <w:lang w:eastAsia="zh-CN"/>
        </w:rPr>
        <w:t xml:space="preserve"> (Capps &amp; Crawford, 2013; </w:t>
      </w:r>
      <w:proofErr w:type="spellStart"/>
      <w:r w:rsidR="00040361" w:rsidRPr="00847E38">
        <w:rPr>
          <w:lang w:eastAsia="zh-CN"/>
        </w:rPr>
        <w:t>Carlone</w:t>
      </w:r>
      <w:proofErr w:type="spellEnd"/>
      <w:r w:rsidR="00915EAA" w:rsidRPr="00847E38">
        <w:rPr>
          <w:lang w:eastAsia="zh-CN"/>
        </w:rPr>
        <w:t xml:space="preserve"> </w:t>
      </w:r>
      <w:r w:rsidR="00915EAA" w:rsidRPr="00847E38">
        <w:t>et al.</w:t>
      </w:r>
      <w:r w:rsidR="00040361" w:rsidRPr="00847E38">
        <w:rPr>
          <w:lang w:eastAsia="zh-CN"/>
        </w:rPr>
        <w:t>, 2010).</w:t>
      </w:r>
    </w:p>
    <w:p w14:paraId="15D1CD22" w14:textId="4209CB36" w:rsidR="005E4024" w:rsidRPr="00847E38" w:rsidRDefault="000535E8" w:rsidP="008149C7">
      <w:pPr>
        <w:pStyle w:val="Newparagraph"/>
        <w:rPr>
          <w:lang w:val="en-US"/>
        </w:rPr>
      </w:pPr>
      <w:del w:id="406" w:author="Adam Bodley" w:date="2022-04-28T17:10:00Z">
        <w:r w:rsidRPr="00847E38" w:rsidDel="003E3607">
          <w:rPr>
            <w:lang w:val="en-US"/>
          </w:rPr>
          <w:delText>Locally</w:delText>
        </w:r>
        <w:r w:rsidR="005E4024" w:rsidRPr="00847E38" w:rsidDel="003E3607">
          <w:rPr>
            <w:lang w:val="en-US"/>
          </w:rPr>
          <w:delText xml:space="preserve"> </w:delText>
        </w:r>
        <w:r w:rsidR="00E1654F" w:rsidRPr="00847E38" w:rsidDel="003E3607">
          <w:rPr>
            <w:lang w:val="en-US"/>
          </w:rPr>
          <w:delText>i</w:delText>
        </w:r>
      </w:del>
      <w:ins w:id="407" w:author="Adam Bodley" w:date="2022-04-28T17:10:00Z">
        <w:r w:rsidR="003E3607" w:rsidRPr="00847E38">
          <w:rPr>
            <w:lang w:val="en-US"/>
          </w:rPr>
          <w:t>I</w:t>
        </w:r>
      </w:ins>
      <w:r w:rsidR="00E1654F" w:rsidRPr="00847E38">
        <w:rPr>
          <w:lang w:val="en-US"/>
        </w:rPr>
        <w:t xml:space="preserve">n </w:t>
      </w:r>
      <w:del w:id="408" w:author="Adam Bodley" w:date="2022-04-29T13:05:00Z">
        <w:r w:rsidR="00E1654F" w:rsidRPr="00847E38" w:rsidDel="004E7BFC">
          <w:rPr>
            <w:lang w:val="en-US"/>
          </w:rPr>
          <w:delText>Israel</w:delText>
        </w:r>
      </w:del>
      <w:ins w:id="409" w:author="Adam Bodley" w:date="2022-04-29T13:05:00Z">
        <w:r w:rsidR="004E7BFC">
          <w:rPr>
            <w:lang w:val="en-US"/>
          </w:rPr>
          <w:t>2018</w:t>
        </w:r>
      </w:ins>
      <w:r w:rsidR="00E1654F" w:rsidRPr="00847E38">
        <w:rPr>
          <w:lang w:val="en-US"/>
        </w:rPr>
        <w:t xml:space="preserve">, </w:t>
      </w:r>
      <w:ins w:id="410" w:author="Adam Bodley" w:date="2022-04-28T17:10:00Z">
        <w:r w:rsidR="003E3607" w:rsidRPr="00847E38">
          <w:rPr>
            <w:lang w:val="en-US"/>
          </w:rPr>
          <w:t xml:space="preserve">the </w:t>
        </w:r>
      </w:ins>
      <w:r w:rsidR="00E1654F" w:rsidRPr="00847E38">
        <w:rPr>
          <w:lang w:val="en-US"/>
        </w:rPr>
        <w:t xml:space="preserve">Israeli </w:t>
      </w:r>
      <w:r w:rsidR="00BD1058" w:rsidRPr="00847E38">
        <w:rPr>
          <w:lang w:val="en-US"/>
        </w:rPr>
        <w:t>Ministry</w:t>
      </w:r>
      <w:r w:rsidR="00E1654F" w:rsidRPr="00847E38">
        <w:rPr>
          <w:lang w:val="en-US"/>
        </w:rPr>
        <w:t xml:space="preserve"> of Education announced </w:t>
      </w:r>
      <w:ins w:id="411" w:author="Adam Bodley" w:date="2022-04-28T17:10:00Z">
        <w:r w:rsidR="003E3607" w:rsidRPr="00847E38">
          <w:rPr>
            <w:lang w:val="en-US"/>
          </w:rPr>
          <w:t xml:space="preserve">the </w:t>
        </w:r>
      </w:ins>
      <w:commentRangeStart w:id="412"/>
      <w:r w:rsidR="00E1654F" w:rsidRPr="00847E38">
        <w:rPr>
          <w:lang w:val="en-US"/>
        </w:rPr>
        <w:t xml:space="preserve">Curriculum portfolio for teaching staff </w:t>
      </w:r>
      <w:commentRangeEnd w:id="412"/>
      <w:r w:rsidR="003E3607" w:rsidRPr="00847E38">
        <w:rPr>
          <w:rStyle w:val="CommentReference"/>
          <w:lang w:val="en-US" w:eastAsia="en-US"/>
        </w:rPr>
        <w:commentReference w:id="412"/>
      </w:r>
      <w:r w:rsidR="00E1654F" w:rsidRPr="00847E38">
        <w:rPr>
          <w:lang w:val="en-US"/>
        </w:rPr>
        <w:t>(</w:t>
      </w:r>
      <w:r w:rsidR="00BD1058" w:rsidRPr="00847E38">
        <w:rPr>
          <w:lang w:val="en-US"/>
        </w:rPr>
        <w:t>Portfolio of Lesson Plans, 2018</w:t>
      </w:r>
      <w:r w:rsidR="00E1654F" w:rsidRPr="00847E38">
        <w:rPr>
          <w:lang w:val="en-US"/>
        </w:rPr>
        <w:t>)</w:t>
      </w:r>
      <w:ins w:id="413" w:author="Adam Bodley" w:date="2022-04-28T17:11:00Z">
        <w:r w:rsidR="006E3769" w:rsidRPr="00847E38">
          <w:rPr>
            <w:lang w:val="en-US"/>
          </w:rPr>
          <w:t>, which</w:t>
        </w:r>
      </w:ins>
      <w:del w:id="414" w:author="Adam Bodley" w:date="2022-04-28T17:11:00Z">
        <w:r w:rsidR="00F869D5" w:rsidRPr="00847E38" w:rsidDel="006E3769">
          <w:rPr>
            <w:lang w:val="en-US"/>
          </w:rPr>
          <w:delText xml:space="preserve"> that</w:delText>
        </w:r>
      </w:del>
      <w:r w:rsidR="00F869D5" w:rsidRPr="00847E38">
        <w:rPr>
          <w:lang w:val="en-US"/>
        </w:rPr>
        <w:t xml:space="preserve"> </w:t>
      </w:r>
      <w:r w:rsidR="00227FF0" w:rsidRPr="00847E38">
        <w:rPr>
          <w:lang w:val="en-US"/>
        </w:rPr>
        <w:t>emphasized</w:t>
      </w:r>
      <w:r w:rsidR="00F869D5" w:rsidRPr="00847E38">
        <w:rPr>
          <w:lang w:val="en-US"/>
        </w:rPr>
        <w:t xml:space="preserve"> </w:t>
      </w:r>
      <w:del w:id="415" w:author="Adam Bodley" w:date="2022-04-28T17:11:00Z">
        <w:r w:rsidR="00F869D5" w:rsidRPr="00847E38" w:rsidDel="006E3769">
          <w:rPr>
            <w:lang w:val="en-US"/>
          </w:rPr>
          <w:delText>on using</w:delText>
        </w:r>
      </w:del>
      <w:ins w:id="416" w:author="Adam Bodley" w:date="2022-04-28T17:11:00Z">
        <w:r w:rsidR="006E3769" w:rsidRPr="00847E38">
          <w:rPr>
            <w:lang w:val="en-US"/>
          </w:rPr>
          <w:t>the use of</w:t>
        </w:r>
      </w:ins>
      <w:r w:rsidR="00F869D5" w:rsidRPr="00847E38">
        <w:rPr>
          <w:lang w:val="en-US"/>
        </w:rPr>
        <w:t xml:space="preserve"> new</w:t>
      </w:r>
      <w:ins w:id="417" w:author="Adam Bodley" w:date="2022-04-28T17:11:00Z">
        <w:r w:rsidR="006E3769" w:rsidRPr="00847E38">
          <w:rPr>
            <w:lang w:val="en-US"/>
          </w:rPr>
          <w:t>,</w:t>
        </w:r>
      </w:ins>
      <w:r w:rsidR="00F869D5" w:rsidRPr="00847E38">
        <w:rPr>
          <w:lang w:val="en-US"/>
        </w:rPr>
        <w:t xml:space="preserve"> student-</w:t>
      </w:r>
      <w:r w:rsidRPr="00847E38">
        <w:rPr>
          <w:lang w:val="en-US"/>
        </w:rPr>
        <w:t>centered</w:t>
      </w:r>
      <w:r w:rsidR="00F869D5" w:rsidRPr="00847E38">
        <w:rPr>
          <w:lang w:val="en-US"/>
        </w:rPr>
        <w:t xml:space="preserve"> instructional </w:t>
      </w:r>
      <w:r w:rsidRPr="00847E38">
        <w:rPr>
          <w:lang w:val="en-US"/>
        </w:rPr>
        <w:t>practices</w:t>
      </w:r>
      <w:r w:rsidR="00F869D5" w:rsidRPr="00847E38">
        <w:rPr>
          <w:lang w:val="en-US"/>
        </w:rPr>
        <w:t xml:space="preserve"> in </w:t>
      </w:r>
      <w:r w:rsidRPr="00847E38">
        <w:rPr>
          <w:lang w:val="en-US"/>
        </w:rPr>
        <w:t>general</w:t>
      </w:r>
      <w:r w:rsidR="00F869D5" w:rsidRPr="00847E38">
        <w:rPr>
          <w:lang w:val="en-US"/>
        </w:rPr>
        <w:t xml:space="preserve">, and </w:t>
      </w:r>
      <w:r w:rsidR="00A37064" w:rsidRPr="00847E38">
        <w:rPr>
          <w:lang w:val="en-US"/>
        </w:rPr>
        <w:t>science instructional practices</w:t>
      </w:r>
      <w:ins w:id="418" w:author="Adam Bodley" w:date="2022-04-28T17:11:00Z">
        <w:r w:rsidR="006E3769" w:rsidRPr="00847E38">
          <w:rPr>
            <w:lang w:val="en-US"/>
          </w:rPr>
          <w:t xml:space="preserve"> specifically</w:t>
        </w:r>
      </w:ins>
      <w:ins w:id="419" w:author="Adam Bodley" w:date="2022-04-29T13:05:00Z">
        <w:r w:rsidR="004E7BFC">
          <w:rPr>
            <w:lang w:val="en-US"/>
          </w:rPr>
          <w:t>,</w:t>
        </w:r>
      </w:ins>
      <w:r w:rsidR="00A37064" w:rsidRPr="00847E38">
        <w:rPr>
          <w:lang w:val="en-US"/>
        </w:rPr>
        <w:t xml:space="preserve"> </w:t>
      </w:r>
      <w:r w:rsidR="00F603DF" w:rsidRPr="00847E38">
        <w:rPr>
          <w:lang w:val="en-US"/>
        </w:rPr>
        <w:t xml:space="preserve">that </w:t>
      </w:r>
      <w:del w:id="420" w:author="Adam Bodley" w:date="2022-04-28T17:13:00Z">
        <w:r w:rsidR="00B70C20" w:rsidRPr="00847E38" w:rsidDel="00847E38">
          <w:rPr>
            <w:lang w:val="en-US"/>
          </w:rPr>
          <w:delText xml:space="preserve">guaranty </w:delText>
        </w:r>
      </w:del>
      <w:ins w:id="421" w:author="Adam Bodley" w:date="2022-04-28T17:13:00Z">
        <w:r w:rsidR="00847E38" w:rsidRPr="00847E38">
          <w:rPr>
            <w:lang w:val="en-US"/>
          </w:rPr>
          <w:t>guarant</w:t>
        </w:r>
        <w:r w:rsidR="00847E38">
          <w:rPr>
            <w:lang w:val="en-US"/>
          </w:rPr>
          <w:t>ee</w:t>
        </w:r>
        <w:r w:rsidR="00847E38" w:rsidRPr="00847E38">
          <w:rPr>
            <w:lang w:val="en-US"/>
          </w:rPr>
          <w:t xml:space="preserve"> </w:t>
        </w:r>
      </w:ins>
      <w:r w:rsidR="00A46EDF" w:rsidRPr="00847E38">
        <w:rPr>
          <w:lang w:val="en-US"/>
        </w:rPr>
        <w:t xml:space="preserve">students </w:t>
      </w:r>
      <w:ins w:id="422" w:author="Adam Bodley" w:date="2022-04-28T17:11:00Z">
        <w:r w:rsidR="006E3769" w:rsidRPr="00847E38">
          <w:rPr>
            <w:lang w:val="en-US"/>
          </w:rPr>
          <w:t xml:space="preserve">the </w:t>
        </w:r>
      </w:ins>
      <w:r w:rsidR="00221389" w:rsidRPr="00847E38">
        <w:rPr>
          <w:lang w:val="en-US"/>
        </w:rPr>
        <w:t>acquisition</w:t>
      </w:r>
      <w:r w:rsidR="00A46EDF" w:rsidRPr="00847E38">
        <w:rPr>
          <w:lang w:val="en-US"/>
        </w:rPr>
        <w:t xml:space="preserve"> of up-to-date </w:t>
      </w:r>
      <w:r w:rsidR="00D76F42" w:rsidRPr="00847E38">
        <w:rPr>
          <w:lang w:val="en-US"/>
        </w:rPr>
        <w:t>scientific skills suc</w:t>
      </w:r>
      <w:r w:rsidR="00C0268D" w:rsidRPr="00847E38">
        <w:rPr>
          <w:lang w:val="en-US"/>
        </w:rPr>
        <w:t>h</w:t>
      </w:r>
      <w:r w:rsidR="00D76F42" w:rsidRPr="00847E38">
        <w:rPr>
          <w:lang w:val="en-US"/>
        </w:rPr>
        <w:t xml:space="preserve"> as </w:t>
      </w:r>
      <w:del w:id="423" w:author="Adam Bodley" w:date="2022-04-28T17:12:00Z">
        <w:r w:rsidR="00D76F42" w:rsidRPr="00847E38" w:rsidDel="006E3769">
          <w:rPr>
            <w:lang w:val="en-US"/>
          </w:rPr>
          <w:delText xml:space="preserve">performing </w:delText>
        </w:r>
      </w:del>
      <w:ins w:id="424" w:author="Adam Bodley" w:date="2022-04-28T17:12:00Z">
        <w:r w:rsidR="006E3769" w:rsidRPr="00847E38">
          <w:rPr>
            <w:lang w:val="en-US"/>
          </w:rPr>
          <w:t xml:space="preserve">making </w:t>
        </w:r>
      </w:ins>
      <w:del w:id="425" w:author="Adam Bodley" w:date="2022-04-28T17:11:00Z">
        <w:r w:rsidR="0043676F" w:rsidRPr="00847E38" w:rsidDel="006E3769">
          <w:rPr>
            <w:lang w:val="en-US"/>
          </w:rPr>
          <w:delText>observation</w:delText>
        </w:r>
      </w:del>
      <w:ins w:id="426" w:author="Adam Bodley" w:date="2022-04-28T17:11:00Z">
        <w:r w:rsidR="006E3769" w:rsidRPr="00847E38">
          <w:rPr>
            <w:lang w:val="en-US"/>
          </w:rPr>
          <w:t>observations</w:t>
        </w:r>
      </w:ins>
      <w:r w:rsidR="0043676F" w:rsidRPr="00847E38">
        <w:rPr>
          <w:lang w:val="en-US"/>
        </w:rPr>
        <w:t xml:space="preserve">, </w:t>
      </w:r>
      <w:r w:rsidR="00590B69" w:rsidRPr="00847E38">
        <w:rPr>
          <w:lang w:val="en-US"/>
        </w:rPr>
        <w:t xml:space="preserve">asking scientific questions, </w:t>
      </w:r>
      <w:r w:rsidR="004C1986" w:rsidRPr="00847E38">
        <w:rPr>
          <w:lang w:val="en-US"/>
        </w:rPr>
        <w:t xml:space="preserve">writing </w:t>
      </w:r>
      <w:r w:rsidR="00450DD8" w:rsidRPr="00847E38">
        <w:rPr>
          <w:lang w:val="en-US"/>
        </w:rPr>
        <w:t>scientific argument</w:t>
      </w:r>
      <w:ins w:id="427" w:author="Adam Bodley" w:date="2022-04-28T17:12:00Z">
        <w:r w:rsidR="006E3769" w:rsidRPr="00847E38">
          <w:rPr>
            <w:lang w:val="en-US"/>
          </w:rPr>
          <w:t>s</w:t>
        </w:r>
      </w:ins>
      <w:del w:id="428" w:author="Adam Bodley" w:date="2022-04-28T17:12:00Z">
        <w:r w:rsidR="00450DD8" w:rsidRPr="00847E38" w:rsidDel="006E3769">
          <w:rPr>
            <w:lang w:val="en-US"/>
          </w:rPr>
          <w:delText>ation</w:delText>
        </w:r>
      </w:del>
      <w:r w:rsidR="00450DD8" w:rsidRPr="00847E38">
        <w:rPr>
          <w:lang w:val="en-US"/>
        </w:rPr>
        <w:t xml:space="preserve">, </w:t>
      </w:r>
      <w:ins w:id="429" w:author="Adam Bodley" w:date="2022-04-28T17:12:00Z">
        <w:r w:rsidR="006E3769" w:rsidRPr="00847E38">
          <w:rPr>
            <w:lang w:val="en-US"/>
          </w:rPr>
          <w:t xml:space="preserve">and </w:t>
        </w:r>
      </w:ins>
      <w:r w:rsidR="00450DD8" w:rsidRPr="00847E38">
        <w:rPr>
          <w:lang w:val="en-US"/>
        </w:rPr>
        <w:t xml:space="preserve">planning and performing </w:t>
      </w:r>
      <w:r w:rsidR="00A14A57" w:rsidRPr="00847E38">
        <w:rPr>
          <w:lang w:val="en-US"/>
        </w:rPr>
        <w:t>scientific research</w:t>
      </w:r>
      <w:del w:id="430" w:author="Adam Bodley" w:date="2022-04-29T13:05:00Z">
        <w:r w:rsidR="00A14A57" w:rsidRPr="00847E38" w:rsidDel="004E7BFC">
          <w:rPr>
            <w:lang w:val="en-US"/>
          </w:rPr>
          <w:delText xml:space="preserve"> </w:delText>
        </w:r>
      </w:del>
      <w:del w:id="431" w:author="Adam Bodley" w:date="2022-04-28T17:12:00Z">
        <w:r w:rsidR="00A14A57" w:rsidRPr="00847E38" w:rsidDel="006E3769">
          <w:rPr>
            <w:lang w:val="en-US"/>
          </w:rPr>
          <w:delText>and so on</w:delText>
        </w:r>
      </w:del>
      <w:r w:rsidR="00A14A57" w:rsidRPr="00847E38">
        <w:rPr>
          <w:lang w:val="en-US"/>
        </w:rPr>
        <w:t xml:space="preserve"> (</w:t>
      </w:r>
      <w:r w:rsidR="00BD1058" w:rsidRPr="00847E38">
        <w:rPr>
          <w:lang w:val="en-US"/>
        </w:rPr>
        <w:t>Portfolio of Lesson Plans, 2018</w:t>
      </w:r>
      <w:r w:rsidR="00A14A57" w:rsidRPr="00847E38">
        <w:rPr>
          <w:lang w:val="en-US"/>
        </w:rPr>
        <w:t xml:space="preserve">; </w:t>
      </w:r>
      <w:proofErr w:type="spellStart"/>
      <w:r w:rsidR="00FE5602" w:rsidRPr="00847E38">
        <w:rPr>
          <w:lang w:val="en-US"/>
        </w:rPr>
        <w:t>Kisa</w:t>
      </w:r>
      <w:proofErr w:type="spellEnd"/>
      <w:r w:rsidR="00F161FC" w:rsidRPr="00847E38">
        <w:rPr>
          <w:lang w:val="en-US"/>
        </w:rPr>
        <w:t>,</w:t>
      </w:r>
      <w:r w:rsidR="00FE5602" w:rsidRPr="00847E38">
        <w:rPr>
          <w:lang w:val="en-US"/>
        </w:rPr>
        <w:t xml:space="preserve"> </w:t>
      </w:r>
      <w:r w:rsidR="00EC71B0" w:rsidRPr="00847E38">
        <w:rPr>
          <w:lang w:val="en-US"/>
        </w:rPr>
        <w:t>&amp;</w:t>
      </w:r>
      <w:r w:rsidR="006A0885" w:rsidRPr="00847E38">
        <w:rPr>
          <w:lang w:val="en-US"/>
        </w:rPr>
        <w:t xml:space="preserve"> </w:t>
      </w:r>
      <w:r w:rsidR="00FE5602" w:rsidRPr="00847E38">
        <w:rPr>
          <w:lang w:val="en-US"/>
        </w:rPr>
        <w:t xml:space="preserve">Stein, </w:t>
      </w:r>
      <w:r w:rsidR="006A0885" w:rsidRPr="00847E38">
        <w:rPr>
          <w:lang w:val="en-US"/>
        </w:rPr>
        <w:t>2015</w:t>
      </w:r>
      <w:r w:rsidR="00A14A57" w:rsidRPr="00847E38">
        <w:rPr>
          <w:lang w:val="en-US"/>
        </w:rPr>
        <w:t>).</w:t>
      </w:r>
    </w:p>
    <w:p w14:paraId="242DE9B9" w14:textId="1E8864F5" w:rsidR="000C2D7F" w:rsidRPr="00847E38" w:rsidRDefault="000C2D7F" w:rsidP="008149C7">
      <w:pPr>
        <w:pStyle w:val="Newparagraph"/>
        <w:rPr>
          <w:lang w:val="en-US"/>
        </w:rPr>
      </w:pPr>
      <w:r w:rsidRPr="00847E38">
        <w:rPr>
          <w:lang w:val="en-US"/>
        </w:rPr>
        <w:t xml:space="preserve">Efforts to improve teachers’ delivery of reform-based </w:t>
      </w:r>
      <w:r w:rsidR="002B345A" w:rsidRPr="00847E38">
        <w:rPr>
          <w:lang w:val="en-US"/>
        </w:rPr>
        <w:t>SIP</w:t>
      </w:r>
      <w:ins w:id="432" w:author="Adam Bodley" w:date="2022-04-28T17:14:00Z">
        <w:r w:rsidR="00847E38">
          <w:rPr>
            <w:lang w:val="en-US"/>
          </w:rPr>
          <w:t>, however,</w:t>
        </w:r>
      </w:ins>
      <w:r w:rsidR="00EC0470">
        <w:rPr>
          <w:lang w:val="en-US"/>
        </w:rPr>
        <w:t xml:space="preserve"> </w:t>
      </w:r>
      <w:r w:rsidRPr="00847E38">
        <w:rPr>
          <w:lang w:val="en-US"/>
        </w:rPr>
        <w:t xml:space="preserve">must recognize that </w:t>
      </w:r>
      <w:del w:id="433" w:author="Adam Bodley" w:date="2022-04-29T13:06:00Z">
        <w:r w:rsidRPr="00847E38" w:rsidDel="00E53CC9">
          <w:rPr>
            <w:lang w:val="en-US"/>
          </w:rPr>
          <w:delText xml:space="preserve">these </w:delText>
        </w:r>
      </w:del>
      <w:r w:rsidR="003703E7" w:rsidRPr="00847E38">
        <w:rPr>
          <w:lang w:val="en-US"/>
        </w:rPr>
        <w:t>limitations</w:t>
      </w:r>
      <w:r w:rsidRPr="00847E38">
        <w:rPr>
          <w:lang w:val="en-US"/>
        </w:rPr>
        <w:t xml:space="preserve"> exist and can add complexity to how and </w:t>
      </w:r>
      <w:r w:rsidR="00236814" w:rsidRPr="00847E38">
        <w:rPr>
          <w:lang w:val="en-US"/>
        </w:rPr>
        <w:t xml:space="preserve">whether </w:t>
      </w:r>
      <w:r w:rsidRPr="00847E38">
        <w:rPr>
          <w:lang w:val="en-US"/>
        </w:rPr>
        <w:t xml:space="preserve">reforms are enacted. </w:t>
      </w:r>
      <w:r w:rsidR="00236814" w:rsidRPr="00847E38">
        <w:rPr>
          <w:lang w:val="en-US"/>
        </w:rPr>
        <w:t>Efforts towar</w:t>
      </w:r>
      <w:r w:rsidR="004E6AD6" w:rsidRPr="00847E38">
        <w:rPr>
          <w:lang w:val="en-US"/>
        </w:rPr>
        <w:t>d</w:t>
      </w:r>
      <w:r w:rsidR="00236814" w:rsidRPr="00847E38">
        <w:rPr>
          <w:lang w:val="en-US"/>
        </w:rPr>
        <w:t xml:space="preserve"> c</w:t>
      </w:r>
      <w:r w:rsidRPr="00847E38">
        <w:rPr>
          <w:lang w:val="en-US"/>
        </w:rPr>
        <w:t xml:space="preserve">hange should be </w:t>
      </w:r>
      <w:r w:rsidR="00236814" w:rsidRPr="00847E38">
        <w:rPr>
          <w:lang w:val="en-US"/>
        </w:rPr>
        <w:t xml:space="preserve">enacted </w:t>
      </w:r>
      <w:r w:rsidRPr="00847E38">
        <w:rPr>
          <w:lang w:val="en-US"/>
        </w:rPr>
        <w:t xml:space="preserve">in a stepwise manner, </w:t>
      </w:r>
      <w:r w:rsidR="003668E4" w:rsidRPr="00847E38">
        <w:rPr>
          <w:lang w:val="en-US"/>
        </w:rPr>
        <w:t xml:space="preserve">and </w:t>
      </w:r>
      <w:r w:rsidRPr="00847E38">
        <w:rPr>
          <w:lang w:val="en-US"/>
        </w:rPr>
        <w:t>incremental goals and gains that are meaningful to the teacher</w:t>
      </w:r>
      <w:r w:rsidR="003668E4" w:rsidRPr="00847E38">
        <w:rPr>
          <w:lang w:val="en-US"/>
        </w:rPr>
        <w:t xml:space="preserve"> should be put in place</w:t>
      </w:r>
      <w:r w:rsidRPr="00847E38">
        <w:rPr>
          <w:lang w:val="en-US"/>
        </w:rPr>
        <w:t xml:space="preserve"> (Jones</w:t>
      </w:r>
      <w:r w:rsidR="00750153" w:rsidRPr="00847E38">
        <w:rPr>
          <w:lang w:val="en-US"/>
        </w:rPr>
        <w:t>,</w:t>
      </w:r>
      <w:r w:rsidRPr="00847E38">
        <w:rPr>
          <w:lang w:val="en-US"/>
        </w:rPr>
        <w:t xml:space="preserve"> &amp; </w:t>
      </w:r>
      <w:proofErr w:type="spellStart"/>
      <w:r w:rsidRPr="00847E38">
        <w:rPr>
          <w:lang w:val="en-US"/>
        </w:rPr>
        <w:t>Eick</w:t>
      </w:r>
      <w:proofErr w:type="spellEnd"/>
      <w:r w:rsidRPr="00847E38">
        <w:rPr>
          <w:lang w:val="en-US"/>
        </w:rPr>
        <w:t xml:space="preserve">, 2007; Loucks-Horsley, 1998). Such an approach provides more </w:t>
      </w:r>
      <w:del w:id="434" w:author="Adam Bodley" w:date="2022-04-28T17:14:00Z">
        <w:r w:rsidRPr="00847E38" w:rsidDel="00847E38">
          <w:rPr>
            <w:lang w:val="en-US"/>
          </w:rPr>
          <w:delText>opportunit</w:delText>
        </w:r>
        <w:r w:rsidR="003E05A9" w:rsidRPr="00847E38" w:rsidDel="00847E38">
          <w:rPr>
            <w:lang w:val="en-US"/>
          </w:rPr>
          <w:delText>y</w:delText>
        </w:r>
        <w:r w:rsidRPr="00847E38" w:rsidDel="00847E38">
          <w:rPr>
            <w:lang w:val="en-US"/>
          </w:rPr>
          <w:delText xml:space="preserve"> </w:delText>
        </w:r>
      </w:del>
      <w:ins w:id="435" w:author="Adam Bodley" w:date="2022-04-28T17:14:00Z">
        <w:r w:rsidR="00847E38" w:rsidRPr="00847E38">
          <w:rPr>
            <w:lang w:val="en-US"/>
          </w:rPr>
          <w:t>opportunit</w:t>
        </w:r>
        <w:r w:rsidR="00847E38">
          <w:rPr>
            <w:lang w:val="en-US"/>
          </w:rPr>
          <w:t>ies</w:t>
        </w:r>
        <w:r w:rsidR="00847E38" w:rsidRPr="00847E38">
          <w:rPr>
            <w:lang w:val="en-US"/>
          </w:rPr>
          <w:t xml:space="preserve"> </w:t>
        </w:r>
      </w:ins>
      <w:r w:rsidRPr="00847E38">
        <w:rPr>
          <w:lang w:val="en-US"/>
        </w:rPr>
        <w:t xml:space="preserve">for the teacher to experience success </w:t>
      </w:r>
      <w:r w:rsidR="003E05A9" w:rsidRPr="00847E38">
        <w:rPr>
          <w:lang w:val="en-US"/>
        </w:rPr>
        <w:t xml:space="preserve">during </w:t>
      </w:r>
      <w:r w:rsidRPr="00847E38">
        <w:rPr>
          <w:lang w:val="en-US"/>
        </w:rPr>
        <w:t>the implementation</w:t>
      </w:r>
      <w:r w:rsidR="003E05A9" w:rsidRPr="00847E38">
        <w:rPr>
          <w:lang w:val="en-US"/>
        </w:rPr>
        <w:t xml:space="preserve"> process</w:t>
      </w:r>
      <w:r w:rsidRPr="00847E38">
        <w:rPr>
          <w:lang w:val="en-US"/>
        </w:rPr>
        <w:t xml:space="preserve">. </w:t>
      </w:r>
      <w:r w:rsidR="003E05A9" w:rsidRPr="00847E38">
        <w:rPr>
          <w:lang w:val="en-US"/>
        </w:rPr>
        <w:t>These e</w:t>
      </w:r>
      <w:r w:rsidRPr="00847E38">
        <w:rPr>
          <w:lang w:val="en-US"/>
        </w:rPr>
        <w:t>fforts should also be in</w:t>
      </w:r>
      <w:r w:rsidR="003E05A9" w:rsidRPr="00847E38">
        <w:rPr>
          <w:lang w:val="en-US"/>
        </w:rPr>
        <w:t>formed by</w:t>
      </w:r>
      <w:r w:rsidRPr="00847E38">
        <w:rPr>
          <w:lang w:val="en-US"/>
        </w:rPr>
        <w:t xml:space="preserve"> context, as it is </w:t>
      </w:r>
      <w:r w:rsidR="003E05A9" w:rsidRPr="00847E38">
        <w:rPr>
          <w:lang w:val="en-US"/>
        </w:rPr>
        <w:t>via</w:t>
      </w:r>
      <w:r w:rsidRPr="00847E38">
        <w:rPr>
          <w:lang w:val="en-US"/>
        </w:rPr>
        <w:t xml:space="preserve"> their teaching environment</w:t>
      </w:r>
      <w:r w:rsidR="003E05A9" w:rsidRPr="00847E38">
        <w:rPr>
          <w:lang w:val="en-US"/>
        </w:rPr>
        <w:t>s</w:t>
      </w:r>
      <w:r w:rsidRPr="00847E38">
        <w:rPr>
          <w:lang w:val="en-US"/>
        </w:rPr>
        <w:t xml:space="preserve"> that teachers </w:t>
      </w:r>
      <w:r w:rsidR="003E05A9" w:rsidRPr="00847E38">
        <w:rPr>
          <w:lang w:val="en-US"/>
        </w:rPr>
        <w:t xml:space="preserve">are able to </w:t>
      </w:r>
      <w:r w:rsidRPr="00847E38">
        <w:rPr>
          <w:lang w:val="en-US"/>
        </w:rPr>
        <w:t xml:space="preserve">create practical </w:t>
      </w:r>
      <w:r w:rsidR="005E0880" w:rsidRPr="00847E38">
        <w:rPr>
          <w:lang w:val="en-US"/>
        </w:rPr>
        <w:t xml:space="preserve">instructional </w:t>
      </w:r>
      <w:r w:rsidRPr="00847E38">
        <w:rPr>
          <w:lang w:val="en-US"/>
        </w:rPr>
        <w:t xml:space="preserve">knowledge (Darling-Hammond, 1994; Van </w:t>
      </w:r>
      <w:proofErr w:type="spellStart"/>
      <w:r w:rsidRPr="00847E38">
        <w:rPr>
          <w:lang w:val="en-US"/>
        </w:rPr>
        <w:t>Driel</w:t>
      </w:r>
      <w:proofErr w:type="spellEnd"/>
      <w:r w:rsidR="00DD2198" w:rsidRPr="00847E38">
        <w:rPr>
          <w:lang w:val="en-US"/>
        </w:rPr>
        <w:t xml:space="preserve"> et al.</w:t>
      </w:r>
      <w:r w:rsidR="000A5331" w:rsidRPr="00847E38">
        <w:rPr>
          <w:lang w:val="en-US"/>
        </w:rPr>
        <w:t>,</w:t>
      </w:r>
      <w:r w:rsidRPr="00847E38">
        <w:rPr>
          <w:lang w:val="en-US"/>
        </w:rPr>
        <w:t xml:space="preserve"> 2001). Approaches to this </w:t>
      </w:r>
      <w:r w:rsidR="00322579" w:rsidRPr="00847E38">
        <w:rPr>
          <w:lang w:val="en-US"/>
        </w:rPr>
        <w:t>can include</w:t>
      </w:r>
      <w:r w:rsidRPr="00847E38">
        <w:rPr>
          <w:lang w:val="en-US"/>
        </w:rPr>
        <w:t xml:space="preserve"> peer coaching and </w:t>
      </w:r>
      <w:commentRangeStart w:id="436"/>
      <w:r w:rsidRPr="00847E38">
        <w:rPr>
          <w:lang w:val="en-US"/>
        </w:rPr>
        <w:t xml:space="preserve">collaborative action research </w:t>
      </w:r>
      <w:commentRangeEnd w:id="436"/>
      <w:r w:rsidR="0073400F">
        <w:rPr>
          <w:rStyle w:val="CommentReference"/>
          <w:lang w:val="en-US" w:eastAsia="en-US"/>
        </w:rPr>
        <w:commentReference w:id="436"/>
      </w:r>
      <w:r w:rsidRPr="00847E38">
        <w:rPr>
          <w:lang w:val="en-US"/>
        </w:rPr>
        <w:t xml:space="preserve">(Van </w:t>
      </w:r>
      <w:proofErr w:type="spellStart"/>
      <w:r w:rsidRPr="00847E38">
        <w:rPr>
          <w:lang w:val="en-US"/>
        </w:rPr>
        <w:t>Driel</w:t>
      </w:r>
      <w:proofErr w:type="spellEnd"/>
      <w:r w:rsidRPr="00847E38">
        <w:rPr>
          <w:lang w:val="en-US"/>
        </w:rPr>
        <w:t xml:space="preserve"> et al., 2001). </w:t>
      </w:r>
      <w:r w:rsidR="00D53370" w:rsidRPr="00847E38">
        <w:rPr>
          <w:lang w:val="en-US"/>
        </w:rPr>
        <w:t>Moreover, a</w:t>
      </w:r>
      <w:r w:rsidR="006A3F2A" w:rsidRPr="00847E38">
        <w:rPr>
          <w:lang w:val="en-US"/>
        </w:rPr>
        <w:t xml:space="preserve"> </w:t>
      </w:r>
      <w:r w:rsidR="008A76D7" w:rsidRPr="00847E38">
        <w:rPr>
          <w:lang w:val="en-US"/>
        </w:rPr>
        <w:t>well-</w:t>
      </w:r>
      <w:r w:rsidR="008A76D7" w:rsidRPr="00847E38">
        <w:rPr>
          <w:lang w:val="en-US"/>
        </w:rPr>
        <w:lastRenderedPageBreak/>
        <w:t xml:space="preserve">structured science </w:t>
      </w:r>
      <w:r w:rsidR="00C50330" w:rsidRPr="00847E38">
        <w:rPr>
          <w:lang w:val="en-US"/>
        </w:rPr>
        <w:t>pra</w:t>
      </w:r>
      <w:r w:rsidR="00F92EF4" w:rsidRPr="00847E38">
        <w:rPr>
          <w:lang w:val="en-US"/>
        </w:rPr>
        <w:t xml:space="preserve">cticum course </w:t>
      </w:r>
      <w:r w:rsidR="00D53370" w:rsidRPr="00847E38">
        <w:rPr>
          <w:lang w:val="en-US"/>
        </w:rPr>
        <w:t xml:space="preserve">that </w:t>
      </w:r>
      <w:del w:id="437" w:author="Adam Bodley" w:date="2022-04-28T17:15:00Z">
        <w:r w:rsidR="00D53370" w:rsidRPr="00847E38" w:rsidDel="0073400F">
          <w:rPr>
            <w:lang w:val="en-US"/>
          </w:rPr>
          <w:delText xml:space="preserve">include </w:delText>
        </w:r>
      </w:del>
      <w:ins w:id="438" w:author="Adam Bodley" w:date="2022-04-28T17:15:00Z">
        <w:r w:rsidR="0073400F" w:rsidRPr="00847E38">
          <w:rPr>
            <w:lang w:val="en-US"/>
          </w:rPr>
          <w:t>includ</w:t>
        </w:r>
        <w:r w:rsidR="0073400F">
          <w:rPr>
            <w:lang w:val="en-US"/>
          </w:rPr>
          <w:t>es</w:t>
        </w:r>
      </w:ins>
      <w:del w:id="439" w:author="Adam Bodley" w:date="2022-04-28T17:15:00Z">
        <w:r w:rsidR="00D53370" w:rsidRPr="00847E38" w:rsidDel="0073400F">
          <w:rPr>
            <w:lang w:val="en-US"/>
          </w:rPr>
          <w:delText>the</w:delText>
        </w:r>
      </w:del>
      <w:r w:rsidR="00D53370" w:rsidRPr="00847E38">
        <w:rPr>
          <w:lang w:val="en-US"/>
        </w:rPr>
        <w:t xml:space="preserve"> </w:t>
      </w:r>
      <w:r w:rsidR="002A1A55" w:rsidRPr="00847E38">
        <w:rPr>
          <w:lang w:val="en-US"/>
        </w:rPr>
        <w:t xml:space="preserve">collaborative work </w:t>
      </w:r>
      <w:del w:id="440" w:author="Adam Bodley" w:date="2022-04-28T17:15:00Z">
        <w:r w:rsidR="002A1A55" w:rsidRPr="00847E38" w:rsidDel="0073400F">
          <w:rPr>
            <w:lang w:val="en-US"/>
          </w:rPr>
          <w:delText xml:space="preserve">between </w:delText>
        </w:r>
      </w:del>
      <w:ins w:id="441" w:author="Adam Bodley" w:date="2022-04-28T17:15:00Z">
        <w:r w:rsidR="0073400F">
          <w:rPr>
            <w:lang w:val="en-US"/>
          </w:rPr>
          <w:t>among</w:t>
        </w:r>
        <w:r w:rsidR="0073400F" w:rsidRPr="00847E38">
          <w:rPr>
            <w:lang w:val="en-US"/>
          </w:rPr>
          <w:t xml:space="preserve"> </w:t>
        </w:r>
      </w:ins>
      <w:r w:rsidR="002A1A55" w:rsidRPr="00847E38">
        <w:rPr>
          <w:lang w:val="en-US"/>
        </w:rPr>
        <w:t xml:space="preserve">the </w:t>
      </w:r>
      <w:del w:id="442" w:author="Adam Bodley" w:date="2022-04-28T17:15:00Z">
        <w:r w:rsidR="002A1A55" w:rsidRPr="00847E38" w:rsidDel="0073400F">
          <w:rPr>
            <w:lang w:val="en-US"/>
          </w:rPr>
          <w:delText xml:space="preserve">different </w:delText>
        </w:r>
      </w:del>
      <w:ins w:id="443" w:author="Adam Bodley" w:date="2022-04-28T17:15:00Z">
        <w:r w:rsidR="0073400F">
          <w:rPr>
            <w:lang w:val="en-US"/>
          </w:rPr>
          <w:t>various</w:t>
        </w:r>
        <w:r w:rsidR="0073400F" w:rsidRPr="00847E38">
          <w:rPr>
            <w:lang w:val="en-US"/>
          </w:rPr>
          <w:t xml:space="preserve"> </w:t>
        </w:r>
      </w:ins>
      <w:r w:rsidR="000661A3" w:rsidRPr="00847E38">
        <w:rPr>
          <w:lang w:val="en-US"/>
        </w:rPr>
        <w:t xml:space="preserve">partners </w:t>
      </w:r>
      <w:r w:rsidR="000C5DB7" w:rsidRPr="00847E38">
        <w:rPr>
          <w:lang w:val="en-US"/>
        </w:rPr>
        <w:t xml:space="preserve">who are responsible for </w:t>
      </w:r>
      <w:ins w:id="444" w:author="Adam Bodley" w:date="2022-04-28T17:15:00Z">
        <w:r w:rsidR="0073400F">
          <w:rPr>
            <w:lang w:val="en-US"/>
          </w:rPr>
          <w:t xml:space="preserve">preparing </w:t>
        </w:r>
      </w:ins>
      <w:r w:rsidR="000669ED" w:rsidRPr="00847E38">
        <w:rPr>
          <w:lang w:val="en-US"/>
        </w:rPr>
        <w:t>pre-service science teachers</w:t>
      </w:r>
      <w:del w:id="445" w:author="Adam Bodley" w:date="2022-04-28T17:15:00Z">
        <w:r w:rsidR="000669ED" w:rsidRPr="00847E38" w:rsidDel="0073400F">
          <w:rPr>
            <w:lang w:val="en-US"/>
          </w:rPr>
          <w:delText xml:space="preserve"> preparation</w:delText>
        </w:r>
      </w:del>
      <w:r w:rsidR="00B3060F" w:rsidRPr="00847E38">
        <w:rPr>
          <w:lang w:val="en-US"/>
        </w:rPr>
        <w:t>,</w:t>
      </w:r>
      <w:r w:rsidR="000669ED" w:rsidRPr="00847E38">
        <w:rPr>
          <w:lang w:val="en-US"/>
        </w:rPr>
        <w:t xml:space="preserve"> namely</w:t>
      </w:r>
      <w:del w:id="446" w:author="Adam Bodley" w:date="2022-04-28T17:15:00Z">
        <w:r w:rsidR="00B3060F" w:rsidRPr="00847E38" w:rsidDel="0073400F">
          <w:rPr>
            <w:lang w:val="en-US"/>
          </w:rPr>
          <w:delText>;</w:delText>
        </w:r>
      </w:del>
      <w:r w:rsidR="00B3060F" w:rsidRPr="00847E38">
        <w:rPr>
          <w:lang w:val="en-US"/>
        </w:rPr>
        <w:t xml:space="preserve"> in-service teachers (</w:t>
      </w:r>
      <w:r w:rsidR="006D0983" w:rsidRPr="00847E38">
        <w:rPr>
          <w:lang w:val="en-US"/>
        </w:rPr>
        <w:t>tutors</w:t>
      </w:r>
      <w:r w:rsidR="00B3060F" w:rsidRPr="00847E38">
        <w:rPr>
          <w:lang w:val="en-US"/>
        </w:rPr>
        <w:t xml:space="preserve">) and </w:t>
      </w:r>
      <w:del w:id="447" w:author="Adam Bodley" w:date="2022-04-28T17:16:00Z">
        <w:r w:rsidR="00B3060F" w:rsidRPr="00847E38" w:rsidDel="0073400F">
          <w:rPr>
            <w:lang w:val="en-US"/>
          </w:rPr>
          <w:delText xml:space="preserve">the </w:delText>
        </w:r>
      </w:del>
      <w:r w:rsidR="00B3060F" w:rsidRPr="00847E38">
        <w:rPr>
          <w:lang w:val="en-US"/>
        </w:rPr>
        <w:t xml:space="preserve">academic </w:t>
      </w:r>
      <w:del w:id="448" w:author="Adam Bodley" w:date="2022-04-28T17:16:00Z">
        <w:r w:rsidR="00B3060F" w:rsidRPr="00847E38" w:rsidDel="0073400F">
          <w:rPr>
            <w:lang w:val="en-US"/>
          </w:rPr>
          <w:delText>supervisor</w:delText>
        </w:r>
      </w:del>
      <w:ins w:id="449" w:author="Adam Bodley" w:date="2022-04-28T17:16:00Z">
        <w:r w:rsidR="0073400F" w:rsidRPr="00847E38">
          <w:rPr>
            <w:lang w:val="en-US"/>
          </w:rPr>
          <w:t>superviso</w:t>
        </w:r>
        <w:r w:rsidR="0073400F">
          <w:rPr>
            <w:lang w:val="en-US"/>
          </w:rPr>
          <w:t>rs</w:t>
        </w:r>
      </w:ins>
      <w:r w:rsidR="003E5BDD" w:rsidRPr="00847E38">
        <w:rPr>
          <w:lang w:val="en-US"/>
        </w:rPr>
        <w:t xml:space="preserve">, </w:t>
      </w:r>
      <w:r w:rsidR="00154A98" w:rsidRPr="00847E38">
        <w:rPr>
          <w:lang w:val="en-US"/>
        </w:rPr>
        <w:t xml:space="preserve">could </w:t>
      </w:r>
      <w:r w:rsidRPr="00847E38">
        <w:rPr>
          <w:lang w:val="en-US"/>
        </w:rPr>
        <w:t xml:space="preserve">provide </w:t>
      </w:r>
      <w:ins w:id="450" w:author="Adam Bodley" w:date="2022-04-28T17:16:00Z">
        <w:r w:rsidR="0073400F">
          <w:rPr>
            <w:lang w:val="en-US"/>
          </w:rPr>
          <w:t xml:space="preserve">a </w:t>
        </w:r>
      </w:ins>
      <w:r w:rsidRPr="00847E38">
        <w:rPr>
          <w:lang w:val="en-US"/>
        </w:rPr>
        <w:t>support</w:t>
      </w:r>
      <w:r w:rsidR="003E5BDD" w:rsidRPr="00847E38">
        <w:rPr>
          <w:lang w:val="en-US"/>
        </w:rPr>
        <w:t xml:space="preserve">ive </w:t>
      </w:r>
      <w:del w:id="451" w:author="Adam Bodley" w:date="2022-04-28T17:16:00Z">
        <w:r w:rsidR="003E5BDD" w:rsidRPr="00847E38" w:rsidDel="0073400F">
          <w:rPr>
            <w:lang w:val="en-US"/>
          </w:rPr>
          <w:delText>platform</w:delText>
        </w:r>
        <w:r w:rsidRPr="00847E38" w:rsidDel="0073400F">
          <w:rPr>
            <w:lang w:val="en-US"/>
          </w:rPr>
          <w:delText xml:space="preserve"> in</w:delText>
        </w:r>
      </w:del>
      <w:ins w:id="452" w:author="Adam Bodley" w:date="2022-04-28T17:16:00Z">
        <w:r w:rsidR="0073400F">
          <w:rPr>
            <w:lang w:val="en-US"/>
          </w:rPr>
          <w:t>environment for</w:t>
        </w:r>
      </w:ins>
      <w:r w:rsidRPr="00847E38">
        <w:rPr>
          <w:lang w:val="en-US"/>
        </w:rPr>
        <w:t xml:space="preserve"> the implementation of </w:t>
      </w:r>
      <w:r w:rsidR="006A2BA1" w:rsidRPr="00847E38">
        <w:rPr>
          <w:lang w:val="en-US"/>
        </w:rPr>
        <w:t>new</w:t>
      </w:r>
      <w:ins w:id="453" w:author="Adam Bodley" w:date="2022-04-28T17:16:00Z">
        <w:r w:rsidR="0073400F">
          <w:rPr>
            <w:lang w:val="en-US"/>
          </w:rPr>
          <w:t>,</w:t>
        </w:r>
      </w:ins>
      <w:r w:rsidR="006A2BA1" w:rsidRPr="00847E38">
        <w:rPr>
          <w:lang w:val="en-US"/>
        </w:rPr>
        <w:t xml:space="preserve"> </w:t>
      </w:r>
      <w:r w:rsidR="00F23D5B" w:rsidRPr="00847E38">
        <w:rPr>
          <w:lang w:val="en-US"/>
        </w:rPr>
        <w:t>student-centered</w:t>
      </w:r>
      <w:r w:rsidR="00D53370" w:rsidRPr="00847E38">
        <w:rPr>
          <w:lang w:val="en-US"/>
        </w:rPr>
        <w:t xml:space="preserve"> </w:t>
      </w:r>
      <w:r w:rsidR="00F23D5B" w:rsidRPr="00847E38">
        <w:rPr>
          <w:lang w:val="en-US"/>
        </w:rPr>
        <w:t>science</w:t>
      </w:r>
      <w:r w:rsidR="00D13351" w:rsidRPr="00847E38">
        <w:rPr>
          <w:lang w:val="en-US"/>
        </w:rPr>
        <w:t xml:space="preserve"> </w:t>
      </w:r>
      <w:r w:rsidRPr="00847E38">
        <w:rPr>
          <w:lang w:val="en-US"/>
        </w:rPr>
        <w:t>instructional reform efforts.</w:t>
      </w:r>
    </w:p>
    <w:p w14:paraId="106C155C" w14:textId="77777777" w:rsidR="00880425" w:rsidRPr="00847E38" w:rsidRDefault="007438E6" w:rsidP="008149C7">
      <w:pPr>
        <w:pStyle w:val="Heading3"/>
        <w:keepNext/>
        <w:widowControl/>
        <w:autoSpaceDE/>
        <w:autoSpaceDN/>
        <w:adjustRightInd/>
        <w:spacing w:before="360" w:after="60" w:line="360" w:lineRule="auto"/>
        <w:ind w:left="0" w:right="567" w:firstLine="0"/>
        <w:contextualSpacing/>
        <w:rPr>
          <w:rFonts w:cs="Arial"/>
          <w:bCs/>
          <w:i/>
          <w:szCs w:val="26"/>
          <w:lang w:eastAsia="en-GB"/>
        </w:rPr>
      </w:pPr>
      <w:r w:rsidRPr="00847E38">
        <w:rPr>
          <w:rFonts w:eastAsia="Times New Roman" w:cs="Arial"/>
          <w:bCs/>
          <w:i/>
          <w:color w:val="auto"/>
          <w:kern w:val="0"/>
          <w:sz w:val="24"/>
          <w:szCs w:val="26"/>
          <w:lang w:eastAsia="en-GB"/>
        </w:rPr>
        <w:t xml:space="preserve">Science </w:t>
      </w:r>
      <w:r w:rsidR="00C17C60" w:rsidRPr="00847E38">
        <w:rPr>
          <w:rFonts w:eastAsia="Times New Roman" w:cs="Arial"/>
          <w:bCs/>
          <w:i/>
          <w:color w:val="auto"/>
          <w:kern w:val="0"/>
          <w:sz w:val="24"/>
          <w:szCs w:val="26"/>
          <w:lang w:eastAsia="en-GB"/>
        </w:rPr>
        <w:t xml:space="preserve">instructional practices </w:t>
      </w:r>
      <w:r w:rsidR="00B10AC9" w:rsidRPr="00847E38">
        <w:rPr>
          <w:rFonts w:eastAsia="Times New Roman" w:cs="Arial"/>
          <w:bCs/>
          <w:i/>
          <w:color w:val="auto"/>
          <w:kern w:val="0"/>
          <w:sz w:val="24"/>
          <w:szCs w:val="26"/>
          <w:lang w:eastAsia="en-GB"/>
        </w:rPr>
        <w:t>(SIP)</w:t>
      </w:r>
    </w:p>
    <w:p w14:paraId="1D7C11E9" w14:textId="4628CA46" w:rsidR="00597203" w:rsidRPr="00847E38" w:rsidRDefault="00597203" w:rsidP="00335AD1">
      <w:pPr>
        <w:pStyle w:val="Paragraph"/>
        <w:rPr>
          <w:lang w:val="en-US"/>
        </w:rPr>
      </w:pPr>
      <w:r w:rsidRPr="00847E38">
        <w:rPr>
          <w:lang w:val="en-US"/>
        </w:rPr>
        <w:t xml:space="preserve">Measuring science teachers’ instructional practices </w:t>
      </w:r>
      <w:r w:rsidR="00B10AC9" w:rsidRPr="00847E38">
        <w:rPr>
          <w:lang w:val="en-US"/>
        </w:rPr>
        <w:t xml:space="preserve">(SIP) </w:t>
      </w:r>
      <w:r w:rsidRPr="00847E38">
        <w:rPr>
          <w:lang w:val="en-US"/>
        </w:rPr>
        <w:t xml:space="preserve">is considered one of the </w:t>
      </w:r>
      <w:r w:rsidR="007835EC" w:rsidRPr="00847E38">
        <w:rPr>
          <w:lang w:val="en-US"/>
        </w:rPr>
        <w:t xml:space="preserve">most </w:t>
      </w:r>
      <w:r w:rsidRPr="00847E38">
        <w:rPr>
          <w:lang w:val="en-US"/>
        </w:rPr>
        <w:t>important issues recently</w:t>
      </w:r>
      <w:r w:rsidR="00C82FC4" w:rsidRPr="00847E38">
        <w:rPr>
          <w:lang w:val="en-US"/>
        </w:rPr>
        <w:t xml:space="preserve"> </w:t>
      </w:r>
      <w:ins w:id="454" w:author="Adam Bodley" w:date="2022-04-28T17:23:00Z">
        <w:r w:rsidR="00455D84">
          <w:rPr>
            <w:lang w:val="en-US"/>
          </w:rPr>
          <w:t xml:space="preserve">of </w:t>
        </w:r>
      </w:ins>
      <w:r w:rsidR="00C43803" w:rsidRPr="00847E38">
        <w:rPr>
          <w:lang w:val="en-US"/>
        </w:rPr>
        <w:t xml:space="preserve">concern </w:t>
      </w:r>
      <w:ins w:id="455" w:author="Adam Bodley" w:date="2022-04-28T17:23:00Z">
        <w:r w:rsidR="00455D84">
          <w:rPr>
            <w:lang w:val="en-US"/>
          </w:rPr>
          <w:t xml:space="preserve">to </w:t>
        </w:r>
      </w:ins>
      <w:r w:rsidR="003F17ED" w:rsidRPr="00847E38">
        <w:rPr>
          <w:lang w:val="en-US"/>
        </w:rPr>
        <w:t xml:space="preserve">science education researchers </w:t>
      </w:r>
      <w:r w:rsidR="00C82FC4" w:rsidRPr="00847E38">
        <w:rPr>
          <w:lang w:val="en-US"/>
        </w:rPr>
        <w:t>because of</w:t>
      </w:r>
      <w:r w:rsidRPr="00847E38">
        <w:rPr>
          <w:lang w:val="en-US"/>
        </w:rPr>
        <w:t xml:space="preserve"> the importance </w:t>
      </w:r>
      <w:r w:rsidR="007835EC" w:rsidRPr="00847E38">
        <w:rPr>
          <w:lang w:val="en-US"/>
        </w:rPr>
        <w:t xml:space="preserve">of these practices </w:t>
      </w:r>
      <w:r w:rsidRPr="00847E38">
        <w:rPr>
          <w:lang w:val="en-US"/>
        </w:rPr>
        <w:t>and</w:t>
      </w:r>
      <w:r w:rsidR="007835EC" w:rsidRPr="00847E38">
        <w:rPr>
          <w:lang w:val="en-US"/>
        </w:rPr>
        <w:t xml:space="preserve"> their</w:t>
      </w:r>
      <w:r w:rsidRPr="00847E38">
        <w:rPr>
          <w:lang w:val="en-US"/>
        </w:rPr>
        <w:t xml:space="preserve"> </w:t>
      </w:r>
      <w:r w:rsidR="003F17ED" w:rsidRPr="00847E38">
        <w:rPr>
          <w:lang w:val="en-US"/>
        </w:rPr>
        <w:t>effect</w:t>
      </w:r>
      <w:r w:rsidRPr="00847E38">
        <w:rPr>
          <w:lang w:val="en-US"/>
        </w:rPr>
        <w:t xml:space="preserve"> </w:t>
      </w:r>
      <w:r w:rsidR="00C576F5" w:rsidRPr="00847E38">
        <w:rPr>
          <w:lang w:val="en-US"/>
        </w:rPr>
        <w:t xml:space="preserve">on </w:t>
      </w:r>
      <w:r w:rsidRPr="00847E38">
        <w:rPr>
          <w:lang w:val="en-US"/>
        </w:rPr>
        <w:t xml:space="preserve">students’ engagement </w:t>
      </w:r>
      <w:r w:rsidR="007835EC" w:rsidRPr="00847E38">
        <w:rPr>
          <w:lang w:val="en-US"/>
        </w:rPr>
        <w:t xml:space="preserve">with </w:t>
      </w:r>
      <w:r w:rsidRPr="00847E38">
        <w:rPr>
          <w:lang w:val="en-US"/>
        </w:rPr>
        <w:t xml:space="preserve">and learning of science (Kloser, 2014). </w:t>
      </w:r>
      <w:ins w:id="456" w:author="Adam Bodley" w:date="2022-04-29T13:07:00Z">
        <w:r w:rsidR="00E53CC9">
          <w:rPr>
            <w:lang w:val="en-US"/>
          </w:rPr>
          <w:t>A</w:t>
        </w:r>
        <w:r w:rsidR="00E53CC9" w:rsidRPr="00847E38">
          <w:rPr>
            <w:lang w:val="en-US"/>
          </w:rPr>
          <w:t>ccording to many researchers</w:t>
        </w:r>
        <w:r w:rsidR="00E53CC9">
          <w:rPr>
            <w:lang w:val="en-US"/>
          </w:rPr>
          <w:t>,</w:t>
        </w:r>
        <w:r w:rsidR="00E53CC9" w:rsidRPr="00847E38">
          <w:rPr>
            <w:lang w:val="en-US"/>
          </w:rPr>
          <w:t xml:space="preserve"> </w:t>
        </w:r>
      </w:ins>
      <w:del w:id="457" w:author="Adam Bodley" w:date="2022-04-29T13:07:00Z">
        <w:r w:rsidR="001D40F5" w:rsidRPr="00847E38" w:rsidDel="00E53CC9">
          <w:rPr>
            <w:lang w:val="en-US"/>
          </w:rPr>
          <w:delText>R</w:delText>
        </w:r>
        <w:r w:rsidRPr="00847E38" w:rsidDel="00E53CC9">
          <w:rPr>
            <w:lang w:val="en-US"/>
          </w:rPr>
          <w:delText xml:space="preserve">esearch </w:delText>
        </w:r>
      </w:del>
      <w:ins w:id="458" w:author="Adam Bodley" w:date="2022-04-29T13:07:00Z">
        <w:r w:rsidR="00E53CC9">
          <w:rPr>
            <w:lang w:val="en-US"/>
          </w:rPr>
          <w:t>r</w:t>
        </w:r>
        <w:r w:rsidR="00E53CC9" w:rsidRPr="00847E38">
          <w:rPr>
            <w:lang w:val="en-US"/>
          </w:rPr>
          <w:t xml:space="preserve">esearch </w:t>
        </w:r>
      </w:ins>
      <w:del w:id="459" w:author="Adam Bodley" w:date="2022-04-28T17:23:00Z">
        <w:r w:rsidRPr="00847E38" w:rsidDel="00455D84">
          <w:rPr>
            <w:lang w:val="en-US"/>
          </w:rPr>
          <w:delText xml:space="preserve">on </w:delText>
        </w:r>
      </w:del>
      <w:ins w:id="460" w:author="Adam Bodley" w:date="2022-04-28T17:23:00Z">
        <w:r w:rsidR="00455D84">
          <w:rPr>
            <w:lang w:val="en-US"/>
          </w:rPr>
          <w:t>into</w:t>
        </w:r>
        <w:r w:rsidR="00455D84" w:rsidRPr="00847E38">
          <w:rPr>
            <w:lang w:val="en-US"/>
          </w:rPr>
          <w:t xml:space="preserve"> </w:t>
        </w:r>
      </w:ins>
      <w:r w:rsidR="00E01663" w:rsidRPr="00847E38">
        <w:rPr>
          <w:lang w:val="en-US"/>
        </w:rPr>
        <w:t xml:space="preserve">science </w:t>
      </w:r>
      <w:r w:rsidRPr="00847E38">
        <w:rPr>
          <w:lang w:val="en-US"/>
        </w:rPr>
        <w:t>teaching practice</w:t>
      </w:r>
      <w:r w:rsidR="007835EC" w:rsidRPr="00847E38">
        <w:rPr>
          <w:lang w:val="en-US"/>
        </w:rPr>
        <w:t>s</w:t>
      </w:r>
      <w:r w:rsidRPr="00847E38">
        <w:rPr>
          <w:lang w:val="en-US"/>
        </w:rPr>
        <w:t xml:space="preserve"> has recently gained </w:t>
      </w:r>
      <w:r w:rsidR="00E01663" w:rsidRPr="00847E38">
        <w:rPr>
          <w:lang w:val="en-US"/>
        </w:rPr>
        <w:t>importance</w:t>
      </w:r>
      <w:r w:rsidR="007835EC" w:rsidRPr="00847E38">
        <w:rPr>
          <w:lang w:val="en-US"/>
        </w:rPr>
        <w:t xml:space="preserve">, </w:t>
      </w:r>
      <w:del w:id="461" w:author="Adam Bodley" w:date="2022-04-29T13:07:00Z">
        <w:r w:rsidR="007835EC" w:rsidRPr="00847E38" w:rsidDel="00E53CC9">
          <w:rPr>
            <w:lang w:val="en-US"/>
          </w:rPr>
          <w:delText xml:space="preserve">according to </w:delText>
        </w:r>
        <w:r w:rsidRPr="00847E38" w:rsidDel="00E53CC9">
          <w:rPr>
            <w:lang w:val="en-US"/>
          </w:rPr>
          <w:delText>many researchers</w:delText>
        </w:r>
        <w:r w:rsidR="007835EC" w:rsidRPr="00847E38" w:rsidDel="00E53CC9">
          <w:rPr>
            <w:lang w:val="en-US"/>
          </w:rPr>
          <w:delText>,</w:delText>
        </w:r>
        <w:r w:rsidRPr="00847E38" w:rsidDel="00E53CC9">
          <w:rPr>
            <w:lang w:val="en-US"/>
          </w:rPr>
          <w:delText xml:space="preserve"> </w:delText>
        </w:r>
      </w:del>
      <w:r w:rsidRPr="00847E38">
        <w:rPr>
          <w:lang w:val="en-US"/>
        </w:rPr>
        <w:t xml:space="preserve">as </w:t>
      </w:r>
      <w:ins w:id="462" w:author="Adam Bodley" w:date="2022-04-28T17:24:00Z">
        <w:r w:rsidR="00455D84">
          <w:rPr>
            <w:lang w:val="en-US"/>
          </w:rPr>
          <w:t xml:space="preserve">it is </w:t>
        </w:r>
      </w:ins>
      <w:r w:rsidRPr="00847E38">
        <w:rPr>
          <w:lang w:val="en-US"/>
        </w:rPr>
        <w:t xml:space="preserve">an effective factor for improving student engagement in </w:t>
      </w:r>
      <w:r w:rsidR="00E01663" w:rsidRPr="00847E38">
        <w:rPr>
          <w:lang w:val="en-US"/>
        </w:rPr>
        <w:t xml:space="preserve">science </w:t>
      </w:r>
      <w:r w:rsidRPr="00847E38">
        <w:rPr>
          <w:lang w:val="en-US"/>
        </w:rPr>
        <w:t xml:space="preserve">learning </w:t>
      </w:r>
      <w:r w:rsidR="00E5286D" w:rsidRPr="00847E38">
        <w:rPr>
          <w:lang w:val="en-US"/>
        </w:rPr>
        <w:t>pathways</w:t>
      </w:r>
      <w:r w:rsidRPr="00847E38">
        <w:rPr>
          <w:lang w:val="en-US"/>
        </w:rPr>
        <w:t xml:space="preserve"> and achievement because it focuses on the “work of </w:t>
      </w:r>
      <w:r w:rsidR="00B82321" w:rsidRPr="00847E38">
        <w:rPr>
          <w:lang w:val="en-US"/>
        </w:rPr>
        <w:t xml:space="preserve">science </w:t>
      </w:r>
      <w:r w:rsidRPr="00847E38">
        <w:rPr>
          <w:lang w:val="en-US"/>
        </w:rPr>
        <w:t>teaching” (Ball &amp; Forzani, 2009, p. 497; Gallimore</w:t>
      </w:r>
      <w:r w:rsidR="00DD2198" w:rsidRPr="00847E38">
        <w:rPr>
          <w:lang w:val="en-US"/>
        </w:rPr>
        <w:t xml:space="preserve"> et al.</w:t>
      </w:r>
      <w:r w:rsidRPr="00847E38">
        <w:rPr>
          <w:lang w:val="en-US"/>
        </w:rPr>
        <w:t xml:space="preserve">, 2009; Grossman &amp; McDonald, 2008; </w:t>
      </w:r>
      <w:proofErr w:type="spellStart"/>
      <w:r w:rsidRPr="00847E38">
        <w:rPr>
          <w:lang w:val="en-US"/>
        </w:rPr>
        <w:t>Kazemi</w:t>
      </w:r>
      <w:proofErr w:type="spellEnd"/>
      <w:r w:rsidR="00DD2198" w:rsidRPr="00847E38">
        <w:rPr>
          <w:lang w:val="en-US"/>
        </w:rPr>
        <w:t xml:space="preserve"> et al.</w:t>
      </w:r>
      <w:r w:rsidRPr="00847E38">
        <w:rPr>
          <w:lang w:val="en-US"/>
        </w:rPr>
        <w:t xml:space="preserve">, 2009; </w:t>
      </w:r>
      <w:proofErr w:type="spellStart"/>
      <w:r w:rsidRPr="00847E38">
        <w:rPr>
          <w:lang w:val="en-US"/>
        </w:rPr>
        <w:t>Windschitl</w:t>
      </w:r>
      <w:proofErr w:type="spellEnd"/>
      <w:r w:rsidR="00DD2198" w:rsidRPr="00847E38">
        <w:rPr>
          <w:lang w:val="en-US"/>
        </w:rPr>
        <w:t xml:space="preserve"> et al.</w:t>
      </w:r>
      <w:r w:rsidRPr="00847E38">
        <w:rPr>
          <w:lang w:val="en-US"/>
        </w:rPr>
        <w:t xml:space="preserve">, 2008). For example, </w:t>
      </w:r>
      <w:proofErr w:type="spellStart"/>
      <w:r w:rsidRPr="00847E38">
        <w:rPr>
          <w:lang w:val="en-US"/>
        </w:rPr>
        <w:t>Pianta</w:t>
      </w:r>
      <w:proofErr w:type="spellEnd"/>
      <w:r w:rsidR="00DD2198" w:rsidRPr="00847E38">
        <w:rPr>
          <w:lang w:val="en-US"/>
        </w:rPr>
        <w:t xml:space="preserve"> et al.</w:t>
      </w:r>
      <w:r w:rsidRPr="00847E38">
        <w:rPr>
          <w:lang w:val="en-US"/>
        </w:rPr>
        <w:t xml:space="preserve"> (2008) </w:t>
      </w:r>
      <w:del w:id="463" w:author="Adam Bodley" w:date="2022-04-28T17:24:00Z">
        <w:r w:rsidRPr="00847E38" w:rsidDel="00455D84">
          <w:rPr>
            <w:lang w:val="en-US"/>
          </w:rPr>
          <w:delText xml:space="preserve">use </w:delText>
        </w:r>
      </w:del>
      <w:ins w:id="464" w:author="Adam Bodley" w:date="2022-04-28T17:24:00Z">
        <w:r w:rsidR="00455D84" w:rsidRPr="00847E38">
          <w:rPr>
            <w:lang w:val="en-US"/>
          </w:rPr>
          <w:t>us</w:t>
        </w:r>
        <w:r w:rsidR="00455D84">
          <w:rPr>
            <w:lang w:val="en-US"/>
          </w:rPr>
          <w:t>ed</w:t>
        </w:r>
        <w:r w:rsidR="00455D84" w:rsidRPr="00847E38">
          <w:rPr>
            <w:lang w:val="en-US"/>
          </w:rPr>
          <w:t xml:space="preserve"> </w:t>
        </w:r>
      </w:ins>
      <w:r w:rsidRPr="00847E38">
        <w:rPr>
          <w:lang w:val="en-US"/>
        </w:rPr>
        <w:t xml:space="preserve">instruments such as </w:t>
      </w:r>
      <w:r w:rsidR="007835EC" w:rsidRPr="00847E38">
        <w:rPr>
          <w:lang w:val="en-US"/>
        </w:rPr>
        <w:t xml:space="preserve">the </w:t>
      </w:r>
      <w:r w:rsidRPr="00847E38">
        <w:rPr>
          <w:lang w:val="en-US"/>
        </w:rPr>
        <w:t xml:space="preserve">Classroom Assessment Scoring System (CLASS) </w:t>
      </w:r>
      <w:r w:rsidR="007835EC" w:rsidRPr="00847E38">
        <w:rPr>
          <w:lang w:val="en-US"/>
        </w:rPr>
        <w:t xml:space="preserve">to </w:t>
      </w:r>
      <w:r w:rsidRPr="00847E38">
        <w:rPr>
          <w:lang w:val="en-US"/>
        </w:rPr>
        <w:t xml:space="preserve">assess classroom quality in </w:t>
      </w:r>
      <w:commentRangeStart w:id="465"/>
      <w:r w:rsidRPr="00847E38">
        <w:rPr>
          <w:lang w:val="en-US"/>
        </w:rPr>
        <w:t xml:space="preserve">pre-kindergarten </w:t>
      </w:r>
      <w:r w:rsidR="007835EC" w:rsidRPr="00847E38">
        <w:rPr>
          <w:lang w:val="en-US"/>
        </w:rPr>
        <w:t xml:space="preserve">classes to </w:t>
      </w:r>
      <w:r w:rsidR="00611DB5" w:rsidRPr="00847E38">
        <w:rPr>
          <w:lang w:val="en-US"/>
        </w:rPr>
        <w:t>g</w:t>
      </w:r>
      <w:r w:rsidRPr="00847E38">
        <w:rPr>
          <w:lang w:val="en-US"/>
        </w:rPr>
        <w:t xml:space="preserve">rade </w:t>
      </w:r>
      <w:r w:rsidR="00611DB5" w:rsidRPr="00847E38">
        <w:rPr>
          <w:lang w:val="en-US"/>
        </w:rPr>
        <w:t xml:space="preserve">three </w:t>
      </w:r>
      <w:proofErr w:type="gramStart"/>
      <w:r w:rsidR="00067D48" w:rsidRPr="00847E38">
        <w:rPr>
          <w:lang w:val="en-US"/>
        </w:rPr>
        <w:t>spectrum</w:t>
      </w:r>
      <w:proofErr w:type="gramEnd"/>
      <w:ins w:id="466" w:author="Adam Bodley" w:date="2022-04-28T17:25:00Z">
        <w:r w:rsidR="00455D84">
          <w:rPr>
            <w:lang w:val="en-US"/>
          </w:rPr>
          <w:t>,</w:t>
        </w:r>
      </w:ins>
      <w:r w:rsidR="00067D48" w:rsidRPr="00847E38">
        <w:rPr>
          <w:lang w:val="en-US"/>
        </w:rPr>
        <w:t xml:space="preserve"> </w:t>
      </w:r>
      <w:commentRangeEnd w:id="465"/>
      <w:r w:rsidR="00455D84">
        <w:rPr>
          <w:rStyle w:val="CommentReference"/>
          <w:lang w:val="en-US" w:eastAsia="en-US"/>
        </w:rPr>
        <w:commentReference w:id="465"/>
      </w:r>
      <w:r w:rsidRPr="00847E38">
        <w:rPr>
          <w:lang w:val="en-US"/>
        </w:rPr>
        <w:t>based on teacher</w:t>
      </w:r>
      <w:del w:id="467" w:author="Adam Bodley" w:date="2022-04-28T17:26:00Z">
        <w:r w:rsidRPr="00847E38" w:rsidDel="00455D84">
          <w:rPr>
            <w:lang w:val="en-US"/>
          </w:rPr>
          <w:delText>-</w:delText>
        </w:r>
      </w:del>
      <w:ins w:id="468" w:author="Adam Bodley" w:date="2022-04-28T17:26:00Z">
        <w:r w:rsidR="00455D84">
          <w:rPr>
            <w:lang w:val="en-US"/>
          </w:rPr>
          <w:t>–</w:t>
        </w:r>
      </w:ins>
      <w:r w:rsidRPr="00847E38">
        <w:rPr>
          <w:lang w:val="en-US"/>
        </w:rPr>
        <w:t>student interactions rather than the physical environment or a specific curriculum as a</w:t>
      </w:r>
      <w:r w:rsidR="00611DB5" w:rsidRPr="00847E38">
        <w:rPr>
          <w:lang w:val="en-US"/>
        </w:rPr>
        <w:t xml:space="preserve"> </w:t>
      </w:r>
      <w:r w:rsidRPr="00847E38">
        <w:rPr>
          <w:lang w:val="en-US"/>
        </w:rPr>
        <w:t xml:space="preserve">Measure of Effective Teaching (MET). </w:t>
      </w:r>
      <w:del w:id="469" w:author="Adam Bodley" w:date="2022-04-28T17:26:00Z">
        <w:r w:rsidRPr="00847E38" w:rsidDel="00455D84">
          <w:rPr>
            <w:lang w:val="en-US"/>
          </w:rPr>
          <w:delText xml:space="preserve">Moreover, </w:delText>
        </w:r>
      </w:del>
      <w:r w:rsidRPr="00847E38">
        <w:rPr>
          <w:lang w:val="en-US"/>
        </w:rPr>
        <w:t xml:space="preserve">Kane and </w:t>
      </w:r>
      <w:proofErr w:type="spellStart"/>
      <w:r w:rsidRPr="00847E38">
        <w:rPr>
          <w:lang w:val="en-US"/>
        </w:rPr>
        <w:t>Staiger</w:t>
      </w:r>
      <w:proofErr w:type="spellEnd"/>
      <w:r w:rsidRPr="00847E38">
        <w:rPr>
          <w:lang w:val="en-US"/>
        </w:rPr>
        <w:t xml:space="preserve"> (2012) </w:t>
      </w:r>
      <w:del w:id="470" w:author="Adam Bodley" w:date="2022-04-28T17:26:00Z">
        <w:r w:rsidRPr="00847E38" w:rsidDel="00455D84">
          <w:rPr>
            <w:lang w:val="en-US"/>
          </w:rPr>
          <w:delText xml:space="preserve">indicate </w:delText>
        </w:r>
      </w:del>
      <w:ins w:id="471" w:author="Adam Bodley" w:date="2022-04-28T17:26:00Z">
        <w:r w:rsidR="00455D84">
          <w:rPr>
            <w:lang w:val="en-US"/>
          </w:rPr>
          <w:t>suggested</w:t>
        </w:r>
        <w:r w:rsidR="00455D84" w:rsidRPr="00847E38">
          <w:rPr>
            <w:lang w:val="en-US"/>
          </w:rPr>
          <w:t xml:space="preserve"> </w:t>
        </w:r>
      </w:ins>
      <w:r w:rsidRPr="00847E38">
        <w:rPr>
          <w:lang w:val="en-US"/>
        </w:rPr>
        <w:t xml:space="preserve">that </w:t>
      </w:r>
      <w:r w:rsidR="00BE09AC" w:rsidRPr="00847E38">
        <w:rPr>
          <w:lang w:val="en-US"/>
        </w:rPr>
        <w:t>SIP</w:t>
      </w:r>
      <w:r w:rsidRPr="00847E38">
        <w:rPr>
          <w:lang w:val="en-US"/>
        </w:rPr>
        <w:t xml:space="preserve"> </w:t>
      </w:r>
      <w:r w:rsidR="00C576F5" w:rsidRPr="00847E38">
        <w:rPr>
          <w:lang w:val="en-US"/>
        </w:rPr>
        <w:t xml:space="preserve">is a </w:t>
      </w:r>
      <w:r w:rsidRPr="00847E38">
        <w:rPr>
          <w:lang w:val="en-US"/>
        </w:rPr>
        <w:t xml:space="preserve">better predictor of student achievement than </w:t>
      </w:r>
      <w:ins w:id="472" w:author="Adam Bodley" w:date="2022-04-28T17:26:00Z">
        <w:r w:rsidR="00455D84">
          <w:rPr>
            <w:lang w:val="en-US"/>
          </w:rPr>
          <w:t xml:space="preserve">a science teacher’s </w:t>
        </w:r>
      </w:ins>
      <w:r w:rsidR="00AE2019" w:rsidRPr="00847E38">
        <w:rPr>
          <w:lang w:val="en-US"/>
        </w:rPr>
        <w:t>number</w:t>
      </w:r>
      <w:del w:id="473" w:author="Adam Bodley" w:date="2022-04-28T17:26:00Z">
        <w:r w:rsidR="00AE2019" w:rsidRPr="00847E38" w:rsidDel="00455D84">
          <w:rPr>
            <w:lang w:val="en-US"/>
          </w:rPr>
          <w:delText>s</w:delText>
        </w:r>
      </w:del>
      <w:r w:rsidR="00AE2019" w:rsidRPr="00847E38">
        <w:rPr>
          <w:lang w:val="en-US"/>
        </w:rPr>
        <w:t xml:space="preserve"> of </w:t>
      </w:r>
      <w:r w:rsidRPr="00847E38">
        <w:rPr>
          <w:lang w:val="en-US"/>
        </w:rPr>
        <w:t>years of teaching experience or attainment of a master’s degree</w:t>
      </w:r>
      <w:del w:id="474" w:author="Adam Bodley" w:date="2022-04-28T17:26:00Z">
        <w:r w:rsidR="00AE2019" w:rsidRPr="00847E38" w:rsidDel="00455D84">
          <w:rPr>
            <w:lang w:val="en-US"/>
          </w:rPr>
          <w:delText xml:space="preserve"> that science teacher </w:delText>
        </w:r>
        <w:r w:rsidR="00102993" w:rsidRPr="00847E38" w:rsidDel="00455D84">
          <w:rPr>
            <w:lang w:val="en-US"/>
          </w:rPr>
          <w:delText>ha</w:delText>
        </w:r>
        <w:r w:rsidR="00112035" w:rsidRPr="00847E38" w:rsidDel="00455D84">
          <w:rPr>
            <w:lang w:val="en-US"/>
          </w:rPr>
          <w:delText>d</w:delText>
        </w:r>
      </w:del>
      <w:r w:rsidRPr="00847E38">
        <w:rPr>
          <w:lang w:val="en-US"/>
        </w:rPr>
        <w:t xml:space="preserve">. Science teachers’ </w:t>
      </w:r>
      <w:commentRangeStart w:id="475"/>
      <w:r w:rsidRPr="00847E38">
        <w:rPr>
          <w:lang w:val="en-US"/>
        </w:rPr>
        <w:t>enactment</w:t>
      </w:r>
      <w:commentRangeEnd w:id="475"/>
      <w:r w:rsidR="00455D84">
        <w:rPr>
          <w:rStyle w:val="CommentReference"/>
          <w:lang w:val="en-US" w:eastAsia="en-US"/>
        </w:rPr>
        <w:commentReference w:id="475"/>
      </w:r>
      <w:r w:rsidRPr="00847E38">
        <w:rPr>
          <w:lang w:val="en-US"/>
        </w:rPr>
        <w:t xml:space="preserve"> has an important influence on students’ scores and outcomes in learning </w:t>
      </w:r>
      <w:r w:rsidR="0006706D" w:rsidRPr="00847E38">
        <w:rPr>
          <w:lang w:val="en-US"/>
        </w:rPr>
        <w:t>science</w:t>
      </w:r>
      <w:ins w:id="476" w:author="Adam Bodley" w:date="2022-04-28T17:27:00Z">
        <w:r w:rsidR="00455D84">
          <w:rPr>
            <w:lang w:val="en-US"/>
          </w:rPr>
          <w:t>.</w:t>
        </w:r>
      </w:ins>
      <w:r w:rsidR="0006706D" w:rsidRPr="00847E38">
        <w:rPr>
          <w:lang w:val="en-US"/>
        </w:rPr>
        <w:t xml:space="preserve"> </w:t>
      </w:r>
      <w:del w:id="477" w:author="Adam Bodley" w:date="2022-04-28T17:27:00Z">
        <w:r w:rsidR="0006706D" w:rsidRPr="00847E38" w:rsidDel="00455D84">
          <w:rPr>
            <w:lang w:val="en-US"/>
          </w:rPr>
          <w:delText>and</w:delText>
        </w:r>
        <w:r w:rsidRPr="00847E38" w:rsidDel="00455D84">
          <w:rPr>
            <w:lang w:val="en-US"/>
          </w:rPr>
          <w:delText xml:space="preserve"> recognizing </w:delText>
        </w:r>
      </w:del>
      <w:ins w:id="478" w:author="Adam Bodley" w:date="2022-04-28T17:27:00Z">
        <w:r w:rsidR="00455D84">
          <w:rPr>
            <w:lang w:val="en-US"/>
          </w:rPr>
          <w:t>R</w:t>
        </w:r>
        <w:r w:rsidR="00455D84" w:rsidRPr="00847E38">
          <w:rPr>
            <w:lang w:val="en-US"/>
          </w:rPr>
          <w:t xml:space="preserve">ecognizing </w:t>
        </w:r>
      </w:ins>
      <w:r w:rsidRPr="00847E38">
        <w:rPr>
          <w:lang w:val="en-US"/>
        </w:rPr>
        <w:t xml:space="preserve">a core set of </w:t>
      </w:r>
      <w:r w:rsidR="00A51196" w:rsidRPr="00847E38">
        <w:rPr>
          <w:lang w:val="en-US"/>
        </w:rPr>
        <w:t>pre</w:t>
      </w:r>
      <w:r w:rsidR="003C4ACA" w:rsidRPr="00847E38">
        <w:rPr>
          <w:lang w:val="en-US"/>
        </w:rPr>
        <w:t>-service</w:t>
      </w:r>
      <w:r w:rsidRPr="00847E38">
        <w:rPr>
          <w:lang w:val="en-US"/>
        </w:rPr>
        <w:t xml:space="preserve"> science teachers’ </w:t>
      </w:r>
      <w:r w:rsidR="003C4ACA" w:rsidRPr="00847E38">
        <w:rPr>
          <w:lang w:val="en-US"/>
        </w:rPr>
        <w:t>SIP</w:t>
      </w:r>
      <w:r w:rsidRPr="00847E38">
        <w:rPr>
          <w:lang w:val="en-US"/>
        </w:rPr>
        <w:t xml:space="preserve"> will be particularly helpful for </w:t>
      </w:r>
      <w:ins w:id="479" w:author="Adam Bodley" w:date="2022-04-28T17:27:00Z">
        <w:r w:rsidR="00455D84">
          <w:rPr>
            <w:lang w:val="en-US"/>
          </w:rPr>
          <w:t xml:space="preserve">the </w:t>
        </w:r>
      </w:ins>
      <w:r w:rsidR="00112035" w:rsidRPr="00847E38">
        <w:rPr>
          <w:lang w:val="en-US"/>
        </w:rPr>
        <w:t xml:space="preserve">effective </w:t>
      </w:r>
      <w:r w:rsidR="00E327DF" w:rsidRPr="00847E38">
        <w:rPr>
          <w:lang w:val="en-US"/>
        </w:rPr>
        <w:t>prepar</w:t>
      </w:r>
      <w:r w:rsidR="00112035" w:rsidRPr="00847E38">
        <w:rPr>
          <w:lang w:val="en-US"/>
        </w:rPr>
        <w:t>ation</w:t>
      </w:r>
      <w:r w:rsidRPr="00847E38">
        <w:rPr>
          <w:lang w:val="en-US"/>
        </w:rPr>
        <w:t xml:space="preserve"> </w:t>
      </w:r>
      <w:ins w:id="480" w:author="Adam Bodley" w:date="2022-04-28T17:27:00Z">
        <w:r w:rsidR="00455D84">
          <w:rPr>
            <w:lang w:val="en-US"/>
          </w:rPr>
          <w:t xml:space="preserve">of </w:t>
        </w:r>
      </w:ins>
      <w:r w:rsidRPr="00847E38">
        <w:rPr>
          <w:lang w:val="en-US"/>
        </w:rPr>
        <w:t xml:space="preserve">science teachers in </w:t>
      </w:r>
      <w:r w:rsidR="00331C94" w:rsidRPr="00847E38">
        <w:rPr>
          <w:lang w:val="en-US"/>
        </w:rPr>
        <w:t xml:space="preserve">general and in </w:t>
      </w:r>
      <w:commentRangeStart w:id="481"/>
      <w:r w:rsidRPr="00847E38">
        <w:rPr>
          <w:lang w:val="en-US"/>
        </w:rPr>
        <w:t>Israel</w:t>
      </w:r>
      <w:r w:rsidR="00331C94" w:rsidRPr="00847E38">
        <w:rPr>
          <w:lang w:val="en-US"/>
        </w:rPr>
        <w:t xml:space="preserve"> in particular</w:t>
      </w:r>
      <w:r w:rsidRPr="00847E38">
        <w:rPr>
          <w:lang w:val="en-US"/>
        </w:rPr>
        <w:t xml:space="preserve">. </w:t>
      </w:r>
      <w:commentRangeEnd w:id="481"/>
      <w:r w:rsidR="00455D84">
        <w:rPr>
          <w:rStyle w:val="CommentReference"/>
          <w:lang w:val="en-US" w:eastAsia="en-US"/>
        </w:rPr>
        <w:commentReference w:id="481"/>
      </w:r>
      <w:r w:rsidR="00335AD1" w:rsidRPr="00847E38">
        <w:rPr>
          <w:lang w:val="en-US"/>
        </w:rPr>
        <w:t>Generally</w:t>
      </w:r>
      <w:r w:rsidRPr="00847E38">
        <w:rPr>
          <w:lang w:val="en-US"/>
        </w:rPr>
        <w:t xml:space="preserve">, foundational </w:t>
      </w:r>
      <w:r w:rsidR="00C948DC" w:rsidRPr="00847E38">
        <w:rPr>
          <w:lang w:val="en-US"/>
        </w:rPr>
        <w:t>SIP</w:t>
      </w:r>
      <w:r w:rsidRPr="00847E38">
        <w:rPr>
          <w:lang w:val="en-US"/>
        </w:rPr>
        <w:t xml:space="preserve"> may affect the coherence of </w:t>
      </w:r>
      <w:commentRangeStart w:id="482"/>
      <w:r w:rsidRPr="00847E38">
        <w:rPr>
          <w:lang w:val="en-US"/>
        </w:rPr>
        <w:t xml:space="preserve">classroom practice </w:t>
      </w:r>
      <w:commentRangeEnd w:id="482"/>
      <w:r w:rsidR="00991715">
        <w:rPr>
          <w:rStyle w:val="CommentReference"/>
          <w:lang w:val="en-US" w:eastAsia="en-US"/>
        </w:rPr>
        <w:commentReference w:id="482"/>
      </w:r>
      <w:r w:rsidRPr="00847E38">
        <w:rPr>
          <w:lang w:val="en-US"/>
        </w:rPr>
        <w:t xml:space="preserve">and limit the ability of science teachers and science teacher educators to share a common language and understanding of classroom instruction </w:t>
      </w:r>
      <w:r w:rsidRPr="00847E38">
        <w:rPr>
          <w:lang w:val="en-US"/>
        </w:rPr>
        <w:lastRenderedPageBreak/>
        <w:t>(Roth &amp; Garnier, 2006).</w:t>
      </w:r>
    </w:p>
    <w:p w14:paraId="3BC7E6EB" w14:textId="714AC629" w:rsidR="00363259" w:rsidRPr="00847E38" w:rsidRDefault="00597203" w:rsidP="008149C7">
      <w:pPr>
        <w:pStyle w:val="Newparagraph"/>
        <w:rPr>
          <w:lang w:val="en-US"/>
        </w:rPr>
      </w:pPr>
      <w:r w:rsidRPr="00847E38">
        <w:rPr>
          <w:lang w:val="en-US"/>
        </w:rPr>
        <w:t xml:space="preserve">A wide variety of </w:t>
      </w:r>
      <w:commentRangeStart w:id="483"/>
      <w:r w:rsidRPr="00847E38">
        <w:rPr>
          <w:lang w:val="en-US"/>
        </w:rPr>
        <w:t xml:space="preserve">science instructional methods </w:t>
      </w:r>
      <w:commentRangeEnd w:id="483"/>
      <w:r w:rsidR="00AD3E8B">
        <w:rPr>
          <w:rStyle w:val="CommentReference"/>
          <w:lang w:val="en-US" w:eastAsia="en-US"/>
        </w:rPr>
        <w:commentReference w:id="483"/>
      </w:r>
      <w:del w:id="484" w:author="Adam Bodley" w:date="2022-04-28T17:29:00Z">
        <w:r w:rsidRPr="00847E38" w:rsidDel="00AD3E8B">
          <w:rPr>
            <w:lang w:val="en-US"/>
          </w:rPr>
          <w:delText xml:space="preserve">can </w:delText>
        </w:r>
      </w:del>
      <w:ins w:id="485" w:author="Adam Bodley" w:date="2022-04-28T17:29:00Z">
        <w:r w:rsidR="00AD3E8B">
          <w:rPr>
            <w:lang w:val="en-US"/>
          </w:rPr>
          <w:t>may</w:t>
        </w:r>
        <w:r w:rsidR="00AD3E8B" w:rsidRPr="00847E38">
          <w:rPr>
            <w:lang w:val="en-US"/>
          </w:rPr>
          <w:t xml:space="preserve"> </w:t>
        </w:r>
      </w:ins>
      <w:r w:rsidRPr="00847E38">
        <w:rPr>
          <w:lang w:val="en-US"/>
        </w:rPr>
        <w:t>be used by science teachers, ranging from those that are teacher-centered to those that are more student-centered (Hayes</w:t>
      </w:r>
      <w:r w:rsidR="00DD2198" w:rsidRPr="00847E38">
        <w:rPr>
          <w:lang w:val="en-US"/>
        </w:rPr>
        <w:t xml:space="preserve"> et al.</w:t>
      </w:r>
      <w:r w:rsidRPr="00847E38">
        <w:rPr>
          <w:lang w:val="en-US"/>
        </w:rPr>
        <w:t xml:space="preserve">, 2016; </w:t>
      </w:r>
      <w:proofErr w:type="spellStart"/>
      <w:r w:rsidRPr="00847E38">
        <w:rPr>
          <w:lang w:val="en-US"/>
        </w:rPr>
        <w:t>Treagust</w:t>
      </w:r>
      <w:proofErr w:type="spellEnd"/>
      <w:r w:rsidRPr="00847E38">
        <w:rPr>
          <w:lang w:val="en-US"/>
        </w:rPr>
        <w:t xml:space="preserve"> &amp; </w:t>
      </w:r>
      <w:proofErr w:type="spellStart"/>
      <w:r w:rsidRPr="00847E38">
        <w:rPr>
          <w:lang w:val="en-US"/>
        </w:rPr>
        <w:t>Tsui</w:t>
      </w:r>
      <w:proofErr w:type="spellEnd"/>
      <w:r w:rsidR="00EB286F" w:rsidRPr="00847E38">
        <w:rPr>
          <w:lang w:val="en-US"/>
        </w:rPr>
        <w:t>,</w:t>
      </w:r>
      <w:r w:rsidRPr="00847E38">
        <w:rPr>
          <w:lang w:val="en-US"/>
        </w:rPr>
        <w:t xml:space="preserve"> 2014). Hayes</w:t>
      </w:r>
      <w:r w:rsidR="00B57D3E" w:rsidRPr="00847E38">
        <w:rPr>
          <w:lang w:val="en-US"/>
        </w:rPr>
        <w:t xml:space="preserve"> et al. (201</w:t>
      </w:r>
      <w:r w:rsidR="00676CB3" w:rsidRPr="00847E38">
        <w:rPr>
          <w:lang w:val="en-US"/>
        </w:rPr>
        <w:t>6</w:t>
      </w:r>
      <w:r w:rsidR="00B57D3E" w:rsidRPr="00847E38">
        <w:rPr>
          <w:lang w:val="en-US"/>
        </w:rPr>
        <w:t xml:space="preserve">) </w:t>
      </w:r>
      <w:r w:rsidR="00644E84" w:rsidRPr="00847E38">
        <w:rPr>
          <w:lang w:val="en-US"/>
        </w:rPr>
        <w:t>conduct</w:t>
      </w:r>
      <w:r w:rsidR="00555CBD" w:rsidRPr="00847E38">
        <w:rPr>
          <w:lang w:val="en-US"/>
        </w:rPr>
        <w:t>ed</w:t>
      </w:r>
      <w:r w:rsidRPr="00847E38">
        <w:rPr>
          <w:lang w:val="en-US"/>
        </w:rPr>
        <w:t xml:space="preserve"> a comprehensive literature review </w:t>
      </w:r>
      <w:del w:id="486" w:author="Adam Bodley" w:date="2022-04-28T17:30:00Z">
        <w:r w:rsidRPr="00847E38" w:rsidDel="00AD3E8B">
          <w:rPr>
            <w:lang w:val="en-US"/>
          </w:rPr>
          <w:delText xml:space="preserve">regarding </w:delText>
        </w:r>
      </w:del>
      <w:ins w:id="487" w:author="Adam Bodley" w:date="2022-04-28T17:30:00Z">
        <w:r w:rsidR="00AD3E8B">
          <w:rPr>
            <w:lang w:val="en-US"/>
          </w:rPr>
          <w:t>of</w:t>
        </w:r>
        <w:r w:rsidR="00AD3E8B" w:rsidRPr="00847E38">
          <w:rPr>
            <w:lang w:val="en-US"/>
          </w:rPr>
          <w:t xml:space="preserve"> </w:t>
        </w:r>
      </w:ins>
      <w:r w:rsidRPr="00847E38">
        <w:rPr>
          <w:lang w:val="en-US"/>
        </w:rPr>
        <w:t xml:space="preserve">science instructional methods and </w:t>
      </w:r>
      <w:r w:rsidR="00600499" w:rsidRPr="00847E38">
        <w:rPr>
          <w:lang w:val="en-US"/>
        </w:rPr>
        <w:t>categorize</w:t>
      </w:r>
      <w:r w:rsidR="00963084" w:rsidRPr="00847E38">
        <w:rPr>
          <w:lang w:val="en-US"/>
        </w:rPr>
        <w:t>d</w:t>
      </w:r>
      <w:r w:rsidR="00600499" w:rsidRPr="00847E38">
        <w:rPr>
          <w:lang w:val="en-US"/>
        </w:rPr>
        <w:t xml:space="preserve"> them</w:t>
      </w:r>
      <w:r w:rsidRPr="00847E38">
        <w:rPr>
          <w:lang w:val="en-US"/>
        </w:rPr>
        <w:t xml:space="preserve"> into five major areas</w:t>
      </w:r>
      <w:ins w:id="488" w:author="Adam Bodley" w:date="2022-04-28T17:30:00Z">
        <w:r w:rsidR="00AD3E8B">
          <w:rPr>
            <w:lang w:val="en-US"/>
          </w:rPr>
          <w:t>,</w:t>
        </w:r>
      </w:ins>
      <w:r w:rsidRPr="00847E38">
        <w:rPr>
          <w:lang w:val="en-US"/>
        </w:rPr>
        <w:t xml:space="preserve"> on a continuum from teacher-centered to student-centered</w:t>
      </w:r>
      <w:ins w:id="489" w:author="Adam Bodley" w:date="2022-04-28T17:30:00Z">
        <w:r w:rsidR="00AD3E8B">
          <w:rPr>
            <w:lang w:val="en-US"/>
          </w:rPr>
          <w:t>:</w:t>
        </w:r>
      </w:ins>
      <w:del w:id="490" w:author="Adam Bodley" w:date="2022-04-28T17:30:00Z">
        <w:r w:rsidR="00600499" w:rsidRPr="00847E38" w:rsidDel="00AD3E8B">
          <w:rPr>
            <w:lang w:val="en-US"/>
          </w:rPr>
          <w:delText>; these are,</w:delText>
        </w:r>
        <w:r w:rsidRPr="00847E38" w:rsidDel="00AD3E8B">
          <w:rPr>
            <w:lang w:val="en-US"/>
          </w:rPr>
          <w:delText xml:space="preserve"> specifically,</w:delText>
        </w:r>
      </w:del>
      <w:r w:rsidRPr="00847E38">
        <w:rPr>
          <w:lang w:val="en-US"/>
        </w:rPr>
        <w:t xml:space="preserve"> (a) </w:t>
      </w:r>
      <w:commentRangeStart w:id="491"/>
      <w:r w:rsidRPr="00847E38">
        <w:rPr>
          <w:lang w:val="en-US"/>
        </w:rPr>
        <w:t>Traditional Instruction, (b) Engaging Prior Knowledge, (c) Science Discourse and Communication, (d) Evaluation and Explanation, and (e) Empirical Investigation.</w:t>
      </w:r>
      <w:commentRangeEnd w:id="491"/>
      <w:r w:rsidR="00AD3E8B">
        <w:rPr>
          <w:rStyle w:val="CommentReference"/>
          <w:lang w:val="en-US" w:eastAsia="en-US"/>
        </w:rPr>
        <w:commentReference w:id="491"/>
      </w:r>
    </w:p>
    <w:p w14:paraId="7EF2A5F3" w14:textId="77777777" w:rsidR="004158BB" w:rsidRPr="00847E38" w:rsidRDefault="005929F9" w:rsidP="008149C7">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The i</w:t>
      </w:r>
      <w:r w:rsidR="00A76A3F" w:rsidRPr="00847E38">
        <w:rPr>
          <w:rFonts w:eastAsia="Times New Roman" w:cs="Arial"/>
          <w:b/>
          <w:bCs/>
          <w:i/>
          <w:iCs/>
          <w:color w:val="auto"/>
          <w:kern w:val="0"/>
          <w:szCs w:val="28"/>
          <w:lang w:val="en-US" w:eastAsia="en-GB"/>
        </w:rPr>
        <w:t>nteractive</w:t>
      </w:r>
      <w:r w:rsidR="006F59F9" w:rsidRPr="00847E38">
        <w:rPr>
          <w:rFonts w:eastAsia="Times New Roman" w:cs="Arial"/>
          <w:b/>
          <w:bCs/>
          <w:i/>
          <w:iCs/>
          <w:color w:val="auto"/>
          <w:kern w:val="0"/>
          <w:szCs w:val="28"/>
          <w:lang w:val="en-US" w:eastAsia="en-GB"/>
        </w:rPr>
        <w:t xml:space="preserve"> </w:t>
      </w:r>
      <w:r w:rsidR="00C17C60" w:rsidRPr="00847E38">
        <w:rPr>
          <w:rFonts w:eastAsia="Times New Roman" w:cs="Arial"/>
          <w:b/>
          <w:bCs/>
          <w:i/>
          <w:iCs/>
          <w:color w:val="auto"/>
          <w:kern w:val="0"/>
          <w:szCs w:val="28"/>
          <w:lang w:val="en-US" w:eastAsia="en-GB"/>
        </w:rPr>
        <w:t>science practicum course</w:t>
      </w:r>
    </w:p>
    <w:p w14:paraId="3DD560A6" w14:textId="06D837D6" w:rsidR="004158BB" w:rsidRPr="00847E38" w:rsidRDefault="004158BB" w:rsidP="008149C7">
      <w:pPr>
        <w:pStyle w:val="Paragraph"/>
        <w:rPr>
          <w:lang w:val="en-US"/>
        </w:rPr>
      </w:pPr>
      <w:r w:rsidRPr="00847E38">
        <w:rPr>
          <w:lang w:val="en-US"/>
        </w:rPr>
        <w:t xml:space="preserve">The interactive practicum </w:t>
      </w:r>
      <w:r w:rsidR="00DE4C43" w:rsidRPr="00847E38">
        <w:rPr>
          <w:lang w:val="en-US"/>
        </w:rPr>
        <w:t>course</w:t>
      </w:r>
      <w:r w:rsidRPr="00847E38">
        <w:rPr>
          <w:lang w:val="en-US"/>
        </w:rPr>
        <w:t xml:space="preserve"> </w:t>
      </w:r>
      <w:del w:id="492" w:author="Adam Bodley" w:date="2022-04-29T13:10:00Z">
        <w:r w:rsidRPr="00847E38" w:rsidDel="00D0223A">
          <w:rPr>
            <w:lang w:val="en-US"/>
          </w:rPr>
          <w:delText xml:space="preserve">is </w:delText>
        </w:r>
      </w:del>
      <w:ins w:id="493" w:author="Adam Bodley" w:date="2022-04-29T13:10:00Z">
        <w:r w:rsidR="00D0223A">
          <w:rPr>
            <w:lang w:val="en-US"/>
          </w:rPr>
          <w:t>wa</w:t>
        </w:r>
        <w:r w:rsidR="00D0223A" w:rsidRPr="00847E38">
          <w:rPr>
            <w:lang w:val="en-US"/>
          </w:rPr>
          <w:t xml:space="preserve">s </w:t>
        </w:r>
      </w:ins>
      <w:r w:rsidR="00901714" w:rsidRPr="00847E38">
        <w:rPr>
          <w:lang w:val="en-US"/>
        </w:rPr>
        <w:t>designed with</w:t>
      </w:r>
      <w:r w:rsidRPr="00847E38">
        <w:rPr>
          <w:lang w:val="en-US"/>
        </w:rPr>
        <w:t xml:space="preserve"> the goal of strengthening the relationship between the </w:t>
      </w:r>
      <w:r w:rsidR="00756DCD" w:rsidRPr="00847E38">
        <w:rPr>
          <w:lang w:val="en-US"/>
        </w:rPr>
        <w:t xml:space="preserve">tertiary </w:t>
      </w:r>
      <w:r w:rsidRPr="00847E38">
        <w:rPr>
          <w:lang w:val="en-US"/>
        </w:rPr>
        <w:t>academic system and the schooling system</w:t>
      </w:r>
      <w:r w:rsidR="002C0F35" w:rsidRPr="00847E38">
        <w:rPr>
          <w:lang w:val="en-US"/>
        </w:rPr>
        <w:t xml:space="preserve"> (</w:t>
      </w:r>
      <w:r w:rsidR="00DD2198" w:rsidRPr="00847E38">
        <w:rPr>
          <w:lang w:val="en-US"/>
        </w:rPr>
        <w:t>Neapolitan</w:t>
      </w:r>
      <w:r w:rsidR="00994812" w:rsidRPr="00847E38">
        <w:rPr>
          <w:lang w:val="en-US"/>
        </w:rPr>
        <w:t xml:space="preserve"> &amp; Levine, 2011; </w:t>
      </w:r>
      <w:r w:rsidR="002C0F35" w:rsidRPr="00847E38">
        <w:rPr>
          <w:lang w:val="en-US"/>
        </w:rPr>
        <w:t>Shroyer</w:t>
      </w:r>
      <w:r w:rsidR="00DD2198" w:rsidRPr="00847E38">
        <w:rPr>
          <w:lang w:val="en-US"/>
        </w:rPr>
        <w:t xml:space="preserve"> et al.</w:t>
      </w:r>
      <w:r w:rsidR="005C06D5" w:rsidRPr="00847E38">
        <w:rPr>
          <w:lang w:val="en-US"/>
        </w:rPr>
        <w:t xml:space="preserve">, </w:t>
      </w:r>
      <w:r w:rsidR="002C0F35" w:rsidRPr="00847E38">
        <w:rPr>
          <w:lang w:val="en-US"/>
        </w:rPr>
        <w:t>2007)</w:t>
      </w:r>
      <w:r w:rsidRPr="00847E38">
        <w:rPr>
          <w:lang w:val="en-US"/>
        </w:rPr>
        <w:t xml:space="preserve">. It </w:t>
      </w:r>
      <w:del w:id="494" w:author="Adam Bodley" w:date="2022-04-29T13:10:00Z">
        <w:r w:rsidRPr="00847E38" w:rsidDel="00D0223A">
          <w:rPr>
            <w:lang w:val="en-US"/>
          </w:rPr>
          <w:delText xml:space="preserve">is </w:delText>
        </w:r>
      </w:del>
      <w:ins w:id="495" w:author="Adam Bodley" w:date="2022-04-29T13:10:00Z">
        <w:r w:rsidR="00D0223A">
          <w:rPr>
            <w:lang w:val="en-US"/>
          </w:rPr>
          <w:t>wa</w:t>
        </w:r>
        <w:r w:rsidR="00D0223A" w:rsidRPr="00847E38">
          <w:rPr>
            <w:lang w:val="en-US"/>
          </w:rPr>
          <w:t xml:space="preserve">s </w:t>
        </w:r>
      </w:ins>
      <w:r w:rsidR="00207888" w:rsidRPr="00847E38">
        <w:rPr>
          <w:lang w:val="en-US"/>
        </w:rPr>
        <w:t xml:space="preserve">structured </w:t>
      </w:r>
      <w:r w:rsidRPr="00847E38">
        <w:rPr>
          <w:lang w:val="en-US"/>
        </w:rPr>
        <w:t xml:space="preserve">to </w:t>
      </w:r>
      <w:r w:rsidR="00756DCD" w:rsidRPr="00847E38">
        <w:rPr>
          <w:lang w:val="en-US"/>
        </w:rPr>
        <w:t>meet three</w:t>
      </w:r>
      <w:r w:rsidRPr="00847E38">
        <w:rPr>
          <w:lang w:val="en-US"/>
        </w:rPr>
        <w:t xml:space="preserve"> objectives</w:t>
      </w:r>
      <w:ins w:id="496" w:author="Adam Bodley" w:date="2022-04-28T17:31:00Z">
        <w:r w:rsidR="00683217">
          <w:rPr>
            <w:lang w:val="en-US"/>
          </w:rPr>
          <w:t>:</w:t>
        </w:r>
      </w:ins>
      <w:del w:id="497" w:author="Adam Bodley" w:date="2022-04-28T17:31:00Z">
        <w:r w:rsidRPr="00847E38" w:rsidDel="00683217">
          <w:rPr>
            <w:lang w:val="en-US"/>
          </w:rPr>
          <w:delText>, namely;</w:delText>
        </w:r>
      </w:del>
      <w:r w:rsidRPr="00847E38">
        <w:rPr>
          <w:lang w:val="en-US"/>
        </w:rPr>
        <w:t xml:space="preserve"> (a) advancing </w:t>
      </w:r>
      <w:r w:rsidR="00CC295D" w:rsidRPr="00847E38">
        <w:rPr>
          <w:lang w:val="en-US"/>
        </w:rPr>
        <w:t xml:space="preserve">science </w:t>
      </w:r>
      <w:r w:rsidR="00095F85" w:rsidRPr="00847E38">
        <w:rPr>
          <w:lang w:val="en-US"/>
        </w:rPr>
        <w:t xml:space="preserve">teaching according to </w:t>
      </w:r>
      <w:r w:rsidR="00837091" w:rsidRPr="00847E38">
        <w:rPr>
          <w:lang w:val="en-US"/>
        </w:rPr>
        <w:t>up-to-date science teaching strateg</w:t>
      </w:r>
      <w:r w:rsidR="00207888" w:rsidRPr="00847E38">
        <w:rPr>
          <w:lang w:val="en-US"/>
        </w:rPr>
        <w:t>i</w:t>
      </w:r>
      <w:r w:rsidR="00837091" w:rsidRPr="00847E38">
        <w:rPr>
          <w:lang w:val="en-US"/>
        </w:rPr>
        <w:t>es</w:t>
      </w:r>
      <w:r w:rsidRPr="00847E38">
        <w:rPr>
          <w:lang w:val="en-US"/>
        </w:rPr>
        <w:t xml:space="preserve">, (b) </w:t>
      </w:r>
      <w:ins w:id="498" w:author="Adam Bodley" w:date="2022-04-28T17:31:00Z">
        <w:r w:rsidR="00672009" w:rsidRPr="00847E38">
          <w:rPr>
            <w:lang w:val="en-US"/>
          </w:rPr>
          <w:t xml:space="preserve">concurrently </w:t>
        </w:r>
      </w:ins>
      <w:r w:rsidRPr="00847E38">
        <w:rPr>
          <w:lang w:val="en-US"/>
        </w:rPr>
        <w:t>advancing the professional development of student</w:t>
      </w:r>
      <w:del w:id="499" w:author="Adam Bodley" w:date="2022-04-28T17:31:00Z">
        <w:r w:rsidRPr="00847E38" w:rsidDel="00672009">
          <w:rPr>
            <w:lang w:val="en-US"/>
          </w:rPr>
          <w:delText>-</w:delText>
        </w:r>
      </w:del>
      <w:ins w:id="500" w:author="Adam Bodley" w:date="2022-04-28T17:31:00Z">
        <w:r w:rsidR="00672009">
          <w:rPr>
            <w:lang w:val="en-US"/>
          </w:rPr>
          <w:t xml:space="preserve"> </w:t>
        </w:r>
      </w:ins>
      <w:r w:rsidRPr="00847E38">
        <w:rPr>
          <w:lang w:val="en-US"/>
        </w:rPr>
        <w:t xml:space="preserve">teachers and </w:t>
      </w:r>
      <w:r w:rsidR="00207888" w:rsidRPr="00847E38">
        <w:rPr>
          <w:lang w:val="en-US"/>
        </w:rPr>
        <w:t xml:space="preserve">their </w:t>
      </w:r>
      <w:r w:rsidR="00D17878" w:rsidRPr="00847E38">
        <w:rPr>
          <w:lang w:val="en-US"/>
        </w:rPr>
        <w:t xml:space="preserve">academic </w:t>
      </w:r>
      <w:r w:rsidRPr="00847E38">
        <w:rPr>
          <w:lang w:val="en-US"/>
        </w:rPr>
        <w:t>superviso</w:t>
      </w:r>
      <w:del w:id="501" w:author="Adam Bodley" w:date="2022-04-28T17:31:00Z">
        <w:r w:rsidRPr="00847E38" w:rsidDel="00672009">
          <w:rPr>
            <w:lang w:val="en-US"/>
          </w:rPr>
          <w:delText>r</w:delText>
        </w:r>
      </w:del>
      <w:ins w:id="502" w:author="Adam Bodley" w:date="2022-04-28T17:31:00Z">
        <w:r w:rsidR="00672009">
          <w:rPr>
            <w:lang w:val="en-US"/>
          </w:rPr>
          <w:t>rs</w:t>
        </w:r>
      </w:ins>
      <w:del w:id="503" w:author="Adam Bodley" w:date="2022-04-28T17:31:00Z">
        <w:r w:rsidRPr="00847E38" w:rsidDel="00672009">
          <w:rPr>
            <w:lang w:val="en-US"/>
          </w:rPr>
          <w:delText xml:space="preserve"> </w:delText>
        </w:r>
        <w:r w:rsidR="00207888" w:rsidRPr="00847E38" w:rsidDel="00672009">
          <w:rPr>
            <w:lang w:val="en-US"/>
          </w:rPr>
          <w:delText>concurrently</w:delText>
        </w:r>
      </w:del>
      <w:r w:rsidRPr="00847E38">
        <w:rPr>
          <w:lang w:val="en-US"/>
        </w:rPr>
        <w:t xml:space="preserve">, </w:t>
      </w:r>
      <w:r w:rsidR="00207888" w:rsidRPr="00847E38">
        <w:rPr>
          <w:lang w:val="en-US"/>
        </w:rPr>
        <w:t xml:space="preserve">and </w:t>
      </w:r>
      <w:r w:rsidRPr="00847E38">
        <w:rPr>
          <w:lang w:val="en-US"/>
        </w:rPr>
        <w:t xml:space="preserve">(c) </w:t>
      </w:r>
      <w:commentRangeStart w:id="504"/>
      <w:r w:rsidR="00207888" w:rsidRPr="00847E38">
        <w:rPr>
          <w:lang w:val="en-US"/>
        </w:rPr>
        <w:t>beginning</w:t>
      </w:r>
      <w:commentRangeEnd w:id="504"/>
      <w:r w:rsidR="00672009">
        <w:rPr>
          <w:rStyle w:val="CommentReference"/>
          <w:lang w:val="en-US" w:eastAsia="en-US"/>
        </w:rPr>
        <w:commentReference w:id="504"/>
      </w:r>
      <w:r w:rsidRPr="00847E38">
        <w:rPr>
          <w:lang w:val="en-US"/>
        </w:rPr>
        <w:t xml:space="preserve"> the teaching career from the pre-service stages.</w:t>
      </w:r>
    </w:p>
    <w:p w14:paraId="2464C173" w14:textId="646AB6E5" w:rsidR="000729DA" w:rsidRPr="00847E38" w:rsidRDefault="000729DA" w:rsidP="000729DA">
      <w:pPr>
        <w:rPr>
          <w:lang w:eastAsia="en-GB"/>
        </w:rPr>
      </w:pPr>
      <w:r w:rsidRPr="00847E38">
        <w:t xml:space="preserve">Darling-Hammond (1994) and Van </w:t>
      </w:r>
      <w:proofErr w:type="spellStart"/>
      <w:r w:rsidRPr="00847E38">
        <w:t>Driel</w:t>
      </w:r>
      <w:proofErr w:type="spellEnd"/>
      <w:r w:rsidRPr="00847E38">
        <w:t xml:space="preserve"> et al. (2001) indicated that </w:t>
      </w:r>
      <w:ins w:id="505" w:author="Adam Bodley" w:date="2022-04-28T17:32:00Z">
        <w:r w:rsidR="00672009">
          <w:t xml:space="preserve">a </w:t>
        </w:r>
      </w:ins>
      <w:r w:rsidRPr="00847E38">
        <w:t xml:space="preserve">teacher preparation program must provide opportunities for collaboration </w:t>
      </w:r>
      <w:del w:id="506" w:author="Adam Bodley" w:date="2022-04-28T17:32:00Z">
        <w:r w:rsidRPr="00847E38" w:rsidDel="00672009">
          <w:delText xml:space="preserve">between </w:delText>
        </w:r>
      </w:del>
      <w:ins w:id="507" w:author="Adam Bodley" w:date="2022-04-28T17:32:00Z">
        <w:r w:rsidR="00672009">
          <w:t>among</w:t>
        </w:r>
        <w:r w:rsidR="00672009" w:rsidRPr="00847E38">
          <w:t xml:space="preserve"> </w:t>
        </w:r>
      </w:ins>
      <w:r w:rsidRPr="00847E38">
        <w:t xml:space="preserve">teachers and university faculty members that can culminate in authentic professional development in situ, including </w:t>
      </w:r>
      <w:commentRangeStart w:id="508"/>
      <w:r w:rsidRPr="00847E38">
        <w:t xml:space="preserve">collaborative action research </w:t>
      </w:r>
      <w:commentRangeEnd w:id="508"/>
      <w:r w:rsidR="00672009">
        <w:rPr>
          <w:rStyle w:val="CommentReference"/>
        </w:rPr>
        <w:commentReference w:id="508"/>
      </w:r>
      <w:r w:rsidRPr="00847E38">
        <w:t xml:space="preserve">and curriculum development. In light of this theoretical background, the current study </w:t>
      </w:r>
      <w:del w:id="509" w:author="Adam Bodley" w:date="2022-04-28T17:33:00Z">
        <w:r w:rsidR="001F1BCE" w:rsidRPr="00847E38" w:rsidDel="00672009">
          <w:delText>examines</w:delText>
        </w:r>
        <w:r w:rsidRPr="00847E38" w:rsidDel="00672009">
          <w:delText xml:space="preserve"> </w:delText>
        </w:r>
      </w:del>
      <w:ins w:id="510" w:author="Adam Bodley" w:date="2022-04-28T17:33:00Z">
        <w:r w:rsidR="00672009" w:rsidRPr="00847E38">
          <w:t>examin</w:t>
        </w:r>
        <w:r w:rsidR="00672009">
          <w:t>ed</w:t>
        </w:r>
        <w:r w:rsidR="00672009" w:rsidRPr="00847E38">
          <w:t xml:space="preserve"> </w:t>
        </w:r>
      </w:ins>
      <w:r w:rsidRPr="00847E38">
        <w:t xml:space="preserve">an interactive science </w:t>
      </w:r>
      <w:r w:rsidR="004B4FBC" w:rsidRPr="00847E38">
        <w:t>practicum course</w:t>
      </w:r>
      <w:r w:rsidRPr="00847E38">
        <w:t xml:space="preserve"> </w:t>
      </w:r>
      <w:del w:id="511" w:author="Adam Bodley" w:date="2022-04-29T13:11:00Z">
        <w:r w:rsidR="003B3FA4" w:rsidRPr="00847E38" w:rsidDel="002575E4">
          <w:delText>which</w:delText>
        </w:r>
      </w:del>
      <w:ins w:id="512" w:author="Adam Bodley" w:date="2022-04-29T13:11:00Z">
        <w:r w:rsidR="002575E4">
          <w:t>that</w:t>
        </w:r>
        <w:r w:rsidR="002575E4">
          <w:t xml:space="preserve"> </w:t>
        </w:r>
      </w:ins>
      <w:ins w:id="513" w:author="Adam Bodley" w:date="2022-04-28T17:33:00Z">
        <w:r w:rsidR="00672009">
          <w:t>was</w:t>
        </w:r>
      </w:ins>
      <w:r w:rsidRPr="00847E38">
        <w:t xml:space="preserve"> created and </w:t>
      </w:r>
      <w:r w:rsidR="001F1BCE" w:rsidRPr="00847E38">
        <w:t>based</w:t>
      </w:r>
      <w:r w:rsidRPr="00847E38">
        <w:t xml:space="preserve"> o</w:t>
      </w:r>
      <w:r w:rsidR="001F1BCE" w:rsidRPr="00847E38">
        <w:t>n</w:t>
      </w:r>
      <w:r w:rsidRPr="00847E38">
        <w:t xml:space="preserve"> interactions </w:t>
      </w:r>
      <w:del w:id="514" w:author="Adam Bodley" w:date="2022-04-28T17:33:00Z">
        <w:r w:rsidRPr="00847E38" w:rsidDel="00672009">
          <w:delText xml:space="preserve">between </w:delText>
        </w:r>
      </w:del>
      <w:ins w:id="515" w:author="Adam Bodley" w:date="2022-04-28T17:33:00Z">
        <w:r w:rsidR="00672009">
          <w:t>among</w:t>
        </w:r>
        <w:r w:rsidR="00672009" w:rsidRPr="00847E38">
          <w:t xml:space="preserve"> </w:t>
        </w:r>
      </w:ins>
      <w:r w:rsidRPr="00847E38">
        <w:t xml:space="preserve">pre-service science teachers (apprentices), </w:t>
      </w:r>
      <w:r w:rsidR="00697138" w:rsidRPr="00847E38">
        <w:t xml:space="preserve">experienced </w:t>
      </w:r>
      <w:r w:rsidRPr="00847E38">
        <w:t xml:space="preserve">in-service science teachers (tutors), and academic college faculty supervisors (academic </w:t>
      </w:r>
      <w:del w:id="516" w:author="Adam Bodley" w:date="2022-04-28T17:33:00Z">
        <w:r w:rsidRPr="00847E38" w:rsidDel="002A23D7">
          <w:delText>supervisor</w:delText>
        </w:r>
      </w:del>
      <w:ins w:id="517" w:author="Adam Bodley" w:date="2022-04-28T17:33:00Z">
        <w:r w:rsidR="002A23D7" w:rsidRPr="00847E38">
          <w:t>superviso</w:t>
        </w:r>
        <w:r w:rsidR="002A23D7">
          <w:t>rs</w:t>
        </w:r>
      </w:ins>
      <w:r w:rsidRPr="00847E38">
        <w:t xml:space="preserve">), </w:t>
      </w:r>
      <w:del w:id="518" w:author="Adam Bodley" w:date="2022-04-28T17:33:00Z">
        <w:r w:rsidRPr="00847E38" w:rsidDel="002A23D7">
          <w:delText>in order</w:delText>
        </w:r>
      </w:del>
      <w:ins w:id="519" w:author="Adam Bodley" w:date="2022-04-28T17:33:00Z">
        <w:r w:rsidR="002A23D7">
          <w:t>with a view</w:t>
        </w:r>
      </w:ins>
      <w:r w:rsidRPr="00847E38">
        <w:t xml:space="preserve"> to </w:t>
      </w:r>
      <w:del w:id="520" w:author="Adam Bodley" w:date="2022-04-28T17:34:00Z">
        <w:r w:rsidRPr="00847E38" w:rsidDel="002A23D7">
          <w:delText xml:space="preserve">implement </w:delText>
        </w:r>
      </w:del>
      <w:ins w:id="521" w:author="Adam Bodley" w:date="2022-04-28T17:34:00Z">
        <w:r w:rsidR="002A23D7" w:rsidRPr="00847E38">
          <w:t>implemen</w:t>
        </w:r>
        <w:r w:rsidR="002A23D7">
          <w:t>ting</w:t>
        </w:r>
        <w:r w:rsidR="002A23D7" w:rsidRPr="00847E38">
          <w:t xml:space="preserve"> </w:t>
        </w:r>
      </w:ins>
      <w:r w:rsidRPr="00847E38">
        <w:t>change in the SIP of the apprentices.</w:t>
      </w:r>
    </w:p>
    <w:p w14:paraId="4E89D7FC" w14:textId="6E43B2A4" w:rsidR="00697138" w:rsidRPr="00847E38" w:rsidRDefault="00A87C14" w:rsidP="00BA067F">
      <w:pPr>
        <w:pStyle w:val="Newparagraph"/>
        <w:rPr>
          <w:lang w:val="en-US"/>
        </w:rPr>
      </w:pPr>
      <w:del w:id="522" w:author="Adam Bodley" w:date="2022-04-29T14:00:00Z">
        <w:r w:rsidRPr="00847E38" w:rsidDel="00646EC4">
          <w:rPr>
            <w:lang w:val="en-US"/>
          </w:rPr>
          <w:lastRenderedPageBreak/>
          <w:delText>E</w:delText>
        </w:r>
        <w:r w:rsidR="00697138" w:rsidRPr="00847E38" w:rsidDel="00646EC4">
          <w:rPr>
            <w:lang w:val="en-US"/>
          </w:rPr>
          <w:delText xml:space="preserve">xperienced </w:delText>
        </w:r>
      </w:del>
      <w:ins w:id="523" w:author="Adam Bodley" w:date="2022-04-29T14:00:00Z">
        <w:r w:rsidR="00646EC4">
          <w:rPr>
            <w:lang w:val="en-US"/>
          </w:rPr>
          <w:t>The e</w:t>
        </w:r>
        <w:r w:rsidR="00646EC4" w:rsidRPr="00847E38">
          <w:rPr>
            <w:lang w:val="en-US"/>
          </w:rPr>
          <w:t xml:space="preserve">xperienced </w:t>
        </w:r>
      </w:ins>
      <w:r w:rsidR="00697138" w:rsidRPr="00847E38">
        <w:rPr>
          <w:lang w:val="en-US"/>
        </w:rPr>
        <w:t xml:space="preserve">in-service science teachers (tutors) </w:t>
      </w:r>
      <w:r w:rsidR="00116044" w:rsidRPr="00847E38">
        <w:rPr>
          <w:lang w:val="en-US"/>
        </w:rPr>
        <w:t xml:space="preserve">were science teachers with </w:t>
      </w:r>
      <w:del w:id="524" w:author="Adam Bodley" w:date="2022-04-29T08:05:00Z">
        <w:r w:rsidR="00116044" w:rsidRPr="00847E38" w:rsidDel="002A0432">
          <w:rPr>
            <w:lang w:val="en-US"/>
          </w:rPr>
          <w:delText xml:space="preserve">experience of </w:delText>
        </w:r>
      </w:del>
      <w:r w:rsidR="00116044" w:rsidRPr="00847E38">
        <w:rPr>
          <w:lang w:val="en-US"/>
        </w:rPr>
        <w:t>more than 1</w:t>
      </w:r>
      <w:r w:rsidR="00366588" w:rsidRPr="00847E38">
        <w:rPr>
          <w:lang w:val="en-US"/>
        </w:rPr>
        <w:t>0</w:t>
      </w:r>
      <w:r w:rsidR="00116044" w:rsidRPr="00847E38">
        <w:rPr>
          <w:lang w:val="en-US"/>
        </w:rPr>
        <w:t xml:space="preserve"> years</w:t>
      </w:r>
      <w:ins w:id="525" w:author="Adam Bodley" w:date="2022-04-29T08:05:00Z">
        <w:r w:rsidR="002A0432">
          <w:rPr>
            <w:lang w:val="en-US"/>
          </w:rPr>
          <w:t>’</w:t>
        </w:r>
        <w:r w:rsidR="002A0432" w:rsidRPr="002A0432">
          <w:rPr>
            <w:lang w:val="en-US"/>
          </w:rPr>
          <w:t xml:space="preserve"> </w:t>
        </w:r>
        <w:r w:rsidR="002A0432" w:rsidRPr="00847E38">
          <w:rPr>
            <w:lang w:val="en-US"/>
          </w:rPr>
          <w:t>experience of</w:t>
        </w:r>
      </w:ins>
      <w:del w:id="526" w:author="Adam Bodley" w:date="2022-04-29T08:05:00Z">
        <w:r w:rsidR="00116044" w:rsidRPr="00847E38" w:rsidDel="002A0432">
          <w:rPr>
            <w:lang w:val="en-US"/>
          </w:rPr>
          <w:delText xml:space="preserve"> </w:delText>
        </w:r>
        <w:r w:rsidR="00366588" w:rsidRPr="00847E38" w:rsidDel="002A0432">
          <w:rPr>
            <w:lang w:val="en-US"/>
          </w:rPr>
          <w:delText>in</w:delText>
        </w:r>
      </w:del>
      <w:r w:rsidR="00366588" w:rsidRPr="00847E38">
        <w:rPr>
          <w:lang w:val="en-US"/>
        </w:rPr>
        <w:t xml:space="preserve"> teaching</w:t>
      </w:r>
      <w:ins w:id="527" w:author="Adam Bodley" w:date="2022-04-29T08:05:00Z">
        <w:r w:rsidR="002A0432">
          <w:rPr>
            <w:lang w:val="en-US"/>
          </w:rPr>
          <w:t xml:space="preserve"> the</w:t>
        </w:r>
      </w:ins>
      <w:r w:rsidR="00366588" w:rsidRPr="00847E38">
        <w:rPr>
          <w:lang w:val="en-US"/>
        </w:rPr>
        <w:t xml:space="preserve"> sciences at elementary level and </w:t>
      </w:r>
      <w:ins w:id="528" w:author="Adam Bodley" w:date="2022-04-29T08:05:00Z">
        <w:r w:rsidR="002A0432">
          <w:rPr>
            <w:lang w:val="en-US"/>
          </w:rPr>
          <w:t xml:space="preserve">who had </w:t>
        </w:r>
      </w:ins>
      <w:r w:rsidR="00366588" w:rsidRPr="00847E38">
        <w:rPr>
          <w:lang w:val="en-US"/>
        </w:rPr>
        <w:t xml:space="preserve">participated in </w:t>
      </w:r>
      <w:r w:rsidR="00E73E13" w:rsidRPr="00847E38">
        <w:rPr>
          <w:lang w:val="en-US"/>
        </w:rPr>
        <w:t xml:space="preserve">professional development courses </w:t>
      </w:r>
      <w:r w:rsidR="000D63B6" w:rsidRPr="00847E38">
        <w:rPr>
          <w:lang w:val="en-US"/>
        </w:rPr>
        <w:t xml:space="preserve">during the </w:t>
      </w:r>
      <w:del w:id="529" w:author="Adam Bodley" w:date="2022-04-29T08:06:00Z">
        <w:r w:rsidR="000D63B6" w:rsidRPr="00847E38" w:rsidDel="002A0432">
          <w:rPr>
            <w:lang w:val="en-US"/>
          </w:rPr>
          <w:delText xml:space="preserve">last </w:delText>
        </w:r>
      </w:del>
      <w:ins w:id="530" w:author="Adam Bodley" w:date="2022-04-29T08:06:00Z">
        <w:r w:rsidR="002A0432">
          <w:rPr>
            <w:lang w:val="en-US"/>
          </w:rPr>
          <w:t>p</w:t>
        </w:r>
        <w:r w:rsidR="002A0432" w:rsidRPr="00847E38">
          <w:rPr>
            <w:lang w:val="en-US"/>
          </w:rPr>
          <w:t xml:space="preserve">ast </w:t>
        </w:r>
      </w:ins>
      <w:r w:rsidR="000D63B6" w:rsidRPr="00847E38">
        <w:rPr>
          <w:lang w:val="en-US"/>
        </w:rPr>
        <w:t xml:space="preserve">five years in </w:t>
      </w:r>
      <w:r w:rsidR="00D1520D" w:rsidRPr="00847E38">
        <w:rPr>
          <w:lang w:val="en-US"/>
        </w:rPr>
        <w:t>student-centered</w:t>
      </w:r>
      <w:ins w:id="531" w:author="Adam Bodley" w:date="2022-04-29T08:06:00Z">
        <w:r w:rsidR="002A0432">
          <w:rPr>
            <w:lang w:val="en-US"/>
          </w:rPr>
          <w:t>,</w:t>
        </w:r>
      </w:ins>
      <w:r w:rsidR="00D1520D" w:rsidRPr="00847E38">
        <w:rPr>
          <w:lang w:val="en-US"/>
        </w:rPr>
        <w:t xml:space="preserve"> up</w:t>
      </w:r>
      <w:ins w:id="532" w:author="Adam Bodley" w:date="2022-04-29T08:06:00Z">
        <w:r w:rsidR="002A0432">
          <w:rPr>
            <w:lang w:val="en-US"/>
          </w:rPr>
          <w:t>-</w:t>
        </w:r>
      </w:ins>
      <w:del w:id="533" w:author="Adam Bodley" w:date="2022-04-29T08:06:00Z">
        <w:r w:rsidR="00D1520D" w:rsidRPr="00847E38" w:rsidDel="002A0432">
          <w:rPr>
            <w:lang w:val="en-US"/>
          </w:rPr>
          <w:delText xml:space="preserve"> to </w:delText>
        </w:r>
      </w:del>
      <w:ins w:id="534" w:author="Adam Bodley" w:date="2022-04-29T08:06:00Z">
        <w:r w:rsidR="002A0432" w:rsidRPr="00847E38">
          <w:rPr>
            <w:lang w:val="en-US"/>
          </w:rPr>
          <w:t>to</w:t>
        </w:r>
        <w:r w:rsidR="002A0432">
          <w:rPr>
            <w:lang w:val="en-US"/>
          </w:rPr>
          <w:t>-</w:t>
        </w:r>
      </w:ins>
      <w:r w:rsidR="00D1520D" w:rsidRPr="00847E38">
        <w:rPr>
          <w:lang w:val="en-US"/>
        </w:rPr>
        <w:t xml:space="preserve">date </w:t>
      </w:r>
      <w:r w:rsidR="000D63B6" w:rsidRPr="00847E38">
        <w:rPr>
          <w:lang w:val="en-US"/>
        </w:rPr>
        <w:t>science teaching</w:t>
      </w:r>
      <w:r w:rsidR="00A71124" w:rsidRPr="00847E38">
        <w:rPr>
          <w:lang w:val="en-US"/>
        </w:rPr>
        <w:t xml:space="preserve"> strategies </w:t>
      </w:r>
      <w:r w:rsidR="000D63B6" w:rsidRPr="00847E38">
        <w:rPr>
          <w:lang w:val="en-US"/>
        </w:rPr>
        <w:t xml:space="preserve">for elementary level </w:t>
      </w:r>
      <w:ins w:id="535" w:author="Adam Bodley" w:date="2022-04-29T08:06:00Z">
        <w:r w:rsidR="002A0432">
          <w:rPr>
            <w:lang w:val="en-US"/>
          </w:rPr>
          <w:t xml:space="preserve">students </w:t>
        </w:r>
      </w:ins>
      <w:r w:rsidR="000D63B6" w:rsidRPr="00847E38">
        <w:rPr>
          <w:lang w:val="en-US"/>
        </w:rPr>
        <w:t xml:space="preserve">according to </w:t>
      </w:r>
      <w:ins w:id="536" w:author="Adam Bodley" w:date="2022-04-29T08:06:00Z">
        <w:r w:rsidR="002A0432">
          <w:rPr>
            <w:lang w:val="en-US"/>
          </w:rPr>
          <w:t xml:space="preserve">the </w:t>
        </w:r>
      </w:ins>
      <w:r w:rsidR="00D84F1F" w:rsidRPr="00847E38">
        <w:rPr>
          <w:lang w:val="en-US"/>
        </w:rPr>
        <w:t xml:space="preserve">Portfolio of Lesson Plans (2018) and in </w:t>
      </w:r>
      <w:ins w:id="537" w:author="Adam Bodley" w:date="2022-04-29T08:06:00Z">
        <w:r w:rsidR="002A0432">
          <w:rPr>
            <w:lang w:val="en-US"/>
          </w:rPr>
          <w:t xml:space="preserve">the </w:t>
        </w:r>
      </w:ins>
      <w:r w:rsidR="00D84F1F" w:rsidRPr="00847E38">
        <w:rPr>
          <w:lang w:val="en-US"/>
        </w:rPr>
        <w:t>spirit of NGSS (NGSS Lead States, 2013).</w:t>
      </w:r>
      <w:r w:rsidR="0092012C" w:rsidRPr="00847E38">
        <w:rPr>
          <w:lang w:val="en-US"/>
        </w:rPr>
        <w:t xml:space="preserve"> Each </w:t>
      </w:r>
      <w:r w:rsidR="002F5EF1" w:rsidRPr="00847E38">
        <w:rPr>
          <w:lang w:val="en-US"/>
        </w:rPr>
        <w:t>t</w:t>
      </w:r>
      <w:r w:rsidR="0092012C" w:rsidRPr="00847E38">
        <w:rPr>
          <w:lang w:val="en-US"/>
        </w:rPr>
        <w:t xml:space="preserve">utor </w:t>
      </w:r>
      <w:ins w:id="538" w:author="Adam Bodley" w:date="2022-04-29T08:06:00Z">
        <w:r w:rsidR="002A0432">
          <w:rPr>
            <w:lang w:val="en-US"/>
          </w:rPr>
          <w:t>had undergone</w:t>
        </w:r>
      </w:ins>
      <w:ins w:id="539" w:author="Adam Bodley" w:date="2022-04-29T08:07:00Z">
        <w:r w:rsidR="002A0432">
          <w:rPr>
            <w:lang w:val="en-US"/>
          </w:rPr>
          <w:t xml:space="preserve"> 150 hours of </w:t>
        </w:r>
      </w:ins>
      <w:r w:rsidR="00116097" w:rsidRPr="00847E38">
        <w:rPr>
          <w:lang w:val="en-US"/>
        </w:rPr>
        <w:t>professional</w:t>
      </w:r>
      <w:del w:id="540" w:author="Adam Bodley" w:date="2022-04-29T08:07:00Z">
        <w:r w:rsidR="00116097" w:rsidRPr="00847E38" w:rsidDel="002A0432">
          <w:rPr>
            <w:lang w:val="en-US"/>
          </w:rPr>
          <w:delText xml:space="preserve">ly developed </w:delText>
        </w:r>
        <w:r w:rsidR="008E060A" w:rsidRPr="00847E38" w:rsidDel="002A0432">
          <w:rPr>
            <w:lang w:val="en-US"/>
          </w:rPr>
          <w:delText>150 hours</w:delText>
        </w:r>
      </w:del>
      <w:r w:rsidR="008E060A" w:rsidRPr="00847E38">
        <w:rPr>
          <w:lang w:val="en-US"/>
        </w:rPr>
        <w:t xml:space="preserve"> </w:t>
      </w:r>
      <w:ins w:id="541" w:author="Adam Bodley" w:date="2022-04-29T14:01:00Z">
        <w:r w:rsidR="00646EC4" w:rsidRPr="00847E38">
          <w:rPr>
            <w:lang w:val="en-US"/>
          </w:rPr>
          <w:t>development</w:t>
        </w:r>
        <w:r w:rsidR="00646EC4" w:rsidRPr="00847E38">
          <w:rPr>
            <w:lang w:val="en-US"/>
          </w:rPr>
          <w:t xml:space="preserve"> </w:t>
        </w:r>
      </w:ins>
      <w:r w:rsidR="008E060A" w:rsidRPr="00847E38">
        <w:rPr>
          <w:lang w:val="en-US"/>
        </w:rPr>
        <w:t xml:space="preserve">in </w:t>
      </w:r>
      <w:r w:rsidR="002F5EF1" w:rsidRPr="00847E38">
        <w:rPr>
          <w:lang w:val="en-US"/>
        </w:rPr>
        <w:t xml:space="preserve">these </w:t>
      </w:r>
      <w:r w:rsidR="008E060A" w:rsidRPr="00847E38">
        <w:rPr>
          <w:lang w:val="en-US"/>
        </w:rPr>
        <w:t xml:space="preserve">science teaching strategies during </w:t>
      </w:r>
      <w:r w:rsidR="002F5EF1" w:rsidRPr="00847E38">
        <w:rPr>
          <w:lang w:val="en-US"/>
        </w:rPr>
        <w:t xml:space="preserve">the </w:t>
      </w:r>
      <w:del w:id="542" w:author="Adam Bodley" w:date="2022-04-29T08:07:00Z">
        <w:r w:rsidR="002F5EF1" w:rsidRPr="00847E38" w:rsidDel="002A0432">
          <w:rPr>
            <w:lang w:val="en-US"/>
          </w:rPr>
          <w:delText xml:space="preserve">last </w:delText>
        </w:r>
      </w:del>
      <w:ins w:id="543" w:author="Adam Bodley" w:date="2022-04-29T08:07:00Z">
        <w:r w:rsidR="002A0432">
          <w:rPr>
            <w:lang w:val="en-US"/>
          </w:rPr>
          <w:t>p</w:t>
        </w:r>
        <w:r w:rsidR="002A0432" w:rsidRPr="00847E38">
          <w:rPr>
            <w:lang w:val="en-US"/>
          </w:rPr>
          <w:t xml:space="preserve">ast </w:t>
        </w:r>
      </w:ins>
      <w:r w:rsidR="002F5EF1" w:rsidRPr="00847E38">
        <w:rPr>
          <w:lang w:val="en-US"/>
        </w:rPr>
        <w:t xml:space="preserve">five years (30 </w:t>
      </w:r>
      <w:ins w:id="544" w:author="Adam Bodley" w:date="2022-04-29T08:07:00Z">
        <w:r w:rsidR="002A0432">
          <w:rPr>
            <w:lang w:val="en-US"/>
          </w:rPr>
          <w:t xml:space="preserve">hours of </w:t>
        </w:r>
      </w:ins>
      <w:r w:rsidR="00CB5307" w:rsidRPr="00847E38">
        <w:rPr>
          <w:lang w:val="en-US"/>
        </w:rPr>
        <w:t xml:space="preserve">professional development </w:t>
      </w:r>
      <w:del w:id="545" w:author="Adam Bodley" w:date="2022-04-29T08:07:00Z">
        <w:r w:rsidR="00CB5307" w:rsidRPr="00847E38" w:rsidDel="002A0432">
          <w:rPr>
            <w:lang w:val="en-US"/>
          </w:rPr>
          <w:delText>hours each</w:delText>
        </w:r>
      </w:del>
      <w:ins w:id="546" w:author="Adam Bodley" w:date="2022-04-29T08:07:00Z">
        <w:r w:rsidR="002A0432">
          <w:rPr>
            <w:lang w:val="en-US"/>
          </w:rPr>
          <w:t>per</w:t>
        </w:r>
      </w:ins>
      <w:r w:rsidR="00CB5307" w:rsidRPr="00847E38">
        <w:rPr>
          <w:lang w:val="en-US"/>
        </w:rPr>
        <w:t xml:space="preserve"> year).</w:t>
      </w:r>
      <w:r w:rsidR="00116097" w:rsidRPr="00847E38">
        <w:rPr>
          <w:lang w:val="en-US"/>
        </w:rPr>
        <w:t xml:space="preserve"> </w:t>
      </w:r>
    </w:p>
    <w:p w14:paraId="3DE9A66F" w14:textId="7A01BB10" w:rsidR="004158BB" w:rsidRPr="00847E38" w:rsidRDefault="00E50957" w:rsidP="00BA067F">
      <w:pPr>
        <w:pStyle w:val="Newparagraph"/>
        <w:rPr>
          <w:lang w:val="en-US"/>
        </w:rPr>
      </w:pPr>
      <w:r w:rsidRPr="00847E38">
        <w:rPr>
          <w:lang w:val="en-US"/>
        </w:rPr>
        <w:t>According to this program, t</w:t>
      </w:r>
      <w:r w:rsidR="004158BB" w:rsidRPr="00847E38">
        <w:rPr>
          <w:lang w:val="en-US"/>
        </w:rPr>
        <w:t>he pre-service science teachers practice</w:t>
      </w:r>
      <w:r w:rsidRPr="00847E38">
        <w:rPr>
          <w:lang w:val="en-US"/>
        </w:rPr>
        <w:t xml:space="preserve"> </w:t>
      </w:r>
      <w:ins w:id="547" w:author="Adam Bodley" w:date="2022-04-29T08:07:00Z">
        <w:r w:rsidR="002A0432">
          <w:rPr>
            <w:lang w:val="en-US"/>
          </w:rPr>
          <w:t xml:space="preserve">for </w:t>
        </w:r>
      </w:ins>
      <w:r w:rsidR="00A907AE" w:rsidRPr="00847E38">
        <w:rPr>
          <w:lang w:val="en-US"/>
        </w:rPr>
        <w:t>two</w:t>
      </w:r>
      <w:r w:rsidR="004158BB" w:rsidRPr="00847E38">
        <w:rPr>
          <w:lang w:val="en-US"/>
        </w:rPr>
        <w:t xml:space="preserve"> days </w:t>
      </w:r>
      <w:del w:id="548" w:author="Adam Bodley" w:date="2022-04-29T08:07:00Z">
        <w:r w:rsidR="004158BB" w:rsidRPr="00847E38" w:rsidDel="002A0432">
          <w:rPr>
            <w:lang w:val="en-US"/>
          </w:rPr>
          <w:delText xml:space="preserve">a </w:delText>
        </w:r>
      </w:del>
      <w:ins w:id="549" w:author="Adam Bodley" w:date="2022-04-29T08:07:00Z">
        <w:r w:rsidR="002A0432">
          <w:rPr>
            <w:lang w:val="en-US"/>
          </w:rPr>
          <w:t xml:space="preserve">per </w:t>
        </w:r>
      </w:ins>
      <w:r w:rsidR="004158BB" w:rsidRPr="00847E38">
        <w:rPr>
          <w:lang w:val="en-US"/>
        </w:rPr>
        <w:t xml:space="preserve">week </w:t>
      </w:r>
      <w:r w:rsidR="003D40C1" w:rsidRPr="00847E38">
        <w:rPr>
          <w:lang w:val="en-US"/>
        </w:rPr>
        <w:t>in schools</w:t>
      </w:r>
      <w:r w:rsidR="005A4037" w:rsidRPr="00847E38">
        <w:rPr>
          <w:lang w:val="en-US"/>
        </w:rPr>
        <w:t>,</w:t>
      </w:r>
      <w:r w:rsidR="003D40C1" w:rsidRPr="00847E38">
        <w:rPr>
          <w:lang w:val="en-US"/>
        </w:rPr>
        <w:t xml:space="preserve"> </w:t>
      </w:r>
      <w:r w:rsidR="004158BB" w:rsidRPr="00847E38">
        <w:rPr>
          <w:lang w:val="en-US"/>
        </w:rPr>
        <w:t>under</w:t>
      </w:r>
      <w:r w:rsidRPr="00847E38">
        <w:rPr>
          <w:lang w:val="en-US"/>
        </w:rPr>
        <w:t xml:space="preserve"> the</w:t>
      </w:r>
      <w:r w:rsidR="004158BB" w:rsidRPr="00847E38">
        <w:rPr>
          <w:lang w:val="en-US"/>
        </w:rPr>
        <w:t xml:space="preserve"> supervision of </w:t>
      </w:r>
      <w:r w:rsidRPr="00847E38">
        <w:rPr>
          <w:lang w:val="en-US"/>
        </w:rPr>
        <w:t xml:space="preserve">an </w:t>
      </w:r>
      <w:r w:rsidR="004158BB" w:rsidRPr="00847E38">
        <w:rPr>
          <w:lang w:val="en-US"/>
        </w:rPr>
        <w:t xml:space="preserve">experienced </w:t>
      </w:r>
      <w:r w:rsidR="00C122C4" w:rsidRPr="00847E38">
        <w:rPr>
          <w:lang w:val="en-US"/>
        </w:rPr>
        <w:t xml:space="preserve">in-service science </w:t>
      </w:r>
      <w:r w:rsidR="004158BB" w:rsidRPr="00847E38">
        <w:rPr>
          <w:lang w:val="en-US"/>
        </w:rPr>
        <w:t>teacher</w:t>
      </w:r>
      <w:r w:rsidR="00C122C4" w:rsidRPr="00847E38">
        <w:rPr>
          <w:lang w:val="en-US"/>
        </w:rPr>
        <w:t xml:space="preserve"> (</w:t>
      </w:r>
      <w:r w:rsidR="00CA7CF0" w:rsidRPr="00847E38">
        <w:rPr>
          <w:lang w:val="en-US"/>
        </w:rPr>
        <w:t>tutor</w:t>
      </w:r>
      <w:del w:id="550" w:author="Adam Bodley" w:date="2022-04-29T08:07:00Z">
        <w:r w:rsidR="00CA7CF0" w:rsidRPr="00847E38" w:rsidDel="002A0432">
          <w:rPr>
            <w:lang w:val="en-US"/>
          </w:rPr>
          <w:delText>s</w:delText>
        </w:r>
      </w:del>
      <w:r w:rsidR="00C122C4" w:rsidRPr="00847E38">
        <w:rPr>
          <w:lang w:val="en-US"/>
        </w:rPr>
        <w:t>)</w:t>
      </w:r>
      <w:r w:rsidR="005A4037" w:rsidRPr="00847E38">
        <w:rPr>
          <w:lang w:val="en-US"/>
        </w:rPr>
        <w:t>,</w:t>
      </w:r>
      <w:r w:rsidR="004158BB" w:rsidRPr="00847E38">
        <w:rPr>
          <w:lang w:val="en-US"/>
        </w:rPr>
        <w:t xml:space="preserve"> </w:t>
      </w:r>
      <w:commentRangeStart w:id="551"/>
      <w:r w:rsidR="00690925" w:rsidRPr="00847E38">
        <w:rPr>
          <w:lang w:val="en-US"/>
        </w:rPr>
        <w:t>to</w:t>
      </w:r>
      <w:r w:rsidR="004158BB" w:rsidRPr="00847E38">
        <w:rPr>
          <w:lang w:val="en-US"/>
        </w:rPr>
        <w:t xml:space="preserve"> bring to</w:t>
      </w:r>
      <w:r w:rsidR="00C45873" w:rsidRPr="00847E38">
        <w:rPr>
          <w:lang w:val="en-US"/>
        </w:rPr>
        <w:t>gether any</w:t>
      </w:r>
      <w:r w:rsidR="004158BB" w:rsidRPr="00847E38">
        <w:rPr>
          <w:lang w:val="en-US"/>
        </w:rPr>
        <w:t xml:space="preserve"> </w:t>
      </w:r>
      <w:r w:rsidR="00C45873" w:rsidRPr="00847E38">
        <w:rPr>
          <w:lang w:val="en-US"/>
        </w:rPr>
        <w:t xml:space="preserve">overlap </w:t>
      </w:r>
      <w:r w:rsidR="004158BB" w:rsidRPr="00847E38">
        <w:rPr>
          <w:lang w:val="en-US"/>
        </w:rPr>
        <w:t>between the academic level and the schooling level</w:t>
      </w:r>
      <w:commentRangeEnd w:id="551"/>
      <w:r w:rsidR="002A0432">
        <w:rPr>
          <w:rStyle w:val="CommentReference"/>
          <w:lang w:val="en-US" w:eastAsia="en-US"/>
        </w:rPr>
        <w:commentReference w:id="551"/>
      </w:r>
      <w:r w:rsidR="004158BB" w:rsidRPr="00847E38">
        <w:rPr>
          <w:lang w:val="en-US"/>
        </w:rPr>
        <w:t xml:space="preserve">. In this way, </w:t>
      </w:r>
      <w:ins w:id="552" w:author="Adam Bodley" w:date="2022-04-29T08:08:00Z">
        <w:r w:rsidR="002A0432">
          <w:rPr>
            <w:lang w:val="en-US"/>
          </w:rPr>
          <w:t xml:space="preserve">an </w:t>
        </w:r>
      </w:ins>
      <w:r w:rsidR="004158BB" w:rsidRPr="00847E38">
        <w:rPr>
          <w:lang w:val="en-US"/>
        </w:rPr>
        <w:t xml:space="preserve">affinity </w:t>
      </w:r>
      <w:del w:id="553" w:author="Adam Bodley" w:date="2022-04-29T08:08:00Z">
        <w:r w:rsidR="004158BB" w:rsidRPr="00847E38" w:rsidDel="002A0432">
          <w:rPr>
            <w:lang w:val="en-US"/>
          </w:rPr>
          <w:delText xml:space="preserve">will </w:delText>
        </w:r>
      </w:del>
      <w:ins w:id="554" w:author="Adam Bodley" w:date="2022-04-29T08:08:00Z">
        <w:r w:rsidR="002A0432">
          <w:rPr>
            <w:lang w:val="en-US"/>
          </w:rPr>
          <w:t>can</w:t>
        </w:r>
        <w:r w:rsidR="002A0432" w:rsidRPr="00847E38">
          <w:rPr>
            <w:lang w:val="en-US"/>
          </w:rPr>
          <w:t xml:space="preserve"> </w:t>
        </w:r>
      </w:ins>
      <w:r w:rsidR="004158BB" w:rsidRPr="00847E38">
        <w:rPr>
          <w:lang w:val="en-US"/>
        </w:rPr>
        <w:t xml:space="preserve">be developed that will </w:t>
      </w:r>
      <w:del w:id="555" w:author="Adam Bodley" w:date="2022-04-29T08:08:00Z">
        <w:r w:rsidR="004158BB" w:rsidRPr="00847E38" w:rsidDel="002A0432">
          <w:rPr>
            <w:lang w:val="en-US"/>
          </w:rPr>
          <w:delText xml:space="preserve">allow </w:delText>
        </w:r>
        <w:r w:rsidR="00F95A55" w:rsidRPr="00847E38" w:rsidDel="002A0432">
          <w:rPr>
            <w:lang w:val="en-US"/>
          </w:rPr>
          <w:delText>for</w:delText>
        </w:r>
      </w:del>
      <w:ins w:id="556" w:author="Adam Bodley" w:date="2022-04-29T08:08:00Z">
        <w:r w:rsidR="002A0432">
          <w:rPr>
            <w:lang w:val="en-US"/>
          </w:rPr>
          <w:t>facilitate</w:t>
        </w:r>
      </w:ins>
      <w:r w:rsidR="00F95A55" w:rsidRPr="00847E38">
        <w:rPr>
          <w:lang w:val="en-US"/>
        </w:rPr>
        <w:t xml:space="preserve"> </w:t>
      </w:r>
      <w:del w:id="557" w:author="Adam Bodley" w:date="2022-04-29T08:08:00Z">
        <w:r w:rsidR="004158BB" w:rsidRPr="00847E38" w:rsidDel="002A0432">
          <w:rPr>
            <w:lang w:val="en-US"/>
          </w:rPr>
          <w:delText xml:space="preserve">better </w:delText>
        </w:r>
      </w:del>
      <w:ins w:id="558" w:author="Adam Bodley" w:date="2022-04-29T08:08:00Z">
        <w:r w:rsidR="002A0432">
          <w:rPr>
            <w:lang w:val="en-US"/>
          </w:rPr>
          <w:t>improved</w:t>
        </w:r>
        <w:r w:rsidR="002A0432" w:rsidRPr="00847E38">
          <w:rPr>
            <w:lang w:val="en-US"/>
          </w:rPr>
          <w:t xml:space="preserve"> </w:t>
        </w:r>
      </w:ins>
      <w:r w:rsidR="004158BB" w:rsidRPr="00847E38">
        <w:rPr>
          <w:lang w:val="en-US"/>
        </w:rPr>
        <w:t xml:space="preserve">professional development for </w:t>
      </w:r>
      <w:r w:rsidR="00F95A55" w:rsidRPr="00847E38">
        <w:rPr>
          <w:lang w:val="en-US"/>
        </w:rPr>
        <w:t xml:space="preserve">both </w:t>
      </w:r>
      <w:r w:rsidR="004158BB" w:rsidRPr="00847E38">
        <w:rPr>
          <w:lang w:val="en-US"/>
        </w:rPr>
        <w:t>p</w:t>
      </w:r>
      <w:r w:rsidR="00C45873" w:rsidRPr="00847E38">
        <w:rPr>
          <w:lang w:val="en-US"/>
        </w:rPr>
        <w:t>re</w:t>
      </w:r>
      <w:r w:rsidR="004158BB" w:rsidRPr="00847E38">
        <w:rPr>
          <w:lang w:val="en-US"/>
        </w:rPr>
        <w:t xml:space="preserve">-service and experienced science teachers. The pre-service practicum course is divided into </w:t>
      </w:r>
      <w:r w:rsidR="00F95A55" w:rsidRPr="00847E38">
        <w:rPr>
          <w:lang w:val="en-US"/>
        </w:rPr>
        <w:t>three</w:t>
      </w:r>
      <w:r w:rsidR="004158BB" w:rsidRPr="00847E38">
        <w:rPr>
          <w:lang w:val="en-US"/>
        </w:rPr>
        <w:t xml:space="preserve"> stages that </w:t>
      </w:r>
      <w:r w:rsidR="00F95A55" w:rsidRPr="00847E38">
        <w:rPr>
          <w:lang w:val="en-US"/>
        </w:rPr>
        <w:t>take place over the course of</w:t>
      </w:r>
      <w:r w:rsidR="004158BB" w:rsidRPr="00847E38">
        <w:rPr>
          <w:lang w:val="en-US"/>
        </w:rPr>
        <w:t xml:space="preserve"> one year</w:t>
      </w:r>
      <w:r w:rsidR="00A35DD3" w:rsidRPr="00847E38">
        <w:rPr>
          <w:lang w:val="en-US"/>
        </w:rPr>
        <w:t>.</w:t>
      </w:r>
      <w:r w:rsidR="004158BB" w:rsidRPr="00847E38">
        <w:rPr>
          <w:lang w:val="en-US"/>
        </w:rPr>
        <w:t xml:space="preserve"> Table 1 summarizes the details of these stages.</w:t>
      </w:r>
    </w:p>
    <w:p w14:paraId="388248A2" w14:textId="362920EF" w:rsidR="006E1B92" w:rsidRPr="00847E38" w:rsidRDefault="00A907AE" w:rsidP="00775A63">
      <w:pPr>
        <w:pStyle w:val="Newparagraph"/>
        <w:rPr>
          <w:lang w:val="en-US"/>
        </w:rPr>
      </w:pPr>
      <w:r w:rsidRPr="00847E38">
        <w:rPr>
          <w:lang w:val="en-US"/>
        </w:rPr>
        <w:t xml:space="preserve">Each </w:t>
      </w:r>
      <w:commentRangeStart w:id="559"/>
      <w:r w:rsidRPr="00847E38">
        <w:rPr>
          <w:lang w:val="en-US"/>
        </w:rPr>
        <w:t>day</w:t>
      </w:r>
      <w:commentRangeEnd w:id="559"/>
      <w:r w:rsidR="0017338F">
        <w:rPr>
          <w:rStyle w:val="CommentReference"/>
          <w:lang w:val="en-US" w:eastAsia="en-US"/>
        </w:rPr>
        <w:commentReference w:id="559"/>
      </w:r>
      <w:r w:rsidRPr="00847E38">
        <w:rPr>
          <w:lang w:val="en-US"/>
        </w:rPr>
        <w:t xml:space="preserve"> </w:t>
      </w:r>
      <w:del w:id="560" w:author="Adam Bodley" w:date="2022-04-29T08:09:00Z">
        <w:r w:rsidRPr="00847E38" w:rsidDel="0017338F">
          <w:rPr>
            <w:lang w:val="en-US"/>
          </w:rPr>
          <w:delText>is</w:delText>
        </w:r>
        <w:r w:rsidR="006E1B92" w:rsidRPr="00847E38" w:rsidDel="0017338F">
          <w:rPr>
            <w:lang w:val="en-US"/>
          </w:rPr>
          <w:delText xml:space="preserve"> composed </w:delText>
        </w:r>
      </w:del>
      <w:ins w:id="561" w:author="Adam Bodley" w:date="2022-04-29T08:09:00Z">
        <w:r w:rsidR="0017338F" w:rsidRPr="00847E38">
          <w:rPr>
            <w:lang w:val="en-US"/>
          </w:rPr>
          <w:t>comp</w:t>
        </w:r>
        <w:r w:rsidR="0017338F">
          <w:rPr>
            <w:lang w:val="en-US"/>
          </w:rPr>
          <w:t>rises</w:t>
        </w:r>
      </w:ins>
      <w:del w:id="562" w:author="Adam Bodley" w:date="2022-04-29T08:09:00Z">
        <w:r w:rsidR="006E1B92" w:rsidRPr="00847E38" w:rsidDel="0017338F">
          <w:rPr>
            <w:lang w:val="en-US"/>
          </w:rPr>
          <w:delText>from</w:delText>
        </w:r>
      </w:del>
      <w:r w:rsidR="006E1B92" w:rsidRPr="00847E38">
        <w:rPr>
          <w:lang w:val="en-US"/>
        </w:rPr>
        <w:t xml:space="preserve"> five practical hours and one </w:t>
      </w:r>
      <w:r w:rsidR="00D719EF" w:rsidRPr="00847E38">
        <w:rPr>
          <w:lang w:val="en-US"/>
        </w:rPr>
        <w:t>workshop</w:t>
      </w:r>
      <w:r w:rsidR="006E1B92" w:rsidRPr="00847E38">
        <w:rPr>
          <w:lang w:val="en-US"/>
        </w:rPr>
        <w:t xml:space="preserve"> hour</w:t>
      </w:r>
      <w:r w:rsidR="00A8604A" w:rsidRPr="00847E38">
        <w:rPr>
          <w:lang w:val="en-US"/>
        </w:rPr>
        <w:t xml:space="preserve"> (six </w:t>
      </w:r>
      <w:ins w:id="563" w:author="Adam Bodley" w:date="2022-04-29T08:09:00Z">
        <w:r w:rsidR="0017338F">
          <w:rPr>
            <w:lang w:val="en-US"/>
          </w:rPr>
          <w:t xml:space="preserve">hours </w:t>
        </w:r>
      </w:ins>
      <w:r w:rsidR="00A8604A" w:rsidRPr="00847E38">
        <w:rPr>
          <w:lang w:val="en-US"/>
        </w:rPr>
        <w:t>in total)</w:t>
      </w:r>
      <w:r w:rsidR="006E1B92" w:rsidRPr="00847E38">
        <w:rPr>
          <w:lang w:val="en-US"/>
        </w:rPr>
        <w:t xml:space="preserve">; </w:t>
      </w:r>
      <w:del w:id="564" w:author="Adam Bodley" w:date="2022-04-29T08:10:00Z">
        <w:r w:rsidR="00EB01D7" w:rsidRPr="00847E38" w:rsidDel="0017338F">
          <w:rPr>
            <w:lang w:val="en-US"/>
          </w:rPr>
          <w:delText xml:space="preserve">in </w:delText>
        </w:r>
      </w:del>
      <w:ins w:id="565" w:author="Adam Bodley" w:date="2022-04-29T08:10:00Z">
        <w:r w:rsidR="0017338F">
          <w:rPr>
            <w:lang w:val="en-US"/>
          </w:rPr>
          <w:t>during</w:t>
        </w:r>
        <w:r w:rsidR="0017338F" w:rsidRPr="00847E38">
          <w:rPr>
            <w:lang w:val="en-US"/>
          </w:rPr>
          <w:t xml:space="preserve"> </w:t>
        </w:r>
      </w:ins>
      <w:r w:rsidR="006E1B92" w:rsidRPr="00847E38">
        <w:rPr>
          <w:lang w:val="en-US"/>
        </w:rPr>
        <w:t>the practical</w:t>
      </w:r>
      <w:r w:rsidR="00EB01D7" w:rsidRPr="00847E38">
        <w:rPr>
          <w:lang w:val="en-US"/>
        </w:rPr>
        <w:t xml:space="preserve"> </w:t>
      </w:r>
      <w:del w:id="566" w:author="Adam Bodley" w:date="2022-04-29T08:10:00Z">
        <w:r w:rsidR="00EB01D7" w:rsidRPr="00847E38" w:rsidDel="0017338F">
          <w:rPr>
            <w:lang w:val="en-US"/>
          </w:rPr>
          <w:delText xml:space="preserve">part </w:delText>
        </w:r>
      </w:del>
      <w:ins w:id="567" w:author="Adam Bodley" w:date="2022-04-29T08:10:00Z">
        <w:r w:rsidR="0017338F">
          <w:rPr>
            <w:lang w:val="en-US"/>
          </w:rPr>
          <w:t>sessions</w:t>
        </w:r>
        <w:r w:rsidR="0017338F" w:rsidRPr="00847E38">
          <w:rPr>
            <w:lang w:val="en-US"/>
          </w:rPr>
          <w:t xml:space="preserve"> </w:t>
        </w:r>
      </w:ins>
      <w:commentRangeStart w:id="568"/>
      <w:r w:rsidR="00EB01D7" w:rsidRPr="00847E38">
        <w:rPr>
          <w:lang w:val="en-US"/>
        </w:rPr>
        <w:t xml:space="preserve">the pre-service science teacher </w:t>
      </w:r>
      <w:r w:rsidR="00360063" w:rsidRPr="00847E38">
        <w:rPr>
          <w:lang w:val="en-US"/>
        </w:rPr>
        <w:t>perform observations for the tutor, co</w:t>
      </w:r>
      <w:r w:rsidR="00EA0CF5" w:rsidRPr="00847E38">
        <w:rPr>
          <w:lang w:val="en-US"/>
        </w:rPr>
        <w:t>-teaching science, and teaching science accor</w:t>
      </w:r>
      <w:r w:rsidR="006434D9" w:rsidRPr="00847E38">
        <w:rPr>
          <w:lang w:val="en-US"/>
        </w:rPr>
        <w:t>ding to stage that the pre-service teacher ex</w:t>
      </w:r>
      <w:r w:rsidR="00EB1536" w:rsidRPr="00847E38">
        <w:rPr>
          <w:lang w:val="en-US"/>
        </w:rPr>
        <w:t xml:space="preserve">ist </w:t>
      </w:r>
      <w:commentRangeEnd w:id="568"/>
      <w:r w:rsidR="0017338F">
        <w:rPr>
          <w:rStyle w:val="CommentReference"/>
          <w:lang w:val="en-US" w:eastAsia="en-US"/>
        </w:rPr>
        <w:commentReference w:id="568"/>
      </w:r>
      <w:r w:rsidR="00EB1536" w:rsidRPr="00847E38">
        <w:rPr>
          <w:lang w:val="en-US"/>
        </w:rPr>
        <w:t>(see Table 1)</w:t>
      </w:r>
      <w:ins w:id="569" w:author="Adam Bodley" w:date="2022-04-29T08:10:00Z">
        <w:r w:rsidR="0017338F">
          <w:rPr>
            <w:lang w:val="en-US"/>
          </w:rPr>
          <w:t>.</w:t>
        </w:r>
      </w:ins>
      <w:del w:id="570" w:author="Adam Bodley" w:date="2022-04-29T08:10:00Z">
        <w:r w:rsidR="00CA5898" w:rsidRPr="00847E38" w:rsidDel="0017338F">
          <w:rPr>
            <w:lang w:val="en-US"/>
          </w:rPr>
          <w:delText>,</w:delText>
        </w:r>
      </w:del>
      <w:r w:rsidR="00CA5898" w:rsidRPr="00847E38">
        <w:rPr>
          <w:lang w:val="en-US"/>
        </w:rPr>
        <w:t xml:space="preserve"> </w:t>
      </w:r>
      <w:del w:id="571" w:author="Adam Bodley" w:date="2022-04-29T08:10:00Z">
        <w:r w:rsidR="00CA5898" w:rsidRPr="00847E38" w:rsidDel="0017338F">
          <w:rPr>
            <w:lang w:val="en-US"/>
          </w:rPr>
          <w:delText xml:space="preserve">in </w:delText>
        </w:r>
      </w:del>
      <w:ins w:id="572" w:author="Adam Bodley" w:date="2022-04-29T08:10:00Z">
        <w:r w:rsidR="0017338F">
          <w:rPr>
            <w:lang w:val="en-US"/>
          </w:rPr>
          <w:t>I</w:t>
        </w:r>
        <w:r w:rsidR="0017338F" w:rsidRPr="00847E38">
          <w:rPr>
            <w:lang w:val="en-US"/>
          </w:rPr>
          <w:t xml:space="preserve">n </w:t>
        </w:r>
      </w:ins>
      <w:r w:rsidR="00CA5898" w:rsidRPr="00847E38">
        <w:rPr>
          <w:lang w:val="en-US"/>
        </w:rPr>
        <w:t xml:space="preserve">the </w:t>
      </w:r>
      <w:r w:rsidR="00D719EF" w:rsidRPr="00847E38">
        <w:rPr>
          <w:lang w:val="en-US"/>
        </w:rPr>
        <w:t>workshop</w:t>
      </w:r>
      <w:r w:rsidR="00CA5898" w:rsidRPr="00847E38">
        <w:rPr>
          <w:lang w:val="en-US"/>
        </w:rPr>
        <w:t xml:space="preserve"> hour</w:t>
      </w:r>
      <w:r w:rsidR="00D719EF" w:rsidRPr="00847E38">
        <w:rPr>
          <w:lang w:val="en-US"/>
        </w:rPr>
        <w:t xml:space="preserve">, the pre-service </w:t>
      </w:r>
      <w:r w:rsidR="000E656C" w:rsidRPr="00847E38">
        <w:rPr>
          <w:lang w:val="en-US"/>
        </w:rPr>
        <w:t>science teacher, tutor</w:t>
      </w:r>
      <w:ins w:id="573" w:author="Adam Bodley" w:date="2022-04-29T14:02:00Z">
        <w:r w:rsidR="00646EC4">
          <w:rPr>
            <w:lang w:val="en-US"/>
          </w:rPr>
          <w:t>,</w:t>
        </w:r>
      </w:ins>
      <w:r w:rsidR="000E656C" w:rsidRPr="00847E38">
        <w:rPr>
          <w:lang w:val="en-US"/>
        </w:rPr>
        <w:t xml:space="preserve"> and academic supervisor conduct </w:t>
      </w:r>
      <w:commentRangeStart w:id="574"/>
      <w:r w:rsidR="00796630" w:rsidRPr="00847E38">
        <w:rPr>
          <w:lang w:val="en-US"/>
        </w:rPr>
        <w:t>a workshop</w:t>
      </w:r>
      <w:commentRangeEnd w:id="574"/>
      <w:r w:rsidR="0017338F">
        <w:rPr>
          <w:rStyle w:val="CommentReference"/>
          <w:lang w:val="en-US" w:eastAsia="en-US"/>
        </w:rPr>
        <w:commentReference w:id="574"/>
      </w:r>
      <w:r w:rsidR="00796630" w:rsidRPr="00847E38">
        <w:rPr>
          <w:lang w:val="en-US"/>
        </w:rPr>
        <w:t xml:space="preserve"> about </w:t>
      </w:r>
      <w:del w:id="575" w:author="Adam Bodley" w:date="2022-04-29T08:11:00Z">
        <w:r w:rsidR="00796630" w:rsidRPr="00847E38" w:rsidDel="0017338F">
          <w:rPr>
            <w:lang w:val="en-US"/>
          </w:rPr>
          <w:delText xml:space="preserve">different </w:delText>
        </w:r>
      </w:del>
      <w:ins w:id="576" w:author="Adam Bodley" w:date="2022-04-29T08:11:00Z">
        <w:r w:rsidR="0017338F">
          <w:rPr>
            <w:lang w:val="en-US"/>
          </w:rPr>
          <w:t>various</w:t>
        </w:r>
        <w:r w:rsidR="0017338F" w:rsidRPr="00847E38">
          <w:rPr>
            <w:lang w:val="en-US"/>
          </w:rPr>
          <w:t xml:space="preserve"> </w:t>
        </w:r>
      </w:ins>
      <w:del w:id="577" w:author="Adam Bodley" w:date="2022-04-29T08:11:00Z">
        <w:r w:rsidR="00796630" w:rsidRPr="00847E38" w:rsidDel="0017338F">
          <w:rPr>
            <w:lang w:val="en-US"/>
          </w:rPr>
          <w:delText xml:space="preserve">topic </w:delText>
        </w:r>
      </w:del>
      <w:ins w:id="578" w:author="Adam Bodley" w:date="2022-04-29T08:11:00Z">
        <w:r w:rsidR="0017338F" w:rsidRPr="00847E38">
          <w:rPr>
            <w:lang w:val="en-US"/>
          </w:rPr>
          <w:t>topi</w:t>
        </w:r>
        <w:r w:rsidR="0017338F">
          <w:rPr>
            <w:lang w:val="en-US"/>
          </w:rPr>
          <w:t>cs</w:t>
        </w:r>
        <w:r w:rsidR="0017338F" w:rsidRPr="00847E38">
          <w:rPr>
            <w:lang w:val="en-US"/>
          </w:rPr>
          <w:t xml:space="preserve"> </w:t>
        </w:r>
      </w:ins>
      <w:r w:rsidR="00796630" w:rsidRPr="00847E38">
        <w:rPr>
          <w:lang w:val="en-US"/>
        </w:rPr>
        <w:t>under</w:t>
      </w:r>
      <w:ins w:id="579" w:author="Adam Bodley" w:date="2022-04-29T08:11:00Z">
        <w:r w:rsidR="0017338F">
          <w:rPr>
            <w:lang w:val="en-US"/>
          </w:rPr>
          <w:t xml:space="preserve"> the</w:t>
        </w:r>
      </w:ins>
      <w:r w:rsidR="00796630" w:rsidRPr="00847E38">
        <w:rPr>
          <w:lang w:val="en-US"/>
        </w:rPr>
        <w:t xml:space="preserve"> leadership of the academic supervisor</w:t>
      </w:r>
      <w:r w:rsidR="00CF520A" w:rsidRPr="00847E38">
        <w:rPr>
          <w:lang w:val="en-US"/>
        </w:rPr>
        <w:t xml:space="preserve">. </w:t>
      </w:r>
      <w:del w:id="580" w:author="Adam Bodley" w:date="2022-04-29T08:11:00Z">
        <w:r w:rsidR="00CF520A" w:rsidRPr="00847E38" w:rsidDel="0017338F">
          <w:rPr>
            <w:lang w:val="en-US"/>
          </w:rPr>
          <w:delText xml:space="preserve">Topics </w:delText>
        </w:r>
      </w:del>
      <w:ins w:id="581" w:author="Adam Bodley" w:date="2022-04-29T08:11:00Z">
        <w:r w:rsidR="0017338F">
          <w:rPr>
            <w:lang w:val="en-US"/>
          </w:rPr>
          <w:t>The t</w:t>
        </w:r>
        <w:r w:rsidR="0017338F" w:rsidRPr="00847E38">
          <w:rPr>
            <w:lang w:val="en-US"/>
          </w:rPr>
          <w:t xml:space="preserve">opics </w:t>
        </w:r>
      </w:ins>
      <w:r w:rsidR="00CF520A" w:rsidRPr="00847E38">
        <w:rPr>
          <w:lang w:val="en-US"/>
        </w:rPr>
        <w:t xml:space="preserve">are centered on </w:t>
      </w:r>
      <w:r w:rsidR="009613E8" w:rsidRPr="00847E38">
        <w:rPr>
          <w:lang w:val="en-US"/>
        </w:rPr>
        <w:t>science teaching strategies for elementary level according to</w:t>
      </w:r>
      <w:ins w:id="582" w:author="Adam Bodley" w:date="2022-04-29T08:11:00Z">
        <w:r w:rsidR="0017338F">
          <w:rPr>
            <w:lang w:val="en-US"/>
          </w:rPr>
          <w:t xml:space="preserve"> the</w:t>
        </w:r>
      </w:ins>
      <w:r w:rsidR="009613E8" w:rsidRPr="00847E38">
        <w:rPr>
          <w:lang w:val="en-US"/>
        </w:rPr>
        <w:t xml:space="preserve"> Portfolio of Lesson Plans (2018) and in</w:t>
      </w:r>
      <w:ins w:id="583" w:author="Adam Bodley" w:date="2022-04-29T08:11:00Z">
        <w:r w:rsidR="0017338F">
          <w:rPr>
            <w:lang w:val="en-US"/>
          </w:rPr>
          <w:t xml:space="preserve"> the</w:t>
        </w:r>
      </w:ins>
      <w:r w:rsidR="009613E8" w:rsidRPr="00847E38">
        <w:rPr>
          <w:lang w:val="en-US"/>
        </w:rPr>
        <w:t xml:space="preserve"> spirit of NGSS (NGSS Lead States, 2013)</w:t>
      </w:r>
      <w:r w:rsidR="00095FDD" w:rsidRPr="00847E38">
        <w:rPr>
          <w:lang w:val="en-US"/>
        </w:rPr>
        <w:t xml:space="preserve">. </w:t>
      </w:r>
      <w:del w:id="584" w:author="Adam Bodley" w:date="2022-04-29T08:11:00Z">
        <w:r w:rsidR="00095FDD" w:rsidRPr="00847E38" w:rsidDel="0017338F">
          <w:rPr>
            <w:lang w:val="en-US"/>
          </w:rPr>
          <w:delText xml:space="preserve">Different </w:delText>
        </w:r>
      </w:del>
      <w:ins w:id="585" w:author="Adam Bodley" w:date="2022-04-29T08:11:00Z">
        <w:r w:rsidR="0017338F">
          <w:rPr>
            <w:lang w:val="en-US"/>
          </w:rPr>
          <w:t>A variety of</w:t>
        </w:r>
        <w:r w:rsidR="0017338F" w:rsidRPr="00847E38">
          <w:rPr>
            <w:lang w:val="en-US"/>
          </w:rPr>
          <w:t xml:space="preserve"> </w:t>
        </w:r>
      </w:ins>
      <w:r w:rsidR="00712561" w:rsidRPr="00847E38">
        <w:rPr>
          <w:lang w:val="en-US"/>
        </w:rPr>
        <w:t xml:space="preserve">teacher preparation </w:t>
      </w:r>
      <w:r w:rsidR="00141608" w:rsidRPr="00847E38">
        <w:rPr>
          <w:lang w:val="en-US"/>
        </w:rPr>
        <w:t xml:space="preserve">scenarios </w:t>
      </w:r>
      <w:ins w:id="586" w:author="Adam Bodley" w:date="2022-04-29T08:11:00Z">
        <w:r w:rsidR="0017338F">
          <w:rPr>
            <w:lang w:val="en-US"/>
          </w:rPr>
          <w:t xml:space="preserve">are </w:t>
        </w:r>
      </w:ins>
      <w:r w:rsidR="0095333B" w:rsidRPr="00847E38">
        <w:rPr>
          <w:lang w:val="en-US"/>
        </w:rPr>
        <w:t>implemented</w:t>
      </w:r>
      <w:r w:rsidR="00141608" w:rsidRPr="00847E38">
        <w:rPr>
          <w:lang w:val="en-US"/>
        </w:rPr>
        <w:t xml:space="preserve"> </w:t>
      </w:r>
      <w:del w:id="587" w:author="Adam Bodley" w:date="2022-04-29T08:11:00Z">
        <w:r w:rsidR="0095333B" w:rsidRPr="00847E38" w:rsidDel="0017338F">
          <w:rPr>
            <w:lang w:val="en-US"/>
          </w:rPr>
          <w:delText>i</w:delText>
        </w:r>
        <w:r w:rsidR="00095FDD" w:rsidRPr="00847E38" w:rsidDel="0017338F">
          <w:rPr>
            <w:lang w:val="en-US"/>
          </w:rPr>
          <w:delText xml:space="preserve">n </w:delText>
        </w:r>
      </w:del>
      <w:ins w:id="588" w:author="Adam Bodley" w:date="2022-04-29T08:11:00Z">
        <w:r w:rsidR="0017338F">
          <w:rPr>
            <w:lang w:val="en-US"/>
          </w:rPr>
          <w:t>during</w:t>
        </w:r>
        <w:r w:rsidR="0017338F" w:rsidRPr="00847E38">
          <w:rPr>
            <w:lang w:val="en-US"/>
          </w:rPr>
          <w:t xml:space="preserve"> </w:t>
        </w:r>
      </w:ins>
      <w:r w:rsidR="00095FDD" w:rsidRPr="00847E38">
        <w:rPr>
          <w:lang w:val="en-US"/>
        </w:rPr>
        <w:t xml:space="preserve">the </w:t>
      </w:r>
      <w:del w:id="589" w:author="Adam Bodley" w:date="2022-04-29T08:11:00Z">
        <w:r w:rsidR="002118B5" w:rsidRPr="00847E38" w:rsidDel="0017338F">
          <w:rPr>
            <w:lang w:val="en-US"/>
          </w:rPr>
          <w:delText>workshop</w:delText>
        </w:r>
        <w:r w:rsidR="00712561" w:rsidRPr="00847E38" w:rsidDel="0017338F">
          <w:rPr>
            <w:lang w:val="en-US"/>
          </w:rPr>
          <w:delText xml:space="preserve"> </w:delText>
        </w:r>
      </w:del>
      <w:ins w:id="590" w:author="Adam Bodley" w:date="2022-04-29T08:11:00Z">
        <w:r w:rsidR="0017338F" w:rsidRPr="00847E38">
          <w:rPr>
            <w:lang w:val="en-US"/>
          </w:rPr>
          <w:t>worksho</w:t>
        </w:r>
        <w:r w:rsidR="0017338F">
          <w:rPr>
            <w:lang w:val="en-US"/>
          </w:rPr>
          <w:t>ps,</w:t>
        </w:r>
      </w:ins>
      <w:del w:id="591" w:author="Adam Bodley" w:date="2022-04-29T08:11:00Z">
        <w:r w:rsidR="00712561" w:rsidRPr="00847E38" w:rsidDel="0017338F">
          <w:rPr>
            <w:lang w:val="en-US"/>
          </w:rPr>
          <w:delText>in order</w:delText>
        </w:r>
      </w:del>
      <w:r w:rsidR="00712561" w:rsidRPr="00847E38">
        <w:rPr>
          <w:lang w:val="en-US"/>
        </w:rPr>
        <w:t xml:space="preserve"> </w:t>
      </w:r>
      <w:commentRangeStart w:id="592"/>
      <w:r w:rsidR="00712561" w:rsidRPr="00847E38">
        <w:rPr>
          <w:lang w:val="en-US"/>
        </w:rPr>
        <w:t xml:space="preserve">to </w:t>
      </w:r>
      <w:r w:rsidR="00221810" w:rsidRPr="00847E38">
        <w:rPr>
          <w:lang w:val="en-US"/>
        </w:rPr>
        <w:t xml:space="preserve">bring out pre-service science teacher implement </w:t>
      </w:r>
      <w:commentRangeEnd w:id="592"/>
      <w:r w:rsidR="0017338F">
        <w:rPr>
          <w:rStyle w:val="CommentReference"/>
          <w:lang w:val="en-US" w:eastAsia="en-US"/>
        </w:rPr>
        <w:commentReference w:id="592"/>
      </w:r>
      <w:r w:rsidR="002A0DA9" w:rsidRPr="00847E38">
        <w:rPr>
          <w:lang w:val="en-US"/>
        </w:rPr>
        <w:t>instructional practices during the practical part of the practicum course</w:t>
      </w:r>
      <w:ins w:id="593" w:author="Adam Bodley" w:date="2022-04-29T08:14:00Z">
        <w:r w:rsidR="00C30407">
          <w:rPr>
            <w:lang w:val="en-US"/>
          </w:rPr>
          <w:t>. These could include</w:t>
        </w:r>
      </w:ins>
      <w:r w:rsidR="002118B5" w:rsidRPr="00847E38">
        <w:rPr>
          <w:lang w:val="en-US"/>
        </w:rPr>
        <w:t>,</w:t>
      </w:r>
      <w:r w:rsidR="0095333B" w:rsidRPr="00847E38">
        <w:rPr>
          <w:lang w:val="en-US"/>
        </w:rPr>
        <w:t xml:space="preserve"> </w:t>
      </w:r>
      <w:del w:id="594" w:author="Adam Bodley" w:date="2022-04-29T08:14:00Z">
        <w:r w:rsidR="00385105" w:rsidRPr="00847E38" w:rsidDel="00C30407">
          <w:rPr>
            <w:lang w:val="en-US"/>
          </w:rPr>
          <w:delText>f</w:delText>
        </w:r>
        <w:r w:rsidR="009F5CA8" w:rsidRPr="00847E38" w:rsidDel="00C30407">
          <w:rPr>
            <w:lang w:val="en-US"/>
          </w:rPr>
          <w:delText xml:space="preserve">or example, </w:delText>
        </w:r>
      </w:del>
      <w:r w:rsidR="009F5CA8" w:rsidRPr="00847E38">
        <w:rPr>
          <w:lang w:val="en-US"/>
        </w:rPr>
        <w:t xml:space="preserve">but </w:t>
      </w:r>
      <w:ins w:id="595" w:author="Adam Bodley" w:date="2022-04-29T08:14:00Z">
        <w:r w:rsidR="00C30407">
          <w:rPr>
            <w:lang w:val="en-US"/>
          </w:rPr>
          <w:t xml:space="preserve">are </w:t>
        </w:r>
      </w:ins>
      <w:r w:rsidR="009F5CA8" w:rsidRPr="00847E38">
        <w:rPr>
          <w:lang w:val="en-US"/>
        </w:rPr>
        <w:t>not limited</w:t>
      </w:r>
      <w:r w:rsidR="0095333B" w:rsidRPr="00847E38">
        <w:rPr>
          <w:lang w:val="en-US"/>
        </w:rPr>
        <w:t xml:space="preserve"> </w:t>
      </w:r>
      <w:ins w:id="596" w:author="Adam Bodley" w:date="2022-04-29T08:14:00Z">
        <w:r w:rsidR="00C30407">
          <w:rPr>
            <w:lang w:val="en-US"/>
          </w:rPr>
          <w:t xml:space="preserve">to: </w:t>
        </w:r>
      </w:ins>
      <w:r w:rsidR="009F5CA8" w:rsidRPr="00847E38">
        <w:rPr>
          <w:lang w:val="en-US"/>
        </w:rPr>
        <w:t xml:space="preserve">(a) </w:t>
      </w:r>
      <w:ins w:id="597" w:author="Adam Bodley" w:date="2022-04-29T08:14:00Z">
        <w:r w:rsidR="00C30407">
          <w:rPr>
            <w:lang w:val="en-US"/>
          </w:rPr>
          <w:t xml:space="preserve">an </w:t>
        </w:r>
      </w:ins>
      <w:r w:rsidR="0095333B" w:rsidRPr="00847E38">
        <w:rPr>
          <w:lang w:val="en-US"/>
        </w:rPr>
        <w:t>inverte</w:t>
      </w:r>
      <w:r w:rsidR="000B4E0A" w:rsidRPr="00847E38">
        <w:rPr>
          <w:lang w:val="en-US" w:bidi="he-IL"/>
        </w:rPr>
        <w:t>d class</w:t>
      </w:r>
      <w:r w:rsidR="00085C4E" w:rsidRPr="00847E38">
        <w:rPr>
          <w:lang w:val="en-US" w:bidi="he-IL"/>
        </w:rPr>
        <w:t>room in w</w:t>
      </w:r>
      <w:r w:rsidR="005E6D75" w:rsidRPr="00847E38">
        <w:rPr>
          <w:lang w:val="en-US" w:bidi="he-IL"/>
        </w:rPr>
        <w:t xml:space="preserve">hich </w:t>
      </w:r>
      <w:ins w:id="598" w:author="Adam Bodley" w:date="2022-04-29T08:14:00Z">
        <w:r w:rsidR="00C30407">
          <w:rPr>
            <w:lang w:val="en-US" w:bidi="he-IL"/>
          </w:rPr>
          <w:t xml:space="preserve">the </w:t>
        </w:r>
      </w:ins>
      <w:r w:rsidR="005E6D75" w:rsidRPr="00847E38">
        <w:rPr>
          <w:lang w:val="en-US" w:bidi="he-IL"/>
        </w:rPr>
        <w:t xml:space="preserve">pre-service teacher </w:t>
      </w:r>
      <w:del w:id="599" w:author="Adam Bodley" w:date="2022-04-29T08:14:00Z">
        <w:r w:rsidR="000C2B71" w:rsidRPr="00847E38" w:rsidDel="00C30407">
          <w:rPr>
            <w:lang w:val="en-US" w:bidi="he-IL"/>
          </w:rPr>
          <w:delText xml:space="preserve">present </w:delText>
        </w:r>
      </w:del>
      <w:ins w:id="600" w:author="Adam Bodley" w:date="2022-04-29T08:14:00Z">
        <w:r w:rsidR="00C30407" w:rsidRPr="00847E38">
          <w:rPr>
            <w:lang w:val="en-US" w:bidi="he-IL"/>
          </w:rPr>
          <w:t>presen</w:t>
        </w:r>
        <w:r w:rsidR="00C30407">
          <w:rPr>
            <w:lang w:val="en-US" w:bidi="he-IL"/>
          </w:rPr>
          <w:t>ts a</w:t>
        </w:r>
        <w:r w:rsidR="00C30407" w:rsidRPr="00847E38">
          <w:rPr>
            <w:lang w:val="en-US" w:bidi="he-IL"/>
          </w:rPr>
          <w:t xml:space="preserve"> </w:t>
        </w:r>
      </w:ins>
      <w:r w:rsidR="007E1D81" w:rsidRPr="00847E38">
        <w:rPr>
          <w:lang w:val="en-US" w:bidi="he-IL"/>
        </w:rPr>
        <w:t xml:space="preserve">new science teaching strategy </w:t>
      </w:r>
      <w:r w:rsidR="007E1D81" w:rsidRPr="00847E38">
        <w:rPr>
          <w:lang w:val="en-US" w:bidi="he-IL"/>
        </w:rPr>
        <w:lastRenderedPageBreak/>
        <w:t>in front of the</w:t>
      </w:r>
      <w:ins w:id="601" w:author="Adam Bodley" w:date="2022-04-29T08:14:00Z">
        <w:r w:rsidR="00C30407">
          <w:rPr>
            <w:lang w:val="en-US" w:bidi="he-IL"/>
          </w:rPr>
          <w:t xml:space="preserve"> other</w:t>
        </w:r>
      </w:ins>
      <w:r w:rsidR="007E1D81" w:rsidRPr="00847E38">
        <w:rPr>
          <w:lang w:val="en-US" w:bidi="he-IL"/>
        </w:rPr>
        <w:t xml:space="preserve"> workshop participants</w:t>
      </w:r>
      <w:r w:rsidR="00FA0364" w:rsidRPr="00847E38">
        <w:rPr>
          <w:lang w:val="en-US" w:bidi="he-IL"/>
        </w:rPr>
        <w:t xml:space="preserve"> and </w:t>
      </w:r>
      <w:del w:id="602" w:author="Adam Bodley" w:date="2022-04-29T08:14:00Z">
        <w:r w:rsidR="00FA0364" w:rsidRPr="00847E38" w:rsidDel="00C30407">
          <w:rPr>
            <w:lang w:val="en-US" w:bidi="he-IL"/>
          </w:rPr>
          <w:delText xml:space="preserve">lead </w:delText>
        </w:r>
      </w:del>
      <w:ins w:id="603" w:author="Adam Bodley" w:date="2022-04-29T08:14:00Z">
        <w:r w:rsidR="00C30407" w:rsidRPr="00847E38">
          <w:rPr>
            <w:lang w:val="en-US" w:bidi="he-IL"/>
          </w:rPr>
          <w:t>lea</w:t>
        </w:r>
        <w:r w:rsidR="00C30407">
          <w:rPr>
            <w:lang w:val="en-US" w:bidi="he-IL"/>
          </w:rPr>
          <w:t>ds</w:t>
        </w:r>
        <w:r w:rsidR="00C30407" w:rsidRPr="00847E38">
          <w:rPr>
            <w:lang w:val="en-US" w:bidi="he-IL"/>
          </w:rPr>
          <w:t xml:space="preserve"> </w:t>
        </w:r>
      </w:ins>
      <w:r w:rsidR="00FA0364" w:rsidRPr="00847E38">
        <w:rPr>
          <w:lang w:val="en-US" w:bidi="he-IL"/>
        </w:rPr>
        <w:t>a discussion around it</w:t>
      </w:r>
      <w:ins w:id="604" w:author="Adam Bodley" w:date="2022-04-29T08:15:00Z">
        <w:r w:rsidR="00C30407">
          <w:rPr>
            <w:lang w:val="en-US" w:bidi="he-IL"/>
          </w:rPr>
          <w:t>;</w:t>
        </w:r>
      </w:ins>
      <w:del w:id="605" w:author="Adam Bodley" w:date="2022-04-29T08:15:00Z">
        <w:r w:rsidR="007E1D81" w:rsidRPr="00847E38" w:rsidDel="00C30407">
          <w:rPr>
            <w:lang w:val="en-US" w:bidi="he-IL"/>
          </w:rPr>
          <w:delText>,</w:delText>
        </w:r>
      </w:del>
      <w:r w:rsidR="007E1D81" w:rsidRPr="00847E38">
        <w:rPr>
          <w:lang w:val="en-US" w:bidi="he-IL"/>
        </w:rPr>
        <w:t xml:space="preserve"> </w:t>
      </w:r>
      <w:r w:rsidR="009F5CA8" w:rsidRPr="00847E38">
        <w:rPr>
          <w:lang w:val="en-US" w:bidi="he-IL"/>
        </w:rPr>
        <w:t>(</w:t>
      </w:r>
      <w:del w:id="606" w:author="Adam Bodley" w:date="2022-04-29T08:14:00Z">
        <w:r w:rsidR="009F5CA8" w:rsidRPr="00847E38" w:rsidDel="00C30407">
          <w:rPr>
            <w:lang w:val="en-US" w:bidi="he-IL"/>
          </w:rPr>
          <w:delText>a</w:delText>
        </w:r>
      </w:del>
      <w:ins w:id="607" w:author="Adam Bodley" w:date="2022-04-29T08:14:00Z">
        <w:r w:rsidR="00C30407">
          <w:rPr>
            <w:lang w:val="en-US" w:bidi="he-IL"/>
          </w:rPr>
          <w:t>b</w:t>
        </w:r>
      </w:ins>
      <w:r w:rsidR="009F5CA8" w:rsidRPr="00847E38">
        <w:rPr>
          <w:lang w:val="en-US" w:bidi="he-IL"/>
        </w:rPr>
        <w:t xml:space="preserve">) </w:t>
      </w:r>
      <w:commentRangeStart w:id="608"/>
      <w:r w:rsidR="0083448B" w:rsidRPr="00847E38">
        <w:rPr>
          <w:lang w:val="en-US" w:bidi="he-IL"/>
        </w:rPr>
        <w:t>inquired</w:t>
      </w:r>
      <w:r w:rsidR="009F5CA8" w:rsidRPr="00847E38">
        <w:rPr>
          <w:lang w:val="en-US" w:bidi="he-IL"/>
        </w:rPr>
        <w:t>-</w:t>
      </w:r>
      <w:r w:rsidR="0083448B" w:rsidRPr="00847E38">
        <w:rPr>
          <w:lang w:val="en-US" w:bidi="he-IL"/>
        </w:rPr>
        <w:t>class</w:t>
      </w:r>
      <w:ins w:id="609" w:author="Adam Bodley" w:date="2022-04-29T08:15:00Z">
        <w:r w:rsidR="00C30407">
          <w:rPr>
            <w:lang w:val="en-US" w:bidi="he-IL"/>
          </w:rPr>
          <w:t>,</w:t>
        </w:r>
      </w:ins>
      <w:r w:rsidR="0083448B" w:rsidRPr="00847E38">
        <w:rPr>
          <w:lang w:val="en-US" w:bidi="he-IL"/>
        </w:rPr>
        <w:t xml:space="preserve"> </w:t>
      </w:r>
      <w:commentRangeEnd w:id="608"/>
      <w:r w:rsidR="00C30407">
        <w:rPr>
          <w:rStyle w:val="CommentReference"/>
          <w:lang w:val="en-US" w:eastAsia="en-US"/>
        </w:rPr>
        <w:commentReference w:id="608"/>
      </w:r>
      <w:r w:rsidR="0083448B" w:rsidRPr="00847E38">
        <w:rPr>
          <w:lang w:val="en-US" w:bidi="he-IL"/>
        </w:rPr>
        <w:t xml:space="preserve">in which </w:t>
      </w:r>
      <w:r w:rsidR="00FD0D1C" w:rsidRPr="00847E38">
        <w:rPr>
          <w:lang w:val="en-US" w:bidi="he-IL"/>
        </w:rPr>
        <w:t xml:space="preserve">a video-taped science lesson </w:t>
      </w:r>
      <w:del w:id="610" w:author="Adam Bodley" w:date="2022-04-29T08:15:00Z">
        <w:r w:rsidR="00DC56A8" w:rsidRPr="00847E38" w:rsidDel="00C30407">
          <w:rPr>
            <w:lang w:val="en-US" w:bidi="he-IL"/>
          </w:rPr>
          <w:delText xml:space="preserve">for </w:delText>
        </w:r>
      </w:del>
      <w:ins w:id="611" w:author="Adam Bodley" w:date="2022-04-29T08:15:00Z">
        <w:r w:rsidR="00C30407">
          <w:rPr>
            <w:lang w:val="en-US" w:bidi="he-IL"/>
          </w:rPr>
          <w:t>by a</w:t>
        </w:r>
        <w:r w:rsidR="00C30407" w:rsidRPr="00847E38">
          <w:rPr>
            <w:lang w:val="en-US" w:bidi="he-IL"/>
          </w:rPr>
          <w:t xml:space="preserve"> </w:t>
        </w:r>
      </w:ins>
      <w:r w:rsidR="00DC56A8" w:rsidRPr="00847E38">
        <w:rPr>
          <w:lang w:val="en-US" w:bidi="he-IL"/>
        </w:rPr>
        <w:t>different pre-service science teacher is watched and analyzed by the workshop participants</w:t>
      </w:r>
      <w:r w:rsidR="000135D1" w:rsidRPr="00847E38">
        <w:rPr>
          <w:lang w:val="en-US" w:bidi="he-IL"/>
        </w:rPr>
        <w:t xml:space="preserve"> according to specific pre-defined </w:t>
      </w:r>
      <w:r w:rsidR="00666869" w:rsidRPr="00847E38">
        <w:rPr>
          <w:lang w:val="en-US" w:bidi="he-IL"/>
        </w:rPr>
        <w:t>criteria</w:t>
      </w:r>
      <w:ins w:id="612" w:author="Adam Bodley" w:date="2022-04-29T08:15:00Z">
        <w:r w:rsidR="00C30407">
          <w:rPr>
            <w:lang w:val="en-US" w:bidi="he-IL"/>
          </w:rPr>
          <w:t>;</w:t>
        </w:r>
      </w:ins>
      <w:del w:id="613" w:author="Adam Bodley" w:date="2022-04-29T08:15:00Z">
        <w:r w:rsidR="00DC56A8" w:rsidRPr="00847E38" w:rsidDel="00C30407">
          <w:rPr>
            <w:lang w:val="en-US" w:bidi="he-IL"/>
          </w:rPr>
          <w:delText>,</w:delText>
        </w:r>
      </w:del>
      <w:r w:rsidR="00DC56A8" w:rsidRPr="00847E38">
        <w:rPr>
          <w:lang w:val="en-US" w:bidi="he-IL"/>
        </w:rPr>
        <w:t xml:space="preserve"> </w:t>
      </w:r>
      <w:r w:rsidR="00666869" w:rsidRPr="00847E38">
        <w:rPr>
          <w:lang w:val="en-US" w:bidi="he-IL"/>
        </w:rPr>
        <w:t xml:space="preserve">(c) </w:t>
      </w:r>
      <w:ins w:id="614" w:author="Adam Bodley" w:date="2022-04-29T08:15:00Z">
        <w:r w:rsidR="00C30407">
          <w:rPr>
            <w:lang w:val="en-US" w:bidi="he-IL"/>
          </w:rPr>
          <w:t xml:space="preserve">a </w:t>
        </w:r>
      </w:ins>
      <w:r w:rsidR="007561DF" w:rsidRPr="00847E38">
        <w:rPr>
          <w:lang w:val="en-US" w:bidi="he-IL"/>
        </w:rPr>
        <w:t>round</w:t>
      </w:r>
      <w:ins w:id="615" w:author="Adam Bodley" w:date="2022-04-29T08:15:00Z">
        <w:r w:rsidR="00C30407">
          <w:rPr>
            <w:lang w:val="en-US" w:bidi="he-IL"/>
          </w:rPr>
          <w:t>-</w:t>
        </w:r>
      </w:ins>
      <w:r w:rsidR="007561DF" w:rsidRPr="00847E38">
        <w:rPr>
          <w:lang w:val="en-US" w:bidi="he-IL"/>
        </w:rPr>
        <w:t xml:space="preserve">table discussion of </w:t>
      </w:r>
      <w:r w:rsidR="00AF5F3B" w:rsidRPr="00847E38">
        <w:rPr>
          <w:lang w:val="en-US" w:bidi="he-IL"/>
        </w:rPr>
        <w:t xml:space="preserve">new science teaching </w:t>
      </w:r>
      <w:del w:id="616" w:author="Adam Bodley" w:date="2022-04-29T08:16:00Z">
        <w:r w:rsidR="00AF5F3B" w:rsidRPr="00847E38" w:rsidDel="00C30407">
          <w:rPr>
            <w:lang w:val="en-US" w:bidi="he-IL"/>
          </w:rPr>
          <w:delText xml:space="preserve">strategy </w:delText>
        </w:r>
      </w:del>
      <w:ins w:id="617" w:author="Adam Bodley" w:date="2022-04-29T08:16:00Z">
        <w:r w:rsidR="00C30407" w:rsidRPr="00847E38">
          <w:rPr>
            <w:lang w:val="en-US" w:bidi="he-IL"/>
          </w:rPr>
          <w:t>strateg</w:t>
        </w:r>
        <w:r w:rsidR="00C30407">
          <w:rPr>
            <w:lang w:val="en-US" w:bidi="he-IL"/>
          </w:rPr>
          <w:t>ies, which</w:t>
        </w:r>
      </w:ins>
      <w:del w:id="618" w:author="Adam Bodley" w:date="2022-04-29T08:16:00Z">
        <w:r w:rsidR="00AF5F3B" w:rsidRPr="00847E38" w:rsidDel="00C30407">
          <w:rPr>
            <w:lang w:val="en-US" w:bidi="he-IL"/>
          </w:rPr>
          <w:delText>that</w:delText>
        </w:r>
      </w:del>
      <w:r w:rsidR="00AF5F3B" w:rsidRPr="00847E38">
        <w:rPr>
          <w:lang w:val="en-US" w:bidi="he-IL"/>
        </w:rPr>
        <w:t xml:space="preserve"> could be led by </w:t>
      </w:r>
      <w:r w:rsidR="00EC0D1D" w:rsidRPr="00847E38">
        <w:rPr>
          <w:lang w:val="en-US" w:bidi="he-IL"/>
        </w:rPr>
        <w:t>the academic supervisor</w:t>
      </w:r>
      <w:ins w:id="619" w:author="Adam Bodley" w:date="2022-04-29T08:16:00Z">
        <w:r w:rsidR="00C30407">
          <w:rPr>
            <w:lang w:val="en-US" w:bidi="he-IL"/>
          </w:rPr>
          <w:t xml:space="preserve"> or a</w:t>
        </w:r>
      </w:ins>
      <w:del w:id="620" w:author="Adam Bodley" w:date="2022-04-29T08:16:00Z">
        <w:r w:rsidR="00EC0D1D" w:rsidRPr="00847E38" w:rsidDel="00C30407">
          <w:rPr>
            <w:lang w:val="en-US" w:bidi="he-IL"/>
          </w:rPr>
          <w:delText>,</w:delText>
        </w:r>
      </w:del>
      <w:r w:rsidR="00EC0D1D" w:rsidRPr="00847E38">
        <w:rPr>
          <w:lang w:val="en-US" w:bidi="he-IL"/>
        </w:rPr>
        <w:t xml:space="preserve"> tutor</w:t>
      </w:r>
      <w:ins w:id="621" w:author="Adam Bodley" w:date="2022-04-29T08:16:00Z">
        <w:r w:rsidR="00C30407">
          <w:rPr>
            <w:lang w:val="en-US" w:bidi="he-IL"/>
          </w:rPr>
          <w:t>;</w:t>
        </w:r>
      </w:ins>
      <w:del w:id="622" w:author="Adam Bodley" w:date="2022-04-29T08:16:00Z">
        <w:r w:rsidR="00EC0D1D" w:rsidRPr="00847E38" w:rsidDel="00C30407">
          <w:rPr>
            <w:lang w:val="en-US" w:bidi="he-IL"/>
          </w:rPr>
          <w:delText>,</w:delText>
        </w:r>
      </w:del>
      <w:r w:rsidR="00EC0D1D" w:rsidRPr="00847E38">
        <w:rPr>
          <w:lang w:val="en-US" w:bidi="he-IL"/>
        </w:rPr>
        <w:t xml:space="preserve"> </w:t>
      </w:r>
      <w:r w:rsidR="00666869" w:rsidRPr="00847E38">
        <w:rPr>
          <w:lang w:val="en-US" w:bidi="he-IL"/>
        </w:rPr>
        <w:t>and (d)</w:t>
      </w:r>
      <w:r w:rsidR="00EC0D1D" w:rsidRPr="00847E38">
        <w:rPr>
          <w:lang w:val="en-US" w:bidi="he-IL"/>
        </w:rPr>
        <w:t xml:space="preserve"> </w:t>
      </w:r>
      <w:ins w:id="623" w:author="Adam Bodley" w:date="2022-04-29T08:16:00Z">
        <w:r w:rsidR="00C30407">
          <w:rPr>
            <w:lang w:val="en-US" w:bidi="he-IL"/>
          </w:rPr>
          <w:t xml:space="preserve">a talk by an </w:t>
        </w:r>
      </w:ins>
      <w:r w:rsidR="00FD6B1E" w:rsidRPr="00847E38">
        <w:rPr>
          <w:lang w:val="en-US" w:bidi="he-IL"/>
        </w:rPr>
        <w:t xml:space="preserve">invited </w:t>
      </w:r>
      <w:r w:rsidR="00EC0D1D" w:rsidRPr="00847E38">
        <w:rPr>
          <w:lang w:val="en-US" w:bidi="he-IL"/>
        </w:rPr>
        <w:t xml:space="preserve">external </w:t>
      </w:r>
      <w:r w:rsidR="00FD6B1E" w:rsidRPr="00847E38">
        <w:rPr>
          <w:lang w:val="en-US" w:bidi="he-IL"/>
        </w:rPr>
        <w:t xml:space="preserve">science education </w:t>
      </w:r>
      <w:r w:rsidR="00EC0D1D" w:rsidRPr="00847E38">
        <w:rPr>
          <w:lang w:val="en-US" w:bidi="he-IL"/>
        </w:rPr>
        <w:t>exper</w:t>
      </w:r>
      <w:r w:rsidR="00FD6B1E" w:rsidRPr="00847E38">
        <w:rPr>
          <w:lang w:val="en-US" w:bidi="he-IL"/>
        </w:rPr>
        <w:t>t</w:t>
      </w:r>
      <w:r w:rsidR="00444CDC" w:rsidRPr="00847E38">
        <w:rPr>
          <w:lang w:val="en-US" w:bidi="he-IL"/>
        </w:rPr>
        <w:t xml:space="preserve"> from </w:t>
      </w:r>
      <w:commentRangeStart w:id="624"/>
      <w:r w:rsidR="00444CDC" w:rsidRPr="00847E38">
        <w:rPr>
          <w:lang w:val="en-US" w:bidi="he-IL"/>
        </w:rPr>
        <w:t xml:space="preserve">the academy </w:t>
      </w:r>
      <w:commentRangeEnd w:id="624"/>
      <w:r w:rsidR="00C30407">
        <w:rPr>
          <w:rStyle w:val="CommentReference"/>
          <w:lang w:val="en-US" w:eastAsia="en-US"/>
        </w:rPr>
        <w:commentReference w:id="624"/>
      </w:r>
      <w:r w:rsidR="00444CDC" w:rsidRPr="00847E38">
        <w:rPr>
          <w:lang w:val="en-US" w:bidi="he-IL"/>
        </w:rPr>
        <w:t xml:space="preserve">or </w:t>
      </w:r>
      <w:ins w:id="625" w:author="Adam Bodley" w:date="2022-04-29T08:16:00Z">
        <w:r w:rsidR="00C30407">
          <w:rPr>
            <w:lang w:val="en-US" w:bidi="he-IL"/>
          </w:rPr>
          <w:t xml:space="preserve">the </w:t>
        </w:r>
      </w:ins>
      <w:commentRangeStart w:id="626"/>
      <w:r w:rsidR="00786F58" w:rsidRPr="00847E38">
        <w:rPr>
          <w:lang w:val="en-US" w:bidi="he-IL"/>
        </w:rPr>
        <w:t>science</w:t>
      </w:r>
      <w:commentRangeEnd w:id="626"/>
      <w:r w:rsidR="00C30407">
        <w:rPr>
          <w:rStyle w:val="CommentReference"/>
          <w:lang w:val="en-US" w:eastAsia="en-US"/>
        </w:rPr>
        <w:commentReference w:id="626"/>
      </w:r>
      <w:r w:rsidR="00786F58" w:rsidRPr="00847E38">
        <w:rPr>
          <w:lang w:val="en-US" w:bidi="he-IL"/>
        </w:rPr>
        <w:t xml:space="preserve"> inspection department of </w:t>
      </w:r>
      <w:ins w:id="627" w:author="Adam Bodley" w:date="2022-04-29T08:17:00Z">
        <w:r w:rsidR="00C30407">
          <w:rPr>
            <w:lang w:val="en-US" w:bidi="he-IL"/>
          </w:rPr>
          <w:t xml:space="preserve">the </w:t>
        </w:r>
      </w:ins>
      <w:r w:rsidR="00786F58" w:rsidRPr="00847E38">
        <w:rPr>
          <w:lang w:val="en-US" w:bidi="he-IL"/>
        </w:rPr>
        <w:t>Ministry of Education</w:t>
      </w:r>
      <w:r w:rsidR="005F3EBB" w:rsidRPr="00847E38">
        <w:rPr>
          <w:lang w:val="en-US" w:bidi="he-IL"/>
        </w:rPr>
        <w:t>.</w:t>
      </w:r>
      <w:r w:rsidR="00EC0470">
        <w:rPr>
          <w:lang w:val="en-US" w:bidi="he-IL"/>
        </w:rPr>
        <w:t xml:space="preserve">  </w:t>
      </w:r>
    </w:p>
    <w:p w14:paraId="47A2B9E7" w14:textId="77777777" w:rsidR="002507AE" w:rsidRPr="00847E38" w:rsidRDefault="002507AE" w:rsidP="00BA067F">
      <w:pPr>
        <w:pStyle w:val="Newparagraph"/>
        <w:rPr>
          <w:lang w:val="en-US"/>
        </w:rPr>
      </w:pPr>
      <w:r w:rsidRPr="00847E38">
        <w:rPr>
          <w:lang w:val="en-US"/>
        </w:rPr>
        <w:t>(Table 1 near here)</w:t>
      </w:r>
    </w:p>
    <w:p w14:paraId="48C2BAFE" w14:textId="77777777" w:rsidR="0008396E" w:rsidRPr="00847E38" w:rsidRDefault="00E1098A" w:rsidP="00E84C9C">
      <w:pPr>
        <w:pStyle w:val="Heading1"/>
        <w:keepNext/>
        <w:widowControl/>
        <w:autoSpaceDE/>
        <w:autoSpaceDN/>
        <w:adjustRightInd/>
        <w:spacing w:before="360" w:after="60" w:line="360" w:lineRule="auto"/>
        <w:ind w:left="0" w:right="567" w:firstLine="0"/>
        <w:contextualSpacing/>
        <w:rPr>
          <w:rFonts w:eastAsia="Times New Roman"/>
        </w:rPr>
      </w:pPr>
      <w:r w:rsidRPr="00847E38">
        <w:rPr>
          <w:rFonts w:eastAsia="Times New Roman" w:cs="Arial"/>
          <w:b/>
          <w:bCs/>
          <w:color w:val="auto"/>
          <w:kern w:val="32"/>
          <w:sz w:val="24"/>
          <w:szCs w:val="32"/>
          <w:lang w:eastAsia="en-GB"/>
        </w:rPr>
        <w:t xml:space="preserve">Materials and </w:t>
      </w:r>
      <w:r w:rsidR="00C17C60" w:rsidRPr="00847E38">
        <w:rPr>
          <w:rFonts w:eastAsia="Times New Roman" w:cs="Arial"/>
          <w:b/>
          <w:bCs/>
          <w:color w:val="auto"/>
          <w:kern w:val="32"/>
          <w:sz w:val="24"/>
          <w:szCs w:val="32"/>
          <w:lang w:eastAsia="en-GB"/>
        </w:rPr>
        <w:t>m</w:t>
      </w:r>
      <w:r w:rsidRPr="00847E38">
        <w:rPr>
          <w:rFonts w:eastAsia="Times New Roman" w:cs="Arial"/>
          <w:b/>
          <w:bCs/>
          <w:color w:val="auto"/>
          <w:kern w:val="32"/>
          <w:sz w:val="24"/>
          <w:szCs w:val="32"/>
          <w:lang w:eastAsia="en-GB"/>
        </w:rPr>
        <w:t>ethods</w:t>
      </w:r>
    </w:p>
    <w:p w14:paraId="718C8793" w14:textId="77777777" w:rsidR="00301EB3" w:rsidRPr="00847E38" w:rsidRDefault="003C1E88" w:rsidP="00E84C9C">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 xml:space="preserve">Research </w:t>
      </w:r>
      <w:r w:rsidR="00C17C60" w:rsidRPr="00847E38">
        <w:rPr>
          <w:rFonts w:eastAsia="Times New Roman" w:cs="Arial"/>
          <w:b/>
          <w:bCs/>
          <w:i/>
          <w:iCs/>
          <w:color w:val="auto"/>
          <w:kern w:val="0"/>
          <w:szCs w:val="28"/>
          <w:lang w:val="en-US" w:eastAsia="en-GB"/>
        </w:rPr>
        <w:t>p</w:t>
      </w:r>
      <w:r w:rsidR="001A2057" w:rsidRPr="00847E38">
        <w:rPr>
          <w:rFonts w:eastAsia="Times New Roman" w:cs="Arial"/>
          <w:b/>
          <w:bCs/>
          <w:i/>
          <w:iCs/>
          <w:color w:val="auto"/>
          <w:kern w:val="0"/>
          <w:szCs w:val="28"/>
          <w:lang w:val="en-US" w:eastAsia="en-GB"/>
        </w:rPr>
        <w:t xml:space="preserve">opulation </w:t>
      </w:r>
    </w:p>
    <w:p w14:paraId="373A026C" w14:textId="3C52F6CA" w:rsidR="003C1E88" w:rsidRPr="00847E38" w:rsidRDefault="003C1E88" w:rsidP="005F24E4">
      <w:pPr>
        <w:pStyle w:val="Paragraph"/>
        <w:rPr>
          <w:lang w:val="en-US"/>
        </w:rPr>
      </w:pPr>
      <w:r w:rsidRPr="00847E38">
        <w:rPr>
          <w:lang w:val="en-US"/>
        </w:rPr>
        <w:t xml:space="preserve">The research population </w:t>
      </w:r>
      <w:r w:rsidR="00CA5A14" w:rsidRPr="00847E38">
        <w:rPr>
          <w:lang w:val="en-US"/>
        </w:rPr>
        <w:t>consisted of</w:t>
      </w:r>
      <w:r w:rsidRPr="00847E38">
        <w:rPr>
          <w:lang w:val="en-US"/>
        </w:rPr>
        <w:t xml:space="preserve"> </w:t>
      </w:r>
      <w:del w:id="628" w:author="Adam Bodley" w:date="2022-04-29T08:17:00Z">
        <w:r w:rsidRPr="00847E38" w:rsidDel="00C30407">
          <w:rPr>
            <w:lang w:val="en-US"/>
          </w:rPr>
          <w:delText xml:space="preserve">elementary </w:delText>
        </w:r>
      </w:del>
      <w:r w:rsidRPr="00847E38">
        <w:rPr>
          <w:lang w:val="en-US"/>
        </w:rPr>
        <w:t xml:space="preserve">pre-service </w:t>
      </w:r>
      <w:ins w:id="629" w:author="Adam Bodley" w:date="2022-04-29T08:17:00Z">
        <w:r w:rsidR="00C30407" w:rsidRPr="00847E38">
          <w:rPr>
            <w:lang w:val="en-US"/>
          </w:rPr>
          <w:t>elementary</w:t>
        </w:r>
        <w:r w:rsidR="00C30407" w:rsidRPr="00847E38">
          <w:rPr>
            <w:lang w:val="en-US"/>
          </w:rPr>
          <w:t xml:space="preserve"> </w:t>
        </w:r>
      </w:ins>
      <w:r w:rsidRPr="00847E38">
        <w:rPr>
          <w:lang w:val="en-US"/>
        </w:rPr>
        <w:t>science teachers</w:t>
      </w:r>
      <w:r w:rsidR="00972148" w:rsidRPr="00847E38">
        <w:rPr>
          <w:lang w:val="en-US"/>
        </w:rPr>
        <w:t xml:space="preserve"> studying</w:t>
      </w:r>
      <w:r w:rsidRPr="00847E38">
        <w:rPr>
          <w:lang w:val="en-US"/>
        </w:rPr>
        <w:t xml:space="preserve"> </w:t>
      </w:r>
      <w:ins w:id="630" w:author="Adam Bodley" w:date="2022-04-29T08:17:00Z">
        <w:r w:rsidR="00C30407">
          <w:rPr>
            <w:lang w:val="en-US"/>
          </w:rPr>
          <w:t xml:space="preserve">for a </w:t>
        </w:r>
      </w:ins>
      <w:commentRangeStart w:id="631"/>
      <w:ins w:id="632" w:author="Adam Bodley" w:date="2022-04-29T14:04:00Z">
        <w:r w:rsidR="00646EC4" w:rsidRPr="00847E38">
          <w:rPr>
            <w:lang w:val="en-US"/>
          </w:rPr>
          <w:t xml:space="preserve">Bachelor of Science Education </w:t>
        </w:r>
        <w:r w:rsidR="00646EC4">
          <w:rPr>
            <w:lang w:val="en-US"/>
          </w:rPr>
          <w:t>(</w:t>
        </w:r>
      </w:ins>
      <w:r w:rsidRPr="00847E38">
        <w:rPr>
          <w:lang w:val="en-US"/>
        </w:rPr>
        <w:t>B.Ed.</w:t>
      </w:r>
      <w:ins w:id="633" w:author="Adam Bodley" w:date="2022-04-29T14:04:00Z">
        <w:r w:rsidR="00646EC4">
          <w:rPr>
            <w:lang w:val="en-US"/>
          </w:rPr>
          <w:t>)</w:t>
        </w:r>
      </w:ins>
      <w:r w:rsidRPr="00847E38">
        <w:rPr>
          <w:lang w:val="en-US"/>
        </w:rPr>
        <w:t xml:space="preserve"> </w:t>
      </w:r>
      <w:commentRangeEnd w:id="631"/>
      <w:r w:rsidR="00A92A46">
        <w:rPr>
          <w:rStyle w:val="CommentReference"/>
          <w:lang w:val="en-US" w:eastAsia="en-US"/>
        </w:rPr>
        <w:commentReference w:id="631"/>
      </w:r>
      <w:r w:rsidRPr="00847E38">
        <w:rPr>
          <w:lang w:val="en-US"/>
        </w:rPr>
        <w:t>in elementary science teaching</w:t>
      </w:r>
      <w:r w:rsidR="00A37337" w:rsidRPr="00847E38">
        <w:rPr>
          <w:lang w:val="en-US"/>
        </w:rPr>
        <w:t xml:space="preserve"> (</w:t>
      </w:r>
      <w:ins w:id="634" w:author="Adam Bodley" w:date="2022-04-28T17:07:00Z">
        <w:r w:rsidR="00B133F2" w:rsidRPr="00847E38">
          <w:rPr>
            <w:lang w:val="en-US"/>
          </w:rPr>
          <w:t>students</w:t>
        </w:r>
      </w:ins>
      <w:del w:id="635" w:author="Adam Bodley" w:date="2022-04-28T17:07:00Z">
        <w:r w:rsidR="00A37337" w:rsidRPr="00847E38" w:rsidDel="00B133F2">
          <w:rPr>
            <w:lang w:val="en-US"/>
          </w:rPr>
          <w:delText>pupils</w:delText>
        </w:r>
      </w:del>
      <w:r w:rsidR="00A37337" w:rsidRPr="00847E38">
        <w:rPr>
          <w:lang w:val="en-US"/>
        </w:rPr>
        <w:t xml:space="preserve"> of grades </w:t>
      </w:r>
      <w:r w:rsidR="00972148" w:rsidRPr="00847E38">
        <w:rPr>
          <w:lang w:val="en-US"/>
        </w:rPr>
        <w:t>one to six</w:t>
      </w:r>
      <w:r w:rsidR="00A37337" w:rsidRPr="00847E38">
        <w:rPr>
          <w:lang w:val="en-US"/>
        </w:rPr>
        <w:t>)</w:t>
      </w:r>
      <w:r w:rsidR="007A1379" w:rsidRPr="00847E38">
        <w:rPr>
          <w:lang w:val="en-US"/>
        </w:rPr>
        <w:t xml:space="preserve"> in a</w:t>
      </w:r>
      <w:r w:rsidR="00C037B8" w:rsidRPr="00847E38">
        <w:rPr>
          <w:lang w:val="en-US"/>
        </w:rPr>
        <w:t>n</w:t>
      </w:r>
      <w:r w:rsidR="007A1379" w:rsidRPr="00847E38">
        <w:rPr>
          <w:lang w:val="en-US"/>
        </w:rPr>
        <w:t xml:space="preserve"> </w:t>
      </w:r>
      <w:r w:rsidR="00C037B8" w:rsidRPr="00847E38">
        <w:rPr>
          <w:lang w:val="en-US"/>
        </w:rPr>
        <w:t xml:space="preserve">academic college </w:t>
      </w:r>
      <w:r w:rsidR="00DE7DDD" w:rsidRPr="00847E38">
        <w:rPr>
          <w:lang w:val="en-US"/>
        </w:rPr>
        <w:t>for teacher</w:t>
      </w:r>
      <w:del w:id="636" w:author="Adam Bodley" w:date="2022-04-29T08:17:00Z">
        <w:r w:rsidR="00DE7DDD" w:rsidRPr="00847E38" w:rsidDel="00C30407">
          <w:rPr>
            <w:lang w:val="en-US"/>
          </w:rPr>
          <w:delText>s</w:delText>
        </w:r>
        <w:r w:rsidR="00963084" w:rsidRPr="00847E38" w:rsidDel="00C30407">
          <w:rPr>
            <w:lang w:val="en-US"/>
          </w:rPr>
          <w:delText>’</w:delText>
        </w:r>
      </w:del>
      <w:ins w:id="637" w:author="Adam Bodley" w:date="2022-04-29T08:17:00Z">
        <w:r w:rsidR="00C30407">
          <w:rPr>
            <w:lang w:val="en-US"/>
          </w:rPr>
          <w:t xml:space="preserve"> education</w:t>
        </w:r>
      </w:ins>
      <w:del w:id="638" w:author="Adam Bodley" w:date="2022-04-29T08:17:00Z">
        <w:r w:rsidR="00782073" w:rsidRPr="00847E38" w:rsidDel="00C30407">
          <w:rPr>
            <w:lang w:val="en-US"/>
          </w:rPr>
          <w:delText xml:space="preserve"> preparation</w:delText>
        </w:r>
      </w:del>
      <w:r w:rsidR="00DE7DDD" w:rsidRPr="00847E38">
        <w:rPr>
          <w:lang w:val="en-US"/>
        </w:rPr>
        <w:t xml:space="preserve"> in </w:t>
      </w:r>
      <w:r w:rsidR="00972148" w:rsidRPr="00847E38">
        <w:rPr>
          <w:lang w:val="en-US"/>
        </w:rPr>
        <w:t xml:space="preserve">the </w:t>
      </w:r>
      <w:r w:rsidR="00AC74A9" w:rsidRPr="00847E38">
        <w:rPr>
          <w:lang w:val="en-US"/>
        </w:rPr>
        <w:t xml:space="preserve">Arab sector </w:t>
      </w:r>
      <w:r w:rsidR="00575172" w:rsidRPr="00847E38">
        <w:rPr>
          <w:lang w:val="en-US"/>
        </w:rPr>
        <w:t xml:space="preserve">of </w:t>
      </w:r>
      <w:r w:rsidR="00DE7DDD" w:rsidRPr="00847E38">
        <w:rPr>
          <w:lang w:val="en-US"/>
        </w:rPr>
        <w:t>Israel</w:t>
      </w:r>
      <w:r w:rsidRPr="00847E38">
        <w:rPr>
          <w:lang w:val="en-US"/>
        </w:rPr>
        <w:t>.</w:t>
      </w:r>
    </w:p>
    <w:p w14:paraId="477BB1FD" w14:textId="77777777" w:rsidR="00301EB3" w:rsidRPr="00847E38" w:rsidRDefault="006F7F24" w:rsidP="005F24E4">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 xml:space="preserve">Research </w:t>
      </w:r>
      <w:r w:rsidR="00C17C60" w:rsidRPr="00847E38">
        <w:rPr>
          <w:rFonts w:eastAsia="Times New Roman" w:cs="Arial"/>
          <w:b/>
          <w:bCs/>
          <w:i/>
          <w:iCs/>
          <w:color w:val="auto"/>
          <w:kern w:val="0"/>
          <w:szCs w:val="28"/>
          <w:lang w:val="en-US" w:eastAsia="en-GB"/>
        </w:rPr>
        <w:t>s</w:t>
      </w:r>
      <w:r w:rsidR="00301EB3" w:rsidRPr="00847E38">
        <w:rPr>
          <w:rFonts w:eastAsia="Times New Roman" w:cs="Arial"/>
          <w:b/>
          <w:bCs/>
          <w:i/>
          <w:iCs/>
          <w:color w:val="auto"/>
          <w:kern w:val="0"/>
          <w:szCs w:val="28"/>
          <w:lang w:val="en-US" w:eastAsia="en-GB"/>
        </w:rPr>
        <w:t xml:space="preserve">ample </w:t>
      </w:r>
    </w:p>
    <w:p w14:paraId="6F681F0F" w14:textId="46A2494E" w:rsidR="0029483E" w:rsidRPr="00847E38" w:rsidRDefault="0029483E" w:rsidP="005F24E4">
      <w:pPr>
        <w:pStyle w:val="Paragraph"/>
        <w:rPr>
          <w:lang w:val="en-US"/>
        </w:rPr>
      </w:pPr>
      <w:r w:rsidRPr="00847E38">
        <w:rPr>
          <w:lang w:val="en-US"/>
        </w:rPr>
        <w:t xml:space="preserve">The research sample consisted of </w:t>
      </w:r>
      <w:r w:rsidR="004755EE" w:rsidRPr="00847E38">
        <w:rPr>
          <w:lang w:val="en-US"/>
        </w:rPr>
        <w:t>5</w:t>
      </w:r>
      <w:r w:rsidR="00602119" w:rsidRPr="00847E38">
        <w:rPr>
          <w:lang w:val="en-US"/>
        </w:rPr>
        <w:t>7</w:t>
      </w:r>
      <w:r w:rsidRPr="00847E38">
        <w:rPr>
          <w:lang w:val="en-US"/>
        </w:rPr>
        <w:t xml:space="preserve"> s</w:t>
      </w:r>
      <w:r w:rsidR="006C0C20" w:rsidRPr="00847E38">
        <w:rPr>
          <w:lang w:val="en-US"/>
        </w:rPr>
        <w:t>e</w:t>
      </w:r>
      <w:r w:rsidRPr="00847E38">
        <w:rPr>
          <w:lang w:val="en-US"/>
        </w:rPr>
        <w:t>cond</w:t>
      </w:r>
      <w:r w:rsidR="00863298" w:rsidRPr="00847E38">
        <w:rPr>
          <w:lang w:val="en-US"/>
        </w:rPr>
        <w:t>-</w:t>
      </w:r>
      <w:r w:rsidRPr="00847E38">
        <w:rPr>
          <w:lang w:val="en-US"/>
        </w:rPr>
        <w:t xml:space="preserve">year pre-service science teachers. </w:t>
      </w:r>
      <w:r w:rsidR="0027705D" w:rsidRPr="00847E38">
        <w:rPr>
          <w:lang w:val="en-US"/>
        </w:rPr>
        <w:t xml:space="preserve">The characteristics of these teachers are </w:t>
      </w:r>
      <w:del w:id="639" w:author="Adam Bodley" w:date="2022-04-29T08:18:00Z">
        <w:r w:rsidR="0027705D" w:rsidRPr="00847E38" w:rsidDel="00C30407">
          <w:rPr>
            <w:lang w:val="en-US"/>
          </w:rPr>
          <w:delText>presented</w:delText>
        </w:r>
      </w:del>
      <w:ins w:id="640" w:author="Adam Bodley" w:date="2022-04-29T08:18:00Z">
        <w:r w:rsidR="00C30407">
          <w:rPr>
            <w:lang w:val="en-US"/>
          </w:rPr>
          <w:t>shown</w:t>
        </w:r>
      </w:ins>
      <w:r w:rsidR="0027705D" w:rsidRPr="00847E38">
        <w:rPr>
          <w:lang w:val="en-US"/>
        </w:rPr>
        <w:t xml:space="preserve"> in Table </w:t>
      </w:r>
      <w:r w:rsidR="00E6726B" w:rsidRPr="00847E38">
        <w:rPr>
          <w:lang w:val="en-US"/>
        </w:rPr>
        <w:t>2</w:t>
      </w:r>
      <w:r w:rsidR="0027705D" w:rsidRPr="00847E38">
        <w:rPr>
          <w:lang w:val="en-US"/>
        </w:rPr>
        <w:t>.</w:t>
      </w:r>
    </w:p>
    <w:p w14:paraId="087C6EB9" w14:textId="77777777" w:rsidR="002507AE" w:rsidRPr="00847E38" w:rsidRDefault="002507AE" w:rsidP="00106C79">
      <w:pPr>
        <w:pStyle w:val="Newparagraph"/>
        <w:spacing w:after="360"/>
        <w:rPr>
          <w:lang w:val="en-US"/>
        </w:rPr>
      </w:pPr>
      <w:r w:rsidRPr="00847E38">
        <w:rPr>
          <w:lang w:val="en-US"/>
        </w:rPr>
        <w:t>(T</w:t>
      </w:r>
      <w:r w:rsidR="00010CE6" w:rsidRPr="00847E38">
        <w:rPr>
          <w:lang w:val="en-US"/>
        </w:rPr>
        <w:t>able 2</w:t>
      </w:r>
      <w:r w:rsidRPr="00847E38">
        <w:rPr>
          <w:lang w:val="en-US"/>
        </w:rPr>
        <w:t xml:space="preserve"> near here)</w:t>
      </w:r>
    </w:p>
    <w:p w14:paraId="4B4E54D1" w14:textId="3BF67D3F" w:rsidR="00CD2901" w:rsidRPr="00847E38" w:rsidRDefault="00FB377A" w:rsidP="009D5ECA">
      <w:pPr>
        <w:rPr>
          <w:lang w:eastAsia="en-GB"/>
        </w:rPr>
      </w:pPr>
      <w:r w:rsidRPr="00847E38">
        <w:rPr>
          <w:lang w:eastAsia="en-GB"/>
        </w:rPr>
        <w:t>This</w:t>
      </w:r>
      <w:r w:rsidR="00963019" w:rsidRPr="00847E38">
        <w:rPr>
          <w:lang w:eastAsia="en-GB"/>
        </w:rPr>
        <w:t xml:space="preserve"> </w:t>
      </w:r>
      <w:r w:rsidR="00B948CC" w:rsidRPr="00847E38">
        <w:rPr>
          <w:lang w:eastAsia="en-GB"/>
        </w:rPr>
        <w:t>research</w:t>
      </w:r>
      <w:r w:rsidR="00963019" w:rsidRPr="00847E38">
        <w:rPr>
          <w:lang w:eastAsia="en-GB"/>
        </w:rPr>
        <w:t xml:space="preserve"> </w:t>
      </w:r>
      <w:r w:rsidRPr="00847E38">
        <w:rPr>
          <w:lang w:eastAsia="en-GB"/>
        </w:rPr>
        <w:t>was approved by</w:t>
      </w:r>
      <w:r w:rsidR="00B948CC" w:rsidRPr="00847E38">
        <w:rPr>
          <w:lang w:eastAsia="en-GB"/>
        </w:rPr>
        <w:t xml:space="preserve"> </w:t>
      </w:r>
      <w:del w:id="641" w:author="Adam Bodley" w:date="2022-04-29T08:18:00Z">
        <w:r w:rsidR="00D019CA" w:rsidRPr="00847E38" w:rsidDel="00C30407">
          <w:rPr>
            <w:lang w:eastAsia="en-GB"/>
          </w:rPr>
          <w:delText>"T</w:delText>
        </w:r>
      </w:del>
      <w:ins w:id="642" w:author="Adam Bodley" w:date="2022-04-29T08:18:00Z">
        <w:r w:rsidR="00C30407">
          <w:rPr>
            <w:lang w:eastAsia="en-GB"/>
          </w:rPr>
          <w:t>t</w:t>
        </w:r>
      </w:ins>
      <w:r w:rsidR="005E6C2F" w:rsidRPr="00847E38">
        <w:rPr>
          <w:lang w:eastAsia="en-GB"/>
        </w:rPr>
        <w:t xml:space="preserve">he </w:t>
      </w:r>
      <w:r w:rsidR="00273AA8" w:rsidRPr="00847E38">
        <w:rPr>
          <w:lang w:eastAsia="en-GB"/>
        </w:rPr>
        <w:t xml:space="preserve">Research and </w:t>
      </w:r>
      <w:r w:rsidR="003E7FAB" w:rsidRPr="00847E38">
        <w:rPr>
          <w:lang w:eastAsia="en-GB"/>
        </w:rPr>
        <w:t>Assessment</w:t>
      </w:r>
      <w:r w:rsidR="00273AA8" w:rsidRPr="00847E38">
        <w:rPr>
          <w:lang w:eastAsia="en-GB"/>
        </w:rPr>
        <w:t xml:space="preserve"> Au</w:t>
      </w:r>
      <w:r w:rsidR="003E7FAB" w:rsidRPr="00847E38">
        <w:rPr>
          <w:lang w:eastAsia="en-GB"/>
        </w:rPr>
        <w:t>thority</w:t>
      </w:r>
      <w:del w:id="643" w:author="Adam Bodley" w:date="2022-04-29T08:18:00Z">
        <w:r w:rsidR="00D019CA" w:rsidRPr="00847E38" w:rsidDel="00C30407">
          <w:rPr>
            <w:lang w:eastAsia="en-GB"/>
          </w:rPr>
          <w:delText>"</w:delText>
        </w:r>
      </w:del>
      <w:r w:rsidR="003E7FAB" w:rsidRPr="00847E38">
        <w:rPr>
          <w:lang w:eastAsia="en-GB"/>
        </w:rPr>
        <w:t xml:space="preserve"> </w:t>
      </w:r>
      <w:r w:rsidR="000C4559" w:rsidRPr="00847E38">
        <w:rPr>
          <w:lang w:eastAsia="en-GB"/>
        </w:rPr>
        <w:t xml:space="preserve">of </w:t>
      </w:r>
      <w:r w:rsidR="00A925B4" w:rsidRPr="00847E38">
        <w:rPr>
          <w:lang w:eastAsia="en-GB"/>
        </w:rPr>
        <w:t xml:space="preserve">the academic college </w:t>
      </w:r>
      <w:r w:rsidR="009C7807" w:rsidRPr="00847E38">
        <w:rPr>
          <w:lang w:eastAsia="en-GB"/>
        </w:rPr>
        <w:t>that the pre-service teachers belong</w:t>
      </w:r>
      <w:r w:rsidR="000C4559" w:rsidRPr="00847E38">
        <w:rPr>
          <w:lang w:eastAsia="en-GB"/>
        </w:rPr>
        <w:t>ed</w:t>
      </w:r>
      <w:r w:rsidR="009C7807" w:rsidRPr="00847E38">
        <w:rPr>
          <w:lang w:eastAsia="en-GB"/>
        </w:rPr>
        <w:t xml:space="preserve"> to</w:t>
      </w:r>
      <w:ins w:id="644" w:author="Adam Bodley" w:date="2022-04-29T08:18:00Z">
        <w:r w:rsidR="00C30407">
          <w:rPr>
            <w:lang w:eastAsia="en-GB"/>
          </w:rPr>
          <w:t xml:space="preserve"> (study </w:t>
        </w:r>
      </w:ins>
      <w:del w:id="645" w:author="Adam Bodley" w:date="2022-04-29T08:18:00Z">
        <w:r w:rsidR="009C7807" w:rsidRPr="00847E38" w:rsidDel="00C30407">
          <w:rPr>
            <w:lang w:eastAsia="en-GB"/>
          </w:rPr>
          <w:delText xml:space="preserve"> under </w:delText>
        </w:r>
        <w:r w:rsidR="00615CF9" w:rsidRPr="00847E38" w:rsidDel="00C30407">
          <w:rPr>
            <w:lang w:eastAsia="en-GB"/>
          </w:rPr>
          <w:delText>the</w:delText>
        </w:r>
        <w:r w:rsidR="009C7807" w:rsidRPr="00847E38" w:rsidDel="00C30407">
          <w:rPr>
            <w:lang w:eastAsia="en-GB"/>
          </w:rPr>
          <w:delText xml:space="preserve"> </w:delText>
        </w:r>
      </w:del>
      <w:r w:rsidR="009C7807" w:rsidRPr="00847E38">
        <w:rPr>
          <w:lang w:eastAsia="en-GB"/>
        </w:rPr>
        <w:t xml:space="preserve">number </w:t>
      </w:r>
      <w:r w:rsidR="00714856" w:rsidRPr="00847E38">
        <w:rPr>
          <w:lang w:eastAsia="en-GB"/>
        </w:rPr>
        <w:t>190219</w:t>
      </w:r>
      <w:ins w:id="646" w:author="Adam Bodley" w:date="2022-04-29T08:18:00Z">
        <w:r w:rsidR="00C30407">
          <w:rPr>
            <w:lang w:eastAsia="en-GB"/>
          </w:rPr>
          <w:t>)</w:t>
        </w:r>
      </w:ins>
      <w:r w:rsidR="00714856" w:rsidRPr="00847E38">
        <w:rPr>
          <w:lang w:eastAsia="en-GB"/>
        </w:rPr>
        <w:t xml:space="preserve">. </w:t>
      </w:r>
      <w:del w:id="647" w:author="Adam Bodley" w:date="2022-04-29T08:18:00Z">
        <w:r w:rsidR="000C4559" w:rsidRPr="00847E38" w:rsidDel="00C30407">
          <w:rPr>
            <w:lang w:eastAsia="en-GB"/>
          </w:rPr>
          <w:delText>A</w:delText>
        </w:r>
        <w:r w:rsidR="00714856" w:rsidRPr="00847E38" w:rsidDel="00C30407">
          <w:rPr>
            <w:lang w:eastAsia="en-GB"/>
          </w:rPr>
          <w:delText>ddition</w:delText>
        </w:r>
        <w:r w:rsidR="000C4559" w:rsidRPr="00847E38" w:rsidDel="00C30407">
          <w:rPr>
            <w:lang w:eastAsia="en-GB"/>
          </w:rPr>
          <w:delText>ally</w:delText>
        </w:r>
        <w:r w:rsidR="00714856" w:rsidRPr="00847E38" w:rsidDel="00C30407">
          <w:rPr>
            <w:lang w:eastAsia="en-GB"/>
          </w:rPr>
          <w:delText xml:space="preserve">, </w:delText>
        </w:r>
        <w:r w:rsidR="000530AB" w:rsidRPr="00847E38" w:rsidDel="00C30407">
          <w:rPr>
            <w:lang w:eastAsia="en-GB"/>
          </w:rPr>
          <w:delText>the p</w:delText>
        </w:r>
      </w:del>
      <w:ins w:id="648" w:author="Adam Bodley" w:date="2022-04-29T08:18:00Z">
        <w:r w:rsidR="00C30407">
          <w:rPr>
            <w:lang w:eastAsia="en-GB"/>
          </w:rPr>
          <w:t>P</w:t>
        </w:r>
      </w:ins>
      <w:r w:rsidR="000530AB" w:rsidRPr="00847E38">
        <w:rPr>
          <w:lang w:eastAsia="en-GB"/>
        </w:rPr>
        <w:t xml:space="preserve">articipation </w:t>
      </w:r>
      <w:r w:rsidR="00F25B46" w:rsidRPr="00847E38">
        <w:rPr>
          <w:lang w:eastAsia="en-GB"/>
        </w:rPr>
        <w:t xml:space="preserve">in the </w:t>
      </w:r>
      <w:del w:id="649" w:author="Adam Bodley" w:date="2022-04-29T08:18:00Z">
        <w:r w:rsidR="00F25B46" w:rsidRPr="00847E38" w:rsidDel="00C30407">
          <w:rPr>
            <w:lang w:eastAsia="en-GB"/>
          </w:rPr>
          <w:delText xml:space="preserve">current </w:delText>
        </w:r>
      </w:del>
      <w:r w:rsidR="00F25B46" w:rsidRPr="00847E38">
        <w:rPr>
          <w:lang w:eastAsia="en-GB"/>
        </w:rPr>
        <w:t xml:space="preserve">study was voluntary, </w:t>
      </w:r>
      <w:del w:id="650" w:author="Adam Bodley" w:date="2022-04-29T08:19:00Z">
        <w:r w:rsidR="00F25B46" w:rsidRPr="00847E38" w:rsidDel="00C30407">
          <w:rPr>
            <w:lang w:eastAsia="en-GB"/>
          </w:rPr>
          <w:delText>which means that</w:delText>
        </w:r>
      </w:del>
      <w:ins w:id="651" w:author="Adam Bodley" w:date="2022-04-29T08:19:00Z">
        <w:r w:rsidR="00C30407">
          <w:rPr>
            <w:lang w:eastAsia="en-GB"/>
          </w:rPr>
          <w:t>with</w:t>
        </w:r>
      </w:ins>
      <w:r w:rsidR="00F25B46" w:rsidRPr="00847E38">
        <w:rPr>
          <w:lang w:eastAsia="en-GB"/>
        </w:rPr>
        <w:t xml:space="preserve"> </w:t>
      </w:r>
      <w:r w:rsidR="009E2718" w:rsidRPr="00847E38">
        <w:rPr>
          <w:lang w:eastAsia="en-GB"/>
        </w:rPr>
        <w:t xml:space="preserve">each pre-service teacher </w:t>
      </w:r>
      <w:ins w:id="652" w:author="Adam Bodley" w:date="2022-04-29T08:19:00Z">
        <w:r w:rsidR="00E13121">
          <w:rPr>
            <w:lang w:eastAsia="en-GB"/>
          </w:rPr>
          <w:t xml:space="preserve">deciding for themselves </w:t>
        </w:r>
      </w:ins>
      <w:ins w:id="653" w:author="Adam Bodley" w:date="2022-04-29T14:04:00Z">
        <w:r w:rsidR="00646EC4">
          <w:rPr>
            <w:lang w:eastAsia="en-GB"/>
          </w:rPr>
          <w:t xml:space="preserve">whether </w:t>
        </w:r>
      </w:ins>
      <w:ins w:id="654" w:author="Adam Bodley" w:date="2022-04-29T08:19:00Z">
        <w:r w:rsidR="00E13121">
          <w:rPr>
            <w:lang w:eastAsia="en-GB"/>
          </w:rPr>
          <w:t xml:space="preserve">to </w:t>
        </w:r>
      </w:ins>
      <w:r w:rsidR="009E2718" w:rsidRPr="00847E38">
        <w:rPr>
          <w:lang w:eastAsia="en-GB"/>
        </w:rPr>
        <w:t>participate</w:t>
      </w:r>
      <w:del w:id="655" w:author="Adam Bodley" w:date="2022-04-29T08:19:00Z">
        <w:r w:rsidR="002F4CFF" w:rsidRPr="00847E38" w:rsidDel="00E13121">
          <w:rPr>
            <w:lang w:eastAsia="en-GB"/>
          </w:rPr>
          <w:delText>d</w:delText>
        </w:r>
      </w:del>
      <w:r w:rsidR="009E2718" w:rsidRPr="00847E38">
        <w:rPr>
          <w:lang w:eastAsia="en-GB"/>
        </w:rPr>
        <w:t xml:space="preserve"> </w:t>
      </w:r>
      <w:r w:rsidR="002F4CFF" w:rsidRPr="00847E38">
        <w:rPr>
          <w:lang w:eastAsia="en-GB"/>
        </w:rPr>
        <w:t>in the study</w:t>
      </w:r>
      <w:del w:id="656" w:author="Adam Bodley" w:date="2022-04-29T08:19:00Z">
        <w:r w:rsidR="009E2718" w:rsidRPr="00847E38" w:rsidDel="00E13121">
          <w:rPr>
            <w:lang w:eastAsia="en-GB"/>
          </w:rPr>
          <w:delText xml:space="preserve"> </w:delText>
        </w:r>
        <w:r w:rsidR="002F4CFF" w:rsidRPr="00847E38" w:rsidDel="00E13121">
          <w:rPr>
            <w:lang w:eastAsia="en-GB"/>
          </w:rPr>
          <w:delText xml:space="preserve">based on </w:delText>
        </w:r>
        <w:r w:rsidR="009E2718" w:rsidRPr="00847E38" w:rsidDel="00E13121">
          <w:rPr>
            <w:lang w:eastAsia="en-GB"/>
          </w:rPr>
          <w:delText xml:space="preserve">his/her </w:delText>
        </w:r>
        <w:r w:rsidR="002F4CFF" w:rsidRPr="00847E38" w:rsidDel="00E13121">
          <w:rPr>
            <w:lang w:eastAsia="en-GB"/>
          </w:rPr>
          <w:delText xml:space="preserve">own </w:delText>
        </w:r>
        <w:r w:rsidR="00CE5F00" w:rsidRPr="00847E38" w:rsidDel="00E13121">
          <w:rPr>
            <w:lang w:eastAsia="en-GB"/>
          </w:rPr>
          <w:delText>decision</w:delText>
        </w:r>
      </w:del>
      <w:r w:rsidR="00901596" w:rsidRPr="00847E38">
        <w:rPr>
          <w:lang w:eastAsia="en-GB"/>
        </w:rPr>
        <w:t xml:space="preserve">, and </w:t>
      </w:r>
      <w:r w:rsidR="002B3EF7" w:rsidRPr="00847E38">
        <w:rPr>
          <w:lang w:eastAsia="en-GB"/>
        </w:rPr>
        <w:t>all the participants</w:t>
      </w:r>
      <w:r w:rsidR="00901596" w:rsidRPr="00847E38">
        <w:rPr>
          <w:lang w:eastAsia="en-GB"/>
        </w:rPr>
        <w:t xml:space="preserve"> </w:t>
      </w:r>
      <w:del w:id="657" w:author="Adam Bodley" w:date="2022-04-29T08:19:00Z">
        <w:r w:rsidR="00901596" w:rsidRPr="00847E38" w:rsidDel="00E13121">
          <w:rPr>
            <w:lang w:eastAsia="en-GB"/>
          </w:rPr>
          <w:delText xml:space="preserve">signed </w:delText>
        </w:r>
        <w:r w:rsidR="002B3EF7" w:rsidRPr="00847E38" w:rsidDel="00E13121">
          <w:rPr>
            <w:lang w:eastAsia="en-GB"/>
          </w:rPr>
          <w:delText xml:space="preserve">a </w:delText>
        </w:r>
        <w:r w:rsidR="00AB53E0" w:rsidRPr="00847E38" w:rsidDel="00E13121">
          <w:rPr>
            <w:lang w:eastAsia="en-GB"/>
          </w:rPr>
          <w:delText xml:space="preserve">participation </w:delText>
        </w:r>
        <w:r w:rsidR="00901596" w:rsidRPr="00847E38" w:rsidDel="00E13121">
          <w:rPr>
            <w:lang w:eastAsia="en-GB"/>
          </w:rPr>
          <w:delText>acceptance letter</w:delText>
        </w:r>
      </w:del>
      <w:ins w:id="658" w:author="Adam Bodley" w:date="2022-04-29T08:19:00Z">
        <w:r w:rsidR="00E13121">
          <w:rPr>
            <w:lang w:eastAsia="en-GB"/>
          </w:rPr>
          <w:t>gave written consent to participate</w:t>
        </w:r>
      </w:ins>
      <w:r w:rsidR="00CE5F00" w:rsidRPr="00847E38">
        <w:rPr>
          <w:lang w:eastAsia="en-GB"/>
        </w:rPr>
        <w:t xml:space="preserve">. </w:t>
      </w:r>
      <w:r w:rsidR="002F7B60" w:rsidRPr="00847E38">
        <w:rPr>
          <w:lang w:eastAsia="en-GB"/>
        </w:rPr>
        <w:t xml:space="preserve">Parents of the </w:t>
      </w:r>
      <w:ins w:id="659" w:author="Adam Bodley" w:date="2022-04-28T17:07:00Z">
        <w:r w:rsidR="00B133F2" w:rsidRPr="00847E38">
          <w:t>students</w:t>
        </w:r>
      </w:ins>
      <w:del w:id="660" w:author="Adam Bodley" w:date="2022-04-28T17:07:00Z">
        <w:r w:rsidR="002F7B60" w:rsidRPr="00847E38" w:rsidDel="00B133F2">
          <w:rPr>
            <w:lang w:eastAsia="en-GB"/>
          </w:rPr>
          <w:delText>pupil</w:delText>
        </w:r>
        <w:r w:rsidR="00D21E02" w:rsidRPr="00847E38" w:rsidDel="00B133F2">
          <w:rPr>
            <w:lang w:eastAsia="en-GB"/>
          </w:rPr>
          <w:delText>s</w:delText>
        </w:r>
      </w:del>
      <w:r w:rsidR="00D21E02" w:rsidRPr="00847E38">
        <w:rPr>
          <w:lang w:eastAsia="en-GB"/>
        </w:rPr>
        <w:t xml:space="preserve"> who </w:t>
      </w:r>
      <w:r w:rsidR="004C33D1" w:rsidRPr="00847E38">
        <w:rPr>
          <w:lang w:eastAsia="en-GB"/>
        </w:rPr>
        <w:t xml:space="preserve">studied </w:t>
      </w:r>
      <w:del w:id="661" w:author="Adam Bodley" w:date="2022-04-29T08:20:00Z">
        <w:r w:rsidR="00D21E02" w:rsidRPr="00847E38" w:rsidDel="00E13121">
          <w:rPr>
            <w:lang w:eastAsia="en-GB"/>
          </w:rPr>
          <w:delText>in the</w:delText>
        </w:r>
      </w:del>
      <w:ins w:id="662" w:author="Adam Bodley" w:date="2022-04-29T08:20:00Z">
        <w:r w:rsidR="00E13121">
          <w:rPr>
            <w:lang w:eastAsia="en-GB"/>
          </w:rPr>
          <w:t>with these teachers</w:t>
        </w:r>
      </w:ins>
      <w:r w:rsidR="00D21E02" w:rsidRPr="00847E38">
        <w:rPr>
          <w:lang w:eastAsia="en-GB"/>
        </w:rPr>
        <w:t xml:space="preserve"> </w:t>
      </w:r>
      <w:del w:id="663" w:author="Adam Bodley" w:date="2022-04-29T08:20:00Z">
        <w:r w:rsidR="00D21E02" w:rsidRPr="00847E38" w:rsidDel="00E13121">
          <w:rPr>
            <w:lang w:eastAsia="en-GB"/>
          </w:rPr>
          <w:delText>class</w:delText>
        </w:r>
        <w:r w:rsidR="00D019CA" w:rsidRPr="00847E38" w:rsidDel="00E13121">
          <w:rPr>
            <w:lang w:eastAsia="en-GB"/>
          </w:rPr>
          <w:delText>rooms</w:delText>
        </w:r>
        <w:r w:rsidR="00D21E02" w:rsidRPr="00847E38" w:rsidDel="00E13121">
          <w:rPr>
            <w:lang w:eastAsia="en-GB"/>
          </w:rPr>
          <w:delText xml:space="preserve"> sign</w:delText>
        </w:r>
        <w:r w:rsidR="004C33D1" w:rsidRPr="00847E38" w:rsidDel="00E13121">
          <w:rPr>
            <w:lang w:eastAsia="en-GB"/>
          </w:rPr>
          <w:delText>ed</w:delText>
        </w:r>
        <w:r w:rsidR="00F7726E" w:rsidRPr="00847E38" w:rsidDel="00E13121">
          <w:rPr>
            <w:lang w:eastAsia="en-GB"/>
          </w:rPr>
          <w:delText xml:space="preserve"> acceptance letter</w:delText>
        </w:r>
        <w:r w:rsidR="004C33D1" w:rsidRPr="00847E38" w:rsidDel="00E13121">
          <w:rPr>
            <w:lang w:eastAsia="en-GB"/>
          </w:rPr>
          <w:delText>s</w:delText>
        </w:r>
        <w:r w:rsidR="00F7726E" w:rsidRPr="00847E38" w:rsidDel="00E13121">
          <w:rPr>
            <w:lang w:eastAsia="en-GB"/>
          </w:rPr>
          <w:delText xml:space="preserve"> for </w:delText>
        </w:r>
      </w:del>
      <w:ins w:id="664" w:author="Adam Bodley" w:date="2022-04-29T08:20:00Z">
        <w:r w:rsidR="00E13121">
          <w:rPr>
            <w:lang w:eastAsia="en-GB"/>
          </w:rPr>
          <w:t xml:space="preserve">also provided written consent </w:t>
        </w:r>
      </w:ins>
      <w:ins w:id="665" w:author="Adam Bodley" w:date="2022-04-29T14:05:00Z">
        <w:r w:rsidR="001F3033">
          <w:rPr>
            <w:lang w:eastAsia="en-GB"/>
          </w:rPr>
          <w:t xml:space="preserve">for their child </w:t>
        </w:r>
      </w:ins>
      <w:ins w:id="666" w:author="Adam Bodley" w:date="2022-04-29T08:20:00Z">
        <w:r w:rsidR="00E13121">
          <w:rPr>
            <w:lang w:eastAsia="en-GB"/>
          </w:rPr>
          <w:t xml:space="preserve">to </w:t>
        </w:r>
      </w:ins>
      <w:del w:id="667" w:author="Adam Bodley" w:date="2022-04-29T08:20:00Z">
        <w:r w:rsidR="00F7726E" w:rsidRPr="00847E38" w:rsidDel="00E13121">
          <w:rPr>
            <w:lang w:eastAsia="en-GB"/>
          </w:rPr>
          <w:delText xml:space="preserve">participation </w:delText>
        </w:r>
      </w:del>
      <w:ins w:id="668" w:author="Adam Bodley" w:date="2022-04-29T08:20:00Z">
        <w:r w:rsidR="00E13121" w:rsidRPr="00847E38">
          <w:rPr>
            <w:lang w:eastAsia="en-GB"/>
          </w:rPr>
          <w:t>participat</w:t>
        </w:r>
        <w:r w:rsidR="00E13121">
          <w:rPr>
            <w:lang w:eastAsia="en-GB"/>
          </w:rPr>
          <w:t>e</w:t>
        </w:r>
        <w:r w:rsidR="00E13121" w:rsidRPr="00847E38">
          <w:rPr>
            <w:lang w:eastAsia="en-GB"/>
          </w:rPr>
          <w:t xml:space="preserve"> </w:t>
        </w:r>
      </w:ins>
      <w:r w:rsidR="00F7726E" w:rsidRPr="00847E38">
        <w:rPr>
          <w:lang w:eastAsia="en-GB"/>
        </w:rPr>
        <w:t xml:space="preserve">in </w:t>
      </w:r>
      <w:del w:id="669" w:author="Adam Bodley" w:date="2022-04-29T08:20:00Z">
        <w:r w:rsidR="00F7726E" w:rsidRPr="00847E38" w:rsidDel="00E13121">
          <w:rPr>
            <w:lang w:eastAsia="en-GB"/>
          </w:rPr>
          <w:delText xml:space="preserve">our </w:delText>
        </w:r>
      </w:del>
      <w:ins w:id="670" w:author="Adam Bodley" w:date="2022-04-29T08:20:00Z">
        <w:r w:rsidR="00E13121">
          <w:rPr>
            <w:lang w:eastAsia="en-GB"/>
          </w:rPr>
          <w:t>this</w:t>
        </w:r>
        <w:r w:rsidR="00E13121" w:rsidRPr="00847E38">
          <w:rPr>
            <w:lang w:eastAsia="en-GB"/>
          </w:rPr>
          <w:t xml:space="preserve"> </w:t>
        </w:r>
      </w:ins>
      <w:r w:rsidR="00F7726E" w:rsidRPr="00847E38">
        <w:rPr>
          <w:lang w:eastAsia="en-GB"/>
        </w:rPr>
        <w:t>research</w:t>
      </w:r>
      <w:r w:rsidR="004C33D1" w:rsidRPr="00847E38">
        <w:rPr>
          <w:lang w:eastAsia="en-GB"/>
        </w:rPr>
        <w:t>;</w:t>
      </w:r>
      <w:r w:rsidR="001934C5" w:rsidRPr="00847E38">
        <w:rPr>
          <w:lang w:eastAsia="en-GB"/>
        </w:rPr>
        <w:t xml:space="preserve"> </w:t>
      </w:r>
      <w:del w:id="671" w:author="Adam Bodley" w:date="2022-04-29T08:20:00Z">
        <w:r w:rsidR="001934C5" w:rsidRPr="00847E38" w:rsidDel="00E13121">
          <w:rPr>
            <w:lang w:eastAsia="en-GB"/>
          </w:rPr>
          <w:delText xml:space="preserve">those </w:delText>
        </w:r>
      </w:del>
      <w:ins w:id="672" w:author="Adam Bodley" w:date="2022-04-29T08:20:00Z">
        <w:r w:rsidR="00E13121">
          <w:rPr>
            <w:lang w:eastAsia="en-GB"/>
          </w:rPr>
          <w:t>any</w:t>
        </w:r>
        <w:r w:rsidR="00E13121" w:rsidRPr="00847E38">
          <w:rPr>
            <w:lang w:eastAsia="en-GB"/>
          </w:rPr>
          <w:t xml:space="preserve"> </w:t>
        </w:r>
      </w:ins>
      <w:r w:rsidR="001934C5" w:rsidRPr="00847E38">
        <w:rPr>
          <w:lang w:eastAsia="en-GB"/>
        </w:rPr>
        <w:t xml:space="preserve">who </w:t>
      </w:r>
      <w:del w:id="673" w:author="Adam Bodley" w:date="2022-04-29T08:20:00Z">
        <w:r w:rsidR="001934C5" w:rsidRPr="00847E38" w:rsidDel="00E13121">
          <w:rPr>
            <w:lang w:eastAsia="en-GB"/>
          </w:rPr>
          <w:delText xml:space="preserve">refused </w:delText>
        </w:r>
      </w:del>
      <w:ins w:id="674" w:author="Adam Bodley" w:date="2022-04-29T08:20:00Z">
        <w:r w:rsidR="00E13121">
          <w:rPr>
            <w:lang w:eastAsia="en-GB"/>
          </w:rPr>
          <w:t>dec</w:t>
        </w:r>
      </w:ins>
      <w:ins w:id="675" w:author="Adam Bodley" w:date="2022-04-29T08:21:00Z">
        <w:r w:rsidR="00E13121">
          <w:rPr>
            <w:lang w:eastAsia="en-GB"/>
          </w:rPr>
          <w:t>lined</w:t>
        </w:r>
      </w:ins>
      <w:ins w:id="676" w:author="Adam Bodley" w:date="2022-04-29T08:20:00Z">
        <w:r w:rsidR="00E13121" w:rsidRPr="00847E38">
          <w:rPr>
            <w:lang w:eastAsia="en-GB"/>
          </w:rPr>
          <w:t xml:space="preserve"> </w:t>
        </w:r>
      </w:ins>
      <w:r w:rsidR="001934C5" w:rsidRPr="00847E38">
        <w:rPr>
          <w:lang w:eastAsia="en-GB"/>
        </w:rPr>
        <w:t>to participate were not i</w:t>
      </w:r>
      <w:r w:rsidR="00225352" w:rsidRPr="00847E38">
        <w:rPr>
          <w:lang w:eastAsia="en-GB"/>
        </w:rPr>
        <w:t xml:space="preserve">ncluded in the research. </w:t>
      </w:r>
    </w:p>
    <w:p w14:paraId="1718B217" w14:textId="77777777" w:rsidR="00A21B79" w:rsidRPr="00847E38" w:rsidRDefault="006F7F24" w:rsidP="00942838">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lastRenderedPageBreak/>
        <w:t xml:space="preserve">Research </w:t>
      </w:r>
      <w:r w:rsidR="00C17C60" w:rsidRPr="00847E38">
        <w:rPr>
          <w:rFonts w:eastAsia="Times New Roman" w:cs="Arial"/>
          <w:b/>
          <w:bCs/>
          <w:i/>
          <w:iCs/>
          <w:color w:val="auto"/>
          <w:kern w:val="0"/>
          <w:szCs w:val="28"/>
          <w:lang w:val="en-US" w:eastAsia="en-GB"/>
        </w:rPr>
        <w:t>q</w:t>
      </w:r>
      <w:r w:rsidR="001A2057" w:rsidRPr="00847E38">
        <w:rPr>
          <w:rFonts w:eastAsia="Times New Roman" w:cs="Arial"/>
          <w:b/>
          <w:bCs/>
          <w:i/>
          <w:iCs/>
          <w:color w:val="auto"/>
          <w:kern w:val="0"/>
          <w:szCs w:val="28"/>
          <w:lang w:val="en-US" w:eastAsia="en-GB"/>
        </w:rPr>
        <w:t>uestion</w:t>
      </w:r>
      <w:r w:rsidR="00A21B79" w:rsidRPr="00847E38">
        <w:rPr>
          <w:rFonts w:eastAsia="Times New Roman" w:cs="Arial"/>
          <w:b/>
          <w:bCs/>
          <w:i/>
          <w:iCs/>
          <w:color w:val="auto"/>
          <w:kern w:val="0"/>
          <w:szCs w:val="28"/>
          <w:lang w:val="en-US" w:eastAsia="en-GB"/>
        </w:rPr>
        <w:t>s</w:t>
      </w:r>
    </w:p>
    <w:p w14:paraId="2974DFDE" w14:textId="662A4463" w:rsidR="00813156" w:rsidRPr="00847E38" w:rsidRDefault="00813156" w:rsidP="00942838">
      <w:pPr>
        <w:pStyle w:val="Bulletedlist"/>
        <w:numPr>
          <w:ilvl w:val="0"/>
          <w:numId w:val="21"/>
        </w:numPr>
        <w:rPr>
          <w:lang w:val="en-US"/>
        </w:rPr>
      </w:pPr>
      <w:r w:rsidRPr="00847E38">
        <w:rPr>
          <w:lang w:val="en-US"/>
        </w:rPr>
        <w:t xml:space="preserve">How </w:t>
      </w:r>
      <w:r w:rsidR="00232BCF" w:rsidRPr="00847E38">
        <w:rPr>
          <w:lang w:val="en-US"/>
        </w:rPr>
        <w:t>are</w:t>
      </w:r>
      <w:r w:rsidRPr="00847E38">
        <w:rPr>
          <w:lang w:val="en-US"/>
        </w:rPr>
        <w:t xml:space="preserve"> </w:t>
      </w:r>
      <w:bookmarkStart w:id="677" w:name="_Hlk520644692"/>
      <w:r w:rsidRPr="00847E38">
        <w:rPr>
          <w:lang w:val="en-US"/>
        </w:rPr>
        <w:t>pre-service science teachers</w:t>
      </w:r>
      <w:r w:rsidR="00232BCF" w:rsidRPr="00847E38">
        <w:rPr>
          <w:lang w:val="en-US"/>
        </w:rPr>
        <w:t>’</w:t>
      </w:r>
      <w:r w:rsidRPr="00847E38">
        <w:rPr>
          <w:lang w:val="en-US"/>
        </w:rPr>
        <w:t xml:space="preserve"> </w:t>
      </w:r>
      <w:r w:rsidR="00E9350D" w:rsidRPr="00847E38">
        <w:rPr>
          <w:lang w:val="en-US"/>
        </w:rPr>
        <w:t>instructional</w:t>
      </w:r>
      <w:r w:rsidRPr="00847E38">
        <w:rPr>
          <w:lang w:val="en-US"/>
        </w:rPr>
        <w:t xml:space="preserve"> practice</w:t>
      </w:r>
      <w:bookmarkEnd w:id="677"/>
      <w:r w:rsidRPr="00847E38">
        <w:rPr>
          <w:lang w:val="en-US"/>
        </w:rPr>
        <w:t>s</w:t>
      </w:r>
      <w:r w:rsidR="000E6AE3" w:rsidRPr="00847E38">
        <w:rPr>
          <w:lang w:val="en-US"/>
        </w:rPr>
        <w:t xml:space="preserve"> </w:t>
      </w:r>
      <w:r w:rsidR="00232BCF" w:rsidRPr="00847E38">
        <w:rPr>
          <w:lang w:val="en-US"/>
        </w:rPr>
        <w:t xml:space="preserve">affected </w:t>
      </w:r>
      <w:r w:rsidR="000E6AE3" w:rsidRPr="00847E38">
        <w:rPr>
          <w:lang w:val="en-US"/>
        </w:rPr>
        <w:t>after participation in the interactive practicum course</w:t>
      </w:r>
      <w:r w:rsidRPr="00847E38">
        <w:rPr>
          <w:lang w:val="en-US"/>
        </w:rPr>
        <w:t>?</w:t>
      </w:r>
    </w:p>
    <w:p w14:paraId="03BD1461" w14:textId="566D6C4C" w:rsidR="006C03E4" w:rsidRPr="00847E38" w:rsidRDefault="00232BCF" w:rsidP="00942838">
      <w:pPr>
        <w:pStyle w:val="Bulletedlist"/>
        <w:numPr>
          <w:ilvl w:val="0"/>
          <w:numId w:val="21"/>
        </w:numPr>
        <w:rPr>
          <w:lang w:val="en-US"/>
        </w:rPr>
      </w:pPr>
      <w:r w:rsidRPr="00847E38">
        <w:rPr>
          <w:lang w:val="en-US"/>
        </w:rPr>
        <w:t xml:space="preserve">To what extent are </w:t>
      </w:r>
      <w:r w:rsidR="009403D8" w:rsidRPr="00847E38">
        <w:rPr>
          <w:lang w:val="en-US"/>
        </w:rPr>
        <w:t>pre</w:t>
      </w:r>
      <w:r w:rsidR="00813156" w:rsidRPr="00847E38">
        <w:rPr>
          <w:lang w:val="en-US"/>
        </w:rPr>
        <w:t>-service science</w:t>
      </w:r>
      <w:r w:rsidR="006C03E4" w:rsidRPr="00847E38">
        <w:rPr>
          <w:lang w:val="en-US"/>
        </w:rPr>
        <w:t xml:space="preserve"> teachers</w:t>
      </w:r>
      <w:r w:rsidRPr="00847E38">
        <w:rPr>
          <w:lang w:val="en-US"/>
        </w:rPr>
        <w:t>’ instructional practices</w:t>
      </w:r>
      <w:r w:rsidR="000A7445" w:rsidRPr="00847E38">
        <w:rPr>
          <w:lang w:val="en-US"/>
        </w:rPr>
        <w:t xml:space="preserve"> </w:t>
      </w:r>
      <w:r w:rsidR="006C03E4" w:rsidRPr="00847E38">
        <w:rPr>
          <w:lang w:val="en-US"/>
        </w:rPr>
        <w:t xml:space="preserve">aligned with </w:t>
      </w:r>
      <w:ins w:id="678" w:author="Adam Bodley" w:date="2022-04-29T08:21:00Z">
        <w:r w:rsidR="00E13121">
          <w:rPr>
            <w:lang w:val="en-US"/>
          </w:rPr>
          <w:t xml:space="preserve">the </w:t>
        </w:r>
      </w:ins>
      <w:r w:rsidR="00DC4289" w:rsidRPr="00847E38">
        <w:rPr>
          <w:lang w:val="en-US"/>
        </w:rPr>
        <w:t>Portfolio of Lesson Plans (2018) and in</w:t>
      </w:r>
      <w:ins w:id="679" w:author="Adam Bodley" w:date="2022-04-29T08:21:00Z">
        <w:r w:rsidR="00E13121">
          <w:rPr>
            <w:lang w:val="en-US"/>
          </w:rPr>
          <w:t xml:space="preserve"> the</w:t>
        </w:r>
      </w:ins>
      <w:r w:rsidR="00DC4289" w:rsidRPr="00847E38">
        <w:rPr>
          <w:lang w:val="en-US"/>
        </w:rPr>
        <w:t xml:space="preserve"> spirit of NGSS (NGSS Lead States, 2013)</w:t>
      </w:r>
      <w:r w:rsidR="006C03E4" w:rsidRPr="00847E38">
        <w:rPr>
          <w:lang w:val="en-US"/>
        </w:rPr>
        <w:t>?</w:t>
      </w:r>
    </w:p>
    <w:p w14:paraId="07C380B8" w14:textId="4F18F5BE" w:rsidR="00A21B79" w:rsidRPr="00847E38" w:rsidRDefault="00E11A91" w:rsidP="00942838">
      <w:pPr>
        <w:pStyle w:val="Bulletedlist"/>
        <w:numPr>
          <w:ilvl w:val="0"/>
          <w:numId w:val="21"/>
        </w:numPr>
        <w:rPr>
          <w:lang w:val="en-US"/>
        </w:rPr>
      </w:pPr>
      <w:r w:rsidRPr="00847E38">
        <w:rPr>
          <w:lang w:val="en-US"/>
        </w:rPr>
        <w:t xml:space="preserve">Which </w:t>
      </w:r>
      <w:r w:rsidR="002044C3" w:rsidRPr="00847E38">
        <w:rPr>
          <w:lang w:val="en-US"/>
        </w:rPr>
        <w:t xml:space="preserve">components of the practicum course were </w:t>
      </w:r>
      <w:r w:rsidR="00C277E7" w:rsidRPr="00847E38">
        <w:rPr>
          <w:lang w:val="en-US"/>
        </w:rPr>
        <w:t xml:space="preserve">responsible for </w:t>
      </w:r>
      <w:r w:rsidR="005862CF" w:rsidRPr="00847E38">
        <w:rPr>
          <w:lang w:val="en-US"/>
        </w:rPr>
        <w:t>the change</w:t>
      </w:r>
      <w:r w:rsidR="00A736C2" w:rsidRPr="00847E38">
        <w:rPr>
          <w:lang w:val="en-US"/>
        </w:rPr>
        <w:t>(s) in</w:t>
      </w:r>
      <w:r w:rsidR="00425C49" w:rsidRPr="00847E38">
        <w:rPr>
          <w:lang w:val="en-US"/>
        </w:rPr>
        <w:t xml:space="preserve"> pre-service science teachers</w:t>
      </w:r>
      <w:r w:rsidR="00A736C2" w:rsidRPr="00847E38">
        <w:rPr>
          <w:lang w:val="en-US"/>
        </w:rPr>
        <w:t>’</w:t>
      </w:r>
      <w:r w:rsidR="00425C49" w:rsidRPr="00847E38">
        <w:rPr>
          <w:lang w:val="en-US"/>
        </w:rPr>
        <w:t xml:space="preserve"> teaching practices?</w:t>
      </w:r>
    </w:p>
    <w:p w14:paraId="722DBE26" w14:textId="77777777" w:rsidR="00301EB3" w:rsidRPr="00847E38" w:rsidRDefault="006F7F24" w:rsidP="00942838">
      <w:pPr>
        <w:pStyle w:val="Heading2"/>
        <w:keepNext/>
        <w:widowControl/>
        <w:autoSpaceDE/>
        <w:autoSpaceDN/>
        <w:adjustRightInd/>
        <w:spacing w:before="360" w:after="60" w:line="360" w:lineRule="auto"/>
        <w:ind w:right="567"/>
        <w:contextualSpacing/>
        <w:rPr>
          <w:rFonts w:cs="Arial"/>
          <w:b/>
          <w:bCs/>
          <w:i/>
          <w:iCs/>
          <w:szCs w:val="28"/>
          <w:lang w:val="en-US" w:eastAsia="en-GB"/>
        </w:rPr>
      </w:pPr>
      <w:r w:rsidRPr="00847E38">
        <w:rPr>
          <w:rFonts w:eastAsia="Times New Roman" w:cs="Arial"/>
          <w:b/>
          <w:bCs/>
          <w:i/>
          <w:iCs/>
          <w:color w:val="auto"/>
          <w:kern w:val="0"/>
          <w:szCs w:val="28"/>
          <w:lang w:val="en-US" w:eastAsia="en-GB"/>
        </w:rPr>
        <w:t xml:space="preserve">Research </w:t>
      </w:r>
      <w:r w:rsidR="00C17C60" w:rsidRPr="00847E38">
        <w:rPr>
          <w:rFonts w:eastAsia="Times New Roman" w:cs="Arial"/>
          <w:b/>
          <w:bCs/>
          <w:i/>
          <w:iCs/>
          <w:color w:val="auto"/>
          <w:kern w:val="0"/>
          <w:szCs w:val="28"/>
          <w:lang w:val="en-US" w:eastAsia="en-GB"/>
        </w:rPr>
        <w:t>t</w:t>
      </w:r>
      <w:r w:rsidR="009565F2" w:rsidRPr="00847E38">
        <w:rPr>
          <w:rFonts w:eastAsia="Times New Roman" w:cs="Arial"/>
          <w:b/>
          <w:bCs/>
          <w:i/>
          <w:iCs/>
          <w:color w:val="auto"/>
          <w:kern w:val="0"/>
          <w:szCs w:val="28"/>
          <w:lang w:val="en-US" w:eastAsia="en-GB"/>
        </w:rPr>
        <w:t>ool</w:t>
      </w:r>
      <w:r w:rsidR="00301EB3" w:rsidRPr="00847E38">
        <w:rPr>
          <w:rFonts w:eastAsia="Times New Roman" w:cs="Arial"/>
          <w:b/>
          <w:bCs/>
          <w:i/>
          <w:iCs/>
          <w:color w:val="auto"/>
          <w:kern w:val="0"/>
          <w:szCs w:val="28"/>
          <w:lang w:val="en-US" w:eastAsia="en-GB"/>
        </w:rPr>
        <w:t>s</w:t>
      </w:r>
      <w:r w:rsidR="009565F2" w:rsidRPr="00847E38">
        <w:rPr>
          <w:rFonts w:eastAsia="Times New Roman" w:cs="Arial"/>
          <w:b/>
          <w:bCs/>
          <w:i/>
          <w:iCs/>
          <w:color w:val="auto"/>
          <w:kern w:val="0"/>
          <w:szCs w:val="28"/>
          <w:lang w:val="en-US" w:eastAsia="en-GB"/>
        </w:rPr>
        <w:t xml:space="preserve"> </w:t>
      </w:r>
    </w:p>
    <w:p w14:paraId="5FE4B78E" w14:textId="717F9D0A" w:rsidR="006B295C" w:rsidRPr="00847E38" w:rsidRDefault="00EB309F" w:rsidP="00942838">
      <w:pPr>
        <w:pStyle w:val="Paragraph"/>
        <w:rPr>
          <w:lang w:val="en-US"/>
        </w:rPr>
      </w:pPr>
      <w:r w:rsidRPr="00847E38">
        <w:rPr>
          <w:lang w:val="en-US"/>
        </w:rPr>
        <w:t>To</w:t>
      </w:r>
      <w:r w:rsidR="00425C49" w:rsidRPr="00847E38">
        <w:rPr>
          <w:lang w:val="en-US"/>
        </w:rPr>
        <w:t xml:space="preserve"> </w:t>
      </w:r>
      <w:del w:id="680" w:author="Adam Bodley" w:date="2022-04-29T08:21:00Z">
        <w:r w:rsidRPr="00847E38" w:rsidDel="00E13121">
          <w:rPr>
            <w:lang w:val="en-US"/>
          </w:rPr>
          <w:delText>establish an</w:delText>
        </w:r>
        <w:r w:rsidR="00B26298" w:rsidRPr="00847E38" w:rsidDel="00E13121">
          <w:rPr>
            <w:lang w:val="en-US"/>
          </w:rPr>
          <w:delText xml:space="preserve"> </w:delText>
        </w:r>
      </w:del>
      <w:r w:rsidR="00B26298" w:rsidRPr="00847E38">
        <w:rPr>
          <w:lang w:val="en-US"/>
        </w:rPr>
        <w:t xml:space="preserve">answer </w:t>
      </w:r>
      <w:del w:id="681" w:author="Adam Bodley" w:date="2022-04-29T08:21:00Z">
        <w:r w:rsidRPr="00847E38" w:rsidDel="00E13121">
          <w:rPr>
            <w:lang w:val="en-US"/>
          </w:rPr>
          <w:delText xml:space="preserve">to </w:delText>
        </w:r>
        <w:r w:rsidR="00B26298" w:rsidRPr="00847E38" w:rsidDel="00E13121">
          <w:rPr>
            <w:lang w:val="en-US"/>
          </w:rPr>
          <w:delText xml:space="preserve">the </w:delText>
        </w:r>
      </w:del>
      <w:ins w:id="682" w:author="Adam Bodley" w:date="2022-04-29T08:21:00Z">
        <w:r w:rsidR="00E13121" w:rsidRPr="00847E38">
          <w:rPr>
            <w:lang w:val="en-US"/>
          </w:rPr>
          <w:t>th</w:t>
        </w:r>
        <w:r w:rsidR="00E13121">
          <w:rPr>
            <w:lang w:val="en-US"/>
          </w:rPr>
          <w:t>ese</w:t>
        </w:r>
      </w:ins>
      <w:del w:id="683" w:author="Adam Bodley" w:date="2022-04-29T08:21:00Z">
        <w:r w:rsidR="00B26298" w:rsidRPr="00847E38" w:rsidDel="00E13121">
          <w:rPr>
            <w:lang w:val="en-US"/>
          </w:rPr>
          <w:delText>above</w:delText>
        </w:r>
      </w:del>
      <w:r w:rsidR="00B26298" w:rsidRPr="00847E38">
        <w:rPr>
          <w:lang w:val="en-US"/>
        </w:rPr>
        <w:t xml:space="preserve"> research questions, th</w:t>
      </w:r>
      <w:r w:rsidRPr="00847E38">
        <w:rPr>
          <w:lang w:val="en-US"/>
        </w:rPr>
        <w:t>is</w:t>
      </w:r>
      <w:r w:rsidR="006B295C" w:rsidRPr="00847E38">
        <w:rPr>
          <w:lang w:val="en-US"/>
        </w:rPr>
        <w:t xml:space="preserve"> study employed a mixed-method</w:t>
      </w:r>
      <w:r w:rsidRPr="00847E38">
        <w:rPr>
          <w:lang w:val="en-US"/>
        </w:rPr>
        <w:t>s</w:t>
      </w:r>
      <w:r w:rsidR="006B295C" w:rsidRPr="00847E38">
        <w:rPr>
          <w:lang w:val="en-US"/>
        </w:rPr>
        <w:t xml:space="preserve"> approach</w:t>
      </w:r>
      <w:ins w:id="684" w:author="Adam Bodley" w:date="2022-04-29T08:22:00Z">
        <w:r w:rsidR="00E13121">
          <w:rPr>
            <w:lang w:val="en-US"/>
          </w:rPr>
          <w:t>,</w:t>
        </w:r>
      </w:ins>
      <w:r w:rsidR="00AA162F" w:rsidRPr="00847E38">
        <w:rPr>
          <w:lang w:val="en-US"/>
        </w:rPr>
        <w:t xml:space="preserve"> based on the assumption that </w:t>
      </w:r>
      <w:ins w:id="685" w:author="Adam Bodley" w:date="2022-04-29T08:22:00Z">
        <w:r w:rsidR="00E13121">
          <w:rPr>
            <w:lang w:val="en-US"/>
          </w:rPr>
          <w:t xml:space="preserve">this could provide </w:t>
        </w:r>
      </w:ins>
      <w:r w:rsidR="00AA162F" w:rsidRPr="00847E38">
        <w:rPr>
          <w:lang w:val="en-US"/>
        </w:rPr>
        <w:t xml:space="preserve">a more complete picture </w:t>
      </w:r>
      <w:del w:id="686" w:author="Adam Bodley" w:date="2022-04-29T08:22:00Z">
        <w:r w:rsidR="00AA162F" w:rsidRPr="00847E38" w:rsidDel="00E13121">
          <w:rPr>
            <w:lang w:val="en-US"/>
          </w:rPr>
          <w:delText xml:space="preserve">could be achieved </w:delText>
        </w:r>
      </w:del>
      <w:r w:rsidR="00AA162F" w:rsidRPr="00847E38">
        <w:rPr>
          <w:lang w:val="en-US"/>
        </w:rPr>
        <w:t>(Glaser, &amp; Strauss, 1967; Tobin, 1995).</w:t>
      </w:r>
      <w:r w:rsidR="006B295C" w:rsidRPr="00847E38">
        <w:rPr>
          <w:lang w:val="en-US"/>
        </w:rPr>
        <w:t xml:space="preserve"> The quantitative component </w:t>
      </w:r>
      <w:r w:rsidR="00D36AFE" w:rsidRPr="00847E38">
        <w:rPr>
          <w:lang w:val="en-US"/>
        </w:rPr>
        <w:t>consisted of</w:t>
      </w:r>
      <w:r w:rsidR="006B295C" w:rsidRPr="00847E38">
        <w:rPr>
          <w:lang w:val="en-US"/>
        </w:rPr>
        <w:t xml:space="preserve"> </w:t>
      </w:r>
      <w:ins w:id="687" w:author="Adam Bodley" w:date="2022-04-29T08:22:00Z">
        <w:r w:rsidR="00E13121">
          <w:rPr>
            <w:lang w:val="en-US"/>
          </w:rPr>
          <w:t xml:space="preserve">a </w:t>
        </w:r>
      </w:ins>
      <w:r w:rsidR="006B295C" w:rsidRPr="00847E38">
        <w:rPr>
          <w:lang w:val="en-US"/>
        </w:rPr>
        <w:t xml:space="preserve">Science Instructional Practices Survey (SIPS) </w:t>
      </w:r>
      <w:r w:rsidR="00B26298" w:rsidRPr="00847E38">
        <w:rPr>
          <w:lang w:val="en-US"/>
        </w:rPr>
        <w:t>questionnaire</w:t>
      </w:r>
      <w:ins w:id="688" w:author="Adam Bodley" w:date="2022-04-29T08:22:00Z">
        <w:r w:rsidR="00E13121">
          <w:rPr>
            <w:lang w:val="en-US"/>
          </w:rPr>
          <w:t>, previously</w:t>
        </w:r>
      </w:ins>
      <w:r w:rsidR="00B26298" w:rsidRPr="00847E38">
        <w:rPr>
          <w:lang w:val="en-US"/>
        </w:rPr>
        <w:t xml:space="preserve"> </w:t>
      </w:r>
      <w:r w:rsidR="006B295C" w:rsidRPr="00847E38">
        <w:rPr>
          <w:lang w:val="en-US"/>
        </w:rPr>
        <w:t xml:space="preserve">developed </w:t>
      </w:r>
      <w:del w:id="689" w:author="Adam Bodley" w:date="2022-04-29T08:22:00Z">
        <w:r w:rsidR="006B295C" w:rsidRPr="00847E38" w:rsidDel="00E13121">
          <w:rPr>
            <w:lang w:val="en-US"/>
          </w:rPr>
          <w:delText xml:space="preserve">previously </w:delText>
        </w:r>
      </w:del>
      <w:r w:rsidR="006B295C" w:rsidRPr="00847E38">
        <w:rPr>
          <w:lang w:val="en-US"/>
        </w:rPr>
        <w:t>by Hayes</w:t>
      </w:r>
      <w:r w:rsidR="00CE1829" w:rsidRPr="00847E38">
        <w:rPr>
          <w:lang w:val="en-US"/>
        </w:rPr>
        <w:t xml:space="preserve"> et al.</w:t>
      </w:r>
      <w:r w:rsidR="006B295C" w:rsidRPr="00847E38">
        <w:rPr>
          <w:lang w:val="en-US"/>
        </w:rPr>
        <w:t xml:space="preserve"> (2016)</w:t>
      </w:r>
      <w:r w:rsidR="00A82907" w:rsidRPr="00847E38">
        <w:rPr>
          <w:lang w:val="en-US"/>
        </w:rPr>
        <w:t>.</w:t>
      </w:r>
      <w:r w:rsidR="006B295C" w:rsidRPr="00847E38">
        <w:rPr>
          <w:lang w:val="en-US"/>
        </w:rPr>
        <w:t xml:space="preserve"> </w:t>
      </w:r>
      <w:r w:rsidR="00221825" w:rsidRPr="00847E38">
        <w:rPr>
          <w:lang w:val="en-US"/>
        </w:rPr>
        <w:t xml:space="preserve">The qualitative component consisted of semi-structured interviews </w:t>
      </w:r>
      <w:r w:rsidR="004B7F43" w:rsidRPr="00847E38">
        <w:rPr>
          <w:lang w:val="en-US"/>
        </w:rPr>
        <w:t>followed by thematic analysis (Nowell et al., 2017)</w:t>
      </w:r>
      <w:r w:rsidR="00074CF5" w:rsidRPr="00847E38">
        <w:rPr>
          <w:lang w:val="en-US"/>
        </w:rPr>
        <w:t xml:space="preserve"> and</w:t>
      </w:r>
      <w:ins w:id="690" w:author="Adam Bodley" w:date="2022-04-29T08:22:00Z">
        <w:r w:rsidR="00E13121">
          <w:rPr>
            <w:lang w:val="en-US"/>
          </w:rPr>
          <w:t xml:space="preserve"> an</w:t>
        </w:r>
      </w:ins>
      <w:r w:rsidR="00074CF5" w:rsidRPr="00847E38">
        <w:rPr>
          <w:lang w:val="en-US"/>
        </w:rPr>
        <w:t xml:space="preserve"> </w:t>
      </w:r>
      <w:r w:rsidR="00CB54F3" w:rsidRPr="00847E38">
        <w:rPr>
          <w:lang w:val="en-US"/>
        </w:rPr>
        <w:t xml:space="preserve">analysis protocol based on the constructs </w:t>
      </w:r>
      <w:commentRangeStart w:id="691"/>
      <w:r w:rsidR="00CB54F3" w:rsidRPr="00847E38">
        <w:rPr>
          <w:lang w:val="en-US"/>
        </w:rPr>
        <w:t>in</w:t>
      </w:r>
      <w:commentRangeEnd w:id="691"/>
      <w:r w:rsidR="00E13121">
        <w:rPr>
          <w:rStyle w:val="CommentReference"/>
          <w:lang w:val="en-US" w:eastAsia="en-US"/>
        </w:rPr>
        <w:commentReference w:id="691"/>
      </w:r>
      <w:r w:rsidR="00CB54F3" w:rsidRPr="00847E38">
        <w:rPr>
          <w:lang w:val="en-US"/>
        </w:rPr>
        <w:t xml:space="preserve"> Hayes et al.</w:t>
      </w:r>
      <w:ins w:id="692" w:author="Adam Bodley" w:date="2022-04-29T08:24:00Z">
        <w:r w:rsidR="00E13121">
          <w:rPr>
            <w:lang w:val="en-US"/>
          </w:rPr>
          <w:t>’s</w:t>
        </w:r>
      </w:ins>
      <w:r w:rsidR="00CB54F3" w:rsidRPr="00847E38">
        <w:rPr>
          <w:lang w:val="en-US"/>
        </w:rPr>
        <w:t xml:space="preserve"> survey (2016)</w:t>
      </w:r>
      <w:r w:rsidR="00074CF5" w:rsidRPr="00847E38">
        <w:rPr>
          <w:lang w:val="en-US"/>
        </w:rPr>
        <w:t xml:space="preserve"> </w:t>
      </w:r>
      <w:r w:rsidR="00221825" w:rsidRPr="00847E38">
        <w:rPr>
          <w:lang w:val="en-US"/>
        </w:rPr>
        <w:t>and real-time observations</w:t>
      </w:r>
      <w:ins w:id="693" w:author="Adam Bodley" w:date="2022-04-29T08:23:00Z">
        <w:r w:rsidR="00E13121">
          <w:rPr>
            <w:lang w:val="en-US"/>
          </w:rPr>
          <w:t>,</w:t>
        </w:r>
      </w:ins>
      <w:r w:rsidR="00221825" w:rsidRPr="00847E38">
        <w:rPr>
          <w:lang w:val="en-US"/>
        </w:rPr>
        <w:t xml:space="preserve"> </w:t>
      </w:r>
      <w:r w:rsidR="008F66FF" w:rsidRPr="00847E38">
        <w:rPr>
          <w:lang w:val="en-US"/>
        </w:rPr>
        <w:t>followed by analysis</w:t>
      </w:r>
      <w:r w:rsidR="00CF60B8" w:rsidRPr="00847E38">
        <w:rPr>
          <w:lang w:val="en-US"/>
        </w:rPr>
        <w:t xml:space="preserve"> protocol based on the constructs </w:t>
      </w:r>
      <w:commentRangeStart w:id="694"/>
      <w:r w:rsidR="00CF60B8" w:rsidRPr="00847E38">
        <w:rPr>
          <w:lang w:val="en-US"/>
        </w:rPr>
        <w:t>in</w:t>
      </w:r>
      <w:commentRangeEnd w:id="694"/>
      <w:r w:rsidR="00E13121">
        <w:rPr>
          <w:rStyle w:val="CommentReference"/>
          <w:lang w:val="en-US" w:eastAsia="en-US"/>
        </w:rPr>
        <w:commentReference w:id="694"/>
      </w:r>
      <w:r w:rsidR="00CF60B8" w:rsidRPr="00847E38">
        <w:rPr>
          <w:lang w:val="en-US"/>
        </w:rPr>
        <w:t xml:space="preserve"> Hayes et al</w:t>
      </w:r>
      <w:r w:rsidR="008F66FF" w:rsidRPr="00847E38">
        <w:rPr>
          <w:lang w:val="en-US"/>
        </w:rPr>
        <w:t>.</w:t>
      </w:r>
      <w:ins w:id="695" w:author="Adam Bodley" w:date="2022-04-29T08:24:00Z">
        <w:r w:rsidR="00E13121">
          <w:rPr>
            <w:lang w:val="en-US"/>
          </w:rPr>
          <w:t>’s</w:t>
        </w:r>
      </w:ins>
      <w:r w:rsidR="00CF60B8" w:rsidRPr="00847E38">
        <w:rPr>
          <w:lang w:val="en-US"/>
        </w:rPr>
        <w:t xml:space="preserve"> </w:t>
      </w:r>
      <w:r w:rsidR="008F66FF" w:rsidRPr="00847E38">
        <w:rPr>
          <w:lang w:val="en-US"/>
        </w:rPr>
        <w:t>survey (2016).</w:t>
      </w:r>
    </w:p>
    <w:p w14:paraId="6462B73F" w14:textId="77777777" w:rsidR="00B45A99" w:rsidRPr="00847E38" w:rsidRDefault="00B45A99" w:rsidP="00942838">
      <w:pPr>
        <w:pStyle w:val="Heading3"/>
        <w:keepNext/>
        <w:widowControl/>
        <w:autoSpaceDE/>
        <w:autoSpaceDN/>
        <w:adjustRightInd/>
        <w:spacing w:before="360" w:after="60" w:line="360" w:lineRule="auto"/>
        <w:ind w:left="0" w:right="567" w:firstLine="0"/>
        <w:contextualSpacing/>
        <w:rPr>
          <w:rFonts w:cs="Arial"/>
          <w:bCs/>
          <w:i/>
          <w:szCs w:val="26"/>
          <w:lang w:eastAsia="en-GB"/>
        </w:rPr>
      </w:pPr>
      <w:r w:rsidRPr="00847E38">
        <w:rPr>
          <w:rFonts w:eastAsia="Times New Roman" w:cs="Arial"/>
          <w:bCs/>
          <w:i/>
          <w:color w:val="auto"/>
          <w:kern w:val="0"/>
          <w:sz w:val="24"/>
          <w:szCs w:val="26"/>
          <w:lang w:eastAsia="en-GB"/>
        </w:rPr>
        <w:t xml:space="preserve">Science </w:t>
      </w:r>
      <w:r w:rsidR="00B73679" w:rsidRPr="00847E38">
        <w:rPr>
          <w:rFonts w:eastAsia="Times New Roman" w:cs="Arial"/>
          <w:bCs/>
          <w:i/>
          <w:color w:val="auto"/>
          <w:kern w:val="0"/>
          <w:sz w:val="24"/>
          <w:szCs w:val="26"/>
          <w:lang w:eastAsia="en-GB"/>
        </w:rPr>
        <w:t>instructional practices survey questionnaire</w:t>
      </w:r>
    </w:p>
    <w:p w14:paraId="3A1CE4F9" w14:textId="4E4FFBA8" w:rsidR="00B45A99" w:rsidRPr="00847E38" w:rsidRDefault="00B73679" w:rsidP="00942838">
      <w:pPr>
        <w:pStyle w:val="Paragraph"/>
        <w:rPr>
          <w:lang w:val="en-US"/>
        </w:rPr>
      </w:pPr>
      <w:r w:rsidRPr="00847E38">
        <w:rPr>
          <w:lang w:val="en-US"/>
        </w:rPr>
        <w:t xml:space="preserve">The </w:t>
      </w:r>
      <w:del w:id="696" w:author="Adam Bodley" w:date="2022-04-29T08:24:00Z">
        <w:r w:rsidRPr="00847E38" w:rsidDel="008173D1">
          <w:rPr>
            <w:lang w:val="en-US"/>
          </w:rPr>
          <w:delText>s</w:delText>
        </w:r>
        <w:r w:rsidR="00825AFF" w:rsidRPr="00847E38" w:rsidDel="008173D1">
          <w:rPr>
            <w:lang w:val="en-US"/>
          </w:rPr>
          <w:delText>cience instructional practices survey (</w:delText>
        </w:r>
      </w:del>
      <w:r w:rsidR="00825AFF" w:rsidRPr="00847E38">
        <w:rPr>
          <w:lang w:val="en-US"/>
        </w:rPr>
        <w:t>SIPS</w:t>
      </w:r>
      <w:del w:id="697" w:author="Adam Bodley" w:date="2022-04-29T08:24:00Z">
        <w:r w:rsidR="00825AFF" w:rsidRPr="00847E38" w:rsidDel="008173D1">
          <w:rPr>
            <w:lang w:val="en-US"/>
          </w:rPr>
          <w:delText>)</w:delText>
        </w:r>
      </w:del>
      <w:r w:rsidR="00825AFF" w:rsidRPr="00847E38">
        <w:rPr>
          <w:lang w:val="en-US"/>
        </w:rPr>
        <w:t xml:space="preserve"> questionnaire</w:t>
      </w:r>
      <w:r w:rsidR="00B45A99" w:rsidRPr="00847E38">
        <w:rPr>
          <w:lang w:val="en-US"/>
        </w:rPr>
        <w:t xml:space="preserve"> </w:t>
      </w:r>
      <w:del w:id="698" w:author="Adam Bodley" w:date="2022-04-29T08:24:00Z">
        <w:r w:rsidR="00B45A99" w:rsidRPr="00847E38" w:rsidDel="008173D1">
          <w:rPr>
            <w:lang w:val="en-US"/>
          </w:rPr>
          <w:delText xml:space="preserve">was </w:delText>
        </w:r>
      </w:del>
      <w:r w:rsidR="00B45A99" w:rsidRPr="00847E38">
        <w:rPr>
          <w:lang w:val="en-US"/>
        </w:rPr>
        <w:t xml:space="preserve">developed by Hayes </w:t>
      </w:r>
      <w:r w:rsidR="00DD2198" w:rsidRPr="00847E38">
        <w:rPr>
          <w:lang w:val="en-US"/>
        </w:rPr>
        <w:t xml:space="preserve">et al. </w:t>
      </w:r>
      <w:r w:rsidR="00B45A99" w:rsidRPr="00847E38">
        <w:rPr>
          <w:lang w:val="en-US"/>
        </w:rPr>
        <w:t>(2016)</w:t>
      </w:r>
      <w:r w:rsidR="0032304E" w:rsidRPr="00847E38">
        <w:rPr>
          <w:lang w:val="en-US"/>
        </w:rPr>
        <w:t xml:space="preserve"> </w:t>
      </w:r>
      <w:del w:id="699" w:author="Adam Bodley" w:date="2022-04-29T08:24:00Z">
        <w:r w:rsidR="0032304E" w:rsidRPr="00847E38" w:rsidDel="008173D1">
          <w:rPr>
            <w:lang w:val="en-US"/>
          </w:rPr>
          <w:delText xml:space="preserve">and </w:delText>
        </w:r>
      </w:del>
      <w:r w:rsidR="00B45A99" w:rsidRPr="00847E38">
        <w:rPr>
          <w:lang w:val="en-US"/>
        </w:rPr>
        <w:t>was intended for elementary</w:t>
      </w:r>
      <w:ins w:id="700" w:author="Adam Bodley" w:date="2022-04-29T08:25:00Z">
        <w:r w:rsidR="008173D1">
          <w:rPr>
            <w:lang w:val="en-US"/>
          </w:rPr>
          <w:t>-</w:t>
        </w:r>
      </w:ins>
      <w:r w:rsidR="00B45A99" w:rsidRPr="00847E38">
        <w:rPr>
          <w:lang w:val="en-US"/>
        </w:rPr>
        <w:t xml:space="preserve"> and </w:t>
      </w:r>
      <w:del w:id="701" w:author="Adam Bodley" w:date="2022-04-29T08:25:00Z">
        <w:r w:rsidR="00B45A99" w:rsidRPr="00847E38" w:rsidDel="008173D1">
          <w:rPr>
            <w:lang w:val="en-US"/>
          </w:rPr>
          <w:delText xml:space="preserve">middle </w:delText>
        </w:r>
      </w:del>
      <w:ins w:id="702" w:author="Adam Bodley" w:date="2022-04-29T08:25:00Z">
        <w:r w:rsidR="008173D1" w:rsidRPr="00847E38">
          <w:rPr>
            <w:lang w:val="en-US"/>
          </w:rPr>
          <w:t>middle</w:t>
        </w:r>
        <w:r w:rsidR="008173D1">
          <w:rPr>
            <w:lang w:val="en-US"/>
          </w:rPr>
          <w:t>-</w:t>
        </w:r>
      </w:ins>
      <w:r w:rsidR="00B45A99" w:rsidRPr="00847E38">
        <w:rPr>
          <w:lang w:val="en-US"/>
        </w:rPr>
        <w:t xml:space="preserve">school science teachers. The survey questions ask teachers to rate the science instructional practices that they </w:t>
      </w:r>
      <w:del w:id="703" w:author="Adam Bodley" w:date="2022-04-29T08:25:00Z">
        <w:r w:rsidR="00B45A99" w:rsidRPr="00847E38" w:rsidDel="008173D1">
          <w:rPr>
            <w:lang w:val="en-US"/>
          </w:rPr>
          <w:delText xml:space="preserve">apply </w:delText>
        </w:r>
      </w:del>
      <w:ins w:id="704" w:author="Adam Bodley" w:date="2022-04-29T08:25:00Z">
        <w:r w:rsidR="008173D1">
          <w:rPr>
            <w:lang w:val="en-US"/>
          </w:rPr>
          <w:t>employ</w:t>
        </w:r>
        <w:r w:rsidR="008173D1" w:rsidRPr="00847E38">
          <w:rPr>
            <w:lang w:val="en-US"/>
          </w:rPr>
          <w:t xml:space="preserve"> </w:t>
        </w:r>
      </w:ins>
      <w:r w:rsidR="00B45A99" w:rsidRPr="00847E38">
        <w:rPr>
          <w:lang w:val="en-US"/>
        </w:rPr>
        <w:t xml:space="preserve">with their students during science classes. This questionnaire </w:t>
      </w:r>
      <w:r w:rsidR="00220C16" w:rsidRPr="00847E38">
        <w:rPr>
          <w:lang w:val="en-US"/>
        </w:rPr>
        <w:t xml:space="preserve">has been </w:t>
      </w:r>
      <w:r w:rsidR="00B45A99" w:rsidRPr="00847E38">
        <w:rPr>
          <w:lang w:val="en-US"/>
        </w:rPr>
        <w:t xml:space="preserve">used by </w:t>
      </w:r>
      <w:r w:rsidR="00D832AE" w:rsidRPr="00847E38">
        <w:rPr>
          <w:lang w:val="en-US"/>
        </w:rPr>
        <w:t xml:space="preserve">numerous </w:t>
      </w:r>
      <w:r w:rsidR="00B45A99" w:rsidRPr="00847E38">
        <w:rPr>
          <w:lang w:val="en-US"/>
        </w:rPr>
        <w:t>researchers (e</w:t>
      </w:r>
      <w:r w:rsidR="00D832AE" w:rsidRPr="00847E38">
        <w:rPr>
          <w:lang w:val="en-US"/>
        </w:rPr>
        <w:t>.</w:t>
      </w:r>
      <w:r w:rsidR="00B45A99" w:rsidRPr="00847E38">
        <w:rPr>
          <w:lang w:val="en-US"/>
        </w:rPr>
        <w:t>g.</w:t>
      </w:r>
      <w:r w:rsidR="00D832AE" w:rsidRPr="00847E38">
        <w:rPr>
          <w:lang w:val="en-US"/>
        </w:rPr>
        <w:t>,</w:t>
      </w:r>
      <w:r w:rsidR="00B45A99" w:rsidRPr="00847E38">
        <w:rPr>
          <w:lang w:val="en-US"/>
        </w:rPr>
        <w:t xml:space="preserve"> Bancroft</w:t>
      </w:r>
      <w:r w:rsidR="00DD2198" w:rsidRPr="00847E38">
        <w:rPr>
          <w:lang w:val="en-US"/>
        </w:rPr>
        <w:t xml:space="preserve"> et al.</w:t>
      </w:r>
      <w:r w:rsidR="00B45A99" w:rsidRPr="00847E38">
        <w:rPr>
          <w:lang w:val="en-US"/>
        </w:rPr>
        <w:t>, 2019</w:t>
      </w:r>
      <w:r w:rsidR="006948BF" w:rsidRPr="00847E38">
        <w:rPr>
          <w:lang w:val="en-US"/>
        </w:rPr>
        <w:t>; Hayes</w:t>
      </w:r>
      <w:r w:rsidR="00DD2198" w:rsidRPr="00847E38">
        <w:rPr>
          <w:lang w:val="en-US"/>
        </w:rPr>
        <w:t xml:space="preserve"> et al.</w:t>
      </w:r>
      <w:r w:rsidR="006948BF" w:rsidRPr="00847E38">
        <w:rPr>
          <w:lang w:val="en-US"/>
        </w:rPr>
        <w:t>, 201</w:t>
      </w:r>
      <w:r w:rsidR="003306C7" w:rsidRPr="00847E38">
        <w:rPr>
          <w:lang w:val="en-US"/>
        </w:rPr>
        <w:t>9</w:t>
      </w:r>
      <w:r w:rsidR="00B45A99" w:rsidRPr="00847E38">
        <w:rPr>
          <w:lang w:val="en-US"/>
        </w:rPr>
        <w:t xml:space="preserve">) to evaluate </w:t>
      </w:r>
      <w:r w:rsidR="00B559BA" w:rsidRPr="00847E38">
        <w:rPr>
          <w:lang w:val="en-US"/>
        </w:rPr>
        <w:t>to what extent science teachers imp</w:t>
      </w:r>
      <w:r w:rsidR="00BE51ED" w:rsidRPr="00847E38">
        <w:rPr>
          <w:lang w:val="en-US"/>
        </w:rPr>
        <w:t>lement</w:t>
      </w:r>
      <w:r w:rsidR="00D832AE" w:rsidRPr="00847E38">
        <w:rPr>
          <w:lang w:val="en-US"/>
        </w:rPr>
        <w:t xml:space="preserve"> </w:t>
      </w:r>
      <w:r w:rsidR="00B45A99" w:rsidRPr="00847E38">
        <w:rPr>
          <w:lang w:val="en-US"/>
        </w:rPr>
        <w:t>NGSS</w:t>
      </w:r>
      <w:del w:id="705" w:author="Adam Bodley" w:date="2022-04-29T08:25:00Z">
        <w:r w:rsidR="00BE51ED" w:rsidRPr="00847E38" w:rsidDel="008173D1">
          <w:rPr>
            <w:lang w:val="en-US"/>
          </w:rPr>
          <w:delText>'</w:delText>
        </w:r>
      </w:del>
      <w:ins w:id="706" w:author="Adam Bodley" w:date="2022-04-29T08:25:00Z">
        <w:r w:rsidR="008173D1">
          <w:rPr>
            <w:lang w:val="en-US"/>
          </w:rPr>
          <w:t>-</w:t>
        </w:r>
      </w:ins>
      <w:del w:id="707" w:author="Adam Bodley" w:date="2022-04-29T08:25:00Z">
        <w:r w:rsidR="00BE51ED" w:rsidRPr="00847E38" w:rsidDel="008173D1">
          <w:rPr>
            <w:lang w:val="en-US"/>
          </w:rPr>
          <w:delText xml:space="preserve"> </w:delText>
        </w:r>
      </w:del>
      <w:r w:rsidR="00BE51ED" w:rsidRPr="00847E38">
        <w:rPr>
          <w:lang w:val="en-US"/>
        </w:rPr>
        <w:t xml:space="preserve">oriented </w:t>
      </w:r>
      <w:r w:rsidR="00B45A99" w:rsidRPr="00847E38">
        <w:rPr>
          <w:lang w:val="en-US"/>
        </w:rPr>
        <w:t xml:space="preserve">instructional </w:t>
      </w:r>
      <w:r w:rsidR="00B45A99" w:rsidRPr="00847E38">
        <w:rPr>
          <w:lang w:val="en-US"/>
        </w:rPr>
        <w:lastRenderedPageBreak/>
        <w:t xml:space="preserve">practices </w:t>
      </w:r>
      <w:r w:rsidR="006935F3" w:rsidRPr="00847E38">
        <w:rPr>
          <w:lang w:val="en-US"/>
        </w:rPr>
        <w:t>in</w:t>
      </w:r>
      <w:r w:rsidR="00BE51ED" w:rsidRPr="00847E38">
        <w:rPr>
          <w:lang w:val="en-US"/>
        </w:rPr>
        <w:t xml:space="preserve"> their</w:t>
      </w:r>
      <w:r w:rsidR="006935F3" w:rsidRPr="00847E38">
        <w:rPr>
          <w:lang w:val="en-US"/>
        </w:rPr>
        <w:t xml:space="preserve"> </w:t>
      </w:r>
      <w:r w:rsidR="00B45A99" w:rsidRPr="00847E38">
        <w:rPr>
          <w:lang w:val="en-US"/>
        </w:rPr>
        <w:t>science classrooms.</w:t>
      </w:r>
    </w:p>
    <w:p w14:paraId="0188EC51" w14:textId="0488077B" w:rsidR="00B45A99" w:rsidRPr="00847E38" w:rsidRDefault="0003170D" w:rsidP="00942838">
      <w:pPr>
        <w:pStyle w:val="Newparagraph"/>
        <w:rPr>
          <w:lang w:val="en-US"/>
        </w:rPr>
      </w:pPr>
      <w:r w:rsidRPr="00847E38">
        <w:rPr>
          <w:lang w:val="en-US"/>
        </w:rPr>
        <w:t xml:space="preserve">The </w:t>
      </w:r>
      <w:r w:rsidR="00B45A99" w:rsidRPr="00847E38">
        <w:rPr>
          <w:lang w:val="en-US"/>
        </w:rPr>
        <w:t xml:space="preserve">SIPS questionnaire was translated </w:t>
      </w:r>
      <w:r w:rsidRPr="00847E38">
        <w:rPr>
          <w:lang w:val="en-US"/>
        </w:rPr>
        <w:t>in</w:t>
      </w:r>
      <w:r w:rsidR="00B45A99" w:rsidRPr="00847E38">
        <w:rPr>
          <w:lang w:val="en-US"/>
        </w:rPr>
        <w:t xml:space="preserve">to Arabic </w:t>
      </w:r>
      <w:del w:id="708" w:author="Adam Bodley" w:date="2022-04-29T08:25:00Z">
        <w:r w:rsidR="00B45A99" w:rsidRPr="00847E38" w:rsidDel="008173D1">
          <w:rPr>
            <w:lang w:val="en-US"/>
          </w:rPr>
          <w:delText xml:space="preserve">in order </w:delText>
        </w:r>
      </w:del>
      <w:r w:rsidR="00B45A99" w:rsidRPr="00847E38">
        <w:rPr>
          <w:lang w:val="en-US"/>
        </w:rPr>
        <w:t xml:space="preserve">to eliminate language </w:t>
      </w:r>
      <w:r w:rsidRPr="00847E38">
        <w:rPr>
          <w:lang w:val="en-US"/>
        </w:rPr>
        <w:t xml:space="preserve">difficulties </w:t>
      </w:r>
      <w:r w:rsidR="00B45A99" w:rsidRPr="00847E38">
        <w:rPr>
          <w:lang w:val="en-US"/>
        </w:rPr>
        <w:t>as a source of error in our research results (Cassels &amp; Johnstone, 1984).</w:t>
      </w:r>
      <w:r w:rsidR="00E17D11" w:rsidRPr="00847E38">
        <w:rPr>
          <w:lang w:val="en-US"/>
        </w:rPr>
        <w:t xml:space="preserve"> </w:t>
      </w:r>
      <w:r w:rsidRPr="00847E38">
        <w:rPr>
          <w:lang w:val="en-US"/>
        </w:rPr>
        <w:t>T</w:t>
      </w:r>
      <w:r w:rsidR="00440AAA" w:rsidRPr="00847E38">
        <w:rPr>
          <w:lang w:val="en-US"/>
        </w:rPr>
        <w:t>he</w:t>
      </w:r>
      <w:r w:rsidR="00B45A99" w:rsidRPr="00847E38">
        <w:rPr>
          <w:lang w:val="en-US"/>
        </w:rPr>
        <w:t xml:space="preserve"> internal validity </w:t>
      </w:r>
      <w:ins w:id="709" w:author="Adam Bodley" w:date="2022-04-29T08:26:00Z">
        <w:r w:rsidR="008173D1">
          <w:rPr>
            <w:lang w:val="en-US"/>
          </w:rPr>
          <w:t xml:space="preserve">of the </w:t>
        </w:r>
        <w:r w:rsidR="008173D1" w:rsidRPr="00847E38">
          <w:rPr>
            <w:lang w:val="en-US"/>
          </w:rPr>
          <w:t>questionnaire</w:t>
        </w:r>
        <w:r w:rsidR="008173D1" w:rsidRPr="00847E38">
          <w:rPr>
            <w:lang w:val="en-US"/>
          </w:rPr>
          <w:t xml:space="preserve"> </w:t>
        </w:r>
      </w:ins>
      <w:r w:rsidRPr="00847E38">
        <w:rPr>
          <w:lang w:val="en-US"/>
        </w:rPr>
        <w:t>was</w:t>
      </w:r>
      <w:r w:rsidR="00B45A99" w:rsidRPr="00847E38">
        <w:rPr>
          <w:lang w:val="en-US"/>
        </w:rPr>
        <w:t xml:space="preserve"> assessed by sending the translated version to four science education experts to </w:t>
      </w:r>
      <w:r w:rsidRPr="00847E38">
        <w:rPr>
          <w:lang w:val="en-US"/>
        </w:rPr>
        <w:t xml:space="preserve">obtain </w:t>
      </w:r>
      <w:r w:rsidR="00B45A99" w:rsidRPr="00847E38">
        <w:rPr>
          <w:lang w:val="en-US"/>
        </w:rPr>
        <w:t xml:space="preserve">their feedback, </w:t>
      </w:r>
      <w:r w:rsidRPr="00847E38">
        <w:rPr>
          <w:lang w:val="en-US"/>
        </w:rPr>
        <w:t xml:space="preserve">and </w:t>
      </w:r>
      <w:r w:rsidR="00B45A99" w:rsidRPr="00847E38">
        <w:rPr>
          <w:lang w:val="en-US"/>
        </w:rPr>
        <w:t xml:space="preserve">the final version of the SIPS questionnaire </w:t>
      </w:r>
      <w:r w:rsidRPr="00847E38">
        <w:rPr>
          <w:lang w:val="en-US"/>
        </w:rPr>
        <w:t xml:space="preserve">was </w:t>
      </w:r>
      <w:r w:rsidR="00B45A99" w:rsidRPr="00847E38">
        <w:rPr>
          <w:lang w:val="en-US"/>
        </w:rPr>
        <w:t>prepared according to th</w:t>
      </w:r>
      <w:r w:rsidRPr="00847E38">
        <w:rPr>
          <w:lang w:val="en-US"/>
        </w:rPr>
        <w:t>at</w:t>
      </w:r>
      <w:r w:rsidR="00B45A99" w:rsidRPr="00847E38">
        <w:rPr>
          <w:lang w:val="en-US"/>
        </w:rPr>
        <w:t xml:space="preserve"> feedback </w:t>
      </w:r>
      <w:ins w:id="710" w:author="Adam Bodley" w:date="2022-04-29T08:26:00Z">
        <w:r w:rsidR="008173D1">
          <w:rPr>
            <w:lang w:val="en-US"/>
          </w:rPr>
          <w:t>prior to</w:t>
        </w:r>
      </w:ins>
      <w:del w:id="711" w:author="Adam Bodley" w:date="2022-04-29T08:26:00Z">
        <w:r w:rsidR="00B45A99" w:rsidRPr="00847E38" w:rsidDel="008173D1">
          <w:rPr>
            <w:lang w:val="en-US"/>
          </w:rPr>
          <w:delText>before</w:delText>
        </w:r>
      </w:del>
      <w:r w:rsidR="00B45A99" w:rsidRPr="00847E38">
        <w:rPr>
          <w:lang w:val="en-US"/>
        </w:rPr>
        <w:t xml:space="preserve"> </w:t>
      </w:r>
      <w:del w:id="712" w:author="Adam Bodley" w:date="2022-04-29T08:26:00Z">
        <w:r w:rsidR="00B45A99" w:rsidRPr="00847E38" w:rsidDel="008173D1">
          <w:rPr>
            <w:lang w:val="en-US"/>
          </w:rPr>
          <w:delText xml:space="preserve">the dissemination </w:delText>
        </w:r>
      </w:del>
      <w:ins w:id="713" w:author="Adam Bodley" w:date="2022-04-29T08:26:00Z">
        <w:r w:rsidR="008173D1" w:rsidRPr="00847E38">
          <w:rPr>
            <w:lang w:val="en-US"/>
          </w:rPr>
          <w:t>disseminati</w:t>
        </w:r>
        <w:r w:rsidR="008173D1">
          <w:rPr>
            <w:lang w:val="en-US"/>
          </w:rPr>
          <w:t>ng</w:t>
        </w:r>
      </w:ins>
      <w:del w:id="714" w:author="Adam Bodley" w:date="2022-04-29T08:26:00Z">
        <w:r w:rsidR="00B45A99" w:rsidRPr="00847E38" w:rsidDel="008173D1">
          <w:rPr>
            <w:lang w:val="en-US"/>
          </w:rPr>
          <w:delText>of</w:delText>
        </w:r>
      </w:del>
      <w:r w:rsidR="00B45A99" w:rsidRPr="00847E38">
        <w:rPr>
          <w:lang w:val="en-US"/>
        </w:rPr>
        <w:t xml:space="preserve"> the final version.</w:t>
      </w:r>
    </w:p>
    <w:p w14:paraId="7CDE9A51" w14:textId="46BC6FFB" w:rsidR="00B45A99" w:rsidRPr="00847E38" w:rsidRDefault="00B45A99" w:rsidP="00942838">
      <w:pPr>
        <w:pStyle w:val="Newparagraph"/>
        <w:rPr>
          <w:lang w:val="en-US"/>
        </w:rPr>
      </w:pPr>
      <w:r w:rsidRPr="00847E38">
        <w:rPr>
          <w:lang w:val="en-US"/>
        </w:rPr>
        <w:t xml:space="preserve">The original and </w:t>
      </w:r>
      <w:ins w:id="715" w:author="Adam Bodley" w:date="2022-04-29T08:26:00Z">
        <w:r w:rsidR="008173D1">
          <w:rPr>
            <w:lang w:val="en-US"/>
          </w:rPr>
          <w:t xml:space="preserve">the </w:t>
        </w:r>
      </w:ins>
      <w:r w:rsidRPr="00847E38">
        <w:rPr>
          <w:lang w:val="en-US"/>
        </w:rPr>
        <w:t xml:space="preserve">translated SIPS questionnaire consisted of 24 items. Each item offered response options using a 5-point Likert scale, </w:t>
      </w:r>
      <w:r w:rsidR="002A6D1F" w:rsidRPr="00847E38">
        <w:rPr>
          <w:lang w:val="en-US"/>
        </w:rPr>
        <w:t xml:space="preserve">where </w:t>
      </w:r>
      <w:r w:rsidRPr="00847E38">
        <w:rPr>
          <w:lang w:val="en-US"/>
        </w:rPr>
        <w:t xml:space="preserve">1 </w:t>
      </w:r>
      <w:r w:rsidR="002A6D1F" w:rsidRPr="00847E38">
        <w:rPr>
          <w:lang w:val="en-US"/>
        </w:rPr>
        <w:t xml:space="preserve">represented </w:t>
      </w:r>
      <w:r w:rsidRPr="00847E38">
        <w:rPr>
          <w:i/>
          <w:iCs/>
          <w:lang w:val="en-US"/>
        </w:rPr>
        <w:t>strongly disagree</w:t>
      </w:r>
      <w:r w:rsidRPr="00847E38">
        <w:rPr>
          <w:lang w:val="en-US"/>
        </w:rPr>
        <w:t xml:space="preserve"> and 5 </w:t>
      </w:r>
      <w:r w:rsidR="002A6D1F" w:rsidRPr="00847E38">
        <w:rPr>
          <w:lang w:val="en-US"/>
        </w:rPr>
        <w:t xml:space="preserve">represented </w:t>
      </w:r>
      <w:r w:rsidRPr="00847E38">
        <w:rPr>
          <w:i/>
          <w:iCs/>
          <w:lang w:val="en-US"/>
        </w:rPr>
        <w:t>strongly agree</w:t>
      </w:r>
      <w:r w:rsidRPr="00847E38">
        <w:rPr>
          <w:lang w:val="en-US"/>
        </w:rPr>
        <w:t>.</w:t>
      </w:r>
    </w:p>
    <w:p w14:paraId="02D30CCB" w14:textId="69C46D64" w:rsidR="00B45A99" w:rsidRPr="00847E38" w:rsidRDefault="00B45A99" w:rsidP="00942838">
      <w:pPr>
        <w:pStyle w:val="Newparagraph"/>
        <w:rPr>
          <w:lang w:val="en-US"/>
        </w:rPr>
      </w:pPr>
      <w:r w:rsidRPr="00847E38">
        <w:rPr>
          <w:lang w:val="en-US"/>
        </w:rPr>
        <w:t xml:space="preserve">Internal consistency </w:t>
      </w:r>
      <w:r w:rsidR="00A2618A" w:rsidRPr="00847E38">
        <w:rPr>
          <w:lang w:val="en-US"/>
        </w:rPr>
        <w:t xml:space="preserve">checks were </w:t>
      </w:r>
      <w:r w:rsidRPr="00847E38">
        <w:rPr>
          <w:lang w:val="en-US"/>
        </w:rPr>
        <w:t xml:space="preserve">conducted for the Arabic version of the SIPS questionnaire by calculating Cronbach’s alpha. The reliability test </w:t>
      </w:r>
      <w:r w:rsidR="00220C16" w:rsidRPr="00847E38">
        <w:rPr>
          <w:lang w:val="en-US"/>
        </w:rPr>
        <w:t xml:space="preserve">score </w:t>
      </w:r>
      <w:r w:rsidRPr="00847E38">
        <w:rPr>
          <w:lang w:val="en-US"/>
        </w:rPr>
        <w:t>for the whole questionnaire was 0.8</w:t>
      </w:r>
      <w:r w:rsidR="00ED3A63" w:rsidRPr="00847E38">
        <w:rPr>
          <w:lang w:val="en-US"/>
        </w:rPr>
        <w:t>2</w:t>
      </w:r>
      <w:r w:rsidR="00DA37AE" w:rsidRPr="00847E38">
        <w:rPr>
          <w:lang w:val="en-US"/>
        </w:rPr>
        <w:t>,</w:t>
      </w:r>
      <w:r w:rsidRPr="00847E38">
        <w:rPr>
          <w:lang w:val="en-US"/>
        </w:rPr>
        <w:t xml:space="preserve"> indicat</w:t>
      </w:r>
      <w:r w:rsidR="00DA37AE" w:rsidRPr="00847E38">
        <w:rPr>
          <w:lang w:val="en-US"/>
        </w:rPr>
        <w:t>ing</w:t>
      </w:r>
      <w:r w:rsidRPr="00847E38">
        <w:rPr>
          <w:lang w:val="en-US"/>
        </w:rPr>
        <w:t xml:space="preserve"> that it </w:t>
      </w:r>
      <w:r w:rsidR="00A2618A" w:rsidRPr="00847E38">
        <w:rPr>
          <w:lang w:val="en-US"/>
        </w:rPr>
        <w:t xml:space="preserve">was </w:t>
      </w:r>
      <w:r w:rsidRPr="00847E38">
        <w:rPr>
          <w:lang w:val="en-US"/>
        </w:rPr>
        <w:t>reliable.</w:t>
      </w:r>
    </w:p>
    <w:p w14:paraId="759E6E08" w14:textId="28728FE8" w:rsidR="00B45A99" w:rsidRPr="00847E38" w:rsidRDefault="00B45A99" w:rsidP="00942838">
      <w:pPr>
        <w:pStyle w:val="Newparagraph"/>
        <w:rPr>
          <w:lang w:val="en-US"/>
        </w:rPr>
      </w:pPr>
      <w:r w:rsidRPr="00847E38">
        <w:rPr>
          <w:lang w:val="en-US"/>
        </w:rPr>
        <w:t xml:space="preserve">The SIPS questionnaire </w:t>
      </w:r>
      <w:del w:id="716" w:author="Adam Bodley" w:date="2022-04-29T08:27:00Z">
        <w:r w:rsidRPr="00847E38" w:rsidDel="008173D1">
          <w:rPr>
            <w:lang w:val="en-US"/>
          </w:rPr>
          <w:delText>include</w:delText>
        </w:r>
        <w:r w:rsidR="00107D98" w:rsidRPr="00847E38" w:rsidDel="008173D1">
          <w:rPr>
            <w:lang w:val="en-US"/>
          </w:rPr>
          <w:delText>d</w:delText>
        </w:r>
        <w:r w:rsidRPr="00847E38" w:rsidDel="008173D1">
          <w:rPr>
            <w:lang w:val="en-US"/>
          </w:rPr>
          <w:delText xml:space="preserve"> </w:delText>
        </w:r>
      </w:del>
      <w:ins w:id="717" w:author="Adam Bodley" w:date="2022-04-29T08:27:00Z">
        <w:r w:rsidR="008173D1">
          <w:rPr>
            <w:lang w:val="en-US"/>
          </w:rPr>
          <w:t>covered</w:t>
        </w:r>
        <w:r w:rsidR="008173D1" w:rsidRPr="00847E38">
          <w:rPr>
            <w:lang w:val="en-US"/>
          </w:rPr>
          <w:t xml:space="preserve"> </w:t>
        </w:r>
      </w:ins>
      <w:r w:rsidRPr="00847E38">
        <w:rPr>
          <w:lang w:val="en-US"/>
        </w:rPr>
        <w:t>six scales of instructional practice, four of them link</w:t>
      </w:r>
      <w:r w:rsidR="00107D98" w:rsidRPr="00847E38">
        <w:rPr>
          <w:lang w:val="en-US"/>
        </w:rPr>
        <w:t>ed</w:t>
      </w:r>
      <w:r w:rsidRPr="00847E38">
        <w:rPr>
          <w:lang w:val="en-US"/>
        </w:rPr>
        <w:t xml:space="preserve"> to </w:t>
      </w:r>
      <w:r w:rsidR="002746FC" w:rsidRPr="00847E38">
        <w:rPr>
          <w:lang w:val="en-US"/>
        </w:rPr>
        <w:t>science teaching strategies for elementary level according to</w:t>
      </w:r>
      <w:ins w:id="718" w:author="Adam Bodley" w:date="2022-04-29T08:27:00Z">
        <w:r w:rsidR="008173D1">
          <w:rPr>
            <w:lang w:val="en-US"/>
          </w:rPr>
          <w:t xml:space="preserve"> the</w:t>
        </w:r>
      </w:ins>
      <w:r w:rsidR="002746FC" w:rsidRPr="00847E38">
        <w:rPr>
          <w:lang w:val="en-US"/>
        </w:rPr>
        <w:t xml:space="preserve"> Portfolio of Lesson Plans (2018) and in </w:t>
      </w:r>
      <w:ins w:id="719" w:author="Adam Bodley" w:date="2022-04-29T08:27:00Z">
        <w:r w:rsidR="008173D1">
          <w:rPr>
            <w:lang w:val="en-US"/>
          </w:rPr>
          <w:t xml:space="preserve">the </w:t>
        </w:r>
      </w:ins>
      <w:r w:rsidR="002746FC" w:rsidRPr="00847E38">
        <w:rPr>
          <w:lang w:val="en-US"/>
        </w:rPr>
        <w:t>spirit of NGSS (NGSS Lead States, 2013)</w:t>
      </w:r>
      <w:r w:rsidRPr="00847E38">
        <w:rPr>
          <w:lang w:val="en-US"/>
        </w:rPr>
        <w:t xml:space="preserve">, </w:t>
      </w:r>
      <w:del w:id="720" w:author="Adam Bodley" w:date="2022-04-29T08:27:00Z">
        <w:r w:rsidRPr="00847E38" w:rsidDel="008173D1">
          <w:rPr>
            <w:lang w:val="en-US"/>
          </w:rPr>
          <w:delText xml:space="preserve">and </w:delText>
        </w:r>
      </w:del>
      <w:ins w:id="721" w:author="Adam Bodley" w:date="2022-04-29T08:27:00Z">
        <w:r w:rsidR="008173D1">
          <w:rPr>
            <w:lang w:val="en-US"/>
          </w:rPr>
          <w:t xml:space="preserve">while </w:t>
        </w:r>
      </w:ins>
      <w:r w:rsidRPr="00847E38">
        <w:rPr>
          <w:lang w:val="en-US"/>
        </w:rPr>
        <w:t xml:space="preserve">the </w:t>
      </w:r>
      <w:ins w:id="722" w:author="Adam Bodley" w:date="2022-04-29T08:27:00Z">
        <w:r w:rsidR="008173D1">
          <w:rPr>
            <w:lang w:val="en-US"/>
          </w:rPr>
          <w:t xml:space="preserve">remaining </w:t>
        </w:r>
      </w:ins>
      <w:del w:id="723" w:author="Adam Bodley" w:date="2022-04-29T08:27:00Z">
        <w:r w:rsidRPr="00847E38" w:rsidDel="008173D1">
          <w:rPr>
            <w:lang w:val="en-US"/>
          </w:rPr>
          <w:delText xml:space="preserve">other </w:delText>
        </w:r>
      </w:del>
      <w:r w:rsidRPr="00847E38">
        <w:rPr>
          <w:lang w:val="en-US"/>
        </w:rPr>
        <w:t>two related to traditional instructional practices</w:t>
      </w:r>
      <w:r w:rsidR="009D7A78" w:rsidRPr="00847E38">
        <w:rPr>
          <w:lang w:val="en-US"/>
        </w:rPr>
        <w:t xml:space="preserve"> not according to</w:t>
      </w:r>
      <w:ins w:id="724" w:author="Adam Bodley" w:date="2022-04-29T08:28:00Z">
        <w:r w:rsidR="008173D1">
          <w:rPr>
            <w:lang w:val="en-US"/>
          </w:rPr>
          <w:t xml:space="preserve"> the</w:t>
        </w:r>
      </w:ins>
      <w:r w:rsidR="009D7A78" w:rsidRPr="00847E38">
        <w:rPr>
          <w:lang w:val="en-US"/>
        </w:rPr>
        <w:t xml:space="preserve"> Portfolio of Lesson Plans (2018) and in </w:t>
      </w:r>
      <w:ins w:id="725" w:author="Adam Bodley" w:date="2022-04-29T08:28:00Z">
        <w:r w:rsidR="008173D1">
          <w:rPr>
            <w:lang w:val="en-US"/>
          </w:rPr>
          <w:t xml:space="preserve">the </w:t>
        </w:r>
      </w:ins>
      <w:r w:rsidR="009D7A78" w:rsidRPr="00847E38">
        <w:rPr>
          <w:lang w:val="en-US"/>
        </w:rPr>
        <w:t>spirit of NGSS (NGSS Lead States, 2013)</w:t>
      </w:r>
      <w:ins w:id="726" w:author="Adam Bodley" w:date="2022-04-29T08:28:00Z">
        <w:r w:rsidR="008173D1">
          <w:rPr>
            <w:lang w:val="en-US"/>
          </w:rPr>
          <w:t>,</w:t>
        </w:r>
      </w:ins>
      <w:del w:id="727" w:author="Adam Bodley" w:date="2022-04-29T08:28:00Z">
        <w:r w:rsidRPr="00847E38" w:rsidDel="008173D1">
          <w:rPr>
            <w:lang w:val="en-US"/>
          </w:rPr>
          <w:delText>;</w:delText>
        </w:r>
      </w:del>
      <w:r w:rsidRPr="00847E38">
        <w:rPr>
          <w:lang w:val="en-US"/>
        </w:rPr>
        <w:t xml:space="preserve"> namely, traditional instruction and teaching science</w:t>
      </w:r>
      <w:del w:id="728" w:author="Adam Bodley" w:date="2022-04-29T08:28:00Z">
        <w:r w:rsidRPr="00847E38" w:rsidDel="008173D1">
          <w:rPr>
            <w:lang w:val="en-US"/>
          </w:rPr>
          <w:delText>s</w:delText>
        </w:r>
      </w:del>
      <w:r w:rsidRPr="00847E38">
        <w:rPr>
          <w:lang w:val="en-US"/>
        </w:rPr>
        <w:t xml:space="preserve"> using </w:t>
      </w:r>
      <w:del w:id="729" w:author="Adam Bodley" w:date="2022-04-29T08:28:00Z">
        <w:r w:rsidRPr="00847E38" w:rsidDel="008173D1">
          <w:rPr>
            <w:lang w:val="en-US"/>
          </w:rPr>
          <w:delText xml:space="preserve">prior knowledge </w:delText>
        </w:r>
        <w:r w:rsidR="0031661D" w:rsidRPr="00847E38" w:rsidDel="008173D1">
          <w:rPr>
            <w:lang w:val="en-US"/>
          </w:rPr>
          <w:delText>of</w:delText>
        </w:r>
        <w:r w:rsidRPr="00847E38" w:rsidDel="008173D1">
          <w:rPr>
            <w:lang w:val="en-US"/>
          </w:rPr>
          <w:delText xml:space="preserve"> </w:delText>
        </w:r>
      </w:del>
      <w:r w:rsidRPr="00847E38">
        <w:rPr>
          <w:lang w:val="en-US"/>
        </w:rPr>
        <w:t>the student</w:t>
      </w:r>
      <w:ins w:id="730" w:author="Adam Bodley" w:date="2022-04-29T08:28:00Z">
        <w:r w:rsidR="008173D1">
          <w:rPr>
            <w:lang w:val="en-US"/>
          </w:rPr>
          <w:t>’s</w:t>
        </w:r>
        <w:r w:rsidR="008173D1" w:rsidRPr="008173D1">
          <w:rPr>
            <w:lang w:val="en-US"/>
          </w:rPr>
          <w:t xml:space="preserve"> </w:t>
        </w:r>
        <w:r w:rsidR="008173D1" w:rsidRPr="00847E38">
          <w:rPr>
            <w:lang w:val="en-US"/>
          </w:rPr>
          <w:t>prior knowledge</w:t>
        </w:r>
      </w:ins>
      <w:r w:rsidRPr="00847E38">
        <w:rPr>
          <w:lang w:val="en-US"/>
        </w:rPr>
        <w:t xml:space="preserve">. More details about the SIPS questionnaire </w:t>
      </w:r>
      <w:r w:rsidR="00A26AFF" w:rsidRPr="00847E38">
        <w:rPr>
          <w:lang w:val="en-US"/>
        </w:rPr>
        <w:t xml:space="preserve">can </w:t>
      </w:r>
      <w:r w:rsidRPr="00847E38">
        <w:rPr>
          <w:lang w:val="en-US"/>
        </w:rPr>
        <w:t xml:space="preserve">be found in Table </w:t>
      </w:r>
      <w:r w:rsidR="001265B0" w:rsidRPr="00847E38">
        <w:rPr>
          <w:lang w:val="en-US"/>
        </w:rPr>
        <w:t>3</w:t>
      </w:r>
      <w:r w:rsidRPr="00847E38">
        <w:rPr>
          <w:lang w:val="en-US"/>
        </w:rPr>
        <w:t>.</w:t>
      </w:r>
    </w:p>
    <w:p w14:paraId="6C5AABF2" w14:textId="78806E3B" w:rsidR="009F1107" w:rsidRPr="00847E38" w:rsidRDefault="009F1107" w:rsidP="00C059F1">
      <w:pPr>
        <w:pStyle w:val="Newparagraph"/>
        <w:rPr>
          <w:lang w:val="en-US"/>
        </w:rPr>
      </w:pPr>
      <w:r w:rsidRPr="00847E38">
        <w:rPr>
          <w:lang w:val="en-US"/>
        </w:rPr>
        <w:t>(Table 3 near here)</w:t>
      </w:r>
    </w:p>
    <w:p w14:paraId="6D836031" w14:textId="490F0865" w:rsidR="009B6F1B" w:rsidRPr="00847E38" w:rsidRDefault="009B6F1B" w:rsidP="00470503">
      <w:pPr>
        <w:pStyle w:val="Heading3"/>
        <w:keepNext/>
        <w:widowControl/>
        <w:autoSpaceDE/>
        <w:autoSpaceDN/>
        <w:adjustRightInd/>
        <w:spacing w:before="360" w:after="60" w:line="360" w:lineRule="auto"/>
        <w:ind w:left="0" w:right="567" w:firstLine="0"/>
        <w:contextualSpacing/>
        <w:rPr>
          <w:rFonts w:cs="Arial"/>
          <w:bCs/>
          <w:i/>
          <w:szCs w:val="26"/>
          <w:lang w:eastAsia="en-GB"/>
        </w:rPr>
      </w:pPr>
      <w:r w:rsidRPr="00847E38">
        <w:rPr>
          <w:rFonts w:eastAsia="Times New Roman" w:cs="Arial"/>
          <w:bCs/>
          <w:i/>
          <w:color w:val="auto"/>
          <w:kern w:val="0"/>
          <w:sz w:val="24"/>
          <w:szCs w:val="26"/>
          <w:lang w:eastAsia="en-GB"/>
        </w:rPr>
        <w:t xml:space="preserve">Administration of </w:t>
      </w:r>
      <w:ins w:id="731" w:author="Adam Bodley" w:date="2022-04-29T08:28:00Z">
        <w:r w:rsidR="008173D1">
          <w:rPr>
            <w:rFonts w:eastAsia="Times New Roman" w:cs="Arial"/>
            <w:bCs/>
            <w:i/>
            <w:color w:val="auto"/>
            <w:kern w:val="0"/>
            <w:sz w:val="24"/>
            <w:szCs w:val="26"/>
            <w:lang w:eastAsia="en-GB"/>
          </w:rPr>
          <w:t xml:space="preserve">the </w:t>
        </w:r>
      </w:ins>
      <w:r w:rsidRPr="00847E38">
        <w:rPr>
          <w:rFonts w:eastAsia="Times New Roman" w:cs="Arial"/>
          <w:bCs/>
          <w:i/>
          <w:color w:val="auto"/>
          <w:kern w:val="0"/>
          <w:sz w:val="24"/>
          <w:szCs w:val="26"/>
          <w:lang w:eastAsia="en-GB"/>
        </w:rPr>
        <w:t>SIPS questionnaire</w:t>
      </w:r>
    </w:p>
    <w:p w14:paraId="640E2C9D" w14:textId="07E4BAEC" w:rsidR="009B6F1B" w:rsidRPr="00847E38" w:rsidRDefault="009B6F1B" w:rsidP="00470503">
      <w:pPr>
        <w:pStyle w:val="Paragraph"/>
        <w:rPr>
          <w:lang w:val="en-US"/>
        </w:rPr>
      </w:pPr>
      <w:commentRangeStart w:id="732"/>
      <w:r w:rsidRPr="00847E38">
        <w:rPr>
          <w:lang w:val="en-US"/>
        </w:rPr>
        <w:t>Participati</w:t>
      </w:r>
      <w:r w:rsidR="00A500AF" w:rsidRPr="00847E38">
        <w:rPr>
          <w:lang w:val="en-US"/>
        </w:rPr>
        <w:t>on</w:t>
      </w:r>
      <w:r w:rsidRPr="00847E38">
        <w:rPr>
          <w:lang w:val="en-US"/>
        </w:rPr>
        <w:t xml:space="preserve"> in the current study </w:t>
      </w:r>
      <w:r w:rsidR="00A500AF" w:rsidRPr="00847E38">
        <w:rPr>
          <w:lang w:val="en-US"/>
        </w:rPr>
        <w:t xml:space="preserve">was </w:t>
      </w:r>
      <w:r w:rsidR="00672EAF" w:rsidRPr="00847E38">
        <w:rPr>
          <w:lang w:val="en-US"/>
        </w:rPr>
        <w:t>voluntary</w:t>
      </w:r>
      <w:r w:rsidR="00956CCD" w:rsidRPr="00847E38">
        <w:rPr>
          <w:lang w:val="en-US"/>
        </w:rPr>
        <w:t>.</w:t>
      </w:r>
      <w:r w:rsidRPr="00847E38">
        <w:rPr>
          <w:lang w:val="en-US"/>
        </w:rPr>
        <w:t xml:space="preserve"> </w:t>
      </w:r>
      <w:commentRangeEnd w:id="732"/>
      <w:r w:rsidR="008173D1">
        <w:rPr>
          <w:rStyle w:val="CommentReference"/>
          <w:lang w:val="en-US" w:eastAsia="en-US"/>
        </w:rPr>
        <w:commentReference w:id="732"/>
      </w:r>
      <w:r w:rsidR="00043B3C" w:rsidRPr="00847E38">
        <w:rPr>
          <w:lang w:val="en-US"/>
        </w:rPr>
        <w:t>The pre-service science</w:t>
      </w:r>
      <w:r w:rsidRPr="00847E38">
        <w:rPr>
          <w:lang w:val="en-US"/>
        </w:rPr>
        <w:t xml:space="preserve"> teachers were </w:t>
      </w:r>
      <w:r w:rsidR="00043B3C" w:rsidRPr="00847E38">
        <w:rPr>
          <w:lang w:val="en-US"/>
        </w:rPr>
        <w:t>asked to</w:t>
      </w:r>
      <w:r w:rsidR="006365CF" w:rsidRPr="00847E38">
        <w:rPr>
          <w:lang w:val="en-US"/>
        </w:rPr>
        <w:t xml:space="preserve"> </w:t>
      </w:r>
      <w:r w:rsidR="0000243E" w:rsidRPr="00847E38">
        <w:rPr>
          <w:lang w:val="en-US"/>
        </w:rPr>
        <w:t>complete</w:t>
      </w:r>
      <w:r w:rsidR="00D509CF" w:rsidRPr="00847E38">
        <w:rPr>
          <w:lang w:val="en-US"/>
        </w:rPr>
        <w:t xml:space="preserve"> </w:t>
      </w:r>
      <w:r w:rsidRPr="00847E38">
        <w:rPr>
          <w:lang w:val="en-US"/>
        </w:rPr>
        <w:t>the questionnaire</w:t>
      </w:r>
      <w:r w:rsidR="006365CF" w:rsidRPr="00847E38">
        <w:rPr>
          <w:lang w:val="en-US"/>
        </w:rPr>
        <w:t xml:space="preserve"> twice</w:t>
      </w:r>
      <w:r w:rsidR="00975EEB" w:rsidRPr="00847E38">
        <w:rPr>
          <w:lang w:val="en-US"/>
        </w:rPr>
        <w:t>, once</w:t>
      </w:r>
      <w:r w:rsidR="00773959" w:rsidRPr="00847E38">
        <w:rPr>
          <w:lang w:val="en-US"/>
        </w:rPr>
        <w:t xml:space="preserve"> at the beginning </w:t>
      </w:r>
      <w:r w:rsidR="0051035F" w:rsidRPr="00847E38">
        <w:rPr>
          <w:lang w:val="en-US"/>
        </w:rPr>
        <w:t xml:space="preserve">of </w:t>
      </w:r>
      <w:r w:rsidR="00331F05" w:rsidRPr="00847E38">
        <w:rPr>
          <w:lang w:val="en-US"/>
        </w:rPr>
        <w:t xml:space="preserve">stage </w:t>
      </w:r>
      <w:r w:rsidR="00D509CF" w:rsidRPr="00847E38">
        <w:rPr>
          <w:lang w:val="en-US"/>
        </w:rPr>
        <w:t>three</w:t>
      </w:r>
      <w:r w:rsidR="00331F05" w:rsidRPr="00847E38">
        <w:rPr>
          <w:lang w:val="en-US"/>
        </w:rPr>
        <w:t xml:space="preserve"> of the practicum course</w:t>
      </w:r>
      <w:r w:rsidR="00B85198" w:rsidRPr="00847E38">
        <w:rPr>
          <w:lang w:val="en-US"/>
        </w:rPr>
        <w:t xml:space="preserve"> </w:t>
      </w:r>
      <w:r w:rsidR="0000243E" w:rsidRPr="00847E38">
        <w:rPr>
          <w:lang w:val="en-US"/>
        </w:rPr>
        <w:t>(</w:t>
      </w:r>
      <w:r w:rsidR="00C2141D" w:rsidRPr="00847E38">
        <w:rPr>
          <w:lang w:val="en-US"/>
        </w:rPr>
        <w:t>pre</w:t>
      </w:r>
      <w:r w:rsidR="00F60D5D" w:rsidRPr="00847E38">
        <w:rPr>
          <w:lang w:val="en-US"/>
        </w:rPr>
        <w:t>-SIP</w:t>
      </w:r>
      <w:r w:rsidR="0000243E" w:rsidRPr="00847E38">
        <w:rPr>
          <w:lang w:val="en-US"/>
        </w:rPr>
        <w:t>; Table 1</w:t>
      </w:r>
      <w:r w:rsidR="00F60D5D" w:rsidRPr="00847E38">
        <w:rPr>
          <w:lang w:val="en-US"/>
        </w:rPr>
        <w:t>)</w:t>
      </w:r>
      <w:del w:id="733" w:author="Adam Bodley" w:date="2022-04-29T08:29:00Z">
        <w:r w:rsidR="003C27D5" w:rsidRPr="00847E38" w:rsidDel="0051184A">
          <w:rPr>
            <w:lang w:val="en-US"/>
          </w:rPr>
          <w:delText>,</w:delText>
        </w:r>
      </w:del>
      <w:r w:rsidR="003C27D5" w:rsidRPr="00847E38">
        <w:rPr>
          <w:lang w:val="en-US"/>
        </w:rPr>
        <w:t xml:space="preserve"> and </w:t>
      </w:r>
      <w:r w:rsidR="00975EEB" w:rsidRPr="00847E38">
        <w:rPr>
          <w:lang w:val="en-US"/>
        </w:rPr>
        <w:t>once</w:t>
      </w:r>
      <w:r w:rsidR="003C27D5" w:rsidRPr="00847E38">
        <w:rPr>
          <w:lang w:val="en-US"/>
        </w:rPr>
        <w:t xml:space="preserve"> at the end of the </w:t>
      </w:r>
      <w:r w:rsidR="00EF5375" w:rsidRPr="00847E38">
        <w:rPr>
          <w:lang w:val="en-US"/>
        </w:rPr>
        <w:t>second academic year</w:t>
      </w:r>
      <w:r w:rsidR="00F60D5D" w:rsidRPr="00847E38">
        <w:rPr>
          <w:lang w:val="en-US"/>
        </w:rPr>
        <w:t xml:space="preserve"> (post-SIP)</w:t>
      </w:r>
      <w:r w:rsidR="00EF5375" w:rsidRPr="00847E38">
        <w:rPr>
          <w:lang w:val="en-US"/>
        </w:rPr>
        <w:t xml:space="preserve">, after </w:t>
      </w:r>
      <w:r w:rsidR="00D509CF" w:rsidRPr="00847E38">
        <w:rPr>
          <w:lang w:val="en-US"/>
        </w:rPr>
        <w:lastRenderedPageBreak/>
        <w:t>completing</w:t>
      </w:r>
      <w:r w:rsidR="00EF5375" w:rsidRPr="00847E38">
        <w:rPr>
          <w:lang w:val="en-US"/>
        </w:rPr>
        <w:t xml:space="preserve"> the </w:t>
      </w:r>
      <w:r w:rsidR="005A4D79" w:rsidRPr="00847E38">
        <w:rPr>
          <w:lang w:val="en-US"/>
        </w:rPr>
        <w:t>practicum course</w:t>
      </w:r>
      <w:r w:rsidRPr="00847E38">
        <w:rPr>
          <w:lang w:val="en-US"/>
        </w:rPr>
        <w:t xml:space="preserve">. </w:t>
      </w:r>
      <w:r w:rsidR="00220C16" w:rsidRPr="00847E38">
        <w:rPr>
          <w:lang w:val="en-US"/>
        </w:rPr>
        <w:t>The r</w:t>
      </w:r>
      <w:r w:rsidR="002E2772" w:rsidRPr="00847E38">
        <w:rPr>
          <w:lang w:val="en-US"/>
        </w:rPr>
        <w:t xml:space="preserve">espondents were </w:t>
      </w:r>
      <w:r w:rsidR="005A4D79" w:rsidRPr="00847E38">
        <w:rPr>
          <w:lang w:val="en-US"/>
        </w:rPr>
        <w:t>given</w:t>
      </w:r>
      <w:r w:rsidRPr="00847E38">
        <w:rPr>
          <w:lang w:val="en-US"/>
        </w:rPr>
        <w:t xml:space="preserve"> </w:t>
      </w:r>
      <w:r w:rsidR="005A4D79" w:rsidRPr="00847E38">
        <w:rPr>
          <w:lang w:val="en-US"/>
        </w:rPr>
        <w:t>about</w:t>
      </w:r>
      <w:r w:rsidRPr="00847E38">
        <w:rPr>
          <w:lang w:val="en-US"/>
        </w:rPr>
        <w:t xml:space="preserve"> 20 minutes to complete </w:t>
      </w:r>
      <w:r w:rsidR="005A4D79" w:rsidRPr="00847E38">
        <w:rPr>
          <w:lang w:val="en-US"/>
        </w:rPr>
        <w:t>the questionnaire</w:t>
      </w:r>
      <w:r w:rsidRPr="00847E38">
        <w:rPr>
          <w:lang w:val="en-US"/>
        </w:rPr>
        <w:t>.</w:t>
      </w:r>
    </w:p>
    <w:p w14:paraId="0ED263C5" w14:textId="77777777" w:rsidR="005F3701" w:rsidRPr="00847E38" w:rsidRDefault="005F3701" w:rsidP="00CA628C">
      <w:pPr>
        <w:jc w:val="both"/>
        <w:rPr>
          <w:rFonts w:asciiTheme="majorBidi" w:hAnsiTheme="majorBidi" w:cstheme="majorBidi"/>
          <w:i/>
          <w:iCs/>
        </w:rPr>
      </w:pPr>
      <w:r w:rsidRPr="00847E38">
        <w:rPr>
          <w:rFonts w:asciiTheme="majorBidi" w:hAnsiTheme="majorBidi" w:cstheme="majorBidi"/>
          <w:i/>
          <w:iCs/>
        </w:rPr>
        <w:t>Semi-</w:t>
      </w:r>
      <w:r w:rsidR="00C17C60" w:rsidRPr="00847E38">
        <w:rPr>
          <w:rFonts w:asciiTheme="majorBidi" w:hAnsiTheme="majorBidi" w:cstheme="majorBidi"/>
          <w:i/>
          <w:iCs/>
        </w:rPr>
        <w:t>s</w:t>
      </w:r>
      <w:r w:rsidRPr="00847E38">
        <w:rPr>
          <w:rFonts w:asciiTheme="majorBidi" w:hAnsiTheme="majorBidi" w:cstheme="majorBidi"/>
          <w:i/>
          <w:iCs/>
        </w:rPr>
        <w:t xml:space="preserve">tructured </w:t>
      </w:r>
      <w:r w:rsidR="00C17C60" w:rsidRPr="00847E38">
        <w:rPr>
          <w:rFonts w:asciiTheme="majorBidi" w:hAnsiTheme="majorBidi" w:cstheme="majorBidi"/>
          <w:i/>
          <w:iCs/>
        </w:rPr>
        <w:t>i</w:t>
      </w:r>
      <w:r w:rsidRPr="00847E38">
        <w:rPr>
          <w:rFonts w:asciiTheme="majorBidi" w:hAnsiTheme="majorBidi" w:cstheme="majorBidi"/>
          <w:i/>
          <w:iCs/>
        </w:rPr>
        <w:t xml:space="preserve">nterviews </w:t>
      </w:r>
    </w:p>
    <w:p w14:paraId="384A4326" w14:textId="4A1A41C6" w:rsidR="00801E51" w:rsidRPr="00847E38" w:rsidRDefault="00801E51" w:rsidP="00F82D87">
      <w:pPr>
        <w:pStyle w:val="Paragraph"/>
        <w:rPr>
          <w:lang w:val="en-US"/>
        </w:rPr>
      </w:pPr>
      <w:del w:id="734" w:author="Adam Bodley" w:date="2022-04-29T08:29:00Z">
        <w:r w:rsidRPr="00847E38" w:rsidDel="0051184A">
          <w:rPr>
            <w:lang w:val="en-US"/>
          </w:rPr>
          <w:delText>Semi</w:delText>
        </w:r>
      </w:del>
      <w:ins w:id="735" w:author="Adam Bodley" w:date="2022-04-29T08:29:00Z">
        <w:r w:rsidR="0051184A">
          <w:rPr>
            <w:lang w:val="en-US"/>
          </w:rPr>
          <w:t>A s</w:t>
        </w:r>
        <w:r w:rsidR="0051184A" w:rsidRPr="00847E38">
          <w:rPr>
            <w:lang w:val="en-US"/>
          </w:rPr>
          <w:t>emi</w:t>
        </w:r>
      </w:ins>
      <w:r w:rsidRPr="00847E38">
        <w:rPr>
          <w:lang w:val="en-US"/>
        </w:rPr>
        <w:t xml:space="preserve">-structured </w:t>
      </w:r>
      <w:r w:rsidR="00EF7863" w:rsidRPr="00847E38">
        <w:rPr>
          <w:lang w:val="en-US"/>
        </w:rPr>
        <w:t>interview technique (Merriam</w:t>
      </w:r>
      <w:r w:rsidR="00A61D10" w:rsidRPr="00847E38">
        <w:rPr>
          <w:lang w:val="en-US"/>
        </w:rPr>
        <w:t>,</w:t>
      </w:r>
      <w:r w:rsidR="00EF7863" w:rsidRPr="00847E38">
        <w:rPr>
          <w:lang w:val="en-US"/>
        </w:rPr>
        <w:t xml:space="preserve"> 2009) was used to guide each interview</w:t>
      </w:r>
      <w:ins w:id="736" w:author="Adam Bodley" w:date="2022-04-29T08:29:00Z">
        <w:r w:rsidR="0051184A">
          <w:rPr>
            <w:lang w:val="en-US"/>
          </w:rPr>
          <w:t>,</w:t>
        </w:r>
      </w:ins>
      <w:r w:rsidR="00EF7863" w:rsidRPr="00847E38">
        <w:rPr>
          <w:lang w:val="en-US"/>
        </w:rPr>
        <w:t xml:space="preserve"> </w:t>
      </w:r>
      <w:r w:rsidR="00CE77DC" w:rsidRPr="00847E38">
        <w:rPr>
          <w:lang w:val="en-US"/>
        </w:rPr>
        <w:t xml:space="preserve">with a sample </w:t>
      </w:r>
      <w:del w:id="737" w:author="Adam Bodley" w:date="2022-04-29T08:29:00Z">
        <w:r w:rsidR="00CE77DC" w:rsidRPr="00847E38" w:rsidDel="0051184A">
          <w:rPr>
            <w:lang w:val="en-US"/>
          </w:rPr>
          <w:delText>(</w:delText>
        </w:r>
        <w:r w:rsidR="00CE77DC" w:rsidRPr="00847E38" w:rsidDel="0051184A">
          <w:rPr>
            <w:i/>
            <w:iCs/>
            <w:lang w:val="en-US"/>
          </w:rPr>
          <w:delText>n</w:delText>
        </w:r>
        <w:r w:rsidR="00AA1030" w:rsidRPr="00847E38" w:rsidDel="0051184A">
          <w:rPr>
            <w:lang w:val="en-US"/>
          </w:rPr>
          <w:delText xml:space="preserve"> </w:delText>
        </w:r>
        <w:r w:rsidR="00CE77DC" w:rsidRPr="00847E38" w:rsidDel="0051184A">
          <w:rPr>
            <w:lang w:val="en-US"/>
          </w:rPr>
          <w:delText>=</w:delText>
        </w:r>
        <w:r w:rsidR="00AA1030" w:rsidRPr="00847E38" w:rsidDel="0051184A">
          <w:rPr>
            <w:lang w:val="en-US"/>
          </w:rPr>
          <w:delText xml:space="preserve"> </w:delText>
        </w:r>
        <w:r w:rsidR="00CE77DC" w:rsidRPr="00847E38" w:rsidDel="0051184A">
          <w:rPr>
            <w:lang w:val="en-US"/>
          </w:rPr>
          <w:delText xml:space="preserve">10) </w:delText>
        </w:r>
      </w:del>
      <w:r w:rsidR="00CE77DC" w:rsidRPr="00847E38">
        <w:rPr>
          <w:lang w:val="en-US"/>
        </w:rPr>
        <w:t xml:space="preserve">of </w:t>
      </w:r>
      <w:ins w:id="738" w:author="Adam Bodley" w:date="2022-04-29T08:29:00Z">
        <w:r w:rsidR="0051184A">
          <w:rPr>
            <w:lang w:val="en-US"/>
          </w:rPr>
          <w:t>te</w:t>
        </w:r>
      </w:ins>
      <w:ins w:id="739" w:author="Adam Bodley" w:date="2022-04-29T08:30:00Z">
        <w:r w:rsidR="0051184A">
          <w:rPr>
            <w:lang w:val="en-US"/>
          </w:rPr>
          <w:t xml:space="preserve">n </w:t>
        </w:r>
      </w:ins>
      <w:r w:rsidR="00E95E00" w:rsidRPr="00847E38">
        <w:rPr>
          <w:lang w:val="en-US"/>
        </w:rPr>
        <w:t xml:space="preserve">pre-service </w:t>
      </w:r>
      <w:r w:rsidR="00CE77DC" w:rsidRPr="00847E38">
        <w:rPr>
          <w:lang w:val="en-US"/>
        </w:rPr>
        <w:t xml:space="preserve">science teachers who </w:t>
      </w:r>
      <w:r w:rsidR="00606DD1" w:rsidRPr="00847E38">
        <w:rPr>
          <w:lang w:val="en-US"/>
        </w:rPr>
        <w:t xml:space="preserve">had </w:t>
      </w:r>
      <w:r w:rsidR="00CE77DC" w:rsidRPr="00847E38">
        <w:rPr>
          <w:lang w:val="en-US"/>
        </w:rPr>
        <w:t xml:space="preserve">already </w:t>
      </w:r>
      <w:r w:rsidR="00AA1030" w:rsidRPr="00847E38">
        <w:rPr>
          <w:lang w:val="en-US"/>
        </w:rPr>
        <w:t>completed</w:t>
      </w:r>
      <w:r w:rsidR="00606DD1" w:rsidRPr="00847E38">
        <w:rPr>
          <w:lang w:val="en-US"/>
        </w:rPr>
        <w:t xml:space="preserve"> </w:t>
      </w:r>
      <w:r w:rsidR="00CE77DC" w:rsidRPr="00847E38">
        <w:rPr>
          <w:lang w:val="en-US"/>
        </w:rPr>
        <w:t>the questionnaire</w:t>
      </w:r>
      <w:r w:rsidR="00022931" w:rsidRPr="00847E38">
        <w:rPr>
          <w:lang w:val="en-US"/>
        </w:rPr>
        <w:t xml:space="preserve"> at the end of the </w:t>
      </w:r>
      <w:r w:rsidR="0019027B" w:rsidRPr="00847E38">
        <w:rPr>
          <w:lang w:val="en-US"/>
        </w:rPr>
        <w:t>academic year and after completion of the practicum course</w:t>
      </w:r>
      <w:r w:rsidR="00033B05" w:rsidRPr="00847E38">
        <w:rPr>
          <w:lang w:val="en-US"/>
        </w:rPr>
        <w:t>.</w:t>
      </w:r>
      <w:r w:rsidR="00CE77DC" w:rsidRPr="00847E38">
        <w:rPr>
          <w:lang w:val="en-US"/>
        </w:rPr>
        <w:t xml:space="preserve"> </w:t>
      </w:r>
      <w:r w:rsidR="00BF5F4F" w:rsidRPr="00847E38">
        <w:rPr>
          <w:lang w:val="en-US"/>
        </w:rPr>
        <w:t xml:space="preserve">This allowed for the interview to focus on </w:t>
      </w:r>
      <w:del w:id="740" w:author="Adam Bodley" w:date="2022-04-29T14:08:00Z">
        <w:r w:rsidR="003F598B" w:rsidRPr="00847E38" w:rsidDel="00A6616E">
          <w:rPr>
            <w:lang w:val="en-US"/>
          </w:rPr>
          <w:delText xml:space="preserve">important </w:delText>
        </w:r>
      </w:del>
      <w:r w:rsidR="00BF5F4F" w:rsidRPr="00847E38">
        <w:rPr>
          <w:lang w:val="en-US"/>
        </w:rPr>
        <w:t xml:space="preserve">topics </w:t>
      </w:r>
      <w:ins w:id="741" w:author="Adam Bodley" w:date="2022-04-29T14:08:00Z">
        <w:r w:rsidR="00A6616E">
          <w:rPr>
            <w:lang w:val="en-US"/>
          </w:rPr>
          <w:t>of</w:t>
        </w:r>
        <w:r w:rsidR="00A6616E" w:rsidRPr="00A6616E">
          <w:rPr>
            <w:lang w:val="en-US"/>
          </w:rPr>
          <w:t xml:space="preserve"> </w:t>
        </w:r>
        <w:r w:rsidR="00A6616E" w:rsidRPr="00847E38">
          <w:rPr>
            <w:lang w:val="en-US"/>
          </w:rPr>
          <w:t>importan</w:t>
        </w:r>
        <w:r w:rsidR="00A6616E">
          <w:rPr>
            <w:lang w:val="en-US"/>
          </w:rPr>
          <w:t xml:space="preserve">ce </w:t>
        </w:r>
      </w:ins>
      <w:r w:rsidR="00CD6975" w:rsidRPr="00847E38">
        <w:rPr>
          <w:lang w:val="en-US"/>
        </w:rPr>
        <w:t>and</w:t>
      </w:r>
      <w:r w:rsidR="003F598B" w:rsidRPr="00847E38">
        <w:rPr>
          <w:lang w:val="en-US"/>
        </w:rPr>
        <w:t xml:space="preserve"> provided</w:t>
      </w:r>
      <w:r w:rsidR="00BF5F4F" w:rsidRPr="00847E38">
        <w:rPr>
          <w:lang w:val="en-US"/>
        </w:rPr>
        <w:t xml:space="preserve"> flexibility in </w:t>
      </w:r>
      <w:ins w:id="742" w:author="Adam Bodley" w:date="2022-04-29T14:08:00Z">
        <w:r w:rsidR="00A6616E">
          <w:rPr>
            <w:lang w:val="en-US"/>
          </w:rPr>
          <w:t xml:space="preserve">the </w:t>
        </w:r>
      </w:ins>
      <w:r w:rsidR="00BF5F4F" w:rsidRPr="00847E38">
        <w:rPr>
          <w:lang w:val="en-US"/>
        </w:rPr>
        <w:t xml:space="preserve">interview topics, such that participants </w:t>
      </w:r>
      <w:del w:id="743" w:author="Adam Bodley" w:date="2022-04-29T08:30:00Z">
        <w:r w:rsidR="00BF5F4F" w:rsidRPr="00847E38" w:rsidDel="0051184A">
          <w:rPr>
            <w:lang w:val="en-US"/>
          </w:rPr>
          <w:delText xml:space="preserve">took </w:delText>
        </w:r>
      </w:del>
      <w:ins w:id="744" w:author="Adam Bodley" w:date="2022-04-29T08:30:00Z">
        <w:r w:rsidR="0051184A">
          <w:rPr>
            <w:lang w:val="en-US"/>
          </w:rPr>
          <w:t>were able to take</w:t>
        </w:r>
        <w:r w:rsidR="0051184A" w:rsidRPr="00847E38">
          <w:rPr>
            <w:lang w:val="en-US"/>
          </w:rPr>
          <w:t xml:space="preserve"> </w:t>
        </w:r>
      </w:ins>
      <w:r w:rsidR="00BF5F4F" w:rsidRPr="00847E38">
        <w:rPr>
          <w:lang w:val="en-US"/>
        </w:rPr>
        <w:t>the conversation down avenues that</w:t>
      </w:r>
      <w:r w:rsidR="00F82D87" w:rsidRPr="00847E38">
        <w:rPr>
          <w:lang w:val="en-US"/>
        </w:rPr>
        <w:t xml:space="preserve"> </w:t>
      </w:r>
      <w:r w:rsidR="00BF5F4F" w:rsidRPr="00847E38">
        <w:rPr>
          <w:lang w:val="en-US"/>
        </w:rPr>
        <w:t xml:space="preserve">were salient to them. </w:t>
      </w:r>
      <w:r w:rsidR="00B55AEA" w:rsidRPr="00847E38">
        <w:rPr>
          <w:lang w:val="en-US"/>
        </w:rPr>
        <w:t>Pre-service</w:t>
      </w:r>
      <w:r w:rsidRPr="00847E38">
        <w:rPr>
          <w:lang w:val="en-US"/>
        </w:rPr>
        <w:t xml:space="preserve"> teachers were interviewed to </w:t>
      </w:r>
      <w:r w:rsidR="00606DD1" w:rsidRPr="00847E38">
        <w:rPr>
          <w:lang w:val="en-US"/>
        </w:rPr>
        <w:t xml:space="preserve">determine </w:t>
      </w:r>
      <w:r w:rsidR="00975EEB" w:rsidRPr="00847E38">
        <w:rPr>
          <w:lang w:val="en-US"/>
        </w:rPr>
        <w:t xml:space="preserve">(a) </w:t>
      </w:r>
      <w:r w:rsidRPr="00847E38">
        <w:rPr>
          <w:lang w:val="en-US"/>
        </w:rPr>
        <w:t xml:space="preserve">how they viewed their role </w:t>
      </w:r>
      <w:r w:rsidR="00606DD1" w:rsidRPr="00847E38">
        <w:rPr>
          <w:lang w:val="en-US"/>
        </w:rPr>
        <w:t>in</w:t>
      </w:r>
      <w:r w:rsidRPr="00847E38">
        <w:rPr>
          <w:lang w:val="en-US"/>
        </w:rPr>
        <w:t xml:space="preserve"> </w:t>
      </w:r>
      <w:r w:rsidR="00606DD1" w:rsidRPr="00847E38">
        <w:rPr>
          <w:lang w:val="en-US"/>
        </w:rPr>
        <w:t>facilitating</w:t>
      </w:r>
      <w:r w:rsidRPr="00847E38">
        <w:rPr>
          <w:lang w:val="en-US"/>
        </w:rPr>
        <w:t xml:space="preserve"> science classes</w:t>
      </w:r>
      <w:r w:rsidR="003E7595" w:rsidRPr="00847E38">
        <w:rPr>
          <w:lang w:val="en-US"/>
        </w:rPr>
        <w:t xml:space="preserve"> in accordance or not in accordance </w:t>
      </w:r>
      <w:del w:id="745" w:author="Adam Bodley" w:date="2022-04-29T08:30:00Z">
        <w:r w:rsidR="00E95E00" w:rsidRPr="00847E38" w:rsidDel="0051184A">
          <w:rPr>
            <w:lang w:val="en-US"/>
          </w:rPr>
          <w:delText xml:space="preserve">to </w:delText>
        </w:r>
      </w:del>
      <w:ins w:id="746" w:author="Adam Bodley" w:date="2022-04-29T08:30:00Z">
        <w:r w:rsidR="0051184A">
          <w:rPr>
            <w:lang w:val="en-US"/>
          </w:rPr>
          <w:t>with the</w:t>
        </w:r>
        <w:r w:rsidR="0051184A" w:rsidRPr="00847E38">
          <w:rPr>
            <w:lang w:val="en-US"/>
          </w:rPr>
          <w:t xml:space="preserve"> </w:t>
        </w:r>
      </w:ins>
      <w:r w:rsidR="00E95E00" w:rsidRPr="00847E38">
        <w:rPr>
          <w:lang w:val="en-US"/>
        </w:rPr>
        <w:t xml:space="preserve">Portfolio of Lesson Plans (2018) and in </w:t>
      </w:r>
      <w:ins w:id="747" w:author="Adam Bodley" w:date="2022-04-29T08:30:00Z">
        <w:r w:rsidR="0051184A">
          <w:rPr>
            <w:lang w:val="en-US"/>
          </w:rPr>
          <w:t xml:space="preserve">the </w:t>
        </w:r>
      </w:ins>
      <w:r w:rsidR="00E95E00" w:rsidRPr="00847E38">
        <w:rPr>
          <w:lang w:val="en-US"/>
        </w:rPr>
        <w:t>spirit of NGSS (NGSS Lead States, 2013)</w:t>
      </w:r>
      <w:r w:rsidR="006E3D70" w:rsidRPr="00847E38">
        <w:rPr>
          <w:lang w:val="en-US"/>
        </w:rPr>
        <w:t>,</w:t>
      </w:r>
      <w:r w:rsidRPr="00847E38">
        <w:rPr>
          <w:lang w:val="en-US"/>
        </w:rPr>
        <w:t xml:space="preserve"> </w:t>
      </w:r>
      <w:r w:rsidR="00975EEB" w:rsidRPr="00847E38">
        <w:rPr>
          <w:lang w:val="en-US"/>
        </w:rPr>
        <w:t xml:space="preserve">(b) </w:t>
      </w:r>
      <w:r w:rsidR="00606DD1" w:rsidRPr="00847E38">
        <w:rPr>
          <w:lang w:val="en-US"/>
        </w:rPr>
        <w:t>w</w:t>
      </w:r>
      <w:r w:rsidR="00903905" w:rsidRPr="00847E38">
        <w:rPr>
          <w:lang w:val="en-US"/>
        </w:rPr>
        <w:t xml:space="preserve">hich </w:t>
      </w:r>
      <w:r w:rsidR="00975EEB" w:rsidRPr="00847E38">
        <w:rPr>
          <w:lang w:val="en-US"/>
        </w:rPr>
        <w:t xml:space="preserve">aspects </w:t>
      </w:r>
      <w:r w:rsidR="00903905" w:rsidRPr="00847E38">
        <w:rPr>
          <w:lang w:val="en-US"/>
        </w:rPr>
        <w:t xml:space="preserve">of the practicum course were responsible for </w:t>
      </w:r>
      <w:del w:id="748" w:author="Adam Bodley" w:date="2022-04-29T08:30:00Z">
        <w:r w:rsidR="00903905" w:rsidRPr="00847E38" w:rsidDel="0051184A">
          <w:rPr>
            <w:lang w:val="en-US"/>
          </w:rPr>
          <w:delText xml:space="preserve">the </w:delText>
        </w:r>
      </w:del>
      <w:ins w:id="749" w:author="Adam Bodley" w:date="2022-04-29T08:30:00Z">
        <w:r w:rsidR="0051184A">
          <w:rPr>
            <w:lang w:val="en-US"/>
          </w:rPr>
          <w:t>any</w:t>
        </w:r>
      </w:ins>
      <w:ins w:id="750" w:author="Adam Bodley" w:date="2022-04-29T08:31:00Z">
        <w:r w:rsidR="0051184A">
          <w:rPr>
            <w:lang w:val="en-US"/>
          </w:rPr>
          <w:t xml:space="preserve"> </w:t>
        </w:r>
      </w:ins>
      <w:del w:id="751" w:author="Adam Bodley" w:date="2022-04-29T08:31:00Z">
        <w:r w:rsidR="00903905" w:rsidRPr="00847E38" w:rsidDel="0051184A">
          <w:rPr>
            <w:lang w:val="en-US"/>
          </w:rPr>
          <w:delText xml:space="preserve">change </w:delText>
        </w:r>
      </w:del>
      <w:ins w:id="752" w:author="Adam Bodley" w:date="2022-04-29T08:31:00Z">
        <w:r w:rsidR="0051184A" w:rsidRPr="00847E38">
          <w:rPr>
            <w:lang w:val="en-US"/>
          </w:rPr>
          <w:t>chang</w:t>
        </w:r>
        <w:r w:rsidR="0051184A">
          <w:rPr>
            <w:lang w:val="en-US"/>
          </w:rPr>
          <w:t>es</w:t>
        </w:r>
        <w:r w:rsidR="0051184A" w:rsidRPr="00847E38">
          <w:rPr>
            <w:lang w:val="en-US"/>
          </w:rPr>
          <w:t xml:space="preserve"> </w:t>
        </w:r>
      </w:ins>
      <w:r w:rsidR="00975EEB" w:rsidRPr="00847E38">
        <w:rPr>
          <w:lang w:val="en-US"/>
        </w:rPr>
        <w:t xml:space="preserve">in </w:t>
      </w:r>
      <w:del w:id="753" w:author="Adam Bodley" w:date="2022-04-29T14:09:00Z">
        <w:r w:rsidR="00903905" w:rsidRPr="00847E38" w:rsidDel="00A6616E">
          <w:rPr>
            <w:lang w:val="en-US"/>
          </w:rPr>
          <w:delText>pre-service science teachers</w:delText>
        </w:r>
        <w:r w:rsidR="00975EEB" w:rsidRPr="00847E38" w:rsidDel="00A6616E">
          <w:rPr>
            <w:lang w:val="en-US"/>
          </w:rPr>
          <w:delText>’</w:delText>
        </w:r>
      </w:del>
      <w:ins w:id="754" w:author="Adam Bodley" w:date="2022-04-29T14:09:00Z">
        <w:r w:rsidR="00A6616E">
          <w:rPr>
            <w:lang w:val="en-US"/>
          </w:rPr>
          <w:t>their</w:t>
        </w:r>
      </w:ins>
      <w:r w:rsidR="00903905" w:rsidRPr="00847E38">
        <w:rPr>
          <w:lang w:val="en-US"/>
        </w:rPr>
        <w:t xml:space="preserve"> teaching practices</w:t>
      </w:r>
      <w:r w:rsidR="00975EEB" w:rsidRPr="00847E38">
        <w:rPr>
          <w:lang w:val="en-US"/>
        </w:rPr>
        <w:t>,</w:t>
      </w:r>
      <w:r w:rsidR="00903905" w:rsidRPr="00847E38">
        <w:rPr>
          <w:lang w:val="en-US"/>
        </w:rPr>
        <w:t xml:space="preserve"> </w:t>
      </w:r>
      <w:r w:rsidRPr="00847E38">
        <w:rPr>
          <w:lang w:val="en-US"/>
        </w:rPr>
        <w:t xml:space="preserve">and </w:t>
      </w:r>
      <w:r w:rsidR="00975EEB" w:rsidRPr="00847E38">
        <w:rPr>
          <w:lang w:val="en-US"/>
        </w:rPr>
        <w:t xml:space="preserve">(c) </w:t>
      </w:r>
      <w:r w:rsidR="00763E07" w:rsidRPr="00847E38">
        <w:rPr>
          <w:lang w:val="en-US"/>
        </w:rPr>
        <w:t xml:space="preserve">why they </w:t>
      </w:r>
      <w:del w:id="755" w:author="Adam Bodley" w:date="2022-04-29T08:31:00Z">
        <w:r w:rsidR="00467D6F" w:rsidRPr="00847E38" w:rsidDel="0051184A">
          <w:rPr>
            <w:lang w:val="en-US"/>
          </w:rPr>
          <w:delText>employ</w:delText>
        </w:r>
        <w:r w:rsidR="00763E07" w:rsidRPr="00847E38" w:rsidDel="0051184A">
          <w:rPr>
            <w:lang w:val="en-US"/>
          </w:rPr>
          <w:delText xml:space="preserve"> </w:delText>
        </w:r>
      </w:del>
      <w:ins w:id="756" w:author="Adam Bodley" w:date="2022-04-29T08:31:00Z">
        <w:r w:rsidR="0051184A" w:rsidRPr="00847E38">
          <w:rPr>
            <w:lang w:val="en-US"/>
          </w:rPr>
          <w:t>emplo</w:t>
        </w:r>
        <w:r w:rsidR="0051184A">
          <w:rPr>
            <w:lang w:val="en-US"/>
          </w:rPr>
          <w:t>yed</w:t>
        </w:r>
        <w:r w:rsidR="0051184A" w:rsidRPr="00847E38">
          <w:rPr>
            <w:lang w:val="en-US"/>
          </w:rPr>
          <w:t xml:space="preserve"> </w:t>
        </w:r>
      </w:ins>
      <w:del w:id="757" w:author="Adam Bodley" w:date="2022-04-29T08:31:00Z">
        <w:r w:rsidR="00763E07" w:rsidRPr="00847E38" w:rsidDel="0051184A">
          <w:rPr>
            <w:lang w:val="en-US"/>
          </w:rPr>
          <w:delText xml:space="preserve">the </w:delText>
        </w:r>
      </w:del>
      <w:ins w:id="758" w:author="Adam Bodley" w:date="2022-04-29T08:31:00Z">
        <w:r w:rsidR="0051184A">
          <w:rPr>
            <w:lang w:val="en-US"/>
          </w:rPr>
          <w:t>a</w:t>
        </w:r>
        <w:r w:rsidR="0051184A" w:rsidRPr="00847E38">
          <w:rPr>
            <w:lang w:val="en-US"/>
          </w:rPr>
          <w:t xml:space="preserve"> </w:t>
        </w:r>
      </w:ins>
      <w:r w:rsidR="00763E07" w:rsidRPr="00847E38">
        <w:rPr>
          <w:lang w:val="en-US"/>
        </w:rPr>
        <w:t>specific</w:t>
      </w:r>
      <w:r w:rsidR="002C03DE" w:rsidRPr="00847E38">
        <w:rPr>
          <w:lang w:val="en-US"/>
        </w:rPr>
        <w:t xml:space="preserve"> </w:t>
      </w:r>
      <w:r w:rsidR="00993509" w:rsidRPr="00847E38">
        <w:rPr>
          <w:lang w:val="en-US"/>
        </w:rPr>
        <w:t>SIP</w:t>
      </w:r>
      <w:r w:rsidR="002C03DE" w:rsidRPr="00847E38">
        <w:rPr>
          <w:lang w:val="en-US"/>
        </w:rPr>
        <w:t xml:space="preserve"> </w:t>
      </w:r>
      <w:r w:rsidR="00763E07" w:rsidRPr="00847E38">
        <w:rPr>
          <w:lang w:val="en-US"/>
        </w:rPr>
        <w:t xml:space="preserve">while </w:t>
      </w:r>
      <w:del w:id="759" w:author="Adam Bodley" w:date="2022-04-29T08:31:00Z">
        <w:r w:rsidR="00763E07" w:rsidRPr="00847E38" w:rsidDel="0051184A">
          <w:rPr>
            <w:lang w:val="en-US"/>
          </w:rPr>
          <w:delText>they</w:delText>
        </w:r>
        <w:r w:rsidR="002C03DE" w:rsidRPr="00847E38" w:rsidDel="0051184A">
          <w:rPr>
            <w:lang w:val="en-US"/>
          </w:rPr>
          <w:delText xml:space="preserve"> </w:delText>
        </w:r>
        <w:r w:rsidR="00763E07" w:rsidRPr="00847E38" w:rsidDel="0051184A">
          <w:rPr>
            <w:lang w:val="en-US"/>
          </w:rPr>
          <w:delText xml:space="preserve">teach </w:delText>
        </w:r>
      </w:del>
      <w:ins w:id="760" w:author="Adam Bodley" w:date="2022-04-29T08:31:00Z">
        <w:r w:rsidR="0051184A" w:rsidRPr="00847E38">
          <w:rPr>
            <w:lang w:val="en-US"/>
          </w:rPr>
          <w:t>teac</w:t>
        </w:r>
        <w:r w:rsidR="0051184A">
          <w:rPr>
            <w:lang w:val="en-US"/>
          </w:rPr>
          <w:t>hing</w:t>
        </w:r>
        <w:r w:rsidR="0051184A" w:rsidRPr="00847E38">
          <w:rPr>
            <w:lang w:val="en-US"/>
          </w:rPr>
          <w:t xml:space="preserve"> </w:t>
        </w:r>
      </w:ins>
      <w:r w:rsidR="00644C20" w:rsidRPr="00847E38">
        <w:rPr>
          <w:lang w:val="en-US"/>
        </w:rPr>
        <w:t>science</w:t>
      </w:r>
      <w:r w:rsidRPr="00847E38">
        <w:rPr>
          <w:lang w:val="en-US"/>
        </w:rPr>
        <w:t>.</w:t>
      </w:r>
    </w:p>
    <w:p w14:paraId="13FEE6B1" w14:textId="77777777" w:rsidR="00801E51" w:rsidRPr="00847E38" w:rsidRDefault="00801E51" w:rsidP="002F04B8">
      <w:pPr>
        <w:pStyle w:val="Heading3"/>
        <w:keepNext/>
        <w:widowControl/>
        <w:autoSpaceDE/>
        <w:autoSpaceDN/>
        <w:adjustRightInd/>
        <w:spacing w:before="360" w:after="60" w:line="360" w:lineRule="auto"/>
        <w:ind w:left="0" w:right="567" w:firstLine="0"/>
        <w:contextualSpacing/>
        <w:rPr>
          <w:rFonts w:cs="Arial"/>
          <w:bCs/>
          <w:i/>
          <w:szCs w:val="26"/>
          <w:lang w:eastAsia="en-GB"/>
        </w:rPr>
      </w:pPr>
      <w:r w:rsidRPr="00847E38">
        <w:rPr>
          <w:rFonts w:eastAsia="Times New Roman" w:cs="Arial"/>
          <w:bCs/>
          <w:i/>
          <w:color w:val="auto"/>
          <w:kern w:val="0"/>
          <w:sz w:val="24"/>
          <w:szCs w:val="26"/>
          <w:lang w:eastAsia="en-GB"/>
        </w:rPr>
        <w:t>Real-</w:t>
      </w:r>
      <w:r w:rsidR="00C17C60" w:rsidRPr="00847E38">
        <w:rPr>
          <w:rFonts w:eastAsia="Times New Roman" w:cs="Arial"/>
          <w:bCs/>
          <w:i/>
          <w:color w:val="auto"/>
          <w:kern w:val="0"/>
          <w:sz w:val="24"/>
          <w:szCs w:val="26"/>
          <w:lang w:eastAsia="en-GB"/>
        </w:rPr>
        <w:t>t</w:t>
      </w:r>
      <w:r w:rsidRPr="00847E38">
        <w:rPr>
          <w:rFonts w:eastAsia="Times New Roman" w:cs="Arial"/>
          <w:bCs/>
          <w:i/>
          <w:color w:val="auto"/>
          <w:kern w:val="0"/>
          <w:sz w:val="24"/>
          <w:szCs w:val="26"/>
          <w:lang w:eastAsia="en-GB"/>
        </w:rPr>
        <w:t xml:space="preserve">ime </w:t>
      </w:r>
      <w:r w:rsidR="00C17C60" w:rsidRPr="00847E38">
        <w:rPr>
          <w:rFonts w:eastAsia="Times New Roman" w:cs="Arial"/>
          <w:bCs/>
          <w:i/>
          <w:color w:val="auto"/>
          <w:kern w:val="0"/>
          <w:sz w:val="24"/>
          <w:szCs w:val="26"/>
          <w:lang w:eastAsia="en-GB"/>
        </w:rPr>
        <w:t>o</w:t>
      </w:r>
      <w:r w:rsidRPr="00847E38">
        <w:rPr>
          <w:rFonts w:eastAsia="Times New Roman" w:cs="Arial"/>
          <w:bCs/>
          <w:i/>
          <w:color w:val="auto"/>
          <w:kern w:val="0"/>
          <w:sz w:val="24"/>
          <w:szCs w:val="26"/>
          <w:lang w:eastAsia="en-GB"/>
        </w:rPr>
        <w:t>bservations</w:t>
      </w:r>
    </w:p>
    <w:p w14:paraId="34E4DEA1" w14:textId="6C5A3845" w:rsidR="001D719B" w:rsidRPr="00847E38" w:rsidRDefault="007213E9" w:rsidP="00541318">
      <w:pPr>
        <w:pStyle w:val="Paragraph"/>
        <w:rPr>
          <w:lang w:val="en-US"/>
        </w:rPr>
      </w:pPr>
      <w:r w:rsidRPr="00847E38">
        <w:rPr>
          <w:lang w:val="en-US"/>
        </w:rPr>
        <w:t>T</w:t>
      </w:r>
      <w:r w:rsidR="00C84B8D" w:rsidRPr="00847E38">
        <w:rPr>
          <w:lang w:val="en-US"/>
        </w:rPr>
        <w:t xml:space="preserve">he same </w:t>
      </w:r>
      <w:r w:rsidR="00B55AEA" w:rsidRPr="00847E38">
        <w:rPr>
          <w:lang w:val="en-US"/>
        </w:rPr>
        <w:t>pre-service</w:t>
      </w:r>
      <w:r w:rsidR="00C84B8D" w:rsidRPr="00847E38">
        <w:rPr>
          <w:lang w:val="en-US"/>
        </w:rPr>
        <w:t xml:space="preserve"> </w:t>
      </w:r>
      <w:r w:rsidR="008E7A83" w:rsidRPr="00847E38">
        <w:rPr>
          <w:lang w:val="en-US"/>
        </w:rPr>
        <w:t xml:space="preserve">science </w:t>
      </w:r>
      <w:r w:rsidR="00C84B8D" w:rsidRPr="00847E38">
        <w:rPr>
          <w:lang w:val="en-US"/>
        </w:rPr>
        <w:t xml:space="preserve">teachers </w:t>
      </w:r>
      <w:r w:rsidR="002E2E4E" w:rsidRPr="00847E38">
        <w:rPr>
          <w:lang w:val="en-US"/>
        </w:rPr>
        <w:t>(</w:t>
      </w:r>
      <w:r w:rsidR="002E2E4E" w:rsidRPr="00847E38">
        <w:rPr>
          <w:i/>
          <w:iCs/>
          <w:lang w:val="en-US"/>
        </w:rPr>
        <w:t>n</w:t>
      </w:r>
      <w:r w:rsidR="00AA1030" w:rsidRPr="00847E38">
        <w:rPr>
          <w:lang w:val="en-US"/>
        </w:rPr>
        <w:t xml:space="preserve"> </w:t>
      </w:r>
      <w:r w:rsidR="002E2E4E" w:rsidRPr="00847E38">
        <w:rPr>
          <w:lang w:val="en-US"/>
        </w:rPr>
        <w:t>=</w:t>
      </w:r>
      <w:r w:rsidR="00AA1030" w:rsidRPr="00847E38">
        <w:rPr>
          <w:lang w:val="en-US"/>
        </w:rPr>
        <w:t xml:space="preserve"> </w:t>
      </w:r>
      <w:r w:rsidR="002E2E4E" w:rsidRPr="00847E38">
        <w:rPr>
          <w:lang w:val="en-US"/>
        </w:rPr>
        <w:t xml:space="preserve">10) </w:t>
      </w:r>
      <w:r w:rsidR="00374604" w:rsidRPr="00847E38">
        <w:rPr>
          <w:lang w:val="en-US"/>
        </w:rPr>
        <w:t>who</w:t>
      </w:r>
      <w:r w:rsidR="00C84B8D" w:rsidRPr="00847E38">
        <w:rPr>
          <w:lang w:val="en-US"/>
        </w:rPr>
        <w:t xml:space="preserve"> </w:t>
      </w:r>
      <w:r w:rsidRPr="00847E38">
        <w:rPr>
          <w:lang w:val="en-US"/>
        </w:rPr>
        <w:t xml:space="preserve">were </w:t>
      </w:r>
      <w:r w:rsidR="00C84B8D" w:rsidRPr="00847E38">
        <w:rPr>
          <w:lang w:val="en-US"/>
        </w:rPr>
        <w:t xml:space="preserve">interviewed </w:t>
      </w:r>
      <w:commentRangeStart w:id="761"/>
      <w:r w:rsidRPr="00847E38">
        <w:rPr>
          <w:lang w:val="en-US"/>
        </w:rPr>
        <w:t xml:space="preserve">while </w:t>
      </w:r>
      <w:r w:rsidR="002E2E4E" w:rsidRPr="00847E38">
        <w:rPr>
          <w:lang w:val="en-US"/>
        </w:rPr>
        <w:t>teaching</w:t>
      </w:r>
      <w:r w:rsidR="00BF0ED8" w:rsidRPr="00847E38">
        <w:rPr>
          <w:lang w:val="en-US"/>
        </w:rPr>
        <w:t xml:space="preserve"> science at the</w:t>
      </w:r>
      <w:r w:rsidR="002E2E4E" w:rsidRPr="00847E38">
        <w:rPr>
          <w:lang w:val="en-US"/>
        </w:rPr>
        <w:t xml:space="preserve"> practicum</w:t>
      </w:r>
      <w:r w:rsidR="00BF0ED8" w:rsidRPr="00847E38">
        <w:rPr>
          <w:lang w:val="en-US"/>
        </w:rPr>
        <w:t xml:space="preserve"> schools</w:t>
      </w:r>
      <w:r w:rsidRPr="00847E38">
        <w:rPr>
          <w:lang w:val="en-US"/>
        </w:rPr>
        <w:t xml:space="preserve"> were observed in real</w:t>
      </w:r>
      <w:r w:rsidR="00A12E9B" w:rsidRPr="00847E38">
        <w:rPr>
          <w:lang w:val="en-US"/>
        </w:rPr>
        <w:t>-</w:t>
      </w:r>
      <w:r w:rsidRPr="00847E38">
        <w:rPr>
          <w:lang w:val="en-US"/>
        </w:rPr>
        <w:t>time</w:t>
      </w:r>
      <w:r w:rsidR="00BF0ED8" w:rsidRPr="00847E38">
        <w:rPr>
          <w:lang w:val="en-US"/>
        </w:rPr>
        <w:t xml:space="preserve">. </w:t>
      </w:r>
      <w:commentRangeEnd w:id="761"/>
      <w:r w:rsidR="0051184A">
        <w:rPr>
          <w:rStyle w:val="CommentReference"/>
          <w:lang w:val="en-US" w:eastAsia="en-US"/>
        </w:rPr>
        <w:commentReference w:id="761"/>
      </w:r>
      <w:r w:rsidR="000C67B1" w:rsidRPr="00847E38">
        <w:rPr>
          <w:lang w:val="en-US"/>
        </w:rPr>
        <w:t xml:space="preserve">The </w:t>
      </w:r>
      <w:ins w:id="762" w:author="Adam Bodley" w:date="2022-04-29T08:32:00Z">
        <w:r w:rsidR="0051184A">
          <w:rPr>
            <w:lang w:val="en-US"/>
          </w:rPr>
          <w:t xml:space="preserve">duration of each </w:t>
        </w:r>
      </w:ins>
      <w:r w:rsidR="000C67B1" w:rsidRPr="00847E38">
        <w:rPr>
          <w:lang w:val="en-US"/>
        </w:rPr>
        <w:t xml:space="preserve">science class </w:t>
      </w:r>
      <w:del w:id="763" w:author="Adam Bodley" w:date="2022-04-29T08:32:00Z">
        <w:r w:rsidR="00F14708" w:rsidRPr="00847E38" w:rsidDel="0051184A">
          <w:rPr>
            <w:lang w:val="en-US"/>
          </w:rPr>
          <w:delText xml:space="preserve">duration </w:delText>
        </w:r>
      </w:del>
      <w:r w:rsidR="000C67B1" w:rsidRPr="00847E38">
        <w:rPr>
          <w:lang w:val="en-US"/>
        </w:rPr>
        <w:t xml:space="preserve">was </w:t>
      </w:r>
      <w:r w:rsidR="001A1D42" w:rsidRPr="00847E38">
        <w:rPr>
          <w:lang w:val="en-US"/>
        </w:rPr>
        <w:t>45</w:t>
      </w:r>
      <w:r w:rsidR="000C67B1" w:rsidRPr="00847E38">
        <w:rPr>
          <w:lang w:val="en-US"/>
        </w:rPr>
        <w:t xml:space="preserve"> </w:t>
      </w:r>
      <w:del w:id="764" w:author="Adam Bodley" w:date="2022-04-29T08:32:00Z">
        <w:r w:rsidR="000C67B1" w:rsidRPr="00847E38" w:rsidDel="0051184A">
          <w:rPr>
            <w:lang w:val="en-US"/>
          </w:rPr>
          <w:delText>min</w:delText>
        </w:r>
      </w:del>
      <w:ins w:id="765" w:author="Adam Bodley" w:date="2022-04-29T08:32:00Z">
        <w:r w:rsidR="0051184A" w:rsidRPr="00847E38">
          <w:rPr>
            <w:lang w:val="en-US"/>
          </w:rPr>
          <w:t>mi</w:t>
        </w:r>
        <w:r w:rsidR="0051184A">
          <w:rPr>
            <w:lang w:val="en-US"/>
          </w:rPr>
          <w:t>nutes</w:t>
        </w:r>
      </w:ins>
      <w:r w:rsidR="000C67B1" w:rsidRPr="00847E38">
        <w:rPr>
          <w:lang w:val="en-US"/>
        </w:rPr>
        <w:t xml:space="preserve">. </w:t>
      </w:r>
      <w:r w:rsidR="00BF0ED8" w:rsidRPr="00847E38">
        <w:rPr>
          <w:lang w:val="en-US"/>
        </w:rPr>
        <w:t xml:space="preserve">Each pre-service </w:t>
      </w:r>
      <w:r w:rsidR="003C0A9E" w:rsidRPr="00847E38">
        <w:rPr>
          <w:lang w:val="en-US"/>
        </w:rPr>
        <w:t xml:space="preserve">science </w:t>
      </w:r>
      <w:r w:rsidR="000C67B1" w:rsidRPr="00847E38">
        <w:rPr>
          <w:lang w:val="en-US"/>
        </w:rPr>
        <w:t>teacher</w:t>
      </w:r>
      <w:r w:rsidR="00BF0ED8" w:rsidRPr="00847E38">
        <w:rPr>
          <w:lang w:val="en-US"/>
        </w:rPr>
        <w:t xml:space="preserve"> was observed </w:t>
      </w:r>
      <w:r w:rsidR="00BE7A8A" w:rsidRPr="00847E38">
        <w:rPr>
          <w:lang w:val="en-US"/>
        </w:rPr>
        <w:t>twice</w:t>
      </w:r>
      <w:r w:rsidR="00AA1030" w:rsidRPr="00847E38">
        <w:rPr>
          <w:lang w:val="en-US"/>
        </w:rPr>
        <w:t>:</w:t>
      </w:r>
      <w:r w:rsidR="00BE7A8A" w:rsidRPr="00847E38">
        <w:rPr>
          <w:lang w:val="en-US"/>
        </w:rPr>
        <w:t xml:space="preserve"> </w:t>
      </w:r>
      <w:r w:rsidR="00F14708" w:rsidRPr="00847E38">
        <w:rPr>
          <w:lang w:val="en-US"/>
        </w:rPr>
        <w:t>once</w:t>
      </w:r>
      <w:r w:rsidR="002E6D9A" w:rsidRPr="00847E38">
        <w:rPr>
          <w:lang w:val="en-US"/>
        </w:rPr>
        <w:t xml:space="preserve"> </w:t>
      </w:r>
      <w:r w:rsidR="00BE7A8A" w:rsidRPr="00847E38">
        <w:rPr>
          <w:lang w:val="en-US"/>
        </w:rPr>
        <w:t xml:space="preserve">at the beginning </w:t>
      </w:r>
      <w:r w:rsidR="00CC2CD1" w:rsidRPr="00847E38">
        <w:rPr>
          <w:lang w:val="en-US"/>
        </w:rPr>
        <w:t xml:space="preserve">of stage </w:t>
      </w:r>
      <w:r w:rsidR="00F14708" w:rsidRPr="00847E38">
        <w:rPr>
          <w:lang w:val="en-US"/>
        </w:rPr>
        <w:t>three</w:t>
      </w:r>
      <w:r w:rsidR="00CC2CD1" w:rsidRPr="00847E38">
        <w:rPr>
          <w:lang w:val="en-US"/>
        </w:rPr>
        <w:t xml:space="preserve"> (see Table 1) of the practicum </w:t>
      </w:r>
      <w:r w:rsidR="006418E4" w:rsidRPr="00847E38">
        <w:rPr>
          <w:lang w:val="en-US"/>
        </w:rPr>
        <w:t>course</w:t>
      </w:r>
      <w:r w:rsidR="00A803F1" w:rsidRPr="00847E38">
        <w:rPr>
          <w:lang w:val="en-US"/>
        </w:rPr>
        <w:t xml:space="preserve"> (pre-SIP)</w:t>
      </w:r>
      <w:r w:rsidR="006418E4" w:rsidRPr="00847E38">
        <w:rPr>
          <w:lang w:val="en-US"/>
        </w:rPr>
        <w:t xml:space="preserve">, </w:t>
      </w:r>
      <w:r w:rsidR="00BE7A8A" w:rsidRPr="00847E38">
        <w:rPr>
          <w:lang w:val="en-US"/>
        </w:rPr>
        <w:t xml:space="preserve">and </w:t>
      </w:r>
      <w:r w:rsidR="00F14708" w:rsidRPr="00847E38">
        <w:rPr>
          <w:lang w:val="en-US"/>
        </w:rPr>
        <w:t xml:space="preserve">once </w:t>
      </w:r>
      <w:r w:rsidR="00BF0ED8" w:rsidRPr="00847E38">
        <w:rPr>
          <w:lang w:val="en-US"/>
        </w:rPr>
        <w:t xml:space="preserve">at the end of </w:t>
      </w:r>
      <w:r w:rsidR="000C67B1" w:rsidRPr="00847E38">
        <w:rPr>
          <w:lang w:val="en-US"/>
        </w:rPr>
        <w:t xml:space="preserve">stage </w:t>
      </w:r>
      <w:r w:rsidR="00F14708" w:rsidRPr="00847E38">
        <w:rPr>
          <w:lang w:val="en-US"/>
        </w:rPr>
        <w:t>three</w:t>
      </w:r>
      <w:r w:rsidR="00A803F1" w:rsidRPr="00847E38">
        <w:rPr>
          <w:lang w:val="en-US"/>
        </w:rPr>
        <w:t xml:space="preserve"> (post-SIP)</w:t>
      </w:r>
      <w:r w:rsidR="000C67B1" w:rsidRPr="00847E38">
        <w:rPr>
          <w:lang w:val="en-US"/>
        </w:rPr>
        <w:t>. The observation</w:t>
      </w:r>
      <w:r w:rsidR="00057B68" w:rsidRPr="00847E38">
        <w:rPr>
          <w:lang w:val="en-US"/>
        </w:rPr>
        <w:t>s</w:t>
      </w:r>
      <w:r w:rsidR="000C67B1" w:rsidRPr="00847E38">
        <w:rPr>
          <w:lang w:val="en-US"/>
        </w:rPr>
        <w:t xml:space="preserve"> w</w:t>
      </w:r>
      <w:r w:rsidR="00057B68" w:rsidRPr="00847E38">
        <w:rPr>
          <w:lang w:val="en-US"/>
        </w:rPr>
        <w:t>ere</w:t>
      </w:r>
      <w:r w:rsidR="000C67B1" w:rsidRPr="00847E38">
        <w:rPr>
          <w:lang w:val="en-US"/>
        </w:rPr>
        <w:t xml:space="preserve"> video recorded and then </w:t>
      </w:r>
      <w:del w:id="766" w:author="Adam Bodley" w:date="2022-04-29T08:32:00Z">
        <w:r w:rsidR="000C67B1" w:rsidRPr="00847E38" w:rsidDel="0051184A">
          <w:rPr>
            <w:lang w:val="en-US"/>
          </w:rPr>
          <w:delText>type-</w:delText>
        </w:r>
      </w:del>
      <w:ins w:id="767" w:author="Adam Bodley" w:date="2022-04-29T08:32:00Z">
        <w:r w:rsidR="0051184A">
          <w:rPr>
            <w:lang w:val="en-US"/>
          </w:rPr>
          <w:t>trans</w:t>
        </w:r>
      </w:ins>
      <w:del w:id="768" w:author="Adam Bodley" w:date="2022-04-29T14:09:00Z">
        <w:r w:rsidR="000C67B1" w:rsidRPr="00847E38" w:rsidDel="00A6616E">
          <w:rPr>
            <w:lang w:val="en-US"/>
          </w:rPr>
          <w:delText>s</w:delText>
        </w:r>
      </w:del>
      <w:r w:rsidR="000C67B1" w:rsidRPr="00847E38">
        <w:rPr>
          <w:lang w:val="en-US"/>
        </w:rPr>
        <w:t>cribed.</w:t>
      </w:r>
    </w:p>
    <w:p w14:paraId="4B3DA785" w14:textId="77777777" w:rsidR="00ED44A3" w:rsidRPr="00847E38" w:rsidRDefault="00ED44A3" w:rsidP="00541318">
      <w:pPr>
        <w:pStyle w:val="Heading2"/>
        <w:keepNext/>
        <w:widowControl/>
        <w:autoSpaceDE/>
        <w:autoSpaceDN/>
        <w:adjustRightInd/>
        <w:spacing w:before="360" w:after="60" w:line="360" w:lineRule="auto"/>
        <w:ind w:right="567"/>
        <w:contextualSpacing/>
        <w:rPr>
          <w:rFonts w:eastAsia="Times New Roman" w:cs="Arial"/>
          <w:b/>
          <w:bCs/>
          <w:i/>
          <w:iCs/>
          <w:szCs w:val="28"/>
          <w:lang w:val="en-US" w:eastAsia="en-GB"/>
        </w:rPr>
      </w:pPr>
      <w:r w:rsidRPr="00847E38">
        <w:rPr>
          <w:rFonts w:eastAsia="Times New Roman" w:cs="Arial"/>
          <w:b/>
          <w:bCs/>
          <w:i/>
          <w:iCs/>
          <w:color w:val="auto"/>
          <w:kern w:val="0"/>
          <w:szCs w:val="28"/>
          <w:lang w:val="en-US" w:eastAsia="en-GB"/>
        </w:rPr>
        <w:t>Data analysis</w:t>
      </w:r>
    </w:p>
    <w:p w14:paraId="17507BC6" w14:textId="77777777" w:rsidR="00ED44A3" w:rsidRPr="00847E38" w:rsidRDefault="00ED44A3" w:rsidP="00541318">
      <w:pPr>
        <w:pStyle w:val="Heading3"/>
        <w:keepNext/>
        <w:widowControl/>
        <w:autoSpaceDE/>
        <w:autoSpaceDN/>
        <w:adjustRightInd/>
        <w:spacing w:before="360" w:after="60" w:line="360" w:lineRule="auto"/>
        <w:ind w:left="0" w:right="567" w:firstLine="0"/>
        <w:contextualSpacing/>
        <w:rPr>
          <w:rFonts w:eastAsia="Times New Roman" w:cs="Arial"/>
          <w:bCs/>
          <w:i/>
          <w:szCs w:val="26"/>
          <w:lang w:eastAsia="en-GB"/>
        </w:rPr>
      </w:pPr>
      <w:r w:rsidRPr="00847E38">
        <w:rPr>
          <w:rFonts w:eastAsia="Times New Roman" w:cs="Arial"/>
          <w:bCs/>
          <w:i/>
          <w:color w:val="auto"/>
          <w:kern w:val="0"/>
          <w:sz w:val="24"/>
          <w:szCs w:val="26"/>
          <w:lang w:eastAsia="en-GB"/>
        </w:rPr>
        <w:t>Quantitative data analysis</w:t>
      </w:r>
    </w:p>
    <w:p w14:paraId="05A92856" w14:textId="33738F31" w:rsidR="00ED44A3" w:rsidRPr="00847E38" w:rsidRDefault="00ED44A3" w:rsidP="00C11E33">
      <w:pPr>
        <w:pStyle w:val="Paragraph"/>
        <w:rPr>
          <w:lang w:val="en-US"/>
        </w:rPr>
      </w:pPr>
      <w:del w:id="769" w:author="Adam Bodley" w:date="2022-04-29T08:32:00Z">
        <w:r w:rsidRPr="00847E38" w:rsidDel="0051184A">
          <w:rPr>
            <w:lang w:val="en-US"/>
          </w:rPr>
          <w:delText>All the</w:delText>
        </w:r>
      </w:del>
      <w:r w:rsidRPr="00847E38">
        <w:rPr>
          <w:lang w:val="en-US"/>
        </w:rPr>
        <w:t xml:space="preserve"> </w:t>
      </w:r>
      <w:ins w:id="770" w:author="Adam Bodley" w:date="2022-04-29T08:33:00Z">
        <w:r w:rsidR="0051184A">
          <w:rPr>
            <w:lang w:val="en-US"/>
          </w:rPr>
          <w:t>The</w:t>
        </w:r>
        <w:r w:rsidR="0051184A">
          <w:rPr>
            <w:lang w:val="en-US"/>
          </w:rPr>
          <w:t xml:space="preserve"> </w:t>
        </w:r>
      </w:ins>
      <w:r w:rsidRPr="00847E38">
        <w:rPr>
          <w:lang w:val="en-US"/>
        </w:rPr>
        <w:t xml:space="preserve">results of the quantitative questionnaires were analyzed statistically. The data from </w:t>
      </w:r>
      <w:del w:id="771" w:author="Adam Bodley" w:date="2022-04-29T08:33:00Z">
        <w:r w:rsidRPr="00847E38" w:rsidDel="0051184A">
          <w:rPr>
            <w:lang w:val="en-US"/>
          </w:rPr>
          <w:delText xml:space="preserve">all </w:delText>
        </w:r>
      </w:del>
      <w:r w:rsidRPr="00847E38">
        <w:rPr>
          <w:lang w:val="en-US"/>
        </w:rPr>
        <w:t xml:space="preserve">the questionnaires were recorded on </w:t>
      </w:r>
      <w:r w:rsidR="005036E9" w:rsidRPr="00847E38">
        <w:rPr>
          <w:lang w:val="en-US"/>
        </w:rPr>
        <w:t xml:space="preserve">a </w:t>
      </w:r>
      <w:del w:id="772" w:author="Adam Bodley" w:date="2022-04-29T08:33:00Z">
        <w:r w:rsidRPr="00847E38" w:rsidDel="0051184A">
          <w:rPr>
            <w:lang w:val="en-US"/>
          </w:rPr>
          <w:delText>computer using</w:delText>
        </w:r>
      </w:del>
      <w:ins w:id="773" w:author="Adam Bodley" w:date="2022-04-29T08:33:00Z">
        <w:r w:rsidR="0051184A">
          <w:rPr>
            <w:lang w:val="en-US"/>
          </w:rPr>
          <w:t>Microsoft</w:t>
        </w:r>
      </w:ins>
      <w:r w:rsidRPr="00847E38">
        <w:rPr>
          <w:lang w:val="en-US"/>
        </w:rPr>
        <w:t xml:space="preserve"> Excel® </w:t>
      </w:r>
      <w:ins w:id="774" w:author="Adam Bodley" w:date="2022-04-29T08:33:00Z">
        <w:r w:rsidR="0051184A">
          <w:rPr>
            <w:lang w:val="en-US"/>
          </w:rPr>
          <w:t xml:space="preserve">spreadsheet </w:t>
        </w:r>
      </w:ins>
      <w:r w:rsidRPr="00847E38">
        <w:rPr>
          <w:lang w:val="en-US"/>
        </w:rPr>
        <w:t xml:space="preserve">and analyzed using the </w:t>
      </w:r>
      <w:r w:rsidRPr="00847E38">
        <w:rPr>
          <w:lang w:val="en-US"/>
        </w:rPr>
        <w:lastRenderedPageBreak/>
        <w:t>SPSS® program for statistical analysis.</w:t>
      </w:r>
    </w:p>
    <w:p w14:paraId="457D10B5" w14:textId="52C4A1D0" w:rsidR="00ED44A3" w:rsidRPr="00847E38" w:rsidRDefault="00ED44A3" w:rsidP="00C11E33">
      <w:pPr>
        <w:pStyle w:val="Newparagraph"/>
        <w:rPr>
          <w:lang w:val="en-US"/>
        </w:rPr>
      </w:pPr>
      <w:r w:rsidRPr="00847E38">
        <w:rPr>
          <w:lang w:val="en-US"/>
        </w:rPr>
        <w:t>Cronbach</w:t>
      </w:r>
      <w:r w:rsidR="00F67911" w:rsidRPr="00847E38">
        <w:rPr>
          <w:lang w:val="en-US"/>
        </w:rPr>
        <w:t>’s</w:t>
      </w:r>
      <w:r w:rsidRPr="00847E38">
        <w:rPr>
          <w:lang w:val="en-US"/>
        </w:rPr>
        <w:t xml:space="preserve"> alpha was estimated </w:t>
      </w:r>
      <w:del w:id="775" w:author="Adam Bodley" w:date="2022-04-29T08:33:00Z">
        <w:r w:rsidRPr="00847E38" w:rsidDel="0051184A">
          <w:rPr>
            <w:lang w:val="en-US"/>
          </w:rPr>
          <w:delText xml:space="preserve">in order </w:delText>
        </w:r>
      </w:del>
      <w:r w:rsidRPr="00847E38">
        <w:rPr>
          <w:lang w:val="en-US"/>
        </w:rPr>
        <w:t>to determine the reliability of the findings.</w:t>
      </w:r>
      <w:r w:rsidR="00BA067F" w:rsidRPr="00847E38">
        <w:rPr>
          <w:lang w:val="en-US"/>
        </w:rPr>
        <w:t xml:space="preserve"> </w:t>
      </w:r>
      <w:r w:rsidRPr="00847E38">
        <w:rPr>
          <w:lang w:val="en-US"/>
        </w:rPr>
        <w:t xml:space="preserve">The </w:t>
      </w:r>
      <w:commentRangeStart w:id="776"/>
      <w:r w:rsidRPr="00847E38">
        <w:rPr>
          <w:lang w:val="en-US"/>
        </w:rPr>
        <w:t>averages</w:t>
      </w:r>
      <w:commentRangeEnd w:id="776"/>
      <w:r w:rsidR="0051184A">
        <w:rPr>
          <w:rStyle w:val="CommentReference"/>
          <w:lang w:val="en-US" w:eastAsia="en-US"/>
        </w:rPr>
        <w:commentReference w:id="776"/>
      </w:r>
      <w:r w:rsidRPr="00847E38">
        <w:rPr>
          <w:lang w:val="en-US"/>
        </w:rPr>
        <w:t xml:space="preserve"> and standard deviations of </w:t>
      </w:r>
      <w:ins w:id="777" w:author="Adam Bodley" w:date="2022-04-29T08:33:00Z">
        <w:r w:rsidR="0051184A">
          <w:rPr>
            <w:lang w:val="en-US"/>
          </w:rPr>
          <w:t xml:space="preserve">the scores for </w:t>
        </w:r>
      </w:ins>
      <w:r w:rsidR="007778BB" w:rsidRPr="00847E38">
        <w:rPr>
          <w:lang w:val="en-US"/>
        </w:rPr>
        <w:t>each of the</w:t>
      </w:r>
      <w:r w:rsidRPr="00847E38">
        <w:rPr>
          <w:lang w:val="en-US"/>
        </w:rPr>
        <w:t xml:space="preserve"> six factors</w:t>
      </w:r>
      <w:del w:id="778" w:author="Adam Bodley" w:date="2022-04-29T08:34:00Z">
        <w:r w:rsidR="007778BB" w:rsidRPr="00847E38" w:rsidDel="0051184A">
          <w:rPr>
            <w:lang w:val="en-US"/>
          </w:rPr>
          <w:delText>’ scoring</w:delText>
        </w:r>
      </w:del>
      <w:r w:rsidRPr="00847E38">
        <w:rPr>
          <w:lang w:val="en-US"/>
        </w:rPr>
        <w:t xml:space="preserve"> were calculated. </w:t>
      </w:r>
      <w:r w:rsidR="00447E98" w:rsidRPr="00847E38">
        <w:rPr>
          <w:lang w:val="en-US"/>
        </w:rPr>
        <w:t xml:space="preserve">Following this, </w:t>
      </w:r>
      <w:r w:rsidRPr="00847E38">
        <w:rPr>
          <w:lang w:val="en-US"/>
        </w:rPr>
        <w:t xml:space="preserve">a comparison </w:t>
      </w:r>
      <w:r w:rsidR="00447E98" w:rsidRPr="00847E38">
        <w:rPr>
          <w:lang w:val="en-US"/>
        </w:rPr>
        <w:t xml:space="preserve">was conducted </w:t>
      </w:r>
      <w:r w:rsidRPr="00847E38">
        <w:rPr>
          <w:lang w:val="en-US"/>
        </w:rPr>
        <w:t xml:space="preserve">between the means of each factor </w:t>
      </w:r>
      <w:r w:rsidR="007C719A" w:rsidRPr="00847E38">
        <w:rPr>
          <w:lang w:val="en-US"/>
        </w:rPr>
        <w:t xml:space="preserve">for </w:t>
      </w:r>
      <w:ins w:id="779" w:author="Adam Bodley" w:date="2022-04-29T08:35:00Z">
        <w:r w:rsidR="000B2287">
          <w:rPr>
            <w:lang w:val="en-US"/>
          </w:rPr>
          <w:t xml:space="preserve">the </w:t>
        </w:r>
      </w:ins>
      <w:r w:rsidR="007C719A" w:rsidRPr="00847E38">
        <w:rPr>
          <w:lang w:val="en-US"/>
        </w:rPr>
        <w:t>pre- and post-data</w:t>
      </w:r>
      <w:r w:rsidR="00B665E3" w:rsidRPr="00847E38">
        <w:rPr>
          <w:lang w:val="en-US"/>
        </w:rPr>
        <w:t>.</w:t>
      </w:r>
    </w:p>
    <w:p w14:paraId="69F6C2B3" w14:textId="77777777" w:rsidR="00BA7676" w:rsidRPr="00847E38" w:rsidRDefault="00BA7676" w:rsidP="00C11E33">
      <w:pPr>
        <w:pStyle w:val="Heading3"/>
        <w:keepNext/>
        <w:widowControl/>
        <w:autoSpaceDE/>
        <w:autoSpaceDN/>
        <w:adjustRightInd/>
        <w:spacing w:before="360" w:after="60" w:line="360" w:lineRule="auto"/>
        <w:ind w:left="0" w:right="567" w:firstLine="0"/>
        <w:contextualSpacing/>
        <w:rPr>
          <w:rFonts w:eastAsia="Times New Roman" w:cs="Arial"/>
          <w:bCs/>
          <w:i/>
          <w:szCs w:val="26"/>
          <w:lang w:eastAsia="en-GB"/>
        </w:rPr>
      </w:pPr>
      <w:r w:rsidRPr="00847E38">
        <w:rPr>
          <w:rFonts w:eastAsia="Times New Roman" w:cs="Arial"/>
          <w:bCs/>
          <w:i/>
          <w:color w:val="auto"/>
          <w:kern w:val="0"/>
          <w:sz w:val="24"/>
          <w:szCs w:val="26"/>
          <w:lang w:eastAsia="en-GB"/>
        </w:rPr>
        <w:t>Qualitative data analysis</w:t>
      </w:r>
    </w:p>
    <w:p w14:paraId="3A9829CA" w14:textId="7CE267B2" w:rsidR="00BA7676" w:rsidRPr="00847E38" w:rsidRDefault="00D02C57" w:rsidP="00C11E33">
      <w:pPr>
        <w:pStyle w:val="Paragraph"/>
        <w:rPr>
          <w:lang w:val="en-US"/>
        </w:rPr>
      </w:pPr>
      <w:r w:rsidRPr="00847E38">
        <w:rPr>
          <w:lang w:val="en-US"/>
        </w:rPr>
        <w:t xml:space="preserve">Analysis of </w:t>
      </w:r>
      <w:r w:rsidR="008366C9" w:rsidRPr="00847E38">
        <w:rPr>
          <w:lang w:val="en-US"/>
        </w:rPr>
        <w:t>pre-service teacher</w:t>
      </w:r>
      <w:del w:id="780" w:author="Adam Bodley" w:date="2022-04-29T08:35:00Z">
        <w:r w:rsidR="008366C9" w:rsidRPr="00847E38" w:rsidDel="000B2287">
          <w:rPr>
            <w:lang w:val="en-US"/>
          </w:rPr>
          <w:delText>-</w:delText>
        </w:r>
      </w:del>
      <w:ins w:id="781" w:author="Adam Bodley" w:date="2022-04-29T08:35:00Z">
        <w:r w:rsidR="000B2287">
          <w:rPr>
            <w:lang w:val="en-US"/>
          </w:rPr>
          <w:t>–</w:t>
        </w:r>
      </w:ins>
      <w:r w:rsidR="008366C9" w:rsidRPr="00847E38">
        <w:rPr>
          <w:lang w:val="en-US"/>
        </w:rPr>
        <w:t>student interactions</w:t>
      </w:r>
      <w:r w:rsidR="009A0C59" w:rsidRPr="00847E38">
        <w:rPr>
          <w:lang w:val="en-US"/>
        </w:rPr>
        <w:t xml:space="preserve"> from the videotapes</w:t>
      </w:r>
    </w:p>
    <w:p w14:paraId="7A87FF46" w14:textId="50340492" w:rsidR="00CF4382" w:rsidRPr="00847E38" w:rsidRDefault="00357389" w:rsidP="00BC565F">
      <w:pPr>
        <w:pStyle w:val="Newparagraph"/>
        <w:ind w:firstLine="0"/>
        <w:rPr>
          <w:lang w:val="en-US"/>
        </w:rPr>
      </w:pPr>
      <w:r w:rsidRPr="00847E38">
        <w:rPr>
          <w:lang w:val="en-US"/>
        </w:rPr>
        <w:t>Real-time observation</w:t>
      </w:r>
      <w:r w:rsidR="00B22287" w:rsidRPr="00847E38">
        <w:rPr>
          <w:lang w:val="en-US"/>
        </w:rPr>
        <w:t>s</w:t>
      </w:r>
      <w:r w:rsidR="005203D5" w:rsidRPr="00847E38">
        <w:rPr>
          <w:lang w:val="en-US"/>
        </w:rPr>
        <w:t xml:space="preserve"> </w:t>
      </w:r>
      <w:r w:rsidR="004E6802" w:rsidRPr="00847E38">
        <w:rPr>
          <w:lang w:val="en-US"/>
        </w:rPr>
        <w:t xml:space="preserve">were </w:t>
      </w:r>
      <w:r w:rsidR="00037DC1" w:rsidRPr="00847E38">
        <w:rPr>
          <w:lang w:val="en-US"/>
        </w:rPr>
        <w:t xml:space="preserve">transcribed, </w:t>
      </w:r>
      <w:commentRangeStart w:id="782"/>
      <w:r w:rsidR="00B75D8E" w:rsidRPr="00847E38">
        <w:rPr>
          <w:lang w:val="en-US"/>
        </w:rPr>
        <w:t>digested</w:t>
      </w:r>
      <w:commentRangeEnd w:id="782"/>
      <w:r w:rsidR="000B2287">
        <w:rPr>
          <w:rStyle w:val="CommentReference"/>
          <w:lang w:val="en-US" w:eastAsia="en-US"/>
        </w:rPr>
        <w:commentReference w:id="782"/>
      </w:r>
      <w:r w:rsidR="00E703FD" w:rsidRPr="00847E38">
        <w:rPr>
          <w:lang w:val="en-US"/>
        </w:rPr>
        <w:t xml:space="preserve">, </w:t>
      </w:r>
      <w:r w:rsidR="00B75D8E" w:rsidRPr="00847E38">
        <w:rPr>
          <w:lang w:val="en-US"/>
        </w:rPr>
        <w:t xml:space="preserve">and </w:t>
      </w:r>
      <w:r w:rsidR="00037DC1" w:rsidRPr="00847E38">
        <w:rPr>
          <w:lang w:val="en-US"/>
        </w:rPr>
        <w:t>coded</w:t>
      </w:r>
      <w:r w:rsidR="00E82176" w:rsidRPr="00847E38">
        <w:rPr>
          <w:lang w:val="en-US"/>
        </w:rPr>
        <w:t>.</w:t>
      </w:r>
      <w:r w:rsidR="005E2E29" w:rsidRPr="00847E38">
        <w:rPr>
          <w:lang w:val="en-US"/>
        </w:rPr>
        <w:t xml:space="preserve"> </w:t>
      </w:r>
      <w:r w:rsidR="00611B98" w:rsidRPr="00847E38">
        <w:rPr>
          <w:lang w:val="en-US"/>
        </w:rPr>
        <w:t xml:space="preserve">This methodology was </w:t>
      </w:r>
      <w:r w:rsidR="004753E4" w:rsidRPr="00847E38">
        <w:rPr>
          <w:lang w:val="en-US"/>
        </w:rPr>
        <w:t xml:space="preserve">applied </w:t>
      </w:r>
      <w:r w:rsidR="00B75D8E" w:rsidRPr="00847E38">
        <w:rPr>
          <w:lang w:val="en-US"/>
        </w:rPr>
        <w:t xml:space="preserve">to </w:t>
      </w:r>
      <w:r w:rsidR="00033B05" w:rsidRPr="00847E38">
        <w:rPr>
          <w:lang w:val="en-US"/>
        </w:rPr>
        <w:t>the pre- and post-real-time classroom observations</w:t>
      </w:r>
      <w:r w:rsidR="00B75D8E" w:rsidRPr="00847E38">
        <w:rPr>
          <w:lang w:val="en-US"/>
        </w:rPr>
        <w:t xml:space="preserve"> and is </w:t>
      </w:r>
      <w:proofErr w:type="gramStart"/>
      <w:r w:rsidR="00B75D8E" w:rsidRPr="00847E38">
        <w:rPr>
          <w:lang w:val="en-US"/>
        </w:rPr>
        <w:t>similar to</w:t>
      </w:r>
      <w:proofErr w:type="gramEnd"/>
      <w:r w:rsidR="00CF4382" w:rsidRPr="00847E38">
        <w:rPr>
          <w:lang w:val="en-US"/>
        </w:rPr>
        <w:t xml:space="preserve"> </w:t>
      </w:r>
      <w:del w:id="783" w:author="Adam Bodley" w:date="2022-04-29T08:36:00Z">
        <w:r w:rsidR="00CF4382" w:rsidRPr="00847E38" w:rsidDel="000B2287">
          <w:rPr>
            <w:lang w:val="en-US"/>
          </w:rPr>
          <w:delText xml:space="preserve">the </w:delText>
        </w:r>
      </w:del>
      <w:r w:rsidR="00CF4382" w:rsidRPr="00847E38">
        <w:rPr>
          <w:lang w:val="en-US"/>
        </w:rPr>
        <w:t xml:space="preserve">work conducted by </w:t>
      </w:r>
      <w:proofErr w:type="spellStart"/>
      <w:r w:rsidR="00CF4382" w:rsidRPr="00847E38">
        <w:rPr>
          <w:lang w:val="en-US"/>
        </w:rPr>
        <w:t>Krystyniak</w:t>
      </w:r>
      <w:proofErr w:type="spellEnd"/>
      <w:r w:rsidR="00CF4382" w:rsidRPr="00847E38">
        <w:rPr>
          <w:lang w:val="en-US"/>
        </w:rPr>
        <w:t xml:space="preserve"> and Heikkinen (2007), who analyzed the verbal interactions between students and their instructors </w:t>
      </w:r>
      <w:r w:rsidR="00EC0EBE" w:rsidRPr="00847E38">
        <w:rPr>
          <w:lang w:val="en-US"/>
        </w:rPr>
        <w:t>d</w:t>
      </w:r>
      <w:r w:rsidR="005F2276" w:rsidRPr="00847E38">
        <w:rPr>
          <w:lang w:val="en-US"/>
        </w:rPr>
        <w:t xml:space="preserve">uring </w:t>
      </w:r>
      <w:ins w:id="784" w:author="Adam Bodley" w:date="2022-04-29T08:37:00Z">
        <w:r w:rsidR="000B2287">
          <w:rPr>
            <w:lang w:val="en-US"/>
          </w:rPr>
          <w:t xml:space="preserve">an </w:t>
        </w:r>
      </w:ins>
      <w:r w:rsidR="008D4272" w:rsidRPr="00847E38">
        <w:rPr>
          <w:lang w:val="en-US"/>
        </w:rPr>
        <w:t xml:space="preserve">undergraduate </w:t>
      </w:r>
      <w:r w:rsidR="005F2276" w:rsidRPr="00847E38">
        <w:rPr>
          <w:lang w:val="en-US"/>
        </w:rPr>
        <w:t>science</w:t>
      </w:r>
      <w:r w:rsidR="00CF4382" w:rsidRPr="00847E38">
        <w:rPr>
          <w:lang w:val="en-US"/>
        </w:rPr>
        <w:t xml:space="preserve"> laboratory course</w:t>
      </w:r>
      <w:r w:rsidR="00125559" w:rsidRPr="00847E38">
        <w:rPr>
          <w:lang w:val="en-US"/>
        </w:rPr>
        <w:t xml:space="preserve">. </w:t>
      </w:r>
      <w:r w:rsidR="001C0CD6" w:rsidRPr="00847E38">
        <w:rPr>
          <w:lang w:val="en-US"/>
        </w:rPr>
        <w:t>To conduct this analysis</w:t>
      </w:r>
      <w:r w:rsidR="00125559" w:rsidRPr="00847E38">
        <w:rPr>
          <w:lang w:val="en-US"/>
        </w:rPr>
        <w:t>,</w:t>
      </w:r>
      <w:r w:rsidR="00CF4382" w:rsidRPr="00847E38">
        <w:rPr>
          <w:lang w:val="en-US"/>
        </w:rPr>
        <w:t xml:space="preserve"> we </w:t>
      </w:r>
      <w:ins w:id="785" w:author="Adam Bodley" w:date="2022-04-29T08:37:00Z">
        <w:r w:rsidR="000B2287">
          <w:rPr>
            <w:lang w:val="en-US"/>
          </w:rPr>
          <w:t xml:space="preserve">first </w:t>
        </w:r>
      </w:ins>
      <w:r w:rsidR="00CF4382" w:rsidRPr="00847E38">
        <w:rPr>
          <w:lang w:val="en-US"/>
        </w:rPr>
        <w:t>transcribed all the videotapes</w:t>
      </w:r>
      <w:r w:rsidR="001C0CD6" w:rsidRPr="00847E38">
        <w:rPr>
          <w:lang w:val="en-US"/>
        </w:rPr>
        <w:t>, and</w:t>
      </w:r>
      <w:r w:rsidR="00CF4382" w:rsidRPr="00847E38">
        <w:rPr>
          <w:lang w:val="en-US"/>
        </w:rPr>
        <w:t xml:space="preserve"> the transcription accuracy was confirmed by </w:t>
      </w:r>
      <w:r w:rsidR="00BF7A4F" w:rsidRPr="00847E38">
        <w:rPr>
          <w:lang w:val="en-US"/>
        </w:rPr>
        <w:t>the</w:t>
      </w:r>
      <w:r w:rsidR="001C0CD6" w:rsidRPr="00847E38">
        <w:rPr>
          <w:lang w:val="en-US"/>
        </w:rPr>
        <w:t xml:space="preserve"> </w:t>
      </w:r>
      <w:r w:rsidR="00CF4382" w:rsidRPr="00847E38">
        <w:rPr>
          <w:lang w:val="en-US"/>
        </w:rPr>
        <w:t xml:space="preserve">researcher. All </w:t>
      </w:r>
      <w:r w:rsidR="00B55AEA" w:rsidRPr="00847E38">
        <w:rPr>
          <w:lang w:val="en-US"/>
        </w:rPr>
        <w:t>pre-service</w:t>
      </w:r>
      <w:r w:rsidR="00812DD7" w:rsidRPr="00847E38">
        <w:rPr>
          <w:lang w:val="en-US"/>
        </w:rPr>
        <w:t xml:space="preserve"> </w:t>
      </w:r>
      <w:r w:rsidR="00CB31C5" w:rsidRPr="00847E38">
        <w:rPr>
          <w:lang w:val="en-US"/>
        </w:rPr>
        <w:t xml:space="preserve">science </w:t>
      </w:r>
      <w:r w:rsidR="0026404E" w:rsidRPr="00847E38">
        <w:rPr>
          <w:lang w:val="en-US"/>
        </w:rPr>
        <w:t>teacher</w:t>
      </w:r>
      <w:del w:id="786" w:author="Adam Bodley" w:date="2022-04-29T08:37:00Z">
        <w:r w:rsidR="00A954EC" w:rsidRPr="00847E38" w:rsidDel="000B2287">
          <w:rPr>
            <w:lang w:val="en-US"/>
          </w:rPr>
          <w:delText>-</w:delText>
        </w:r>
      </w:del>
      <w:ins w:id="787" w:author="Adam Bodley" w:date="2022-04-29T08:37:00Z">
        <w:r w:rsidR="000B2287">
          <w:rPr>
            <w:lang w:val="en-US"/>
          </w:rPr>
          <w:t>–</w:t>
        </w:r>
      </w:ins>
      <w:r w:rsidR="00A954EC" w:rsidRPr="00847E38">
        <w:rPr>
          <w:lang w:val="en-US"/>
        </w:rPr>
        <w:t xml:space="preserve">student </w:t>
      </w:r>
      <w:r w:rsidR="00CF4382" w:rsidRPr="00847E38">
        <w:rPr>
          <w:lang w:val="en-US"/>
        </w:rPr>
        <w:t xml:space="preserve">interactions were identified and noted in the transcripts by the researcher, as well as </w:t>
      </w:r>
      <w:r w:rsidR="00BF7A4F" w:rsidRPr="00847E38">
        <w:rPr>
          <w:lang w:val="en-US"/>
        </w:rPr>
        <w:t xml:space="preserve">any </w:t>
      </w:r>
      <w:r w:rsidR="00CF4382" w:rsidRPr="00847E38">
        <w:rPr>
          <w:lang w:val="en-US"/>
        </w:rPr>
        <w:t>intervals</w:t>
      </w:r>
      <w:r w:rsidR="00BF7A4F" w:rsidRPr="00847E38">
        <w:rPr>
          <w:lang w:val="en-US"/>
        </w:rPr>
        <w:t xml:space="preserve">, including </w:t>
      </w:r>
      <w:r w:rsidR="00CF4382" w:rsidRPr="00847E38">
        <w:rPr>
          <w:lang w:val="en-US"/>
        </w:rPr>
        <w:t>short pauses (&lt;</w:t>
      </w:r>
      <w:del w:id="788" w:author="Adam Bodley" w:date="2022-04-29T08:37:00Z">
        <w:r w:rsidR="00CF4382" w:rsidRPr="00847E38" w:rsidDel="000B2287">
          <w:rPr>
            <w:lang w:val="en-US"/>
          </w:rPr>
          <w:delText xml:space="preserve"> </w:delText>
        </w:r>
      </w:del>
      <w:r w:rsidR="00CF4382" w:rsidRPr="00847E38">
        <w:rPr>
          <w:lang w:val="en-US"/>
        </w:rPr>
        <w:t>15 seconds), long pauses (15</w:t>
      </w:r>
      <w:r w:rsidR="00A851B3" w:rsidRPr="00847E38">
        <w:rPr>
          <w:lang w:val="en-US"/>
        </w:rPr>
        <w:t>–</w:t>
      </w:r>
      <w:r w:rsidR="00CF4382" w:rsidRPr="00847E38">
        <w:rPr>
          <w:lang w:val="en-US"/>
        </w:rPr>
        <w:t>45 seconds), and long silences (&gt;</w:t>
      </w:r>
      <w:del w:id="789" w:author="Adam Bodley" w:date="2022-04-29T08:37:00Z">
        <w:r w:rsidR="00CF4382" w:rsidRPr="00847E38" w:rsidDel="000B2287">
          <w:rPr>
            <w:lang w:val="en-US"/>
          </w:rPr>
          <w:delText xml:space="preserve"> </w:delText>
        </w:r>
      </w:del>
      <w:r w:rsidR="00CF4382" w:rsidRPr="00847E38">
        <w:rPr>
          <w:lang w:val="en-US"/>
        </w:rPr>
        <w:t>45 seconds).</w:t>
      </w:r>
    </w:p>
    <w:p w14:paraId="4E5918EA" w14:textId="45CE175D" w:rsidR="00357389" w:rsidRPr="00847E38" w:rsidRDefault="00CF4382" w:rsidP="00C11E33">
      <w:pPr>
        <w:pStyle w:val="Newparagraph"/>
        <w:rPr>
          <w:lang w:val="en-US"/>
        </w:rPr>
      </w:pPr>
      <w:r w:rsidRPr="00847E38">
        <w:rPr>
          <w:lang w:val="en-US"/>
        </w:rPr>
        <w:t xml:space="preserve">All verbal discourse between </w:t>
      </w:r>
      <w:r w:rsidR="00B55AEA" w:rsidRPr="00847E38">
        <w:rPr>
          <w:lang w:val="en-US"/>
        </w:rPr>
        <w:t>pre-service</w:t>
      </w:r>
      <w:r w:rsidR="002060A8" w:rsidRPr="00847E38">
        <w:rPr>
          <w:lang w:val="en-US"/>
        </w:rPr>
        <w:t xml:space="preserve"> </w:t>
      </w:r>
      <w:r w:rsidR="00BA491F" w:rsidRPr="00847E38">
        <w:rPr>
          <w:lang w:val="en-US"/>
        </w:rPr>
        <w:t xml:space="preserve">science </w:t>
      </w:r>
      <w:r w:rsidR="002060A8" w:rsidRPr="00847E38">
        <w:rPr>
          <w:lang w:val="en-US"/>
        </w:rPr>
        <w:t xml:space="preserve">teachers and </w:t>
      </w:r>
      <w:r w:rsidR="00433D26" w:rsidRPr="00847E38">
        <w:rPr>
          <w:lang w:val="en-US"/>
        </w:rPr>
        <w:t xml:space="preserve">their </w:t>
      </w:r>
      <w:ins w:id="790" w:author="Adam Bodley" w:date="2022-04-28T17:07:00Z">
        <w:r w:rsidR="00B133F2" w:rsidRPr="00847E38">
          <w:rPr>
            <w:lang w:val="en-US"/>
          </w:rPr>
          <w:t>students</w:t>
        </w:r>
      </w:ins>
      <w:del w:id="791" w:author="Adam Bodley" w:date="2022-04-28T17:07:00Z">
        <w:r w:rsidR="00751AED" w:rsidRPr="00847E38" w:rsidDel="00B133F2">
          <w:rPr>
            <w:lang w:val="en-US"/>
          </w:rPr>
          <w:delText>pupil</w:delText>
        </w:r>
        <w:r w:rsidRPr="00847E38" w:rsidDel="00B133F2">
          <w:rPr>
            <w:lang w:val="en-US"/>
          </w:rPr>
          <w:delText>s</w:delText>
        </w:r>
      </w:del>
      <w:r w:rsidRPr="00847E38">
        <w:rPr>
          <w:lang w:val="en-US"/>
        </w:rPr>
        <w:t xml:space="preserve"> was </w:t>
      </w:r>
      <w:r w:rsidR="0079133D" w:rsidRPr="00847E38">
        <w:rPr>
          <w:lang w:val="en-US"/>
        </w:rPr>
        <w:t xml:space="preserve">considered </w:t>
      </w:r>
      <w:del w:id="792" w:author="Adam Bodley" w:date="2022-04-29T08:38:00Z">
        <w:r w:rsidRPr="00847E38" w:rsidDel="000B2287">
          <w:rPr>
            <w:lang w:val="en-US"/>
          </w:rPr>
          <w:delText xml:space="preserve">as </w:delText>
        </w:r>
      </w:del>
      <w:ins w:id="793" w:author="Adam Bodley" w:date="2022-04-29T08:38:00Z">
        <w:r w:rsidR="000B2287">
          <w:rPr>
            <w:lang w:val="en-US"/>
          </w:rPr>
          <w:t>to be a</w:t>
        </w:r>
        <w:r w:rsidR="000B2287" w:rsidRPr="00847E38">
          <w:rPr>
            <w:lang w:val="en-US"/>
          </w:rPr>
          <w:t xml:space="preserve"> </w:t>
        </w:r>
      </w:ins>
      <w:r w:rsidR="00B55AEA" w:rsidRPr="00847E38">
        <w:rPr>
          <w:lang w:val="en-US"/>
        </w:rPr>
        <w:t>pre-service</w:t>
      </w:r>
      <w:r w:rsidR="00E16510" w:rsidRPr="00847E38">
        <w:rPr>
          <w:lang w:val="en-US"/>
        </w:rPr>
        <w:t xml:space="preserve"> </w:t>
      </w:r>
      <w:r w:rsidR="00DC5EC8" w:rsidRPr="00847E38">
        <w:rPr>
          <w:lang w:val="en-US"/>
        </w:rPr>
        <w:t xml:space="preserve">science </w:t>
      </w:r>
      <w:r w:rsidR="00E16510" w:rsidRPr="00847E38">
        <w:rPr>
          <w:lang w:val="en-US"/>
        </w:rPr>
        <w:t>teacher</w:t>
      </w:r>
      <w:del w:id="794" w:author="Adam Bodley" w:date="2022-04-29T08:38:00Z">
        <w:r w:rsidR="00E16510" w:rsidRPr="00847E38" w:rsidDel="000B2287">
          <w:rPr>
            <w:lang w:val="en-US"/>
          </w:rPr>
          <w:delText>-</w:delText>
        </w:r>
      </w:del>
      <w:ins w:id="795" w:author="Adam Bodley" w:date="2022-04-29T08:38:00Z">
        <w:r w:rsidR="000B2287">
          <w:rPr>
            <w:lang w:val="en-US"/>
          </w:rPr>
          <w:t>–</w:t>
        </w:r>
      </w:ins>
      <w:r w:rsidR="00DC5EC8" w:rsidRPr="00847E38">
        <w:rPr>
          <w:lang w:val="en-US"/>
        </w:rPr>
        <w:t>student</w:t>
      </w:r>
      <w:r w:rsidR="0079133D" w:rsidRPr="00847E38">
        <w:rPr>
          <w:lang w:val="en-US"/>
        </w:rPr>
        <w:t xml:space="preserve"> </w:t>
      </w:r>
      <w:r w:rsidR="00CE7EC8" w:rsidRPr="00847E38">
        <w:rPr>
          <w:lang w:val="en-US"/>
        </w:rPr>
        <w:t>interaction</w:t>
      </w:r>
      <w:r w:rsidRPr="00847E38">
        <w:rPr>
          <w:lang w:val="en-US"/>
        </w:rPr>
        <w:t xml:space="preserve">. </w:t>
      </w:r>
      <w:r w:rsidR="007520FB" w:rsidRPr="00847E38">
        <w:rPr>
          <w:lang w:val="en-US"/>
        </w:rPr>
        <w:t>E</w:t>
      </w:r>
      <w:r w:rsidRPr="00847E38">
        <w:rPr>
          <w:lang w:val="en-US"/>
        </w:rPr>
        <w:t>ncounter</w:t>
      </w:r>
      <w:r w:rsidR="007520FB" w:rsidRPr="00847E38">
        <w:rPr>
          <w:lang w:val="en-US"/>
        </w:rPr>
        <w:t>s</w:t>
      </w:r>
      <w:r w:rsidRPr="00847E38">
        <w:rPr>
          <w:lang w:val="en-US"/>
        </w:rPr>
        <w:t xml:space="preserve"> </w:t>
      </w:r>
      <w:ins w:id="796" w:author="Adam Bodley" w:date="2022-04-29T08:38:00Z">
        <w:r w:rsidR="000B2287">
          <w:rPr>
            <w:lang w:val="en-US"/>
          </w:rPr>
          <w:t xml:space="preserve">were </w:t>
        </w:r>
      </w:ins>
      <w:r w:rsidR="00E75577" w:rsidRPr="00847E38">
        <w:rPr>
          <w:lang w:val="en-US"/>
        </w:rPr>
        <w:t>considered to have ended</w:t>
      </w:r>
      <w:r w:rsidR="007520FB" w:rsidRPr="00847E38">
        <w:rPr>
          <w:lang w:val="en-US"/>
        </w:rPr>
        <w:t xml:space="preserve"> </w:t>
      </w:r>
      <w:r w:rsidRPr="00847E38">
        <w:rPr>
          <w:lang w:val="en-US"/>
        </w:rPr>
        <w:t xml:space="preserve">when </w:t>
      </w:r>
      <w:r w:rsidR="00D735E2" w:rsidRPr="00847E38">
        <w:rPr>
          <w:lang w:val="en-US"/>
        </w:rPr>
        <w:t xml:space="preserve">the </w:t>
      </w:r>
      <w:ins w:id="797" w:author="Adam Bodley" w:date="2022-04-29T08:38:00Z">
        <w:r w:rsidR="000B2287" w:rsidRPr="00847E38">
          <w:rPr>
            <w:lang w:val="en-US"/>
          </w:rPr>
          <w:t>topic</w:t>
        </w:r>
        <w:r w:rsidR="000B2287" w:rsidRPr="00847E38">
          <w:rPr>
            <w:lang w:val="en-US"/>
          </w:rPr>
          <w:t xml:space="preserve"> </w:t>
        </w:r>
        <w:r w:rsidR="000B2287">
          <w:rPr>
            <w:lang w:val="en-US"/>
          </w:rPr>
          <w:t xml:space="preserve">of </w:t>
        </w:r>
      </w:ins>
      <w:r w:rsidR="00D735E2" w:rsidRPr="00847E38">
        <w:rPr>
          <w:lang w:val="en-US"/>
        </w:rPr>
        <w:t xml:space="preserve">conversation </w:t>
      </w:r>
      <w:del w:id="798" w:author="Adam Bodley" w:date="2022-04-29T08:38:00Z">
        <w:r w:rsidR="00D735E2" w:rsidRPr="00847E38" w:rsidDel="000B2287">
          <w:rPr>
            <w:lang w:val="en-US"/>
          </w:rPr>
          <w:delText xml:space="preserve">topic </w:delText>
        </w:r>
      </w:del>
      <w:r w:rsidR="00231A33" w:rsidRPr="00847E38">
        <w:rPr>
          <w:lang w:val="en-US"/>
        </w:rPr>
        <w:t>shifted</w:t>
      </w:r>
      <w:del w:id="799" w:author="Adam Bodley" w:date="2022-04-29T08:38:00Z">
        <w:r w:rsidR="00231A33" w:rsidRPr="00847E38" w:rsidDel="000B2287">
          <w:rPr>
            <w:lang w:val="en-US"/>
          </w:rPr>
          <w:delText>,</w:delText>
        </w:r>
      </w:del>
      <w:r w:rsidR="00D735E2" w:rsidRPr="00847E38">
        <w:rPr>
          <w:lang w:val="en-US"/>
        </w:rPr>
        <w:t xml:space="preserve"> and no further </w:t>
      </w:r>
      <w:r w:rsidR="00B55AEA" w:rsidRPr="00847E38">
        <w:rPr>
          <w:lang w:val="en-US"/>
        </w:rPr>
        <w:t>pre-service</w:t>
      </w:r>
      <w:r w:rsidR="00F76DBB" w:rsidRPr="00847E38">
        <w:rPr>
          <w:lang w:val="en-US"/>
        </w:rPr>
        <w:t xml:space="preserve"> </w:t>
      </w:r>
      <w:r w:rsidR="00D735E2" w:rsidRPr="00847E38">
        <w:rPr>
          <w:lang w:val="en-US"/>
        </w:rPr>
        <w:t>teacher’s comments were noted</w:t>
      </w:r>
      <w:r w:rsidRPr="00847E38">
        <w:rPr>
          <w:lang w:val="en-US"/>
        </w:rPr>
        <w:t>.</w:t>
      </w:r>
    </w:p>
    <w:p w14:paraId="10539B2A" w14:textId="41058559" w:rsidR="00CD6F06" w:rsidRPr="00847E38" w:rsidRDefault="00D00E51" w:rsidP="00CD6F06">
      <w:pPr>
        <w:pStyle w:val="Newparagraph"/>
        <w:ind w:firstLine="0"/>
        <w:rPr>
          <w:lang w:val="en-US"/>
        </w:rPr>
      </w:pPr>
      <w:r w:rsidRPr="00847E38">
        <w:rPr>
          <w:lang w:val="en-US"/>
        </w:rPr>
        <w:t>Development of categories for pre- and post-real-time observations analysis</w:t>
      </w:r>
    </w:p>
    <w:p w14:paraId="1C851DE4" w14:textId="147DE0E4" w:rsidR="00953500" w:rsidRPr="00847E38" w:rsidRDefault="00953500" w:rsidP="00953500">
      <w:pPr>
        <w:pStyle w:val="Newparagraph"/>
        <w:ind w:firstLine="0"/>
        <w:rPr>
          <w:lang w:val="en-US"/>
        </w:rPr>
      </w:pPr>
      <w:r w:rsidRPr="00847E38">
        <w:rPr>
          <w:lang w:val="en-US"/>
        </w:rPr>
        <w:t xml:space="preserve">We developed categories </w:t>
      </w:r>
      <w:del w:id="800" w:author="Adam Bodley" w:date="2022-04-29T08:38:00Z">
        <w:r w:rsidRPr="00847E38" w:rsidDel="000B2287">
          <w:rPr>
            <w:lang w:val="en-US"/>
          </w:rPr>
          <w:delText xml:space="preserve">for </w:delText>
        </w:r>
      </w:del>
      <w:ins w:id="801" w:author="Adam Bodley" w:date="2022-04-29T08:38:00Z">
        <w:r w:rsidR="000B2287">
          <w:rPr>
            <w:lang w:val="en-US"/>
          </w:rPr>
          <w:t>to</w:t>
        </w:r>
        <w:r w:rsidR="000B2287" w:rsidRPr="00847E38">
          <w:rPr>
            <w:lang w:val="en-US"/>
          </w:rPr>
          <w:t xml:space="preserve"> </w:t>
        </w:r>
      </w:ins>
      <w:del w:id="802" w:author="Adam Bodley" w:date="2022-04-29T08:39:00Z">
        <w:r w:rsidRPr="00847E38" w:rsidDel="000B2287">
          <w:rPr>
            <w:lang w:val="en-US"/>
          </w:rPr>
          <w:delText xml:space="preserve">analysing </w:delText>
        </w:r>
      </w:del>
      <w:ins w:id="803" w:author="Adam Bodley" w:date="2022-04-29T08:39:00Z">
        <w:r w:rsidR="000B2287" w:rsidRPr="00847E38">
          <w:rPr>
            <w:lang w:val="en-US"/>
          </w:rPr>
          <w:t>analy</w:t>
        </w:r>
        <w:r w:rsidR="000B2287">
          <w:rPr>
            <w:lang w:val="en-US"/>
          </w:rPr>
          <w:t>ze the</w:t>
        </w:r>
        <w:r w:rsidR="000B2287" w:rsidRPr="00847E38">
          <w:rPr>
            <w:lang w:val="en-US"/>
          </w:rPr>
          <w:t xml:space="preserve"> </w:t>
        </w:r>
      </w:ins>
      <w:r w:rsidRPr="00847E38">
        <w:rPr>
          <w:lang w:val="en-US"/>
        </w:rPr>
        <w:t xml:space="preserve">videotapes of the verbal </w:t>
      </w:r>
      <w:r w:rsidR="00DB5621" w:rsidRPr="00847E38">
        <w:rPr>
          <w:lang w:val="en-US"/>
        </w:rPr>
        <w:t>discourse</w:t>
      </w:r>
      <w:r w:rsidRPr="00847E38">
        <w:rPr>
          <w:lang w:val="en-US"/>
        </w:rPr>
        <w:t xml:space="preserve"> between </w:t>
      </w:r>
      <w:r w:rsidR="001A6BF2" w:rsidRPr="00847E38">
        <w:rPr>
          <w:lang w:val="en-US"/>
        </w:rPr>
        <w:t>pre-service</w:t>
      </w:r>
      <w:ins w:id="804" w:author="Adam Bodley" w:date="2022-04-29T08:39:00Z">
        <w:r w:rsidR="000B2287">
          <w:rPr>
            <w:lang w:val="en-US"/>
          </w:rPr>
          <w:t xml:space="preserve"> science</w:t>
        </w:r>
      </w:ins>
      <w:r w:rsidR="001A6BF2" w:rsidRPr="00847E38">
        <w:rPr>
          <w:lang w:val="en-US"/>
        </w:rPr>
        <w:t xml:space="preserve"> teacher</w:t>
      </w:r>
      <w:ins w:id="805" w:author="Adam Bodley" w:date="2022-04-29T08:39:00Z">
        <w:r w:rsidR="000B2287">
          <w:rPr>
            <w:lang w:val="en-US"/>
          </w:rPr>
          <w:t>s</w:t>
        </w:r>
      </w:ins>
      <w:del w:id="806" w:author="Adam Bodley" w:date="2022-04-29T08:39:00Z">
        <w:r w:rsidR="001A6BF2" w:rsidRPr="00847E38" w:rsidDel="000B2287">
          <w:rPr>
            <w:lang w:val="en-US"/>
          </w:rPr>
          <w:delText>-stude</w:delText>
        </w:r>
        <w:r w:rsidR="000323E9" w:rsidRPr="00847E38" w:rsidDel="000B2287">
          <w:rPr>
            <w:lang w:val="en-US"/>
          </w:rPr>
          <w:delText>nts</w:delText>
        </w:r>
      </w:del>
      <w:r w:rsidR="000323E9" w:rsidRPr="00847E38">
        <w:rPr>
          <w:lang w:val="en-US"/>
        </w:rPr>
        <w:t xml:space="preserve"> a</w:t>
      </w:r>
      <w:r w:rsidR="00CF6B0E" w:rsidRPr="00847E38">
        <w:rPr>
          <w:lang w:val="en-US"/>
        </w:rPr>
        <w:t>nd their students</w:t>
      </w:r>
      <w:r w:rsidR="00436289" w:rsidRPr="00847E38">
        <w:rPr>
          <w:lang w:val="en-US"/>
        </w:rPr>
        <w:t xml:space="preserve"> while they </w:t>
      </w:r>
      <w:del w:id="807" w:author="Adam Bodley" w:date="2022-04-29T08:39:00Z">
        <w:r w:rsidR="00436289" w:rsidRPr="00847E38" w:rsidDel="006B7BDB">
          <w:rPr>
            <w:lang w:val="en-US"/>
          </w:rPr>
          <w:delText>teach</w:delText>
        </w:r>
        <w:r w:rsidR="00081F67" w:rsidRPr="00847E38" w:rsidDel="006B7BDB">
          <w:rPr>
            <w:lang w:val="en-US"/>
          </w:rPr>
          <w:delText xml:space="preserve"> </w:delText>
        </w:r>
      </w:del>
      <w:ins w:id="808" w:author="Adam Bodley" w:date="2022-04-29T08:39:00Z">
        <w:r w:rsidR="006B7BDB" w:rsidRPr="00847E38">
          <w:rPr>
            <w:lang w:val="en-US"/>
          </w:rPr>
          <w:t>t</w:t>
        </w:r>
        <w:r w:rsidR="006B7BDB">
          <w:rPr>
            <w:lang w:val="en-US"/>
          </w:rPr>
          <w:t>aught</w:t>
        </w:r>
        <w:r w:rsidR="006B7BDB" w:rsidRPr="00847E38">
          <w:rPr>
            <w:lang w:val="en-US"/>
          </w:rPr>
          <w:t xml:space="preserve"> </w:t>
        </w:r>
      </w:ins>
      <w:r w:rsidR="00081F67" w:rsidRPr="00847E38">
        <w:rPr>
          <w:lang w:val="en-US"/>
        </w:rPr>
        <w:t xml:space="preserve">in </w:t>
      </w:r>
      <w:del w:id="809" w:author="Adam Bodley" w:date="2022-04-29T08:39:00Z">
        <w:r w:rsidR="00081F67" w:rsidRPr="00847E38" w:rsidDel="006B7BDB">
          <w:rPr>
            <w:lang w:val="en-US"/>
          </w:rPr>
          <w:delText xml:space="preserve">the </w:delText>
        </w:r>
      </w:del>
      <w:ins w:id="810" w:author="Adam Bodley" w:date="2022-04-29T08:39:00Z">
        <w:r w:rsidR="006B7BDB" w:rsidRPr="00847E38">
          <w:rPr>
            <w:lang w:val="en-US"/>
          </w:rPr>
          <w:t>th</w:t>
        </w:r>
        <w:r w:rsidR="006B7BDB">
          <w:rPr>
            <w:lang w:val="en-US"/>
          </w:rPr>
          <w:t>eir</w:t>
        </w:r>
        <w:r w:rsidR="006B7BDB" w:rsidRPr="00847E38">
          <w:rPr>
            <w:lang w:val="en-US"/>
          </w:rPr>
          <w:t xml:space="preserve"> </w:t>
        </w:r>
      </w:ins>
      <w:r w:rsidR="00081F67" w:rsidRPr="00847E38">
        <w:rPr>
          <w:lang w:val="en-US"/>
        </w:rPr>
        <w:t>science classrooms</w:t>
      </w:r>
      <w:r w:rsidRPr="00847E38">
        <w:rPr>
          <w:lang w:val="en-US"/>
        </w:rPr>
        <w:t xml:space="preserve">. </w:t>
      </w:r>
      <w:r w:rsidR="00A65B2D" w:rsidRPr="00847E38">
        <w:rPr>
          <w:lang w:val="en-US"/>
        </w:rPr>
        <w:t xml:space="preserve">We developed </w:t>
      </w:r>
      <w:ins w:id="811" w:author="Adam Bodley" w:date="2022-04-29T08:39:00Z">
        <w:r w:rsidR="006B7BDB">
          <w:rPr>
            <w:lang w:val="en-US"/>
          </w:rPr>
          <w:t xml:space="preserve">the </w:t>
        </w:r>
      </w:ins>
      <w:r w:rsidR="00A65B2D" w:rsidRPr="00847E38">
        <w:rPr>
          <w:lang w:val="en-US"/>
        </w:rPr>
        <w:t>analysis protocol based on the constructs in Hayes et al.</w:t>
      </w:r>
      <w:ins w:id="812" w:author="Adam Bodley" w:date="2022-04-29T08:39:00Z">
        <w:r w:rsidR="006B7BDB">
          <w:rPr>
            <w:lang w:val="en-US"/>
          </w:rPr>
          <w:t>’s</w:t>
        </w:r>
      </w:ins>
      <w:r w:rsidR="00A65B2D" w:rsidRPr="00847E38">
        <w:rPr>
          <w:lang w:val="en-US"/>
        </w:rPr>
        <w:t xml:space="preserve"> </w:t>
      </w:r>
      <w:r w:rsidR="00076909" w:rsidRPr="00847E38">
        <w:rPr>
          <w:lang w:val="en-US"/>
        </w:rPr>
        <w:t xml:space="preserve">(2016) </w:t>
      </w:r>
      <w:r w:rsidR="00A65B2D" w:rsidRPr="00847E38">
        <w:rPr>
          <w:lang w:val="en-US"/>
        </w:rPr>
        <w:t>survey</w:t>
      </w:r>
      <w:r w:rsidRPr="00847E38">
        <w:rPr>
          <w:lang w:val="en-US"/>
        </w:rPr>
        <w:t xml:space="preserve">. Each interaction between </w:t>
      </w:r>
      <w:r w:rsidR="00237119" w:rsidRPr="00847E38">
        <w:rPr>
          <w:lang w:val="en-US"/>
        </w:rPr>
        <w:t xml:space="preserve">pre-service </w:t>
      </w:r>
      <w:ins w:id="813" w:author="Adam Bodley" w:date="2022-04-29T08:40:00Z">
        <w:r w:rsidR="006B7BDB">
          <w:rPr>
            <w:lang w:val="en-US"/>
          </w:rPr>
          <w:t>science</w:t>
        </w:r>
        <w:r w:rsidR="006B7BDB" w:rsidRPr="00847E38">
          <w:rPr>
            <w:lang w:val="en-US"/>
          </w:rPr>
          <w:t xml:space="preserve"> </w:t>
        </w:r>
      </w:ins>
      <w:r w:rsidR="00237119" w:rsidRPr="00847E38">
        <w:rPr>
          <w:lang w:val="en-US"/>
        </w:rPr>
        <w:t>teacher</w:t>
      </w:r>
      <w:ins w:id="814" w:author="Adam Bodley" w:date="2022-04-29T08:40:00Z">
        <w:r w:rsidR="006B7BDB">
          <w:rPr>
            <w:lang w:val="en-US"/>
          </w:rPr>
          <w:t>s</w:t>
        </w:r>
      </w:ins>
      <w:del w:id="815" w:author="Adam Bodley" w:date="2022-04-29T08:40:00Z">
        <w:r w:rsidR="00237119" w:rsidRPr="00847E38" w:rsidDel="006B7BDB">
          <w:rPr>
            <w:lang w:val="en-US"/>
          </w:rPr>
          <w:delText>-students</w:delText>
        </w:r>
      </w:del>
      <w:r w:rsidR="00237119" w:rsidRPr="00847E38">
        <w:rPr>
          <w:lang w:val="en-US"/>
        </w:rPr>
        <w:t xml:space="preserve"> and their students </w:t>
      </w:r>
      <w:r w:rsidRPr="00847E38">
        <w:rPr>
          <w:lang w:val="en-US"/>
        </w:rPr>
        <w:t>was assigned to a</w:t>
      </w:r>
      <w:ins w:id="816" w:author="Adam Bodley" w:date="2022-04-29T14:10:00Z">
        <w:r w:rsidR="000F7EFD">
          <w:rPr>
            <w:lang w:val="en-US"/>
          </w:rPr>
          <w:t>n</w:t>
        </w:r>
      </w:ins>
      <w:r w:rsidRPr="00847E38">
        <w:rPr>
          <w:lang w:val="en-US"/>
        </w:rPr>
        <w:t xml:space="preserve"> </w:t>
      </w:r>
      <w:del w:id="817" w:author="Adam Bodley" w:date="2022-04-29T08:40:00Z">
        <w:r w:rsidRPr="00847E38" w:rsidDel="006B7BDB">
          <w:rPr>
            <w:lang w:val="en-US"/>
          </w:rPr>
          <w:lastRenderedPageBreak/>
          <w:delText xml:space="preserve">suitable </w:delText>
        </w:r>
      </w:del>
      <w:ins w:id="818" w:author="Adam Bodley" w:date="2022-04-29T08:40:00Z">
        <w:r w:rsidR="006B7BDB">
          <w:rPr>
            <w:lang w:val="en-US"/>
          </w:rPr>
          <w:t>appropriate</w:t>
        </w:r>
        <w:r w:rsidR="006B7BDB" w:rsidRPr="00847E38">
          <w:rPr>
            <w:lang w:val="en-US"/>
          </w:rPr>
          <w:t xml:space="preserve"> </w:t>
        </w:r>
      </w:ins>
      <w:r w:rsidRPr="00847E38">
        <w:rPr>
          <w:lang w:val="en-US"/>
        </w:rPr>
        <w:t xml:space="preserve">scale (code). </w:t>
      </w:r>
      <w:r w:rsidR="00EB058F" w:rsidRPr="00847E38">
        <w:rPr>
          <w:lang w:val="en-US"/>
        </w:rPr>
        <w:t>P</w:t>
      </w:r>
      <w:r w:rsidR="006F7221" w:rsidRPr="00847E38">
        <w:rPr>
          <w:lang w:val="en-US"/>
        </w:rPr>
        <w:t xml:space="preserve">re-service </w:t>
      </w:r>
      <w:r w:rsidR="00BE0AFE" w:rsidRPr="00847E38">
        <w:rPr>
          <w:lang w:val="en-US"/>
        </w:rPr>
        <w:t xml:space="preserve">science </w:t>
      </w:r>
      <w:r w:rsidR="006F7221" w:rsidRPr="00847E38">
        <w:rPr>
          <w:lang w:val="en-US"/>
        </w:rPr>
        <w:t>teacher</w:t>
      </w:r>
      <w:del w:id="819" w:author="Adam Bodley" w:date="2022-04-29T08:40:00Z">
        <w:r w:rsidR="006F7221" w:rsidRPr="00847E38" w:rsidDel="006B7BDB">
          <w:rPr>
            <w:lang w:val="en-US"/>
          </w:rPr>
          <w:delText>-</w:delText>
        </w:r>
      </w:del>
      <w:ins w:id="820" w:author="Adam Bodley" w:date="2022-04-29T08:40:00Z">
        <w:r w:rsidR="006B7BDB">
          <w:rPr>
            <w:lang w:val="en-US"/>
          </w:rPr>
          <w:t>–</w:t>
        </w:r>
      </w:ins>
      <w:r w:rsidR="006F7221" w:rsidRPr="00847E38">
        <w:rPr>
          <w:lang w:val="en-US"/>
        </w:rPr>
        <w:t>student</w:t>
      </w:r>
      <w:del w:id="821" w:author="Adam Bodley" w:date="2022-04-29T08:40:00Z">
        <w:r w:rsidR="006F7221" w:rsidRPr="00847E38" w:rsidDel="006B7BDB">
          <w:rPr>
            <w:lang w:val="en-US"/>
          </w:rPr>
          <w:delText>s</w:delText>
        </w:r>
      </w:del>
      <w:r w:rsidRPr="00847E38">
        <w:rPr>
          <w:lang w:val="en-US"/>
        </w:rPr>
        <w:t xml:space="preserve"> </w:t>
      </w:r>
      <w:r w:rsidR="00EB058F" w:rsidRPr="00847E38">
        <w:rPr>
          <w:lang w:val="en-US"/>
        </w:rPr>
        <w:t>discourse</w:t>
      </w:r>
      <w:r w:rsidR="00BE0AFE" w:rsidRPr="00847E38">
        <w:rPr>
          <w:lang w:val="en-US"/>
        </w:rPr>
        <w:t>s</w:t>
      </w:r>
      <w:r w:rsidRPr="00847E38">
        <w:rPr>
          <w:lang w:val="en-US"/>
        </w:rPr>
        <w:t xml:space="preserve"> were separately coded by the researcher</w:t>
      </w:r>
      <w:ins w:id="822" w:author="Adam Bodley" w:date="2022-04-29T08:40:00Z">
        <w:r w:rsidR="006B7BDB">
          <w:rPr>
            <w:lang w:val="en-US"/>
          </w:rPr>
          <w:t>,</w:t>
        </w:r>
      </w:ins>
      <w:r w:rsidRPr="00847E38">
        <w:rPr>
          <w:lang w:val="en-US"/>
        </w:rPr>
        <w:t xml:space="preserve"> twice.</w:t>
      </w:r>
    </w:p>
    <w:p w14:paraId="0BD97A6F" w14:textId="688274A2" w:rsidR="00D00E51" w:rsidRPr="00847E38" w:rsidRDefault="00953500" w:rsidP="0092677E">
      <w:pPr>
        <w:pStyle w:val="Newparagraph"/>
        <w:rPr>
          <w:lang w:val="en-US"/>
        </w:rPr>
      </w:pPr>
      <w:r w:rsidRPr="00847E38">
        <w:rPr>
          <w:lang w:val="en-US"/>
        </w:rPr>
        <w:t xml:space="preserve">To estimate inter-rater reliability, selected portions of transcribed </w:t>
      </w:r>
      <w:r w:rsidR="00BE0AFE" w:rsidRPr="00847E38">
        <w:rPr>
          <w:lang w:val="en-US"/>
        </w:rPr>
        <w:t>discourses</w:t>
      </w:r>
      <w:r w:rsidRPr="00847E38">
        <w:rPr>
          <w:lang w:val="en-US"/>
        </w:rPr>
        <w:t xml:space="preserve"> were given</w:t>
      </w:r>
      <w:r w:rsidR="00C84AF9" w:rsidRPr="00847E38">
        <w:rPr>
          <w:lang w:val="en-US"/>
        </w:rPr>
        <w:t xml:space="preserve"> </w:t>
      </w:r>
      <w:r w:rsidRPr="00847E38">
        <w:rPr>
          <w:lang w:val="en-US"/>
        </w:rPr>
        <w:t xml:space="preserve">to </w:t>
      </w:r>
      <w:del w:id="823" w:author="Adam Bodley" w:date="2022-04-29T08:41:00Z">
        <w:r w:rsidRPr="00847E38" w:rsidDel="006B7BDB">
          <w:rPr>
            <w:lang w:val="en-US"/>
          </w:rPr>
          <w:delText xml:space="preserve">one </w:delText>
        </w:r>
      </w:del>
      <w:ins w:id="824" w:author="Adam Bodley" w:date="2022-04-29T08:41:00Z">
        <w:r w:rsidR="006B7BDB">
          <w:rPr>
            <w:lang w:val="en-US"/>
          </w:rPr>
          <w:t>an</w:t>
        </w:r>
        <w:r w:rsidR="006B7BDB" w:rsidRPr="00847E38">
          <w:rPr>
            <w:lang w:val="en-US"/>
          </w:rPr>
          <w:t xml:space="preserve"> </w:t>
        </w:r>
      </w:ins>
      <w:r w:rsidRPr="00847E38">
        <w:rPr>
          <w:lang w:val="en-US"/>
        </w:rPr>
        <w:t>independent coder</w:t>
      </w:r>
      <w:ins w:id="825" w:author="Adam Bodley" w:date="2022-04-29T08:41:00Z">
        <w:r w:rsidR="006B7BDB">
          <w:rPr>
            <w:lang w:val="en-US"/>
          </w:rPr>
          <w:t>,</w:t>
        </w:r>
      </w:ins>
      <w:r w:rsidRPr="00847E38">
        <w:rPr>
          <w:lang w:val="en-US"/>
        </w:rPr>
        <w:t xml:space="preserve"> together with the preliminary set of codes and directions for</w:t>
      </w:r>
      <w:r w:rsidR="00C84AF9" w:rsidRPr="00847E38">
        <w:rPr>
          <w:lang w:val="en-US"/>
        </w:rPr>
        <w:t xml:space="preserve"> </w:t>
      </w:r>
      <w:r w:rsidRPr="00847E38">
        <w:rPr>
          <w:lang w:val="en-US"/>
        </w:rPr>
        <w:t xml:space="preserve">coding the transcripts. The coder, a </w:t>
      </w:r>
      <w:r w:rsidR="00ED212E" w:rsidRPr="00847E38">
        <w:rPr>
          <w:lang w:val="en-US"/>
        </w:rPr>
        <w:t>science education</w:t>
      </w:r>
      <w:r w:rsidRPr="00847E38">
        <w:rPr>
          <w:lang w:val="en-US"/>
        </w:rPr>
        <w:t xml:space="preserve"> </w:t>
      </w:r>
      <w:r w:rsidR="00ED212E" w:rsidRPr="00847E38">
        <w:rPr>
          <w:lang w:val="en-US"/>
        </w:rPr>
        <w:t>researcher</w:t>
      </w:r>
      <w:r w:rsidRPr="00847E38">
        <w:rPr>
          <w:lang w:val="en-US"/>
        </w:rPr>
        <w:t xml:space="preserve"> who had experience with qualitative</w:t>
      </w:r>
      <w:r w:rsidR="00C84AF9" w:rsidRPr="00847E38">
        <w:rPr>
          <w:lang w:val="en-US"/>
        </w:rPr>
        <w:t xml:space="preserve"> </w:t>
      </w:r>
      <w:r w:rsidRPr="00847E38">
        <w:rPr>
          <w:lang w:val="en-US"/>
        </w:rPr>
        <w:t xml:space="preserve">research and data coding, was instructed to classify the transcribed </w:t>
      </w:r>
      <w:r w:rsidR="00BE0AFE" w:rsidRPr="00847E38">
        <w:rPr>
          <w:lang w:val="en-US"/>
        </w:rPr>
        <w:t>discourses</w:t>
      </w:r>
      <w:r w:rsidRPr="00847E38">
        <w:rPr>
          <w:lang w:val="en-US"/>
        </w:rPr>
        <w:t xml:space="preserve"> </w:t>
      </w:r>
      <w:proofErr w:type="gramStart"/>
      <w:r w:rsidRPr="00847E38">
        <w:rPr>
          <w:lang w:val="en-US"/>
        </w:rPr>
        <w:t>and</w:t>
      </w:r>
      <w:r w:rsidR="00C84AF9" w:rsidRPr="00847E38">
        <w:rPr>
          <w:lang w:val="en-US"/>
        </w:rPr>
        <w:t xml:space="preserve"> </w:t>
      </w:r>
      <w:r w:rsidRPr="00847E38">
        <w:rPr>
          <w:lang w:val="en-US"/>
        </w:rPr>
        <w:t>also</w:t>
      </w:r>
      <w:proofErr w:type="gramEnd"/>
      <w:r w:rsidRPr="00847E38">
        <w:rPr>
          <w:lang w:val="en-US"/>
        </w:rPr>
        <w:t xml:space="preserve"> to identify </w:t>
      </w:r>
      <w:r w:rsidR="00266609" w:rsidRPr="00847E38">
        <w:rPr>
          <w:lang w:val="en-US"/>
        </w:rPr>
        <w:t>discourses</w:t>
      </w:r>
      <w:r w:rsidRPr="00847E38">
        <w:rPr>
          <w:lang w:val="en-US"/>
        </w:rPr>
        <w:t xml:space="preserve"> for which no appropriate </w:t>
      </w:r>
      <w:r w:rsidR="00266609" w:rsidRPr="00847E38">
        <w:rPr>
          <w:lang w:val="en-US"/>
        </w:rPr>
        <w:t>scales (</w:t>
      </w:r>
      <w:r w:rsidRPr="00847E38">
        <w:rPr>
          <w:lang w:val="en-US"/>
        </w:rPr>
        <w:t>codes</w:t>
      </w:r>
      <w:r w:rsidR="00266609" w:rsidRPr="00847E38">
        <w:rPr>
          <w:lang w:val="en-US"/>
        </w:rPr>
        <w:t>)</w:t>
      </w:r>
      <w:r w:rsidRPr="00847E38">
        <w:rPr>
          <w:lang w:val="en-US"/>
        </w:rPr>
        <w:t xml:space="preserve"> had been defined. After</w:t>
      </w:r>
      <w:r w:rsidR="00C84AF9" w:rsidRPr="00847E38">
        <w:rPr>
          <w:lang w:val="en-US"/>
        </w:rPr>
        <w:t xml:space="preserve"> </w:t>
      </w:r>
      <w:r w:rsidRPr="00847E38">
        <w:rPr>
          <w:lang w:val="en-US"/>
        </w:rPr>
        <w:t xml:space="preserve">completing the task, the </w:t>
      </w:r>
      <w:r w:rsidR="00ED212E" w:rsidRPr="00847E38">
        <w:rPr>
          <w:lang w:val="en-US"/>
        </w:rPr>
        <w:t xml:space="preserve">external </w:t>
      </w:r>
      <w:r w:rsidRPr="00847E38">
        <w:rPr>
          <w:lang w:val="en-US"/>
        </w:rPr>
        <w:t>coder and the researcher met to discuss their experiences with the</w:t>
      </w:r>
      <w:r w:rsidR="00C84AF9" w:rsidRPr="00847E38">
        <w:rPr>
          <w:lang w:val="en-US"/>
        </w:rPr>
        <w:t xml:space="preserve"> </w:t>
      </w:r>
      <w:r w:rsidRPr="00847E38">
        <w:rPr>
          <w:lang w:val="en-US"/>
        </w:rPr>
        <w:t>preliminary coding scheme.</w:t>
      </w:r>
      <w:r w:rsidR="00C84AF9" w:rsidRPr="00847E38">
        <w:rPr>
          <w:lang w:val="en-US"/>
        </w:rPr>
        <w:t xml:space="preserve"> </w:t>
      </w:r>
      <w:r w:rsidRPr="00847E38">
        <w:rPr>
          <w:lang w:val="en-US"/>
        </w:rPr>
        <w:t xml:space="preserve">The coders and researcher agreed on </w:t>
      </w:r>
      <w:ins w:id="826" w:author="Adam Bodley" w:date="2022-04-29T08:41:00Z">
        <w:r w:rsidR="006B7BDB">
          <w:rPr>
            <w:lang w:val="en-US"/>
          </w:rPr>
          <w:t xml:space="preserve">the </w:t>
        </w:r>
      </w:ins>
      <w:r w:rsidRPr="00847E38">
        <w:rPr>
          <w:lang w:val="en-US"/>
        </w:rPr>
        <w:t xml:space="preserve">coding assignments for </w:t>
      </w:r>
      <w:del w:id="827" w:author="Adam Bodley" w:date="2022-04-29T08:41:00Z">
        <w:r w:rsidR="00C94A7E" w:rsidRPr="00847E38" w:rsidDel="006B7BDB">
          <w:rPr>
            <w:lang w:val="en-US"/>
          </w:rPr>
          <w:delText>8</w:delText>
        </w:r>
        <w:r w:rsidRPr="00847E38" w:rsidDel="006B7BDB">
          <w:rPr>
            <w:lang w:val="en-US"/>
          </w:rPr>
          <w:delText xml:space="preserve"> </w:delText>
        </w:r>
      </w:del>
      <w:ins w:id="828" w:author="Adam Bodley" w:date="2022-04-29T08:41:00Z">
        <w:r w:rsidR="006B7BDB">
          <w:rPr>
            <w:lang w:val="en-US"/>
          </w:rPr>
          <w:t>eight out of nine</w:t>
        </w:r>
      </w:ins>
      <w:del w:id="829" w:author="Adam Bodley" w:date="2022-04-29T08:41:00Z">
        <w:r w:rsidRPr="00847E38" w:rsidDel="006B7BDB">
          <w:rPr>
            <w:lang w:val="en-US"/>
          </w:rPr>
          <w:delText xml:space="preserve">of </w:delText>
        </w:r>
        <w:r w:rsidR="00C94A7E" w:rsidRPr="00847E38" w:rsidDel="006B7BDB">
          <w:rPr>
            <w:lang w:val="en-US"/>
          </w:rPr>
          <w:delText>9</w:delText>
        </w:r>
      </w:del>
      <w:r w:rsidRPr="00847E38">
        <w:rPr>
          <w:lang w:val="en-US"/>
        </w:rPr>
        <w:t xml:space="preserve"> </w:t>
      </w:r>
      <w:r w:rsidR="00C35ABE" w:rsidRPr="00847E38">
        <w:rPr>
          <w:lang w:val="en-US"/>
        </w:rPr>
        <w:t>discourses</w:t>
      </w:r>
      <w:r w:rsidRPr="00847E38">
        <w:rPr>
          <w:lang w:val="en-US"/>
        </w:rPr>
        <w:t>.</w:t>
      </w:r>
      <w:r w:rsidR="00C84AF9" w:rsidRPr="00847E38">
        <w:rPr>
          <w:lang w:val="en-US"/>
        </w:rPr>
        <w:t xml:space="preserve"> </w:t>
      </w:r>
      <w:r w:rsidRPr="00847E38">
        <w:rPr>
          <w:lang w:val="en-US"/>
        </w:rPr>
        <w:t>Cohen’s kappa, an expression of inter-rater reliability, was 0.</w:t>
      </w:r>
      <w:r w:rsidR="00C94A7E" w:rsidRPr="00847E38">
        <w:rPr>
          <w:lang w:val="en-US"/>
        </w:rPr>
        <w:t>89</w:t>
      </w:r>
      <w:r w:rsidRPr="00847E38">
        <w:rPr>
          <w:lang w:val="en-US"/>
        </w:rPr>
        <w:t xml:space="preserve"> for all coded </w:t>
      </w:r>
      <w:del w:id="830" w:author="Adam Bodley" w:date="2022-04-29T08:42:00Z">
        <w:r w:rsidR="00A015FC" w:rsidRPr="00847E38" w:rsidDel="006B7BDB">
          <w:rPr>
            <w:lang w:val="en-US"/>
          </w:rPr>
          <w:delText>discourese</w:delText>
        </w:r>
      </w:del>
      <w:ins w:id="831" w:author="Adam Bodley" w:date="2022-04-29T08:42:00Z">
        <w:r w:rsidR="006B7BDB" w:rsidRPr="00847E38">
          <w:rPr>
            <w:lang w:val="en-US"/>
          </w:rPr>
          <w:t>discours</w:t>
        </w:r>
        <w:r w:rsidR="006B7BDB">
          <w:rPr>
            <w:lang w:val="en-US"/>
          </w:rPr>
          <w:t>es</w:t>
        </w:r>
      </w:ins>
      <w:r w:rsidR="00C84AF9" w:rsidRPr="00847E38">
        <w:rPr>
          <w:lang w:val="en-US"/>
        </w:rPr>
        <w:t xml:space="preserve"> </w:t>
      </w:r>
      <w:r w:rsidRPr="00847E38">
        <w:rPr>
          <w:lang w:val="en-US"/>
        </w:rPr>
        <w:t>(Lunn</w:t>
      </w:r>
      <w:r w:rsidR="007E3E6C" w:rsidRPr="00847E38">
        <w:rPr>
          <w:lang w:val="en-US"/>
        </w:rPr>
        <w:t>,</w:t>
      </w:r>
      <w:r w:rsidRPr="00847E38">
        <w:rPr>
          <w:lang w:val="en-US"/>
        </w:rPr>
        <w:t xml:space="preserve"> 1998). The full set of codes and illustrative verbal interactions are </w:t>
      </w:r>
      <w:r w:rsidR="00F27325" w:rsidRPr="00847E38">
        <w:rPr>
          <w:lang w:val="en-US"/>
        </w:rPr>
        <w:t>summarized</w:t>
      </w:r>
      <w:r w:rsidRPr="00847E38">
        <w:rPr>
          <w:lang w:val="en-US"/>
        </w:rPr>
        <w:t xml:space="preserve"> in</w:t>
      </w:r>
      <w:r w:rsidR="00C84AF9" w:rsidRPr="00847E38">
        <w:rPr>
          <w:lang w:val="en-US"/>
        </w:rPr>
        <w:t xml:space="preserve"> </w:t>
      </w:r>
      <w:r w:rsidRPr="00847E38">
        <w:rPr>
          <w:lang w:val="en-US"/>
        </w:rPr>
        <w:t xml:space="preserve">Table </w:t>
      </w:r>
      <w:r w:rsidR="0038277F" w:rsidRPr="00847E38">
        <w:rPr>
          <w:lang w:val="en-US"/>
        </w:rPr>
        <w:t>4</w:t>
      </w:r>
      <w:r w:rsidRPr="00847E38">
        <w:rPr>
          <w:lang w:val="en-US"/>
        </w:rPr>
        <w:t xml:space="preserve">. The codes for all </w:t>
      </w:r>
      <w:r w:rsidR="002B2F9E" w:rsidRPr="00847E38">
        <w:rPr>
          <w:lang w:val="en-US"/>
        </w:rPr>
        <w:t>discourses</w:t>
      </w:r>
      <w:r w:rsidRPr="00847E38">
        <w:rPr>
          <w:lang w:val="en-US"/>
        </w:rPr>
        <w:t xml:space="preserve"> within each encounter were tabulated and the</w:t>
      </w:r>
      <w:r w:rsidR="00C84AF9" w:rsidRPr="00847E38">
        <w:rPr>
          <w:lang w:val="en-US"/>
        </w:rPr>
        <w:t xml:space="preserve"> </w:t>
      </w:r>
      <w:r w:rsidR="002603DE" w:rsidRPr="00847E38">
        <w:rPr>
          <w:lang w:val="en-US"/>
        </w:rPr>
        <w:t>percentage (</w:t>
      </w:r>
      <w:r w:rsidRPr="00847E38">
        <w:rPr>
          <w:lang w:val="en-US"/>
        </w:rPr>
        <w:t>frequency</w:t>
      </w:r>
      <w:r w:rsidR="002603DE" w:rsidRPr="00847E38">
        <w:rPr>
          <w:lang w:val="en-US"/>
        </w:rPr>
        <w:t>)</w:t>
      </w:r>
      <w:r w:rsidRPr="00847E38">
        <w:rPr>
          <w:lang w:val="en-US"/>
        </w:rPr>
        <w:t xml:space="preserve"> of each coded category was calculated for all </w:t>
      </w:r>
      <w:r w:rsidR="0092677E" w:rsidRPr="00847E38">
        <w:rPr>
          <w:lang w:val="en-US"/>
        </w:rPr>
        <w:t>pre-service teacher</w:t>
      </w:r>
      <w:del w:id="832" w:author="Adam Bodley" w:date="2022-04-29T08:42:00Z">
        <w:r w:rsidR="0092677E" w:rsidRPr="00847E38" w:rsidDel="006B7BDB">
          <w:rPr>
            <w:lang w:val="en-US"/>
          </w:rPr>
          <w:delText>-</w:delText>
        </w:r>
      </w:del>
      <w:ins w:id="833" w:author="Adam Bodley" w:date="2022-04-29T08:42:00Z">
        <w:r w:rsidR="006B7BDB">
          <w:rPr>
            <w:lang w:val="en-US"/>
          </w:rPr>
          <w:t>–</w:t>
        </w:r>
      </w:ins>
      <w:r w:rsidR="0092677E" w:rsidRPr="00847E38">
        <w:rPr>
          <w:lang w:val="en-US"/>
        </w:rPr>
        <w:t>student</w:t>
      </w:r>
      <w:del w:id="834" w:author="Adam Bodley" w:date="2022-04-29T08:42:00Z">
        <w:r w:rsidR="0092677E" w:rsidRPr="00847E38" w:rsidDel="006B7BDB">
          <w:rPr>
            <w:lang w:val="en-US"/>
          </w:rPr>
          <w:delText>s</w:delText>
        </w:r>
      </w:del>
      <w:r w:rsidR="0092677E" w:rsidRPr="00847E38">
        <w:rPr>
          <w:lang w:val="en-US"/>
        </w:rPr>
        <w:t xml:space="preserve"> </w:t>
      </w:r>
      <w:del w:id="835" w:author="Adam Bodley" w:date="2022-04-29T08:42:00Z">
        <w:r w:rsidR="002603DE" w:rsidRPr="00847E38" w:rsidDel="006B7BDB">
          <w:rPr>
            <w:lang w:val="en-US"/>
          </w:rPr>
          <w:delText>discourse</w:delText>
        </w:r>
      </w:del>
      <w:ins w:id="836" w:author="Adam Bodley" w:date="2022-04-29T08:42:00Z">
        <w:r w:rsidR="006B7BDB" w:rsidRPr="00847E38">
          <w:rPr>
            <w:lang w:val="en-US"/>
          </w:rPr>
          <w:t>discours</w:t>
        </w:r>
        <w:r w:rsidR="006B7BDB">
          <w:rPr>
            <w:lang w:val="en-US"/>
          </w:rPr>
          <w:t>es</w:t>
        </w:r>
      </w:ins>
      <w:r w:rsidRPr="00847E38">
        <w:rPr>
          <w:lang w:val="en-US"/>
        </w:rPr>
        <w:t>.</w:t>
      </w:r>
    </w:p>
    <w:p w14:paraId="2696A2C6" w14:textId="5676D144" w:rsidR="0038277F" w:rsidRPr="00847E38" w:rsidRDefault="0038277F" w:rsidP="0038277F">
      <w:pPr>
        <w:pStyle w:val="Newparagraph"/>
        <w:rPr>
          <w:lang w:val="en-US"/>
        </w:rPr>
      </w:pPr>
      <w:r w:rsidRPr="00847E38">
        <w:rPr>
          <w:lang w:val="en-US"/>
        </w:rPr>
        <w:t>(Table 4 near here)</w:t>
      </w:r>
    </w:p>
    <w:p w14:paraId="35849063" w14:textId="20933219" w:rsidR="009A0C59" w:rsidRPr="00847E38" w:rsidRDefault="009A0C59" w:rsidP="009A0C59">
      <w:pPr>
        <w:pStyle w:val="Newparagraph"/>
        <w:ind w:firstLine="0"/>
        <w:rPr>
          <w:lang w:val="en-US"/>
        </w:rPr>
      </w:pPr>
      <w:r w:rsidRPr="00847E38">
        <w:rPr>
          <w:lang w:val="en-US"/>
        </w:rPr>
        <w:t xml:space="preserve">Analysis </w:t>
      </w:r>
      <w:r w:rsidR="00455FC3" w:rsidRPr="00847E38">
        <w:rPr>
          <w:lang w:val="en-US"/>
        </w:rPr>
        <w:t xml:space="preserve">of </w:t>
      </w:r>
      <w:bookmarkStart w:id="837" w:name="_Hlk102114186"/>
      <w:r w:rsidR="00455FC3" w:rsidRPr="00847E38">
        <w:rPr>
          <w:lang w:val="en-US"/>
        </w:rPr>
        <w:t>semi-structured</w:t>
      </w:r>
      <w:bookmarkEnd w:id="837"/>
      <w:r w:rsidR="00455FC3" w:rsidRPr="00847E38">
        <w:rPr>
          <w:lang w:val="en-US"/>
        </w:rPr>
        <w:t xml:space="preserve"> interviews</w:t>
      </w:r>
    </w:p>
    <w:p w14:paraId="67A94169" w14:textId="3F8B3034" w:rsidR="00455FC3" w:rsidRPr="00847E38" w:rsidRDefault="00D02C57" w:rsidP="00455FC3">
      <w:pPr>
        <w:pStyle w:val="Newparagraph"/>
        <w:ind w:firstLine="0"/>
        <w:rPr>
          <w:lang w:val="en-US"/>
        </w:rPr>
      </w:pPr>
      <w:r w:rsidRPr="00847E38">
        <w:rPr>
          <w:lang w:val="en-US"/>
        </w:rPr>
        <w:t>The aim of the</w:t>
      </w:r>
      <w:del w:id="838" w:author="Adam Bodley" w:date="2022-04-29T08:42:00Z">
        <w:r w:rsidRPr="00847E38" w:rsidDel="006B7BDB">
          <w:rPr>
            <w:lang w:val="en-US"/>
          </w:rPr>
          <w:delText>se</w:delText>
        </w:r>
      </w:del>
      <w:ins w:id="839" w:author="Adam Bodley" w:date="2022-04-29T08:42:00Z">
        <w:r w:rsidR="006B7BDB">
          <w:rPr>
            <w:lang w:val="en-US"/>
          </w:rPr>
          <w:t xml:space="preserve"> </w:t>
        </w:r>
        <w:r w:rsidR="006B7BDB" w:rsidRPr="00847E38">
          <w:rPr>
            <w:lang w:val="en-US"/>
          </w:rPr>
          <w:t>semi-structured</w:t>
        </w:r>
      </w:ins>
      <w:r w:rsidRPr="00847E38">
        <w:rPr>
          <w:lang w:val="en-US"/>
        </w:rPr>
        <w:t xml:space="preserve"> interviews was to secure a deeper understanding of </w:t>
      </w:r>
      <w:r w:rsidR="00385A2B" w:rsidRPr="00847E38">
        <w:rPr>
          <w:lang w:val="en-US"/>
        </w:rPr>
        <w:t xml:space="preserve">(a) </w:t>
      </w:r>
      <w:r w:rsidR="003544E2" w:rsidRPr="00847E38">
        <w:rPr>
          <w:lang w:val="en-US"/>
        </w:rPr>
        <w:t xml:space="preserve">the reasons that pre-service teachers use </w:t>
      </w:r>
      <w:commentRangeStart w:id="840"/>
      <w:r w:rsidR="003544E2" w:rsidRPr="00847E38">
        <w:rPr>
          <w:lang w:val="en-US"/>
        </w:rPr>
        <w:t>SIP</w:t>
      </w:r>
      <w:commentRangeEnd w:id="840"/>
      <w:r w:rsidR="006B7BDB">
        <w:rPr>
          <w:rStyle w:val="CommentReference"/>
          <w:lang w:val="en-US" w:eastAsia="en-US"/>
        </w:rPr>
        <w:commentReference w:id="840"/>
      </w:r>
      <w:r w:rsidR="003544E2" w:rsidRPr="00847E38">
        <w:rPr>
          <w:lang w:val="en-US"/>
        </w:rPr>
        <w:t xml:space="preserve"> during their science teaching</w:t>
      </w:r>
      <w:r w:rsidR="001539B7" w:rsidRPr="00847E38">
        <w:rPr>
          <w:lang w:val="en-US"/>
        </w:rPr>
        <w:t>, (</w:t>
      </w:r>
      <w:r w:rsidR="00211CB2" w:rsidRPr="00847E38">
        <w:rPr>
          <w:lang w:val="en-US"/>
        </w:rPr>
        <w:t>b</w:t>
      </w:r>
      <w:r w:rsidR="001539B7" w:rsidRPr="00847E38">
        <w:rPr>
          <w:lang w:val="en-US"/>
        </w:rPr>
        <w:t>)</w:t>
      </w:r>
      <w:r w:rsidR="00385A2B" w:rsidRPr="00847E38">
        <w:rPr>
          <w:lang w:val="en-US"/>
        </w:rPr>
        <w:t xml:space="preserve"> which aspects of the practicum course were responsible for </w:t>
      </w:r>
      <w:del w:id="841" w:author="Adam Bodley" w:date="2022-04-29T08:43:00Z">
        <w:r w:rsidR="00385A2B" w:rsidRPr="00847E38" w:rsidDel="006B7BDB">
          <w:rPr>
            <w:lang w:val="en-US"/>
          </w:rPr>
          <w:delText xml:space="preserve">the </w:delText>
        </w:r>
      </w:del>
      <w:ins w:id="842" w:author="Adam Bodley" w:date="2022-04-29T08:43:00Z">
        <w:r w:rsidR="006B7BDB">
          <w:rPr>
            <w:lang w:val="en-US"/>
          </w:rPr>
          <w:t>any</w:t>
        </w:r>
        <w:r w:rsidR="006B7BDB" w:rsidRPr="00847E38">
          <w:rPr>
            <w:lang w:val="en-US"/>
          </w:rPr>
          <w:t xml:space="preserve"> </w:t>
        </w:r>
      </w:ins>
      <w:del w:id="843" w:author="Adam Bodley" w:date="2022-04-29T08:43:00Z">
        <w:r w:rsidR="00385A2B" w:rsidRPr="00847E38" w:rsidDel="006B7BDB">
          <w:rPr>
            <w:lang w:val="en-US"/>
          </w:rPr>
          <w:delText xml:space="preserve">change </w:delText>
        </w:r>
      </w:del>
      <w:ins w:id="844" w:author="Adam Bodley" w:date="2022-04-29T08:43:00Z">
        <w:r w:rsidR="006B7BDB" w:rsidRPr="00847E38">
          <w:rPr>
            <w:lang w:val="en-US"/>
          </w:rPr>
          <w:t>chang</w:t>
        </w:r>
        <w:r w:rsidR="006B7BDB">
          <w:rPr>
            <w:lang w:val="en-US"/>
          </w:rPr>
          <w:t>es</w:t>
        </w:r>
        <w:r w:rsidR="006B7BDB" w:rsidRPr="00847E38">
          <w:rPr>
            <w:lang w:val="en-US"/>
          </w:rPr>
          <w:t xml:space="preserve"> </w:t>
        </w:r>
      </w:ins>
      <w:r w:rsidR="00385A2B" w:rsidRPr="00847E38">
        <w:rPr>
          <w:lang w:val="en-US"/>
        </w:rPr>
        <w:t xml:space="preserve">in pre-service science teachers’ </w:t>
      </w:r>
      <w:r w:rsidR="00370F41" w:rsidRPr="00847E38">
        <w:rPr>
          <w:lang w:val="en-US"/>
        </w:rPr>
        <w:t>SIP</w:t>
      </w:r>
      <w:r w:rsidR="00385A2B" w:rsidRPr="00847E38">
        <w:rPr>
          <w:lang w:val="en-US"/>
        </w:rPr>
        <w:t>, and (</w:t>
      </w:r>
      <w:del w:id="845" w:author="Adam Bodley" w:date="2022-04-29T08:43:00Z">
        <w:r w:rsidR="001539B7" w:rsidRPr="00847E38" w:rsidDel="006B7BDB">
          <w:rPr>
            <w:lang w:val="en-US"/>
          </w:rPr>
          <w:delText>d</w:delText>
        </w:r>
      </w:del>
      <w:ins w:id="846" w:author="Adam Bodley" w:date="2022-04-29T08:43:00Z">
        <w:r w:rsidR="006B7BDB">
          <w:rPr>
            <w:lang w:val="en-US"/>
          </w:rPr>
          <w:t>c</w:t>
        </w:r>
      </w:ins>
      <w:r w:rsidR="00385A2B" w:rsidRPr="00847E38">
        <w:rPr>
          <w:lang w:val="en-US"/>
        </w:rPr>
        <w:t xml:space="preserve">) why they </w:t>
      </w:r>
      <w:del w:id="847" w:author="Adam Bodley" w:date="2022-04-29T08:43:00Z">
        <w:r w:rsidR="00385A2B" w:rsidRPr="00847E38" w:rsidDel="006B7BDB">
          <w:rPr>
            <w:lang w:val="en-US"/>
          </w:rPr>
          <w:delText xml:space="preserve">employ </w:delText>
        </w:r>
      </w:del>
      <w:ins w:id="848" w:author="Adam Bodley" w:date="2022-04-29T08:43:00Z">
        <w:r w:rsidR="006B7BDB" w:rsidRPr="00847E38">
          <w:rPr>
            <w:lang w:val="en-US"/>
          </w:rPr>
          <w:t>emplo</w:t>
        </w:r>
        <w:r w:rsidR="006B7BDB">
          <w:rPr>
            <w:lang w:val="en-US"/>
          </w:rPr>
          <w:t>yed</w:t>
        </w:r>
        <w:r w:rsidR="006B7BDB" w:rsidRPr="00847E38">
          <w:rPr>
            <w:lang w:val="en-US"/>
          </w:rPr>
          <w:t xml:space="preserve"> </w:t>
        </w:r>
      </w:ins>
      <w:del w:id="849" w:author="Adam Bodley" w:date="2022-04-29T08:43:00Z">
        <w:r w:rsidR="00385A2B" w:rsidRPr="00847E38" w:rsidDel="006B7BDB">
          <w:rPr>
            <w:lang w:val="en-US"/>
          </w:rPr>
          <w:delText xml:space="preserve">the </w:delText>
        </w:r>
      </w:del>
      <w:ins w:id="850" w:author="Adam Bodley" w:date="2022-04-29T08:43:00Z">
        <w:r w:rsidR="006B7BDB">
          <w:rPr>
            <w:lang w:val="en-US"/>
          </w:rPr>
          <w:t>a</w:t>
        </w:r>
        <w:r w:rsidR="006B7BDB" w:rsidRPr="00847E38">
          <w:rPr>
            <w:lang w:val="en-US"/>
          </w:rPr>
          <w:t xml:space="preserve"> </w:t>
        </w:r>
      </w:ins>
      <w:r w:rsidR="00385A2B" w:rsidRPr="00847E38">
        <w:rPr>
          <w:lang w:val="en-US"/>
        </w:rPr>
        <w:t xml:space="preserve">specific SIP while they </w:t>
      </w:r>
      <w:ins w:id="851" w:author="Adam Bodley" w:date="2022-04-29T08:43:00Z">
        <w:r w:rsidR="006B7BDB">
          <w:rPr>
            <w:lang w:val="en-US"/>
          </w:rPr>
          <w:t xml:space="preserve">were </w:t>
        </w:r>
      </w:ins>
      <w:del w:id="852" w:author="Adam Bodley" w:date="2022-04-29T08:43:00Z">
        <w:r w:rsidR="00385A2B" w:rsidRPr="00847E38" w:rsidDel="006B7BDB">
          <w:rPr>
            <w:lang w:val="en-US"/>
          </w:rPr>
          <w:delText xml:space="preserve">teach </w:delText>
        </w:r>
      </w:del>
      <w:ins w:id="853" w:author="Adam Bodley" w:date="2022-04-29T08:43:00Z">
        <w:r w:rsidR="006B7BDB" w:rsidRPr="00847E38">
          <w:rPr>
            <w:lang w:val="en-US"/>
          </w:rPr>
          <w:t>teac</w:t>
        </w:r>
        <w:r w:rsidR="006B7BDB">
          <w:rPr>
            <w:lang w:val="en-US"/>
          </w:rPr>
          <w:t>hing</w:t>
        </w:r>
        <w:r w:rsidR="006B7BDB" w:rsidRPr="00847E38">
          <w:rPr>
            <w:lang w:val="en-US"/>
          </w:rPr>
          <w:t xml:space="preserve"> </w:t>
        </w:r>
      </w:ins>
      <w:r w:rsidR="00385A2B" w:rsidRPr="00847E38">
        <w:rPr>
          <w:lang w:val="en-US"/>
        </w:rPr>
        <w:t>science</w:t>
      </w:r>
      <w:r w:rsidR="001539B7" w:rsidRPr="00847E38">
        <w:rPr>
          <w:lang w:val="en-US"/>
        </w:rPr>
        <w:t>.</w:t>
      </w:r>
    </w:p>
    <w:p w14:paraId="360E994E" w14:textId="78E11CE3" w:rsidR="00D02C57" w:rsidRPr="00847E38" w:rsidRDefault="00455FC3" w:rsidP="000A08D1">
      <w:pPr>
        <w:pStyle w:val="Newparagraph"/>
        <w:rPr>
          <w:lang w:val="en-US"/>
        </w:rPr>
      </w:pPr>
      <w:r w:rsidRPr="00847E38">
        <w:rPr>
          <w:lang w:val="en-US"/>
        </w:rPr>
        <w:t xml:space="preserve">The responses obtained from </w:t>
      </w:r>
      <w:ins w:id="854" w:author="Adam Bodley" w:date="2022-04-29T08:43:00Z">
        <w:r w:rsidR="006B7BDB">
          <w:rPr>
            <w:lang w:val="en-US"/>
          </w:rPr>
          <w:t xml:space="preserve">the </w:t>
        </w:r>
      </w:ins>
      <w:r w:rsidRPr="00847E38">
        <w:rPr>
          <w:lang w:val="en-US"/>
        </w:rPr>
        <w:t xml:space="preserve">semi-structured interviews were recorded and then transcribed </w:t>
      </w:r>
      <w:del w:id="855" w:author="Adam Bodley" w:date="2022-04-29T08:43:00Z">
        <w:r w:rsidRPr="00847E38" w:rsidDel="006B7BDB">
          <w:rPr>
            <w:lang w:val="en-US"/>
          </w:rPr>
          <w:delText xml:space="preserve">using </w:delText>
        </w:r>
      </w:del>
      <w:ins w:id="856" w:author="Adam Bodley" w:date="2022-04-29T08:43:00Z">
        <w:r w:rsidR="006B7BDB">
          <w:rPr>
            <w:lang w:val="en-US"/>
          </w:rPr>
          <w:t>in</w:t>
        </w:r>
        <w:r w:rsidR="006B7BDB" w:rsidRPr="00847E38">
          <w:rPr>
            <w:lang w:val="en-US"/>
          </w:rPr>
          <w:t xml:space="preserve"> </w:t>
        </w:r>
      </w:ins>
      <w:r w:rsidRPr="00847E38">
        <w:rPr>
          <w:lang w:val="en-US"/>
        </w:rPr>
        <w:t xml:space="preserve">Microsoft Word. </w:t>
      </w:r>
      <w:r w:rsidR="000A08D1" w:rsidRPr="00847E38">
        <w:rPr>
          <w:lang w:val="en-US"/>
        </w:rPr>
        <w:t>Transcription was conducted by the researchers with the aid of an online transcription application (https://transcribe.wreally.com/). All identifying information was eliminated from the transcripts.</w:t>
      </w:r>
    </w:p>
    <w:p w14:paraId="769E7EF1" w14:textId="6FBFCFA3" w:rsidR="0025038B" w:rsidRPr="00847E38" w:rsidRDefault="0025038B" w:rsidP="005C6E43">
      <w:pPr>
        <w:pStyle w:val="Newparagraph"/>
        <w:rPr>
          <w:lang w:val="en-US"/>
        </w:rPr>
      </w:pPr>
      <w:r w:rsidRPr="00847E38">
        <w:rPr>
          <w:lang w:val="en-US"/>
        </w:rPr>
        <w:lastRenderedPageBreak/>
        <w:t>A narrative content analysis approach was employed to analyze the interview data (</w:t>
      </w:r>
      <w:proofErr w:type="spellStart"/>
      <w:r w:rsidRPr="00847E38">
        <w:rPr>
          <w:lang w:val="en-US"/>
        </w:rPr>
        <w:t>Riessman</w:t>
      </w:r>
      <w:proofErr w:type="spellEnd"/>
      <w:r w:rsidR="005C6E43" w:rsidRPr="00847E38">
        <w:rPr>
          <w:lang w:val="en-US"/>
        </w:rPr>
        <w:t>,</w:t>
      </w:r>
      <w:r w:rsidRPr="00847E38">
        <w:rPr>
          <w:lang w:val="en-US"/>
        </w:rPr>
        <w:t xml:space="preserve"> 2008; Goodson</w:t>
      </w:r>
      <w:r w:rsidR="005C6E43" w:rsidRPr="00847E38">
        <w:rPr>
          <w:lang w:val="en-US"/>
        </w:rPr>
        <w:t>,</w:t>
      </w:r>
      <w:r w:rsidRPr="00847E38">
        <w:rPr>
          <w:lang w:val="en-US"/>
        </w:rPr>
        <w:t xml:space="preserve"> 2013). We applied the approach of “bathing in the</w:t>
      </w:r>
      <w:r w:rsidR="005C6E43" w:rsidRPr="00847E38">
        <w:rPr>
          <w:lang w:val="en-US"/>
        </w:rPr>
        <w:t xml:space="preserve"> data”</w:t>
      </w:r>
      <w:r w:rsidR="00D11CFF" w:rsidRPr="00847E38">
        <w:rPr>
          <w:lang w:val="en-US"/>
        </w:rPr>
        <w:t xml:space="preserve"> </w:t>
      </w:r>
      <w:r w:rsidR="005C6E43" w:rsidRPr="00847E38">
        <w:rPr>
          <w:lang w:val="en-US"/>
        </w:rPr>
        <w:t>(Goodson 2013, p. 40)</w:t>
      </w:r>
      <w:ins w:id="857" w:author="Adam Bodley" w:date="2022-04-29T10:47:00Z">
        <w:r w:rsidR="00BE0D21">
          <w:rPr>
            <w:lang w:val="en-US"/>
          </w:rPr>
          <w:t>, reading through</w:t>
        </w:r>
      </w:ins>
      <w:del w:id="858" w:author="Adam Bodley" w:date="2022-04-29T10:47:00Z">
        <w:r w:rsidR="005C6E43" w:rsidRPr="00847E38" w:rsidDel="00BE0D21">
          <w:rPr>
            <w:lang w:val="en-US"/>
          </w:rPr>
          <w:delText>—</w:delText>
        </w:r>
      </w:del>
      <w:ins w:id="859" w:author="Adam Bodley" w:date="2022-04-29T10:47:00Z">
        <w:r w:rsidR="00BE0D21">
          <w:rPr>
            <w:lang w:val="en-US"/>
          </w:rPr>
          <w:t xml:space="preserve"> </w:t>
        </w:r>
      </w:ins>
      <w:r w:rsidR="005C6E43" w:rsidRPr="00847E38">
        <w:rPr>
          <w:lang w:val="en-US"/>
        </w:rPr>
        <w:t xml:space="preserve">the transcripts </w:t>
      </w:r>
      <w:del w:id="860" w:author="Adam Bodley" w:date="2022-04-29T10:47:00Z">
        <w:r w:rsidR="005C6E43" w:rsidRPr="00847E38" w:rsidDel="00BE0D21">
          <w:rPr>
            <w:lang w:val="en-US"/>
          </w:rPr>
          <w:delText xml:space="preserve">were read through </w:delText>
        </w:r>
      </w:del>
      <w:r w:rsidR="005C6E43" w:rsidRPr="00847E38">
        <w:rPr>
          <w:lang w:val="en-US"/>
        </w:rPr>
        <w:t>slowly, recording the main</w:t>
      </w:r>
      <w:r w:rsidR="00D11CFF" w:rsidRPr="00847E38">
        <w:rPr>
          <w:lang w:val="en-US"/>
        </w:rPr>
        <w:t xml:space="preserve"> </w:t>
      </w:r>
      <w:r w:rsidR="005C6E43" w:rsidRPr="00847E38">
        <w:rPr>
          <w:lang w:val="en-US"/>
        </w:rPr>
        <w:t>emergent and common ideas, and gauging when the common ideas and conclusions became saturated.</w:t>
      </w:r>
    </w:p>
    <w:p w14:paraId="1976634A" w14:textId="27D1133A" w:rsidR="00D11CFF" w:rsidRPr="00847E38" w:rsidRDefault="00D11CFF" w:rsidP="00D11CFF">
      <w:pPr>
        <w:pStyle w:val="Newparagraph"/>
        <w:rPr>
          <w:lang w:val="en-US"/>
        </w:rPr>
      </w:pPr>
      <w:r w:rsidRPr="00847E38">
        <w:rPr>
          <w:lang w:val="en-US"/>
        </w:rPr>
        <w:t xml:space="preserve">An inductive </w:t>
      </w:r>
      <w:commentRangeStart w:id="861"/>
      <w:r w:rsidRPr="00847E38">
        <w:rPr>
          <w:lang w:val="en-US"/>
        </w:rPr>
        <w:t>approach</w:t>
      </w:r>
      <w:commentRangeEnd w:id="861"/>
      <w:r w:rsidR="00BE0D21">
        <w:rPr>
          <w:rStyle w:val="CommentReference"/>
          <w:lang w:val="en-US" w:eastAsia="en-US"/>
        </w:rPr>
        <w:commentReference w:id="861"/>
      </w:r>
      <w:r w:rsidRPr="00847E38">
        <w:rPr>
          <w:lang w:val="en-US"/>
        </w:rPr>
        <w:t xml:space="preserve"> was used. It helped </w:t>
      </w:r>
      <w:r w:rsidR="00AB2E63" w:rsidRPr="00847E38">
        <w:rPr>
          <w:lang w:val="en-US"/>
        </w:rPr>
        <w:t>the researcher</w:t>
      </w:r>
      <w:r w:rsidR="00F4775C" w:rsidRPr="00847E38">
        <w:rPr>
          <w:lang w:val="en-US"/>
        </w:rPr>
        <w:t>s</w:t>
      </w:r>
      <w:r w:rsidR="00AB2E63" w:rsidRPr="00847E38">
        <w:rPr>
          <w:lang w:val="en-US"/>
        </w:rPr>
        <w:t xml:space="preserve"> to</w:t>
      </w:r>
      <w:r w:rsidRPr="00847E38">
        <w:rPr>
          <w:lang w:val="en-US"/>
        </w:rPr>
        <w:t xml:space="preserve"> achieve descriptions and explanations </w:t>
      </w:r>
      <w:r w:rsidR="00C06365" w:rsidRPr="00847E38">
        <w:rPr>
          <w:lang w:val="en-US"/>
        </w:rPr>
        <w:t xml:space="preserve">in accordance with </w:t>
      </w:r>
      <w:ins w:id="862" w:author="Adam Bodley" w:date="2022-04-29T10:47:00Z">
        <w:r w:rsidR="00BE0D21">
          <w:rPr>
            <w:lang w:val="en-US"/>
          </w:rPr>
          <w:t xml:space="preserve">the </w:t>
        </w:r>
      </w:ins>
      <w:r w:rsidR="00C06365" w:rsidRPr="00847E38">
        <w:rPr>
          <w:lang w:val="en-US"/>
        </w:rPr>
        <w:t>previously mentioned aims of the semi-structured interviews</w:t>
      </w:r>
      <w:r w:rsidRPr="00847E38">
        <w:rPr>
          <w:lang w:val="en-US"/>
        </w:rPr>
        <w:t>.</w:t>
      </w:r>
    </w:p>
    <w:p w14:paraId="4B1DA5D8" w14:textId="3F1EAE11" w:rsidR="006546F7" w:rsidRPr="00847E38" w:rsidRDefault="00FC2E3F" w:rsidP="009F5CFE">
      <w:pPr>
        <w:pStyle w:val="Heading1"/>
        <w:keepNext/>
        <w:widowControl/>
        <w:autoSpaceDE/>
        <w:autoSpaceDN/>
        <w:adjustRightInd/>
        <w:spacing w:before="360" w:after="60" w:line="360" w:lineRule="auto"/>
        <w:ind w:left="0" w:right="567" w:firstLine="0"/>
        <w:contextualSpacing/>
        <w:rPr>
          <w:rFonts w:cs="Arial"/>
          <w:b/>
          <w:bCs/>
          <w:kern w:val="32"/>
          <w:szCs w:val="32"/>
          <w:lang w:eastAsia="en-GB"/>
        </w:rPr>
      </w:pPr>
      <w:commentRangeStart w:id="863"/>
      <w:r w:rsidRPr="00847E38">
        <w:rPr>
          <w:rFonts w:eastAsia="Times New Roman" w:cs="Arial"/>
          <w:b/>
          <w:bCs/>
          <w:color w:val="auto"/>
          <w:kern w:val="32"/>
          <w:sz w:val="24"/>
          <w:szCs w:val="32"/>
          <w:lang w:eastAsia="en-GB"/>
        </w:rPr>
        <w:t>Results</w:t>
      </w:r>
      <w:del w:id="864" w:author="Adam Bodley" w:date="2022-04-29T11:49:00Z">
        <w:r w:rsidR="00B96263" w:rsidRPr="00847E38" w:rsidDel="00E80729">
          <w:rPr>
            <w:rFonts w:eastAsia="Times New Roman" w:cs="Arial"/>
            <w:b/>
            <w:bCs/>
            <w:color w:val="auto"/>
            <w:kern w:val="32"/>
            <w:sz w:val="24"/>
            <w:szCs w:val="32"/>
            <w:lang w:eastAsia="en-GB"/>
          </w:rPr>
          <w:delText xml:space="preserve"> and </w:delText>
        </w:r>
        <w:r w:rsidR="00AA3712" w:rsidRPr="00847E38" w:rsidDel="00E80729">
          <w:rPr>
            <w:rFonts w:eastAsia="Times New Roman" w:cs="Arial"/>
            <w:b/>
            <w:bCs/>
            <w:color w:val="auto"/>
            <w:kern w:val="32"/>
            <w:sz w:val="24"/>
            <w:szCs w:val="32"/>
            <w:lang w:eastAsia="en-GB"/>
          </w:rPr>
          <w:delText>d</w:delText>
        </w:r>
        <w:r w:rsidR="00C17C60" w:rsidRPr="00847E38" w:rsidDel="00E80729">
          <w:rPr>
            <w:rFonts w:eastAsia="Times New Roman" w:cs="Arial"/>
            <w:b/>
            <w:bCs/>
            <w:color w:val="auto"/>
            <w:kern w:val="32"/>
            <w:sz w:val="24"/>
            <w:szCs w:val="32"/>
            <w:lang w:eastAsia="en-GB"/>
          </w:rPr>
          <w:delText>iscussion</w:delText>
        </w:r>
      </w:del>
      <w:commentRangeEnd w:id="863"/>
      <w:r w:rsidR="00E80729">
        <w:rPr>
          <w:rStyle w:val="CommentReference"/>
          <w:rFonts w:eastAsia="Times New Roman"/>
          <w:color w:val="auto"/>
          <w:kern w:val="0"/>
          <w:lang w:eastAsia="en-US"/>
        </w:rPr>
        <w:commentReference w:id="863"/>
      </w:r>
    </w:p>
    <w:p w14:paraId="4C510DD8" w14:textId="47AC2DFB" w:rsidR="00040D27" w:rsidRPr="00847E38" w:rsidRDefault="00DE514C" w:rsidP="009F5CFE">
      <w:pPr>
        <w:pStyle w:val="Paragraph"/>
        <w:rPr>
          <w:b/>
          <w:bCs/>
          <w:i/>
          <w:iCs/>
          <w:lang w:val="en-US"/>
        </w:rPr>
      </w:pPr>
      <w:r w:rsidRPr="00847E38">
        <w:rPr>
          <w:b/>
          <w:bCs/>
          <w:i/>
          <w:iCs/>
          <w:lang w:val="en-US"/>
        </w:rPr>
        <w:t xml:space="preserve">Results </w:t>
      </w:r>
      <w:r w:rsidR="008D46E1" w:rsidRPr="00847E38">
        <w:rPr>
          <w:b/>
          <w:bCs/>
          <w:i/>
          <w:iCs/>
          <w:lang w:val="en-US"/>
        </w:rPr>
        <w:t>of</w:t>
      </w:r>
      <w:r w:rsidRPr="00847E38">
        <w:rPr>
          <w:b/>
          <w:bCs/>
          <w:i/>
          <w:iCs/>
          <w:lang w:val="en-US"/>
        </w:rPr>
        <w:t xml:space="preserve"> the </w:t>
      </w:r>
      <w:r w:rsidR="00040D27" w:rsidRPr="00847E38">
        <w:rPr>
          <w:b/>
          <w:bCs/>
          <w:i/>
          <w:iCs/>
          <w:lang w:val="en-US"/>
        </w:rPr>
        <w:t>q</w:t>
      </w:r>
      <w:r w:rsidRPr="00847E38">
        <w:rPr>
          <w:b/>
          <w:bCs/>
          <w:i/>
          <w:iCs/>
          <w:lang w:val="en-US"/>
        </w:rPr>
        <w:t xml:space="preserve">uantitative </w:t>
      </w:r>
      <w:r w:rsidR="00040D27" w:rsidRPr="00847E38">
        <w:rPr>
          <w:b/>
          <w:bCs/>
          <w:i/>
          <w:iCs/>
          <w:lang w:val="en-US"/>
        </w:rPr>
        <w:t xml:space="preserve">part of the study </w:t>
      </w:r>
    </w:p>
    <w:p w14:paraId="4B702B55" w14:textId="05152F5A" w:rsidR="00A64C6F" w:rsidRPr="00847E38" w:rsidRDefault="00A64C6F" w:rsidP="009F5CFE">
      <w:pPr>
        <w:pStyle w:val="Paragraph"/>
        <w:rPr>
          <w:lang w:val="en-US"/>
        </w:rPr>
      </w:pPr>
      <w:r w:rsidRPr="00847E38">
        <w:rPr>
          <w:lang w:val="en-US"/>
        </w:rPr>
        <w:t>The means and standard deviations of</w:t>
      </w:r>
      <w:ins w:id="865" w:author="Adam Bodley" w:date="2022-04-29T10:50:00Z">
        <w:r w:rsidR="00BE0D21">
          <w:rPr>
            <w:lang w:val="en-US"/>
          </w:rPr>
          <w:t xml:space="preserve"> the</w:t>
        </w:r>
      </w:ins>
      <w:r w:rsidRPr="00847E38">
        <w:rPr>
          <w:lang w:val="en-US"/>
        </w:rPr>
        <w:t xml:space="preserve"> scores for science teaching practices were calculated for all participants. We divided the teaching practices into two groups</w:t>
      </w:r>
      <w:ins w:id="866" w:author="Adam Bodley" w:date="2022-04-29T10:50:00Z">
        <w:r w:rsidR="00BE0D21">
          <w:rPr>
            <w:lang w:val="en-US"/>
          </w:rPr>
          <w:t>.</w:t>
        </w:r>
      </w:ins>
      <w:del w:id="867" w:author="Adam Bodley" w:date="2022-04-29T10:51:00Z">
        <w:r w:rsidRPr="00847E38" w:rsidDel="00BE0D21">
          <w:rPr>
            <w:lang w:val="en-US"/>
          </w:rPr>
          <w:delText>;</w:delText>
        </w:r>
      </w:del>
      <w:r w:rsidRPr="00847E38">
        <w:rPr>
          <w:lang w:val="en-US"/>
        </w:rPr>
        <w:t xml:space="preserve"> </w:t>
      </w:r>
      <w:del w:id="868" w:author="Adam Bodley" w:date="2022-04-29T10:51:00Z">
        <w:r w:rsidRPr="00847E38" w:rsidDel="00BE0D21">
          <w:rPr>
            <w:lang w:val="en-US"/>
          </w:rPr>
          <w:delText xml:space="preserve">the </w:delText>
        </w:r>
      </w:del>
      <w:ins w:id="869" w:author="Adam Bodley" w:date="2022-04-29T10:51:00Z">
        <w:r w:rsidR="00BE0D21">
          <w:rPr>
            <w:lang w:val="en-US"/>
          </w:rPr>
          <w:t>T</w:t>
        </w:r>
        <w:r w:rsidR="00BE0D21" w:rsidRPr="00847E38">
          <w:rPr>
            <w:lang w:val="en-US"/>
          </w:rPr>
          <w:t xml:space="preserve">he </w:t>
        </w:r>
      </w:ins>
      <w:r w:rsidRPr="00847E38">
        <w:rPr>
          <w:lang w:val="en-US"/>
        </w:rPr>
        <w:t xml:space="preserve">first </w:t>
      </w:r>
      <w:r w:rsidR="00AF4099" w:rsidRPr="00847E38">
        <w:rPr>
          <w:lang w:val="en-US"/>
        </w:rPr>
        <w:t xml:space="preserve">consisted of </w:t>
      </w:r>
      <w:r w:rsidRPr="00847E38">
        <w:rPr>
          <w:lang w:val="en-US"/>
        </w:rPr>
        <w:t xml:space="preserve">traditional instruction and </w:t>
      </w:r>
      <w:r w:rsidR="00AF4099" w:rsidRPr="00847E38">
        <w:rPr>
          <w:lang w:val="en-US"/>
        </w:rPr>
        <w:t xml:space="preserve">the use of </w:t>
      </w:r>
      <w:r w:rsidRPr="00847E38">
        <w:rPr>
          <w:lang w:val="en-US"/>
        </w:rPr>
        <w:t xml:space="preserve">prior knowledge, </w:t>
      </w:r>
      <w:commentRangeStart w:id="870"/>
      <w:r w:rsidR="00AF4099" w:rsidRPr="00847E38">
        <w:rPr>
          <w:lang w:val="en-US"/>
        </w:rPr>
        <w:t xml:space="preserve">which we called </w:t>
      </w:r>
      <w:bookmarkStart w:id="871" w:name="_Hlk102122177"/>
      <w:r w:rsidR="00AF4099" w:rsidRPr="00847E38">
        <w:rPr>
          <w:lang w:val="en-US"/>
        </w:rPr>
        <w:t>“</w:t>
      </w:r>
      <w:r w:rsidRPr="00847E38">
        <w:rPr>
          <w:lang w:val="en-US"/>
        </w:rPr>
        <w:t>traditional, non-</w:t>
      </w:r>
      <w:del w:id="872" w:author="Adam Bodley" w:date="2022-04-29T10:50:00Z">
        <w:r w:rsidR="006C30CB" w:rsidRPr="00BE0D21" w:rsidDel="00BE0D21">
          <w:rPr>
            <w:lang w:val="en-US"/>
            <w:rPrChange w:id="873" w:author="Adam Bodley" w:date="2022-04-29T10:50:00Z">
              <w:rPr>
                <w:highlight w:val="cyan"/>
                <w:lang w:val="en-US"/>
              </w:rPr>
            </w:rPrChange>
          </w:rPr>
          <w:delText xml:space="preserve"> </w:delText>
        </w:r>
      </w:del>
      <w:r w:rsidR="00844E72" w:rsidRPr="00847E38">
        <w:rPr>
          <w:lang w:val="en-US"/>
        </w:rPr>
        <w:t>P</w:t>
      </w:r>
      <w:r w:rsidR="006C30CB" w:rsidRPr="00847E38">
        <w:rPr>
          <w:lang w:val="en-US"/>
        </w:rPr>
        <w:t xml:space="preserve">ortfolio of Lesson Plans (2018) and </w:t>
      </w:r>
      <w:r w:rsidR="0073043C" w:rsidRPr="00847E38">
        <w:rPr>
          <w:lang w:val="en-US"/>
        </w:rPr>
        <w:t xml:space="preserve">not </w:t>
      </w:r>
      <w:r w:rsidR="006C30CB" w:rsidRPr="00847E38">
        <w:rPr>
          <w:lang w:val="en-US"/>
        </w:rPr>
        <w:t xml:space="preserve">in </w:t>
      </w:r>
      <w:ins w:id="874" w:author="Adam Bodley" w:date="2022-04-29T10:50:00Z">
        <w:r w:rsidR="00BE0D21">
          <w:rPr>
            <w:lang w:val="en-US"/>
          </w:rPr>
          <w:t xml:space="preserve">the </w:t>
        </w:r>
      </w:ins>
      <w:r w:rsidR="006C30CB" w:rsidRPr="00847E38">
        <w:rPr>
          <w:lang w:val="en-US"/>
        </w:rPr>
        <w:t>spirit of NGSS (NGSS Lead States, 2013)</w:t>
      </w:r>
      <w:r w:rsidRPr="00847E38">
        <w:rPr>
          <w:lang w:val="en-US"/>
        </w:rPr>
        <w:t xml:space="preserve"> </w:t>
      </w:r>
      <w:r w:rsidR="00875DD8" w:rsidRPr="00847E38">
        <w:rPr>
          <w:lang w:val="en-US"/>
        </w:rPr>
        <w:t xml:space="preserve">oriented </w:t>
      </w:r>
      <w:r w:rsidR="0073043C" w:rsidRPr="00847E38">
        <w:rPr>
          <w:lang w:val="en-US"/>
        </w:rPr>
        <w:t>SIP</w:t>
      </w:r>
      <w:del w:id="875" w:author="Adam Bodley" w:date="2022-04-29T10:51:00Z">
        <w:r w:rsidR="00A851B3" w:rsidRPr="00847E38" w:rsidDel="00BE0D21">
          <w:rPr>
            <w:lang w:val="en-US"/>
          </w:rPr>
          <w:delText>,</w:delText>
        </w:r>
      </w:del>
      <w:r w:rsidR="00AF4099" w:rsidRPr="00847E38">
        <w:rPr>
          <w:lang w:val="en-US"/>
        </w:rPr>
        <w:t>”</w:t>
      </w:r>
      <w:bookmarkEnd w:id="871"/>
      <w:ins w:id="876" w:author="Adam Bodley" w:date="2022-04-29T10:51:00Z">
        <w:r w:rsidR="00BE0D21">
          <w:rPr>
            <w:lang w:val="en-US"/>
          </w:rPr>
          <w:t>.</w:t>
        </w:r>
      </w:ins>
      <w:r w:rsidRPr="00847E38">
        <w:rPr>
          <w:lang w:val="en-US"/>
        </w:rPr>
        <w:t xml:space="preserve"> </w:t>
      </w:r>
      <w:del w:id="877" w:author="Adam Bodley" w:date="2022-04-29T10:51:00Z">
        <w:r w:rsidRPr="00847E38" w:rsidDel="00BE0D21">
          <w:rPr>
            <w:lang w:val="en-US"/>
          </w:rPr>
          <w:delText>and t</w:delText>
        </w:r>
      </w:del>
      <w:ins w:id="878" w:author="Adam Bodley" w:date="2022-04-29T10:51:00Z">
        <w:r w:rsidR="00BE0D21">
          <w:rPr>
            <w:lang w:val="en-US"/>
          </w:rPr>
          <w:t>T</w:t>
        </w:r>
      </w:ins>
      <w:r w:rsidRPr="00847E38">
        <w:rPr>
          <w:lang w:val="en-US"/>
        </w:rPr>
        <w:t xml:space="preserve">he second </w:t>
      </w:r>
      <w:r w:rsidR="00AF4099" w:rsidRPr="00847E38">
        <w:rPr>
          <w:lang w:val="en-US"/>
        </w:rPr>
        <w:t xml:space="preserve">consisted of </w:t>
      </w:r>
      <w:r w:rsidRPr="00847E38">
        <w:rPr>
          <w:lang w:val="en-US"/>
        </w:rPr>
        <w:t>investigation</w:t>
      </w:r>
      <w:r w:rsidR="00AF4099" w:rsidRPr="00847E38">
        <w:rPr>
          <w:lang w:val="en-US"/>
        </w:rPr>
        <w:t xml:space="preserve"> instigation</w:t>
      </w:r>
      <w:r w:rsidRPr="00847E38">
        <w:rPr>
          <w:lang w:val="en-US"/>
        </w:rPr>
        <w:t xml:space="preserve">, data collection and analysis, critique, explanation, argumentation, and modeling, which we called </w:t>
      </w:r>
      <w:r w:rsidR="00AF4099" w:rsidRPr="00847E38">
        <w:rPr>
          <w:lang w:val="en-US"/>
        </w:rPr>
        <w:t>“</w:t>
      </w:r>
      <w:r w:rsidR="0073043C" w:rsidRPr="00847E38">
        <w:rPr>
          <w:lang w:val="en-US"/>
        </w:rPr>
        <w:t xml:space="preserve">Portfolio of Lesson Plans (2018) and in </w:t>
      </w:r>
      <w:ins w:id="879" w:author="Adam Bodley" w:date="2022-04-29T10:51:00Z">
        <w:r w:rsidR="00BE0D21">
          <w:rPr>
            <w:lang w:val="en-US"/>
          </w:rPr>
          <w:t xml:space="preserve">the </w:t>
        </w:r>
      </w:ins>
      <w:r w:rsidR="0073043C" w:rsidRPr="00847E38">
        <w:rPr>
          <w:lang w:val="en-US"/>
        </w:rPr>
        <w:t>spirit of NGSS (NGSS Lead States, 2013)</w:t>
      </w:r>
      <w:r w:rsidR="00875DD8" w:rsidRPr="00847E38">
        <w:rPr>
          <w:lang w:val="en-US"/>
        </w:rPr>
        <w:t xml:space="preserve"> oriented SIP</w:t>
      </w:r>
      <w:del w:id="880" w:author="Adam Bodley" w:date="2022-04-29T10:51:00Z">
        <w:r w:rsidR="00A851B3" w:rsidRPr="00847E38" w:rsidDel="00BE0D21">
          <w:rPr>
            <w:lang w:val="en-US"/>
          </w:rPr>
          <w:delText>.</w:delText>
        </w:r>
      </w:del>
      <w:r w:rsidR="00AF4099" w:rsidRPr="00847E38">
        <w:rPr>
          <w:lang w:val="en-US"/>
        </w:rPr>
        <w:t>”</w:t>
      </w:r>
      <w:ins w:id="881" w:author="Adam Bodley" w:date="2022-04-29T10:51:00Z">
        <w:r w:rsidR="00BE0D21">
          <w:rPr>
            <w:lang w:val="en-US"/>
          </w:rPr>
          <w:t>.</w:t>
        </w:r>
      </w:ins>
      <w:r w:rsidRPr="00847E38">
        <w:rPr>
          <w:lang w:val="en-US"/>
        </w:rPr>
        <w:t xml:space="preserve"> Th</w:t>
      </w:r>
      <w:r w:rsidR="00AF4099" w:rsidRPr="00847E38">
        <w:rPr>
          <w:lang w:val="en-US"/>
        </w:rPr>
        <w:t>is</w:t>
      </w:r>
      <w:r w:rsidRPr="00847E38">
        <w:rPr>
          <w:lang w:val="en-US"/>
        </w:rPr>
        <w:t xml:space="preserve"> </w:t>
      </w:r>
      <w:commentRangeEnd w:id="870"/>
      <w:r w:rsidR="003C4D17">
        <w:rPr>
          <w:rStyle w:val="CommentReference"/>
          <w:lang w:val="en-US" w:eastAsia="en-US"/>
        </w:rPr>
        <w:commentReference w:id="870"/>
      </w:r>
      <w:del w:id="882" w:author="Adam Bodley" w:date="2022-04-29T10:52:00Z">
        <w:r w:rsidRPr="00847E38" w:rsidDel="00BE0D21">
          <w:rPr>
            <w:lang w:val="en-US"/>
          </w:rPr>
          <w:delText xml:space="preserve">division </w:delText>
        </w:r>
      </w:del>
      <w:ins w:id="883" w:author="Adam Bodley" w:date="2022-04-29T10:52:00Z">
        <w:r w:rsidR="00BE0D21">
          <w:rPr>
            <w:lang w:val="en-US"/>
          </w:rPr>
          <w:t>distinction</w:t>
        </w:r>
        <w:r w:rsidR="00BE0D21" w:rsidRPr="00847E38">
          <w:rPr>
            <w:lang w:val="en-US"/>
          </w:rPr>
          <w:t xml:space="preserve"> </w:t>
        </w:r>
      </w:ins>
      <w:r w:rsidRPr="00847E38">
        <w:rPr>
          <w:lang w:val="en-US"/>
        </w:rPr>
        <w:t xml:space="preserve">was </w:t>
      </w:r>
      <w:del w:id="884" w:author="Adam Bodley" w:date="2022-04-29T10:52:00Z">
        <w:r w:rsidR="00AF4099" w:rsidRPr="00847E38" w:rsidDel="00BE0D21">
          <w:rPr>
            <w:lang w:val="en-US"/>
          </w:rPr>
          <w:delText xml:space="preserve">drawn </w:delText>
        </w:r>
      </w:del>
      <w:ins w:id="885" w:author="Adam Bodley" w:date="2022-04-29T10:52:00Z">
        <w:r w:rsidR="00BE0D21">
          <w:rPr>
            <w:lang w:val="en-US"/>
          </w:rPr>
          <w:t>made</w:t>
        </w:r>
        <w:r w:rsidR="00BE0D21" w:rsidRPr="00847E38">
          <w:rPr>
            <w:lang w:val="en-US"/>
          </w:rPr>
          <w:t xml:space="preserve"> </w:t>
        </w:r>
      </w:ins>
      <w:r w:rsidRPr="00847E38">
        <w:rPr>
          <w:lang w:val="en-US"/>
        </w:rPr>
        <w:t xml:space="preserve">according to the scientific skills that each </w:t>
      </w:r>
      <w:r w:rsidR="00AF4099" w:rsidRPr="00847E38">
        <w:rPr>
          <w:lang w:val="en-US"/>
        </w:rPr>
        <w:t xml:space="preserve">approach tends to develop </w:t>
      </w:r>
      <w:r w:rsidRPr="00847E38">
        <w:rPr>
          <w:lang w:val="en-US"/>
        </w:rPr>
        <w:t>within the learner.</w:t>
      </w:r>
    </w:p>
    <w:p w14:paraId="293B29E2" w14:textId="2334B317" w:rsidR="000129BA" w:rsidRPr="00847E38" w:rsidRDefault="0096415D" w:rsidP="009F5CFE">
      <w:pPr>
        <w:pStyle w:val="Newparagraph"/>
        <w:rPr>
          <w:lang w:val="en-US"/>
        </w:rPr>
      </w:pPr>
      <w:r w:rsidRPr="00847E38">
        <w:rPr>
          <w:lang w:val="en-US"/>
        </w:rPr>
        <w:t>The</w:t>
      </w:r>
      <w:r w:rsidR="00256D68" w:rsidRPr="00847E38">
        <w:rPr>
          <w:lang w:val="en-US"/>
        </w:rPr>
        <w:t xml:space="preserve"> </w:t>
      </w:r>
      <w:r w:rsidR="00E309AC" w:rsidRPr="00847E38">
        <w:rPr>
          <w:lang w:val="en-US"/>
        </w:rPr>
        <w:t>data</w:t>
      </w:r>
      <w:r w:rsidR="00256D68" w:rsidRPr="00847E38">
        <w:rPr>
          <w:lang w:val="en-US"/>
        </w:rPr>
        <w:t xml:space="preserve"> that we </w:t>
      </w:r>
      <w:r w:rsidR="00E309AC" w:rsidRPr="00847E38">
        <w:rPr>
          <w:lang w:val="en-US"/>
        </w:rPr>
        <w:t>obtained</w:t>
      </w:r>
      <w:r w:rsidR="00256D68" w:rsidRPr="00847E38">
        <w:rPr>
          <w:lang w:val="en-US"/>
        </w:rPr>
        <w:t xml:space="preserve"> from </w:t>
      </w:r>
      <w:r w:rsidR="0051480C" w:rsidRPr="00847E38">
        <w:rPr>
          <w:lang w:val="en-US"/>
        </w:rPr>
        <w:t xml:space="preserve">the </w:t>
      </w:r>
      <w:r w:rsidR="00256D68" w:rsidRPr="00847E38">
        <w:rPr>
          <w:lang w:val="en-US"/>
        </w:rPr>
        <w:t xml:space="preserve">SIPS questionnaire </w:t>
      </w:r>
      <w:r w:rsidR="00A851B3" w:rsidRPr="00847E38">
        <w:rPr>
          <w:lang w:val="en-US"/>
        </w:rPr>
        <w:t xml:space="preserve">were </w:t>
      </w:r>
      <w:r w:rsidR="00E309AC" w:rsidRPr="00847E38">
        <w:rPr>
          <w:lang w:val="en-US"/>
        </w:rPr>
        <w:t>statistically analyzed</w:t>
      </w:r>
      <w:r w:rsidR="0051480C" w:rsidRPr="00847E38">
        <w:rPr>
          <w:lang w:val="en-US"/>
        </w:rPr>
        <w:t>;</w:t>
      </w:r>
      <w:r w:rsidRPr="00847E38">
        <w:rPr>
          <w:lang w:val="en-US"/>
        </w:rPr>
        <w:t xml:space="preserve"> </w:t>
      </w:r>
      <w:r w:rsidR="00A07A20" w:rsidRPr="00847E38">
        <w:rPr>
          <w:lang w:val="en-US"/>
        </w:rPr>
        <w:t>pre-SIP</w:t>
      </w:r>
      <w:r w:rsidRPr="00847E38">
        <w:rPr>
          <w:lang w:val="en-US"/>
        </w:rPr>
        <w:t xml:space="preserve"> </w:t>
      </w:r>
      <w:r w:rsidR="0051480C" w:rsidRPr="00847E38">
        <w:rPr>
          <w:lang w:val="en-US"/>
        </w:rPr>
        <w:t xml:space="preserve">data </w:t>
      </w:r>
      <w:r w:rsidR="007617D1" w:rsidRPr="00847E38">
        <w:rPr>
          <w:lang w:val="en-US"/>
        </w:rPr>
        <w:t xml:space="preserve">were </w:t>
      </w:r>
      <w:r w:rsidRPr="00847E38">
        <w:rPr>
          <w:lang w:val="en-US"/>
        </w:rPr>
        <w:t xml:space="preserve">compared </w:t>
      </w:r>
      <w:del w:id="886" w:author="Adam Bodley" w:date="2022-04-29T10:52:00Z">
        <w:r w:rsidR="00E309AC" w:rsidRPr="00847E38" w:rsidDel="009378E0">
          <w:rPr>
            <w:lang w:val="en-US"/>
          </w:rPr>
          <w:delText xml:space="preserve">statistically </w:delText>
        </w:r>
      </w:del>
      <w:r w:rsidRPr="00847E38">
        <w:rPr>
          <w:lang w:val="en-US"/>
        </w:rPr>
        <w:t>with the post</w:t>
      </w:r>
      <w:r w:rsidR="00C60D30" w:rsidRPr="00847E38">
        <w:rPr>
          <w:lang w:val="en-US"/>
        </w:rPr>
        <w:t>-</w:t>
      </w:r>
      <w:r w:rsidR="003B121E" w:rsidRPr="00847E38">
        <w:rPr>
          <w:lang w:val="en-US"/>
        </w:rPr>
        <w:t xml:space="preserve">SIP </w:t>
      </w:r>
      <w:r w:rsidR="0051480C" w:rsidRPr="00847E38">
        <w:rPr>
          <w:lang w:val="en-US"/>
        </w:rPr>
        <w:t xml:space="preserve">data </w:t>
      </w:r>
      <w:r w:rsidRPr="00847E38">
        <w:rPr>
          <w:lang w:val="en-US"/>
        </w:rPr>
        <w:t xml:space="preserve">using </w:t>
      </w:r>
      <w:r w:rsidR="0051480C" w:rsidRPr="00847E38">
        <w:rPr>
          <w:lang w:val="en-US"/>
        </w:rPr>
        <w:t>a quanti</w:t>
      </w:r>
      <w:r w:rsidR="00FB7A90" w:rsidRPr="00847E38">
        <w:rPr>
          <w:lang w:val="en-US"/>
        </w:rPr>
        <w:t>ta</w:t>
      </w:r>
      <w:r w:rsidR="0051480C" w:rsidRPr="00847E38">
        <w:rPr>
          <w:lang w:val="en-US"/>
        </w:rPr>
        <w:t xml:space="preserve">tive </w:t>
      </w:r>
      <w:r w:rsidRPr="00847E38">
        <w:rPr>
          <w:i/>
          <w:iCs/>
          <w:lang w:val="en-US"/>
        </w:rPr>
        <w:t>t</w:t>
      </w:r>
      <w:r w:rsidRPr="00847E38">
        <w:rPr>
          <w:lang w:val="en-US"/>
        </w:rPr>
        <w:t xml:space="preserve">-test. The results are shown in Table </w:t>
      </w:r>
      <w:r w:rsidR="0038277F" w:rsidRPr="00847E38">
        <w:rPr>
          <w:lang w:val="en-US"/>
        </w:rPr>
        <w:t>5</w:t>
      </w:r>
      <w:ins w:id="887" w:author="Adam Bodley" w:date="2022-04-29T10:53:00Z">
        <w:r w:rsidR="009378E0">
          <w:rPr>
            <w:lang w:val="en-US"/>
          </w:rPr>
          <w:t xml:space="preserve"> and demonstrate</w:t>
        </w:r>
      </w:ins>
      <w:del w:id="888" w:author="Adam Bodley" w:date="2022-04-29T10:53:00Z">
        <w:r w:rsidRPr="00847E38" w:rsidDel="009378E0">
          <w:rPr>
            <w:lang w:val="en-US"/>
          </w:rPr>
          <w:delText xml:space="preserve">. Table </w:delText>
        </w:r>
        <w:r w:rsidR="0038277F" w:rsidRPr="00847E38" w:rsidDel="009378E0">
          <w:rPr>
            <w:lang w:val="en-US"/>
          </w:rPr>
          <w:delText>5</w:delText>
        </w:r>
        <w:r w:rsidRPr="00847E38" w:rsidDel="009378E0">
          <w:rPr>
            <w:lang w:val="en-US"/>
          </w:rPr>
          <w:delText xml:space="preserve"> shows </w:delText>
        </w:r>
      </w:del>
      <w:ins w:id="889" w:author="Adam Bodley" w:date="2022-04-29T10:53:00Z">
        <w:r w:rsidR="009378E0" w:rsidRPr="00847E38">
          <w:rPr>
            <w:lang w:val="en-US"/>
          </w:rPr>
          <w:t xml:space="preserve"> </w:t>
        </w:r>
      </w:ins>
      <w:r w:rsidRPr="00847E38">
        <w:rPr>
          <w:lang w:val="en-US"/>
        </w:rPr>
        <w:t>that</w:t>
      </w:r>
      <w:r w:rsidR="007021A9" w:rsidRPr="00847E38">
        <w:rPr>
          <w:lang w:val="en-US"/>
        </w:rPr>
        <w:t xml:space="preserve"> </w:t>
      </w:r>
      <w:r w:rsidR="00B55AEA" w:rsidRPr="00847E38">
        <w:rPr>
          <w:lang w:val="en-US"/>
        </w:rPr>
        <w:t>pre-service</w:t>
      </w:r>
      <w:r w:rsidR="007021A9" w:rsidRPr="00847E38">
        <w:rPr>
          <w:lang w:val="en-US"/>
        </w:rPr>
        <w:t xml:space="preserve"> </w:t>
      </w:r>
      <w:r w:rsidR="004E3600" w:rsidRPr="00847E38">
        <w:rPr>
          <w:lang w:val="en-US"/>
        </w:rPr>
        <w:t xml:space="preserve">science teachers </w:t>
      </w:r>
      <w:r w:rsidR="00065B9D" w:rsidRPr="00847E38">
        <w:rPr>
          <w:lang w:val="en-US"/>
        </w:rPr>
        <w:t>significantly</w:t>
      </w:r>
      <w:r w:rsidRPr="00847E38">
        <w:rPr>
          <w:lang w:val="en-US"/>
        </w:rPr>
        <w:t xml:space="preserve"> changed their </w:t>
      </w:r>
      <w:r w:rsidR="00686760" w:rsidRPr="00847E38">
        <w:rPr>
          <w:lang w:val="en-US"/>
        </w:rPr>
        <w:t xml:space="preserve">science </w:t>
      </w:r>
      <w:r w:rsidR="00876744" w:rsidRPr="00847E38">
        <w:rPr>
          <w:lang w:val="en-US"/>
        </w:rPr>
        <w:t xml:space="preserve">instructional </w:t>
      </w:r>
      <w:r w:rsidR="00380D20" w:rsidRPr="00847E38">
        <w:rPr>
          <w:lang w:val="en-US"/>
        </w:rPr>
        <w:t xml:space="preserve">practices </w:t>
      </w:r>
      <w:r w:rsidRPr="00847E38">
        <w:rPr>
          <w:lang w:val="en-US"/>
        </w:rPr>
        <w:t xml:space="preserve">after they had experienced the </w:t>
      </w:r>
      <w:r w:rsidR="00380D20" w:rsidRPr="00847E38">
        <w:rPr>
          <w:lang w:val="en-US"/>
        </w:rPr>
        <w:t xml:space="preserve">interactive </w:t>
      </w:r>
      <w:r w:rsidR="00065B9D" w:rsidRPr="00847E38">
        <w:rPr>
          <w:lang w:val="en-US"/>
        </w:rPr>
        <w:t>practicum course</w:t>
      </w:r>
      <w:r w:rsidRPr="00847E38">
        <w:rPr>
          <w:lang w:val="en-US"/>
        </w:rPr>
        <w:t xml:space="preserve">. </w:t>
      </w:r>
      <w:r w:rsidR="004F345F" w:rsidRPr="00847E38">
        <w:rPr>
          <w:lang w:val="en-US"/>
        </w:rPr>
        <w:t>More specifically</w:t>
      </w:r>
      <w:r w:rsidRPr="00847E38">
        <w:rPr>
          <w:lang w:val="en-US"/>
        </w:rPr>
        <w:t xml:space="preserve">, </w:t>
      </w:r>
      <w:r w:rsidR="008832DF" w:rsidRPr="00847E38">
        <w:rPr>
          <w:lang w:val="en-US"/>
        </w:rPr>
        <w:t>the</w:t>
      </w:r>
      <w:r w:rsidR="0051480C" w:rsidRPr="00847E38">
        <w:rPr>
          <w:lang w:val="en-US"/>
        </w:rPr>
        <w:t xml:space="preserve"> use of</w:t>
      </w:r>
      <w:r w:rsidR="008832DF" w:rsidRPr="00847E38">
        <w:rPr>
          <w:lang w:val="en-US"/>
        </w:rPr>
        <w:t xml:space="preserve"> </w:t>
      </w:r>
      <w:del w:id="890" w:author="Adam Bodley" w:date="2022-04-29T10:54:00Z">
        <w:r w:rsidR="00AB3F69" w:rsidRPr="00847E38" w:rsidDel="009378E0">
          <w:rPr>
            <w:lang w:val="en-US"/>
          </w:rPr>
          <w:delText xml:space="preserve">oriented </w:delText>
        </w:r>
      </w:del>
      <w:ins w:id="891" w:author="Adam Bodley" w:date="2022-04-29T10:54:00Z">
        <w:r w:rsidR="009378E0">
          <w:rPr>
            <w:lang w:val="en-US"/>
          </w:rPr>
          <w:t xml:space="preserve">the </w:t>
        </w:r>
      </w:ins>
      <w:r w:rsidR="00BD3A56" w:rsidRPr="00847E38">
        <w:rPr>
          <w:lang w:val="en-US"/>
        </w:rPr>
        <w:t>Portfolio of Lesson Plans (2018) and in</w:t>
      </w:r>
      <w:ins w:id="892" w:author="Adam Bodley" w:date="2022-04-29T10:54:00Z">
        <w:r w:rsidR="009378E0">
          <w:rPr>
            <w:lang w:val="en-US"/>
          </w:rPr>
          <w:t xml:space="preserve"> the</w:t>
        </w:r>
      </w:ins>
      <w:r w:rsidR="00BD3A56" w:rsidRPr="00847E38">
        <w:rPr>
          <w:lang w:val="en-US"/>
        </w:rPr>
        <w:t xml:space="preserve"> spirit of NGSS (NGSS Lead States, 2013)</w:t>
      </w:r>
      <w:r w:rsidR="008832DF" w:rsidRPr="00847E38">
        <w:rPr>
          <w:lang w:val="en-US"/>
        </w:rPr>
        <w:t xml:space="preserve"> </w:t>
      </w:r>
      <w:ins w:id="893" w:author="Adam Bodley" w:date="2022-04-29T10:54:00Z">
        <w:r w:rsidR="009378E0" w:rsidRPr="00847E38">
          <w:rPr>
            <w:lang w:val="en-US"/>
          </w:rPr>
          <w:t>oriented</w:t>
        </w:r>
        <w:r w:rsidR="009378E0" w:rsidRPr="00847E38">
          <w:rPr>
            <w:lang w:val="en-US"/>
          </w:rPr>
          <w:t xml:space="preserve"> </w:t>
        </w:r>
      </w:ins>
      <w:r w:rsidR="008739ED" w:rsidRPr="00847E38">
        <w:rPr>
          <w:lang w:val="en-US"/>
        </w:rPr>
        <w:t>SIP had significantly</w:t>
      </w:r>
      <w:r w:rsidRPr="00847E38">
        <w:rPr>
          <w:lang w:val="en-US"/>
        </w:rPr>
        <w:t xml:space="preserve"> increased </w:t>
      </w:r>
      <w:commentRangeStart w:id="894"/>
      <w:r w:rsidRPr="00847E38">
        <w:rPr>
          <w:lang w:val="en-US"/>
        </w:rPr>
        <w:t>from</w:t>
      </w:r>
      <w:commentRangeEnd w:id="894"/>
      <w:r w:rsidR="009378E0">
        <w:rPr>
          <w:rStyle w:val="CommentReference"/>
          <w:lang w:val="en-US" w:eastAsia="en-US"/>
        </w:rPr>
        <w:commentReference w:id="894"/>
      </w:r>
      <w:r w:rsidRPr="00847E38">
        <w:rPr>
          <w:lang w:val="en-US"/>
        </w:rPr>
        <w:t xml:space="preserve"> the </w:t>
      </w:r>
      <w:r w:rsidR="0051480C" w:rsidRPr="00847E38">
        <w:rPr>
          <w:lang w:val="en-US"/>
        </w:rPr>
        <w:t xml:space="preserve">outset </w:t>
      </w:r>
      <w:r w:rsidRPr="00847E38">
        <w:rPr>
          <w:lang w:val="en-US"/>
        </w:rPr>
        <w:t xml:space="preserve">of </w:t>
      </w:r>
      <w:r w:rsidRPr="00847E38">
        <w:rPr>
          <w:lang w:val="en-US"/>
        </w:rPr>
        <w:lastRenderedPageBreak/>
        <w:t xml:space="preserve">the </w:t>
      </w:r>
      <w:r w:rsidR="00A379AF" w:rsidRPr="00847E38">
        <w:rPr>
          <w:lang w:val="en-US"/>
        </w:rPr>
        <w:t>teacher preparation</w:t>
      </w:r>
      <w:r w:rsidRPr="00847E38">
        <w:rPr>
          <w:lang w:val="en-US"/>
        </w:rPr>
        <w:t xml:space="preserve"> process </w:t>
      </w:r>
      <w:del w:id="895" w:author="Adam Bodley" w:date="2022-04-29T10:54:00Z">
        <w:r w:rsidR="00A516F6" w:rsidRPr="00847E38" w:rsidDel="009378E0">
          <w:rPr>
            <w:lang w:val="en-US"/>
          </w:rPr>
          <w:delText>in terms of</w:delText>
        </w:r>
        <w:r w:rsidR="0051480C" w:rsidRPr="00847E38" w:rsidDel="009378E0">
          <w:rPr>
            <w:lang w:val="en-US"/>
          </w:rPr>
          <w:delText xml:space="preserve"> </w:delText>
        </w:r>
      </w:del>
      <w:ins w:id="896" w:author="Adam Bodley" w:date="2022-04-29T10:54:00Z">
        <w:r w:rsidR="009378E0">
          <w:rPr>
            <w:lang w:val="en-US"/>
          </w:rPr>
          <w:t xml:space="preserve">for </w:t>
        </w:r>
      </w:ins>
      <w:r w:rsidRPr="00847E38">
        <w:rPr>
          <w:lang w:val="en-US"/>
        </w:rPr>
        <w:t>all scales</w:t>
      </w:r>
      <w:r w:rsidR="008158C8" w:rsidRPr="00847E38">
        <w:rPr>
          <w:lang w:val="en-US"/>
        </w:rPr>
        <w:t xml:space="preserve">; namely, investigation, data collection and analysis, critique, </w:t>
      </w:r>
      <w:r w:rsidR="003E373F" w:rsidRPr="00847E38">
        <w:rPr>
          <w:lang w:val="en-US"/>
        </w:rPr>
        <w:t>explanation</w:t>
      </w:r>
      <w:r w:rsidR="008158C8" w:rsidRPr="00847E38">
        <w:rPr>
          <w:lang w:val="en-US"/>
        </w:rPr>
        <w:t>, argumentation, and modeling</w:t>
      </w:r>
      <w:r w:rsidR="0051480C" w:rsidRPr="00847E38">
        <w:rPr>
          <w:lang w:val="en-US"/>
        </w:rPr>
        <w:t xml:space="preserve">. </w:t>
      </w:r>
      <w:r w:rsidR="00A516F6" w:rsidRPr="00847E38">
        <w:rPr>
          <w:lang w:val="en-US"/>
        </w:rPr>
        <w:t>Concurrently</w:t>
      </w:r>
      <w:r w:rsidR="005B4C6C" w:rsidRPr="00847E38">
        <w:rPr>
          <w:lang w:val="en-US"/>
        </w:rPr>
        <w:t xml:space="preserve">, the </w:t>
      </w:r>
      <w:r w:rsidR="0051480C" w:rsidRPr="00847E38">
        <w:rPr>
          <w:lang w:val="en-US"/>
        </w:rPr>
        <w:t xml:space="preserve">use of </w:t>
      </w:r>
      <w:commentRangeStart w:id="897"/>
      <w:r w:rsidR="005B4C6C" w:rsidRPr="00847E38">
        <w:rPr>
          <w:lang w:val="en-US"/>
        </w:rPr>
        <w:t>non-</w:t>
      </w:r>
      <w:del w:id="898" w:author="Adam Bodley" w:date="2022-04-29T14:13:00Z">
        <w:r w:rsidR="00974F8F" w:rsidRPr="00847E38" w:rsidDel="00C80185">
          <w:rPr>
            <w:lang w:val="en-US"/>
          </w:rPr>
          <w:delText xml:space="preserve">oriented </w:delText>
        </w:r>
      </w:del>
      <w:r w:rsidR="00844E72" w:rsidRPr="00847E38">
        <w:rPr>
          <w:lang w:val="en-US"/>
        </w:rPr>
        <w:t>Portfolio of Lesson Plans (2018) and in spirit of NGSS (NGSS Lead States, 2013)</w:t>
      </w:r>
      <w:r w:rsidR="005B4C6C" w:rsidRPr="00847E38">
        <w:rPr>
          <w:lang w:val="en-US"/>
        </w:rPr>
        <w:t xml:space="preserve"> </w:t>
      </w:r>
      <w:ins w:id="899" w:author="Adam Bodley" w:date="2022-04-29T14:13:00Z">
        <w:r w:rsidR="00C80185" w:rsidRPr="00847E38">
          <w:rPr>
            <w:lang w:val="en-US"/>
          </w:rPr>
          <w:t xml:space="preserve">oriented </w:t>
        </w:r>
      </w:ins>
      <w:r w:rsidR="005B4C6C" w:rsidRPr="00847E38">
        <w:rPr>
          <w:lang w:val="en-US"/>
        </w:rPr>
        <w:t xml:space="preserve">SIP </w:t>
      </w:r>
      <w:commentRangeEnd w:id="897"/>
      <w:r w:rsidR="009378E0">
        <w:rPr>
          <w:rStyle w:val="CommentReference"/>
          <w:lang w:val="en-US" w:eastAsia="en-US"/>
        </w:rPr>
        <w:commentReference w:id="897"/>
      </w:r>
      <w:r w:rsidR="005B4C6C" w:rsidRPr="00847E38">
        <w:rPr>
          <w:lang w:val="en-US"/>
        </w:rPr>
        <w:t xml:space="preserve">significantly decreased </w:t>
      </w:r>
      <w:commentRangeStart w:id="900"/>
      <w:r w:rsidR="005B4C6C" w:rsidRPr="00847E38">
        <w:rPr>
          <w:lang w:val="en-US"/>
        </w:rPr>
        <w:t>from</w:t>
      </w:r>
      <w:commentRangeEnd w:id="900"/>
      <w:r w:rsidR="009378E0">
        <w:rPr>
          <w:rStyle w:val="CommentReference"/>
          <w:lang w:val="en-US" w:eastAsia="en-US"/>
        </w:rPr>
        <w:commentReference w:id="900"/>
      </w:r>
      <w:r w:rsidR="005B4C6C" w:rsidRPr="00847E38">
        <w:rPr>
          <w:lang w:val="en-US"/>
        </w:rPr>
        <w:t xml:space="preserve"> the </w:t>
      </w:r>
      <w:r w:rsidR="00A516F6" w:rsidRPr="00847E38">
        <w:rPr>
          <w:lang w:val="en-US"/>
        </w:rPr>
        <w:t>outset</w:t>
      </w:r>
      <w:r w:rsidR="005B4C6C" w:rsidRPr="00847E38">
        <w:rPr>
          <w:lang w:val="en-US"/>
        </w:rPr>
        <w:t xml:space="preserve"> of the </w:t>
      </w:r>
      <w:r w:rsidR="00A379AF" w:rsidRPr="00847E38">
        <w:rPr>
          <w:lang w:val="en-US"/>
        </w:rPr>
        <w:t>teacher preparation</w:t>
      </w:r>
      <w:r w:rsidR="005B4C6C" w:rsidRPr="00847E38">
        <w:rPr>
          <w:lang w:val="en-US"/>
        </w:rPr>
        <w:t xml:space="preserve"> process </w:t>
      </w:r>
      <w:del w:id="901" w:author="Adam Bodley" w:date="2022-04-29T10:56:00Z">
        <w:r w:rsidR="005B4C6C" w:rsidRPr="00847E38" w:rsidDel="009378E0">
          <w:rPr>
            <w:lang w:val="en-US"/>
          </w:rPr>
          <w:delText xml:space="preserve">in </w:delText>
        </w:r>
        <w:r w:rsidR="00A516F6" w:rsidRPr="00847E38" w:rsidDel="009378E0">
          <w:rPr>
            <w:lang w:val="en-US"/>
          </w:rPr>
          <w:delText>terms of</w:delText>
        </w:r>
      </w:del>
      <w:ins w:id="902" w:author="Adam Bodley" w:date="2022-04-29T10:56:00Z">
        <w:r w:rsidR="009378E0">
          <w:rPr>
            <w:lang w:val="en-US"/>
          </w:rPr>
          <w:t>for</w:t>
        </w:r>
      </w:ins>
      <w:r w:rsidR="00A516F6" w:rsidRPr="00847E38">
        <w:rPr>
          <w:lang w:val="en-US"/>
        </w:rPr>
        <w:t xml:space="preserve"> </w:t>
      </w:r>
      <w:r w:rsidR="00C148C7" w:rsidRPr="00847E38">
        <w:rPr>
          <w:lang w:val="en-US"/>
        </w:rPr>
        <w:t>two</w:t>
      </w:r>
      <w:r w:rsidR="005B4C6C" w:rsidRPr="00847E38">
        <w:rPr>
          <w:lang w:val="en-US"/>
        </w:rPr>
        <w:t xml:space="preserve"> </w:t>
      </w:r>
      <w:r w:rsidR="005E46E8" w:rsidRPr="00847E38">
        <w:rPr>
          <w:lang w:val="en-US"/>
        </w:rPr>
        <w:t>scales</w:t>
      </w:r>
      <w:r w:rsidR="00A851B3" w:rsidRPr="00847E38">
        <w:rPr>
          <w:lang w:val="en-US"/>
        </w:rPr>
        <w:t xml:space="preserve">, </w:t>
      </w:r>
      <w:r w:rsidR="005E46E8" w:rsidRPr="00847E38">
        <w:rPr>
          <w:lang w:val="en-US"/>
        </w:rPr>
        <w:t xml:space="preserve">traditional instruction and </w:t>
      </w:r>
      <w:r w:rsidR="00800976" w:rsidRPr="00847E38">
        <w:rPr>
          <w:lang w:val="en-US"/>
        </w:rPr>
        <w:t>using prior knowledge.</w:t>
      </w:r>
      <w:r w:rsidR="003E373F" w:rsidRPr="00847E38">
        <w:rPr>
          <w:lang w:val="en-US"/>
        </w:rPr>
        <w:t xml:space="preserve"> </w:t>
      </w:r>
      <w:r w:rsidR="005965A7" w:rsidRPr="00847E38">
        <w:rPr>
          <w:lang w:val="en-US"/>
        </w:rPr>
        <w:t>These results</w:t>
      </w:r>
      <w:r w:rsidR="006B1222" w:rsidRPr="00847E38">
        <w:rPr>
          <w:lang w:val="en-US"/>
        </w:rPr>
        <w:t xml:space="preserve"> indicate </w:t>
      </w:r>
      <w:r w:rsidR="001626AC" w:rsidRPr="00847E38">
        <w:rPr>
          <w:lang w:val="en-US"/>
        </w:rPr>
        <w:t xml:space="preserve">that </w:t>
      </w:r>
      <w:r w:rsidR="00FB117E" w:rsidRPr="00847E38">
        <w:rPr>
          <w:lang w:val="en-US"/>
        </w:rPr>
        <w:t>the</w:t>
      </w:r>
      <w:r w:rsidR="006B1222" w:rsidRPr="00847E38">
        <w:rPr>
          <w:lang w:val="en-US"/>
        </w:rPr>
        <w:t xml:space="preserve"> interactive practicum course </w:t>
      </w:r>
      <w:r w:rsidR="002563AC" w:rsidRPr="00847E38">
        <w:rPr>
          <w:lang w:val="en-US"/>
        </w:rPr>
        <w:t>s</w:t>
      </w:r>
      <w:r w:rsidR="004F75D0" w:rsidRPr="00847E38">
        <w:rPr>
          <w:lang w:val="en-US"/>
        </w:rPr>
        <w:t xml:space="preserve">ucceeded </w:t>
      </w:r>
      <w:r w:rsidR="002563AC" w:rsidRPr="00847E38">
        <w:rPr>
          <w:lang w:val="en-US"/>
        </w:rPr>
        <w:t xml:space="preserve">in </w:t>
      </w:r>
      <w:r w:rsidR="003E1278" w:rsidRPr="00847E38">
        <w:rPr>
          <w:lang w:val="en-US"/>
        </w:rPr>
        <w:t>influencing</w:t>
      </w:r>
      <w:r w:rsidR="00ED5235" w:rsidRPr="00847E38">
        <w:rPr>
          <w:lang w:val="en-US"/>
        </w:rPr>
        <w:t xml:space="preserve"> </w:t>
      </w:r>
      <w:r w:rsidR="00B55AEA" w:rsidRPr="00847E38">
        <w:rPr>
          <w:lang w:val="en-US"/>
        </w:rPr>
        <w:t>pre-service</w:t>
      </w:r>
      <w:r w:rsidR="00367B7D" w:rsidRPr="00847E38">
        <w:rPr>
          <w:lang w:val="en-US"/>
        </w:rPr>
        <w:t xml:space="preserve"> science teacher SIP </w:t>
      </w:r>
      <w:r w:rsidR="002563AC" w:rsidRPr="00847E38">
        <w:rPr>
          <w:lang w:val="en-US"/>
        </w:rPr>
        <w:t xml:space="preserve">to render </w:t>
      </w:r>
      <w:r w:rsidR="003E1278" w:rsidRPr="00847E38">
        <w:rPr>
          <w:lang w:val="en-US"/>
        </w:rPr>
        <w:t>them</w:t>
      </w:r>
      <w:r w:rsidR="001626AC" w:rsidRPr="00847E38">
        <w:rPr>
          <w:lang w:val="en-US"/>
        </w:rPr>
        <w:t xml:space="preserve"> </w:t>
      </w:r>
      <w:r w:rsidR="00CA7FF2" w:rsidRPr="00847E38">
        <w:rPr>
          <w:lang w:val="en-US"/>
        </w:rPr>
        <w:t xml:space="preserve">more </w:t>
      </w:r>
      <w:r w:rsidR="00974F8F" w:rsidRPr="00847E38">
        <w:rPr>
          <w:lang w:val="en-US"/>
        </w:rPr>
        <w:t xml:space="preserve">oriented </w:t>
      </w:r>
      <w:ins w:id="903" w:author="Adam Bodley" w:date="2022-04-29T10:57:00Z">
        <w:r w:rsidR="009378E0">
          <w:rPr>
            <w:lang w:val="en-US"/>
          </w:rPr>
          <w:t xml:space="preserve">to the </w:t>
        </w:r>
      </w:ins>
      <w:r w:rsidR="00844E72" w:rsidRPr="00847E38">
        <w:rPr>
          <w:lang w:val="en-US"/>
        </w:rPr>
        <w:t>Portfolio of Lesson Plans (2018) and in</w:t>
      </w:r>
      <w:ins w:id="904" w:author="Adam Bodley" w:date="2022-04-29T10:57:00Z">
        <w:r w:rsidR="009378E0">
          <w:rPr>
            <w:lang w:val="en-US"/>
          </w:rPr>
          <w:t xml:space="preserve"> the</w:t>
        </w:r>
      </w:ins>
      <w:r w:rsidR="00844E72" w:rsidRPr="00847E38">
        <w:rPr>
          <w:lang w:val="en-US"/>
        </w:rPr>
        <w:t xml:space="preserve"> spirit of NGSS (NGSS Lead States, 2013)</w:t>
      </w:r>
      <w:r w:rsidR="00CA7FF2" w:rsidRPr="00847E38">
        <w:rPr>
          <w:lang w:val="en-US"/>
        </w:rPr>
        <w:t>.</w:t>
      </w:r>
    </w:p>
    <w:p w14:paraId="5DC279F3" w14:textId="16437B01" w:rsidR="009F1107" w:rsidRPr="00847E38" w:rsidRDefault="009F1107" w:rsidP="009F1107">
      <w:pPr>
        <w:pStyle w:val="Newparagraph"/>
        <w:rPr>
          <w:lang w:val="en-US"/>
        </w:rPr>
      </w:pPr>
      <w:r w:rsidRPr="00847E38">
        <w:rPr>
          <w:lang w:val="en-US"/>
        </w:rPr>
        <w:t xml:space="preserve">(Table </w:t>
      </w:r>
      <w:r w:rsidR="0038277F" w:rsidRPr="00847E38">
        <w:rPr>
          <w:lang w:val="en-US"/>
        </w:rPr>
        <w:t>5</w:t>
      </w:r>
      <w:r w:rsidRPr="00847E38">
        <w:rPr>
          <w:lang w:val="en-US"/>
        </w:rPr>
        <w:t xml:space="preserve"> near here)</w:t>
      </w:r>
    </w:p>
    <w:p w14:paraId="43DB8828" w14:textId="017E4DC8" w:rsidR="00B00D5A" w:rsidRPr="00847E38" w:rsidRDefault="00B00D5A" w:rsidP="009F5CFE">
      <w:pPr>
        <w:pStyle w:val="Newparagraph"/>
        <w:rPr>
          <w:lang w:val="en-US"/>
        </w:rPr>
      </w:pPr>
      <w:r w:rsidRPr="00847E38">
        <w:rPr>
          <w:lang w:val="en-US"/>
        </w:rPr>
        <w:t xml:space="preserve">Figure 1 </w:t>
      </w:r>
      <w:del w:id="905" w:author="Adam Bodley" w:date="2022-04-29T11:12:00Z">
        <w:r w:rsidRPr="00847E38" w:rsidDel="00B55273">
          <w:rPr>
            <w:lang w:val="en-US"/>
          </w:rPr>
          <w:delText xml:space="preserve">presents </w:delText>
        </w:r>
      </w:del>
      <w:ins w:id="906" w:author="Adam Bodley" w:date="2022-04-29T11:12:00Z">
        <w:r w:rsidR="00B55273">
          <w:rPr>
            <w:lang w:val="en-US"/>
          </w:rPr>
          <w:t>show</w:t>
        </w:r>
        <w:r w:rsidR="00B55273" w:rsidRPr="00847E38">
          <w:rPr>
            <w:lang w:val="en-US"/>
          </w:rPr>
          <w:t xml:space="preserve">s </w:t>
        </w:r>
      </w:ins>
      <w:r w:rsidRPr="00847E38">
        <w:rPr>
          <w:lang w:val="en-US"/>
        </w:rPr>
        <w:t xml:space="preserve">the SIP for the </w:t>
      </w:r>
      <w:r w:rsidR="00B55AEA" w:rsidRPr="00847E38">
        <w:rPr>
          <w:lang w:val="en-US"/>
        </w:rPr>
        <w:t>pre-service</w:t>
      </w:r>
      <w:r w:rsidR="00FB35D5" w:rsidRPr="00847E38">
        <w:rPr>
          <w:lang w:val="en-US"/>
        </w:rPr>
        <w:t xml:space="preserve"> science teachers at the end of the practicum course. </w:t>
      </w:r>
      <w:r w:rsidR="00D80C89" w:rsidRPr="00847E38">
        <w:rPr>
          <w:lang w:val="en-US"/>
        </w:rPr>
        <w:t xml:space="preserve">It is </w:t>
      </w:r>
      <w:del w:id="907" w:author="Adam Bodley" w:date="2022-04-29T11:12:00Z">
        <w:r w:rsidR="00D80C89" w:rsidRPr="00847E38" w:rsidDel="00B55273">
          <w:rPr>
            <w:lang w:val="en-US"/>
          </w:rPr>
          <w:delText xml:space="preserve">also </w:delText>
        </w:r>
      </w:del>
      <w:r w:rsidR="00D80C89" w:rsidRPr="00847E38">
        <w:rPr>
          <w:lang w:val="en-US"/>
        </w:rPr>
        <w:t>clear from Fig</w:t>
      </w:r>
      <w:r w:rsidR="009A78DE" w:rsidRPr="00847E38">
        <w:rPr>
          <w:lang w:val="en-US"/>
        </w:rPr>
        <w:t>ure</w:t>
      </w:r>
      <w:r w:rsidR="00D80C89" w:rsidRPr="00847E38">
        <w:rPr>
          <w:lang w:val="en-US"/>
        </w:rPr>
        <w:t xml:space="preserve"> 1 that SIP for </w:t>
      </w:r>
      <w:r w:rsidR="00B55AEA" w:rsidRPr="00847E38">
        <w:rPr>
          <w:lang w:val="en-US"/>
        </w:rPr>
        <w:t>pre-service</w:t>
      </w:r>
      <w:r w:rsidR="0043467B" w:rsidRPr="00847E38">
        <w:rPr>
          <w:lang w:val="en-US"/>
        </w:rPr>
        <w:t xml:space="preserve"> science teachers </w:t>
      </w:r>
      <w:r w:rsidR="002F25CA" w:rsidRPr="00847E38">
        <w:rPr>
          <w:lang w:val="en-US"/>
        </w:rPr>
        <w:t xml:space="preserve">after completion of the practicum course </w:t>
      </w:r>
      <w:r w:rsidR="005D062D" w:rsidRPr="00847E38">
        <w:rPr>
          <w:lang w:val="en-US"/>
        </w:rPr>
        <w:t xml:space="preserve">were </w:t>
      </w:r>
      <w:r w:rsidR="00044EA7" w:rsidRPr="00847E38">
        <w:rPr>
          <w:lang w:val="en-US"/>
        </w:rPr>
        <w:t>more Portfolio of Lesson Plans (2018) and in</w:t>
      </w:r>
      <w:ins w:id="908" w:author="Adam Bodley" w:date="2022-04-29T11:12:00Z">
        <w:r w:rsidR="00B55273">
          <w:rPr>
            <w:lang w:val="en-US"/>
          </w:rPr>
          <w:t xml:space="preserve"> t</w:t>
        </w:r>
      </w:ins>
      <w:ins w:id="909" w:author="Adam Bodley" w:date="2022-04-29T11:13:00Z">
        <w:r w:rsidR="00B55273">
          <w:rPr>
            <w:lang w:val="en-US"/>
          </w:rPr>
          <w:t>he</w:t>
        </w:r>
      </w:ins>
      <w:r w:rsidR="00044EA7" w:rsidRPr="00847E38">
        <w:rPr>
          <w:lang w:val="en-US"/>
        </w:rPr>
        <w:t xml:space="preserve"> spirit of NGSS (NGSS Lead States, 2013) oriented</w:t>
      </w:r>
      <w:r w:rsidR="005D062D" w:rsidRPr="00847E38">
        <w:rPr>
          <w:lang w:val="en-US"/>
        </w:rPr>
        <w:t>. Additionally,</w:t>
      </w:r>
      <w:r w:rsidR="00A10A33" w:rsidRPr="00847E38">
        <w:rPr>
          <w:lang w:val="en-US"/>
        </w:rPr>
        <w:t xml:space="preserve"> they </w:t>
      </w:r>
      <w:r w:rsidR="005D062D" w:rsidRPr="00847E38">
        <w:rPr>
          <w:lang w:val="en-US"/>
        </w:rPr>
        <w:t xml:space="preserve">were </w:t>
      </w:r>
      <w:r w:rsidR="0016330D" w:rsidRPr="00847E38">
        <w:rPr>
          <w:lang w:val="en-US"/>
        </w:rPr>
        <w:t xml:space="preserve">likely </w:t>
      </w:r>
      <w:r w:rsidR="005D062D" w:rsidRPr="00847E38">
        <w:rPr>
          <w:lang w:val="en-US"/>
        </w:rPr>
        <w:t xml:space="preserve">to </w:t>
      </w:r>
      <w:r w:rsidR="0016330D" w:rsidRPr="00847E38">
        <w:rPr>
          <w:lang w:val="en-US"/>
        </w:rPr>
        <w:t xml:space="preserve">use SIP </w:t>
      </w:r>
      <w:r w:rsidR="005D062D" w:rsidRPr="00847E38">
        <w:rPr>
          <w:lang w:val="en-US"/>
        </w:rPr>
        <w:t>such as</w:t>
      </w:r>
      <w:r w:rsidR="0016330D" w:rsidRPr="00847E38">
        <w:rPr>
          <w:lang w:val="en-US"/>
        </w:rPr>
        <w:t xml:space="preserve"> </w:t>
      </w:r>
      <w:r w:rsidR="00F75F7A" w:rsidRPr="00847E38">
        <w:rPr>
          <w:lang w:val="en-US"/>
        </w:rPr>
        <w:t xml:space="preserve">investigation, data collection and analysis, critique, explanation, argumentation, and modeling as </w:t>
      </w:r>
      <w:r w:rsidR="009126CE" w:rsidRPr="00847E38">
        <w:rPr>
          <w:lang w:val="en-US"/>
        </w:rPr>
        <w:t>new science teaching standards (Reiser, 2013).</w:t>
      </w:r>
    </w:p>
    <w:p w14:paraId="5803459D" w14:textId="77777777" w:rsidR="009F1107" w:rsidRPr="00847E38" w:rsidRDefault="009F1107" w:rsidP="009F1107">
      <w:pPr>
        <w:pStyle w:val="Newparagraph"/>
        <w:rPr>
          <w:lang w:val="en-US"/>
        </w:rPr>
      </w:pPr>
      <w:r w:rsidRPr="00847E38">
        <w:rPr>
          <w:lang w:val="en-US"/>
        </w:rPr>
        <w:t>(Figure 1 near here)</w:t>
      </w:r>
    </w:p>
    <w:p w14:paraId="1F6DF560" w14:textId="77777777" w:rsidR="00F82A3D" w:rsidRPr="00847E38" w:rsidRDefault="001E6C6D" w:rsidP="001E6C6D">
      <w:pPr>
        <w:pStyle w:val="Paragraph"/>
        <w:rPr>
          <w:i/>
          <w:iCs/>
          <w:rtl/>
          <w:lang w:val="en-US"/>
        </w:rPr>
      </w:pPr>
      <w:r w:rsidRPr="00847E38">
        <w:rPr>
          <w:i/>
          <w:iCs/>
          <w:lang w:val="en-US"/>
        </w:rPr>
        <w:t>Results for the qualitative part of the study</w:t>
      </w:r>
    </w:p>
    <w:p w14:paraId="10928522" w14:textId="27CC0FC0" w:rsidR="009F1107" w:rsidRPr="00847E38" w:rsidRDefault="00F82A3D" w:rsidP="00F82A3D">
      <w:pPr>
        <w:pStyle w:val="Paragraph"/>
        <w:rPr>
          <w:lang w:val="en-US"/>
        </w:rPr>
      </w:pPr>
      <w:r w:rsidRPr="00847E38">
        <w:rPr>
          <w:lang w:val="en-US"/>
        </w:rPr>
        <w:t>Results of the real-time observation</w:t>
      </w:r>
      <w:r w:rsidR="001E6C6D" w:rsidRPr="00847E38">
        <w:rPr>
          <w:lang w:val="en-US"/>
        </w:rPr>
        <w:t xml:space="preserve"> </w:t>
      </w:r>
    </w:p>
    <w:p w14:paraId="11825C2B" w14:textId="2797FEAC" w:rsidR="00F83C97" w:rsidRPr="00847E38" w:rsidRDefault="008C1405" w:rsidP="00F83C97">
      <w:pPr>
        <w:pStyle w:val="Newparagraph"/>
        <w:ind w:firstLine="0"/>
        <w:rPr>
          <w:lang w:val="en-US"/>
        </w:rPr>
      </w:pPr>
      <w:del w:id="910" w:author="Adam Bodley" w:date="2022-04-29T11:13:00Z">
        <w:r w:rsidRPr="00847E38" w:rsidDel="00B55273">
          <w:rPr>
            <w:lang w:val="en-US"/>
          </w:rPr>
          <w:delText>In addition, w</w:delText>
        </w:r>
      </w:del>
      <w:ins w:id="911" w:author="Adam Bodley" w:date="2022-04-29T11:13:00Z">
        <w:r w:rsidR="00B55273">
          <w:rPr>
            <w:lang w:val="en-US"/>
          </w:rPr>
          <w:t>W</w:t>
        </w:r>
      </w:ins>
      <w:r w:rsidRPr="00847E38">
        <w:rPr>
          <w:lang w:val="en-US"/>
        </w:rPr>
        <w:t>e perform</w:t>
      </w:r>
      <w:r w:rsidR="00785823" w:rsidRPr="00847E38">
        <w:rPr>
          <w:lang w:val="en-US"/>
        </w:rPr>
        <w:t>ed</w:t>
      </w:r>
      <w:r w:rsidRPr="00847E38">
        <w:rPr>
          <w:lang w:val="en-US"/>
        </w:rPr>
        <w:t xml:space="preserve"> real-time observations </w:t>
      </w:r>
      <w:r w:rsidR="00785823" w:rsidRPr="00847E38">
        <w:rPr>
          <w:lang w:val="en-US"/>
        </w:rPr>
        <w:t xml:space="preserve">of </w:t>
      </w:r>
      <w:del w:id="912" w:author="Adam Bodley" w:date="2022-04-29T11:14:00Z">
        <w:r w:rsidR="004755EE" w:rsidRPr="00847E38" w:rsidDel="00B55273">
          <w:rPr>
            <w:lang w:val="en-US"/>
          </w:rPr>
          <w:delText xml:space="preserve">10 </w:delText>
        </w:r>
      </w:del>
      <w:ins w:id="913" w:author="Adam Bodley" w:date="2022-04-29T11:14:00Z">
        <w:r w:rsidR="00B55273">
          <w:rPr>
            <w:lang w:val="en-US"/>
          </w:rPr>
          <w:t>ten</w:t>
        </w:r>
        <w:r w:rsidR="00B55273" w:rsidRPr="00847E38">
          <w:rPr>
            <w:lang w:val="en-US"/>
          </w:rPr>
          <w:t xml:space="preserve"> </w:t>
        </w:r>
      </w:ins>
      <w:r w:rsidR="00D0303C" w:rsidRPr="00847E38">
        <w:rPr>
          <w:lang w:val="en-US"/>
        </w:rPr>
        <w:t xml:space="preserve">science lessons </w:t>
      </w:r>
      <w:del w:id="914" w:author="Adam Bodley" w:date="2022-04-29T11:14:00Z">
        <w:r w:rsidR="00D0303C" w:rsidRPr="00847E38" w:rsidDel="00B55273">
          <w:rPr>
            <w:lang w:val="en-US"/>
          </w:rPr>
          <w:delText>for</w:delText>
        </w:r>
        <w:r w:rsidR="00F779D7" w:rsidRPr="00847E38" w:rsidDel="00B55273">
          <w:rPr>
            <w:lang w:val="en-US"/>
          </w:rPr>
          <w:delText xml:space="preserve"> </w:delText>
        </w:r>
      </w:del>
      <w:ins w:id="915" w:author="Adam Bodley" w:date="2022-04-29T11:14:00Z">
        <w:r w:rsidR="00B55273">
          <w:rPr>
            <w:lang w:val="en-US"/>
          </w:rPr>
          <w:t>by</w:t>
        </w:r>
        <w:r w:rsidR="00B55273" w:rsidRPr="00847E38">
          <w:rPr>
            <w:lang w:val="en-US"/>
          </w:rPr>
          <w:t xml:space="preserve"> </w:t>
        </w:r>
      </w:ins>
      <w:r w:rsidR="00785823" w:rsidRPr="00847E38">
        <w:rPr>
          <w:lang w:val="en-US"/>
        </w:rPr>
        <w:t xml:space="preserve">the </w:t>
      </w:r>
      <w:ins w:id="916" w:author="Adam Bodley" w:date="2022-04-29T11:14:00Z">
        <w:r w:rsidR="00B55273">
          <w:rPr>
            <w:lang w:val="en-US"/>
          </w:rPr>
          <w:t>ten</w:t>
        </w:r>
      </w:ins>
      <w:del w:id="917" w:author="Adam Bodley" w:date="2022-04-29T11:14:00Z">
        <w:r w:rsidR="00D0303C" w:rsidRPr="00847E38" w:rsidDel="00B55273">
          <w:rPr>
            <w:lang w:val="en-US"/>
          </w:rPr>
          <w:delText>10</w:delText>
        </w:r>
      </w:del>
      <w:r w:rsidR="00D0303C" w:rsidRPr="00847E38">
        <w:rPr>
          <w:lang w:val="en-US"/>
        </w:rPr>
        <w:t xml:space="preserve"> </w:t>
      </w:r>
      <w:r w:rsidR="00B55AEA" w:rsidRPr="00847E38">
        <w:rPr>
          <w:lang w:val="en-US"/>
        </w:rPr>
        <w:t>pre-service</w:t>
      </w:r>
      <w:r w:rsidR="007C0599" w:rsidRPr="00847E38">
        <w:rPr>
          <w:lang w:val="en-US"/>
        </w:rPr>
        <w:t xml:space="preserve"> </w:t>
      </w:r>
      <w:r w:rsidR="00AA1227" w:rsidRPr="00847E38">
        <w:rPr>
          <w:lang w:val="en-US"/>
        </w:rPr>
        <w:t xml:space="preserve">science </w:t>
      </w:r>
      <w:r w:rsidR="007C0599" w:rsidRPr="00847E38">
        <w:rPr>
          <w:lang w:val="en-US"/>
        </w:rPr>
        <w:t>teachers</w:t>
      </w:r>
      <w:r w:rsidR="00F779D7" w:rsidRPr="00847E38">
        <w:rPr>
          <w:lang w:val="en-US"/>
        </w:rPr>
        <w:t xml:space="preserve"> who were interviewed at the beginning of stage </w:t>
      </w:r>
      <w:r w:rsidR="00785823" w:rsidRPr="00847E38">
        <w:rPr>
          <w:lang w:val="en-US"/>
        </w:rPr>
        <w:t>three</w:t>
      </w:r>
      <w:r w:rsidR="00F779D7" w:rsidRPr="00847E38">
        <w:rPr>
          <w:lang w:val="en-US"/>
        </w:rPr>
        <w:t xml:space="preserve"> of the </w:t>
      </w:r>
      <w:r w:rsidR="00982534" w:rsidRPr="00847E38">
        <w:rPr>
          <w:lang w:val="en-US"/>
        </w:rPr>
        <w:t>practicum course</w:t>
      </w:r>
      <w:r w:rsidR="00785823" w:rsidRPr="00847E38">
        <w:rPr>
          <w:lang w:val="en-US"/>
        </w:rPr>
        <w:t xml:space="preserve"> (</w:t>
      </w:r>
      <w:ins w:id="918" w:author="Adam Bodley" w:date="2022-04-29T11:18:00Z">
        <w:r w:rsidR="00B55273">
          <w:rPr>
            <w:lang w:val="en-US"/>
          </w:rPr>
          <w:t>“</w:t>
        </w:r>
      </w:ins>
      <w:r w:rsidR="00785823" w:rsidRPr="00847E38">
        <w:rPr>
          <w:lang w:val="en-US"/>
        </w:rPr>
        <w:t>pre-</w:t>
      </w:r>
      <w:ins w:id="919" w:author="Adam Bodley" w:date="2022-04-29T11:17:00Z">
        <w:r w:rsidR="00B55273">
          <w:rPr>
            <w:lang w:val="en-US"/>
          </w:rPr>
          <w:t>observations</w:t>
        </w:r>
      </w:ins>
      <w:ins w:id="920" w:author="Adam Bodley" w:date="2022-04-29T11:18:00Z">
        <w:r w:rsidR="00B55273">
          <w:rPr>
            <w:lang w:val="en-US"/>
          </w:rPr>
          <w:t>”</w:t>
        </w:r>
      </w:ins>
      <w:r w:rsidR="00785823" w:rsidRPr="00847E38">
        <w:rPr>
          <w:lang w:val="en-US"/>
        </w:rPr>
        <w:t>), as well as</w:t>
      </w:r>
      <w:r w:rsidR="00B55273">
        <w:rPr>
          <w:lang w:val="en-US"/>
        </w:rPr>
        <w:t xml:space="preserve"> </w:t>
      </w:r>
      <w:r w:rsidR="00982534" w:rsidRPr="00847E38">
        <w:rPr>
          <w:lang w:val="en-US"/>
        </w:rPr>
        <w:t>at the end of that stage</w:t>
      </w:r>
      <w:r w:rsidR="00785823" w:rsidRPr="00847E38">
        <w:rPr>
          <w:lang w:val="en-US"/>
        </w:rPr>
        <w:t xml:space="preserve"> </w:t>
      </w:r>
      <w:ins w:id="921" w:author="Adam Bodley" w:date="2022-04-29T11:15:00Z">
        <w:r w:rsidR="00B55273">
          <w:rPr>
            <w:lang w:val="en-US"/>
          </w:rPr>
          <w:t xml:space="preserve">i.e., </w:t>
        </w:r>
      </w:ins>
      <w:del w:id="922" w:author="Adam Bodley" w:date="2022-04-29T11:15:00Z">
        <w:r w:rsidR="00785823" w:rsidRPr="00847E38" w:rsidDel="00B55273">
          <w:rPr>
            <w:lang w:val="en-US"/>
          </w:rPr>
          <w:delText>(post-</w:delText>
        </w:r>
        <w:r w:rsidR="001C0048" w:rsidRPr="00847E38" w:rsidDel="00B55273">
          <w:rPr>
            <w:lang w:val="en-US"/>
          </w:rPr>
          <w:delText xml:space="preserve">; </w:delText>
        </w:r>
      </w:del>
      <w:r w:rsidR="00785823" w:rsidRPr="00847E38">
        <w:rPr>
          <w:lang w:val="en-US"/>
        </w:rPr>
        <w:t xml:space="preserve">at the </w:t>
      </w:r>
      <w:r w:rsidR="00982534" w:rsidRPr="00847E38">
        <w:rPr>
          <w:lang w:val="en-US"/>
        </w:rPr>
        <w:t>end of the academic year</w:t>
      </w:r>
      <w:ins w:id="923" w:author="Adam Bodley" w:date="2022-04-29T11:17:00Z">
        <w:r w:rsidR="00B55273">
          <w:rPr>
            <w:lang w:val="en-US"/>
          </w:rPr>
          <w:t xml:space="preserve"> (</w:t>
        </w:r>
      </w:ins>
      <w:ins w:id="924" w:author="Adam Bodley" w:date="2022-04-29T11:18:00Z">
        <w:r w:rsidR="00B55273">
          <w:rPr>
            <w:lang w:val="en-US"/>
          </w:rPr>
          <w:t>“</w:t>
        </w:r>
      </w:ins>
      <w:ins w:id="925" w:author="Adam Bodley" w:date="2022-04-29T11:17:00Z">
        <w:r w:rsidR="00B55273">
          <w:rPr>
            <w:lang w:val="en-US"/>
          </w:rPr>
          <w:t>post-</w:t>
        </w:r>
      </w:ins>
      <w:ins w:id="926" w:author="Adam Bodley" w:date="2022-04-29T11:18:00Z">
        <w:r w:rsidR="00B55273">
          <w:rPr>
            <w:lang w:val="en-US"/>
          </w:rPr>
          <w:t>observations”</w:t>
        </w:r>
      </w:ins>
      <w:r w:rsidR="00982534" w:rsidRPr="00847E38">
        <w:rPr>
          <w:lang w:val="en-US"/>
        </w:rPr>
        <w:t>)</w:t>
      </w:r>
      <w:r w:rsidR="00AB3F03" w:rsidRPr="00847E38">
        <w:rPr>
          <w:lang w:val="en-US"/>
        </w:rPr>
        <w:t>.</w:t>
      </w:r>
    </w:p>
    <w:p w14:paraId="6AD77198" w14:textId="40FFFFD4" w:rsidR="00F83C97" w:rsidRPr="00847E38" w:rsidRDefault="007117D8" w:rsidP="007117D8">
      <w:pPr>
        <w:pStyle w:val="Newparagraph"/>
        <w:rPr>
          <w:lang w:val="en-US"/>
        </w:rPr>
      </w:pPr>
      <w:r w:rsidRPr="00847E38">
        <w:rPr>
          <w:lang w:val="en-US"/>
        </w:rPr>
        <w:lastRenderedPageBreak/>
        <w:t xml:space="preserve">The main aim of the observations was to validate and </w:t>
      </w:r>
      <w:r w:rsidR="00C32C1C" w:rsidRPr="00847E38">
        <w:rPr>
          <w:lang w:val="en-US"/>
        </w:rPr>
        <w:t>triangulate</w:t>
      </w:r>
      <w:r w:rsidRPr="00847E38">
        <w:rPr>
          <w:lang w:val="en-US"/>
        </w:rPr>
        <w:t xml:space="preserve"> the results that we obtained from the quantitative part of the study and to determine whether the situation </w:t>
      </w:r>
      <w:proofErr w:type="gramStart"/>
      <w:r w:rsidRPr="00847E38">
        <w:rPr>
          <w:lang w:val="en-US"/>
        </w:rPr>
        <w:t>in reality was</w:t>
      </w:r>
      <w:proofErr w:type="gramEnd"/>
      <w:r w:rsidRPr="00847E38">
        <w:rPr>
          <w:lang w:val="en-US"/>
        </w:rPr>
        <w:t xml:space="preserve"> similar to the students’ answers to the questionnaires.</w:t>
      </w:r>
    </w:p>
    <w:p w14:paraId="38064980" w14:textId="54F32A5B" w:rsidR="003B1F6D" w:rsidRPr="00847E38" w:rsidRDefault="003B1F6D" w:rsidP="003734C6">
      <w:pPr>
        <w:pStyle w:val="Newparagraph"/>
        <w:rPr>
          <w:lang w:val="en-US"/>
        </w:rPr>
      </w:pPr>
      <w:r w:rsidRPr="00847E38">
        <w:rPr>
          <w:lang w:val="en-US"/>
        </w:rPr>
        <w:t>The average number (mean) of pre-service science teacher</w:t>
      </w:r>
      <w:del w:id="927" w:author="Adam Bodley" w:date="2022-04-29T11:16:00Z">
        <w:r w:rsidRPr="00847E38" w:rsidDel="00B55273">
          <w:rPr>
            <w:lang w:val="en-US"/>
          </w:rPr>
          <w:delText>s-</w:delText>
        </w:r>
      </w:del>
      <w:ins w:id="928" w:author="Adam Bodley" w:date="2022-04-29T11:16:00Z">
        <w:r w:rsidR="00B55273">
          <w:rPr>
            <w:lang w:val="en-US"/>
          </w:rPr>
          <w:t>–</w:t>
        </w:r>
      </w:ins>
      <w:r w:rsidRPr="00847E38">
        <w:rPr>
          <w:lang w:val="en-US"/>
        </w:rPr>
        <w:t xml:space="preserve">student </w:t>
      </w:r>
      <w:r w:rsidR="009E48DC" w:rsidRPr="00847E38">
        <w:rPr>
          <w:lang w:val="en-US"/>
        </w:rPr>
        <w:t xml:space="preserve">discourses </w:t>
      </w:r>
      <w:del w:id="929" w:author="Adam Bodley" w:date="2022-04-29T11:16:00Z">
        <w:r w:rsidR="00210F38" w:rsidRPr="00847E38" w:rsidDel="00B55273">
          <w:rPr>
            <w:lang w:val="en-US"/>
          </w:rPr>
          <w:delText xml:space="preserve">of </w:delText>
        </w:r>
      </w:del>
      <w:ins w:id="930" w:author="Adam Bodley" w:date="2022-04-29T11:16:00Z">
        <w:r w:rsidR="00B55273">
          <w:rPr>
            <w:lang w:val="en-US"/>
          </w:rPr>
          <w:t>during</w:t>
        </w:r>
        <w:r w:rsidR="00B55273" w:rsidRPr="00847E38">
          <w:rPr>
            <w:lang w:val="en-US"/>
          </w:rPr>
          <w:t xml:space="preserve"> </w:t>
        </w:r>
      </w:ins>
      <w:del w:id="931" w:author="Adam Bodley" w:date="2022-04-29T11:16:00Z">
        <w:r w:rsidR="00210F38" w:rsidRPr="00847E38" w:rsidDel="00B55273">
          <w:rPr>
            <w:lang w:val="en-US"/>
          </w:rPr>
          <w:delText xml:space="preserve">the </w:delText>
        </w:r>
        <w:r w:rsidR="00AE171F" w:rsidRPr="00847E38" w:rsidDel="00B55273">
          <w:rPr>
            <w:lang w:val="en-US"/>
          </w:rPr>
          <w:delText>whole</w:delText>
        </w:r>
      </w:del>
      <w:ins w:id="932" w:author="Adam Bodley" w:date="2022-04-29T11:16:00Z">
        <w:r w:rsidR="00B55273">
          <w:rPr>
            <w:lang w:val="en-US"/>
          </w:rPr>
          <w:t>all</w:t>
        </w:r>
      </w:ins>
      <w:r w:rsidR="00AE171F" w:rsidRPr="00847E38">
        <w:rPr>
          <w:lang w:val="en-US"/>
        </w:rPr>
        <w:t xml:space="preserve"> </w:t>
      </w:r>
      <w:r w:rsidR="00220CB4" w:rsidRPr="00847E38">
        <w:rPr>
          <w:lang w:val="en-US"/>
        </w:rPr>
        <w:t xml:space="preserve">ten </w:t>
      </w:r>
      <w:ins w:id="933" w:author="Adam Bodley" w:date="2022-04-29T11:16:00Z">
        <w:r w:rsidR="00B55273">
          <w:rPr>
            <w:lang w:val="en-US"/>
          </w:rPr>
          <w:t xml:space="preserve">of the </w:t>
        </w:r>
      </w:ins>
      <w:r w:rsidR="00220CB4" w:rsidRPr="00847E38">
        <w:rPr>
          <w:lang w:val="en-US"/>
        </w:rPr>
        <w:t xml:space="preserve">observed pre-service science </w:t>
      </w:r>
      <w:r w:rsidR="00A015FC" w:rsidRPr="00847E38">
        <w:rPr>
          <w:lang w:val="en-US"/>
        </w:rPr>
        <w:t>teachers</w:t>
      </w:r>
      <w:ins w:id="934" w:author="Adam Bodley" w:date="2022-04-29T11:16:00Z">
        <w:r w:rsidR="00B55273">
          <w:rPr>
            <w:lang w:val="en-US"/>
          </w:rPr>
          <w:t>’</w:t>
        </w:r>
      </w:ins>
      <w:del w:id="935" w:author="Adam Bodley" w:date="2022-04-29T11:16:00Z">
        <w:r w:rsidR="00A015FC" w:rsidRPr="00847E38" w:rsidDel="00B55273">
          <w:rPr>
            <w:lang w:val="en-US"/>
          </w:rPr>
          <w:delText>'</w:delText>
        </w:r>
      </w:del>
      <w:r w:rsidR="00220CB4" w:rsidRPr="00847E38">
        <w:rPr>
          <w:lang w:val="en-US"/>
        </w:rPr>
        <w:t xml:space="preserve"> classes was calculated </w:t>
      </w:r>
      <w:r w:rsidR="00425B2F" w:rsidRPr="00847E38">
        <w:rPr>
          <w:lang w:val="en-US"/>
        </w:rPr>
        <w:t>together</w:t>
      </w:r>
      <w:r w:rsidR="00220CB4" w:rsidRPr="00847E38">
        <w:rPr>
          <w:lang w:val="en-US"/>
        </w:rPr>
        <w:t xml:space="preserve"> with the percentages</w:t>
      </w:r>
      <w:r w:rsidR="00210F38" w:rsidRPr="00847E38">
        <w:rPr>
          <w:lang w:val="en-US"/>
        </w:rPr>
        <w:t xml:space="preserve"> </w:t>
      </w:r>
      <w:r w:rsidR="00425B2F" w:rsidRPr="00847E38">
        <w:rPr>
          <w:lang w:val="en-US"/>
        </w:rPr>
        <w:t>for</w:t>
      </w:r>
      <w:r w:rsidR="00210F38" w:rsidRPr="00847E38">
        <w:rPr>
          <w:lang w:val="en-US"/>
        </w:rPr>
        <w:t xml:space="preserve"> </w:t>
      </w:r>
      <w:ins w:id="936" w:author="Adam Bodley" w:date="2022-04-29T11:18:00Z">
        <w:r w:rsidR="00B55273">
          <w:rPr>
            <w:lang w:val="en-US"/>
          </w:rPr>
          <w:t xml:space="preserve">the </w:t>
        </w:r>
      </w:ins>
      <w:r w:rsidRPr="00847E38">
        <w:rPr>
          <w:lang w:val="en-US"/>
        </w:rPr>
        <w:t>pre- and post-</w:t>
      </w:r>
      <w:del w:id="937" w:author="Adam Bodley" w:date="2022-04-29T11:18:00Z">
        <w:r w:rsidRPr="00847E38" w:rsidDel="00B55273">
          <w:rPr>
            <w:lang w:val="en-US"/>
          </w:rPr>
          <w:delText xml:space="preserve"> </w:delText>
        </w:r>
      </w:del>
      <w:r w:rsidRPr="00847E38">
        <w:rPr>
          <w:lang w:val="en-US"/>
        </w:rPr>
        <w:t>observations</w:t>
      </w:r>
      <w:r w:rsidR="00425B2F" w:rsidRPr="00847E38">
        <w:rPr>
          <w:lang w:val="en-US"/>
        </w:rPr>
        <w:t xml:space="preserve">. The </w:t>
      </w:r>
      <w:r w:rsidR="003734C6" w:rsidRPr="00847E38">
        <w:rPr>
          <w:lang w:val="en-US"/>
        </w:rPr>
        <w:t xml:space="preserve">results </w:t>
      </w:r>
      <w:del w:id="938" w:author="Adam Bodley" w:date="2022-04-29T11:18:00Z">
        <w:r w:rsidR="003734C6" w:rsidRPr="00847E38" w:rsidDel="00B55273">
          <w:rPr>
            <w:lang w:val="en-US"/>
          </w:rPr>
          <w:delText xml:space="preserve">for </w:delText>
        </w:r>
      </w:del>
      <w:ins w:id="939" w:author="Adam Bodley" w:date="2022-04-29T11:18:00Z">
        <w:r w:rsidR="00B55273">
          <w:rPr>
            <w:lang w:val="en-US"/>
          </w:rPr>
          <w:t>of</w:t>
        </w:r>
        <w:r w:rsidR="00B55273" w:rsidRPr="00847E38">
          <w:rPr>
            <w:lang w:val="en-US"/>
          </w:rPr>
          <w:t xml:space="preserve"> </w:t>
        </w:r>
      </w:ins>
      <w:r w:rsidR="003734C6" w:rsidRPr="00847E38">
        <w:rPr>
          <w:lang w:val="en-US"/>
        </w:rPr>
        <w:t>the observations themselves are presented in Table 6.</w:t>
      </w:r>
    </w:p>
    <w:p w14:paraId="055D4A30" w14:textId="08E0AB50" w:rsidR="00334D2B" w:rsidRPr="00847E38" w:rsidRDefault="00592B15" w:rsidP="00D67A47">
      <w:pPr>
        <w:pStyle w:val="Newparagraph"/>
        <w:rPr>
          <w:lang w:val="en-US"/>
        </w:rPr>
      </w:pPr>
      <w:r w:rsidRPr="00847E38">
        <w:rPr>
          <w:lang w:val="en-US"/>
        </w:rPr>
        <w:t xml:space="preserve">We conducted a statistical comparison between </w:t>
      </w:r>
      <w:ins w:id="940" w:author="Adam Bodley" w:date="2022-04-29T11:18:00Z">
        <w:r w:rsidR="00B55273">
          <w:rPr>
            <w:lang w:val="en-US"/>
          </w:rPr>
          <w:t xml:space="preserve">the </w:t>
        </w:r>
      </w:ins>
      <w:r w:rsidRPr="00847E38">
        <w:rPr>
          <w:lang w:val="en-US"/>
        </w:rPr>
        <w:t>pre- and post-</w:t>
      </w:r>
      <w:del w:id="941" w:author="Adam Bodley" w:date="2022-04-29T11:17:00Z">
        <w:r w:rsidRPr="00847E38" w:rsidDel="00B55273">
          <w:rPr>
            <w:lang w:val="en-US"/>
          </w:rPr>
          <w:delText xml:space="preserve"> </w:delText>
        </w:r>
      </w:del>
      <w:r w:rsidRPr="00847E38">
        <w:rPr>
          <w:lang w:val="en-US"/>
        </w:rPr>
        <w:t xml:space="preserve">observations. </w:t>
      </w:r>
      <w:r w:rsidR="007006B7" w:rsidRPr="00847E38">
        <w:rPr>
          <w:lang w:val="en-US"/>
        </w:rPr>
        <w:t xml:space="preserve">Table </w:t>
      </w:r>
      <w:r w:rsidR="00343114" w:rsidRPr="00847E38">
        <w:rPr>
          <w:lang w:val="en-US"/>
        </w:rPr>
        <w:t>7</w:t>
      </w:r>
      <w:r w:rsidR="007006B7" w:rsidRPr="00847E38">
        <w:rPr>
          <w:lang w:val="en-US"/>
        </w:rPr>
        <w:t xml:space="preserve"> </w:t>
      </w:r>
      <w:del w:id="942" w:author="Adam Bodley" w:date="2022-04-29T11:18:00Z">
        <w:r w:rsidR="007006B7" w:rsidRPr="00847E38" w:rsidDel="003C4D17">
          <w:rPr>
            <w:lang w:val="en-US"/>
          </w:rPr>
          <w:delText>presents a</w:delText>
        </w:r>
      </w:del>
      <w:ins w:id="943" w:author="Adam Bodley" w:date="2022-04-29T11:18:00Z">
        <w:r w:rsidR="003C4D17">
          <w:rPr>
            <w:lang w:val="en-US"/>
          </w:rPr>
          <w:t>shows this</w:t>
        </w:r>
      </w:ins>
      <w:r w:rsidR="007006B7" w:rsidRPr="00847E38">
        <w:rPr>
          <w:lang w:val="en-US"/>
        </w:rPr>
        <w:t xml:space="preserve"> statistical comparison of </w:t>
      </w:r>
      <w:r w:rsidR="00ED2CCA" w:rsidRPr="00847E38">
        <w:rPr>
          <w:lang w:val="en-US"/>
        </w:rPr>
        <w:t xml:space="preserve">pre- and post-discourses between </w:t>
      </w:r>
      <w:r w:rsidR="00BB0A86" w:rsidRPr="00847E38">
        <w:rPr>
          <w:lang w:val="en-US"/>
        </w:rPr>
        <w:t>pre-service science teachers and their students</w:t>
      </w:r>
      <w:r w:rsidR="009376B7" w:rsidRPr="00847E38">
        <w:rPr>
          <w:lang w:val="en-US"/>
        </w:rPr>
        <w:t xml:space="preserve"> </w:t>
      </w:r>
      <w:r w:rsidR="00432932" w:rsidRPr="00847E38">
        <w:rPr>
          <w:lang w:val="en-US"/>
        </w:rPr>
        <w:t xml:space="preserve">of Portfolio of Lesson Plans (2018) and </w:t>
      </w:r>
      <w:del w:id="944" w:author="Adam Bodley" w:date="2022-04-29T11:19:00Z">
        <w:r w:rsidR="00432932" w:rsidRPr="00847E38" w:rsidDel="003C4D17">
          <w:rPr>
            <w:lang w:val="en-US"/>
          </w:rPr>
          <w:delText>in</w:delText>
        </w:r>
      </w:del>
      <w:ins w:id="945" w:author="Adam Bodley" w:date="2022-04-29T11:19:00Z">
        <w:r w:rsidR="003C4D17">
          <w:rPr>
            <w:lang w:val="en-US"/>
          </w:rPr>
          <w:t>in the</w:t>
        </w:r>
      </w:ins>
      <w:r w:rsidR="00EC0470">
        <w:rPr>
          <w:lang w:val="en-US"/>
        </w:rPr>
        <w:t xml:space="preserve"> </w:t>
      </w:r>
      <w:r w:rsidR="00432932" w:rsidRPr="00847E38">
        <w:rPr>
          <w:lang w:val="en-US"/>
        </w:rPr>
        <w:t>spirit of NGSS (NGSS Lead States, 2013) oriented SIP</w:t>
      </w:r>
      <w:r w:rsidR="00B564B7" w:rsidRPr="00847E38">
        <w:rPr>
          <w:lang w:val="en-US"/>
        </w:rPr>
        <w:t xml:space="preserve"> and </w:t>
      </w:r>
      <w:r w:rsidR="007F7197" w:rsidRPr="00847E38">
        <w:rPr>
          <w:lang w:val="en-US"/>
        </w:rPr>
        <w:t xml:space="preserve">non-Portfolio of Lesson Plans (2018) and in </w:t>
      </w:r>
      <w:ins w:id="946" w:author="Adam Bodley" w:date="2022-04-29T11:19:00Z">
        <w:r w:rsidR="003C4D17">
          <w:rPr>
            <w:lang w:val="en-US"/>
          </w:rPr>
          <w:t xml:space="preserve">the </w:t>
        </w:r>
      </w:ins>
      <w:r w:rsidR="007F7197" w:rsidRPr="00847E38">
        <w:rPr>
          <w:lang w:val="en-US"/>
        </w:rPr>
        <w:t>spirit of NGSS (NGSS Lead States, 2013) oriented SIP</w:t>
      </w:r>
      <w:r w:rsidR="00BB0A86" w:rsidRPr="00847E38">
        <w:rPr>
          <w:lang w:val="en-US"/>
        </w:rPr>
        <w:t>.</w:t>
      </w:r>
      <w:r w:rsidR="0064051A" w:rsidRPr="00847E38">
        <w:rPr>
          <w:lang w:val="en-US"/>
        </w:rPr>
        <w:t xml:space="preserve"> </w:t>
      </w:r>
      <w:del w:id="947" w:author="Adam Bodley" w:date="2022-04-29T11:24:00Z">
        <w:r w:rsidR="0064051A" w:rsidRPr="00847E38" w:rsidDel="00072383">
          <w:rPr>
            <w:lang w:val="en-US"/>
          </w:rPr>
          <w:delText xml:space="preserve">According to Table </w:delText>
        </w:r>
        <w:r w:rsidR="00E26191" w:rsidRPr="00847E38" w:rsidDel="00072383">
          <w:rPr>
            <w:lang w:val="en-US"/>
          </w:rPr>
          <w:delText>7, it</w:delText>
        </w:r>
        <w:r w:rsidR="00651778" w:rsidRPr="00847E38" w:rsidDel="00072383">
          <w:rPr>
            <w:lang w:val="en-US"/>
          </w:rPr>
          <w:delText xml:space="preserve"> could be sai</w:delText>
        </w:r>
        <w:r w:rsidR="00565048" w:rsidRPr="00847E38" w:rsidDel="00072383">
          <w:rPr>
            <w:lang w:val="en-US"/>
          </w:rPr>
          <w:delText>d</w:delText>
        </w:r>
      </w:del>
      <w:ins w:id="948" w:author="Adam Bodley" w:date="2022-04-29T14:15:00Z">
        <w:r w:rsidR="00C80185">
          <w:rPr>
            <w:lang w:val="en-US"/>
          </w:rPr>
          <w:t>T</w:t>
        </w:r>
      </w:ins>
      <w:ins w:id="949" w:author="Adam Bodley" w:date="2022-04-29T11:24:00Z">
        <w:r w:rsidR="00072383">
          <w:rPr>
            <w:lang w:val="en-US"/>
          </w:rPr>
          <w:t>he results indicate</w:t>
        </w:r>
      </w:ins>
      <w:r w:rsidR="00565048" w:rsidRPr="00847E38">
        <w:rPr>
          <w:lang w:val="en-US"/>
        </w:rPr>
        <w:t xml:space="preserve"> that pre-service science teachers had significantly changed their </w:t>
      </w:r>
      <w:r w:rsidR="00382FB4" w:rsidRPr="00847E38">
        <w:rPr>
          <w:lang w:val="en-US"/>
        </w:rPr>
        <w:t xml:space="preserve">SIP from </w:t>
      </w:r>
      <w:del w:id="950" w:author="Adam Bodley" w:date="2022-04-29T11:25:00Z">
        <w:r w:rsidR="00382FB4" w:rsidRPr="00847E38" w:rsidDel="00072383">
          <w:rPr>
            <w:lang w:val="en-US"/>
          </w:rPr>
          <w:delText xml:space="preserve">teacher </w:delText>
        </w:r>
      </w:del>
      <w:ins w:id="951" w:author="Adam Bodley" w:date="2022-04-29T11:25:00Z">
        <w:r w:rsidR="00072383" w:rsidRPr="00847E38">
          <w:rPr>
            <w:lang w:val="en-US"/>
          </w:rPr>
          <w:t>teacher</w:t>
        </w:r>
        <w:r w:rsidR="00072383">
          <w:rPr>
            <w:lang w:val="en-US"/>
          </w:rPr>
          <w:t>-</w:t>
        </w:r>
      </w:ins>
      <w:r w:rsidR="00382FB4" w:rsidRPr="00847E38">
        <w:rPr>
          <w:lang w:val="en-US"/>
        </w:rPr>
        <w:t xml:space="preserve">centered, </w:t>
      </w:r>
      <w:del w:id="952" w:author="Adam Bodley" w:date="2022-04-29T11:25:00Z">
        <w:r w:rsidR="00382FB4" w:rsidRPr="00847E38" w:rsidDel="00072383">
          <w:rPr>
            <w:lang w:val="en-US"/>
          </w:rPr>
          <w:delText xml:space="preserve">old </w:delText>
        </w:r>
      </w:del>
      <w:ins w:id="953" w:author="Adam Bodley" w:date="2022-04-29T11:25:00Z">
        <w:r w:rsidR="00072383" w:rsidRPr="00847E38">
          <w:rPr>
            <w:lang w:val="en-US"/>
          </w:rPr>
          <w:t>old</w:t>
        </w:r>
        <w:r w:rsidR="00072383">
          <w:rPr>
            <w:lang w:val="en-US"/>
          </w:rPr>
          <w:t>-</w:t>
        </w:r>
      </w:ins>
      <w:r w:rsidR="00382FB4" w:rsidRPr="00847E38">
        <w:rPr>
          <w:lang w:val="en-US"/>
        </w:rPr>
        <w:t>fashioned</w:t>
      </w:r>
      <w:r w:rsidR="002B4196" w:rsidRPr="00847E38">
        <w:rPr>
          <w:lang w:val="en-US"/>
        </w:rPr>
        <w:t>,</w:t>
      </w:r>
      <w:r w:rsidR="00382FB4" w:rsidRPr="00847E38">
        <w:rPr>
          <w:lang w:val="en-US"/>
        </w:rPr>
        <w:t xml:space="preserve"> </w:t>
      </w:r>
      <w:r w:rsidR="005B318B" w:rsidRPr="00847E38">
        <w:rPr>
          <w:lang w:val="en-US"/>
        </w:rPr>
        <w:t xml:space="preserve">non-Portfolio of Lesson Plans (2018) </w:t>
      </w:r>
      <w:r w:rsidR="00E26191" w:rsidRPr="00847E38">
        <w:rPr>
          <w:lang w:val="en-US"/>
        </w:rPr>
        <w:t xml:space="preserve">oriented </w:t>
      </w:r>
      <w:r w:rsidR="005B318B" w:rsidRPr="00847E38">
        <w:rPr>
          <w:lang w:val="en-US"/>
        </w:rPr>
        <w:t>and not in</w:t>
      </w:r>
      <w:ins w:id="954" w:author="Adam Bodley" w:date="2022-04-29T11:25:00Z">
        <w:r w:rsidR="00072383">
          <w:rPr>
            <w:lang w:val="en-US"/>
          </w:rPr>
          <w:t xml:space="preserve"> the</w:t>
        </w:r>
      </w:ins>
      <w:r w:rsidR="005B318B" w:rsidRPr="00847E38">
        <w:rPr>
          <w:lang w:val="en-US"/>
        </w:rPr>
        <w:t xml:space="preserve"> spirit of NGSS (NGSS Lead States, 2013) SIP</w:t>
      </w:r>
      <w:r w:rsidR="00E26191" w:rsidRPr="00847E38">
        <w:rPr>
          <w:lang w:val="en-US"/>
        </w:rPr>
        <w:t xml:space="preserve"> to student-</w:t>
      </w:r>
      <w:del w:id="955" w:author="Adam Bodley" w:date="2022-04-29T11:25:00Z">
        <w:r w:rsidR="002B4196" w:rsidRPr="00847E38" w:rsidDel="00072383">
          <w:rPr>
            <w:lang w:val="en-US"/>
          </w:rPr>
          <w:delText>centred</w:delText>
        </w:r>
      </w:del>
      <w:ins w:id="956" w:author="Adam Bodley" w:date="2022-04-29T11:25:00Z">
        <w:r w:rsidR="00072383" w:rsidRPr="00847E38">
          <w:rPr>
            <w:lang w:val="en-US"/>
          </w:rPr>
          <w:t>centered</w:t>
        </w:r>
      </w:ins>
      <w:r w:rsidR="002B4196" w:rsidRPr="00847E38">
        <w:rPr>
          <w:lang w:val="en-US"/>
        </w:rPr>
        <w:t xml:space="preserve">, </w:t>
      </w:r>
      <w:del w:id="957" w:author="Adam Bodley" w:date="2022-04-29T11:25:00Z">
        <w:r w:rsidR="00963BA0" w:rsidRPr="00847E38" w:rsidDel="00072383">
          <w:rPr>
            <w:lang w:val="en-US"/>
          </w:rPr>
          <w:delText xml:space="preserve">up </w:delText>
        </w:r>
      </w:del>
      <w:ins w:id="958" w:author="Adam Bodley" w:date="2022-04-29T11:25:00Z">
        <w:r w:rsidR="00072383" w:rsidRPr="00847E38">
          <w:rPr>
            <w:lang w:val="en-US"/>
          </w:rPr>
          <w:t>up</w:t>
        </w:r>
        <w:r w:rsidR="00072383">
          <w:rPr>
            <w:lang w:val="en-US"/>
          </w:rPr>
          <w:t>-</w:t>
        </w:r>
      </w:ins>
      <w:del w:id="959" w:author="Adam Bodley" w:date="2022-04-29T11:25:00Z">
        <w:r w:rsidR="00963BA0" w:rsidRPr="00847E38" w:rsidDel="00072383">
          <w:rPr>
            <w:lang w:val="en-US"/>
          </w:rPr>
          <w:delText xml:space="preserve">to </w:delText>
        </w:r>
      </w:del>
      <w:ins w:id="960" w:author="Adam Bodley" w:date="2022-04-29T11:25:00Z">
        <w:r w:rsidR="00072383" w:rsidRPr="00847E38">
          <w:rPr>
            <w:lang w:val="en-US"/>
          </w:rPr>
          <w:t>to</w:t>
        </w:r>
        <w:r w:rsidR="00072383">
          <w:rPr>
            <w:lang w:val="en-US"/>
          </w:rPr>
          <w:t>-</w:t>
        </w:r>
      </w:ins>
      <w:r w:rsidR="00963BA0" w:rsidRPr="00847E38">
        <w:rPr>
          <w:lang w:val="en-US"/>
        </w:rPr>
        <w:t>date,</w:t>
      </w:r>
      <w:r w:rsidR="00E26191" w:rsidRPr="00847E38">
        <w:rPr>
          <w:lang w:val="en-US"/>
        </w:rPr>
        <w:t xml:space="preserve"> Portfolio of Lesson Plans (2018) </w:t>
      </w:r>
      <w:r w:rsidR="002B4196" w:rsidRPr="00847E38">
        <w:rPr>
          <w:lang w:val="en-US"/>
        </w:rPr>
        <w:t xml:space="preserve">oriented </w:t>
      </w:r>
      <w:r w:rsidR="00E26191" w:rsidRPr="00847E38">
        <w:rPr>
          <w:lang w:val="en-US"/>
        </w:rPr>
        <w:t>and in</w:t>
      </w:r>
      <w:ins w:id="961" w:author="Adam Bodley" w:date="2022-04-29T11:25:00Z">
        <w:r w:rsidR="00072383">
          <w:rPr>
            <w:lang w:val="en-US"/>
          </w:rPr>
          <w:t xml:space="preserve"> the</w:t>
        </w:r>
      </w:ins>
      <w:r w:rsidR="00E26191" w:rsidRPr="00847E38">
        <w:rPr>
          <w:lang w:val="en-US"/>
        </w:rPr>
        <w:t xml:space="preserve"> spirit of NGSS (NGSS Lead States, 2013) SIP</w:t>
      </w:r>
      <w:r w:rsidR="00963BA0" w:rsidRPr="00847E38">
        <w:rPr>
          <w:lang w:val="en-US"/>
        </w:rPr>
        <w:t xml:space="preserve"> </w:t>
      </w:r>
      <w:del w:id="962" w:author="Adam Bodley" w:date="2022-04-29T11:25:00Z">
        <w:r w:rsidR="00963BA0" w:rsidRPr="00847E38" w:rsidDel="00072383">
          <w:rPr>
            <w:lang w:val="en-US"/>
          </w:rPr>
          <w:delText>as a result</w:delText>
        </w:r>
      </w:del>
      <w:ins w:id="963" w:author="Adam Bodley" w:date="2022-04-29T11:25:00Z">
        <w:r w:rsidR="00072383">
          <w:rPr>
            <w:lang w:val="en-US"/>
          </w:rPr>
          <w:t>by virtue</w:t>
        </w:r>
      </w:ins>
      <w:r w:rsidR="00963BA0" w:rsidRPr="00847E38">
        <w:rPr>
          <w:lang w:val="en-US"/>
        </w:rPr>
        <w:t xml:space="preserve"> of</w:t>
      </w:r>
      <w:ins w:id="964" w:author="Adam Bodley" w:date="2022-04-29T11:26:00Z">
        <w:r w:rsidR="00072383">
          <w:rPr>
            <w:lang w:val="en-US"/>
          </w:rPr>
          <w:t xml:space="preserve"> participating in</w:t>
        </w:r>
      </w:ins>
      <w:r w:rsidR="00963BA0" w:rsidRPr="00847E38">
        <w:rPr>
          <w:lang w:val="en-US"/>
        </w:rPr>
        <w:t xml:space="preserve"> the </w:t>
      </w:r>
      <w:r w:rsidR="00A738C0" w:rsidRPr="00847E38">
        <w:rPr>
          <w:lang w:val="en-US"/>
        </w:rPr>
        <w:t xml:space="preserve">interactive practicum course. </w:t>
      </w:r>
      <w:commentRangeStart w:id="965"/>
      <w:r w:rsidR="00A738C0" w:rsidRPr="00847E38">
        <w:rPr>
          <w:lang w:val="en-US"/>
        </w:rPr>
        <w:t>This finding could be concluded from</w:t>
      </w:r>
      <w:r w:rsidR="002133EE" w:rsidRPr="00847E38">
        <w:rPr>
          <w:lang w:val="en-US"/>
        </w:rPr>
        <w:t xml:space="preserve"> the real time observation that we conduc</w:t>
      </w:r>
      <w:r w:rsidR="00B42A20" w:rsidRPr="00847E38">
        <w:rPr>
          <w:lang w:val="en-US"/>
        </w:rPr>
        <w:t xml:space="preserve">ted for the pre-service science teachers at the beginning of the practicum course and </w:t>
      </w:r>
      <w:ins w:id="966" w:author="Adam Bodley" w:date="2022-04-29T14:16:00Z">
        <w:r w:rsidR="00C80185">
          <w:rPr>
            <w:lang w:val="en-US"/>
          </w:rPr>
          <w:t xml:space="preserve">again </w:t>
        </w:r>
      </w:ins>
      <w:r w:rsidR="00B42A20" w:rsidRPr="00847E38">
        <w:rPr>
          <w:lang w:val="en-US"/>
        </w:rPr>
        <w:t xml:space="preserve">at the end </w:t>
      </w:r>
      <w:r w:rsidR="00D67A47" w:rsidRPr="00847E38">
        <w:rPr>
          <w:lang w:val="en-US"/>
        </w:rPr>
        <w:t>of</w:t>
      </w:r>
      <w:r w:rsidR="00B42A20" w:rsidRPr="00847E38">
        <w:rPr>
          <w:lang w:val="en-US"/>
        </w:rPr>
        <w:t xml:space="preserve"> it.</w:t>
      </w:r>
      <w:commentRangeEnd w:id="965"/>
      <w:r w:rsidR="00072383">
        <w:rPr>
          <w:rStyle w:val="CommentReference"/>
          <w:lang w:val="en-US" w:eastAsia="en-US"/>
        </w:rPr>
        <w:commentReference w:id="965"/>
      </w:r>
    </w:p>
    <w:p w14:paraId="0C185F9C" w14:textId="5F4F4239" w:rsidR="007F297A" w:rsidRPr="00847E38" w:rsidRDefault="007F297A" w:rsidP="007F297A">
      <w:pPr>
        <w:pStyle w:val="Paragraph"/>
        <w:rPr>
          <w:rtl/>
          <w:lang w:val="en-US"/>
        </w:rPr>
      </w:pPr>
      <w:r w:rsidRPr="00847E38">
        <w:rPr>
          <w:lang w:val="en-US"/>
        </w:rPr>
        <w:t>Results of the semi-structured</w:t>
      </w:r>
      <w:r w:rsidRPr="00847E38">
        <w:rPr>
          <w:rtl/>
          <w:lang w:val="en-US"/>
        </w:rPr>
        <w:t xml:space="preserve"> </w:t>
      </w:r>
      <w:r w:rsidRPr="00847E38">
        <w:rPr>
          <w:lang w:val="en-US"/>
        </w:rPr>
        <w:t>interviews</w:t>
      </w:r>
    </w:p>
    <w:p w14:paraId="71EFC5E3" w14:textId="05C23FE1" w:rsidR="00C32C1C" w:rsidRPr="00847E38" w:rsidRDefault="0089746C" w:rsidP="007A78C0">
      <w:pPr>
        <w:pStyle w:val="Newparagraph"/>
        <w:rPr>
          <w:lang w:val="en-US"/>
        </w:rPr>
      </w:pPr>
      <w:r w:rsidRPr="00847E38">
        <w:rPr>
          <w:lang w:val="en-US"/>
        </w:rPr>
        <w:t>S</w:t>
      </w:r>
      <w:r w:rsidR="001E6C6D" w:rsidRPr="00847E38">
        <w:rPr>
          <w:lang w:val="en-US"/>
        </w:rPr>
        <w:t>emi-structured interviews with a sample of the pre-service science teachers who had filled out the SIP questionnaire</w:t>
      </w:r>
      <w:r w:rsidRPr="00847E38">
        <w:rPr>
          <w:lang w:val="en-US"/>
        </w:rPr>
        <w:t xml:space="preserve"> </w:t>
      </w:r>
      <w:r w:rsidR="0035793F" w:rsidRPr="00847E38">
        <w:rPr>
          <w:lang w:val="en-US"/>
        </w:rPr>
        <w:t xml:space="preserve">and </w:t>
      </w:r>
      <w:del w:id="967" w:author="Adam Bodley" w:date="2022-04-29T11:27:00Z">
        <w:r w:rsidR="00DB5345" w:rsidRPr="00847E38" w:rsidDel="00072383">
          <w:rPr>
            <w:lang w:val="en-US"/>
          </w:rPr>
          <w:delText xml:space="preserve">were </w:delText>
        </w:r>
      </w:del>
      <w:ins w:id="968" w:author="Adam Bodley" w:date="2022-04-29T11:27:00Z">
        <w:r w:rsidR="00072383">
          <w:rPr>
            <w:lang w:val="en-US"/>
          </w:rPr>
          <w:t>had been</w:t>
        </w:r>
        <w:r w:rsidR="00072383" w:rsidRPr="00847E38">
          <w:rPr>
            <w:lang w:val="en-US"/>
          </w:rPr>
          <w:t xml:space="preserve"> </w:t>
        </w:r>
      </w:ins>
      <w:r w:rsidR="00DB5345" w:rsidRPr="00847E38">
        <w:rPr>
          <w:lang w:val="en-US"/>
        </w:rPr>
        <w:t>observed</w:t>
      </w:r>
      <w:del w:id="969" w:author="Adam Bodley" w:date="2022-04-29T11:27:00Z">
        <w:r w:rsidR="005E0865" w:rsidRPr="00847E38" w:rsidDel="00072383">
          <w:rPr>
            <w:lang w:val="en-US"/>
          </w:rPr>
          <w:delText>,</w:delText>
        </w:r>
      </w:del>
      <w:r w:rsidR="00DB5345" w:rsidRPr="00847E38">
        <w:rPr>
          <w:lang w:val="en-US"/>
        </w:rPr>
        <w:t xml:space="preserve"> </w:t>
      </w:r>
      <w:r w:rsidRPr="00847E38">
        <w:rPr>
          <w:lang w:val="en-US"/>
        </w:rPr>
        <w:t xml:space="preserve">were </w:t>
      </w:r>
      <w:del w:id="970" w:author="Adam Bodley" w:date="2022-04-29T11:27:00Z">
        <w:r w:rsidRPr="00847E38" w:rsidDel="00072383">
          <w:rPr>
            <w:lang w:val="en-US"/>
          </w:rPr>
          <w:delText>done</w:delText>
        </w:r>
        <w:r w:rsidR="009E669E" w:rsidRPr="00847E38" w:rsidDel="00072383">
          <w:rPr>
            <w:lang w:val="en-US"/>
          </w:rPr>
          <w:delText xml:space="preserve"> </w:delText>
        </w:r>
      </w:del>
      <w:ins w:id="971" w:author="Adam Bodley" w:date="2022-04-29T11:27:00Z">
        <w:r w:rsidR="00072383">
          <w:rPr>
            <w:lang w:val="en-US"/>
          </w:rPr>
          <w:t>conducted</w:t>
        </w:r>
        <w:r w:rsidR="00072383" w:rsidRPr="00847E38">
          <w:rPr>
            <w:lang w:val="en-US"/>
          </w:rPr>
          <w:t xml:space="preserve"> </w:t>
        </w:r>
      </w:ins>
      <w:r w:rsidR="009E669E" w:rsidRPr="00847E38">
        <w:rPr>
          <w:lang w:val="en-US"/>
        </w:rPr>
        <w:t xml:space="preserve">at the end of the </w:t>
      </w:r>
      <w:r w:rsidR="0061218B" w:rsidRPr="00847E38">
        <w:rPr>
          <w:lang w:val="en-US"/>
        </w:rPr>
        <w:t>practicum course.</w:t>
      </w:r>
      <w:r w:rsidRPr="00847E38">
        <w:rPr>
          <w:lang w:val="en-US"/>
        </w:rPr>
        <w:t xml:space="preserve"> </w:t>
      </w:r>
      <w:r w:rsidR="0061218B" w:rsidRPr="00847E38">
        <w:rPr>
          <w:lang w:val="en-US"/>
        </w:rPr>
        <w:t>T</w:t>
      </w:r>
      <w:r w:rsidRPr="00847E38">
        <w:rPr>
          <w:lang w:val="en-US"/>
        </w:rPr>
        <w:t xml:space="preserve">he main aim of the interviews was to obtain </w:t>
      </w:r>
      <w:commentRangeStart w:id="972"/>
      <w:r w:rsidRPr="00847E38">
        <w:rPr>
          <w:lang w:val="en-US"/>
        </w:rPr>
        <w:t xml:space="preserve">explanations for </w:t>
      </w:r>
      <w:commentRangeEnd w:id="972"/>
      <w:r w:rsidR="00072383">
        <w:rPr>
          <w:rStyle w:val="CommentReference"/>
          <w:lang w:val="en-US" w:eastAsia="en-US"/>
        </w:rPr>
        <w:commentReference w:id="972"/>
      </w:r>
      <w:r w:rsidRPr="00847E38">
        <w:rPr>
          <w:lang w:val="en-US"/>
        </w:rPr>
        <w:t xml:space="preserve">the results that we </w:t>
      </w:r>
      <w:del w:id="973" w:author="Adam Bodley" w:date="2022-04-29T11:27:00Z">
        <w:r w:rsidRPr="00847E38" w:rsidDel="00072383">
          <w:rPr>
            <w:lang w:val="en-US"/>
          </w:rPr>
          <w:delText xml:space="preserve">got </w:delText>
        </w:r>
      </w:del>
      <w:ins w:id="974" w:author="Adam Bodley" w:date="2022-04-29T11:27:00Z">
        <w:r w:rsidR="00072383">
          <w:rPr>
            <w:lang w:val="en-US"/>
          </w:rPr>
          <w:t>obtained</w:t>
        </w:r>
        <w:r w:rsidR="00072383" w:rsidRPr="00847E38">
          <w:rPr>
            <w:lang w:val="en-US"/>
          </w:rPr>
          <w:t xml:space="preserve"> </w:t>
        </w:r>
      </w:ins>
      <w:r w:rsidRPr="00847E38">
        <w:rPr>
          <w:lang w:val="en-US"/>
        </w:rPr>
        <w:t>either from the quantitative or the qualitative tools</w:t>
      </w:r>
      <w:ins w:id="975" w:author="Adam Bodley" w:date="2022-04-29T11:28:00Z">
        <w:r w:rsidR="00072383">
          <w:rPr>
            <w:lang w:val="en-US"/>
          </w:rPr>
          <w:t>. We hoped to gain a</w:t>
        </w:r>
      </w:ins>
      <w:del w:id="976" w:author="Adam Bodley" w:date="2022-04-29T11:28:00Z">
        <w:r w:rsidR="00CC36FA" w:rsidRPr="00847E38" w:rsidDel="00072383">
          <w:rPr>
            <w:lang w:val="en-US"/>
          </w:rPr>
          <w:delText>, namely to</w:delText>
        </w:r>
      </w:del>
      <w:r w:rsidR="00CC36FA" w:rsidRPr="00847E38">
        <w:rPr>
          <w:lang w:val="en-US"/>
        </w:rPr>
        <w:t xml:space="preserve"> </w:t>
      </w:r>
      <w:r w:rsidR="001E6C6D" w:rsidRPr="00847E38">
        <w:rPr>
          <w:lang w:val="en-US"/>
        </w:rPr>
        <w:t xml:space="preserve">better </w:t>
      </w:r>
      <w:del w:id="977" w:author="Adam Bodley" w:date="2022-04-29T11:28:00Z">
        <w:r w:rsidR="001E6C6D" w:rsidRPr="00847E38" w:rsidDel="00072383">
          <w:rPr>
            <w:lang w:val="en-US"/>
          </w:rPr>
          <w:delText xml:space="preserve">understand </w:delText>
        </w:r>
      </w:del>
      <w:ins w:id="978" w:author="Adam Bodley" w:date="2022-04-29T11:28:00Z">
        <w:r w:rsidR="00072383" w:rsidRPr="00847E38">
          <w:rPr>
            <w:lang w:val="en-US"/>
          </w:rPr>
          <w:t>understan</w:t>
        </w:r>
        <w:r w:rsidR="00072383">
          <w:rPr>
            <w:lang w:val="en-US"/>
          </w:rPr>
          <w:t>ding of</w:t>
        </w:r>
        <w:r w:rsidR="00072383" w:rsidRPr="00847E38">
          <w:rPr>
            <w:lang w:val="en-US"/>
          </w:rPr>
          <w:t xml:space="preserve"> </w:t>
        </w:r>
      </w:ins>
      <w:r w:rsidR="001E6C6D" w:rsidRPr="00847E38">
        <w:rPr>
          <w:lang w:val="en-US"/>
        </w:rPr>
        <w:t xml:space="preserve">(a) </w:t>
      </w:r>
      <w:r w:rsidR="00E22C9B" w:rsidRPr="00847E38">
        <w:rPr>
          <w:lang w:val="en-US"/>
        </w:rPr>
        <w:t xml:space="preserve">why they </w:t>
      </w:r>
      <w:del w:id="979" w:author="Adam Bodley" w:date="2022-04-29T11:28:00Z">
        <w:r w:rsidR="005D172F" w:rsidRPr="00847E38" w:rsidDel="00072383">
          <w:rPr>
            <w:lang w:val="en-US"/>
          </w:rPr>
          <w:delText xml:space="preserve">use </w:delText>
        </w:r>
      </w:del>
      <w:ins w:id="980" w:author="Adam Bodley" w:date="2022-04-29T11:28:00Z">
        <w:r w:rsidR="00072383">
          <w:rPr>
            <w:lang w:val="en-US"/>
          </w:rPr>
          <w:t>chose</w:t>
        </w:r>
        <w:r w:rsidR="00072383" w:rsidRPr="00847E38">
          <w:rPr>
            <w:lang w:val="en-US"/>
          </w:rPr>
          <w:t xml:space="preserve"> </w:t>
        </w:r>
      </w:ins>
      <w:r w:rsidR="005D172F" w:rsidRPr="00847E38">
        <w:rPr>
          <w:lang w:val="en-US"/>
        </w:rPr>
        <w:t xml:space="preserve">the specific SIP that they used </w:t>
      </w:r>
      <w:del w:id="981" w:author="Adam Bodley" w:date="2022-04-29T11:28:00Z">
        <w:r w:rsidR="00B67FE3" w:rsidRPr="00847E38" w:rsidDel="00460F01">
          <w:rPr>
            <w:lang w:val="en-US"/>
          </w:rPr>
          <w:delText xml:space="preserve">while </w:delText>
        </w:r>
      </w:del>
      <w:ins w:id="982" w:author="Adam Bodley" w:date="2022-04-29T11:28:00Z">
        <w:r w:rsidR="00460F01">
          <w:rPr>
            <w:lang w:val="en-US"/>
          </w:rPr>
          <w:t>when</w:t>
        </w:r>
        <w:r w:rsidR="00460F01" w:rsidRPr="00847E38">
          <w:rPr>
            <w:lang w:val="en-US"/>
          </w:rPr>
          <w:t xml:space="preserve"> </w:t>
        </w:r>
      </w:ins>
      <w:r w:rsidR="00B67FE3" w:rsidRPr="00847E38">
        <w:rPr>
          <w:lang w:val="en-US"/>
        </w:rPr>
        <w:t xml:space="preserve">we </w:t>
      </w:r>
      <w:del w:id="983" w:author="Adam Bodley" w:date="2022-04-29T11:28:00Z">
        <w:r w:rsidR="00B67FE3" w:rsidRPr="00847E38" w:rsidDel="00460F01">
          <w:rPr>
            <w:lang w:val="en-US"/>
          </w:rPr>
          <w:lastRenderedPageBreak/>
          <w:delText xml:space="preserve">conduct </w:delText>
        </w:r>
      </w:del>
      <w:ins w:id="984" w:author="Adam Bodley" w:date="2022-04-29T11:28:00Z">
        <w:r w:rsidR="00460F01" w:rsidRPr="00847E38">
          <w:rPr>
            <w:lang w:val="en-US"/>
          </w:rPr>
          <w:t>conduc</w:t>
        </w:r>
        <w:r w:rsidR="00460F01">
          <w:rPr>
            <w:lang w:val="en-US"/>
          </w:rPr>
          <w:t>ted</w:t>
        </w:r>
        <w:r w:rsidR="00460F01" w:rsidRPr="00847E38">
          <w:rPr>
            <w:lang w:val="en-US"/>
          </w:rPr>
          <w:t xml:space="preserve"> </w:t>
        </w:r>
      </w:ins>
      <w:r w:rsidR="00B67FE3" w:rsidRPr="00847E38">
        <w:rPr>
          <w:lang w:val="en-US"/>
        </w:rPr>
        <w:t>the real-time</w:t>
      </w:r>
      <w:r w:rsidR="005D172F" w:rsidRPr="00847E38">
        <w:rPr>
          <w:lang w:val="en-US"/>
        </w:rPr>
        <w:t xml:space="preserve"> observation </w:t>
      </w:r>
      <w:r w:rsidR="00B67FE3" w:rsidRPr="00847E38">
        <w:rPr>
          <w:lang w:val="en-US"/>
        </w:rPr>
        <w:t xml:space="preserve">in </w:t>
      </w:r>
      <w:del w:id="985" w:author="Adam Bodley" w:date="2022-04-29T11:28:00Z">
        <w:r w:rsidR="00B67FE3" w:rsidRPr="00847E38" w:rsidDel="00460F01">
          <w:rPr>
            <w:lang w:val="en-US"/>
          </w:rPr>
          <w:delText>his</w:delText>
        </w:r>
      </w:del>
      <w:ins w:id="986" w:author="Adam Bodley" w:date="2022-04-29T11:28:00Z">
        <w:r w:rsidR="00460F01" w:rsidRPr="00847E38">
          <w:rPr>
            <w:lang w:val="en-US"/>
          </w:rPr>
          <w:t>h</w:t>
        </w:r>
        <w:r w:rsidR="00460F01">
          <w:rPr>
            <w:lang w:val="en-US"/>
          </w:rPr>
          <w:t>er</w:t>
        </w:r>
      </w:ins>
      <w:r w:rsidR="00B67FE3" w:rsidRPr="00847E38">
        <w:rPr>
          <w:lang w:val="en-US"/>
        </w:rPr>
        <w:t>/</w:t>
      </w:r>
      <w:del w:id="987" w:author="Adam Bodley" w:date="2022-04-29T11:28:00Z">
        <w:r w:rsidR="003514B5" w:rsidRPr="00847E38" w:rsidDel="00460F01">
          <w:rPr>
            <w:lang w:val="en-US"/>
          </w:rPr>
          <w:delText xml:space="preserve">her </w:delText>
        </w:r>
      </w:del>
      <w:ins w:id="988" w:author="Adam Bodley" w:date="2022-04-29T11:28:00Z">
        <w:r w:rsidR="00460F01" w:rsidRPr="00847E38">
          <w:rPr>
            <w:lang w:val="en-US"/>
          </w:rPr>
          <w:t>h</w:t>
        </w:r>
        <w:r w:rsidR="00460F01">
          <w:rPr>
            <w:lang w:val="en-US"/>
          </w:rPr>
          <w:t>is</w:t>
        </w:r>
        <w:r w:rsidR="00460F01" w:rsidRPr="00847E38">
          <w:rPr>
            <w:lang w:val="en-US"/>
          </w:rPr>
          <w:t xml:space="preserve"> </w:t>
        </w:r>
      </w:ins>
      <w:r w:rsidR="003514B5" w:rsidRPr="00847E38">
        <w:rPr>
          <w:lang w:val="en-US"/>
        </w:rPr>
        <w:t>classroom</w:t>
      </w:r>
      <w:ins w:id="989" w:author="Adam Bodley" w:date="2022-04-29T11:29:00Z">
        <w:r w:rsidR="00460F01">
          <w:rPr>
            <w:lang w:val="en-US"/>
          </w:rPr>
          <w:t xml:space="preserve"> and</w:t>
        </w:r>
      </w:ins>
      <w:del w:id="990" w:author="Adam Bodley" w:date="2022-04-29T11:29:00Z">
        <w:r w:rsidR="001E6C6D" w:rsidRPr="00847E38" w:rsidDel="00460F01">
          <w:rPr>
            <w:lang w:val="en-US"/>
          </w:rPr>
          <w:delText>,</w:delText>
        </w:r>
      </w:del>
      <w:r w:rsidR="001E6C6D" w:rsidRPr="00847E38">
        <w:rPr>
          <w:lang w:val="en-US"/>
        </w:rPr>
        <w:t xml:space="preserve"> (b) which component</w:t>
      </w:r>
      <w:r w:rsidR="003514B5" w:rsidRPr="00847E38">
        <w:rPr>
          <w:lang w:val="en-US"/>
        </w:rPr>
        <w:t>(</w:t>
      </w:r>
      <w:r w:rsidR="001E6C6D" w:rsidRPr="00847E38">
        <w:rPr>
          <w:lang w:val="en-US"/>
        </w:rPr>
        <w:t>s</w:t>
      </w:r>
      <w:r w:rsidR="003514B5" w:rsidRPr="00847E38">
        <w:rPr>
          <w:lang w:val="en-US"/>
        </w:rPr>
        <w:t>)</w:t>
      </w:r>
      <w:r w:rsidR="001E6C6D" w:rsidRPr="00847E38">
        <w:rPr>
          <w:lang w:val="en-US"/>
        </w:rPr>
        <w:t xml:space="preserve"> of the practicum course were responsible for the change(s) in pre-service science teachers’ </w:t>
      </w:r>
      <w:r w:rsidR="000566DB" w:rsidRPr="00847E38">
        <w:rPr>
          <w:lang w:val="en-US"/>
        </w:rPr>
        <w:t>SIP</w:t>
      </w:r>
      <w:r w:rsidR="001E6C6D" w:rsidRPr="00847E38">
        <w:rPr>
          <w:lang w:val="en-US"/>
        </w:rPr>
        <w:t xml:space="preserve">. </w:t>
      </w:r>
      <w:del w:id="991" w:author="Adam Bodley" w:date="2022-04-29T11:32:00Z">
        <w:r w:rsidR="00BB4DB2" w:rsidRPr="00847E38" w:rsidDel="00460F01">
          <w:rPr>
            <w:lang w:val="en-US"/>
          </w:rPr>
          <w:delText xml:space="preserve">During the interviews, the </w:delText>
        </w:r>
        <w:r w:rsidR="00A900DD" w:rsidRPr="00847E38" w:rsidDel="00460F01">
          <w:rPr>
            <w:lang w:val="en-US"/>
          </w:rPr>
          <w:delText xml:space="preserve">pre-service science </w:delText>
        </w:r>
        <w:r w:rsidR="00BB4DB2" w:rsidRPr="00847E38" w:rsidDel="00460F01">
          <w:rPr>
            <w:lang w:val="en-US"/>
          </w:rPr>
          <w:delText>teachers were aske</w:delText>
        </w:r>
        <w:r w:rsidR="001A550E" w:rsidRPr="00847E38" w:rsidDel="00460F01">
          <w:rPr>
            <w:lang w:val="en-US"/>
          </w:rPr>
          <w:delText xml:space="preserve">d (a) </w:delText>
        </w:r>
        <w:r w:rsidR="00F91011" w:rsidRPr="00847E38" w:rsidDel="00460F01">
          <w:rPr>
            <w:lang w:val="en-US"/>
          </w:rPr>
          <w:delText>to take a</w:delText>
        </w:r>
        <w:r w:rsidR="0020087A" w:rsidRPr="00847E38" w:rsidDel="00460F01">
          <w:rPr>
            <w:lang w:val="en-US"/>
          </w:rPr>
          <w:delText xml:space="preserve">n example topic that they teach and to describe briefly how </w:delText>
        </w:r>
      </w:del>
      <w:del w:id="992" w:author="Adam Bodley" w:date="2022-04-29T11:30:00Z">
        <w:r w:rsidR="0020087A" w:rsidRPr="00847E38" w:rsidDel="00460F01">
          <w:rPr>
            <w:lang w:val="en-US"/>
          </w:rPr>
          <w:delText xml:space="preserve">do </w:delText>
        </w:r>
      </w:del>
      <w:del w:id="993" w:author="Adam Bodley" w:date="2022-04-29T11:32:00Z">
        <w:r w:rsidR="0020087A" w:rsidRPr="00847E38" w:rsidDel="00460F01">
          <w:rPr>
            <w:lang w:val="en-US"/>
          </w:rPr>
          <w:delText xml:space="preserve">they </w:delText>
        </w:r>
      </w:del>
      <w:del w:id="994" w:author="Adam Bodley" w:date="2022-04-29T11:30:00Z">
        <w:r w:rsidR="00316131" w:rsidRPr="00847E38" w:rsidDel="00460F01">
          <w:rPr>
            <w:lang w:val="en-US"/>
          </w:rPr>
          <w:delText xml:space="preserve">instruct </w:delText>
        </w:r>
      </w:del>
      <w:del w:id="995" w:author="Adam Bodley" w:date="2022-04-29T11:32:00Z">
        <w:r w:rsidR="00316131" w:rsidRPr="00847E38" w:rsidDel="00460F01">
          <w:rPr>
            <w:lang w:val="en-US"/>
          </w:rPr>
          <w:delText xml:space="preserve">that topic within the practicum </w:delText>
        </w:r>
        <w:r w:rsidR="009F2E53" w:rsidRPr="00847E38" w:rsidDel="00460F01">
          <w:rPr>
            <w:lang w:val="en-US"/>
          </w:rPr>
          <w:delText>in the school</w:delText>
        </w:r>
        <w:r w:rsidR="00507B6E" w:rsidRPr="00847E38" w:rsidDel="00460F01">
          <w:rPr>
            <w:lang w:val="en-US"/>
          </w:rPr>
          <w:delText xml:space="preserve">, (b) </w:delText>
        </w:r>
      </w:del>
      <w:del w:id="996" w:author="Adam Bodley" w:date="2022-04-29T11:30:00Z">
        <w:r w:rsidR="009536E7" w:rsidRPr="00847E38" w:rsidDel="00460F01">
          <w:rPr>
            <w:lang w:val="en-US"/>
          </w:rPr>
          <w:delText>what are</w:delText>
        </w:r>
      </w:del>
      <w:del w:id="997" w:author="Adam Bodley" w:date="2022-04-29T11:32:00Z">
        <w:r w:rsidR="009536E7" w:rsidRPr="00847E38" w:rsidDel="00460F01">
          <w:rPr>
            <w:lang w:val="en-US"/>
          </w:rPr>
          <w:delText xml:space="preserve"> the main component(s) that influence </w:delText>
        </w:r>
      </w:del>
      <w:del w:id="998" w:author="Adam Bodley" w:date="2022-04-29T11:30:00Z">
        <w:r w:rsidR="009536E7" w:rsidRPr="00847E38" w:rsidDel="00460F01">
          <w:rPr>
            <w:lang w:val="en-US"/>
          </w:rPr>
          <w:delText xml:space="preserve">your </w:delText>
        </w:r>
      </w:del>
      <w:del w:id="999" w:author="Adam Bodley" w:date="2022-04-29T11:32:00Z">
        <w:r w:rsidR="009536E7" w:rsidRPr="00847E38" w:rsidDel="00460F01">
          <w:rPr>
            <w:lang w:val="en-US"/>
          </w:rPr>
          <w:delText xml:space="preserve">SIP and let </w:delText>
        </w:r>
      </w:del>
      <w:del w:id="1000" w:author="Adam Bodley" w:date="2022-04-29T11:30:00Z">
        <w:r w:rsidR="009536E7" w:rsidRPr="00847E38" w:rsidDel="00460F01">
          <w:rPr>
            <w:lang w:val="en-US"/>
          </w:rPr>
          <w:delText xml:space="preserve">you </w:delText>
        </w:r>
      </w:del>
      <w:del w:id="1001" w:author="Adam Bodley" w:date="2022-04-29T11:32:00Z">
        <w:r w:rsidR="009536E7" w:rsidRPr="00847E38" w:rsidDel="00460F01">
          <w:rPr>
            <w:lang w:val="en-US"/>
          </w:rPr>
          <w:delText xml:space="preserve">adapt and implement </w:delText>
        </w:r>
      </w:del>
      <w:del w:id="1002" w:author="Adam Bodley" w:date="2022-04-29T11:30:00Z">
        <w:r w:rsidR="009536E7" w:rsidRPr="00847E38" w:rsidDel="00460F01">
          <w:rPr>
            <w:lang w:val="en-US"/>
          </w:rPr>
          <w:delText xml:space="preserve">your </w:delText>
        </w:r>
      </w:del>
      <w:del w:id="1003" w:author="Adam Bodley" w:date="2022-04-29T11:32:00Z">
        <w:r w:rsidR="009536E7" w:rsidRPr="00847E38" w:rsidDel="00460F01">
          <w:rPr>
            <w:lang w:val="en-US"/>
          </w:rPr>
          <w:delText>gained SIP</w:delText>
        </w:r>
        <w:r w:rsidR="00A900DD" w:rsidRPr="00847E38" w:rsidDel="00460F01">
          <w:rPr>
            <w:lang w:val="en-US"/>
          </w:rPr>
          <w:delText>, (</w:delText>
        </w:r>
        <w:r w:rsidR="0021798B" w:rsidRPr="00847E38" w:rsidDel="00460F01">
          <w:rPr>
            <w:lang w:val="en-US"/>
          </w:rPr>
          <w:delText>c</w:delText>
        </w:r>
        <w:r w:rsidR="00A900DD" w:rsidRPr="00847E38" w:rsidDel="00460F01">
          <w:rPr>
            <w:lang w:val="en-US"/>
          </w:rPr>
          <w:delText xml:space="preserve">) what they </w:delText>
        </w:r>
        <w:r w:rsidR="00825C91" w:rsidRPr="00847E38" w:rsidDel="00460F01">
          <w:rPr>
            <w:lang w:val="en-US"/>
          </w:rPr>
          <w:delText xml:space="preserve">think </w:delText>
        </w:r>
        <w:r w:rsidR="00B376D7" w:rsidRPr="00847E38" w:rsidDel="00460F01">
          <w:rPr>
            <w:lang w:val="en-US"/>
          </w:rPr>
          <w:delText>is</w:delText>
        </w:r>
        <w:r w:rsidR="00A900DD" w:rsidRPr="00847E38" w:rsidDel="00460F01">
          <w:rPr>
            <w:lang w:val="en-US"/>
          </w:rPr>
          <w:delText xml:space="preserve"> the purpose of teaching science to their students, (</w:delText>
        </w:r>
        <w:r w:rsidR="009536E7" w:rsidRPr="00847E38" w:rsidDel="00460F01">
          <w:rPr>
            <w:lang w:val="en-US"/>
          </w:rPr>
          <w:delText>d</w:delText>
        </w:r>
        <w:r w:rsidR="00A900DD" w:rsidRPr="00847E38" w:rsidDel="00460F01">
          <w:rPr>
            <w:lang w:val="en-US"/>
          </w:rPr>
          <w:delText xml:space="preserve">) what they </w:delText>
        </w:r>
        <w:r w:rsidR="00B376D7" w:rsidRPr="00847E38" w:rsidDel="00460F01">
          <w:rPr>
            <w:lang w:val="en-US"/>
          </w:rPr>
          <w:delText xml:space="preserve">think </w:delText>
        </w:r>
      </w:del>
      <w:del w:id="1004" w:author="Adam Bodley" w:date="2022-04-29T11:31:00Z">
        <w:r w:rsidR="00B376D7" w:rsidRPr="00847E38" w:rsidDel="00460F01">
          <w:rPr>
            <w:lang w:val="en-US"/>
          </w:rPr>
          <w:delText>is</w:delText>
        </w:r>
        <w:r w:rsidR="00A900DD" w:rsidRPr="00847E38" w:rsidDel="00460F01">
          <w:rPr>
            <w:lang w:val="en-US"/>
          </w:rPr>
          <w:delText xml:space="preserve"> </w:delText>
        </w:r>
      </w:del>
      <w:del w:id="1005" w:author="Adam Bodley" w:date="2022-04-29T11:32:00Z">
        <w:r w:rsidR="00A900DD" w:rsidRPr="00847E38" w:rsidDel="00460F01">
          <w:rPr>
            <w:lang w:val="en-US"/>
          </w:rPr>
          <w:delText>the main role of their students during science lessons, (</w:delText>
        </w:r>
        <w:r w:rsidR="00AD7ED7" w:rsidRPr="00847E38" w:rsidDel="00460F01">
          <w:rPr>
            <w:lang w:val="en-US"/>
          </w:rPr>
          <w:delText>e</w:delText>
        </w:r>
        <w:r w:rsidR="00A900DD" w:rsidRPr="00847E38" w:rsidDel="00460F01">
          <w:rPr>
            <w:lang w:val="en-US"/>
          </w:rPr>
          <w:delText xml:space="preserve">) </w:delText>
        </w:r>
        <w:r w:rsidR="009536E7" w:rsidRPr="00847E38" w:rsidDel="00460F01">
          <w:rPr>
            <w:lang w:val="en-US"/>
          </w:rPr>
          <w:delText xml:space="preserve">what they </w:delText>
        </w:r>
        <w:r w:rsidR="00B376D7" w:rsidRPr="00847E38" w:rsidDel="00460F01">
          <w:rPr>
            <w:lang w:val="en-US"/>
          </w:rPr>
          <w:delText xml:space="preserve">think </w:delText>
        </w:r>
      </w:del>
      <w:del w:id="1006" w:author="Adam Bodley" w:date="2022-04-29T11:31:00Z">
        <w:r w:rsidR="00B376D7" w:rsidRPr="00847E38" w:rsidDel="00460F01">
          <w:rPr>
            <w:lang w:val="en-US"/>
          </w:rPr>
          <w:delText>is</w:delText>
        </w:r>
        <w:r w:rsidR="009536E7" w:rsidRPr="00847E38" w:rsidDel="00460F01">
          <w:rPr>
            <w:lang w:val="en-US"/>
          </w:rPr>
          <w:delText xml:space="preserve"> </w:delText>
        </w:r>
      </w:del>
      <w:del w:id="1007" w:author="Adam Bodley" w:date="2022-04-29T11:32:00Z">
        <w:r w:rsidR="009536E7" w:rsidRPr="00847E38" w:rsidDel="00460F01">
          <w:rPr>
            <w:lang w:val="en-US"/>
          </w:rPr>
          <w:delText>the</w:delText>
        </w:r>
        <w:r w:rsidR="00B376D7" w:rsidRPr="00847E38" w:rsidDel="00460F01">
          <w:rPr>
            <w:lang w:val="en-US"/>
          </w:rPr>
          <w:delText>ir</w:delText>
        </w:r>
        <w:r w:rsidR="009536E7" w:rsidRPr="00847E38" w:rsidDel="00460F01">
          <w:rPr>
            <w:lang w:val="en-US"/>
          </w:rPr>
          <w:delText xml:space="preserve"> main role </w:delText>
        </w:r>
        <w:r w:rsidR="00C07382" w:rsidRPr="00847E38" w:rsidDel="00460F01">
          <w:rPr>
            <w:lang w:val="en-US"/>
          </w:rPr>
          <w:delText xml:space="preserve">as a </w:delText>
        </w:r>
        <w:r w:rsidR="0024299D" w:rsidRPr="00847E38" w:rsidDel="00460F01">
          <w:rPr>
            <w:lang w:val="en-US"/>
          </w:rPr>
          <w:delText xml:space="preserve">science </w:delText>
        </w:r>
        <w:r w:rsidR="00C07382" w:rsidRPr="00847E38" w:rsidDel="00460F01">
          <w:rPr>
            <w:lang w:val="en-US"/>
          </w:rPr>
          <w:delText xml:space="preserve">teacher </w:delText>
        </w:r>
        <w:r w:rsidR="009536E7" w:rsidRPr="00847E38" w:rsidDel="00460F01">
          <w:rPr>
            <w:lang w:val="en-US"/>
          </w:rPr>
          <w:delText>during science lessons</w:delText>
        </w:r>
        <w:r w:rsidR="00A900DD" w:rsidRPr="00847E38" w:rsidDel="00460F01">
          <w:rPr>
            <w:lang w:val="en-US"/>
          </w:rPr>
          <w:delText>.</w:delText>
        </w:r>
      </w:del>
    </w:p>
    <w:p w14:paraId="3D42164C" w14:textId="77777777" w:rsidR="00C80185" w:rsidRDefault="00460F01" w:rsidP="009521AB">
      <w:pPr>
        <w:pStyle w:val="Newparagraph"/>
        <w:rPr>
          <w:ins w:id="1008" w:author="Adam Bodley" w:date="2022-04-29T14:18:00Z"/>
          <w:lang w:val="en-US"/>
        </w:rPr>
      </w:pPr>
      <w:commentRangeStart w:id="1009"/>
      <w:ins w:id="1010" w:author="Adam Bodley" w:date="2022-04-29T11:32:00Z">
        <w:r>
          <w:rPr>
            <w:lang w:val="en-US"/>
          </w:rPr>
          <w:t>During</w:t>
        </w:r>
      </w:ins>
      <w:commentRangeEnd w:id="1009"/>
      <w:ins w:id="1011" w:author="Adam Bodley" w:date="2022-04-29T11:33:00Z">
        <w:r>
          <w:rPr>
            <w:rStyle w:val="CommentReference"/>
            <w:lang w:val="en-US" w:eastAsia="en-US"/>
          </w:rPr>
          <w:commentReference w:id="1009"/>
        </w:r>
      </w:ins>
      <w:ins w:id="1012" w:author="Adam Bodley" w:date="2022-04-29T11:32:00Z">
        <w:r>
          <w:rPr>
            <w:lang w:val="en-US"/>
          </w:rPr>
          <w:t xml:space="preserve"> the interviews, the </w:t>
        </w:r>
      </w:ins>
      <w:ins w:id="1013" w:author="Adam Bodley" w:date="2022-04-29T11:33:00Z">
        <w:r>
          <w:rPr>
            <w:lang w:val="en-US"/>
          </w:rPr>
          <w:t xml:space="preserve">pre-service science teachers were asked </w:t>
        </w:r>
        <w:proofErr w:type="gramStart"/>
        <w:r>
          <w:rPr>
            <w:lang w:val="en-US"/>
          </w:rPr>
          <w:t>a number of</w:t>
        </w:r>
        <w:proofErr w:type="gramEnd"/>
        <w:r>
          <w:rPr>
            <w:lang w:val="en-US"/>
          </w:rPr>
          <w:t xml:space="preserve"> questions. These questions and some represe</w:t>
        </w:r>
      </w:ins>
      <w:ins w:id="1014" w:author="Adam Bodley" w:date="2022-04-29T11:34:00Z">
        <w:r w:rsidR="004D7CA2">
          <w:rPr>
            <w:lang w:val="en-US"/>
          </w:rPr>
          <w:t>nta</w:t>
        </w:r>
      </w:ins>
      <w:ins w:id="1015" w:author="Adam Bodley" w:date="2022-04-29T11:33:00Z">
        <w:r>
          <w:rPr>
            <w:lang w:val="en-US"/>
          </w:rPr>
          <w:t xml:space="preserve">tive responses are outlined below. </w:t>
        </w:r>
      </w:ins>
    </w:p>
    <w:p w14:paraId="049F3D80" w14:textId="50837304" w:rsidR="001E6C6D" w:rsidRPr="00847E38" w:rsidRDefault="00C80185" w:rsidP="004122C2">
      <w:pPr>
        <w:pStyle w:val="Newparagraph"/>
        <w:ind w:firstLine="0"/>
        <w:rPr>
          <w:lang w:val="en-US"/>
        </w:rPr>
        <w:pPrChange w:id="1016" w:author="Adam Bodley" w:date="2022-04-29T14:18:00Z">
          <w:pPr>
            <w:pStyle w:val="Newparagraph"/>
          </w:pPr>
        </w:pPrChange>
      </w:pPr>
      <w:ins w:id="1017" w:author="Adam Bodley" w:date="2022-04-29T14:18:00Z">
        <w:r>
          <w:rPr>
            <w:lang w:val="en-US"/>
          </w:rPr>
          <w:t xml:space="preserve">1) </w:t>
        </w:r>
      </w:ins>
      <w:ins w:id="1018" w:author="Adam Bodley" w:date="2022-04-29T14:19:00Z">
        <w:r w:rsidR="004122C2">
          <w:rPr>
            <w:lang w:val="en-US"/>
          </w:rPr>
          <w:t>Give</w:t>
        </w:r>
      </w:ins>
      <w:del w:id="1019" w:author="Adam Bodley" w:date="2022-04-29T11:35:00Z">
        <w:r w:rsidR="007E635E" w:rsidRPr="00847E38" w:rsidDel="004D7CA2">
          <w:rPr>
            <w:lang w:val="en-US"/>
          </w:rPr>
          <w:delText xml:space="preserve">Regarding the </w:delText>
        </w:r>
        <w:r w:rsidR="00F64772" w:rsidRPr="00847E38" w:rsidDel="004D7CA2">
          <w:rPr>
            <w:lang w:val="en-US"/>
          </w:rPr>
          <w:delText>first point</w:delText>
        </w:r>
        <w:r w:rsidR="007E635E" w:rsidRPr="00847E38" w:rsidDel="004D7CA2">
          <w:rPr>
            <w:lang w:val="en-US"/>
          </w:rPr>
          <w:delText xml:space="preserve"> </w:delText>
        </w:r>
        <w:r w:rsidR="00F64772" w:rsidRPr="00847E38" w:rsidDel="004D7CA2">
          <w:rPr>
            <w:lang w:val="en-US"/>
          </w:rPr>
          <w:delText xml:space="preserve">to </w:delText>
        </w:r>
      </w:del>
      <w:del w:id="1020" w:author="Adam Bodley" w:date="2022-04-29T14:18:00Z">
        <w:r w:rsidR="00F64772" w:rsidRPr="00847E38" w:rsidDel="00C80185">
          <w:rPr>
            <w:lang w:val="en-US"/>
          </w:rPr>
          <w:delText>t</w:delText>
        </w:r>
      </w:del>
      <w:del w:id="1021" w:author="Adam Bodley" w:date="2022-04-29T14:19:00Z">
        <w:r w:rsidR="00F64772" w:rsidRPr="00847E38" w:rsidDel="004122C2">
          <w:rPr>
            <w:lang w:val="en-US"/>
          </w:rPr>
          <w:delText>ake</w:delText>
        </w:r>
      </w:del>
      <w:r w:rsidR="00F64772" w:rsidRPr="00847E38">
        <w:rPr>
          <w:lang w:val="en-US"/>
        </w:rPr>
        <w:t xml:space="preserve"> an example</w:t>
      </w:r>
      <w:ins w:id="1022" w:author="Adam Bodley" w:date="2022-04-29T14:19:00Z">
        <w:r w:rsidR="004122C2">
          <w:rPr>
            <w:lang w:val="en-US"/>
          </w:rPr>
          <w:t xml:space="preserve"> of a</w:t>
        </w:r>
      </w:ins>
      <w:r w:rsidR="00F64772" w:rsidRPr="00847E38">
        <w:rPr>
          <w:lang w:val="en-US"/>
        </w:rPr>
        <w:t xml:space="preserve"> topic that </w:t>
      </w:r>
      <w:del w:id="1023" w:author="Adam Bodley" w:date="2022-04-29T11:35:00Z">
        <w:r w:rsidR="00F64772" w:rsidRPr="00847E38" w:rsidDel="004D7CA2">
          <w:rPr>
            <w:lang w:val="en-US"/>
          </w:rPr>
          <w:delText xml:space="preserve">they </w:delText>
        </w:r>
      </w:del>
      <w:ins w:id="1024" w:author="Adam Bodley" w:date="2022-04-29T11:35:00Z">
        <w:r w:rsidR="004D7CA2">
          <w:rPr>
            <w:lang w:val="en-US"/>
          </w:rPr>
          <w:t>you</w:t>
        </w:r>
        <w:r w:rsidR="004D7CA2" w:rsidRPr="00847E38">
          <w:rPr>
            <w:lang w:val="en-US"/>
          </w:rPr>
          <w:t xml:space="preserve"> </w:t>
        </w:r>
      </w:ins>
      <w:r w:rsidR="00F64772" w:rsidRPr="00847E38">
        <w:rPr>
          <w:lang w:val="en-US"/>
        </w:rPr>
        <w:t xml:space="preserve">teach and </w:t>
      </w:r>
      <w:del w:id="1025" w:author="Adam Bodley" w:date="2022-04-29T11:35:00Z">
        <w:r w:rsidR="00F64772" w:rsidRPr="00847E38" w:rsidDel="004D7CA2">
          <w:rPr>
            <w:lang w:val="en-US"/>
          </w:rPr>
          <w:delText xml:space="preserve">to describe </w:delText>
        </w:r>
      </w:del>
      <w:r w:rsidR="00F64772" w:rsidRPr="00847E38">
        <w:rPr>
          <w:lang w:val="en-US"/>
        </w:rPr>
        <w:t xml:space="preserve">briefly </w:t>
      </w:r>
      <w:ins w:id="1026" w:author="Adam Bodley" w:date="2022-04-29T11:35:00Z">
        <w:r w:rsidR="004D7CA2" w:rsidRPr="00847E38">
          <w:rPr>
            <w:lang w:val="en-US"/>
          </w:rPr>
          <w:t>describe</w:t>
        </w:r>
        <w:r w:rsidR="004D7CA2" w:rsidRPr="00847E38">
          <w:rPr>
            <w:lang w:val="en-US"/>
          </w:rPr>
          <w:t xml:space="preserve"> </w:t>
        </w:r>
      </w:ins>
      <w:r w:rsidR="00F64772" w:rsidRPr="00847E38">
        <w:rPr>
          <w:lang w:val="en-US"/>
        </w:rPr>
        <w:t xml:space="preserve">how </w:t>
      </w:r>
      <w:del w:id="1027" w:author="Adam Bodley" w:date="2022-04-29T11:35:00Z">
        <w:r w:rsidR="00F64772" w:rsidRPr="00847E38" w:rsidDel="004D7CA2">
          <w:rPr>
            <w:lang w:val="en-US"/>
          </w:rPr>
          <w:delText>do they instruct</w:delText>
        </w:r>
      </w:del>
      <w:ins w:id="1028" w:author="Adam Bodley" w:date="2022-04-29T11:35:00Z">
        <w:r w:rsidR="004D7CA2">
          <w:rPr>
            <w:lang w:val="en-US"/>
          </w:rPr>
          <w:t>you teach</w:t>
        </w:r>
      </w:ins>
      <w:r w:rsidR="00F64772" w:rsidRPr="00847E38">
        <w:rPr>
          <w:lang w:val="en-US"/>
        </w:rPr>
        <w:t xml:space="preserve"> that topic within the practicum in the school</w:t>
      </w:r>
      <w:ins w:id="1029" w:author="Adam Bodley" w:date="2022-04-29T11:36:00Z">
        <w:r w:rsidR="004D7CA2">
          <w:rPr>
            <w:lang w:val="en-US"/>
          </w:rPr>
          <w:t>.</w:t>
        </w:r>
      </w:ins>
      <w:del w:id="1030" w:author="Adam Bodley" w:date="2022-04-29T14:18:00Z">
        <w:r w:rsidR="007E635E" w:rsidRPr="00847E38" w:rsidDel="004122C2">
          <w:rPr>
            <w:lang w:val="en-US"/>
          </w:rPr>
          <w:delText>,</w:delText>
        </w:r>
      </w:del>
      <w:r w:rsidR="007E635E" w:rsidRPr="00847E38">
        <w:rPr>
          <w:lang w:val="en-US"/>
        </w:rPr>
        <w:t xml:space="preserve"> </w:t>
      </w:r>
      <w:del w:id="1031" w:author="Adam Bodley" w:date="2022-04-29T11:36:00Z">
        <w:r w:rsidR="007E635E" w:rsidRPr="00847E38" w:rsidDel="004D7CA2">
          <w:rPr>
            <w:lang w:val="en-US"/>
          </w:rPr>
          <w:delText xml:space="preserve">the </w:delText>
        </w:r>
      </w:del>
      <w:ins w:id="1032" w:author="Adam Bodley" w:date="2022-04-29T11:36:00Z">
        <w:r w:rsidR="004D7CA2">
          <w:rPr>
            <w:lang w:val="en-US"/>
          </w:rPr>
          <w:t>T</w:t>
        </w:r>
        <w:r w:rsidR="004D7CA2" w:rsidRPr="00847E38">
          <w:rPr>
            <w:lang w:val="en-US"/>
          </w:rPr>
          <w:t xml:space="preserve">he </w:t>
        </w:r>
      </w:ins>
      <w:r w:rsidR="007E635E" w:rsidRPr="00847E38">
        <w:rPr>
          <w:lang w:val="en-US"/>
        </w:rPr>
        <w:t xml:space="preserve">following are some sample </w:t>
      </w:r>
      <w:commentRangeStart w:id="1033"/>
      <w:r w:rsidR="007E635E" w:rsidRPr="00847E38">
        <w:rPr>
          <w:lang w:val="en-US"/>
        </w:rPr>
        <w:t>responses</w:t>
      </w:r>
      <w:r w:rsidR="001E6C6D" w:rsidRPr="00847E38">
        <w:rPr>
          <w:lang w:val="en-US"/>
        </w:rPr>
        <w:t>:</w:t>
      </w:r>
      <w:commentRangeEnd w:id="1033"/>
      <w:r w:rsidR="00BC40D7" w:rsidRPr="00847E38">
        <w:rPr>
          <w:rStyle w:val="CommentReference"/>
          <w:lang w:val="en-US" w:eastAsia="en-US"/>
        </w:rPr>
        <w:commentReference w:id="1033"/>
      </w:r>
    </w:p>
    <w:p w14:paraId="7D0DAC2F" w14:textId="40DD00FE" w:rsidR="00BC40D7" w:rsidRPr="00847E38" w:rsidRDefault="00E058D2" w:rsidP="00BC40D7">
      <w:pPr>
        <w:pStyle w:val="Bulletedlist"/>
        <w:ind w:left="357" w:firstLine="0"/>
        <w:contextualSpacing w:val="0"/>
        <w:rPr>
          <w:lang w:val="en-US"/>
        </w:rPr>
      </w:pPr>
      <w:r w:rsidRPr="00847E38">
        <w:rPr>
          <w:lang w:val="en-US"/>
        </w:rPr>
        <w:t>When</w:t>
      </w:r>
      <w:r w:rsidR="002B5594" w:rsidRPr="00847E38">
        <w:rPr>
          <w:lang w:val="en-US"/>
        </w:rPr>
        <w:t xml:space="preserve"> </w:t>
      </w:r>
      <w:r w:rsidR="00212DA9" w:rsidRPr="00847E38">
        <w:rPr>
          <w:lang w:val="en-US"/>
        </w:rPr>
        <w:t xml:space="preserve">I </w:t>
      </w:r>
      <w:r w:rsidR="002B5594" w:rsidRPr="00847E38">
        <w:rPr>
          <w:lang w:val="en-US"/>
        </w:rPr>
        <w:t xml:space="preserve">taught </w:t>
      </w:r>
      <w:r w:rsidR="00EE52DA" w:rsidRPr="00847E38">
        <w:rPr>
          <w:lang w:val="en-US"/>
        </w:rPr>
        <w:t>the topic</w:t>
      </w:r>
      <w:del w:id="1034" w:author="Adam Bodley" w:date="2022-04-29T11:39:00Z">
        <w:r w:rsidR="00EE52DA" w:rsidRPr="00847E38" w:rsidDel="002741ED">
          <w:rPr>
            <w:lang w:val="en-US"/>
          </w:rPr>
          <w:delText>:</w:delText>
        </w:r>
      </w:del>
      <w:r w:rsidR="00EE52DA" w:rsidRPr="00847E38">
        <w:rPr>
          <w:lang w:val="en-US"/>
        </w:rPr>
        <w:t xml:space="preserve"> </w:t>
      </w:r>
      <w:del w:id="1035" w:author="Adam Bodley" w:date="2022-04-29T11:40:00Z">
        <w:r w:rsidR="00EE52DA" w:rsidRPr="002741ED" w:rsidDel="002741ED">
          <w:rPr>
            <w:lang w:val="en-US"/>
            <w:rPrChange w:id="1036" w:author="Adam Bodley" w:date="2022-04-29T11:40:00Z">
              <w:rPr>
                <w:i/>
                <w:iCs/>
                <w:lang w:val="en-US"/>
              </w:rPr>
            </w:rPrChange>
          </w:rPr>
          <w:delText>T</w:delText>
        </w:r>
        <w:r w:rsidR="002B5594" w:rsidRPr="002741ED" w:rsidDel="002741ED">
          <w:rPr>
            <w:lang w:val="en-US"/>
            <w:rPrChange w:id="1037" w:author="Adam Bodley" w:date="2022-04-29T11:40:00Z">
              <w:rPr>
                <w:i/>
                <w:iCs/>
                <w:lang w:val="en-US"/>
              </w:rPr>
            </w:rPrChange>
          </w:rPr>
          <w:delText xml:space="preserve">ypes </w:delText>
        </w:r>
      </w:del>
      <w:ins w:id="1038" w:author="Adam Bodley" w:date="2022-04-29T11:40:00Z">
        <w:r w:rsidR="002741ED">
          <w:rPr>
            <w:lang w:val="en-US"/>
          </w:rPr>
          <w:t>“t</w:t>
        </w:r>
        <w:r w:rsidR="002741ED" w:rsidRPr="002741ED">
          <w:rPr>
            <w:lang w:val="en-US"/>
            <w:rPrChange w:id="1039" w:author="Adam Bodley" w:date="2022-04-29T11:40:00Z">
              <w:rPr>
                <w:i/>
                <w:iCs/>
                <w:lang w:val="en-US"/>
              </w:rPr>
            </w:rPrChange>
          </w:rPr>
          <w:t xml:space="preserve">ypes </w:t>
        </w:r>
      </w:ins>
      <w:r w:rsidR="002B5594" w:rsidRPr="002741ED">
        <w:rPr>
          <w:lang w:val="en-US"/>
          <w:rPrChange w:id="1040" w:author="Adam Bodley" w:date="2022-04-29T11:40:00Z">
            <w:rPr>
              <w:i/>
              <w:iCs/>
              <w:lang w:val="en-US"/>
            </w:rPr>
          </w:rPrChange>
        </w:rPr>
        <w:t>of rocks</w:t>
      </w:r>
      <w:ins w:id="1041" w:author="Adam Bodley" w:date="2022-04-29T11:40:00Z">
        <w:r w:rsidR="002741ED">
          <w:rPr>
            <w:lang w:val="en-US"/>
          </w:rPr>
          <w:t>”</w:t>
        </w:r>
      </w:ins>
      <w:r w:rsidR="002B5594" w:rsidRPr="00847E38">
        <w:rPr>
          <w:lang w:val="en-US"/>
        </w:rPr>
        <w:t xml:space="preserve">, </w:t>
      </w:r>
      <w:r w:rsidR="00A455A4" w:rsidRPr="00847E38">
        <w:rPr>
          <w:lang w:val="en-US"/>
        </w:rPr>
        <w:t xml:space="preserve">I </w:t>
      </w:r>
      <w:r w:rsidR="00AC2E7E" w:rsidRPr="00847E38">
        <w:rPr>
          <w:lang w:val="en-US"/>
        </w:rPr>
        <w:t>divided</w:t>
      </w:r>
      <w:r w:rsidR="00A455A4" w:rsidRPr="00847E38">
        <w:rPr>
          <w:lang w:val="en-US"/>
        </w:rPr>
        <w:t xml:space="preserve"> my class into </w:t>
      </w:r>
      <w:del w:id="1042" w:author="Adam Bodley" w:date="2022-04-29T11:40:00Z">
        <w:r w:rsidR="00A455A4" w:rsidRPr="00847E38" w:rsidDel="002741ED">
          <w:rPr>
            <w:lang w:val="en-US"/>
          </w:rPr>
          <w:delText xml:space="preserve">5 </w:delText>
        </w:r>
      </w:del>
      <w:ins w:id="1043" w:author="Adam Bodley" w:date="2022-04-29T11:40:00Z">
        <w:r w:rsidR="002741ED">
          <w:rPr>
            <w:lang w:val="en-US"/>
          </w:rPr>
          <w:t>five</w:t>
        </w:r>
        <w:r w:rsidR="002741ED" w:rsidRPr="00847E38">
          <w:rPr>
            <w:lang w:val="en-US"/>
          </w:rPr>
          <w:t xml:space="preserve"> </w:t>
        </w:r>
      </w:ins>
      <w:r w:rsidR="00A455A4" w:rsidRPr="00847E38">
        <w:rPr>
          <w:lang w:val="en-US"/>
        </w:rPr>
        <w:t>working groups</w:t>
      </w:r>
      <w:r w:rsidR="00AC2E7E" w:rsidRPr="00847E38">
        <w:rPr>
          <w:lang w:val="en-US"/>
        </w:rPr>
        <w:t>, provided each group with two types of rocks,</w:t>
      </w:r>
      <w:r w:rsidR="00A455A4" w:rsidRPr="00847E38">
        <w:rPr>
          <w:lang w:val="en-US"/>
        </w:rPr>
        <w:t xml:space="preserve"> and ask</w:t>
      </w:r>
      <w:r w:rsidR="004511F8" w:rsidRPr="00847E38">
        <w:rPr>
          <w:lang w:val="en-US"/>
        </w:rPr>
        <w:t xml:space="preserve"> </w:t>
      </w:r>
      <w:r w:rsidR="00AC2E7E" w:rsidRPr="00847E38">
        <w:rPr>
          <w:lang w:val="en-US"/>
        </w:rPr>
        <w:t>them</w:t>
      </w:r>
      <w:r w:rsidR="004511F8" w:rsidRPr="00847E38">
        <w:rPr>
          <w:lang w:val="en-US"/>
        </w:rPr>
        <w:t xml:space="preserve"> students </w:t>
      </w:r>
      <w:r w:rsidR="00A455A4" w:rsidRPr="00847E38">
        <w:rPr>
          <w:lang w:val="en-US"/>
        </w:rPr>
        <w:t>to compa</w:t>
      </w:r>
      <w:r w:rsidR="00AC2E7E" w:rsidRPr="00847E38">
        <w:rPr>
          <w:lang w:val="en-US"/>
        </w:rPr>
        <w:t>re</w:t>
      </w:r>
      <w:r w:rsidR="00E57EB0" w:rsidRPr="00847E38">
        <w:rPr>
          <w:lang w:val="en-US"/>
        </w:rPr>
        <w:t xml:space="preserve"> between </w:t>
      </w:r>
      <w:r w:rsidR="00FF2D97" w:rsidRPr="00847E38">
        <w:rPr>
          <w:lang w:val="en-US"/>
        </w:rPr>
        <w:t xml:space="preserve">two types of rocks </w:t>
      </w:r>
      <w:r w:rsidR="00B76B89" w:rsidRPr="00847E38">
        <w:rPr>
          <w:lang w:val="en-US"/>
        </w:rPr>
        <w:t>by themselves</w:t>
      </w:r>
      <w:r w:rsidR="00FF2D97" w:rsidRPr="00847E38">
        <w:rPr>
          <w:lang w:val="en-US"/>
        </w:rPr>
        <w:t>.</w:t>
      </w:r>
    </w:p>
    <w:p w14:paraId="28E32675" w14:textId="327F5138" w:rsidR="003C0B73" w:rsidRPr="00847E38" w:rsidRDefault="00FF2D97" w:rsidP="00BC40D7">
      <w:pPr>
        <w:pStyle w:val="Bulletedlist"/>
        <w:ind w:left="357" w:firstLine="0"/>
        <w:contextualSpacing w:val="0"/>
        <w:rPr>
          <w:lang w:val="en-US"/>
        </w:rPr>
      </w:pPr>
      <w:del w:id="1044" w:author="Adam Bodley" w:date="2022-04-29T11:40:00Z">
        <w:r w:rsidRPr="00847E38" w:rsidDel="002741ED">
          <w:rPr>
            <w:lang w:val="en-US"/>
          </w:rPr>
          <w:delText xml:space="preserve"> </w:delText>
        </w:r>
      </w:del>
      <w:r w:rsidR="00212DA9" w:rsidRPr="00847E38">
        <w:rPr>
          <w:lang w:val="en-US"/>
        </w:rPr>
        <w:t>When</w:t>
      </w:r>
      <w:r w:rsidR="00E66170" w:rsidRPr="00847E38">
        <w:rPr>
          <w:lang w:val="en-US"/>
        </w:rPr>
        <w:t xml:space="preserve"> I teach my students</w:t>
      </w:r>
      <w:del w:id="1045" w:author="Adam Bodley" w:date="2022-04-29T11:40:00Z">
        <w:r w:rsidR="00515D69" w:rsidRPr="00847E38" w:rsidDel="002741ED">
          <w:rPr>
            <w:lang w:val="en-US"/>
          </w:rPr>
          <w:delText>:</w:delText>
        </w:r>
      </w:del>
      <w:r w:rsidR="00515D69" w:rsidRPr="00847E38">
        <w:rPr>
          <w:lang w:val="en-US"/>
        </w:rPr>
        <w:t xml:space="preserve"> </w:t>
      </w:r>
      <w:ins w:id="1046" w:author="Adam Bodley" w:date="2022-04-29T11:40:00Z">
        <w:r w:rsidR="002741ED">
          <w:rPr>
            <w:lang w:val="en-US"/>
          </w:rPr>
          <w:t>“</w:t>
        </w:r>
      </w:ins>
      <w:r w:rsidR="00335EEB" w:rsidRPr="002741ED">
        <w:rPr>
          <w:lang w:val="en-US"/>
          <w:rPrChange w:id="1047" w:author="Adam Bodley" w:date="2022-04-29T11:40:00Z">
            <w:rPr>
              <w:i/>
              <w:iCs/>
              <w:lang w:val="en-US"/>
            </w:rPr>
          </w:rPrChange>
        </w:rPr>
        <w:t xml:space="preserve">plants and their </w:t>
      </w:r>
      <w:r w:rsidR="00ED394B" w:rsidRPr="002741ED">
        <w:rPr>
          <w:lang w:val="en-US"/>
          <w:rPrChange w:id="1048" w:author="Adam Bodley" w:date="2022-04-29T11:40:00Z">
            <w:rPr>
              <w:i/>
              <w:iCs/>
              <w:lang w:val="en-US"/>
            </w:rPr>
          </w:rPrChange>
        </w:rPr>
        <w:t>components</w:t>
      </w:r>
      <w:ins w:id="1049" w:author="Adam Bodley" w:date="2022-04-29T11:40:00Z">
        <w:r w:rsidR="002741ED">
          <w:rPr>
            <w:lang w:val="en-US"/>
          </w:rPr>
          <w:t>”</w:t>
        </w:r>
      </w:ins>
      <w:r w:rsidR="00335EEB" w:rsidRPr="00847E38">
        <w:rPr>
          <w:lang w:val="en-US"/>
        </w:rPr>
        <w:t xml:space="preserve">, </w:t>
      </w:r>
      <w:r w:rsidR="0009473A" w:rsidRPr="00847E38">
        <w:rPr>
          <w:lang w:val="en-US"/>
        </w:rPr>
        <w:t xml:space="preserve">I </w:t>
      </w:r>
      <w:r w:rsidR="003B4698" w:rsidRPr="00847E38">
        <w:rPr>
          <w:lang w:val="en-US"/>
        </w:rPr>
        <w:t>distribute them into working gro</w:t>
      </w:r>
      <w:r w:rsidR="00561404" w:rsidRPr="00847E38">
        <w:rPr>
          <w:lang w:val="en-US"/>
        </w:rPr>
        <w:t xml:space="preserve">ups and </w:t>
      </w:r>
      <w:r w:rsidR="00E66170" w:rsidRPr="00847E38">
        <w:rPr>
          <w:lang w:val="en-US"/>
        </w:rPr>
        <w:t xml:space="preserve">let </w:t>
      </w:r>
      <w:r w:rsidR="00561404" w:rsidRPr="00847E38">
        <w:rPr>
          <w:lang w:val="en-US"/>
        </w:rPr>
        <w:t>each group</w:t>
      </w:r>
      <w:r w:rsidR="00335EEB" w:rsidRPr="00847E38">
        <w:rPr>
          <w:lang w:val="en-US"/>
        </w:rPr>
        <w:t xml:space="preserve"> </w:t>
      </w:r>
      <w:r w:rsidR="00E66170" w:rsidRPr="00847E38">
        <w:rPr>
          <w:lang w:val="en-US"/>
        </w:rPr>
        <w:t xml:space="preserve">to gather </w:t>
      </w:r>
      <w:del w:id="1050" w:author="Adam Bodley" w:date="2022-04-29T11:40:00Z">
        <w:r w:rsidR="003B4698" w:rsidRPr="00847E38" w:rsidDel="002741ED">
          <w:rPr>
            <w:lang w:val="en-US"/>
          </w:rPr>
          <w:delText>3-4</w:delText>
        </w:r>
      </w:del>
      <w:ins w:id="1051" w:author="Adam Bodley" w:date="2022-04-29T11:40:00Z">
        <w:r w:rsidR="002741ED">
          <w:rPr>
            <w:lang w:val="en-US"/>
          </w:rPr>
          <w:t>three to four</w:t>
        </w:r>
      </w:ins>
      <w:r w:rsidR="003B4698" w:rsidRPr="00847E38">
        <w:rPr>
          <w:lang w:val="en-US"/>
        </w:rPr>
        <w:t xml:space="preserve"> </w:t>
      </w:r>
      <w:r w:rsidR="00E66170" w:rsidRPr="00847E38">
        <w:rPr>
          <w:lang w:val="en-US"/>
        </w:rPr>
        <w:t>observations</w:t>
      </w:r>
      <w:r w:rsidR="003C0B73" w:rsidRPr="00847E38">
        <w:rPr>
          <w:lang w:val="en-US"/>
        </w:rPr>
        <w:t xml:space="preserve"> about the plant that they get and write down them on a </w:t>
      </w:r>
      <w:r w:rsidR="003F67CF" w:rsidRPr="00847E38">
        <w:rPr>
          <w:lang w:val="en-US"/>
        </w:rPr>
        <w:t>work</w:t>
      </w:r>
      <w:del w:id="1052" w:author="Adam Bodley" w:date="2022-04-29T11:41:00Z">
        <w:r w:rsidR="003F67CF" w:rsidRPr="00847E38" w:rsidDel="002741ED">
          <w:rPr>
            <w:lang w:val="en-US"/>
          </w:rPr>
          <w:delText xml:space="preserve"> </w:delText>
        </w:r>
      </w:del>
      <w:r w:rsidR="003F67CF" w:rsidRPr="00847E38">
        <w:rPr>
          <w:lang w:val="en-US"/>
        </w:rPr>
        <w:t>sheet</w:t>
      </w:r>
      <w:r w:rsidR="003C0B73" w:rsidRPr="00847E38">
        <w:rPr>
          <w:lang w:val="en-US"/>
        </w:rPr>
        <w:t>.</w:t>
      </w:r>
    </w:p>
    <w:p w14:paraId="102923FF" w14:textId="644D55D5" w:rsidR="003C34A3" w:rsidRPr="00847E38" w:rsidRDefault="00601565" w:rsidP="00BC40D7">
      <w:pPr>
        <w:pStyle w:val="Bulletedlist"/>
        <w:ind w:left="357" w:firstLine="0"/>
        <w:contextualSpacing w:val="0"/>
        <w:rPr>
          <w:lang w:val="en-US"/>
        </w:rPr>
      </w:pPr>
      <w:r w:rsidRPr="00847E38">
        <w:rPr>
          <w:lang w:val="en-US"/>
        </w:rPr>
        <w:t xml:space="preserve">For example, </w:t>
      </w:r>
      <w:r w:rsidR="00BB75AD" w:rsidRPr="00847E38">
        <w:rPr>
          <w:lang w:val="en-US"/>
        </w:rPr>
        <w:t>when I taught the topic</w:t>
      </w:r>
      <w:del w:id="1053" w:author="Adam Bodley" w:date="2022-04-29T11:41:00Z">
        <w:r w:rsidR="00BB75AD" w:rsidRPr="00847E38" w:rsidDel="002741ED">
          <w:rPr>
            <w:lang w:val="en-US"/>
          </w:rPr>
          <w:delText>:</w:delText>
        </w:r>
      </w:del>
      <w:r w:rsidR="00BB75AD" w:rsidRPr="00847E38">
        <w:rPr>
          <w:lang w:val="en-US"/>
        </w:rPr>
        <w:t xml:space="preserve"> </w:t>
      </w:r>
      <w:ins w:id="1054" w:author="Adam Bodley" w:date="2022-04-29T11:41:00Z">
        <w:r w:rsidR="002741ED">
          <w:rPr>
            <w:lang w:val="en-US"/>
          </w:rPr>
          <w:t>“</w:t>
        </w:r>
      </w:ins>
      <w:r w:rsidR="00DC3094" w:rsidRPr="002741ED">
        <w:rPr>
          <w:lang w:val="en-US"/>
          <w:rPrChange w:id="1055" w:author="Adam Bodley" w:date="2022-04-29T11:41:00Z">
            <w:rPr>
              <w:i/>
              <w:iCs/>
              <w:lang w:val="en-US"/>
            </w:rPr>
          </w:rPrChange>
        </w:rPr>
        <w:t>water solubility</w:t>
      </w:r>
      <w:ins w:id="1056" w:author="Adam Bodley" w:date="2022-04-29T11:41:00Z">
        <w:r w:rsidR="002741ED">
          <w:rPr>
            <w:lang w:val="en-US"/>
          </w:rPr>
          <w:t>”</w:t>
        </w:r>
      </w:ins>
      <w:r w:rsidR="008030EE" w:rsidRPr="00847E38">
        <w:rPr>
          <w:lang w:val="en-US"/>
        </w:rPr>
        <w:t xml:space="preserve">, </w:t>
      </w:r>
      <w:r w:rsidR="00035B8D" w:rsidRPr="00847E38">
        <w:rPr>
          <w:lang w:val="en-US"/>
        </w:rPr>
        <w:t xml:space="preserve">I </w:t>
      </w:r>
      <w:r w:rsidR="00921105" w:rsidRPr="00847E38">
        <w:rPr>
          <w:lang w:val="en-US"/>
        </w:rPr>
        <w:t xml:space="preserve">demonstrate </w:t>
      </w:r>
      <w:r w:rsidR="00A63B76" w:rsidRPr="00847E38">
        <w:rPr>
          <w:lang w:val="en-US"/>
        </w:rPr>
        <w:t>in front</w:t>
      </w:r>
      <w:r w:rsidR="006D0192" w:rsidRPr="00847E38">
        <w:rPr>
          <w:lang w:val="en-US"/>
        </w:rPr>
        <w:t xml:space="preserve"> of my students </w:t>
      </w:r>
      <w:r w:rsidR="00B4449E" w:rsidRPr="00847E38">
        <w:rPr>
          <w:lang w:val="en-US"/>
        </w:rPr>
        <w:t>dissolving</w:t>
      </w:r>
      <w:r w:rsidR="00EB1404" w:rsidRPr="00847E38">
        <w:rPr>
          <w:lang w:val="en-US"/>
        </w:rPr>
        <w:t xml:space="preserve"> salt inside water</w:t>
      </w:r>
      <w:r w:rsidR="0043484E" w:rsidRPr="00847E38">
        <w:rPr>
          <w:lang w:val="en-US"/>
        </w:rPr>
        <w:t>,</w:t>
      </w:r>
      <w:r w:rsidR="006D0192" w:rsidRPr="00847E38">
        <w:rPr>
          <w:lang w:val="en-US"/>
        </w:rPr>
        <w:t xml:space="preserve"> </w:t>
      </w:r>
      <w:r w:rsidR="00A63B76" w:rsidRPr="00847E38">
        <w:rPr>
          <w:lang w:val="en-US"/>
        </w:rPr>
        <w:t xml:space="preserve">then I </w:t>
      </w:r>
      <w:r w:rsidR="00035B8D" w:rsidRPr="00847E38">
        <w:rPr>
          <w:lang w:val="en-US"/>
        </w:rPr>
        <w:t>ask</w:t>
      </w:r>
      <w:r w:rsidR="00C33A56" w:rsidRPr="00847E38">
        <w:rPr>
          <w:lang w:val="en-US"/>
        </w:rPr>
        <w:t xml:space="preserve"> </w:t>
      </w:r>
      <w:r w:rsidR="00A63B76" w:rsidRPr="00847E38">
        <w:rPr>
          <w:lang w:val="en-US"/>
        </w:rPr>
        <w:t>them</w:t>
      </w:r>
      <w:r w:rsidR="00C33A56" w:rsidRPr="00847E38">
        <w:rPr>
          <w:lang w:val="en-US"/>
        </w:rPr>
        <w:t xml:space="preserve"> to</w:t>
      </w:r>
      <w:r w:rsidR="00DA0493" w:rsidRPr="00847E38">
        <w:rPr>
          <w:lang w:val="en-US"/>
        </w:rPr>
        <w:t xml:space="preserve"> </w:t>
      </w:r>
      <w:r w:rsidR="00EA58C4" w:rsidRPr="00847E38">
        <w:rPr>
          <w:lang w:val="en-US"/>
        </w:rPr>
        <w:t xml:space="preserve">write up to </w:t>
      </w:r>
      <w:del w:id="1057" w:author="Adam Bodley" w:date="2022-04-29T11:41:00Z">
        <w:r w:rsidR="00EA58C4" w:rsidRPr="00847E38" w:rsidDel="002741ED">
          <w:rPr>
            <w:lang w:val="en-US"/>
          </w:rPr>
          <w:delText xml:space="preserve">3 </w:delText>
        </w:r>
      </w:del>
      <w:ins w:id="1058" w:author="Adam Bodley" w:date="2022-04-29T11:41:00Z">
        <w:r w:rsidR="002741ED">
          <w:rPr>
            <w:lang w:val="en-US"/>
          </w:rPr>
          <w:t>three</w:t>
        </w:r>
        <w:r w:rsidR="002741ED" w:rsidRPr="00847E38">
          <w:rPr>
            <w:lang w:val="en-US"/>
          </w:rPr>
          <w:t xml:space="preserve"> </w:t>
        </w:r>
      </w:ins>
      <w:r w:rsidR="00EA58C4" w:rsidRPr="00847E38">
        <w:rPr>
          <w:lang w:val="en-US"/>
        </w:rPr>
        <w:t xml:space="preserve">questions </w:t>
      </w:r>
      <w:r w:rsidR="00A65851" w:rsidRPr="00847E38">
        <w:rPr>
          <w:lang w:val="en-US"/>
        </w:rPr>
        <w:t>that interest them</w:t>
      </w:r>
      <w:r w:rsidR="00F91C6A" w:rsidRPr="00847E38">
        <w:rPr>
          <w:lang w:val="en-US"/>
        </w:rPr>
        <w:t xml:space="preserve"> </w:t>
      </w:r>
      <w:r w:rsidR="00A65851" w:rsidRPr="00847E38">
        <w:rPr>
          <w:lang w:val="en-US"/>
        </w:rPr>
        <w:t>that are correlated to that</w:t>
      </w:r>
      <w:r w:rsidR="00F91C6A" w:rsidRPr="00847E38">
        <w:rPr>
          <w:lang w:val="en-US"/>
        </w:rPr>
        <w:t xml:space="preserve"> demonstration</w:t>
      </w:r>
      <w:r w:rsidRPr="00847E38">
        <w:rPr>
          <w:lang w:val="en-US"/>
        </w:rPr>
        <w:t xml:space="preserve">. </w:t>
      </w:r>
    </w:p>
    <w:p w14:paraId="7A30673E" w14:textId="2184089D" w:rsidR="009F43A4" w:rsidRPr="00847E38" w:rsidRDefault="004122C2" w:rsidP="009F43A4">
      <w:pPr>
        <w:pStyle w:val="Paragraph"/>
        <w:rPr>
          <w:lang w:val="en-US"/>
        </w:rPr>
      </w:pPr>
      <w:ins w:id="1059" w:author="Adam Bodley" w:date="2022-04-29T14:18:00Z">
        <w:r>
          <w:rPr>
            <w:lang w:val="en-US"/>
          </w:rPr>
          <w:t xml:space="preserve">2) </w:t>
        </w:r>
      </w:ins>
      <w:r w:rsidR="00B02E24" w:rsidRPr="00847E38">
        <w:rPr>
          <w:lang w:val="en-US"/>
        </w:rPr>
        <w:t xml:space="preserve">Regarding the question </w:t>
      </w:r>
      <w:r w:rsidR="00A5704A" w:rsidRPr="00847E38">
        <w:rPr>
          <w:lang w:val="en-US"/>
        </w:rPr>
        <w:t xml:space="preserve">what are the main component(s) that influence your SIP and let you adapt and implement your </w:t>
      </w:r>
      <w:commentRangeStart w:id="1060"/>
      <w:r w:rsidR="00A5704A" w:rsidRPr="00847E38">
        <w:rPr>
          <w:lang w:val="en-US"/>
        </w:rPr>
        <w:t>gained</w:t>
      </w:r>
      <w:commentRangeEnd w:id="1060"/>
      <w:r w:rsidR="002741ED">
        <w:rPr>
          <w:rStyle w:val="CommentReference"/>
          <w:lang w:val="en-US" w:eastAsia="en-US"/>
        </w:rPr>
        <w:commentReference w:id="1060"/>
      </w:r>
      <w:r w:rsidR="00A5704A" w:rsidRPr="00847E38">
        <w:rPr>
          <w:lang w:val="en-US"/>
        </w:rPr>
        <w:t xml:space="preserve"> SIP</w:t>
      </w:r>
      <w:r w:rsidR="00B02E24" w:rsidRPr="00847E38">
        <w:rPr>
          <w:lang w:val="en-US"/>
        </w:rPr>
        <w:t>, the following are some sample responses:</w:t>
      </w:r>
    </w:p>
    <w:p w14:paraId="5C20C36F" w14:textId="0C8CEC4B" w:rsidR="00CD6AF6" w:rsidRPr="00847E38" w:rsidRDefault="00647DA5" w:rsidP="00BC40D7">
      <w:pPr>
        <w:pStyle w:val="Bulletedlist"/>
        <w:ind w:left="357" w:firstLine="0"/>
        <w:contextualSpacing w:val="0"/>
        <w:rPr>
          <w:lang w:val="en-US"/>
        </w:rPr>
      </w:pPr>
      <w:r w:rsidRPr="00847E38">
        <w:rPr>
          <w:lang w:val="en-US"/>
        </w:rPr>
        <w:t>T</w:t>
      </w:r>
      <w:r w:rsidR="00CD6AF6" w:rsidRPr="00847E38">
        <w:rPr>
          <w:lang w:val="en-US"/>
        </w:rPr>
        <w:t>he guidelines that I got them during our discussion meetings</w:t>
      </w:r>
      <w:r w:rsidRPr="00847E38">
        <w:rPr>
          <w:lang w:val="en-US"/>
        </w:rPr>
        <w:t xml:space="preserve"> </w:t>
      </w:r>
      <w:r w:rsidR="009571C0" w:rsidRPr="00847E38">
        <w:rPr>
          <w:lang w:val="en-US"/>
        </w:rPr>
        <w:t xml:space="preserve">was very helpful for me. </w:t>
      </w:r>
      <w:commentRangeStart w:id="1061"/>
      <w:r w:rsidR="009571C0" w:rsidRPr="00847E38">
        <w:rPr>
          <w:lang w:val="en-US"/>
        </w:rPr>
        <w:t xml:space="preserve">During that </w:t>
      </w:r>
      <w:r w:rsidR="00B339E5" w:rsidRPr="00847E38">
        <w:rPr>
          <w:lang w:val="en-US"/>
        </w:rPr>
        <w:t>discussion meetings</w:t>
      </w:r>
      <w:r w:rsidR="00101EB8" w:rsidRPr="00847E38">
        <w:rPr>
          <w:lang w:val="en-US"/>
        </w:rPr>
        <w:t>.</w:t>
      </w:r>
      <w:r w:rsidR="00B339E5" w:rsidRPr="00847E38">
        <w:rPr>
          <w:lang w:val="en-US"/>
        </w:rPr>
        <w:t xml:space="preserve"> </w:t>
      </w:r>
      <w:commentRangeEnd w:id="1061"/>
      <w:r w:rsidR="002741ED">
        <w:rPr>
          <w:rStyle w:val="CommentReference"/>
          <w:lang w:val="en-US" w:eastAsia="en-US"/>
        </w:rPr>
        <w:commentReference w:id="1061"/>
      </w:r>
      <w:r w:rsidR="009571C0" w:rsidRPr="00847E38">
        <w:rPr>
          <w:lang w:val="en-US"/>
        </w:rPr>
        <w:t xml:space="preserve">I </w:t>
      </w:r>
      <w:r w:rsidR="006E3ADD" w:rsidRPr="00847E38">
        <w:rPr>
          <w:lang w:val="en-US"/>
        </w:rPr>
        <w:t xml:space="preserve">switched my teaching methods </w:t>
      </w:r>
      <w:r w:rsidR="001615D7" w:rsidRPr="00847E38">
        <w:rPr>
          <w:lang w:val="en-US"/>
        </w:rPr>
        <w:t xml:space="preserve">many </w:t>
      </w:r>
      <w:r w:rsidR="00101EB8" w:rsidRPr="00847E38">
        <w:rPr>
          <w:lang w:val="en-US"/>
        </w:rPr>
        <w:t>times</w:t>
      </w:r>
      <w:r w:rsidR="001615D7" w:rsidRPr="00847E38">
        <w:rPr>
          <w:lang w:val="en-US"/>
        </w:rPr>
        <w:t xml:space="preserve"> </w:t>
      </w:r>
      <w:proofErr w:type="gramStart"/>
      <w:r w:rsidR="001615D7" w:rsidRPr="00847E38">
        <w:rPr>
          <w:lang w:val="en-US"/>
        </w:rPr>
        <w:t>as a result of</w:t>
      </w:r>
      <w:proofErr w:type="gramEnd"/>
      <w:r w:rsidR="001615D7" w:rsidRPr="00847E38">
        <w:rPr>
          <w:lang w:val="en-US"/>
        </w:rPr>
        <w:t xml:space="preserve"> the guid</w:t>
      </w:r>
      <w:r w:rsidR="00B339E5" w:rsidRPr="00847E38">
        <w:rPr>
          <w:lang w:val="en-US"/>
        </w:rPr>
        <w:t>e that I received after that discussion meetings</w:t>
      </w:r>
      <w:r w:rsidR="00CD6AF6" w:rsidRPr="00847E38">
        <w:rPr>
          <w:lang w:val="en-US"/>
        </w:rPr>
        <w:t>.</w:t>
      </w:r>
    </w:p>
    <w:p w14:paraId="62F2FD57" w14:textId="513A8A0B" w:rsidR="00A65851" w:rsidRPr="00847E38" w:rsidRDefault="00A65851" w:rsidP="00BC40D7">
      <w:pPr>
        <w:pStyle w:val="Bulletedlist"/>
        <w:ind w:left="357" w:firstLine="0"/>
        <w:contextualSpacing w:val="0"/>
        <w:rPr>
          <w:lang w:val="en-US"/>
        </w:rPr>
      </w:pPr>
      <w:r w:rsidRPr="00847E38">
        <w:rPr>
          <w:lang w:val="en-US"/>
        </w:rPr>
        <w:t xml:space="preserve">I am very thankful to my academic supervisor and my mentor for their </w:t>
      </w:r>
      <w:commentRangeStart w:id="1062"/>
      <w:r w:rsidRPr="00847E38">
        <w:rPr>
          <w:lang w:val="en-US"/>
        </w:rPr>
        <w:t>continues</w:t>
      </w:r>
      <w:commentRangeEnd w:id="1062"/>
      <w:r w:rsidR="004122C2">
        <w:rPr>
          <w:rStyle w:val="CommentReference"/>
          <w:lang w:val="en-US" w:eastAsia="en-US"/>
        </w:rPr>
        <w:commentReference w:id="1062"/>
      </w:r>
      <w:r w:rsidRPr="00847E38">
        <w:rPr>
          <w:lang w:val="en-US"/>
        </w:rPr>
        <w:t xml:space="preserve"> </w:t>
      </w:r>
      <w:del w:id="1063" w:author="Adam Bodley" w:date="2022-04-29T11:42:00Z">
        <w:r w:rsidRPr="00847E38" w:rsidDel="002741ED">
          <w:rPr>
            <w:lang w:val="en-US"/>
          </w:rPr>
          <w:delText xml:space="preserve">advise </w:delText>
        </w:r>
      </w:del>
      <w:ins w:id="1064" w:author="Adam Bodley" w:date="2022-04-29T11:42:00Z">
        <w:r w:rsidR="002741ED" w:rsidRPr="00847E38">
          <w:rPr>
            <w:lang w:val="en-US"/>
          </w:rPr>
          <w:t>advi</w:t>
        </w:r>
        <w:r w:rsidR="002741ED">
          <w:rPr>
            <w:lang w:val="en-US"/>
          </w:rPr>
          <w:t>c</w:t>
        </w:r>
        <w:r w:rsidR="002741ED" w:rsidRPr="00847E38">
          <w:rPr>
            <w:lang w:val="en-US"/>
          </w:rPr>
          <w:t xml:space="preserve">e </w:t>
        </w:r>
      </w:ins>
      <w:r w:rsidRPr="00847E38">
        <w:rPr>
          <w:lang w:val="en-US"/>
        </w:rPr>
        <w:t xml:space="preserve">and scaffolding that I get and let me to change my teaching strategies to be </w:t>
      </w:r>
      <w:del w:id="1065" w:author="Adam Bodley" w:date="2022-04-29T11:42:00Z">
        <w:r w:rsidRPr="00847E38" w:rsidDel="002741ED">
          <w:rPr>
            <w:lang w:val="en-US"/>
          </w:rPr>
          <w:delText xml:space="preserve">up </w:delText>
        </w:r>
      </w:del>
      <w:ins w:id="1066" w:author="Adam Bodley" w:date="2022-04-29T11:42:00Z">
        <w:r w:rsidR="002741ED" w:rsidRPr="00847E38">
          <w:rPr>
            <w:lang w:val="en-US"/>
          </w:rPr>
          <w:t>up</w:t>
        </w:r>
        <w:r w:rsidR="002741ED">
          <w:rPr>
            <w:lang w:val="en-US"/>
          </w:rPr>
          <w:t>-</w:t>
        </w:r>
      </w:ins>
      <w:del w:id="1067" w:author="Adam Bodley" w:date="2022-04-29T11:42:00Z">
        <w:r w:rsidRPr="00847E38" w:rsidDel="002741ED">
          <w:rPr>
            <w:lang w:val="en-US"/>
          </w:rPr>
          <w:delText xml:space="preserve">to </w:delText>
        </w:r>
      </w:del>
      <w:ins w:id="1068" w:author="Adam Bodley" w:date="2022-04-29T11:42:00Z">
        <w:r w:rsidR="002741ED" w:rsidRPr="00847E38">
          <w:rPr>
            <w:lang w:val="en-US"/>
          </w:rPr>
          <w:t>to</w:t>
        </w:r>
        <w:r w:rsidR="002741ED">
          <w:rPr>
            <w:lang w:val="en-US"/>
          </w:rPr>
          <w:t>-</w:t>
        </w:r>
      </w:ins>
      <w:r w:rsidRPr="00847E38">
        <w:rPr>
          <w:lang w:val="en-US"/>
        </w:rPr>
        <w:t>date.</w:t>
      </w:r>
      <w:r w:rsidR="00CD6AF6" w:rsidRPr="00847E38">
        <w:rPr>
          <w:lang w:val="en-US"/>
        </w:rPr>
        <w:t xml:space="preserve"> </w:t>
      </w:r>
    </w:p>
    <w:p w14:paraId="6F05F5CC" w14:textId="2BFB0482" w:rsidR="001E6C6D" w:rsidRPr="00847E38" w:rsidRDefault="006403EC" w:rsidP="00BC40D7">
      <w:pPr>
        <w:pStyle w:val="Bulletedlist"/>
        <w:ind w:left="357" w:firstLine="0"/>
        <w:contextualSpacing w:val="0"/>
        <w:rPr>
          <w:lang w:val="en-US"/>
        </w:rPr>
      </w:pPr>
      <w:r w:rsidRPr="00847E38">
        <w:rPr>
          <w:lang w:val="en-US"/>
        </w:rPr>
        <w:lastRenderedPageBreak/>
        <w:t>The</w:t>
      </w:r>
      <w:r w:rsidR="001E6C6D" w:rsidRPr="00847E38">
        <w:rPr>
          <w:lang w:val="en-US"/>
        </w:rPr>
        <w:t xml:space="preserve"> triangulation between me, the tutor, and the academic supervisor was very helpful and made me change my ideas and make modifications according to the advice and comments that they provided me with all the time.</w:t>
      </w:r>
    </w:p>
    <w:p w14:paraId="52B391F6" w14:textId="143D937A" w:rsidR="001E6C6D" w:rsidRPr="00847E38" w:rsidRDefault="006403EC" w:rsidP="00BC40D7">
      <w:pPr>
        <w:pStyle w:val="Bulletedlist"/>
        <w:ind w:left="357" w:firstLine="0"/>
        <w:contextualSpacing w:val="0"/>
        <w:rPr>
          <w:lang w:val="en-US"/>
        </w:rPr>
      </w:pPr>
      <w:r w:rsidRPr="00847E38">
        <w:rPr>
          <w:lang w:val="en-US"/>
        </w:rPr>
        <w:t>During</w:t>
      </w:r>
      <w:r w:rsidR="001E6C6D" w:rsidRPr="00847E38">
        <w:rPr>
          <w:lang w:val="en-US"/>
        </w:rPr>
        <w:t xml:space="preserve"> the period that I got comments and tips either from the tutor or the academic supervisor, I really changed my teaching methods and strategies dramatically. It can be said that the comments that I got dramatically affected my thoughts and perceptions regarding science teaching.</w:t>
      </w:r>
    </w:p>
    <w:p w14:paraId="7120D34F" w14:textId="493C07B2" w:rsidR="00D75A87" w:rsidRPr="00847E38" w:rsidRDefault="004122C2" w:rsidP="001E6C6D">
      <w:pPr>
        <w:jc w:val="both"/>
        <w:rPr>
          <w:rFonts w:asciiTheme="majorBidi" w:eastAsiaTheme="minorHAnsi" w:hAnsiTheme="majorBidi" w:cstheme="majorBidi"/>
        </w:rPr>
      </w:pPr>
      <w:ins w:id="1069" w:author="Adam Bodley" w:date="2022-04-29T14:18:00Z">
        <w:r>
          <w:t xml:space="preserve">3) </w:t>
        </w:r>
      </w:ins>
      <w:r w:rsidR="00D75A87" w:rsidRPr="00847E38">
        <w:t xml:space="preserve">Regarding the </w:t>
      </w:r>
      <w:r w:rsidR="00671EF0" w:rsidRPr="00847E38">
        <w:t xml:space="preserve">question </w:t>
      </w:r>
      <w:r w:rsidR="0024299D" w:rsidRPr="00847E38">
        <w:t xml:space="preserve">what </w:t>
      </w:r>
      <w:proofErr w:type="gramStart"/>
      <w:ins w:id="1070" w:author="Adam Bodley" w:date="2022-04-29T11:43:00Z">
        <w:r w:rsidR="002741ED">
          <w:t xml:space="preserve">do </w:t>
        </w:r>
      </w:ins>
      <w:r w:rsidR="0024299D" w:rsidRPr="00847E38">
        <w:t>they think</w:t>
      </w:r>
      <w:proofErr w:type="gramEnd"/>
      <w:r w:rsidR="0024299D" w:rsidRPr="00847E38">
        <w:t xml:space="preserve"> is the purpose of teaching science to their students</w:t>
      </w:r>
      <w:r w:rsidR="00D75A87" w:rsidRPr="00847E38">
        <w:t>, the following are some sample responses:</w:t>
      </w:r>
    </w:p>
    <w:p w14:paraId="6A531DDA" w14:textId="2F7F5098" w:rsidR="00EF6ED4" w:rsidRPr="00847E38" w:rsidRDefault="00915D4D" w:rsidP="00BC40D7">
      <w:pPr>
        <w:pStyle w:val="Bulletedlist"/>
        <w:ind w:left="357" w:firstLine="0"/>
        <w:contextualSpacing w:val="0"/>
        <w:rPr>
          <w:lang w:val="en-US"/>
        </w:rPr>
      </w:pPr>
      <w:r w:rsidRPr="00847E38">
        <w:rPr>
          <w:lang w:val="en-US"/>
        </w:rPr>
        <w:t>I think that t</w:t>
      </w:r>
      <w:r w:rsidR="00EF6ED4" w:rsidRPr="00847E38">
        <w:rPr>
          <w:lang w:val="en-US"/>
        </w:rPr>
        <w:t>he main purpose of science teachers nowadays is to enable their pupils to think scientifically and practice scientific skills like the science researchers in any discipline do, such as chemistry, biology, physics…</w:t>
      </w:r>
      <w:del w:id="1071" w:author="Adam Bodley" w:date="2022-04-29T14:21:00Z">
        <w:r w:rsidR="00EF6ED4" w:rsidRPr="00847E38" w:rsidDel="004122C2">
          <w:rPr>
            <w:lang w:val="en-US"/>
          </w:rPr>
          <w:delText>.</w:delText>
        </w:r>
      </w:del>
    </w:p>
    <w:p w14:paraId="7E750523" w14:textId="0135DF9B" w:rsidR="00EF6ED4" w:rsidRPr="00847E38" w:rsidRDefault="006354E2" w:rsidP="00BC40D7">
      <w:pPr>
        <w:pStyle w:val="Bulletedlist"/>
        <w:ind w:left="357" w:firstLine="0"/>
        <w:contextualSpacing w:val="0"/>
        <w:rPr>
          <w:lang w:val="en-US"/>
        </w:rPr>
      </w:pPr>
      <w:r w:rsidRPr="00847E38">
        <w:rPr>
          <w:lang w:val="en-US"/>
        </w:rPr>
        <w:t xml:space="preserve">No </w:t>
      </w:r>
      <w:r w:rsidR="008D252B" w:rsidRPr="00847E38">
        <w:rPr>
          <w:lang w:val="en-US"/>
        </w:rPr>
        <w:t>doubt</w:t>
      </w:r>
      <w:r w:rsidR="008D252B" w:rsidRPr="00847E38">
        <w:rPr>
          <w:rtl/>
          <w:lang w:val="en-US"/>
        </w:rPr>
        <w:t xml:space="preserve"> </w:t>
      </w:r>
      <w:r w:rsidR="00D41922" w:rsidRPr="00847E38">
        <w:rPr>
          <w:lang w:val="en-US"/>
        </w:rPr>
        <w:t xml:space="preserve">that </w:t>
      </w:r>
      <w:r w:rsidR="008D252B" w:rsidRPr="00847E38">
        <w:rPr>
          <w:lang w:val="en-US"/>
        </w:rPr>
        <w:t xml:space="preserve">nowadays </w:t>
      </w:r>
      <w:r w:rsidR="00962E08" w:rsidRPr="00847E38">
        <w:rPr>
          <w:lang w:val="en-US"/>
        </w:rPr>
        <w:t xml:space="preserve">gaining scientific skills </w:t>
      </w:r>
      <w:r w:rsidR="004B04AB" w:rsidRPr="00847E38">
        <w:rPr>
          <w:lang w:val="en-US"/>
        </w:rPr>
        <w:t xml:space="preserve">is an important </w:t>
      </w:r>
      <w:r w:rsidR="005E371D" w:rsidRPr="00847E38">
        <w:rPr>
          <w:lang w:val="en-US"/>
        </w:rPr>
        <w:t xml:space="preserve">issue that every </w:t>
      </w:r>
      <w:r w:rsidR="007D332B" w:rsidRPr="00847E38">
        <w:rPr>
          <w:lang w:val="en-US"/>
        </w:rPr>
        <w:t xml:space="preserve">student who learned science must </w:t>
      </w:r>
      <w:r w:rsidR="001A7E07" w:rsidRPr="00847E38">
        <w:rPr>
          <w:lang w:val="en-US"/>
        </w:rPr>
        <w:t xml:space="preserve">achieve. </w:t>
      </w:r>
      <w:commentRangeStart w:id="1072"/>
      <w:r w:rsidR="00CD0FD7" w:rsidRPr="00847E38">
        <w:rPr>
          <w:lang w:val="en-US"/>
        </w:rPr>
        <w:t xml:space="preserve">Students nowadays </w:t>
      </w:r>
      <w:r w:rsidR="00C821DC" w:rsidRPr="00847E38">
        <w:rPr>
          <w:lang w:val="en-US"/>
        </w:rPr>
        <w:t xml:space="preserve">are very pleased </w:t>
      </w:r>
      <w:r w:rsidR="00D6477D" w:rsidRPr="00847E38">
        <w:rPr>
          <w:lang w:val="en-US"/>
        </w:rPr>
        <w:t>to</w:t>
      </w:r>
      <w:r w:rsidR="00EC0470">
        <w:rPr>
          <w:lang w:val="en-US"/>
        </w:rPr>
        <w:t xml:space="preserve"> </w:t>
      </w:r>
      <w:commentRangeEnd w:id="1072"/>
      <w:r w:rsidR="002741ED">
        <w:rPr>
          <w:rStyle w:val="CommentReference"/>
          <w:lang w:val="en-US" w:eastAsia="en-US"/>
        </w:rPr>
        <w:commentReference w:id="1072"/>
      </w:r>
    </w:p>
    <w:p w14:paraId="0CF430EC" w14:textId="4AD9C95F" w:rsidR="002828CB" w:rsidRPr="00847E38" w:rsidRDefault="00897589" w:rsidP="00BC40D7">
      <w:pPr>
        <w:pStyle w:val="Bulletedlist"/>
        <w:ind w:left="357" w:firstLine="0"/>
        <w:contextualSpacing w:val="0"/>
        <w:rPr>
          <w:lang w:val="en-US"/>
        </w:rPr>
      </w:pPr>
      <w:r w:rsidRPr="00847E38">
        <w:rPr>
          <w:lang w:val="en-US"/>
        </w:rPr>
        <w:t>I think that it is very important to allow the pupils who learn science to practice scientific practices such as investigations, analyses, etc.</w:t>
      </w:r>
      <w:del w:id="1073" w:author="Adam Bodley" w:date="2022-04-29T11:44:00Z">
        <w:r w:rsidRPr="00847E38" w:rsidDel="002741ED">
          <w:rPr>
            <w:lang w:val="en-US"/>
          </w:rPr>
          <w:delText>..</w:delText>
        </w:r>
      </w:del>
    </w:p>
    <w:p w14:paraId="08654578" w14:textId="71BA8E8B" w:rsidR="002828CB" w:rsidRPr="00847E38" w:rsidRDefault="004122C2" w:rsidP="002828CB">
      <w:pPr>
        <w:jc w:val="both"/>
        <w:rPr>
          <w:rFonts w:asciiTheme="majorBidi" w:eastAsiaTheme="minorHAnsi" w:hAnsiTheme="majorBidi" w:cstheme="majorBidi"/>
        </w:rPr>
      </w:pPr>
      <w:ins w:id="1074" w:author="Adam Bodley" w:date="2022-04-29T14:18:00Z">
        <w:r>
          <w:t xml:space="preserve">4) </w:t>
        </w:r>
      </w:ins>
      <w:r w:rsidR="002828CB" w:rsidRPr="00847E38">
        <w:t xml:space="preserve">Regarding the question </w:t>
      </w:r>
      <w:r w:rsidR="0024299D" w:rsidRPr="00847E38">
        <w:t>what</w:t>
      </w:r>
      <w:ins w:id="1075" w:author="Adam Bodley" w:date="2022-04-29T14:22:00Z">
        <w:r>
          <w:t xml:space="preserve"> </w:t>
        </w:r>
        <w:proofErr w:type="gramStart"/>
        <w:r>
          <w:t>do</w:t>
        </w:r>
      </w:ins>
      <w:r w:rsidR="0024299D" w:rsidRPr="00847E38">
        <w:t xml:space="preserve"> they think</w:t>
      </w:r>
      <w:proofErr w:type="gramEnd"/>
      <w:r w:rsidR="0024299D" w:rsidRPr="00847E38">
        <w:t xml:space="preserve"> </w:t>
      </w:r>
      <w:del w:id="1076" w:author="Adam Bodley" w:date="2022-04-29T11:44:00Z">
        <w:r w:rsidR="0024299D" w:rsidRPr="00847E38" w:rsidDel="002741ED">
          <w:delText xml:space="preserve">is </w:delText>
        </w:r>
      </w:del>
      <w:r w:rsidR="0024299D" w:rsidRPr="00847E38">
        <w:t xml:space="preserve">the main role of their students </w:t>
      </w:r>
      <w:ins w:id="1077" w:author="Adam Bodley" w:date="2022-04-29T11:44:00Z">
        <w:r w:rsidR="002741ED" w:rsidRPr="00847E38">
          <w:t xml:space="preserve">is </w:t>
        </w:r>
      </w:ins>
      <w:r w:rsidR="0024299D" w:rsidRPr="00847E38">
        <w:t>during science lessons</w:t>
      </w:r>
      <w:r w:rsidR="002828CB" w:rsidRPr="00847E38">
        <w:t>, the following are some sample responses:</w:t>
      </w:r>
    </w:p>
    <w:p w14:paraId="08C52390" w14:textId="78520291" w:rsidR="00743494" w:rsidRPr="00847E38" w:rsidRDefault="00EC42AF" w:rsidP="003A0984">
      <w:pPr>
        <w:pStyle w:val="Bulletedlist"/>
        <w:ind w:left="360" w:firstLine="0"/>
        <w:rPr>
          <w:rtl/>
          <w:lang w:val="en-US"/>
        </w:rPr>
      </w:pPr>
      <w:r w:rsidRPr="00847E38">
        <w:rPr>
          <w:lang w:val="en-US"/>
        </w:rPr>
        <w:t xml:space="preserve">I changed my perception of my role as a future science teacher. Now, I plan my science lessons taking into my account how I will provide my pupils with scientific skills, which I </w:t>
      </w:r>
      <w:commentRangeStart w:id="1078"/>
      <w:r w:rsidRPr="00847E38">
        <w:rPr>
          <w:b/>
          <w:bCs/>
          <w:lang w:val="en-US"/>
        </w:rPr>
        <w:t>did not</w:t>
      </w:r>
      <w:r w:rsidRPr="00847E38">
        <w:rPr>
          <w:lang w:val="en-US"/>
        </w:rPr>
        <w:t xml:space="preserve"> </w:t>
      </w:r>
      <w:commentRangeEnd w:id="1078"/>
      <w:r w:rsidR="002741ED">
        <w:rPr>
          <w:rStyle w:val="CommentReference"/>
          <w:lang w:val="en-US" w:eastAsia="en-US"/>
        </w:rPr>
        <w:commentReference w:id="1078"/>
      </w:r>
      <w:r w:rsidRPr="00847E38">
        <w:rPr>
          <w:lang w:val="en-US"/>
        </w:rPr>
        <w:t>use at the beginning of this practicum course.</w:t>
      </w:r>
    </w:p>
    <w:p w14:paraId="3D9AC1F8" w14:textId="1F00DC2D" w:rsidR="00743494" w:rsidRPr="00847E38" w:rsidRDefault="00746C85" w:rsidP="003A0984">
      <w:pPr>
        <w:pStyle w:val="Paragraph"/>
        <w:ind w:left="360"/>
        <w:rPr>
          <w:lang w:val="en-US"/>
        </w:rPr>
      </w:pPr>
      <w:r w:rsidRPr="00847E38">
        <w:rPr>
          <w:lang w:val="en-US"/>
        </w:rPr>
        <w:t>I think that my student</w:t>
      </w:r>
      <w:r w:rsidR="008C3392" w:rsidRPr="00847E38">
        <w:rPr>
          <w:lang w:val="en-US"/>
        </w:rPr>
        <w:t xml:space="preserve">s are an important component </w:t>
      </w:r>
      <w:r w:rsidR="00A676EA" w:rsidRPr="00847E38">
        <w:rPr>
          <w:lang w:val="en-US"/>
        </w:rPr>
        <w:t xml:space="preserve">during my teaching process, I mean </w:t>
      </w:r>
      <w:r w:rsidR="00A676EA" w:rsidRPr="00847E38">
        <w:rPr>
          <w:lang w:val="en-US"/>
        </w:rPr>
        <w:lastRenderedPageBreak/>
        <w:t>that they must</w:t>
      </w:r>
      <w:r w:rsidR="00D90380" w:rsidRPr="00847E38">
        <w:rPr>
          <w:lang w:val="en-US"/>
        </w:rPr>
        <w:t xml:space="preserve"> partic</w:t>
      </w:r>
      <w:r w:rsidR="00C92DD8" w:rsidRPr="00847E38">
        <w:rPr>
          <w:lang w:val="en-US"/>
        </w:rPr>
        <w:t>ip</w:t>
      </w:r>
      <w:r w:rsidR="00D90380" w:rsidRPr="00847E38">
        <w:rPr>
          <w:lang w:val="en-US"/>
        </w:rPr>
        <w:t>ate actively during the science lessons</w:t>
      </w:r>
      <w:r w:rsidR="00C92DD8" w:rsidRPr="00847E38">
        <w:rPr>
          <w:lang w:val="en-US"/>
        </w:rPr>
        <w:t xml:space="preserve">, they must make </w:t>
      </w:r>
      <w:r w:rsidR="00693443" w:rsidRPr="00847E38">
        <w:rPr>
          <w:lang w:val="en-US"/>
        </w:rPr>
        <w:t xml:space="preserve">observations, collect data, ask questions, </w:t>
      </w:r>
      <w:r w:rsidR="001E6F67" w:rsidRPr="00847E38">
        <w:rPr>
          <w:lang w:val="en-US"/>
        </w:rPr>
        <w:t>and so on</w:t>
      </w:r>
      <w:r w:rsidR="006A548F" w:rsidRPr="00847E38">
        <w:rPr>
          <w:lang w:val="en-US"/>
        </w:rPr>
        <w:t>.</w:t>
      </w:r>
    </w:p>
    <w:p w14:paraId="671B219E" w14:textId="74EF98BB" w:rsidR="006A548F" w:rsidRPr="00847E38" w:rsidRDefault="00326510" w:rsidP="003A0984">
      <w:pPr>
        <w:pStyle w:val="Paragraph"/>
        <w:ind w:left="360"/>
        <w:rPr>
          <w:lang w:val="en-US"/>
        </w:rPr>
      </w:pPr>
      <w:r w:rsidRPr="00847E38">
        <w:rPr>
          <w:lang w:val="en-US"/>
        </w:rPr>
        <w:t>No</w:t>
      </w:r>
      <w:r w:rsidR="00226071" w:rsidRPr="00847E38">
        <w:rPr>
          <w:lang w:val="en-US"/>
        </w:rPr>
        <w:t xml:space="preserve"> </w:t>
      </w:r>
      <w:r w:rsidRPr="00847E38">
        <w:rPr>
          <w:lang w:val="en-US"/>
        </w:rPr>
        <w:t xml:space="preserve">doubt that the student </w:t>
      </w:r>
      <w:r w:rsidR="007600A7" w:rsidRPr="00847E38">
        <w:rPr>
          <w:lang w:val="en-US"/>
        </w:rPr>
        <w:t>who learn science must act such as scientist</w:t>
      </w:r>
      <w:r w:rsidR="00095AE4" w:rsidRPr="00847E38">
        <w:rPr>
          <w:lang w:val="en-US"/>
        </w:rPr>
        <w:t xml:space="preserve">. </w:t>
      </w:r>
      <w:proofErr w:type="gramStart"/>
      <w:r w:rsidR="00095AE4" w:rsidRPr="00847E38">
        <w:rPr>
          <w:lang w:val="en-US"/>
        </w:rPr>
        <w:t>In order to</w:t>
      </w:r>
      <w:proofErr w:type="gramEnd"/>
      <w:r w:rsidR="00095AE4" w:rsidRPr="00847E38">
        <w:rPr>
          <w:lang w:val="en-US"/>
        </w:rPr>
        <w:t xml:space="preserve"> achieve that </w:t>
      </w:r>
      <w:commentRangeStart w:id="1079"/>
      <w:r w:rsidR="00046821" w:rsidRPr="00847E38">
        <w:rPr>
          <w:lang w:val="en-US"/>
        </w:rPr>
        <w:t xml:space="preserve">we must they them practice </w:t>
      </w:r>
      <w:r w:rsidR="00925B77" w:rsidRPr="00847E38">
        <w:rPr>
          <w:lang w:val="en-US"/>
        </w:rPr>
        <w:t>those skills</w:t>
      </w:r>
      <w:r w:rsidR="00046821" w:rsidRPr="00847E38">
        <w:rPr>
          <w:lang w:val="en-US"/>
        </w:rPr>
        <w:t xml:space="preserve"> </w:t>
      </w:r>
      <w:commentRangeEnd w:id="1079"/>
      <w:r w:rsidR="00E80729">
        <w:rPr>
          <w:rStyle w:val="CommentReference"/>
          <w:lang w:val="en-US" w:eastAsia="en-US"/>
        </w:rPr>
        <w:commentReference w:id="1079"/>
      </w:r>
      <w:r w:rsidR="00046821" w:rsidRPr="00847E38">
        <w:rPr>
          <w:lang w:val="en-US"/>
        </w:rPr>
        <w:t>which enable them to a</w:t>
      </w:r>
      <w:r w:rsidR="00CF0ECE" w:rsidRPr="00847E38">
        <w:rPr>
          <w:lang w:val="en-US"/>
        </w:rPr>
        <w:t>ct such as scientist</w:t>
      </w:r>
      <w:r w:rsidR="007600A7" w:rsidRPr="00847E38">
        <w:rPr>
          <w:lang w:val="en-US"/>
        </w:rPr>
        <w:t xml:space="preserve"> </w:t>
      </w:r>
      <w:r w:rsidR="00CF0ECE" w:rsidRPr="00847E38">
        <w:rPr>
          <w:lang w:val="en-US"/>
        </w:rPr>
        <w:t xml:space="preserve">such as </w:t>
      </w:r>
      <w:r w:rsidR="00951C58" w:rsidRPr="00847E38">
        <w:rPr>
          <w:lang w:val="en-US"/>
        </w:rPr>
        <w:t xml:space="preserve">planning investigations, </w:t>
      </w:r>
      <w:commentRangeStart w:id="1080"/>
      <w:r w:rsidR="00951C58" w:rsidRPr="00847E38">
        <w:rPr>
          <w:lang w:val="en-US"/>
        </w:rPr>
        <w:t>preforming</w:t>
      </w:r>
      <w:commentRangeEnd w:id="1080"/>
      <w:r w:rsidR="00E80729">
        <w:rPr>
          <w:rStyle w:val="CommentReference"/>
          <w:lang w:val="en-US" w:eastAsia="en-US"/>
        </w:rPr>
        <w:commentReference w:id="1080"/>
      </w:r>
      <w:r w:rsidR="00951C58" w:rsidRPr="00847E38">
        <w:rPr>
          <w:lang w:val="en-US"/>
        </w:rPr>
        <w:t xml:space="preserve"> them, </w:t>
      </w:r>
      <w:r w:rsidR="00CF0ECE" w:rsidRPr="00847E38">
        <w:rPr>
          <w:lang w:val="en-US"/>
        </w:rPr>
        <w:t>gathering data,</w:t>
      </w:r>
      <w:r w:rsidR="00951C58" w:rsidRPr="00847E38">
        <w:rPr>
          <w:lang w:val="en-US"/>
        </w:rPr>
        <w:t xml:space="preserve"> </w:t>
      </w:r>
      <w:r w:rsidR="00925B77" w:rsidRPr="00847E38">
        <w:rPr>
          <w:lang w:val="en-US"/>
        </w:rPr>
        <w:t>presenting results and so on.</w:t>
      </w:r>
      <w:r w:rsidR="00CF0ECE" w:rsidRPr="00847E38">
        <w:rPr>
          <w:lang w:val="en-US"/>
        </w:rPr>
        <w:t xml:space="preserve"> </w:t>
      </w:r>
    </w:p>
    <w:p w14:paraId="633A6F44" w14:textId="4243B4E1" w:rsidR="002828CB" w:rsidRPr="00847E38" w:rsidDel="004122C2" w:rsidRDefault="002828CB" w:rsidP="001E6C6D">
      <w:pPr>
        <w:jc w:val="both"/>
        <w:rPr>
          <w:del w:id="1081" w:author="Adam Bodley" w:date="2022-04-29T14:21:00Z"/>
          <w:rFonts w:asciiTheme="majorBidi" w:eastAsiaTheme="minorHAnsi" w:hAnsiTheme="majorBidi" w:cstheme="majorBidi"/>
        </w:rPr>
      </w:pPr>
    </w:p>
    <w:p w14:paraId="15314FA3" w14:textId="7F9F381E" w:rsidR="00AD7ED7" w:rsidRPr="00847E38" w:rsidRDefault="004122C2" w:rsidP="00E058D2">
      <w:pPr>
        <w:jc w:val="both"/>
      </w:pPr>
      <w:ins w:id="1082" w:author="Adam Bodley" w:date="2022-04-29T14:18:00Z">
        <w:r>
          <w:t xml:space="preserve">5) </w:t>
        </w:r>
      </w:ins>
      <w:r w:rsidR="00AD7ED7" w:rsidRPr="00847E38">
        <w:t xml:space="preserve">Regarding the question </w:t>
      </w:r>
      <w:r w:rsidR="0024299D" w:rsidRPr="00847E38">
        <w:t xml:space="preserve">what </w:t>
      </w:r>
      <w:proofErr w:type="gramStart"/>
      <w:ins w:id="1083" w:author="Adam Bodley" w:date="2022-04-29T14:21:00Z">
        <w:r>
          <w:t xml:space="preserve">do </w:t>
        </w:r>
      </w:ins>
      <w:r w:rsidR="0024299D" w:rsidRPr="00847E38">
        <w:t>they think</w:t>
      </w:r>
      <w:proofErr w:type="gramEnd"/>
      <w:r w:rsidR="0024299D" w:rsidRPr="00847E38">
        <w:t xml:space="preserve"> </w:t>
      </w:r>
      <w:del w:id="1084" w:author="Adam Bodley" w:date="2022-04-29T11:46:00Z">
        <w:r w:rsidR="0024299D" w:rsidRPr="00847E38" w:rsidDel="00E80729">
          <w:delText xml:space="preserve">is </w:delText>
        </w:r>
      </w:del>
      <w:r w:rsidR="0024299D" w:rsidRPr="00847E38">
        <w:t xml:space="preserve">their main role as a science teacher </w:t>
      </w:r>
      <w:ins w:id="1085" w:author="Adam Bodley" w:date="2022-04-29T11:46:00Z">
        <w:r w:rsidR="00E80729" w:rsidRPr="00847E38">
          <w:t xml:space="preserve">is </w:t>
        </w:r>
      </w:ins>
      <w:r w:rsidR="0024299D" w:rsidRPr="00847E38">
        <w:t>during science lessons</w:t>
      </w:r>
      <w:r w:rsidR="00AD7ED7" w:rsidRPr="00847E38">
        <w:t>, the following are some sample responses:</w:t>
      </w:r>
    </w:p>
    <w:p w14:paraId="7E5BF4FD" w14:textId="3269B885" w:rsidR="00915D4D" w:rsidRPr="00847E38" w:rsidRDefault="00E058D2" w:rsidP="003A0984">
      <w:pPr>
        <w:pStyle w:val="Bulletedlist"/>
        <w:ind w:left="357" w:firstLine="0"/>
        <w:contextualSpacing w:val="0"/>
        <w:rPr>
          <w:lang w:val="en-US"/>
        </w:rPr>
      </w:pPr>
      <w:r w:rsidRPr="00847E38">
        <w:rPr>
          <w:lang w:val="en-US"/>
        </w:rPr>
        <w:t xml:space="preserve">At the beginning of this year, I used to do that </w:t>
      </w:r>
      <w:commentRangeStart w:id="1086"/>
      <w:r w:rsidRPr="00847E38">
        <w:rPr>
          <w:lang w:val="en-US"/>
        </w:rPr>
        <w:t xml:space="preserve">compare by myself </w:t>
      </w:r>
      <w:commentRangeEnd w:id="1086"/>
      <w:r w:rsidR="00E80729">
        <w:rPr>
          <w:rStyle w:val="CommentReference"/>
          <w:lang w:val="en-US" w:eastAsia="en-US"/>
        </w:rPr>
        <w:commentReference w:id="1086"/>
      </w:r>
      <w:r w:rsidRPr="00847E38">
        <w:rPr>
          <w:lang w:val="en-US"/>
        </w:rPr>
        <w:t xml:space="preserve">because I thought that my role is to transfer the digested and ready data to my students, but later I found that this was incorrect as </w:t>
      </w:r>
      <w:commentRangeStart w:id="1087"/>
      <w:r w:rsidRPr="00847E38">
        <w:rPr>
          <w:lang w:val="en-US"/>
        </w:rPr>
        <w:t xml:space="preserve">my learned </w:t>
      </w:r>
      <w:commentRangeEnd w:id="1087"/>
      <w:r w:rsidR="00E80729">
        <w:rPr>
          <w:rStyle w:val="CommentReference"/>
          <w:lang w:val="en-US" w:eastAsia="en-US"/>
        </w:rPr>
        <w:commentReference w:id="1087"/>
      </w:r>
      <w:r w:rsidRPr="00847E38">
        <w:rPr>
          <w:lang w:val="en-US"/>
        </w:rPr>
        <w:t>from the workshop meetings.</w:t>
      </w:r>
    </w:p>
    <w:p w14:paraId="0CDF949B" w14:textId="3C0C6125" w:rsidR="00925B77" w:rsidRPr="00847E38" w:rsidRDefault="00B25C85" w:rsidP="003A0984">
      <w:pPr>
        <w:pStyle w:val="Bulletedlist"/>
        <w:ind w:left="357" w:firstLine="0"/>
        <w:contextualSpacing w:val="0"/>
        <w:rPr>
          <w:lang w:val="en-US"/>
        </w:rPr>
      </w:pPr>
      <w:r w:rsidRPr="00847E38">
        <w:rPr>
          <w:lang w:val="en-US"/>
        </w:rPr>
        <w:t>I think that my role is a facilitator during the science lessons</w:t>
      </w:r>
      <w:r w:rsidR="00925B77" w:rsidRPr="00847E38">
        <w:rPr>
          <w:lang w:val="en-US"/>
        </w:rPr>
        <w:t>.</w:t>
      </w:r>
      <w:r w:rsidR="00C247C5" w:rsidRPr="00847E38">
        <w:rPr>
          <w:lang w:val="en-US"/>
        </w:rPr>
        <w:t xml:space="preserve"> That means I </w:t>
      </w:r>
      <w:r w:rsidR="00F7656C" w:rsidRPr="00847E38">
        <w:rPr>
          <w:lang w:val="en-US"/>
        </w:rPr>
        <w:t>must</w:t>
      </w:r>
      <w:r w:rsidR="00C247C5" w:rsidRPr="00847E38">
        <w:rPr>
          <w:lang w:val="en-US"/>
        </w:rPr>
        <w:t xml:space="preserve"> </w:t>
      </w:r>
      <w:r w:rsidR="00584220" w:rsidRPr="00847E38">
        <w:rPr>
          <w:lang w:val="en-US"/>
        </w:rPr>
        <w:t>help my students</w:t>
      </w:r>
      <w:r w:rsidR="009F2965" w:rsidRPr="00847E38">
        <w:rPr>
          <w:lang w:val="en-US"/>
        </w:rPr>
        <w:t>,</w:t>
      </w:r>
      <w:r w:rsidR="00AE2087" w:rsidRPr="00847E38">
        <w:rPr>
          <w:lang w:val="en-US"/>
        </w:rPr>
        <w:t xml:space="preserve"> </w:t>
      </w:r>
      <w:proofErr w:type="gramStart"/>
      <w:r w:rsidR="009F2965" w:rsidRPr="00847E38">
        <w:rPr>
          <w:lang w:val="en-US"/>
        </w:rPr>
        <w:t>support</w:t>
      </w:r>
      <w:proofErr w:type="gramEnd"/>
      <w:r w:rsidR="00584220" w:rsidRPr="00847E38">
        <w:rPr>
          <w:lang w:val="en-US"/>
        </w:rPr>
        <w:t xml:space="preserve"> and advise them to achieve their </w:t>
      </w:r>
      <w:r w:rsidR="00434CC3" w:rsidRPr="00847E38">
        <w:rPr>
          <w:lang w:val="en-US"/>
        </w:rPr>
        <w:t>acti</w:t>
      </w:r>
      <w:r w:rsidR="008E30E6" w:rsidRPr="00847E38">
        <w:rPr>
          <w:lang w:val="en-US"/>
        </w:rPr>
        <w:t>vities that they perform during the science lessons.</w:t>
      </w:r>
    </w:p>
    <w:p w14:paraId="3608A6C0" w14:textId="547291D1" w:rsidR="00925B77" w:rsidRPr="00847E38" w:rsidRDefault="006403EC" w:rsidP="003A0984">
      <w:pPr>
        <w:pStyle w:val="Bulletedlist"/>
        <w:ind w:left="357" w:firstLine="0"/>
        <w:contextualSpacing w:val="0"/>
        <w:rPr>
          <w:lang w:val="en-US"/>
        </w:rPr>
      </w:pPr>
      <w:r w:rsidRPr="00847E38">
        <w:rPr>
          <w:lang w:val="en-US"/>
        </w:rPr>
        <w:t>My role i</w:t>
      </w:r>
      <w:r w:rsidR="002D64A7" w:rsidRPr="00847E38">
        <w:rPr>
          <w:lang w:val="en-US"/>
        </w:rPr>
        <w:t>s</w:t>
      </w:r>
      <w:r w:rsidRPr="00847E38">
        <w:rPr>
          <w:lang w:val="en-US"/>
        </w:rPr>
        <w:t xml:space="preserve"> </w:t>
      </w:r>
      <w:r w:rsidR="008D565F" w:rsidRPr="00847E38">
        <w:rPr>
          <w:lang w:val="en-US"/>
        </w:rPr>
        <w:t>support</w:t>
      </w:r>
      <w:r w:rsidR="002D64A7" w:rsidRPr="00847E38">
        <w:rPr>
          <w:lang w:val="en-US"/>
        </w:rPr>
        <w:t>er</w:t>
      </w:r>
      <w:r w:rsidR="008D565F" w:rsidRPr="00847E38">
        <w:rPr>
          <w:lang w:val="en-US"/>
        </w:rPr>
        <w:t>, scaffold</w:t>
      </w:r>
      <w:r w:rsidR="002D64A7" w:rsidRPr="00847E38">
        <w:rPr>
          <w:lang w:val="en-US"/>
        </w:rPr>
        <w:t>er, advisor to my students</w:t>
      </w:r>
      <w:r w:rsidR="00925B77" w:rsidRPr="00847E38">
        <w:rPr>
          <w:lang w:val="en-US"/>
        </w:rPr>
        <w:t>.</w:t>
      </w:r>
    </w:p>
    <w:p w14:paraId="1CB42F7B" w14:textId="496DB50C" w:rsidR="005B3BD8" w:rsidRPr="00847E38" w:rsidRDefault="001E6C6D" w:rsidP="001E6C6D">
      <w:pPr>
        <w:jc w:val="both"/>
        <w:rPr>
          <w:rFonts w:asciiTheme="majorBidi" w:eastAsiaTheme="minorHAnsi" w:hAnsiTheme="majorBidi" w:cstheme="majorBidi"/>
        </w:rPr>
      </w:pPr>
      <w:r w:rsidRPr="00847E38">
        <w:rPr>
          <w:rFonts w:asciiTheme="majorBidi" w:eastAsiaTheme="minorHAnsi" w:hAnsiTheme="majorBidi" w:cstheme="majorBidi"/>
        </w:rPr>
        <w:t xml:space="preserve">It can be inferred </w:t>
      </w:r>
      <w:r w:rsidR="000B04BB" w:rsidRPr="00847E38">
        <w:rPr>
          <w:rFonts w:asciiTheme="majorBidi" w:eastAsiaTheme="minorHAnsi" w:hAnsiTheme="majorBidi" w:cstheme="majorBidi"/>
        </w:rPr>
        <w:t xml:space="preserve">and induced </w:t>
      </w:r>
      <w:r w:rsidRPr="00847E38">
        <w:rPr>
          <w:rFonts w:asciiTheme="majorBidi" w:eastAsiaTheme="minorHAnsi" w:hAnsiTheme="majorBidi" w:cstheme="majorBidi"/>
        </w:rPr>
        <w:t xml:space="preserve">from </w:t>
      </w:r>
      <w:del w:id="1088" w:author="Adam Bodley" w:date="2022-04-29T11:47:00Z">
        <w:r w:rsidRPr="00847E38" w:rsidDel="00E80729">
          <w:rPr>
            <w:rFonts w:asciiTheme="majorBidi" w:eastAsiaTheme="minorHAnsi" w:hAnsiTheme="majorBidi" w:cstheme="majorBidi"/>
          </w:rPr>
          <w:delText xml:space="preserve">the </w:delText>
        </w:r>
      </w:del>
      <w:ins w:id="1089" w:author="Adam Bodley" w:date="2022-04-29T11:47:00Z">
        <w:r w:rsidR="00E80729" w:rsidRPr="00847E38">
          <w:rPr>
            <w:rFonts w:asciiTheme="majorBidi" w:eastAsiaTheme="minorHAnsi" w:hAnsiTheme="majorBidi" w:cstheme="majorBidi"/>
          </w:rPr>
          <w:t>th</w:t>
        </w:r>
        <w:r w:rsidR="00E80729">
          <w:rPr>
            <w:rFonts w:asciiTheme="majorBidi" w:eastAsiaTheme="minorHAnsi" w:hAnsiTheme="majorBidi" w:cstheme="majorBidi"/>
          </w:rPr>
          <w:t>is</w:t>
        </w:r>
      </w:ins>
      <w:del w:id="1090" w:author="Adam Bodley" w:date="2022-04-29T11:47:00Z">
        <w:r w:rsidRPr="00847E38" w:rsidDel="00E80729">
          <w:rPr>
            <w:rFonts w:asciiTheme="majorBidi" w:eastAsiaTheme="minorHAnsi" w:hAnsiTheme="majorBidi" w:cstheme="majorBidi"/>
          </w:rPr>
          <w:delText xml:space="preserve">above </w:delText>
        </w:r>
      </w:del>
      <w:ins w:id="1091" w:author="Adam Bodley" w:date="2022-04-29T11:47:00Z">
        <w:r w:rsidR="00E80729">
          <w:rPr>
            <w:rFonts w:asciiTheme="majorBidi" w:eastAsiaTheme="minorHAnsi" w:hAnsiTheme="majorBidi" w:cstheme="majorBidi"/>
          </w:rPr>
          <w:t xml:space="preserve"> </w:t>
        </w:r>
      </w:ins>
      <w:r w:rsidRPr="00847E38">
        <w:rPr>
          <w:rFonts w:asciiTheme="majorBidi" w:eastAsiaTheme="minorHAnsi" w:hAnsiTheme="majorBidi" w:cstheme="majorBidi"/>
        </w:rPr>
        <w:t xml:space="preserve">sample of </w:t>
      </w:r>
      <w:del w:id="1092" w:author="Adam Bodley" w:date="2022-04-29T11:48:00Z">
        <w:r w:rsidRPr="00847E38" w:rsidDel="00E80729">
          <w:rPr>
            <w:rFonts w:asciiTheme="majorBidi" w:eastAsiaTheme="minorHAnsi" w:hAnsiTheme="majorBidi" w:cstheme="majorBidi"/>
          </w:rPr>
          <w:delText xml:space="preserve">quotations </w:delText>
        </w:r>
      </w:del>
      <w:ins w:id="1093" w:author="Adam Bodley" w:date="2022-04-29T11:48:00Z">
        <w:r w:rsidR="00E80729" w:rsidRPr="00847E38">
          <w:rPr>
            <w:rFonts w:asciiTheme="majorBidi" w:eastAsiaTheme="minorHAnsi" w:hAnsiTheme="majorBidi" w:cstheme="majorBidi"/>
          </w:rPr>
          <w:t>quot</w:t>
        </w:r>
        <w:r w:rsidR="00E80729">
          <w:rPr>
            <w:rFonts w:asciiTheme="majorBidi" w:eastAsiaTheme="minorHAnsi" w:hAnsiTheme="majorBidi" w:cstheme="majorBidi"/>
          </w:rPr>
          <w:t>es</w:t>
        </w:r>
        <w:r w:rsidR="00E80729" w:rsidRPr="00847E38">
          <w:rPr>
            <w:rFonts w:asciiTheme="majorBidi" w:eastAsiaTheme="minorHAnsi" w:hAnsiTheme="majorBidi" w:cstheme="majorBidi"/>
          </w:rPr>
          <w:t xml:space="preserve"> </w:t>
        </w:r>
      </w:ins>
      <w:r w:rsidRPr="00847E38">
        <w:rPr>
          <w:rFonts w:asciiTheme="majorBidi" w:eastAsiaTheme="minorHAnsi" w:hAnsiTheme="majorBidi" w:cstheme="majorBidi"/>
        </w:rPr>
        <w:t xml:space="preserve">that the interactive practicum course provides pre-service science teachers with a unique opportunity to change their SIP from </w:t>
      </w:r>
      <w:r w:rsidRPr="00847E38">
        <w:t>teacher-centered</w:t>
      </w:r>
      <w:r w:rsidR="00D512D1" w:rsidRPr="00847E38">
        <w:t xml:space="preserve">, </w:t>
      </w:r>
      <w:del w:id="1094" w:author="Adam Bodley" w:date="2022-04-29T11:48:00Z">
        <w:r w:rsidR="00D512D1" w:rsidRPr="00847E38" w:rsidDel="00E80729">
          <w:delText xml:space="preserve">old </w:delText>
        </w:r>
      </w:del>
      <w:ins w:id="1095" w:author="Adam Bodley" w:date="2022-04-29T11:48:00Z">
        <w:r w:rsidR="00E80729" w:rsidRPr="00847E38">
          <w:t>old</w:t>
        </w:r>
        <w:r w:rsidR="00E80729">
          <w:t>-</w:t>
        </w:r>
      </w:ins>
      <w:r w:rsidR="0038784A" w:rsidRPr="00847E38">
        <w:t>fashion</w:t>
      </w:r>
      <w:r w:rsidR="008D1985" w:rsidRPr="00847E38">
        <w:t>ed</w:t>
      </w:r>
      <w:r w:rsidRPr="00847E38">
        <w:t xml:space="preserve"> SIP, </w:t>
      </w:r>
      <w:r w:rsidRPr="00847E38">
        <w:rPr>
          <w:rFonts w:asciiTheme="majorBidi" w:eastAsiaTheme="minorHAnsi" w:hAnsiTheme="majorBidi" w:cstheme="majorBidi"/>
        </w:rPr>
        <w:t>to up-to-date</w:t>
      </w:r>
      <w:ins w:id="1096" w:author="Adam Bodley" w:date="2022-04-29T11:48:00Z">
        <w:r w:rsidR="00E80729">
          <w:rPr>
            <w:rFonts w:asciiTheme="majorBidi" w:eastAsiaTheme="minorHAnsi" w:hAnsiTheme="majorBidi" w:cstheme="majorBidi"/>
          </w:rPr>
          <w:t>,</w:t>
        </w:r>
      </w:ins>
      <w:r w:rsidRPr="00847E38">
        <w:rPr>
          <w:rFonts w:asciiTheme="majorBidi" w:eastAsiaTheme="minorHAnsi" w:hAnsiTheme="majorBidi" w:cstheme="majorBidi"/>
        </w:rPr>
        <w:t xml:space="preserve"> </w:t>
      </w:r>
      <w:r w:rsidRPr="00847E38">
        <w:t>student-centered SIP</w:t>
      </w:r>
      <w:r w:rsidR="000540E4" w:rsidRPr="00847E38">
        <w:t xml:space="preserve"> </w:t>
      </w:r>
      <w:r w:rsidR="000540E4" w:rsidRPr="00847E38">
        <w:rPr>
          <w:rFonts w:asciiTheme="majorBidi" w:eastAsiaTheme="minorHAnsi" w:hAnsiTheme="majorBidi" w:cstheme="majorBidi"/>
        </w:rPr>
        <w:t xml:space="preserve">in accordance with </w:t>
      </w:r>
      <w:ins w:id="1097" w:author="Adam Bodley" w:date="2022-04-29T11:48:00Z">
        <w:r w:rsidR="00E80729">
          <w:rPr>
            <w:rFonts w:asciiTheme="majorBidi" w:eastAsiaTheme="minorHAnsi" w:hAnsiTheme="majorBidi" w:cstheme="majorBidi"/>
          </w:rPr>
          <w:t xml:space="preserve">the </w:t>
        </w:r>
      </w:ins>
      <w:r w:rsidR="000540E4" w:rsidRPr="00847E38">
        <w:rPr>
          <w:rFonts w:asciiTheme="majorBidi" w:hAnsiTheme="majorBidi" w:cstheme="majorBidi"/>
        </w:rPr>
        <w:t xml:space="preserve">Portfolio of Lesson Plans (2018) and in </w:t>
      </w:r>
      <w:ins w:id="1098" w:author="Adam Bodley" w:date="2022-04-29T11:48:00Z">
        <w:r w:rsidR="00E80729">
          <w:rPr>
            <w:rFonts w:asciiTheme="majorBidi" w:hAnsiTheme="majorBidi" w:cstheme="majorBidi"/>
          </w:rPr>
          <w:t xml:space="preserve">the </w:t>
        </w:r>
      </w:ins>
      <w:r w:rsidR="000540E4" w:rsidRPr="00847E38">
        <w:rPr>
          <w:rFonts w:asciiTheme="majorBidi" w:hAnsiTheme="majorBidi" w:cstheme="majorBidi"/>
        </w:rPr>
        <w:t>spirit of NGSS</w:t>
      </w:r>
      <w:ins w:id="1099" w:author="Adam Bodley" w:date="2022-04-29T11:48:00Z">
        <w:r w:rsidR="00E80729">
          <w:rPr>
            <w:rFonts w:asciiTheme="majorBidi" w:hAnsiTheme="majorBidi" w:cstheme="majorBidi"/>
          </w:rPr>
          <w:t>,</w:t>
        </w:r>
      </w:ins>
      <w:r w:rsidRPr="00847E38">
        <w:rPr>
          <w:rFonts w:asciiTheme="majorBidi" w:eastAsiaTheme="minorHAnsi" w:hAnsiTheme="majorBidi" w:cstheme="majorBidi"/>
        </w:rPr>
        <w:t xml:space="preserve"> which is suitable for the new era of science teaching worldwide (National Research Council, 2012; NGSS Lead States, 2013). </w:t>
      </w:r>
      <w:r w:rsidR="005B3BD8" w:rsidRPr="00847E38">
        <w:rPr>
          <w:rFonts w:asciiTheme="majorBidi" w:eastAsiaTheme="minorHAnsi" w:hAnsiTheme="majorBidi" w:cstheme="majorBidi"/>
        </w:rPr>
        <w:t>More specifically:</w:t>
      </w:r>
    </w:p>
    <w:p w14:paraId="371ED532" w14:textId="18F871A2" w:rsidR="005B3BD8" w:rsidRPr="00847E38" w:rsidRDefault="00DD4A7E" w:rsidP="00DD4A7E">
      <w:pPr>
        <w:pStyle w:val="ListParagraph"/>
        <w:numPr>
          <w:ilvl w:val="0"/>
          <w:numId w:val="33"/>
        </w:numPr>
        <w:bidi w:val="0"/>
        <w:spacing w:line="480" w:lineRule="auto"/>
        <w:jc w:val="both"/>
        <w:rPr>
          <w:rFonts w:asciiTheme="majorBidi" w:eastAsiaTheme="minorHAnsi" w:hAnsiTheme="majorBidi" w:cstheme="majorBidi"/>
          <w:sz w:val="24"/>
          <w:szCs w:val="24"/>
        </w:rPr>
      </w:pPr>
      <w:r w:rsidRPr="00847E38">
        <w:rPr>
          <w:rFonts w:asciiTheme="majorBidi" w:eastAsiaTheme="minorHAnsi" w:hAnsiTheme="majorBidi" w:cstheme="majorBidi"/>
          <w:sz w:val="24"/>
          <w:szCs w:val="24"/>
        </w:rPr>
        <w:lastRenderedPageBreak/>
        <w:t xml:space="preserve">Pre-service science teachers </w:t>
      </w:r>
      <w:r w:rsidR="007F1B09" w:rsidRPr="00847E38">
        <w:rPr>
          <w:rFonts w:asciiTheme="majorBidi" w:eastAsiaTheme="minorHAnsi" w:hAnsiTheme="majorBidi" w:cstheme="majorBidi"/>
          <w:sz w:val="24"/>
          <w:szCs w:val="24"/>
        </w:rPr>
        <w:t xml:space="preserve">used up-to-date </w:t>
      </w:r>
      <w:r w:rsidR="007F1B09" w:rsidRPr="00847E38">
        <w:rPr>
          <w:rFonts w:asciiTheme="majorBidi" w:hAnsiTheme="majorBidi" w:cstheme="majorBidi"/>
          <w:sz w:val="24"/>
          <w:szCs w:val="24"/>
        </w:rPr>
        <w:t>student-centered SIP</w:t>
      </w:r>
      <w:r w:rsidR="00A367AB" w:rsidRPr="00847E38">
        <w:rPr>
          <w:rFonts w:asciiTheme="majorBidi" w:eastAsiaTheme="minorHAnsi" w:hAnsiTheme="majorBidi" w:cstheme="majorBidi"/>
          <w:sz w:val="24"/>
          <w:szCs w:val="24"/>
        </w:rPr>
        <w:t xml:space="preserve"> in accordance with </w:t>
      </w:r>
      <w:ins w:id="1100" w:author="Adam Bodley" w:date="2022-04-29T11:49:00Z">
        <w:r w:rsidR="0088143E">
          <w:rPr>
            <w:rFonts w:asciiTheme="majorBidi" w:eastAsiaTheme="minorHAnsi" w:hAnsiTheme="majorBidi" w:cstheme="majorBidi"/>
            <w:sz w:val="24"/>
            <w:szCs w:val="24"/>
          </w:rPr>
          <w:t>the</w:t>
        </w:r>
      </w:ins>
      <w:ins w:id="1101" w:author="Adam Bodley" w:date="2022-04-29T11:50:00Z">
        <w:r w:rsidR="0088143E">
          <w:rPr>
            <w:rFonts w:asciiTheme="majorBidi" w:eastAsiaTheme="minorHAnsi" w:hAnsiTheme="majorBidi" w:cstheme="majorBidi"/>
            <w:sz w:val="24"/>
            <w:szCs w:val="24"/>
          </w:rPr>
          <w:t xml:space="preserve"> </w:t>
        </w:r>
      </w:ins>
      <w:r w:rsidR="00A367AB" w:rsidRPr="00847E38">
        <w:rPr>
          <w:rFonts w:asciiTheme="majorBidi" w:hAnsiTheme="majorBidi" w:cstheme="majorBidi"/>
          <w:sz w:val="24"/>
          <w:szCs w:val="24"/>
        </w:rPr>
        <w:t>Portfolio of Lesson Plans (2018) and in</w:t>
      </w:r>
      <w:ins w:id="1102" w:author="Adam Bodley" w:date="2022-04-29T11:50:00Z">
        <w:r w:rsidR="0088143E">
          <w:rPr>
            <w:rFonts w:asciiTheme="majorBidi" w:hAnsiTheme="majorBidi" w:cstheme="majorBidi"/>
            <w:sz w:val="24"/>
            <w:szCs w:val="24"/>
          </w:rPr>
          <w:t xml:space="preserve"> the</w:t>
        </w:r>
      </w:ins>
      <w:r w:rsidR="00A367AB" w:rsidRPr="00847E38">
        <w:rPr>
          <w:rFonts w:asciiTheme="majorBidi" w:hAnsiTheme="majorBidi" w:cstheme="majorBidi"/>
          <w:sz w:val="24"/>
          <w:szCs w:val="24"/>
        </w:rPr>
        <w:t xml:space="preserve"> spirit of NGSS (NGSS Lead States, 2013)</w:t>
      </w:r>
      <w:r w:rsidR="00B216A3" w:rsidRPr="00847E38">
        <w:rPr>
          <w:rFonts w:asciiTheme="majorBidi" w:eastAsiaTheme="minorHAnsi" w:hAnsiTheme="majorBidi" w:cstheme="majorBidi"/>
          <w:sz w:val="24"/>
          <w:szCs w:val="24"/>
        </w:rPr>
        <w:t xml:space="preserve"> while </w:t>
      </w:r>
      <w:del w:id="1103" w:author="Adam Bodley" w:date="2022-04-29T11:50:00Z">
        <w:r w:rsidR="00B216A3" w:rsidRPr="00847E38" w:rsidDel="0088143E">
          <w:rPr>
            <w:rFonts w:asciiTheme="majorBidi" w:eastAsiaTheme="minorHAnsi" w:hAnsiTheme="majorBidi" w:cstheme="majorBidi"/>
            <w:sz w:val="24"/>
            <w:szCs w:val="24"/>
          </w:rPr>
          <w:delText xml:space="preserve">they teach </w:delText>
        </w:r>
      </w:del>
      <w:ins w:id="1104" w:author="Adam Bodley" w:date="2022-04-29T11:50:00Z">
        <w:r w:rsidR="0088143E" w:rsidRPr="00847E38">
          <w:rPr>
            <w:rFonts w:asciiTheme="majorBidi" w:eastAsiaTheme="minorHAnsi" w:hAnsiTheme="majorBidi" w:cstheme="majorBidi"/>
            <w:sz w:val="24"/>
            <w:szCs w:val="24"/>
          </w:rPr>
          <w:t>teac</w:t>
        </w:r>
        <w:r w:rsidR="0088143E">
          <w:rPr>
            <w:rFonts w:asciiTheme="majorBidi" w:eastAsiaTheme="minorHAnsi" w:hAnsiTheme="majorBidi" w:cstheme="majorBidi"/>
            <w:sz w:val="24"/>
            <w:szCs w:val="24"/>
          </w:rPr>
          <w:t>hing</w:t>
        </w:r>
        <w:r w:rsidR="0088143E" w:rsidRPr="00847E38">
          <w:rPr>
            <w:rFonts w:asciiTheme="majorBidi" w:eastAsiaTheme="minorHAnsi" w:hAnsiTheme="majorBidi" w:cstheme="majorBidi"/>
            <w:sz w:val="24"/>
            <w:szCs w:val="24"/>
          </w:rPr>
          <w:t xml:space="preserve"> </w:t>
        </w:r>
      </w:ins>
      <w:r w:rsidR="00B216A3" w:rsidRPr="00847E38">
        <w:rPr>
          <w:rFonts w:asciiTheme="majorBidi" w:eastAsiaTheme="minorHAnsi" w:hAnsiTheme="majorBidi" w:cstheme="majorBidi"/>
          <w:sz w:val="24"/>
          <w:szCs w:val="24"/>
        </w:rPr>
        <w:t>science.</w:t>
      </w:r>
    </w:p>
    <w:p w14:paraId="57CD6A2D" w14:textId="7E2D65E7" w:rsidR="00D2580B" w:rsidRPr="00847E38" w:rsidRDefault="003E66B2" w:rsidP="00D2580B">
      <w:pPr>
        <w:pStyle w:val="ListParagraph"/>
        <w:numPr>
          <w:ilvl w:val="0"/>
          <w:numId w:val="33"/>
        </w:numPr>
        <w:bidi w:val="0"/>
        <w:spacing w:line="480" w:lineRule="auto"/>
        <w:jc w:val="both"/>
        <w:rPr>
          <w:rFonts w:asciiTheme="majorBidi" w:eastAsiaTheme="minorHAnsi" w:hAnsiTheme="majorBidi" w:cstheme="majorBidi"/>
          <w:sz w:val="28"/>
          <w:szCs w:val="28"/>
        </w:rPr>
      </w:pPr>
      <w:r w:rsidRPr="00847E38">
        <w:rPr>
          <w:rFonts w:asciiTheme="majorBidi" w:eastAsiaTheme="minorHAnsi" w:hAnsiTheme="majorBidi" w:cstheme="majorBidi"/>
          <w:sz w:val="24"/>
          <w:szCs w:val="24"/>
        </w:rPr>
        <w:t xml:space="preserve">The third stage of the practicum course, which </w:t>
      </w:r>
      <w:del w:id="1105" w:author="Adam Bodley" w:date="2022-04-29T11:50:00Z">
        <w:r w:rsidRPr="00847E38" w:rsidDel="0088143E">
          <w:rPr>
            <w:rFonts w:asciiTheme="majorBidi" w:eastAsiaTheme="minorHAnsi" w:hAnsiTheme="majorBidi" w:cstheme="majorBidi"/>
            <w:sz w:val="24"/>
            <w:szCs w:val="24"/>
          </w:rPr>
          <w:delText xml:space="preserve">includes </w:delText>
        </w:r>
      </w:del>
      <w:ins w:id="1106" w:author="Adam Bodley" w:date="2022-04-29T11:50:00Z">
        <w:r w:rsidR="0088143E" w:rsidRPr="00847E38">
          <w:rPr>
            <w:rFonts w:asciiTheme="majorBidi" w:eastAsiaTheme="minorHAnsi" w:hAnsiTheme="majorBidi" w:cstheme="majorBidi"/>
            <w:sz w:val="24"/>
            <w:szCs w:val="24"/>
          </w:rPr>
          <w:t>include</w:t>
        </w:r>
        <w:r w:rsidR="0088143E">
          <w:rPr>
            <w:rFonts w:asciiTheme="majorBidi" w:eastAsiaTheme="minorHAnsi" w:hAnsiTheme="majorBidi" w:cstheme="majorBidi"/>
            <w:sz w:val="24"/>
            <w:szCs w:val="24"/>
          </w:rPr>
          <w:t>d</w:t>
        </w:r>
        <w:r w:rsidR="0088143E" w:rsidRPr="00847E38">
          <w:rPr>
            <w:rFonts w:asciiTheme="majorBidi" w:eastAsiaTheme="minorHAnsi" w:hAnsiTheme="majorBidi" w:cstheme="majorBidi"/>
            <w:sz w:val="24"/>
            <w:szCs w:val="24"/>
          </w:rPr>
          <w:t xml:space="preserve"> </w:t>
        </w:r>
      </w:ins>
      <w:r w:rsidR="00500506" w:rsidRPr="00847E38">
        <w:rPr>
          <w:rFonts w:asciiTheme="majorBidi" w:eastAsiaTheme="minorHAnsi" w:hAnsiTheme="majorBidi" w:cstheme="majorBidi"/>
          <w:sz w:val="24"/>
          <w:szCs w:val="24"/>
        </w:rPr>
        <w:t>triangulation</w:t>
      </w:r>
      <w:r w:rsidRPr="00847E38">
        <w:rPr>
          <w:rFonts w:asciiTheme="majorBidi" w:eastAsiaTheme="minorHAnsi" w:hAnsiTheme="majorBidi" w:cstheme="majorBidi"/>
          <w:sz w:val="24"/>
          <w:szCs w:val="24"/>
        </w:rPr>
        <w:t xml:space="preserve"> between the pre-service teacher, the tutor, and the academic supervisor, </w:t>
      </w:r>
      <w:del w:id="1107" w:author="Adam Bodley" w:date="2022-04-29T11:50:00Z">
        <w:r w:rsidRPr="00847E38" w:rsidDel="0088143E">
          <w:rPr>
            <w:rFonts w:asciiTheme="majorBidi" w:eastAsiaTheme="minorHAnsi" w:hAnsiTheme="majorBidi" w:cstheme="majorBidi"/>
            <w:sz w:val="24"/>
            <w:szCs w:val="24"/>
          </w:rPr>
          <w:delText xml:space="preserve">and </w:delText>
        </w:r>
      </w:del>
      <w:r w:rsidRPr="00847E38">
        <w:rPr>
          <w:rFonts w:asciiTheme="majorBidi" w:eastAsiaTheme="minorHAnsi" w:hAnsiTheme="majorBidi" w:cstheme="majorBidi"/>
          <w:sz w:val="24"/>
          <w:szCs w:val="24"/>
        </w:rPr>
        <w:t xml:space="preserve">was the most influential step in the course, affecting the pre-service science teachers’ SIP and causing them </w:t>
      </w:r>
      <w:r w:rsidR="00D471C6" w:rsidRPr="00847E38">
        <w:rPr>
          <w:rFonts w:asciiTheme="majorBidi" w:eastAsiaTheme="minorHAnsi" w:hAnsiTheme="majorBidi" w:cstheme="majorBidi"/>
          <w:sz w:val="24"/>
          <w:szCs w:val="24"/>
        </w:rPr>
        <w:t>to</w:t>
      </w:r>
      <w:r w:rsidRPr="00847E38">
        <w:rPr>
          <w:rFonts w:asciiTheme="majorBidi" w:eastAsiaTheme="minorHAnsi" w:hAnsiTheme="majorBidi" w:cstheme="majorBidi"/>
          <w:sz w:val="24"/>
          <w:szCs w:val="24"/>
        </w:rPr>
        <w:t xml:space="preserve"> change their SIP</w:t>
      </w:r>
      <w:r w:rsidR="00D471C6" w:rsidRPr="00847E38">
        <w:rPr>
          <w:rFonts w:asciiTheme="majorBidi" w:eastAsiaTheme="minorHAnsi" w:hAnsiTheme="majorBidi" w:cstheme="majorBidi"/>
          <w:sz w:val="24"/>
          <w:szCs w:val="24"/>
        </w:rPr>
        <w:t>.</w:t>
      </w:r>
    </w:p>
    <w:p w14:paraId="3554B370" w14:textId="7943CD2A" w:rsidR="00D2580B" w:rsidRPr="00847E38" w:rsidRDefault="00D2580B" w:rsidP="00D2580B">
      <w:pPr>
        <w:pStyle w:val="ListParagraph"/>
        <w:numPr>
          <w:ilvl w:val="0"/>
          <w:numId w:val="33"/>
        </w:numPr>
        <w:bidi w:val="0"/>
        <w:spacing w:line="480" w:lineRule="auto"/>
        <w:jc w:val="both"/>
        <w:rPr>
          <w:rFonts w:asciiTheme="majorBidi" w:eastAsiaTheme="minorHAnsi" w:hAnsiTheme="majorBidi" w:cstheme="majorBidi"/>
          <w:sz w:val="24"/>
          <w:szCs w:val="24"/>
        </w:rPr>
      </w:pPr>
      <w:r w:rsidRPr="00847E38">
        <w:rPr>
          <w:rFonts w:asciiTheme="majorBidi" w:eastAsiaTheme="minorHAnsi" w:hAnsiTheme="majorBidi" w:cstheme="majorBidi"/>
          <w:sz w:val="24"/>
          <w:szCs w:val="24"/>
        </w:rPr>
        <w:t xml:space="preserve">Pre-service science teachers </w:t>
      </w:r>
      <w:del w:id="1108" w:author="Adam Bodley" w:date="2022-04-29T11:50:00Z">
        <w:r w:rsidRPr="00847E38" w:rsidDel="0088143E">
          <w:rPr>
            <w:rFonts w:asciiTheme="majorBidi" w:eastAsiaTheme="minorHAnsi" w:hAnsiTheme="majorBidi" w:cstheme="majorBidi"/>
            <w:sz w:val="24"/>
            <w:szCs w:val="24"/>
          </w:rPr>
          <w:delText>perceive</w:delText>
        </w:r>
        <w:r w:rsidR="006B35CA" w:rsidRPr="00847E38" w:rsidDel="0088143E">
          <w:rPr>
            <w:rFonts w:asciiTheme="majorBidi" w:eastAsiaTheme="minorHAnsi" w:hAnsiTheme="majorBidi" w:cstheme="majorBidi"/>
            <w:sz w:val="24"/>
            <w:szCs w:val="24"/>
          </w:rPr>
          <w:delText xml:space="preserve"> </w:delText>
        </w:r>
      </w:del>
      <w:ins w:id="1109" w:author="Adam Bodley" w:date="2022-04-29T11:50:00Z">
        <w:r w:rsidR="0088143E" w:rsidRPr="00847E38">
          <w:rPr>
            <w:rFonts w:asciiTheme="majorBidi" w:eastAsiaTheme="minorHAnsi" w:hAnsiTheme="majorBidi" w:cstheme="majorBidi"/>
            <w:sz w:val="24"/>
            <w:szCs w:val="24"/>
          </w:rPr>
          <w:t>perceiv</w:t>
        </w:r>
        <w:r w:rsidR="0088143E">
          <w:rPr>
            <w:rFonts w:asciiTheme="majorBidi" w:eastAsiaTheme="minorHAnsi" w:hAnsiTheme="majorBidi" w:cstheme="majorBidi"/>
            <w:sz w:val="24"/>
            <w:szCs w:val="24"/>
          </w:rPr>
          <w:t>ed</w:t>
        </w:r>
        <w:r w:rsidR="0088143E" w:rsidRPr="00847E38">
          <w:rPr>
            <w:rFonts w:asciiTheme="majorBidi" w:eastAsiaTheme="minorHAnsi" w:hAnsiTheme="majorBidi" w:cstheme="majorBidi"/>
            <w:sz w:val="24"/>
            <w:szCs w:val="24"/>
          </w:rPr>
          <w:t xml:space="preserve"> </w:t>
        </w:r>
      </w:ins>
      <w:r w:rsidR="006B35CA" w:rsidRPr="00847E38">
        <w:rPr>
          <w:rFonts w:asciiTheme="majorBidi" w:eastAsiaTheme="minorHAnsi" w:hAnsiTheme="majorBidi" w:cstheme="majorBidi"/>
          <w:sz w:val="24"/>
          <w:szCs w:val="24"/>
        </w:rPr>
        <w:t xml:space="preserve">that </w:t>
      </w:r>
      <w:r w:rsidR="003E66B2" w:rsidRPr="00847E38">
        <w:rPr>
          <w:rFonts w:asciiTheme="majorBidi" w:eastAsiaTheme="minorHAnsi" w:hAnsiTheme="majorBidi" w:cstheme="majorBidi"/>
          <w:sz w:val="24"/>
          <w:szCs w:val="24"/>
        </w:rPr>
        <w:t xml:space="preserve">the main goal of </w:t>
      </w:r>
      <w:r w:rsidR="009C4A7C" w:rsidRPr="00847E38">
        <w:rPr>
          <w:rFonts w:asciiTheme="majorBidi" w:eastAsiaTheme="minorHAnsi" w:hAnsiTheme="majorBidi" w:cstheme="majorBidi"/>
          <w:sz w:val="24"/>
          <w:szCs w:val="24"/>
        </w:rPr>
        <w:t>learning science is</w:t>
      </w:r>
      <w:r w:rsidR="003E66B2" w:rsidRPr="00847E38">
        <w:rPr>
          <w:rFonts w:asciiTheme="majorBidi" w:eastAsiaTheme="minorHAnsi" w:hAnsiTheme="majorBidi" w:cstheme="majorBidi"/>
          <w:sz w:val="24"/>
          <w:szCs w:val="24"/>
        </w:rPr>
        <w:t xml:space="preserve"> </w:t>
      </w:r>
      <w:ins w:id="1110" w:author="Adam Bodley" w:date="2022-04-29T11:50:00Z">
        <w:r w:rsidR="0088143E">
          <w:rPr>
            <w:rFonts w:asciiTheme="majorBidi" w:eastAsiaTheme="minorHAnsi" w:hAnsiTheme="majorBidi" w:cstheme="majorBidi"/>
            <w:sz w:val="24"/>
            <w:szCs w:val="24"/>
          </w:rPr>
          <w:t xml:space="preserve">to </w:t>
        </w:r>
      </w:ins>
      <w:r w:rsidR="003E66B2" w:rsidRPr="00847E38">
        <w:rPr>
          <w:rFonts w:asciiTheme="majorBidi" w:eastAsiaTheme="minorHAnsi" w:hAnsiTheme="majorBidi" w:cstheme="majorBidi"/>
          <w:sz w:val="24"/>
          <w:szCs w:val="24"/>
        </w:rPr>
        <w:t xml:space="preserve">gain scientific skills and to act </w:t>
      </w:r>
      <w:del w:id="1111" w:author="Adam Bodley" w:date="2022-04-29T11:50:00Z">
        <w:r w:rsidR="003E66B2" w:rsidRPr="00847E38" w:rsidDel="0088143E">
          <w:rPr>
            <w:rFonts w:asciiTheme="majorBidi" w:eastAsiaTheme="minorHAnsi" w:hAnsiTheme="majorBidi" w:cstheme="majorBidi"/>
            <w:sz w:val="24"/>
            <w:szCs w:val="24"/>
          </w:rPr>
          <w:delText xml:space="preserve">such </w:delText>
        </w:r>
      </w:del>
      <w:r w:rsidR="003E66B2" w:rsidRPr="00847E38">
        <w:rPr>
          <w:rFonts w:asciiTheme="majorBidi" w:eastAsiaTheme="minorHAnsi" w:hAnsiTheme="majorBidi" w:cstheme="majorBidi"/>
          <w:sz w:val="24"/>
          <w:szCs w:val="24"/>
        </w:rPr>
        <w:t>as</w:t>
      </w:r>
      <w:ins w:id="1112" w:author="Adam Bodley" w:date="2022-04-29T11:50:00Z">
        <w:r w:rsidR="0088143E">
          <w:rPr>
            <w:rFonts w:asciiTheme="majorBidi" w:eastAsiaTheme="minorHAnsi" w:hAnsiTheme="majorBidi" w:cstheme="majorBidi"/>
            <w:sz w:val="24"/>
            <w:szCs w:val="24"/>
          </w:rPr>
          <w:t xml:space="preserve"> a</w:t>
        </w:r>
      </w:ins>
      <w:r w:rsidR="003E66B2" w:rsidRPr="00847E38">
        <w:rPr>
          <w:rFonts w:asciiTheme="majorBidi" w:eastAsiaTheme="minorHAnsi" w:hAnsiTheme="majorBidi" w:cstheme="majorBidi"/>
          <w:sz w:val="24"/>
          <w:szCs w:val="24"/>
        </w:rPr>
        <w:t xml:space="preserve"> scientist</w:t>
      </w:r>
      <w:del w:id="1113" w:author="Adam Bodley" w:date="2022-04-29T11:50:00Z">
        <w:r w:rsidR="003E66B2" w:rsidRPr="00847E38" w:rsidDel="0088143E">
          <w:rPr>
            <w:rFonts w:asciiTheme="majorBidi" w:eastAsiaTheme="minorHAnsi" w:hAnsiTheme="majorBidi" w:cstheme="majorBidi"/>
            <w:sz w:val="24"/>
            <w:szCs w:val="24"/>
          </w:rPr>
          <w:delText>s</w:delText>
        </w:r>
      </w:del>
      <w:r w:rsidR="003E66B2" w:rsidRPr="00847E38">
        <w:rPr>
          <w:rFonts w:asciiTheme="majorBidi" w:eastAsiaTheme="minorHAnsi" w:hAnsiTheme="majorBidi" w:cstheme="majorBidi"/>
          <w:sz w:val="24"/>
          <w:szCs w:val="24"/>
        </w:rPr>
        <w:t>.</w:t>
      </w:r>
      <w:r w:rsidR="009C4A7C" w:rsidRPr="00847E38">
        <w:rPr>
          <w:rFonts w:asciiTheme="majorBidi" w:eastAsiaTheme="minorHAnsi" w:hAnsiTheme="majorBidi" w:cstheme="majorBidi"/>
          <w:sz w:val="24"/>
          <w:szCs w:val="24"/>
        </w:rPr>
        <w:t xml:space="preserve"> </w:t>
      </w:r>
    </w:p>
    <w:p w14:paraId="4F07C64C" w14:textId="3521B14E" w:rsidR="009B039B" w:rsidRPr="00847E38" w:rsidRDefault="00155667" w:rsidP="00DD4A7E">
      <w:pPr>
        <w:pStyle w:val="ListParagraph"/>
        <w:numPr>
          <w:ilvl w:val="0"/>
          <w:numId w:val="33"/>
        </w:numPr>
        <w:bidi w:val="0"/>
        <w:spacing w:line="480" w:lineRule="auto"/>
        <w:jc w:val="both"/>
        <w:rPr>
          <w:rFonts w:asciiTheme="majorBidi" w:eastAsiaTheme="minorHAnsi" w:hAnsiTheme="majorBidi" w:cstheme="majorBidi"/>
          <w:sz w:val="28"/>
          <w:szCs w:val="28"/>
        </w:rPr>
      </w:pPr>
      <w:r w:rsidRPr="00847E38">
        <w:rPr>
          <w:rFonts w:asciiTheme="majorBidi" w:eastAsiaTheme="minorHAnsi" w:hAnsiTheme="majorBidi" w:cstheme="majorBidi"/>
          <w:sz w:val="24"/>
          <w:szCs w:val="24"/>
        </w:rPr>
        <w:t>Pre-service science teachers c</w:t>
      </w:r>
      <w:r w:rsidR="005A0E32" w:rsidRPr="00847E38">
        <w:rPr>
          <w:rFonts w:asciiTheme="majorBidi" w:eastAsiaTheme="minorHAnsi" w:hAnsiTheme="majorBidi" w:cstheme="majorBidi"/>
          <w:sz w:val="24"/>
          <w:szCs w:val="24"/>
        </w:rPr>
        <w:t xml:space="preserve">hanged their perception </w:t>
      </w:r>
      <w:del w:id="1114" w:author="Adam Bodley" w:date="2022-04-29T11:51:00Z">
        <w:r w:rsidR="005A0E32" w:rsidRPr="00847E38" w:rsidDel="0088143E">
          <w:rPr>
            <w:rFonts w:asciiTheme="majorBidi" w:eastAsiaTheme="minorHAnsi" w:hAnsiTheme="majorBidi" w:cstheme="majorBidi"/>
            <w:sz w:val="24"/>
            <w:szCs w:val="24"/>
          </w:rPr>
          <w:delText>as</w:delText>
        </w:r>
      </w:del>
      <w:ins w:id="1115" w:author="Adam Bodley" w:date="2022-04-29T11:51:00Z">
        <w:r w:rsidR="0088143E">
          <w:rPr>
            <w:rFonts w:asciiTheme="majorBidi" w:eastAsiaTheme="minorHAnsi" w:hAnsiTheme="majorBidi" w:cstheme="majorBidi"/>
            <w:sz w:val="24"/>
            <w:szCs w:val="24"/>
          </w:rPr>
          <w:t>of a</w:t>
        </w:r>
      </w:ins>
      <w:r w:rsidR="005A0E32" w:rsidRPr="00847E38">
        <w:rPr>
          <w:rFonts w:asciiTheme="majorBidi" w:eastAsiaTheme="minorHAnsi" w:hAnsiTheme="majorBidi" w:cstheme="majorBidi"/>
          <w:sz w:val="24"/>
          <w:szCs w:val="24"/>
        </w:rPr>
        <w:t xml:space="preserve"> science teacher</w:t>
      </w:r>
      <w:ins w:id="1116" w:author="Adam Bodley" w:date="2022-04-29T11:51:00Z">
        <w:r w:rsidR="0088143E">
          <w:rPr>
            <w:rFonts w:asciiTheme="majorBidi" w:eastAsiaTheme="minorHAnsi" w:hAnsiTheme="majorBidi" w:cstheme="majorBidi"/>
            <w:sz w:val="24"/>
            <w:szCs w:val="24"/>
          </w:rPr>
          <w:t>,</w:t>
        </w:r>
      </w:ins>
      <w:r w:rsidR="005A0E32" w:rsidRPr="00847E38">
        <w:rPr>
          <w:rFonts w:asciiTheme="majorBidi" w:eastAsiaTheme="minorHAnsi" w:hAnsiTheme="majorBidi" w:cstheme="majorBidi"/>
          <w:sz w:val="24"/>
          <w:szCs w:val="24"/>
        </w:rPr>
        <w:t xml:space="preserve"> from </w:t>
      </w:r>
      <w:ins w:id="1117" w:author="Adam Bodley" w:date="2022-04-29T11:51:00Z">
        <w:r w:rsidR="0088143E">
          <w:rPr>
            <w:rFonts w:asciiTheme="majorBidi" w:eastAsiaTheme="minorHAnsi" w:hAnsiTheme="majorBidi" w:cstheme="majorBidi"/>
            <w:sz w:val="24"/>
            <w:szCs w:val="24"/>
          </w:rPr>
          <w:t xml:space="preserve">a teacher </w:t>
        </w:r>
      </w:ins>
      <w:r w:rsidR="00C573BD" w:rsidRPr="00847E38">
        <w:rPr>
          <w:rFonts w:asciiTheme="majorBidi" w:eastAsiaTheme="minorHAnsi" w:hAnsiTheme="majorBidi" w:cstheme="majorBidi"/>
          <w:sz w:val="24"/>
          <w:szCs w:val="24"/>
        </w:rPr>
        <w:t xml:space="preserve">providing </w:t>
      </w:r>
      <w:del w:id="1118" w:author="Adam Bodley" w:date="2022-04-29T11:51:00Z">
        <w:r w:rsidR="00C573BD" w:rsidRPr="00847E38" w:rsidDel="0088143E">
          <w:rPr>
            <w:rFonts w:asciiTheme="majorBidi" w:eastAsiaTheme="minorHAnsi" w:hAnsiTheme="majorBidi" w:cstheme="majorBidi"/>
            <w:sz w:val="24"/>
            <w:szCs w:val="24"/>
          </w:rPr>
          <w:delText xml:space="preserve">row </w:delText>
        </w:r>
      </w:del>
      <w:ins w:id="1119" w:author="Adam Bodley" w:date="2022-04-29T11:51:00Z">
        <w:r w:rsidR="0088143E" w:rsidRPr="00847E38">
          <w:rPr>
            <w:rFonts w:asciiTheme="majorBidi" w:eastAsiaTheme="minorHAnsi" w:hAnsiTheme="majorBidi" w:cstheme="majorBidi"/>
            <w:sz w:val="24"/>
            <w:szCs w:val="24"/>
          </w:rPr>
          <w:t>r</w:t>
        </w:r>
        <w:r w:rsidR="0088143E">
          <w:rPr>
            <w:rFonts w:asciiTheme="majorBidi" w:eastAsiaTheme="minorHAnsi" w:hAnsiTheme="majorBidi" w:cstheme="majorBidi"/>
            <w:sz w:val="24"/>
            <w:szCs w:val="24"/>
          </w:rPr>
          <w:t>aw</w:t>
        </w:r>
        <w:r w:rsidR="0088143E" w:rsidRPr="00847E38">
          <w:rPr>
            <w:rFonts w:asciiTheme="majorBidi" w:eastAsiaTheme="minorHAnsi" w:hAnsiTheme="majorBidi" w:cstheme="majorBidi"/>
            <w:sz w:val="24"/>
            <w:szCs w:val="24"/>
          </w:rPr>
          <w:t xml:space="preserve"> </w:t>
        </w:r>
      </w:ins>
      <w:r w:rsidR="00C573BD" w:rsidRPr="00847E38">
        <w:rPr>
          <w:rFonts w:asciiTheme="majorBidi" w:eastAsiaTheme="minorHAnsi" w:hAnsiTheme="majorBidi" w:cstheme="majorBidi"/>
          <w:sz w:val="24"/>
          <w:szCs w:val="24"/>
        </w:rPr>
        <w:t xml:space="preserve">scientific data to their students to </w:t>
      </w:r>
      <w:r w:rsidR="000C46B7" w:rsidRPr="00847E38">
        <w:rPr>
          <w:rFonts w:asciiTheme="majorBidi" w:eastAsiaTheme="minorHAnsi" w:hAnsiTheme="majorBidi" w:cstheme="majorBidi"/>
          <w:sz w:val="24"/>
          <w:szCs w:val="24"/>
        </w:rPr>
        <w:t>a teacher who</w:t>
      </w:r>
      <w:r w:rsidR="00A75988" w:rsidRPr="00847E38">
        <w:rPr>
          <w:rFonts w:asciiTheme="majorBidi" w:eastAsiaTheme="minorHAnsi" w:hAnsiTheme="majorBidi" w:cstheme="majorBidi"/>
          <w:sz w:val="24"/>
          <w:szCs w:val="24"/>
        </w:rPr>
        <w:t xml:space="preserve"> </w:t>
      </w:r>
      <w:del w:id="1120" w:author="Adam Bodley" w:date="2022-04-29T11:51:00Z">
        <w:r w:rsidR="00A75988" w:rsidRPr="00847E38" w:rsidDel="0088143E">
          <w:rPr>
            <w:rFonts w:asciiTheme="majorBidi" w:eastAsiaTheme="minorHAnsi" w:hAnsiTheme="majorBidi" w:cstheme="majorBidi"/>
            <w:sz w:val="24"/>
            <w:szCs w:val="24"/>
          </w:rPr>
          <w:delText xml:space="preserve">pave </w:delText>
        </w:r>
      </w:del>
      <w:ins w:id="1121" w:author="Adam Bodley" w:date="2022-04-29T11:51:00Z">
        <w:r w:rsidR="0088143E" w:rsidRPr="00847E38">
          <w:rPr>
            <w:rFonts w:asciiTheme="majorBidi" w:eastAsiaTheme="minorHAnsi" w:hAnsiTheme="majorBidi" w:cstheme="majorBidi"/>
            <w:sz w:val="24"/>
            <w:szCs w:val="24"/>
          </w:rPr>
          <w:t>pav</w:t>
        </w:r>
        <w:r w:rsidR="0088143E">
          <w:rPr>
            <w:rFonts w:asciiTheme="majorBidi" w:eastAsiaTheme="minorHAnsi" w:hAnsiTheme="majorBidi" w:cstheme="majorBidi"/>
            <w:sz w:val="24"/>
            <w:szCs w:val="24"/>
          </w:rPr>
          <w:t>es</w:t>
        </w:r>
        <w:r w:rsidR="0088143E" w:rsidRPr="00847E38">
          <w:rPr>
            <w:rFonts w:asciiTheme="majorBidi" w:eastAsiaTheme="minorHAnsi" w:hAnsiTheme="majorBidi" w:cstheme="majorBidi"/>
            <w:sz w:val="24"/>
            <w:szCs w:val="24"/>
          </w:rPr>
          <w:t xml:space="preserve"> </w:t>
        </w:r>
      </w:ins>
      <w:r w:rsidR="00A75988" w:rsidRPr="00847E38">
        <w:rPr>
          <w:rFonts w:asciiTheme="majorBidi" w:eastAsiaTheme="minorHAnsi" w:hAnsiTheme="majorBidi" w:cstheme="majorBidi"/>
          <w:sz w:val="24"/>
          <w:szCs w:val="24"/>
        </w:rPr>
        <w:t xml:space="preserve">the way for </w:t>
      </w:r>
      <w:del w:id="1122" w:author="Adam Bodley" w:date="2022-04-29T11:51:00Z">
        <w:r w:rsidR="00A75988" w:rsidRPr="00847E38" w:rsidDel="0088143E">
          <w:rPr>
            <w:rFonts w:asciiTheme="majorBidi" w:eastAsiaTheme="minorHAnsi" w:hAnsiTheme="majorBidi" w:cstheme="majorBidi"/>
            <w:sz w:val="24"/>
            <w:szCs w:val="24"/>
          </w:rPr>
          <w:delText xml:space="preserve">them </w:delText>
        </w:r>
      </w:del>
      <w:ins w:id="1123" w:author="Adam Bodley" w:date="2022-04-29T11:51:00Z">
        <w:r w:rsidR="0088143E" w:rsidRPr="00847E38">
          <w:rPr>
            <w:rFonts w:asciiTheme="majorBidi" w:eastAsiaTheme="minorHAnsi" w:hAnsiTheme="majorBidi" w:cstheme="majorBidi"/>
            <w:sz w:val="24"/>
            <w:szCs w:val="24"/>
          </w:rPr>
          <w:t>the</w:t>
        </w:r>
        <w:r w:rsidR="0088143E">
          <w:rPr>
            <w:rFonts w:asciiTheme="majorBidi" w:eastAsiaTheme="minorHAnsi" w:hAnsiTheme="majorBidi" w:cstheme="majorBidi"/>
            <w:sz w:val="24"/>
            <w:szCs w:val="24"/>
          </w:rPr>
          <w:t>ir students</w:t>
        </w:r>
        <w:r w:rsidR="0088143E" w:rsidRPr="00847E38">
          <w:rPr>
            <w:rFonts w:asciiTheme="majorBidi" w:eastAsiaTheme="minorHAnsi" w:hAnsiTheme="majorBidi" w:cstheme="majorBidi"/>
            <w:sz w:val="24"/>
            <w:szCs w:val="24"/>
          </w:rPr>
          <w:t xml:space="preserve"> </w:t>
        </w:r>
      </w:ins>
      <w:r w:rsidR="00A75988" w:rsidRPr="00847E38">
        <w:rPr>
          <w:rFonts w:asciiTheme="majorBidi" w:eastAsiaTheme="minorHAnsi" w:hAnsiTheme="majorBidi" w:cstheme="majorBidi"/>
          <w:sz w:val="24"/>
          <w:szCs w:val="24"/>
        </w:rPr>
        <w:t xml:space="preserve">to </w:t>
      </w:r>
      <w:r w:rsidR="005B05BE" w:rsidRPr="00847E38">
        <w:rPr>
          <w:rFonts w:asciiTheme="majorBidi" w:eastAsiaTheme="minorHAnsi" w:hAnsiTheme="majorBidi" w:cstheme="majorBidi"/>
          <w:sz w:val="24"/>
          <w:szCs w:val="24"/>
        </w:rPr>
        <w:t>achieve</w:t>
      </w:r>
      <w:r w:rsidR="00A75988" w:rsidRPr="00847E38">
        <w:rPr>
          <w:rFonts w:asciiTheme="majorBidi" w:eastAsiaTheme="minorHAnsi" w:hAnsiTheme="majorBidi" w:cstheme="majorBidi"/>
          <w:sz w:val="24"/>
          <w:szCs w:val="24"/>
        </w:rPr>
        <w:t xml:space="preserve"> their ob</w:t>
      </w:r>
      <w:r w:rsidR="005B05BE" w:rsidRPr="00847E38">
        <w:rPr>
          <w:rFonts w:asciiTheme="majorBidi" w:eastAsiaTheme="minorHAnsi" w:hAnsiTheme="majorBidi" w:cstheme="majorBidi"/>
          <w:sz w:val="24"/>
          <w:szCs w:val="24"/>
        </w:rPr>
        <w:t xml:space="preserve">jectives and to </w:t>
      </w:r>
      <w:r w:rsidR="003E0DA4" w:rsidRPr="00847E38">
        <w:rPr>
          <w:rFonts w:asciiTheme="majorBidi" w:eastAsiaTheme="minorHAnsi" w:hAnsiTheme="majorBidi" w:cstheme="majorBidi"/>
          <w:sz w:val="24"/>
          <w:szCs w:val="24"/>
        </w:rPr>
        <w:t>acquire</w:t>
      </w:r>
      <w:r w:rsidR="005B05BE" w:rsidRPr="00847E38">
        <w:rPr>
          <w:rFonts w:asciiTheme="majorBidi" w:eastAsiaTheme="minorHAnsi" w:hAnsiTheme="majorBidi" w:cstheme="majorBidi"/>
          <w:sz w:val="24"/>
          <w:szCs w:val="24"/>
        </w:rPr>
        <w:t xml:space="preserve"> </w:t>
      </w:r>
      <w:r w:rsidR="00967BB8" w:rsidRPr="00847E38">
        <w:rPr>
          <w:rFonts w:asciiTheme="majorBidi" w:eastAsiaTheme="minorHAnsi" w:hAnsiTheme="majorBidi" w:cstheme="majorBidi"/>
          <w:sz w:val="24"/>
          <w:szCs w:val="24"/>
        </w:rPr>
        <w:t xml:space="preserve">the required </w:t>
      </w:r>
      <w:r w:rsidR="005B05BE" w:rsidRPr="00847E38">
        <w:rPr>
          <w:rFonts w:asciiTheme="majorBidi" w:eastAsiaTheme="minorHAnsi" w:hAnsiTheme="majorBidi" w:cstheme="majorBidi"/>
          <w:sz w:val="24"/>
          <w:szCs w:val="24"/>
        </w:rPr>
        <w:t xml:space="preserve">scientific </w:t>
      </w:r>
      <w:r w:rsidR="004D25F3" w:rsidRPr="00847E38">
        <w:rPr>
          <w:rFonts w:asciiTheme="majorBidi" w:eastAsiaTheme="minorHAnsi" w:hAnsiTheme="majorBidi" w:cstheme="majorBidi"/>
          <w:sz w:val="24"/>
          <w:szCs w:val="24"/>
        </w:rPr>
        <w:t>skills</w:t>
      </w:r>
      <w:r w:rsidR="009B039B" w:rsidRPr="00847E38">
        <w:rPr>
          <w:rFonts w:asciiTheme="majorBidi" w:eastAsiaTheme="minorHAnsi" w:hAnsiTheme="majorBidi" w:cstheme="majorBidi"/>
          <w:sz w:val="28"/>
          <w:szCs w:val="28"/>
        </w:rPr>
        <w:t>.</w:t>
      </w:r>
    </w:p>
    <w:p w14:paraId="466DFD67" w14:textId="47EC61CF" w:rsidR="001E6C6D" w:rsidRPr="00847E38" w:rsidRDefault="00155667" w:rsidP="00181F0C">
      <w:pPr>
        <w:pStyle w:val="ListParagraph"/>
        <w:numPr>
          <w:ilvl w:val="0"/>
          <w:numId w:val="33"/>
        </w:numPr>
        <w:bidi w:val="0"/>
        <w:spacing w:line="480" w:lineRule="auto"/>
        <w:jc w:val="both"/>
        <w:rPr>
          <w:rFonts w:asciiTheme="majorBidi" w:eastAsiaTheme="minorHAnsi" w:hAnsiTheme="majorBidi" w:cstheme="majorBidi"/>
          <w:sz w:val="24"/>
          <w:szCs w:val="24"/>
        </w:rPr>
      </w:pPr>
      <w:r w:rsidRPr="00847E38">
        <w:rPr>
          <w:rFonts w:asciiTheme="majorBidi" w:eastAsiaTheme="minorHAnsi" w:hAnsiTheme="majorBidi" w:cstheme="majorBidi"/>
          <w:sz w:val="24"/>
          <w:szCs w:val="24"/>
        </w:rPr>
        <w:t xml:space="preserve">Pre-service science teachers </w:t>
      </w:r>
      <w:r w:rsidR="00161A96" w:rsidRPr="00847E38">
        <w:rPr>
          <w:rFonts w:asciiTheme="majorBidi" w:eastAsiaTheme="minorHAnsi" w:hAnsiTheme="majorBidi" w:cstheme="majorBidi"/>
          <w:sz w:val="24"/>
          <w:szCs w:val="24"/>
        </w:rPr>
        <w:t>put their students at the center of the learning process</w:t>
      </w:r>
      <w:r w:rsidR="00A15083" w:rsidRPr="00847E38">
        <w:rPr>
          <w:rFonts w:asciiTheme="majorBidi" w:eastAsiaTheme="minorHAnsi" w:hAnsiTheme="majorBidi" w:cstheme="majorBidi"/>
          <w:sz w:val="24"/>
          <w:szCs w:val="24"/>
        </w:rPr>
        <w:t xml:space="preserve">, </w:t>
      </w:r>
      <w:del w:id="1124" w:author="Adam Bodley" w:date="2022-04-29T11:51:00Z">
        <w:r w:rsidR="00A15083" w:rsidRPr="00847E38" w:rsidDel="0088143E">
          <w:rPr>
            <w:rFonts w:asciiTheme="majorBidi" w:eastAsiaTheme="minorHAnsi" w:hAnsiTheme="majorBidi" w:cstheme="majorBidi"/>
            <w:sz w:val="24"/>
            <w:szCs w:val="24"/>
          </w:rPr>
          <w:delText xml:space="preserve">they recognize </w:delText>
        </w:r>
      </w:del>
      <w:ins w:id="1125" w:author="Adam Bodley" w:date="2022-04-29T11:51:00Z">
        <w:r w:rsidR="0088143E" w:rsidRPr="00847E38">
          <w:rPr>
            <w:rFonts w:asciiTheme="majorBidi" w:eastAsiaTheme="minorHAnsi" w:hAnsiTheme="majorBidi" w:cstheme="majorBidi"/>
            <w:sz w:val="24"/>
            <w:szCs w:val="24"/>
          </w:rPr>
          <w:t>recogniz</w:t>
        </w:r>
        <w:r w:rsidR="0088143E">
          <w:rPr>
            <w:rFonts w:asciiTheme="majorBidi" w:eastAsiaTheme="minorHAnsi" w:hAnsiTheme="majorBidi" w:cstheme="majorBidi"/>
            <w:sz w:val="24"/>
            <w:szCs w:val="24"/>
          </w:rPr>
          <w:t>ing</w:t>
        </w:r>
        <w:r w:rsidR="0088143E" w:rsidRPr="00847E38">
          <w:rPr>
            <w:rFonts w:asciiTheme="majorBidi" w:eastAsiaTheme="minorHAnsi" w:hAnsiTheme="majorBidi" w:cstheme="majorBidi"/>
            <w:sz w:val="24"/>
            <w:szCs w:val="24"/>
          </w:rPr>
          <w:t xml:space="preserve"> </w:t>
        </w:r>
      </w:ins>
      <w:r w:rsidR="00A15083" w:rsidRPr="00847E38">
        <w:rPr>
          <w:rFonts w:asciiTheme="majorBidi" w:eastAsiaTheme="minorHAnsi" w:hAnsiTheme="majorBidi" w:cstheme="majorBidi"/>
          <w:sz w:val="24"/>
          <w:szCs w:val="24"/>
        </w:rPr>
        <w:t xml:space="preserve">them as </w:t>
      </w:r>
      <w:ins w:id="1126" w:author="Adam Bodley" w:date="2022-04-29T11:52:00Z">
        <w:r w:rsidR="0088143E">
          <w:rPr>
            <w:rFonts w:asciiTheme="majorBidi" w:eastAsiaTheme="minorHAnsi" w:hAnsiTheme="majorBidi" w:cstheme="majorBidi"/>
            <w:sz w:val="24"/>
            <w:szCs w:val="24"/>
          </w:rPr>
          <w:t xml:space="preserve">being </w:t>
        </w:r>
      </w:ins>
      <w:r w:rsidR="00A15083" w:rsidRPr="00847E38">
        <w:rPr>
          <w:rFonts w:asciiTheme="majorBidi" w:eastAsiaTheme="minorHAnsi" w:hAnsiTheme="majorBidi" w:cstheme="majorBidi"/>
          <w:sz w:val="24"/>
          <w:szCs w:val="24"/>
        </w:rPr>
        <w:t xml:space="preserve">the </w:t>
      </w:r>
      <w:del w:id="1127" w:author="Adam Bodley" w:date="2022-04-29T11:52:00Z">
        <w:r w:rsidR="00A15083" w:rsidRPr="00847E38" w:rsidDel="0088143E">
          <w:rPr>
            <w:rFonts w:asciiTheme="majorBidi" w:eastAsiaTheme="minorHAnsi" w:hAnsiTheme="majorBidi" w:cstheme="majorBidi"/>
            <w:sz w:val="24"/>
            <w:szCs w:val="24"/>
          </w:rPr>
          <w:delText xml:space="preserve">responsible </w:delText>
        </w:r>
      </w:del>
      <w:r w:rsidR="00977713" w:rsidRPr="00847E38">
        <w:rPr>
          <w:rFonts w:asciiTheme="majorBidi" w:eastAsiaTheme="minorHAnsi" w:hAnsiTheme="majorBidi" w:cstheme="majorBidi"/>
          <w:sz w:val="24"/>
          <w:szCs w:val="24"/>
        </w:rPr>
        <w:t xml:space="preserve">persons </w:t>
      </w:r>
      <w:ins w:id="1128" w:author="Adam Bodley" w:date="2022-04-29T11:52:00Z">
        <w:r w:rsidR="0088143E" w:rsidRPr="00847E38">
          <w:rPr>
            <w:rFonts w:asciiTheme="majorBidi" w:eastAsiaTheme="minorHAnsi" w:hAnsiTheme="majorBidi" w:cstheme="majorBidi"/>
            <w:sz w:val="24"/>
            <w:szCs w:val="24"/>
          </w:rPr>
          <w:t>responsible</w:t>
        </w:r>
        <w:r w:rsidR="0088143E" w:rsidRPr="00847E38">
          <w:rPr>
            <w:rFonts w:asciiTheme="majorBidi" w:eastAsiaTheme="minorHAnsi" w:hAnsiTheme="majorBidi" w:cstheme="majorBidi"/>
            <w:sz w:val="24"/>
            <w:szCs w:val="24"/>
          </w:rPr>
          <w:t xml:space="preserve"> </w:t>
        </w:r>
      </w:ins>
      <w:r w:rsidR="00977713" w:rsidRPr="00847E38">
        <w:rPr>
          <w:rFonts w:asciiTheme="majorBidi" w:eastAsiaTheme="minorHAnsi" w:hAnsiTheme="majorBidi" w:cstheme="majorBidi"/>
          <w:sz w:val="24"/>
          <w:szCs w:val="24"/>
        </w:rPr>
        <w:t>for performing the required scientific activities</w:t>
      </w:r>
      <w:r w:rsidR="009C207C" w:rsidRPr="00847E38">
        <w:rPr>
          <w:rFonts w:asciiTheme="majorBidi" w:eastAsiaTheme="minorHAnsi" w:hAnsiTheme="majorBidi" w:cstheme="majorBidi"/>
          <w:sz w:val="24"/>
          <w:szCs w:val="24"/>
        </w:rPr>
        <w:t xml:space="preserve"> </w:t>
      </w:r>
      <w:r w:rsidR="00325D00" w:rsidRPr="00847E38">
        <w:rPr>
          <w:rFonts w:asciiTheme="majorBidi" w:eastAsiaTheme="minorHAnsi" w:hAnsiTheme="majorBidi" w:cstheme="majorBidi"/>
          <w:sz w:val="24"/>
          <w:szCs w:val="24"/>
        </w:rPr>
        <w:t xml:space="preserve">during </w:t>
      </w:r>
      <w:del w:id="1129" w:author="Adam Bodley" w:date="2022-04-29T11:52:00Z">
        <w:r w:rsidR="00325D00" w:rsidRPr="00847E38" w:rsidDel="0088143E">
          <w:rPr>
            <w:rFonts w:asciiTheme="majorBidi" w:eastAsiaTheme="minorHAnsi" w:hAnsiTheme="majorBidi" w:cstheme="majorBidi"/>
            <w:sz w:val="24"/>
            <w:szCs w:val="24"/>
          </w:rPr>
          <w:delText xml:space="preserve">the </w:delText>
        </w:r>
      </w:del>
      <w:r w:rsidRPr="00847E38">
        <w:rPr>
          <w:rFonts w:asciiTheme="majorBidi" w:eastAsiaTheme="minorHAnsi" w:hAnsiTheme="majorBidi" w:cstheme="majorBidi"/>
          <w:sz w:val="24"/>
          <w:szCs w:val="24"/>
        </w:rPr>
        <w:t>science</w:t>
      </w:r>
      <w:r w:rsidR="00325D00" w:rsidRPr="00847E38">
        <w:rPr>
          <w:rFonts w:asciiTheme="majorBidi" w:eastAsiaTheme="minorHAnsi" w:hAnsiTheme="majorBidi" w:cstheme="majorBidi"/>
          <w:sz w:val="24"/>
          <w:szCs w:val="24"/>
        </w:rPr>
        <w:t xml:space="preserve"> lessons</w:t>
      </w:r>
      <w:r w:rsidR="001E6C6D" w:rsidRPr="00847E38">
        <w:rPr>
          <w:rFonts w:asciiTheme="majorBidi" w:eastAsiaTheme="minorHAnsi" w:hAnsiTheme="majorBidi" w:cstheme="majorBidi"/>
        </w:rPr>
        <w:t>.</w:t>
      </w:r>
    </w:p>
    <w:p w14:paraId="2F7ACB1B" w14:textId="2201D651" w:rsidR="00956A8D" w:rsidRPr="00847E38" w:rsidRDefault="00A71523" w:rsidP="006A402A">
      <w:pPr>
        <w:pStyle w:val="Heading2"/>
        <w:keepNext/>
        <w:widowControl/>
        <w:autoSpaceDE/>
        <w:autoSpaceDN/>
        <w:adjustRightInd/>
        <w:spacing w:before="240" w:after="240"/>
        <w:ind w:right="567"/>
        <w:contextualSpacing/>
        <w:rPr>
          <w:rFonts w:eastAsia="Times New Roman" w:cs="Arial"/>
          <w:b/>
          <w:bCs/>
          <w:szCs w:val="28"/>
          <w:lang w:val="en-US" w:eastAsia="en-GB"/>
        </w:rPr>
      </w:pPr>
      <w:r w:rsidRPr="00847E38">
        <w:rPr>
          <w:rFonts w:eastAsia="Times New Roman" w:cs="Arial"/>
          <w:b/>
          <w:bCs/>
          <w:color w:val="auto"/>
          <w:kern w:val="0"/>
          <w:szCs w:val="28"/>
          <w:lang w:val="en-US" w:eastAsia="en-GB"/>
        </w:rPr>
        <w:t>Discussion</w:t>
      </w:r>
      <w:r w:rsidR="0075522D" w:rsidRPr="00847E38">
        <w:rPr>
          <w:rFonts w:eastAsia="Times New Roman" w:cs="Arial"/>
          <w:b/>
          <w:bCs/>
          <w:color w:val="auto"/>
          <w:kern w:val="0"/>
          <w:szCs w:val="28"/>
          <w:lang w:val="en-US" w:eastAsia="en-GB"/>
        </w:rPr>
        <w:t xml:space="preserve"> and</w:t>
      </w:r>
      <w:r w:rsidR="00C17C60" w:rsidRPr="00847E38">
        <w:rPr>
          <w:rFonts w:eastAsia="Times New Roman" w:cs="Arial"/>
          <w:b/>
          <w:bCs/>
          <w:color w:val="auto"/>
          <w:kern w:val="0"/>
          <w:szCs w:val="28"/>
          <w:lang w:val="en-US" w:eastAsia="en-GB"/>
        </w:rPr>
        <w:t xml:space="preserve"> </w:t>
      </w:r>
      <w:del w:id="1130" w:author="Adam Bodley" w:date="2022-04-29T11:52:00Z">
        <w:r w:rsidR="001E6C6D" w:rsidRPr="00847E38" w:rsidDel="0088143E">
          <w:rPr>
            <w:rFonts w:eastAsia="Times New Roman" w:cs="Arial"/>
            <w:b/>
            <w:bCs/>
            <w:color w:val="auto"/>
            <w:kern w:val="0"/>
            <w:szCs w:val="28"/>
            <w:lang w:val="en-US" w:eastAsia="en-GB"/>
          </w:rPr>
          <w:delText>C</w:delText>
        </w:r>
        <w:r w:rsidR="00C17C60" w:rsidRPr="00847E38" w:rsidDel="0088143E">
          <w:rPr>
            <w:rFonts w:eastAsia="Times New Roman" w:cs="Arial"/>
            <w:b/>
            <w:bCs/>
            <w:color w:val="auto"/>
            <w:kern w:val="0"/>
            <w:szCs w:val="28"/>
            <w:lang w:val="en-US" w:eastAsia="en-GB"/>
          </w:rPr>
          <w:delText xml:space="preserve">onclusions </w:delText>
        </w:r>
      </w:del>
      <w:ins w:id="1131" w:author="Adam Bodley" w:date="2022-04-29T11:52:00Z">
        <w:r w:rsidR="0088143E">
          <w:rPr>
            <w:rFonts w:eastAsia="Times New Roman" w:cs="Arial"/>
            <w:b/>
            <w:bCs/>
            <w:color w:val="auto"/>
            <w:kern w:val="0"/>
            <w:szCs w:val="28"/>
            <w:lang w:val="en-US" w:eastAsia="en-GB"/>
          </w:rPr>
          <w:t>c</w:t>
        </w:r>
        <w:r w:rsidR="0088143E" w:rsidRPr="00847E38">
          <w:rPr>
            <w:rFonts w:eastAsia="Times New Roman" w:cs="Arial"/>
            <w:b/>
            <w:bCs/>
            <w:color w:val="auto"/>
            <w:kern w:val="0"/>
            <w:szCs w:val="28"/>
            <w:lang w:val="en-US" w:eastAsia="en-GB"/>
          </w:rPr>
          <w:t xml:space="preserve">onclusions </w:t>
        </w:r>
      </w:ins>
    </w:p>
    <w:p w14:paraId="14CE8568" w14:textId="0C60A64D" w:rsidR="000A3A10" w:rsidRPr="00847E38" w:rsidRDefault="002436D6" w:rsidP="006A402A">
      <w:pPr>
        <w:pStyle w:val="Paragraph"/>
        <w:rPr>
          <w:lang w:val="en-US"/>
        </w:rPr>
      </w:pPr>
      <w:r w:rsidRPr="00847E38">
        <w:rPr>
          <w:lang w:val="en-US"/>
        </w:rPr>
        <w:t>A n</w:t>
      </w:r>
      <w:r w:rsidR="00FB6CCC" w:rsidRPr="00847E38">
        <w:rPr>
          <w:lang w:val="en-US"/>
        </w:rPr>
        <w:t>ew era of s</w:t>
      </w:r>
      <w:r w:rsidR="000A3A10" w:rsidRPr="00847E38">
        <w:rPr>
          <w:lang w:val="en-US"/>
        </w:rPr>
        <w:t xml:space="preserve">cience education </w:t>
      </w:r>
      <w:r w:rsidR="00272392" w:rsidRPr="00847E38">
        <w:rPr>
          <w:lang w:val="en-US"/>
        </w:rPr>
        <w:t>has</w:t>
      </w:r>
      <w:r w:rsidR="00FB6CCC" w:rsidRPr="00847E38">
        <w:rPr>
          <w:lang w:val="en-US"/>
        </w:rPr>
        <w:t xml:space="preserve"> be</w:t>
      </w:r>
      <w:r w:rsidR="00F1604F" w:rsidRPr="00847E38">
        <w:rPr>
          <w:lang w:val="en-US"/>
        </w:rPr>
        <w:t xml:space="preserve">gun </w:t>
      </w:r>
      <w:r w:rsidR="00FB6CCC" w:rsidRPr="00847E38">
        <w:rPr>
          <w:lang w:val="en-US"/>
        </w:rPr>
        <w:t>s</w:t>
      </w:r>
      <w:r w:rsidR="00FF36A0" w:rsidRPr="00847E38">
        <w:rPr>
          <w:lang w:val="en-US"/>
        </w:rPr>
        <w:t>ince</w:t>
      </w:r>
      <w:r w:rsidR="00272392" w:rsidRPr="00847E38">
        <w:rPr>
          <w:lang w:val="en-US"/>
        </w:rPr>
        <w:t xml:space="preserve"> </w:t>
      </w:r>
      <w:r w:rsidRPr="00847E38">
        <w:rPr>
          <w:lang w:val="en-US"/>
        </w:rPr>
        <w:t xml:space="preserve">the </w:t>
      </w:r>
      <w:r w:rsidR="00F1604F" w:rsidRPr="00847E38">
        <w:rPr>
          <w:lang w:val="en-US"/>
        </w:rPr>
        <w:t xml:space="preserve">publication </w:t>
      </w:r>
      <w:r w:rsidR="00272392" w:rsidRPr="00847E38">
        <w:rPr>
          <w:lang w:val="en-US"/>
        </w:rPr>
        <w:t xml:space="preserve">and </w:t>
      </w:r>
      <w:commentRangeStart w:id="1132"/>
      <w:r w:rsidR="00272392" w:rsidRPr="00847E38">
        <w:rPr>
          <w:lang w:val="en-US"/>
        </w:rPr>
        <w:t>adaptation</w:t>
      </w:r>
      <w:commentRangeEnd w:id="1132"/>
      <w:r w:rsidR="0088143E">
        <w:rPr>
          <w:rStyle w:val="CommentReference"/>
          <w:lang w:val="en-US" w:eastAsia="en-US"/>
        </w:rPr>
        <w:commentReference w:id="1132"/>
      </w:r>
      <w:r w:rsidR="00272392" w:rsidRPr="00847E38">
        <w:rPr>
          <w:lang w:val="en-US"/>
        </w:rPr>
        <w:t xml:space="preserve"> of </w:t>
      </w:r>
      <w:r w:rsidRPr="00847E38">
        <w:rPr>
          <w:lang w:val="en-US"/>
        </w:rPr>
        <w:t xml:space="preserve">the </w:t>
      </w:r>
      <w:r w:rsidR="00C67105" w:rsidRPr="00847E38">
        <w:rPr>
          <w:lang w:val="en-US"/>
        </w:rPr>
        <w:t>Framework for K-12 Science Education (</w:t>
      </w:r>
      <w:r w:rsidR="007512C2" w:rsidRPr="00847E38">
        <w:rPr>
          <w:lang w:val="en-US"/>
        </w:rPr>
        <w:t>National Research Council</w:t>
      </w:r>
      <w:r w:rsidR="00C67105" w:rsidRPr="00847E38">
        <w:rPr>
          <w:lang w:val="en-US"/>
        </w:rPr>
        <w:t>, 2012)</w:t>
      </w:r>
      <w:r w:rsidR="000765F7" w:rsidRPr="00847E38">
        <w:rPr>
          <w:lang w:val="en-US"/>
        </w:rPr>
        <w:t xml:space="preserve"> and the Next Generation Science Standards (NGSS) (NGSS Lead States, 2013)</w:t>
      </w:r>
      <w:r w:rsidR="00B0225B" w:rsidRPr="00847E38">
        <w:rPr>
          <w:lang w:val="en-US"/>
        </w:rPr>
        <w:t xml:space="preserve"> in the US</w:t>
      </w:r>
      <w:r w:rsidR="004C30EC" w:rsidRPr="00847E38">
        <w:rPr>
          <w:lang w:val="en-US"/>
        </w:rPr>
        <w:t xml:space="preserve">, and </w:t>
      </w:r>
      <w:del w:id="1133" w:author="Adam Bodley" w:date="2022-04-29T11:53:00Z">
        <w:r w:rsidR="004C30EC" w:rsidRPr="00847E38" w:rsidDel="0088143E">
          <w:rPr>
            <w:lang w:val="en-US"/>
          </w:rPr>
          <w:delText xml:space="preserve">locally here </w:delText>
        </w:r>
      </w:del>
      <w:r w:rsidR="004C30EC" w:rsidRPr="00847E38">
        <w:rPr>
          <w:lang w:val="en-US"/>
        </w:rPr>
        <w:t xml:space="preserve">in Israel since the </w:t>
      </w:r>
      <w:r w:rsidR="00A849B3" w:rsidRPr="00847E38">
        <w:rPr>
          <w:lang w:val="en-US"/>
        </w:rPr>
        <w:t xml:space="preserve">publication of </w:t>
      </w:r>
      <w:ins w:id="1134" w:author="Adam Bodley" w:date="2022-04-29T11:53:00Z">
        <w:r w:rsidR="0088143E">
          <w:rPr>
            <w:lang w:val="en-US"/>
          </w:rPr>
          <w:t xml:space="preserve">the </w:t>
        </w:r>
      </w:ins>
      <w:r w:rsidR="00A849B3" w:rsidRPr="00847E38">
        <w:rPr>
          <w:rFonts w:asciiTheme="majorBidi" w:hAnsiTheme="majorBidi" w:cstheme="majorBidi"/>
          <w:lang w:val="en-US"/>
        </w:rPr>
        <w:t>Portfolio of Lesson Plans (2018)</w:t>
      </w:r>
      <w:r w:rsidR="00272392" w:rsidRPr="00847E38">
        <w:rPr>
          <w:lang w:val="en-US"/>
        </w:rPr>
        <w:t xml:space="preserve">. </w:t>
      </w:r>
      <w:r w:rsidR="006420FC" w:rsidRPr="00847E38">
        <w:rPr>
          <w:lang w:val="en-US"/>
        </w:rPr>
        <w:t xml:space="preserve">In 2018, </w:t>
      </w:r>
      <w:ins w:id="1135" w:author="Adam Bodley" w:date="2022-04-29T11:53:00Z">
        <w:r w:rsidR="0088143E">
          <w:rPr>
            <w:lang w:val="en-US"/>
          </w:rPr>
          <w:t xml:space="preserve">the </w:t>
        </w:r>
      </w:ins>
      <w:r w:rsidR="006420FC" w:rsidRPr="00847E38">
        <w:rPr>
          <w:lang w:val="en-US"/>
        </w:rPr>
        <w:t xml:space="preserve">Israeli Ministry of Education </w:t>
      </w:r>
      <w:del w:id="1136" w:author="Adam Bodley" w:date="2022-04-29T11:53:00Z">
        <w:r w:rsidR="006420FC" w:rsidRPr="00847E38" w:rsidDel="0088143E">
          <w:rPr>
            <w:lang w:val="en-US"/>
          </w:rPr>
          <w:delText xml:space="preserve">had </w:delText>
        </w:r>
      </w:del>
      <w:r w:rsidR="006420FC" w:rsidRPr="00847E38">
        <w:rPr>
          <w:lang w:val="en-US"/>
        </w:rPr>
        <w:t xml:space="preserve">published </w:t>
      </w:r>
      <w:ins w:id="1137" w:author="Adam Bodley" w:date="2022-04-29T11:53:00Z">
        <w:r w:rsidR="0088143E">
          <w:rPr>
            <w:lang w:val="en-US"/>
          </w:rPr>
          <w:t xml:space="preserve">the </w:t>
        </w:r>
      </w:ins>
      <w:r w:rsidR="006420FC" w:rsidRPr="00847E38">
        <w:rPr>
          <w:rFonts w:asciiTheme="majorBidi" w:hAnsiTheme="majorBidi" w:cstheme="majorBidi"/>
          <w:lang w:val="en-US"/>
        </w:rPr>
        <w:t xml:space="preserve">Portfolio of Lesson Plans </w:t>
      </w:r>
      <w:r w:rsidR="006420FC" w:rsidRPr="00847E38">
        <w:rPr>
          <w:lang w:val="en-US"/>
        </w:rPr>
        <w:t xml:space="preserve">as a new standard for teaching of </w:t>
      </w:r>
      <w:del w:id="1138" w:author="Adam Bodley" w:date="2022-04-29T11:53:00Z">
        <w:r w:rsidR="006420FC" w:rsidRPr="00847E38" w:rsidDel="0088143E">
          <w:rPr>
            <w:lang w:val="en-US"/>
          </w:rPr>
          <w:delText>the whole</w:delText>
        </w:r>
      </w:del>
      <w:ins w:id="1139" w:author="Adam Bodley" w:date="2022-04-29T11:53:00Z">
        <w:r w:rsidR="0088143E">
          <w:rPr>
            <w:lang w:val="en-US"/>
          </w:rPr>
          <w:t>all</w:t>
        </w:r>
      </w:ins>
      <w:r w:rsidR="006420FC" w:rsidRPr="00847E38">
        <w:rPr>
          <w:lang w:val="en-US"/>
        </w:rPr>
        <w:t xml:space="preserve"> disciplines for the new generation of students in general</w:t>
      </w:r>
      <w:del w:id="1140" w:author="Adam Bodley" w:date="2022-04-29T14:23:00Z">
        <w:r w:rsidR="006420FC" w:rsidRPr="00847E38" w:rsidDel="00742567">
          <w:rPr>
            <w:lang w:val="en-US"/>
          </w:rPr>
          <w:delText>,</w:delText>
        </w:r>
      </w:del>
      <w:r w:rsidR="006420FC" w:rsidRPr="00847E38">
        <w:rPr>
          <w:lang w:val="en-US"/>
        </w:rPr>
        <w:t xml:space="preserve"> and science </w:t>
      </w:r>
      <w:proofErr w:type="gramStart"/>
      <w:r w:rsidR="006420FC" w:rsidRPr="00847E38">
        <w:rPr>
          <w:lang w:val="en-US"/>
        </w:rPr>
        <w:t>education in particular</w:t>
      </w:r>
      <w:proofErr w:type="gramEnd"/>
      <w:r w:rsidR="006420FC" w:rsidRPr="00847E38">
        <w:rPr>
          <w:lang w:val="en-US"/>
        </w:rPr>
        <w:t xml:space="preserve">. </w:t>
      </w:r>
      <w:r w:rsidR="001B79DF" w:rsidRPr="00847E38">
        <w:rPr>
          <w:lang w:val="en-US"/>
        </w:rPr>
        <w:t xml:space="preserve">In April 2013, </w:t>
      </w:r>
      <w:r w:rsidRPr="00847E38">
        <w:rPr>
          <w:lang w:val="en-US"/>
        </w:rPr>
        <w:t xml:space="preserve">the </w:t>
      </w:r>
      <w:r w:rsidR="001B79DF" w:rsidRPr="00847E38">
        <w:rPr>
          <w:lang w:val="en-US"/>
        </w:rPr>
        <w:t xml:space="preserve">United States released </w:t>
      </w:r>
      <w:r w:rsidRPr="00847E38">
        <w:rPr>
          <w:lang w:val="en-US"/>
        </w:rPr>
        <w:t xml:space="preserve">a document detailing </w:t>
      </w:r>
      <w:r w:rsidR="001B79DF" w:rsidRPr="00847E38">
        <w:rPr>
          <w:lang w:val="en-US"/>
        </w:rPr>
        <w:t xml:space="preserve">the Next Generation Science Standards (NGSS) that set the stage for educational reforms at the national, state, and local </w:t>
      </w:r>
      <w:r w:rsidR="001B79DF" w:rsidRPr="00847E38">
        <w:rPr>
          <w:lang w:val="en-US"/>
        </w:rPr>
        <w:lastRenderedPageBreak/>
        <w:t xml:space="preserve">levels (NGSS Lead States, 2013). </w:t>
      </w:r>
      <w:r w:rsidRPr="00847E38">
        <w:rPr>
          <w:lang w:val="en-US"/>
        </w:rPr>
        <w:t xml:space="preserve">The </w:t>
      </w:r>
      <w:del w:id="1141" w:author="Adam Bodley" w:date="2022-04-29T11:54:00Z">
        <w:r w:rsidR="004A7647" w:rsidRPr="00847E38" w:rsidDel="0088143E">
          <w:rPr>
            <w:lang w:val="en-US"/>
          </w:rPr>
          <w:delText>Next Generation Science Standards (NGSS</w:delText>
        </w:r>
        <w:r w:rsidR="006B6D6D" w:rsidRPr="00847E38" w:rsidDel="0088143E">
          <w:rPr>
            <w:lang w:val="en-US"/>
          </w:rPr>
          <w:delText xml:space="preserve"> Lead States</w:delText>
        </w:r>
        <w:r w:rsidR="004A7647" w:rsidRPr="00847E38" w:rsidDel="0088143E">
          <w:rPr>
            <w:lang w:val="en-US"/>
          </w:rPr>
          <w:delText>, 2013)</w:delText>
        </w:r>
      </w:del>
      <w:ins w:id="1142" w:author="Adam Bodley" w:date="2022-04-29T11:54:00Z">
        <w:r w:rsidR="0088143E">
          <w:rPr>
            <w:lang w:val="en-US"/>
          </w:rPr>
          <w:t>NGSS</w:t>
        </w:r>
      </w:ins>
      <w:r w:rsidR="004A7647" w:rsidRPr="00847E38">
        <w:rPr>
          <w:lang w:val="en-US"/>
        </w:rPr>
        <w:t xml:space="preserve"> </w:t>
      </w:r>
      <w:del w:id="1143" w:author="Adam Bodley" w:date="2022-04-29T11:54:00Z">
        <w:r w:rsidR="00D51FE5" w:rsidRPr="00847E38" w:rsidDel="0088143E">
          <w:rPr>
            <w:lang w:val="en-US"/>
          </w:rPr>
          <w:delText xml:space="preserve">supply </w:delText>
        </w:r>
      </w:del>
      <w:ins w:id="1144" w:author="Adam Bodley" w:date="2022-04-29T11:54:00Z">
        <w:r w:rsidR="0088143E">
          <w:rPr>
            <w:lang w:val="en-US"/>
          </w:rPr>
          <w:t>provide</w:t>
        </w:r>
        <w:r w:rsidR="0088143E" w:rsidRPr="00847E38">
          <w:rPr>
            <w:lang w:val="en-US"/>
          </w:rPr>
          <w:t xml:space="preserve"> </w:t>
        </w:r>
      </w:ins>
      <w:r w:rsidR="00D51FE5" w:rsidRPr="00847E38">
        <w:rPr>
          <w:lang w:val="en-US"/>
        </w:rPr>
        <w:t>a</w:t>
      </w:r>
      <w:r w:rsidRPr="00847E38">
        <w:rPr>
          <w:lang w:val="en-US"/>
        </w:rPr>
        <w:t xml:space="preserve"> </w:t>
      </w:r>
      <w:r w:rsidR="00892881" w:rsidRPr="00847E38">
        <w:rPr>
          <w:lang w:val="en-US"/>
        </w:rPr>
        <w:t xml:space="preserve">new </w:t>
      </w:r>
      <w:r w:rsidR="008537F7" w:rsidRPr="00847E38">
        <w:rPr>
          <w:lang w:val="en-US"/>
        </w:rPr>
        <w:t>and up</w:t>
      </w:r>
      <w:r w:rsidR="00DC3205" w:rsidRPr="00847E38">
        <w:rPr>
          <w:lang w:val="en-US"/>
        </w:rPr>
        <w:t>-</w:t>
      </w:r>
      <w:r w:rsidR="008537F7" w:rsidRPr="00847E38">
        <w:rPr>
          <w:lang w:val="en-US"/>
        </w:rPr>
        <w:t>to</w:t>
      </w:r>
      <w:r w:rsidR="00DC3205" w:rsidRPr="00847E38">
        <w:rPr>
          <w:lang w:val="en-US"/>
        </w:rPr>
        <w:t>-</w:t>
      </w:r>
      <w:r w:rsidR="008537F7" w:rsidRPr="00847E38">
        <w:rPr>
          <w:lang w:val="en-US"/>
        </w:rPr>
        <w:t xml:space="preserve">date science standard </w:t>
      </w:r>
      <w:r w:rsidR="00161417" w:rsidRPr="00847E38">
        <w:rPr>
          <w:lang w:val="en-US"/>
        </w:rPr>
        <w:t xml:space="preserve">that </w:t>
      </w:r>
      <w:del w:id="1145" w:author="Adam Bodley" w:date="2022-04-29T11:54:00Z">
        <w:r w:rsidR="003F2E5F" w:rsidRPr="00847E38" w:rsidDel="0088143E">
          <w:rPr>
            <w:lang w:val="en-US"/>
          </w:rPr>
          <w:delText xml:space="preserve">formulated </w:delText>
        </w:r>
      </w:del>
      <w:ins w:id="1146" w:author="Adam Bodley" w:date="2022-04-29T11:54:00Z">
        <w:r w:rsidR="0088143E" w:rsidRPr="00847E38">
          <w:rPr>
            <w:lang w:val="en-US"/>
          </w:rPr>
          <w:t>formulate</w:t>
        </w:r>
        <w:r w:rsidR="0088143E">
          <w:rPr>
            <w:lang w:val="en-US"/>
          </w:rPr>
          <w:t>s</w:t>
        </w:r>
        <w:r w:rsidR="0088143E" w:rsidRPr="00847E38">
          <w:rPr>
            <w:lang w:val="en-US"/>
          </w:rPr>
          <w:t xml:space="preserve"> </w:t>
        </w:r>
      </w:ins>
      <w:r w:rsidR="003F2E5F" w:rsidRPr="00847E38">
        <w:rPr>
          <w:lang w:val="en-US"/>
        </w:rPr>
        <w:t xml:space="preserve">the </w:t>
      </w:r>
      <w:r w:rsidR="00F97CF7" w:rsidRPr="00847E38">
        <w:rPr>
          <w:lang w:val="en-US"/>
        </w:rPr>
        <w:t>pathway for teaching and learning science for science students</w:t>
      </w:r>
      <w:r w:rsidR="006B6831" w:rsidRPr="00847E38">
        <w:rPr>
          <w:lang w:val="en-US"/>
        </w:rPr>
        <w:t xml:space="preserve">. </w:t>
      </w:r>
      <w:r w:rsidR="00302559" w:rsidRPr="00847E38">
        <w:rPr>
          <w:lang w:val="en-US"/>
        </w:rPr>
        <w:t xml:space="preserve">Both </w:t>
      </w:r>
      <w:ins w:id="1147" w:author="Adam Bodley" w:date="2022-04-29T11:54:00Z">
        <w:r w:rsidR="0088143E">
          <w:rPr>
            <w:lang w:val="en-US"/>
          </w:rPr>
          <w:t xml:space="preserve">the </w:t>
        </w:r>
      </w:ins>
      <w:r w:rsidR="00302559" w:rsidRPr="00847E38">
        <w:rPr>
          <w:rFonts w:asciiTheme="majorBidi" w:hAnsiTheme="majorBidi" w:cstheme="majorBidi"/>
          <w:lang w:val="en-US"/>
        </w:rPr>
        <w:t>Portfolio of Lesson Plans (2018)</w:t>
      </w:r>
      <w:r w:rsidR="00302559" w:rsidRPr="00847E38">
        <w:rPr>
          <w:lang w:val="en-US"/>
        </w:rPr>
        <w:t xml:space="preserve"> and </w:t>
      </w:r>
      <w:del w:id="1148" w:author="Adam Bodley" w:date="2022-04-29T11:54:00Z">
        <w:r w:rsidR="00302559" w:rsidRPr="00847E38" w:rsidDel="0088143E">
          <w:rPr>
            <w:lang w:val="en-US"/>
          </w:rPr>
          <w:delText>Next Generation Science Standards</w:delText>
        </w:r>
      </w:del>
      <w:ins w:id="1149" w:author="Adam Bodley" w:date="2022-04-29T11:54:00Z">
        <w:r w:rsidR="0088143E">
          <w:rPr>
            <w:lang w:val="en-US"/>
          </w:rPr>
          <w:t>the NGSS</w:t>
        </w:r>
      </w:ins>
      <w:r w:rsidR="00302559" w:rsidRPr="00847E38">
        <w:rPr>
          <w:lang w:val="en-US"/>
        </w:rPr>
        <w:t xml:space="preserve"> (NGSS Lead States, 2013) </w:t>
      </w:r>
      <w:r w:rsidR="008537F7" w:rsidRPr="00847E38">
        <w:rPr>
          <w:lang w:val="en-US"/>
        </w:rPr>
        <w:t>focu</w:t>
      </w:r>
      <w:r w:rsidR="00D51FE5" w:rsidRPr="00847E38">
        <w:rPr>
          <w:lang w:val="en-US"/>
        </w:rPr>
        <w:t>sed</w:t>
      </w:r>
      <w:r w:rsidR="008537F7" w:rsidRPr="00847E38">
        <w:rPr>
          <w:lang w:val="en-US"/>
        </w:rPr>
        <w:t xml:space="preserve"> </w:t>
      </w:r>
      <w:r w:rsidR="0081002D" w:rsidRPr="00847E38">
        <w:rPr>
          <w:lang w:val="en-US"/>
        </w:rPr>
        <w:t xml:space="preserve">not only </w:t>
      </w:r>
      <w:r w:rsidR="008537F7" w:rsidRPr="00847E38">
        <w:rPr>
          <w:lang w:val="en-US"/>
        </w:rPr>
        <w:t>on student-cente</w:t>
      </w:r>
      <w:r w:rsidR="0081002D" w:rsidRPr="00847E38">
        <w:rPr>
          <w:lang w:val="en-US"/>
        </w:rPr>
        <w:t>re</w:t>
      </w:r>
      <w:r w:rsidR="008537F7" w:rsidRPr="00847E38">
        <w:rPr>
          <w:lang w:val="en-US"/>
        </w:rPr>
        <w:t>d</w:t>
      </w:r>
      <w:r w:rsidR="0081002D" w:rsidRPr="00847E38">
        <w:rPr>
          <w:lang w:val="en-US"/>
        </w:rPr>
        <w:t xml:space="preserve"> SIP</w:t>
      </w:r>
      <w:del w:id="1150" w:author="Adam Bodley" w:date="2022-04-29T11:54:00Z">
        <w:r w:rsidR="0081002D" w:rsidRPr="00847E38" w:rsidDel="0088143E">
          <w:rPr>
            <w:lang w:val="en-US"/>
          </w:rPr>
          <w:delText>,</w:delText>
        </w:r>
      </w:del>
      <w:r w:rsidR="0081002D" w:rsidRPr="00847E38">
        <w:rPr>
          <w:lang w:val="en-US"/>
        </w:rPr>
        <w:t xml:space="preserve"> but also on </w:t>
      </w:r>
      <w:r w:rsidR="00C701D5" w:rsidRPr="00847E38">
        <w:rPr>
          <w:lang w:val="en-US"/>
        </w:rPr>
        <w:t xml:space="preserve">imparting </w:t>
      </w:r>
      <w:r w:rsidR="00C70479" w:rsidRPr="00847E38">
        <w:rPr>
          <w:lang w:val="en-US"/>
        </w:rPr>
        <w:t xml:space="preserve">to </w:t>
      </w:r>
      <w:r w:rsidR="008F6555" w:rsidRPr="00847E38">
        <w:rPr>
          <w:lang w:val="en-US"/>
        </w:rPr>
        <w:t>students</w:t>
      </w:r>
      <w:del w:id="1151" w:author="Adam Bodley" w:date="2022-04-29T11:54:00Z">
        <w:r w:rsidR="008F6555" w:rsidRPr="00847E38" w:rsidDel="0088143E">
          <w:rPr>
            <w:lang w:val="en-US"/>
          </w:rPr>
          <w:delText>'</w:delText>
        </w:r>
      </w:del>
      <w:r w:rsidR="00C701D5" w:rsidRPr="00847E38">
        <w:rPr>
          <w:lang w:val="en-US"/>
        </w:rPr>
        <w:t xml:space="preserve"> skills and abilities </w:t>
      </w:r>
      <w:r w:rsidR="00D51FE5" w:rsidRPr="00847E38">
        <w:rPr>
          <w:lang w:val="en-US"/>
        </w:rPr>
        <w:t xml:space="preserve">that </w:t>
      </w:r>
      <w:r w:rsidR="00C42D08" w:rsidRPr="00847E38">
        <w:rPr>
          <w:lang w:val="en-US"/>
        </w:rPr>
        <w:t xml:space="preserve">are scientifically oriented and </w:t>
      </w:r>
      <w:r w:rsidR="00D51FE5" w:rsidRPr="00847E38">
        <w:rPr>
          <w:lang w:val="en-US"/>
        </w:rPr>
        <w:t xml:space="preserve">typically performed </w:t>
      </w:r>
      <w:r w:rsidR="00C42D08" w:rsidRPr="00847E38">
        <w:rPr>
          <w:lang w:val="en-US"/>
        </w:rPr>
        <w:t>by scientists</w:t>
      </w:r>
      <w:r w:rsidR="00BA39F1" w:rsidRPr="00847E38">
        <w:rPr>
          <w:lang w:val="en-US"/>
        </w:rPr>
        <w:t>,</w:t>
      </w:r>
      <w:r w:rsidR="00C42D08" w:rsidRPr="00847E38">
        <w:rPr>
          <w:lang w:val="en-US"/>
        </w:rPr>
        <w:t xml:space="preserve"> such as data collection, </w:t>
      </w:r>
      <w:r w:rsidR="00D51FE5" w:rsidRPr="00847E38">
        <w:rPr>
          <w:lang w:val="en-US"/>
        </w:rPr>
        <w:t>c</w:t>
      </w:r>
      <w:r w:rsidR="00F7020D" w:rsidRPr="00847E38">
        <w:rPr>
          <w:lang w:val="en-US"/>
        </w:rPr>
        <w:t>riti</w:t>
      </w:r>
      <w:r w:rsidR="00446EFD" w:rsidRPr="00847E38">
        <w:rPr>
          <w:lang w:val="en-US"/>
        </w:rPr>
        <w:t>cal thinking</w:t>
      </w:r>
      <w:r w:rsidR="00F7020D" w:rsidRPr="00847E38">
        <w:rPr>
          <w:lang w:val="en-US"/>
        </w:rPr>
        <w:t xml:space="preserve">, </w:t>
      </w:r>
      <w:r w:rsidR="00446EFD" w:rsidRPr="00847E38">
        <w:rPr>
          <w:lang w:val="en-US"/>
        </w:rPr>
        <w:t>scientific e</w:t>
      </w:r>
      <w:r w:rsidR="00F7020D" w:rsidRPr="00847E38">
        <w:rPr>
          <w:lang w:val="en-US"/>
        </w:rPr>
        <w:t xml:space="preserve">xplanation, </w:t>
      </w:r>
      <w:r w:rsidR="00446EFD" w:rsidRPr="00847E38">
        <w:rPr>
          <w:lang w:val="en-US"/>
        </w:rPr>
        <w:t>scientific a</w:t>
      </w:r>
      <w:r w:rsidR="00F7020D" w:rsidRPr="00847E38">
        <w:rPr>
          <w:lang w:val="en-US"/>
        </w:rPr>
        <w:t>rgumentation</w:t>
      </w:r>
      <w:r w:rsidR="00446EFD" w:rsidRPr="00847E38">
        <w:rPr>
          <w:lang w:val="en-US"/>
        </w:rPr>
        <w:t xml:space="preserve">, and </w:t>
      </w:r>
      <w:r w:rsidR="0061483E" w:rsidRPr="00847E38">
        <w:rPr>
          <w:lang w:val="en-US"/>
        </w:rPr>
        <w:t>scientific investigation</w:t>
      </w:r>
      <w:r w:rsidR="00757B55" w:rsidRPr="00847E38">
        <w:rPr>
          <w:lang w:val="en-US"/>
        </w:rPr>
        <w:t>.</w:t>
      </w:r>
    </w:p>
    <w:p w14:paraId="51E09BE8" w14:textId="14944577" w:rsidR="00C17FE7" w:rsidRPr="00847E38" w:rsidRDefault="00B55AEA" w:rsidP="00047CA8">
      <w:pPr>
        <w:pStyle w:val="Newparagraph"/>
        <w:rPr>
          <w:lang w:val="en-US"/>
        </w:rPr>
      </w:pPr>
      <w:r w:rsidRPr="00847E38">
        <w:rPr>
          <w:lang w:val="en-US"/>
        </w:rPr>
        <w:t>Pre-service</w:t>
      </w:r>
      <w:r w:rsidR="00390A35" w:rsidRPr="00847E38">
        <w:rPr>
          <w:lang w:val="en-US"/>
        </w:rPr>
        <w:t xml:space="preserve"> science teachers play an important role in </w:t>
      </w:r>
      <w:r w:rsidR="00DA1ED3" w:rsidRPr="00847E38">
        <w:rPr>
          <w:lang w:val="en-US"/>
        </w:rPr>
        <w:t xml:space="preserve">the </w:t>
      </w:r>
      <w:r w:rsidR="00390A35" w:rsidRPr="00847E38">
        <w:rPr>
          <w:lang w:val="en-US"/>
        </w:rPr>
        <w:t xml:space="preserve">science education </w:t>
      </w:r>
      <w:r w:rsidR="00F15666" w:rsidRPr="00847E38">
        <w:rPr>
          <w:lang w:val="en-US"/>
        </w:rPr>
        <w:t>system</w:t>
      </w:r>
      <w:r w:rsidR="00BA39F1" w:rsidRPr="00847E38">
        <w:rPr>
          <w:lang w:val="en-US"/>
        </w:rPr>
        <w:t>,</w:t>
      </w:r>
      <w:r w:rsidR="00BA298A" w:rsidRPr="00847E38">
        <w:rPr>
          <w:lang w:val="en-US"/>
        </w:rPr>
        <w:t xml:space="preserve"> as </w:t>
      </w:r>
      <w:r w:rsidR="00DA1ED3" w:rsidRPr="00847E38">
        <w:rPr>
          <w:lang w:val="en-US"/>
        </w:rPr>
        <w:t xml:space="preserve">they are destined to </w:t>
      </w:r>
      <w:r w:rsidR="00DF0301" w:rsidRPr="00847E38">
        <w:rPr>
          <w:lang w:val="en-US"/>
        </w:rPr>
        <w:t xml:space="preserve">become in-service science teachers </w:t>
      </w:r>
      <w:del w:id="1152" w:author="Adam Bodley" w:date="2022-04-29T11:55:00Z">
        <w:r w:rsidR="00DF0301" w:rsidRPr="00847E38" w:rsidDel="001D641E">
          <w:rPr>
            <w:lang w:val="en-US"/>
          </w:rPr>
          <w:delText xml:space="preserve">after </w:delText>
        </w:r>
      </w:del>
      <w:ins w:id="1153" w:author="Adam Bodley" w:date="2022-04-29T11:55:00Z">
        <w:r w:rsidR="001D641E">
          <w:rPr>
            <w:lang w:val="en-US"/>
          </w:rPr>
          <w:t>once they</w:t>
        </w:r>
        <w:r w:rsidR="001D641E" w:rsidRPr="00847E38">
          <w:rPr>
            <w:lang w:val="en-US"/>
          </w:rPr>
          <w:t xml:space="preserve"> </w:t>
        </w:r>
      </w:ins>
      <w:del w:id="1154" w:author="Adam Bodley" w:date="2022-04-29T11:55:00Z">
        <w:r w:rsidR="00DF0301" w:rsidRPr="00847E38" w:rsidDel="001D641E">
          <w:rPr>
            <w:lang w:val="en-US"/>
          </w:rPr>
          <w:delText>completin</w:delText>
        </w:r>
        <w:r w:rsidR="00DA1ED3" w:rsidRPr="00847E38" w:rsidDel="001D641E">
          <w:rPr>
            <w:lang w:val="en-US"/>
          </w:rPr>
          <w:delText>g</w:delText>
        </w:r>
        <w:r w:rsidR="00DF0301" w:rsidRPr="00847E38" w:rsidDel="001D641E">
          <w:rPr>
            <w:lang w:val="en-US"/>
          </w:rPr>
          <w:delText xml:space="preserve"> </w:delText>
        </w:r>
      </w:del>
      <w:ins w:id="1155" w:author="Adam Bodley" w:date="2022-04-29T11:55:00Z">
        <w:r w:rsidR="001D641E" w:rsidRPr="00847E38">
          <w:rPr>
            <w:lang w:val="en-US"/>
          </w:rPr>
          <w:t>complet</w:t>
        </w:r>
        <w:r w:rsidR="001D641E">
          <w:rPr>
            <w:lang w:val="en-US"/>
          </w:rPr>
          <w:t>e</w:t>
        </w:r>
        <w:r w:rsidR="001D641E" w:rsidRPr="00847E38">
          <w:rPr>
            <w:lang w:val="en-US"/>
          </w:rPr>
          <w:t xml:space="preserve"> </w:t>
        </w:r>
      </w:ins>
      <w:r w:rsidR="00DF0301" w:rsidRPr="00847E38">
        <w:rPr>
          <w:lang w:val="en-US"/>
        </w:rPr>
        <w:t>their science teacher preparation program</w:t>
      </w:r>
      <w:r w:rsidR="00DA1ED3" w:rsidRPr="00847E38">
        <w:rPr>
          <w:lang w:val="en-US"/>
        </w:rPr>
        <w:t>s</w:t>
      </w:r>
      <w:r w:rsidR="00DF0301" w:rsidRPr="00847E38">
        <w:rPr>
          <w:lang w:val="en-US"/>
        </w:rPr>
        <w:t xml:space="preserve"> (</w:t>
      </w:r>
      <w:r w:rsidR="004133C7" w:rsidRPr="00847E38">
        <w:rPr>
          <w:lang w:val="en-US"/>
        </w:rPr>
        <w:t>Boyd</w:t>
      </w:r>
      <w:r w:rsidR="00DD2198" w:rsidRPr="00847E38">
        <w:rPr>
          <w:lang w:val="en-US"/>
        </w:rPr>
        <w:t xml:space="preserve"> et al.</w:t>
      </w:r>
      <w:r w:rsidR="004133C7" w:rsidRPr="00847E38">
        <w:rPr>
          <w:lang w:val="en-US"/>
        </w:rPr>
        <w:t xml:space="preserve">, 2007; </w:t>
      </w:r>
      <w:r w:rsidR="00A109B0" w:rsidRPr="00847E38">
        <w:rPr>
          <w:lang w:val="en-US"/>
        </w:rPr>
        <w:t>B</w:t>
      </w:r>
      <w:r w:rsidR="00010B01" w:rsidRPr="00847E38">
        <w:rPr>
          <w:lang w:val="en-US"/>
        </w:rPr>
        <w:t>rownell</w:t>
      </w:r>
      <w:r w:rsidR="00DD2198" w:rsidRPr="00847E38">
        <w:rPr>
          <w:lang w:val="en-US"/>
        </w:rPr>
        <w:t xml:space="preserve"> et al.</w:t>
      </w:r>
      <w:r w:rsidR="00010B01" w:rsidRPr="00847E38">
        <w:rPr>
          <w:lang w:val="en-US"/>
        </w:rPr>
        <w:t>, 2005</w:t>
      </w:r>
      <w:r w:rsidR="004133C7" w:rsidRPr="00847E38">
        <w:rPr>
          <w:lang w:val="en-US"/>
        </w:rPr>
        <w:t>).</w:t>
      </w:r>
      <w:r w:rsidR="001559A8" w:rsidRPr="00847E38">
        <w:rPr>
          <w:lang w:val="en-US"/>
        </w:rPr>
        <w:t xml:space="preserve"> Boyd et al. (2007) </w:t>
      </w:r>
      <w:del w:id="1156" w:author="Adam Bodley" w:date="2022-04-29T11:55:00Z">
        <w:r w:rsidR="008F6555" w:rsidRPr="00847E38" w:rsidDel="001D641E">
          <w:rPr>
            <w:lang w:val="en-US"/>
          </w:rPr>
          <w:delText>emphasizes</w:delText>
        </w:r>
        <w:r w:rsidR="002105B5" w:rsidRPr="00847E38" w:rsidDel="001D641E">
          <w:rPr>
            <w:lang w:val="en-US"/>
          </w:rPr>
          <w:delText xml:space="preserve"> </w:delText>
        </w:r>
      </w:del>
      <w:ins w:id="1157" w:author="Adam Bodley" w:date="2022-04-29T11:55:00Z">
        <w:r w:rsidR="001D641E" w:rsidRPr="00847E38">
          <w:rPr>
            <w:lang w:val="en-US"/>
          </w:rPr>
          <w:t>emphasiz</w:t>
        </w:r>
        <w:r w:rsidR="001D641E">
          <w:rPr>
            <w:lang w:val="en-US"/>
          </w:rPr>
          <w:t>ed</w:t>
        </w:r>
        <w:r w:rsidR="001D641E" w:rsidRPr="00847E38">
          <w:rPr>
            <w:lang w:val="en-US"/>
          </w:rPr>
          <w:t xml:space="preserve"> </w:t>
        </w:r>
      </w:ins>
      <w:r w:rsidR="002105B5" w:rsidRPr="00847E38">
        <w:rPr>
          <w:lang w:val="en-US"/>
        </w:rPr>
        <w:t xml:space="preserve">the importance of teacher preparation programs </w:t>
      </w:r>
      <w:r w:rsidR="007107A2" w:rsidRPr="00847E38">
        <w:rPr>
          <w:lang w:val="en-US"/>
        </w:rPr>
        <w:t>and</w:t>
      </w:r>
      <w:r w:rsidR="009359D5" w:rsidRPr="00847E38">
        <w:rPr>
          <w:lang w:val="en-US"/>
        </w:rPr>
        <w:t xml:space="preserve"> </w:t>
      </w:r>
      <w:del w:id="1158" w:author="Adam Bodley" w:date="2022-04-29T11:55:00Z">
        <w:r w:rsidR="009359D5" w:rsidRPr="00847E38" w:rsidDel="001D641E">
          <w:rPr>
            <w:lang w:val="en-US"/>
          </w:rPr>
          <w:delText xml:space="preserve">trace </w:delText>
        </w:r>
      </w:del>
      <w:ins w:id="1159" w:author="Adam Bodley" w:date="2022-04-29T11:55:00Z">
        <w:r w:rsidR="001D641E">
          <w:rPr>
            <w:lang w:val="en-US"/>
          </w:rPr>
          <w:t>identified</w:t>
        </w:r>
        <w:r w:rsidR="001D641E" w:rsidRPr="00847E38">
          <w:rPr>
            <w:lang w:val="en-US"/>
          </w:rPr>
          <w:t xml:space="preserve"> </w:t>
        </w:r>
      </w:ins>
      <w:r w:rsidR="009359D5" w:rsidRPr="00847E38">
        <w:rPr>
          <w:lang w:val="en-US"/>
        </w:rPr>
        <w:t>a correlation between</w:t>
      </w:r>
      <w:r w:rsidR="00B3466B" w:rsidRPr="00847E38">
        <w:rPr>
          <w:lang w:val="en-US"/>
        </w:rPr>
        <w:t xml:space="preserve"> the quality of teacher</w:t>
      </w:r>
      <w:r w:rsidR="009359D5" w:rsidRPr="00847E38">
        <w:rPr>
          <w:lang w:val="en-US"/>
        </w:rPr>
        <w:t>s</w:t>
      </w:r>
      <w:r w:rsidR="00B3466B" w:rsidRPr="00847E38">
        <w:rPr>
          <w:lang w:val="en-US"/>
        </w:rPr>
        <w:t xml:space="preserve"> and the quality of teaching</w:t>
      </w:r>
      <w:r w:rsidR="007107A2" w:rsidRPr="00847E38">
        <w:rPr>
          <w:lang w:val="en-US"/>
        </w:rPr>
        <w:t xml:space="preserve"> outcomes</w:t>
      </w:r>
      <w:r w:rsidR="00B3466B" w:rsidRPr="00847E38">
        <w:rPr>
          <w:lang w:val="en-US"/>
        </w:rPr>
        <w:t>.</w:t>
      </w:r>
      <w:r w:rsidR="00610A12" w:rsidRPr="00847E38">
        <w:rPr>
          <w:lang w:val="en-US"/>
        </w:rPr>
        <w:t xml:space="preserve"> </w:t>
      </w:r>
      <w:r w:rsidRPr="00847E38">
        <w:rPr>
          <w:lang w:val="en-US"/>
        </w:rPr>
        <w:t>Pre-service</w:t>
      </w:r>
      <w:r w:rsidR="002F0B50" w:rsidRPr="00847E38">
        <w:rPr>
          <w:lang w:val="en-US"/>
        </w:rPr>
        <w:t xml:space="preserve"> teacher education programs aim to prepare graduates to become quality</w:t>
      </w:r>
      <w:r w:rsidR="00DA4751" w:rsidRPr="00847E38">
        <w:rPr>
          <w:lang w:val="en-US"/>
        </w:rPr>
        <w:t xml:space="preserve"> t</w:t>
      </w:r>
      <w:r w:rsidR="002F0B50" w:rsidRPr="00847E38">
        <w:rPr>
          <w:lang w:val="en-US"/>
        </w:rPr>
        <w:t xml:space="preserve">eachers equipped with pedagogical practices that will </w:t>
      </w:r>
      <w:del w:id="1160" w:author="Adam Bodley" w:date="2022-04-29T11:56:00Z">
        <w:r w:rsidR="002F0B50" w:rsidRPr="00847E38" w:rsidDel="001D641E">
          <w:rPr>
            <w:lang w:val="en-US"/>
          </w:rPr>
          <w:delText xml:space="preserve">serve to </w:delText>
        </w:r>
      </w:del>
      <w:ins w:id="1161" w:author="Adam Bodley" w:date="2022-04-29T11:56:00Z">
        <w:r w:rsidR="001D641E">
          <w:rPr>
            <w:lang w:val="en-US"/>
          </w:rPr>
          <w:t xml:space="preserve">help them </w:t>
        </w:r>
      </w:ins>
      <w:r w:rsidR="002F0B50" w:rsidRPr="00847E38">
        <w:rPr>
          <w:lang w:val="en-US"/>
        </w:rPr>
        <w:t>meet the increasing demands</w:t>
      </w:r>
      <w:r w:rsidR="00F61E90" w:rsidRPr="00847E38">
        <w:rPr>
          <w:lang w:val="en-US"/>
        </w:rPr>
        <w:t xml:space="preserve"> </w:t>
      </w:r>
      <w:r w:rsidR="002F0B50" w:rsidRPr="00847E38">
        <w:rPr>
          <w:lang w:val="en-US"/>
        </w:rPr>
        <w:t xml:space="preserve">associated with the teaching profession (Bransford </w:t>
      </w:r>
      <w:r w:rsidR="00DD2198" w:rsidRPr="00847E38">
        <w:rPr>
          <w:lang w:val="en-US"/>
        </w:rPr>
        <w:t>et al.</w:t>
      </w:r>
      <w:r w:rsidR="002F0B50" w:rsidRPr="00847E38">
        <w:rPr>
          <w:lang w:val="en-US"/>
        </w:rPr>
        <w:t>, 2005).</w:t>
      </w:r>
      <w:r w:rsidR="00F61E90" w:rsidRPr="00847E38">
        <w:rPr>
          <w:lang w:val="en-US"/>
        </w:rPr>
        <w:t xml:space="preserve"> Over the </w:t>
      </w:r>
      <w:del w:id="1162" w:author="Adam Bodley" w:date="2022-04-29T11:56:00Z">
        <w:r w:rsidR="00F61E90" w:rsidRPr="00847E38" w:rsidDel="001D641E">
          <w:rPr>
            <w:lang w:val="en-US"/>
          </w:rPr>
          <w:delText xml:space="preserve">last </w:delText>
        </w:r>
      </w:del>
      <w:ins w:id="1163" w:author="Adam Bodley" w:date="2022-04-29T11:56:00Z">
        <w:r w:rsidR="001D641E">
          <w:rPr>
            <w:lang w:val="en-US"/>
          </w:rPr>
          <w:t>p</w:t>
        </w:r>
        <w:r w:rsidR="001D641E" w:rsidRPr="00847E38">
          <w:rPr>
            <w:lang w:val="en-US"/>
          </w:rPr>
          <w:t xml:space="preserve">ast </w:t>
        </w:r>
      </w:ins>
      <w:r w:rsidR="00F61E90" w:rsidRPr="00847E38">
        <w:rPr>
          <w:lang w:val="en-US"/>
        </w:rPr>
        <w:t xml:space="preserve">decade, the focus on developing quality teachers has received </w:t>
      </w:r>
      <w:del w:id="1164" w:author="Adam Bodley" w:date="2022-04-29T14:24:00Z">
        <w:r w:rsidR="00F61E90" w:rsidRPr="00847E38" w:rsidDel="00742567">
          <w:rPr>
            <w:lang w:val="en-US"/>
          </w:rPr>
          <w:delText xml:space="preserve">increased </w:delText>
        </w:r>
      </w:del>
      <w:ins w:id="1165" w:author="Adam Bodley" w:date="2022-04-29T14:24:00Z">
        <w:r w:rsidR="00742567" w:rsidRPr="00847E38">
          <w:rPr>
            <w:lang w:val="en-US"/>
          </w:rPr>
          <w:t>increas</w:t>
        </w:r>
        <w:r w:rsidR="00742567">
          <w:rPr>
            <w:lang w:val="en-US"/>
          </w:rPr>
          <w:t>ing</w:t>
        </w:r>
        <w:r w:rsidR="00742567" w:rsidRPr="00847E38">
          <w:rPr>
            <w:lang w:val="en-US"/>
          </w:rPr>
          <w:t xml:space="preserve"> </w:t>
        </w:r>
      </w:ins>
      <w:r w:rsidR="00F61E90" w:rsidRPr="00847E38">
        <w:rPr>
          <w:lang w:val="en-US"/>
        </w:rPr>
        <w:t xml:space="preserve">attention in </w:t>
      </w:r>
      <w:r w:rsidR="00BC744F" w:rsidRPr="00847E38">
        <w:rPr>
          <w:lang w:val="en-US"/>
        </w:rPr>
        <w:t xml:space="preserve">the field of </w:t>
      </w:r>
      <w:r w:rsidR="00F61E90" w:rsidRPr="00847E38">
        <w:rPr>
          <w:lang w:val="en-US"/>
        </w:rPr>
        <w:t xml:space="preserve">education (Barber &amp; </w:t>
      </w:r>
      <w:proofErr w:type="spellStart"/>
      <w:r w:rsidR="00F61E90" w:rsidRPr="00847E38">
        <w:rPr>
          <w:lang w:val="en-US"/>
        </w:rPr>
        <w:t>Mourshed</w:t>
      </w:r>
      <w:proofErr w:type="spellEnd"/>
      <w:r w:rsidR="00F61E90" w:rsidRPr="00847E38">
        <w:rPr>
          <w:lang w:val="en-US"/>
        </w:rPr>
        <w:t>, 2009; Bransford et al., 2005; Hattie, 2</w:t>
      </w:r>
      <w:r w:rsidR="00B46098" w:rsidRPr="00847E38">
        <w:rPr>
          <w:lang w:val="en-US"/>
        </w:rPr>
        <w:t>004).</w:t>
      </w:r>
      <w:r w:rsidR="00F61E90" w:rsidRPr="00847E38">
        <w:rPr>
          <w:lang w:val="en-US"/>
        </w:rPr>
        <w:t xml:space="preserve"> There has been </w:t>
      </w:r>
      <w:r w:rsidR="00302CA1" w:rsidRPr="00847E38">
        <w:rPr>
          <w:lang w:val="en-US"/>
        </w:rPr>
        <w:t xml:space="preserve">a </w:t>
      </w:r>
      <w:r w:rsidR="00F61E90" w:rsidRPr="00847E38">
        <w:rPr>
          <w:lang w:val="en-US"/>
        </w:rPr>
        <w:t>greater interest in using pedagogical teaching practices that enhance intellectual thinking and problem</w:t>
      </w:r>
      <w:r w:rsidRPr="00847E38">
        <w:rPr>
          <w:lang w:val="en-US"/>
        </w:rPr>
        <w:t>-</w:t>
      </w:r>
      <w:r w:rsidR="00F61E90" w:rsidRPr="00847E38">
        <w:rPr>
          <w:lang w:val="en-US"/>
        </w:rPr>
        <w:t xml:space="preserve">solving </w:t>
      </w:r>
      <w:del w:id="1166" w:author="Adam Bodley" w:date="2022-04-29T11:56:00Z">
        <w:r w:rsidR="00302CA1" w:rsidRPr="00847E38" w:rsidDel="001D641E">
          <w:rPr>
            <w:lang w:val="en-US"/>
          </w:rPr>
          <w:delText>and</w:delText>
        </w:r>
        <w:r w:rsidR="00F61E90" w:rsidRPr="00847E38" w:rsidDel="001D641E">
          <w:rPr>
            <w:lang w:val="en-US"/>
          </w:rPr>
          <w:delText xml:space="preserve"> </w:delText>
        </w:r>
      </w:del>
      <w:ins w:id="1167" w:author="Adam Bodley" w:date="2022-04-29T11:56:00Z">
        <w:r w:rsidR="001D641E">
          <w:rPr>
            <w:lang w:val="en-US"/>
          </w:rPr>
          <w:t>while</w:t>
        </w:r>
        <w:r w:rsidR="001D641E" w:rsidRPr="00847E38">
          <w:rPr>
            <w:lang w:val="en-US"/>
          </w:rPr>
          <w:t xml:space="preserve"> </w:t>
        </w:r>
      </w:ins>
      <w:del w:id="1168" w:author="Adam Bodley" w:date="2022-04-29T11:57:00Z">
        <w:r w:rsidR="00F61E90" w:rsidRPr="00847E38" w:rsidDel="001D641E">
          <w:rPr>
            <w:lang w:val="en-US"/>
          </w:rPr>
          <w:delText xml:space="preserve">foster </w:delText>
        </w:r>
      </w:del>
      <w:ins w:id="1169" w:author="Adam Bodley" w:date="2022-04-29T11:57:00Z">
        <w:r w:rsidR="001D641E" w:rsidRPr="00847E38">
          <w:rPr>
            <w:lang w:val="en-US"/>
          </w:rPr>
          <w:t>foste</w:t>
        </w:r>
        <w:r w:rsidR="001D641E">
          <w:rPr>
            <w:lang w:val="en-US"/>
          </w:rPr>
          <w:t>ring</w:t>
        </w:r>
        <w:r w:rsidR="001D641E" w:rsidRPr="00847E38">
          <w:rPr>
            <w:lang w:val="en-US"/>
          </w:rPr>
          <w:t xml:space="preserve"> </w:t>
        </w:r>
      </w:ins>
      <w:r w:rsidR="00302CA1" w:rsidRPr="00847E38">
        <w:rPr>
          <w:lang w:val="en-US"/>
        </w:rPr>
        <w:t xml:space="preserve">a sense of </w:t>
      </w:r>
      <w:r w:rsidR="00F61E90" w:rsidRPr="00847E38">
        <w:rPr>
          <w:lang w:val="en-US"/>
        </w:rPr>
        <w:t>belonging and connectedness</w:t>
      </w:r>
      <w:r w:rsidR="00302CA1" w:rsidRPr="00847E38">
        <w:rPr>
          <w:lang w:val="en-US"/>
        </w:rPr>
        <w:t xml:space="preserve"> among students</w:t>
      </w:r>
      <w:r w:rsidR="00F61E90" w:rsidRPr="00847E38">
        <w:rPr>
          <w:lang w:val="en-US"/>
        </w:rPr>
        <w:t>.</w:t>
      </w:r>
    </w:p>
    <w:p w14:paraId="30C9E4CE" w14:textId="2F32E098" w:rsidR="00B02E1B" w:rsidRPr="00847E38" w:rsidRDefault="00FD74DA" w:rsidP="00047CA8">
      <w:pPr>
        <w:pStyle w:val="Newparagraph"/>
        <w:rPr>
          <w:lang w:val="en-US"/>
        </w:rPr>
      </w:pPr>
      <w:r w:rsidRPr="00847E38">
        <w:rPr>
          <w:lang w:val="en-US"/>
        </w:rPr>
        <w:t xml:space="preserve">The current study </w:t>
      </w:r>
      <w:r w:rsidR="009F771A" w:rsidRPr="00847E38">
        <w:rPr>
          <w:lang w:val="en-US"/>
        </w:rPr>
        <w:t xml:space="preserve">examined </w:t>
      </w:r>
      <w:r w:rsidR="00651264" w:rsidRPr="00847E38">
        <w:rPr>
          <w:lang w:val="en-US"/>
        </w:rPr>
        <w:t xml:space="preserve">an interactive science teacher </w:t>
      </w:r>
      <w:r w:rsidR="00F059C5" w:rsidRPr="00847E38">
        <w:rPr>
          <w:lang w:val="en-US"/>
        </w:rPr>
        <w:t>practicum course</w:t>
      </w:r>
      <w:r w:rsidR="00651264" w:rsidRPr="00847E38">
        <w:rPr>
          <w:lang w:val="en-US"/>
        </w:rPr>
        <w:t xml:space="preserve"> </w:t>
      </w:r>
      <w:r w:rsidR="00FF460C" w:rsidRPr="00847E38">
        <w:rPr>
          <w:lang w:val="en-US"/>
        </w:rPr>
        <w:t xml:space="preserve">that </w:t>
      </w:r>
      <w:r w:rsidR="00302CA1" w:rsidRPr="00847E38">
        <w:rPr>
          <w:lang w:val="en-US"/>
        </w:rPr>
        <w:t xml:space="preserve">was designed </w:t>
      </w:r>
      <w:del w:id="1170" w:author="Adam Bodley" w:date="2022-04-29T11:57:00Z">
        <w:r w:rsidR="00FF460C" w:rsidRPr="00847E38" w:rsidDel="001D641E">
          <w:rPr>
            <w:lang w:val="en-US"/>
          </w:rPr>
          <w:delText xml:space="preserve">to </w:delText>
        </w:r>
      </w:del>
      <w:r w:rsidR="004462B8" w:rsidRPr="00847E38">
        <w:rPr>
          <w:lang w:val="en-US"/>
        </w:rPr>
        <w:t xml:space="preserve">as a part of </w:t>
      </w:r>
      <w:ins w:id="1171" w:author="Adam Bodley" w:date="2022-04-29T14:25:00Z">
        <w:r w:rsidR="00742567">
          <w:rPr>
            <w:lang w:val="en-US"/>
          </w:rPr>
          <w:t xml:space="preserve">a </w:t>
        </w:r>
      </w:ins>
      <w:r w:rsidR="00FF460C" w:rsidRPr="00847E38">
        <w:rPr>
          <w:lang w:val="en-US"/>
        </w:rPr>
        <w:t>science teacher</w:t>
      </w:r>
      <w:del w:id="1172" w:author="Adam Bodley" w:date="2022-04-29T14:25:00Z">
        <w:r w:rsidR="00302CA1" w:rsidRPr="00847E38" w:rsidDel="00742567">
          <w:rPr>
            <w:lang w:val="en-US"/>
          </w:rPr>
          <w:delText>s</w:delText>
        </w:r>
      </w:del>
      <w:del w:id="1173" w:author="Adam Bodley" w:date="2022-04-29T11:57:00Z">
        <w:r w:rsidR="004462B8" w:rsidRPr="00847E38" w:rsidDel="001D641E">
          <w:rPr>
            <w:lang w:val="en-US"/>
          </w:rPr>
          <w:delText>'</w:delText>
        </w:r>
      </w:del>
      <w:r w:rsidR="004462B8" w:rsidRPr="00847E38">
        <w:rPr>
          <w:lang w:val="en-US"/>
        </w:rPr>
        <w:t xml:space="preserve"> preparation </w:t>
      </w:r>
      <w:r w:rsidR="00D373BB" w:rsidRPr="00847E38">
        <w:rPr>
          <w:lang w:val="en-US"/>
        </w:rPr>
        <w:t>program for pre-service science teachers</w:t>
      </w:r>
      <w:r w:rsidR="00FF460C" w:rsidRPr="00847E38">
        <w:rPr>
          <w:lang w:val="en-US"/>
        </w:rPr>
        <w:t xml:space="preserve"> at the elementary level</w:t>
      </w:r>
      <w:r w:rsidR="000879A8" w:rsidRPr="00847E38">
        <w:rPr>
          <w:lang w:val="en-US"/>
        </w:rPr>
        <w:t xml:space="preserve">. This </w:t>
      </w:r>
      <w:r w:rsidR="00A2445B" w:rsidRPr="00847E38">
        <w:rPr>
          <w:lang w:val="en-US"/>
        </w:rPr>
        <w:t>course</w:t>
      </w:r>
      <w:r w:rsidR="000879A8" w:rsidRPr="00847E38">
        <w:rPr>
          <w:lang w:val="en-US"/>
        </w:rPr>
        <w:t xml:space="preserve"> </w:t>
      </w:r>
      <w:r w:rsidR="00302CA1" w:rsidRPr="00847E38">
        <w:rPr>
          <w:lang w:val="en-US"/>
        </w:rPr>
        <w:t xml:space="preserve">lasted </w:t>
      </w:r>
      <w:commentRangeStart w:id="1174"/>
      <w:r w:rsidR="00302CA1" w:rsidRPr="00847E38">
        <w:rPr>
          <w:lang w:val="en-US"/>
        </w:rPr>
        <w:t>around</w:t>
      </w:r>
      <w:commentRangeEnd w:id="1174"/>
      <w:r w:rsidR="001D641E">
        <w:rPr>
          <w:rStyle w:val="CommentReference"/>
          <w:lang w:val="en-US" w:eastAsia="en-US"/>
        </w:rPr>
        <w:commentReference w:id="1174"/>
      </w:r>
      <w:r w:rsidR="00302CA1" w:rsidRPr="00847E38">
        <w:rPr>
          <w:lang w:val="en-US"/>
        </w:rPr>
        <w:t xml:space="preserve"> one academic year and involved </w:t>
      </w:r>
      <w:r w:rsidR="000375A0" w:rsidRPr="00847E38">
        <w:rPr>
          <w:lang w:val="en-US"/>
        </w:rPr>
        <w:t>triangulation</w:t>
      </w:r>
      <w:r w:rsidR="00651264" w:rsidRPr="00847E38">
        <w:rPr>
          <w:lang w:val="en-US"/>
        </w:rPr>
        <w:t xml:space="preserve"> </w:t>
      </w:r>
      <w:del w:id="1175" w:author="Adam Bodley" w:date="2022-04-29T14:25:00Z">
        <w:r w:rsidR="00651264" w:rsidRPr="00847E38" w:rsidDel="00742567">
          <w:rPr>
            <w:lang w:val="en-US"/>
          </w:rPr>
          <w:delText xml:space="preserve">between </w:delText>
        </w:r>
      </w:del>
      <w:ins w:id="1176" w:author="Adam Bodley" w:date="2022-04-29T14:25:00Z">
        <w:r w:rsidR="00742567">
          <w:rPr>
            <w:lang w:val="en-US"/>
          </w:rPr>
          <w:t>among</w:t>
        </w:r>
        <w:r w:rsidR="00742567" w:rsidRPr="00847E38">
          <w:rPr>
            <w:lang w:val="en-US"/>
          </w:rPr>
          <w:t xml:space="preserve"> </w:t>
        </w:r>
      </w:ins>
      <w:r w:rsidR="00651264" w:rsidRPr="00847E38">
        <w:rPr>
          <w:lang w:val="en-US"/>
        </w:rPr>
        <w:t xml:space="preserve">three </w:t>
      </w:r>
      <w:r w:rsidR="000548C9" w:rsidRPr="00847E38">
        <w:rPr>
          <w:lang w:val="en-US"/>
        </w:rPr>
        <w:t>partners:</w:t>
      </w:r>
      <w:r w:rsidR="00FE1B7F" w:rsidRPr="00847E38">
        <w:rPr>
          <w:lang w:val="en-US"/>
        </w:rPr>
        <w:t xml:space="preserve"> </w:t>
      </w:r>
      <w:r w:rsidR="00302CA1" w:rsidRPr="00847E38">
        <w:rPr>
          <w:lang w:val="en-US"/>
        </w:rPr>
        <w:t xml:space="preserve">a </w:t>
      </w:r>
      <w:r w:rsidR="00B55AEA" w:rsidRPr="00847E38">
        <w:rPr>
          <w:lang w:val="en-US"/>
        </w:rPr>
        <w:t>pre-service</w:t>
      </w:r>
      <w:r w:rsidR="000C4A4C" w:rsidRPr="00847E38">
        <w:rPr>
          <w:lang w:val="en-US"/>
        </w:rPr>
        <w:t xml:space="preserve"> science teacher, </w:t>
      </w:r>
      <w:r w:rsidR="00302CA1" w:rsidRPr="00847E38">
        <w:rPr>
          <w:lang w:val="en-US"/>
        </w:rPr>
        <w:t xml:space="preserve">a </w:t>
      </w:r>
      <w:r w:rsidR="000C4A4C" w:rsidRPr="00847E38">
        <w:rPr>
          <w:lang w:val="en-US"/>
        </w:rPr>
        <w:t xml:space="preserve">tutor, and </w:t>
      </w:r>
      <w:r w:rsidR="00302CA1" w:rsidRPr="00847E38">
        <w:rPr>
          <w:lang w:val="en-US"/>
        </w:rPr>
        <w:t xml:space="preserve">an </w:t>
      </w:r>
      <w:r w:rsidR="000C4A4C" w:rsidRPr="00847E38">
        <w:rPr>
          <w:lang w:val="en-US"/>
        </w:rPr>
        <w:t>academic supervisor</w:t>
      </w:r>
      <w:r w:rsidR="003F1CA1" w:rsidRPr="00847E38">
        <w:rPr>
          <w:lang w:val="en-US"/>
        </w:rPr>
        <w:t>.</w:t>
      </w:r>
      <w:r w:rsidR="00BB6094" w:rsidRPr="00847E38">
        <w:rPr>
          <w:lang w:val="en-US"/>
        </w:rPr>
        <w:t xml:space="preserve"> This interactive practicum course </w:t>
      </w:r>
      <w:r w:rsidR="005F2DF9" w:rsidRPr="00847E38">
        <w:rPr>
          <w:lang w:val="en-US"/>
        </w:rPr>
        <w:t xml:space="preserve">was based on </w:t>
      </w:r>
      <w:commentRangeStart w:id="1177"/>
      <w:r w:rsidR="005F2DF9" w:rsidRPr="00847E38">
        <w:rPr>
          <w:lang w:val="en-US"/>
        </w:rPr>
        <w:t xml:space="preserve">ping-pong </w:t>
      </w:r>
      <w:r w:rsidR="00FD0014" w:rsidRPr="00847E38">
        <w:rPr>
          <w:lang w:val="en-US"/>
        </w:rPr>
        <w:t xml:space="preserve">and multiway </w:t>
      </w:r>
      <w:r w:rsidR="00027357" w:rsidRPr="00847E38">
        <w:rPr>
          <w:lang w:val="en-US"/>
        </w:rPr>
        <w:t>advi</w:t>
      </w:r>
      <w:r w:rsidR="00B02E1B" w:rsidRPr="00847E38">
        <w:rPr>
          <w:lang w:val="en-US"/>
        </w:rPr>
        <w:t xml:space="preserve">ce </w:t>
      </w:r>
      <w:commentRangeEnd w:id="1177"/>
      <w:r w:rsidR="001D641E">
        <w:rPr>
          <w:rStyle w:val="CommentReference"/>
          <w:lang w:val="en-US" w:eastAsia="en-US"/>
        </w:rPr>
        <w:commentReference w:id="1177"/>
      </w:r>
      <w:r w:rsidR="00B02E1B" w:rsidRPr="00847E38">
        <w:rPr>
          <w:lang w:val="en-US"/>
        </w:rPr>
        <w:t>given to</w:t>
      </w:r>
      <w:r w:rsidR="00027357" w:rsidRPr="00847E38">
        <w:rPr>
          <w:lang w:val="en-US"/>
        </w:rPr>
        <w:t xml:space="preserve"> </w:t>
      </w:r>
      <w:r w:rsidR="00B55AEA" w:rsidRPr="00847E38">
        <w:rPr>
          <w:lang w:val="en-US"/>
        </w:rPr>
        <w:t>pre-service</w:t>
      </w:r>
      <w:r w:rsidR="00027357" w:rsidRPr="00847E38">
        <w:rPr>
          <w:lang w:val="en-US"/>
        </w:rPr>
        <w:t xml:space="preserve"> teacher</w:t>
      </w:r>
      <w:r w:rsidR="00B02E1B" w:rsidRPr="00847E38">
        <w:rPr>
          <w:lang w:val="en-US"/>
        </w:rPr>
        <w:t>s</w:t>
      </w:r>
      <w:r w:rsidR="00027357" w:rsidRPr="00847E38">
        <w:rPr>
          <w:lang w:val="en-US"/>
        </w:rPr>
        <w:t xml:space="preserve"> </w:t>
      </w:r>
      <w:r w:rsidR="00B02E1B" w:rsidRPr="00847E38">
        <w:rPr>
          <w:lang w:val="en-US"/>
        </w:rPr>
        <w:t xml:space="preserve">by both their in-service tutor and </w:t>
      </w:r>
      <w:ins w:id="1178" w:author="Adam Bodley" w:date="2022-04-29T11:57:00Z">
        <w:r w:rsidR="001D641E">
          <w:rPr>
            <w:lang w:val="en-US"/>
          </w:rPr>
          <w:t xml:space="preserve">their </w:t>
        </w:r>
      </w:ins>
      <w:r w:rsidR="00B02E1B" w:rsidRPr="00847E38">
        <w:rPr>
          <w:lang w:val="en-US"/>
        </w:rPr>
        <w:t xml:space="preserve">academic supervisor </w:t>
      </w:r>
      <w:r w:rsidR="00027357" w:rsidRPr="00847E38">
        <w:rPr>
          <w:lang w:val="en-US"/>
        </w:rPr>
        <w:t>during the</w:t>
      </w:r>
      <w:r w:rsidR="00B02E1B" w:rsidRPr="00847E38">
        <w:rPr>
          <w:lang w:val="en-US"/>
        </w:rPr>
        <w:t xml:space="preserve"> </w:t>
      </w:r>
      <w:r w:rsidR="00EC0D2F" w:rsidRPr="00847E38">
        <w:rPr>
          <w:lang w:val="en-US"/>
        </w:rPr>
        <w:t>preparation process</w:t>
      </w:r>
      <w:r w:rsidR="00B02E1B" w:rsidRPr="00847E38">
        <w:rPr>
          <w:lang w:val="en-US"/>
        </w:rPr>
        <w:t>.</w:t>
      </w:r>
    </w:p>
    <w:p w14:paraId="4C5B7E4A" w14:textId="404966DA" w:rsidR="00EC0D2F" w:rsidRPr="00847E38" w:rsidRDefault="007E6F4D" w:rsidP="00047CA8">
      <w:pPr>
        <w:pStyle w:val="Newparagraph"/>
        <w:rPr>
          <w:lang w:val="en-US"/>
        </w:rPr>
      </w:pPr>
      <w:r w:rsidRPr="00847E38">
        <w:rPr>
          <w:lang w:val="en-US"/>
        </w:rPr>
        <w:lastRenderedPageBreak/>
        <w:t xml:space="preserve">The </w:t>
      </w:r>
      <w:r w:rsidR="00895A05" w:rsidRPr="00847E38">
        <w:rPr>
          <w:lang w:val="en-US"/>
        </w:rPr>
        <w:t xml:space="preserve">current </w:t>
      </w:r>
      <w:r w:rsidRPr="00847E38">
        <w:rPr>
          <w:lang w:val="en-US"/>
        </w:rPr>
        <w:t>study used a mixed</w:t>
      </w:r>
      <w:ins w:id="1179" w:author="Adam Bodley" w:date="2022-04-29T11:58:00Z">
        <w:r w:rsidR="001D641E">
          <w:rPr>
            <w:lang w:val="en-US"/>
          </w:rPr>
          <w:t>-methods</w:t>
        </w:r>
      </w:ins>
      <w:r w:rsidRPr="00847E38">
        <w:rPr>
          <w:lang w:val="en-US"/>
        </w:rPr>
        <w:t xml:space="preserve"> research methodology that included </w:t>
      </w:r>
      <w:r w:rsidR="004B3E17" w:rsidRPr="00847E38">
        <w:rPr>
          <w:lang w:val="en-US"/>
        </w:rPr>
        <w:t xml:space="preserve">an </w:t>
      </w:r>
      <w:r w:rsidRPr="00847E38">
        <w:rPr>
          <w:lang w:val="en-US"/>
        </w:rPr>
        <w:t>SIP questionnaire</w:t>
      </w:r>
      <w:r w:rsidR="00513291" w:rsidRPr="00847E38">
        <w:rPr>
          <w:lang w:val="en-US"/>
        </w:rPr>
        <w:t xml:space="preserve"> developed and </w:t>
      </w:r>
      <w:r w:rsidR="00AD64E6" w:rsidRPr="00847E38">
        <w:rPr>
          <w:lang w:val="en-US"/>
        </w:rPr>
        <w:t>validated</w:t>
      </w:r>
      <w:r w:rsidR="00513291" w:rsidRPr="00847E38">
        <w:rPr>
          <w:lang w:val="en-US"/>
        </w:rPr>
        <w:t xml:space="preserve"> by Hayes e</w:t>
      </w:r>
      <w:r w:rsidR="00AD64E6" w:rsidRPr="00847E38">
        <w:rPr>
          <w:lang w:val="en-US"/>
        </w:rPr>
        <w:t>t</w:t>
      </w:r>
      <w:del w:id="1180" w:author="Adam Bodley" w:date="2022-04-29T11:58:00Z">
        <w:r w:rsidR="00AD64E6" w:rsidRPr="00847E38" w:rsidDel="001D641E">
          <w:rPr>
            <w:lang w:val="en-US"/>
          </w:rPr>
          <w:delText>.</w:delText>
        </w:r>
      </w:del>
      <w:r w:rsidR="00AD64E6" w:rsidRPr="00847E38">
        <w:rPr>
          <w:lang w:val="en-US"/>
        </w:rPr>
        <w:t xml:space="preserve"> al. (2016)</w:t>
      </w:r>
      <w:r w:rsidRPr="00847E38">
        <w:rPr>
          <w:lang w:val="en-US"/>
        </w:rPr>
        <w:t>, semi</w:t>
      </w:r>
      <w:r w:rsidR="00F966E1" w:rsidRPr="00847E38">
        <w:rPr>
          <w:lang w:val="en-US"/>
        </w:rPr>
        <w:t xml:space="preserve">-structured interviews, and </w:t>
      </w:r>
      <w:r w:rsidR="00AD64E6" w:rsidRPr="00847E38">
        <w:rPr>
          <w:lang w:val="en-US"/>
        </w:rPr>
        <w:t>real-time observation</w:t>
      </w:r>
      <w:r w:rsidR="00F966E1" w:rsidRPr="00847E38">
        <w:rPr>
          <w:lang w:val="en-US"/>
        </w:rPr>
        <w:t xml:space="preserve"> of </w:t>
      </w:r>
      <w:ins w:id="1181" w:author="Adam Bodley" w:date="2022-04-29T14:26:00Z">
        <w:r w:rsidR="00A92A46" w:rsidRPr="00847E38">
          <w:rPr>
            <w:lang w:val="en-US"/>
          </w:rPr>
          <w:t>the pre-service science teachers</w:t>
        </w:r>
        <w:r w:rsidR="00A92A46">
          <w:rPr>
            <w:lang w:val="en-US"/>
          </w:rPr>
          <w:t>’</w:t>
        </w:r>
        <w:r w:rsidR="00A92A46" w:rsidRPr="00847E38">
          <w:rPr>
            <w:lang w:val="en-US"/>
          </w:rPr>
          <w:t xml:space="preserve"> </w:t>
        </w:r>
      </w:ins>
      <w:r w:rsidR="00F966E1" w:rsidRPr="00847E38">
        <w:rPr>
          <w:lang w:val="en-US"/>
        </w:rPr>
        <w:t>science lessons</w:t>
      </w:r>
      <w:del w:id="1182" w:author="Adam Bodley" w:date="2022-04-29T14:26:00Z">
        <w:r w:rsidR="00F966E1" w:rsidRPr="00847E38" w:rsidDel="00A92A46">
          <w:rPr>
            <w:lang w:val="en-US"/>
          </w:rPr>
          <w:delText xml:space="preserve"> </w:delText>
        </w:r>
        <w:r w:rsidR="002301DE" w:rsidRPr="00847E38" w:rsidDel="00A92A46">
          <w:rPr>
            <w:lang w:val="en-US"/>
          </w:rPr>
          <w:delText>for the pre-service science teachers</w:delText>
        </w:r>
      </w:del>
      <w:ins w:id="1183" w:author="Adam Bodley" w:date="2022-04-29T11:58:00Z">
        <w:r w:rsidR="001D641E">
          <w:rPr>
            <w:lang w:val="en-US"/>
          </w:rPr>
          <w:t>.</w:t>
        </w:r>
      </w:ins>
      <w:r w:rsidR="002301DE" w:rsidRPr="00847E38">
        <w:rPr>
          <w:lang w:val="en-US"/>
        </w:rPr>
        <w:t xml:space="preserve"> </w:t>
      </w:r>
      <w:del w:id="1184" w:author="Adam Bodley" w:date="2022-04-29T11:58:00Z">
        <w:r w:rsidR="00264956" w:rsidRPr="00847E38" w:rsidDel="001D641E">
          <w:rPr>
            <w:lang w:val="en-US"/>
          </w:rPr>
          <w:delText>in order to</w:delText>
        </w:r>
      </w:del>
      <w:ins w:id="1185" w:author="Adam Bodley" w:date="2022-04-29T11:58:00Z">
        <w:r w:rsidR="001D641E">
          <w:rPr>
            <w:lang w:val="en-US"/>
          </w:rPr>
          <w:t>The aim was to</w:t>
        </w:r>
      </w:ins>
      <w:r w:rsidR="00264956" w:rsidRPr="00847E38">
        <w:rPr>
          <w:lang w:val="en-US"/>
        </w:rPr>
        <w:t xml:space="preserve"> </w:t>
      </w:r>
      <w:r w:rsidR="00944218" w:rsidRPr="00847E38">
        <w:rPr>
          <w:lang w:val="en-US"/>
        </w:rPr>
        <w:t xml:space="preserve">triangulate the effect of this interactive practicum course </w:t>
      </w:r>
      <w:r w:rsidR="00701725" w:rsidRPr="00847E38">
        <w:rPr>
          <w:lang w:val="en-US"/>
        </w:rPr>
        <w:t xml:space="preserve">on </w:t>
      </w:r>
      <w:r w:rsidR="004B3E17" w:rsidRPr="00847E38">
        <w:rPr>
          <w:lang w:val="en-US"/>
        </w:rPr>
        <w:t xml:space="preserve">the </w:t>
      </w:r>
      <w:r w:rsidR="00701725" w:rsidRPr="00847E38">
        <w:rPr>
          <w:lang w:val="en-US"/>
        </w:rPr>
        <w:t xml:space="preserve">SIP of </w:t>
      </w:r>
      <w:r w:rsidR="00B55AEA" w:rsidRPr="00847E38">
        <w:rPr>
          <w:lang w:val="en-US"/>
        </w:rPr>
        <w:t>pre-service</w:t>
      </w:r>
      <w:r w:rsidR="00701725" w:rsidRPr="00847E38">
        <w:rPr>
          <w:lang w:val="en-US"/>
        </w:rPr>
        <w:t xml:space="preserve"> science teachers </w:t>
      </w:r>
      <w:del w:id="1186" w:author="Adam Bodley" w:date="2022-04-29T11:58:00Z">
        <w:r w:rsidR="00701725" w:rsidRPr="00847E38" w:rsidDel="001D641E">
          <w:rPr>
            <w:lang w:val="en-US"/>
          </w:rPr>
          <w:delText xml:space="preserve">that </w:delText>
        </w:r>
      </w:del>
      <w:ins w:id="1187" w:author="Adam Bodley" w:date="2022-04-29T11:58:00Z">
        <w:r w:rsidR="001D641E">
          <w:rPr>
            <w:lang w:val="en-US"/>
          </w:rPr>
          <w:t>who</w:t>
        </w:r>
        <w:r w:rsidR="001D641E" w:rsidRPr="00847E38">
          <w:rPr>
            <w:lang w:val="en-US"/>
          </w:rPr>
          <w:t xml:space="preserve"> </w:t>
        </w:r>
      </w:ins>
      <w:r w:rsidR="004B3E17" w:rsidRPr="00847E38">
        <w:rPr>
          <w:lang w:val="en-US"/>
        </w:rPr>
        <w:t xml:space="preserve">were </w:t>
      </w:r>
      <w:r w:rsidR="004034AE" w:rsidRPr="00847E38">
        <w:rPr>
          <w:lang w:val="en-US"/>
        </w:rPr>
        <w:t>in science preparation program</w:t>
      </w:r>
      <w:r w:rsidR="004B3E17" w:rsidRPr="00847E38">
        <w:rPr>
          <w:lang w:val="en-US"/>
        </w:rPr>
        <w:t>s</w:t>
      </w:r>
      <w:r w:rsidR="004034AE" w:rsidRPr="00847E38">
        <w:rPr>
          <w:lang w:val="en-US"/>
        </w:rPr>
        <w:t xml:space="preserve"> </w:t>
      </w:r>
      <w:r w:rsidR="004B3E17" w:rsidRPr="00847E38">
        <w:rPr>
          <w:lang w:val="en-US"/>
        </w:rPr>
        <w:t xml:space="preserve">in primary schools </w:t>
      </w:r>
      <w:del w:id="1188" w:author="Adam Bodley" w:date="2022-04-29T11:58:00Z">
        <w:r w:rsidR="00701725" w:rsidRPr="00847E38" w:rsidDel="001D641E">
          <w:rPr>
            <w:lang w:val="en-US"/>
          </w:rPr>
          <w:delText xml:space="preserve">toward </w:delText>
        </w:r>
      </w:del>
      <w:ins w:id="1189" w:author="Adam Bodley" w:date="2022-04-29T11:58:00Z">
        <w:r w:rsidR="001D641E">
          <w:rPr>
            <w:lang w:val="en-US"/>
          </w:rPr>
          <w:t>and nearing</w:t>
        </w:r>
        <w:r w:rsidR="001D641E" w:rsidRPr="00847E38">
          <w:rPr>
            <w:lang w:val="en-US"/>
          </w:rPr>
          <w:t xml:space="preserve"> </w:t>
        </w:r>
      </w:ins>
      <w:r w:rsidR="004B3E17" w:rsidRPr="00847E38">
        <w:rPr>
          <w:lang w:val="en-US"/>
        </w:rPr>
        <w:t xml:space="preserve">the completion of their </w:t>
      </w:r>
      <w:bookmarkStart w:id="1190" w:name="_Hlk102126660"/>
      <w:r w:rsidR="00536D17" w:rsidRPr="00847E38">
        <w:rPr>
          <w:lang w:val="en-US"/>
        </w:rPr>
        <w:t xml:space="preserve">Bachelor of Science Education </w:t>
      </w:r>
      <w:bookmarkEnd w:id="1190"/>
      <w:r w:rsidR="00536D17" w:rsidRPr="00847E38">
        <w:rPr>
          <w:lang w:val="en-US"/>
        </w:rPr>
        <w:t>degree</w:t>
      </w:r>
      <w:r w:rsidR="004B3E17" w:rsidRPr="00847E38">
        <w:rPr>
          <w:lang w:val="en-US"/>
        </w:rPr>
        <w:t>s</w:t>
      </w:r>
      <w:r w:rsidR="00536D17" w:rsidRPr="00847E38">
        <w:rPr>
          <w:lang w:val="en-US"/>
        </w:rPr>
        <w:t xml:space="preserve">. </w:t>
      </w:r>
    </w:p>
    <w:p w14:paraId="6D08B359" w14:textId="37075FA1" w:rsidR="009847CA" w:rsidRPr="00847E38" w:rsidRDefault="009847CA" w:rsidP="00047CA8">
      <w:pPr>
        <w:pStyle w:val="Newparagraph"/>
        <w:rPr>
          <w:lang w:val="en-US"/>
        </w:rPr>
      </w:pPr>
      <w:r w:rsidRPr="00847E38">
        <w:rPr>
          <w:lang w:val="en-US"/>
        </w:rPr>
        <w:t xml:space="preserve">The results </w:t>
      </w:r>
      <w:r w:rsidR="009849EA" w:rsidRPr="00847E38">
        <w:rPr>
          <w:lang w:val="en-US"/>
        </w:rPr>
        <w:t>of the current study</w:t>
      </w:r>
      <w:r w:rsidRPr="00847E38">
        <w:rPr>
          <w:lang w:val="en-US"/>
        </w:rPr>
        <w:t xml:space="preserve"> </w:t>
      </w:r>
      <w:del w:id="1191" w:author="Adam Bodley" w:date="2022-04-29T14:28:00Z">
        <w:r w:rsidRPr="00847E38" w:rsidDel="00E10897">
          <w:rPr>
            <w:lang w:val="en-US"/>
          </w:rPr>
          <w:delText xml:space="preserve">indicate </w:delText>
        </w:r>
      </w:del>
      <w:ins w:id="1192" w:author="Adam Bodley" w:date="2022-04-29T14:28:00Z">
        <w:r w:rsidR="00E10897" w:rsidRPr="00847E38">
          <w:rPr>
            <w:lang w:val="en-US"/>
          </w:rPr>
          <w:t>indicat</w:t>
        </w:r>
        <w:r w:rsidR="00E10897">
          <w:rPr>
            <w:lang w:val="en-US"/>
          </w:rPr>
          <w:t>ed</w:t>
        </w:r>
        <w:r w:rsidR="00E10897" w:rsidRPr="00847E38">
          <w:rPr>
            <w:lang w:val="en-US"/>
          </w:rPr>
          <w:t xml:space="preserve"> </w:t>
        </w:r>
      </w:ins>
      <w:r w:rsidRPr="00847E38">
        <w:rPr>
          <w:lang w:val="en-US"/>
        </w:rPr>
        <w:t xml:space="preserve">that </w:t>
      </w:r>
      <w:r w:rsidR="00E3439D" w:rsidRPr="00847E38">
        <w:rPr>
          <w:lang w:val="en-US"/>
        </w:rPr>
        <w:t xml:space="preserve">the interactive practicum course </w:t>
      </w:r>
      <w:r w:rsidR="005F23D6" w:rsidRPr="00847E38">
        <w:rPr>
          <w:lang w:val="en-US"/>
        </w:rPr>
        <w:t>helped</w:t>
      </w:r>
      <w:r w:rsidR="00314D5E" w:rsidRPr="00847E38">
        <w:rPr>
          <w:lang w:val="en-US"/>
        </w:rPr>
        <w:t xml:space="preserve"> </w:t>
      </w:r>
      <w:r w:rsidR="00B55AEA" w:rsidRPr="00847E38">
        <w:rPr>
          <w:lang w:val="en-US"/>
        </w:rPr>
        <w:t>pre-service</w:t>
      </w:r>
      <w:r w:rsidRPr="00847E38">
        <w:rPr>
          <w:lang w:val="en-US"/>
        </w:rPr>
        <w:t xml:space="preserve"> elementary science teachers </w:t>
      </w:r>
      <w:r w:rsidR="009040E0" w:rsidRPr="00847E38">
        <w:rPr>
          <w:lang w:val="en-US"/>
        </w:rPr>
        <w:t xml:space="preserve">to shift from </w:t>
      </w:r>
      <w:r w:rsidR="0027138C" w:rsidRPr="00847E38">
        <w:rPr>
          <w:lang w:val="en-US"/>
        </w:rPr>
        <w:t>traditional</w:t>
      </w:r>
      <w:ins w:id="1193" w:author="Adam Bodley" w:date="2022-04-29T11:59:00Z">
        <w:r w:rsidR="001D641E">
          <w:rPr>
            <w:lang w:val="en-US"/>
          </w:rPr>
          <w:t>,</w:t>
        </w:r>
      </w:ins>
      <w:r w:rsidR="0027138C" w:rsidRPr="00847E38">
        <w:rPr>
          <w:lang w:val="en-US"/>
        </w:rPr>
        <w:t xml:space="preserve"> </w:t>
      </w:r>
      <w:r w:rsidR="00DB36CF" w:rsidRPr="00847E38">
        <w:rPr>
          <w:lang w:val="en-US"/>
        </w:rPr>
        <w:t>teacher</w:t>
      </w:r>
      <w:r w:rsidR="004666D8" w:rsidRPr="00847E38">
        <w:rPr>
          <w:lang w:val="en-US"/>
        </w:rPr>
        <w:t xml:space="preserve">-centered </w:t>
      </w:r>
      <w:r w:rsidR="00991A7D" w:rsidRPr="00847E38">
        <w:rPr>
          <w:lang w:val="en-US"/>
        </w:rPr>
        <w:t>SIP</w:t>
      </w:r>
      <w:r w:rsidR="0027138C" w:rsidRPr="00847E38">
        <w:rPr>
          <w:lang w:val="en-US"/>
        </w:rPr>
        <w:t xml:space="preserve"> to </w:t>
      </w:r>
      <w:ins w:id="1194" w:author="Adam Bodley" w:date="2022-04-29T11:59:00Z">
        <w:r w:rsidR="001D641E">
          <w:rPr>
            <w:lang w:val="en-US"/>
          </w:rPr>
          <w:t xml:space="preserve">a </w:t>
        </w:r>
      </w:ins>
      <w:r w:rsidR="00470DCE" w:rsidRPr="00847E38">
        <w:rPr>
          <w:lang w:val="en-US"/>
        </w:rPr>
        <w:t>student-</w:t>
      </w:r>
      <w:r w:rsidR="004C3E0D" w:rsidRPr="00847E38">
        <w:rPr>
          <w:lang w:val="en-US"/>
        </w:rPr>
        <w:t>centered</w:t>
      </w:r>
      <w:ins w:id="1195" w:author="Adam Bodley" w:date="2022-04-29T11:59:00Z">
        <w:r w:rsidR="001D641E">
          <w:rPr>
            <w:lang w:val="en-US"/>
          </w:rPr>
          <w:t>,</w:t>
        </w:r>
      </w:ins>
      <w:r w:rsidR="00470DCE" w:rsidRPr="00847E38">
        <w:rPr>
          <w:lang w:val="en-US"/>
        </w:rPr>
        <w:t xml:space="preserve"> </w:t>
      </w:r>
      <w:r w:rsidR="004666D8" w:rsidRPr="00847E38">
        <w:rPr>
          <w:rFonts w:asciiTheme="majorBidi" w:hAnsiTheme="majorBidi" w:cstheme="majorBidi"/>
          <w:lang w:val="en-US"/>
        </w:rPr>
        <w:t xml:space="preserve">Portfolio of Lesson Plans (2018) </w:t>
      </w:r>
      <w:del w:id="1196" w:author="Adam Bodley" w:date="2022-04-29T11:59:00Z">
        <w:r w:rsidR="003D09D7" w:rsidRPr="00847E38" w:rsidDel="001D641E">
          <w:rPr>
            <w:rFonts w:asciiTheme="majorBidi" w:hAnsiTheme="majorBidi" w:cstheme="majorBidi"/>
            <w:lang w:val="en-US"/>
          </w:rPr>
          <w:delText xml:space="preserve">oriented </w:delText>
        </w:r>
      </w:del>
      <w:r w:rsidR="004666D8" w:rsidRPr="00847E38">
        <w:rPr>
          <w:rFonts w:asciiTheme="majorBidi" w:hAnsiTheme="majorBidi" w:cstheme="majorBidi"/>
          <w:lang w:val="en-US"/>
        </w:rPr>
        <w:t>and in</w:t>
      </w:r>
      <w:ins w:id="1197" w:author="Adam Bodley" w:date="2022-04-29T11:59:00Z">
        <w:r w:rsidR="001D641E">
          <w:rPr>
            <w:rFonts w:asciiTheme="majorBidi" w:hAnsiTheme="majorBidi" w:cstheme="majorBidi"/>
            <w:lang w:val="en-US"/>
          </w:rPr>
          <w:t xml:space="preserve"> the</w:t>
        </w:r>
      </w:ins>
      <w:r w:rsidR="004666D8" w:rsidRPr="00847E38">
        <w:rPr>
          <w:rFonts w:asciiTheme="majorBidi" w:hAnsiTheme="majorBidi" w:cstheme="majorBidi"/>
          <w:lang w:val="en-US"/>
        </w:rPr>
        <w:t xml:space="preserve"> spirit of NGSS (NGSS Lead States, 2013)</w:t>
      </w:r>
      <w:r w:rsidR="004666D8" w:rsidRPr="00847E38">
        <w:rPr>
          <w:rFonts w:asciiTheme="majorBidi" w:eastAsiaTheme="minorHAnsi" w:hAnsiTheme="majorBidi" w:cstheme="majorBidi"/>
          <w:lang w:val="en-US"/>
        </w:rPr>
        <w:t xml:space="preserve"> </w:t>
      </w:r>
      <w:ins w:id="1198" w:author="Adam Bodley" w:date="2022-04-29T12:00:00Z">
        <w:r w:rsidR="001D641E">
          <w:rPr>
            <w:rFonts w:asciiTheme="majorBidi" w:eastAsiaTheme="minorHAnsi" w:hAnsiTheme="majorBidi" w:cstheme="majorBidi"/>
            <w:lang w:val="en-US"/>
          </w:rPr>
          <w:t xml:space="preserve">oriented </w:t>
        </w:r>
      </w:ins>
      <w:r w:rsidR="00E425D3" w:rsidRPr="00847E38">
        <w:rPr>
          <w:lang w:val="en-US"/>
        </w:rPr>
        <w:t>SIP</w:t>
      </w:r>
      <w:r w:rsidR="004C3E0D" w:rsidRPr="00847E38">
        <w:rPr>
          <w:lang w:val="en-US"/>
        </w:rPr>
        <w:t>.</w:t>
      </w:r>
    </w:p>
    <w:p w14:paraId="35F505B7" w14:textId="2B652B37" w:rsidR="00FB4415" w:rsidRPr="00847E38" w:rsidRDefault="00FB4415" w:rsidP="001B11E1">
      <w:pPr>
        <w:pStyle w:val="Newparagraph"/>
        <w:rPr>
          <w:rtl/>
          <w:lang w:val="en-US"/>
        </w:rPr>
      </w:pPr>
      <w:r w:rsidRPr="00847E38">
        <w:rPr>
          <w:lang w:val="en-US"/>
        </w:rPr>
        <w:t>Teacher</w:t>
      </w:r>
      <w:r w:rsidR="009873D3" w:rsidRPr="00847E38">
        <w:rPr>
          <w:lang w:val="en-US"/>
        </w:rPr>
        <w:t>s</w:t>
      </w:r>
      <w:r w:rsidRPr="00847E38">
        <w:rPr>
          <w:lang w:val="en-US"/>
        </w:rPr>
        <w:t xml:space="preserve"> tend to </w:t>
      </w:r>
      <w:r w:rsidR="006F5520" w:rsidRPr="00847E38">
        <w:rPr>
          <w:lang w:val="en-US"/>
        </w:rPr>
        <w:t>implement traditional old-</w:t>
      </w:r>
      <w:r w:rsidR="005850F3" w:rsidRPr="00847E38">
        <w:rPr>
          <w:lang w:val="en-US"/>
        </w:rPr>
        <w:t xml:space="preserve">fashioned instructional practices </w:t>
      </w:r>
      <w:del w:id="1199" w:author="Adam Bodley" w:date="2022-04-29T12:10:00Z">
        <w:r w:rsidR="005850F3" w:rsidRPr="00847E38" w:rsidDel="00E57AFE">
          <w:rPr>
            <w:lang w:val="en-US"/>
          </w:rPr>
          <w:delText xml:space="preserve">while </w:delText>
        </w:r>
      </w:del>
      <w:ins w:id="1200" w:author="Adam Bodley" w:date="2022-04-29T12:10:00Z">
        <w:r w:rsidR="00E57AFE" w:rsidRPr="00847E38">
          <w:rPr>
            <w:lang w:val="en-US"/>
          </w:rPr>
          <w:t>wh</w:t>
        </w:r>
        <w:r w:rsidR="00E57AFE">
          <w:rPr>
            <w:lang w:val="en-US"/>
          </w:rPr>
          <w:t>en</w:t>
        </w:r>
      </w:ins>
      <w:del w:id="1201" w:author="Adam Bodley" w:date="2022-04-29T12:10:00Z">
        <w:r w:rsidR="005850F3" w:rsidRPr="00847E38" w:rsidDel="00E57AFE">
          <w:rPr>
            <w:lang w:val="en-US"/>
          </w:rPr>
          <w:delText>they</w:delText>
        </w:r>
      </w:del>
      <w:r w:rsidR="005850F3" w:rsidRPr="00847E38">
        <w:rPr>
          <w:lang w:val="en-US"/>
        </w:rPr>
        <w:t xml:space="preserve"> </w:t>
      </w:r>
      <w:del w:id="1202" w:author="Adam Bodley" w:date="2022-04-29T12:10:00Z">
        <w:r w:rsidR="005850F3" w:rsidRPr="00847E38" w:rsidDel="00E57AFE">
          <w:rPr>
            <w:lang w:val="en-US"/>
          </w:rPr>
          <w:delText>teach</w:delText>
        </w:r>
        <w:r w:rsidR="001B11E1" w:rsidRPr="00847E38" w:rsidDel="00E57AFE">
          <w:rPr>
            <w:lang w:val="en-US"/>
          </w:rPr>
          <w:delText xml:space="preserve"> </w:delText>
        </w:r>
      </w:del>
      <w:ins w:id="1203" w:author="Adam Bodley" w:date="2022-04-29T12:10:00Z">
        <w:r w:rsidR="00E57AFE" w:rsidRPr="00847E38">
          <w:rPr>
            <w:lang w:val="en-US"/>
          </w:rPr>
          <w:t>teac</w:t>
        </w:r>
        <w:r w:rsidR="00E57AFE">
          <w:rPr>
            <w:lang w:val="en-US"/>
          </w:rPr>
          <w:t>hing</w:t>
        </w:r>
        <w:r w:rsidR="00E57AFE" w:rsidRPr="00847E38">
          <w:rPr>
            <w:lang w:val="en-US"/>
          </w:rPr>
          <w:t xml:space="preserve"> </w:t>
        </w:r>
      </w:ins>
      <w:r w:rsidR="001B11E1" w:rsidRPr="00847E38">
        <w:rPr>
          <w:lang w:val="en-US"/>
        </w:rPr>
        <w:t>science (Crawford, 2007; Davis et. al.</w:t>
      </w:r>
      <w:r w:rsidR="000D2D64" w:rsidRPr="00847E38">
        <w:rPr>
          <w:lang w:val="en-US"/>
        </w:rPr>
        <w:t>,</w:t>
      </w:r>
      <w:r w:rsidR="001B11E1" w:rsidRPr="00847E38">
        <w:rPr>
          <w:lang w:val="en-US"/>
        </w:rPr>
        <w:t xml:space="preserve"> 2006; Jones &amp; </w:t>
      </w:r>
      <w:proofErr w:type="spellStart"/>
      <w:r w:rsidR="001B11E1" w:rsidRPr="00847E38">
        <w:rPr>
          <w:lang w:val="en-US"/>
        </w:rPr>
        <w:t>Leagon</w:t>
      </w:r>
      <w:proofErr w:type="spellEnd"/>
      <w:r w:rsidR="001B11E1" w:rsidRPr="00847E38">
        <w:rPr>
          <w:lang w:val="en-US"/>
        </w:rPr>
        <w:t xml:space="preserve">, 2014; </w:t>
      </w:r>
      <w:proofErr w:type="spellStart"/>
      <w:r w:rsidR="001B11E1" w:rsidRPr="00847E38">
        <w:rPr>
          <w:lang w:val="en-US"/>
        </w:rPr>
        <w:t>Luft</w:t>
      </w:r>
      <w:proofErr w:type="spellEnd"/>
      <w:r w:rsidR="001B11E1" w:rsidRPr="00847E38">
        <w:rPr>
          <w:lang w:val="en-US"/>
        </w:rPr>
        <w:t xml:space="preserve">, &amp; </w:t>
      </w:r>
      <w:proofErr w:type="spellStart"/>
      <w:r w:rsidR="001B11E1" w:rsidRPr="00847E38">
        <w:rPr>
          <w:lang w:val="en-US"/>
        </w:rPr>
        <w:t>Roehrig</w:t>
      </w:r>
      <w:proofErr w:type="spellEnd"/>
      <w:r w:rsidR="00AA56FD" w:rsidRPr="00847E38">
        <w:rPr>
          <w:lang w:val="en-US"/>
        </w:rPr>
        <w:t>,</w:t>
      </w:r>
      <w:r w:rsidR="001B11E1" w:rsidRPr="00847E38">
        <w:rPr>
          <w:lang w:val="en-US"/>
        </w:rPr>
        <w:t xml:space="preserve"> 2007; Marshall et. al.</w:t>
      </w:r>
      <w:r w:rsidR="00DF6D39" w:rsidRPr="00847E38">
        <w:rPr>
          <w:lang w:val="en-US"/>
        </w:rPr>
        <w:t>,</w:t>
      </w:r>
      <w:r w:rsidR="001B11E1" w:rsidRPr="00847E38">
        <w:rPr>
          <w:lang w:val="en-US"/>
        </w:rPr>
        <w:t xml:space="preserve"> 2010; Van </w:t>
      </w:r>
      <w:proofErr w:type="spellStart"/>
      <w:r w:rsidR="001B11E1" w:rsidRPr="00847E38">
        <w:rPr>
          <w:lang w:val="en-US"/>
        </w:rPr>
        <w:t>Driel</w:t>
      </w:r>
      <w:proofErr w:type="spellEnd"/>
      <w:r w:rsidR="001B11E1" w:rsidRPr="00847E38">
        <w:rPr>
          <w:lang w:val="en-US"/>
        </w:rPr>
        <w:t xml:space="preserve"> et. al.</w:t>
      </w:r>
      <w:r w:rsidR="00DF6D39" w:rsidRPr="00847E38">
        <w:rPr>
          <w:lang w:val="en-US"/>
        </w:rPr>
        <w:t>,</w:t>
      </w:r>
      <w:r w:rsidR="001B11E1" w:rsidRPr="00847E38">
        <w:rPr>
          <w:lang w:val="en-US"/>
        </w:rPr>
        <w:t xml:space="preserve"> 2014)</w:t>
      </w:r>
      <w:r w:rsidR="000476D0" w:rsidRPr="00847E38">
        <w:rPr>
          <w:lang w:val="en-US"/>
        </w:rPr>
        <w:t>.</w:t>
      </w:r>
      <w:r w:rsidR="006F5520" w:rsidRPr="00847E38">
        <w:rPr>
          <w:lang w:val="en-US"/>
        </w:rPr>
        <w:t xml:space="preserve"> </w:t>
      </w:r>
      <w:commentRangeStart w:id="1204"/>
      <w:r w:rsidR="000D2D64" w:rsidRPr="00847E38">
        <w:rPr>
          <w:lang w:val="en-US"/>
        </w:rPr>
        <w:t xml:space="preserve">This </w:t>
      </w:r>
      <w:r w:rsidR="003D6069" w:rsidRPr="00847E38">
        <w:rPr>
          <w:lang w:val="en-US"/>
        </w:rPr>
        <w:t xml:space="preserve">argument </w:t>
      </w:r>
      <w:r w:rsidR="00756E19" w:rsidRPr="00847E38">
        <w:rPr>
          <w:lang w:val="en-US"/>
        </w:rPr>
        <w:t xml:space="preserve">call and require us </w:t>
      </w:r>
      <w:commentRangeEnd w:id="1204"/>
      <w:r w:rsidR="00E57AFE">
        <w:rPr>
          <w:rStyle w:val="CommentReference"/>
          <w:lang w:val="en-US" w:eastAsia="en-US"/>
        </w:rPr>
        <w:commentReference w:id="1204"/>
      </w:r>
      <w:r w:rsidR="00756E19" w:rsidRPr="00847E38">
        <w:rPr>
          <w:lang w:val="en-US"/>
        </w:rPr>
        <w:t xml:space="preserve">to </w:t>
      </w:r>
      <w:r w:rsidR="004D2E6D" w:rsidRPr="00847E38">
        <w:rPr>
          <w:lang w:val="en-US"/>
        </w:rPr>
        <w:t xml:space="preserve">build a </w:t>
      </w:r>
      <w:r w:rsidR="000A136A" w:rsidRPr="00847E38">
        <w:rPr>
          <w:lang w:val="en-US"/>
        </w:rPr>
        <w:t xml:space="preserve">continuous and interactive practicum course that </w:t>
      </w:r>
      <w:del w:id="1205" w:author="Adam Bodley" w:date="2022-04-29T12:10:00Z">
        <w:r w:rsidR="00282ED7" w:rsidRPr="00847E38" w:rsidDel="00E57AFE">
          <w:rPr>
            <w:lang w:val="en-US"/>
          </w:rPr>
          <w:delText xml:space="preserve">bring </w:delText>
        </w:r>
      </w:del>
      <w:ins w:id="1206" w:author="Adam Bodley" w:date="2022-04-29T12:10:00Z">
        <w:r w:rsidR="00E57AFE">
          <w:rPr>
            <w:lang w:val="en-US"/>
          </w:rPr>
          <w:t>helps</w:t>
        </w:r>
        <w:r w:rsidR="00E57AFE" w:rsidRPr="00847E38">
          <w:rPr>
            <w:lang w:val="en-US"/>
          </w:rPr>
          <w:t xml:space="preserve"> </w:t>
        </w:r>
      </w:ins>
      <w:r w:rsidR="00282ED7" w:rsidRPr="00847E38">
        <w:rPr>
          <w:lang w:val="en-US"/>
        </w:rPr>
        <w:t xml:space="preserve">science teachers to change their </w:t>
      </w:r>
      <w:r w:rsidR="0033048B" w:rsidRPr="00847E38">
        <w:rPr>
          <w:lang w:val="en-US"/>
        </w:rPr>
        <w:t xml:space="preserve">beliefs and implement new and </w:t>
      </w:r>
      <w:del w:id="1207" w:author="Adam Bodley" w:date="2022-04-29T12:11:00Z">
        <w:r w:rsidR="0033048B" w:rsidRPr="00847E38" w:rsidDel="00E57AFE">
          <w:rPr>
            <w:lang w:val="en-US"/>
          </w:rPr>
          <w:delText xml:space="preserve">up </w:delText>
        </w:r>
      </w:del>
      <w:ins w:id="1208" w:author="Adam Bodley" w:date="2022-04-29T12:11:00Z">
        <w:r w:rsidR="00E57AFE" w:rsidRPr="00847E38">
          <w:rPr>
            <w:lang w:val="en-US"/>
          </w:rPr>
          <w:t>up</w:t>
        </w:r>
        <w:r w:rsidR="00E57AFE">
          <w:rPr>
            <w:lang w:val="en-US"/>
          </w:rPr>
          <w:t>-</w:t>
        </w:r>
      </w:ins>
      <w:del w:id="1209" w:author="Adam Bodley" w:date="2022-04-29T12:11:00Z">
        <w:r w:rsidR="0033048B" w:rsidRPr="00847E38" w:rsidDel="00E57AFE">
          <w:rPr>
            <w:lang w:val="en-US"/>
          </w:rPr>
          <w:delText xml:space="preserve">to </w:delText>
        </w:r>
      </w:del>
      <w:ins w:id="1210" w:author="Adam Bodley" w:date="2022-04-29T12:11:00Z">
        <w:r w:rsidR="00E57AFE" w:rsidRPr="00847E38">
          <w:rPr>
            <w:lang w:val="en-US"/>
          </w:rPr>
          <w:t>to</w:t>
        </w:r>
        <w:r w:rsidR="00E57AFE">
          <w:rPr>
            <w:lang w:val="en-US"/>
          </w:rPr>
          <w:t>-</w:t>
        </w:r>
      </w:ins>
      <w:r w:rsidR="0033048B" w:rsidRPr="00847E38">
        <w:rPr>
          <w:lang w:val="en-US"/>
        </w:rPr>
        <w:t xml:space="preserve">date science </w:t>
      </w:r>
      <w:r w:rsidR="00B8086E" w:rsidRPr="00847E38">
        <w:rPr>
          <w:lang w:val="en-US"/>
        </w:rPr>
        <w:t xml:space="preserve">instructional practices. The current study </w:t>
      </w:r>
      <w:r w:rsidR="006B468F" w:rsidRPr="00847E38">
        <w:rPr>
          <w:lang w:val="en-US"/>
        </w:rPr>
        <w:t xml:space="preserve">investigated an interactive practicum course that led </w:t>
      </w:r>
      <w:r w:rsidR="00767461" w:rsidRPr="00847E38">
        <w:rPr>
          <w:lang w:val="en-US"/>
        </w:rPr>
        <w:t xml:space="preserve">pre-service science teachers during their </w:t>
      </w:r>
      <w:commentRangeStart w:id="1211"/>
      <w:r w:rsidR="00767461" w:rsidRPr="00847E38">
        <w:rPr>
          <w:lang w:val="en-US"/>
        </w:rPr>
        <w:t>clinical</w:t>
      </w:r>
      <w:commentRangeEnd w:id="1211"/>
      <w:r w:rsidR="00E57AFE">
        <w:rPr>
          <w:rStyle w:val="CommentReference"/>
          <w:lang w:val="en-US" w:eastAsia="en-US"/>
        </w:rPr>
        <w:commentReference w:id="1211"/>
      </w:r>
      <w:r w:rsidR="00767461" w:rsidRPr="00847E38">
        <w:rPr>
          <w:lang w:val="en-US"/>
        </w:rPr>
        <w:t xml:space="preserve"> stage to change </w:t>
      </w:r>
      <w:r w:rsidR="009471C9" w:rsidRPr="00847E38">
        <w:rPr>
          <w:lang w:val="en-US"/>
        </w:rPr>
        <w:t xml:space="preserve">their </w:t>
      </w:r>
      <w:del w:id="1212" w:author="Adam Bodley" w:date="2022-04-29T12:11:00Z">
        <w:r w:rsidR="009471C9" w:rsidRPr="00847E38" w:rsidDel="00E57AFE">
          <w:rPr>
            <w:lang w:val="en-US"/>
          </w:rPr>
          <w:delText xml:space="preserve">SIP from </w:delText>
        </w:r>
      </w:del>
      <w:r w:rsidR="000947E4" w:rsidRPr="00847E38">
        <w:rPr>
          <w:lang w:val="en-US"/>
        </w:rPr>
        <w:t xml:space="preserve">old-fashioned </w:t>
      </w:r>
      <w:ins w:id="1213" w:author="Adam Bodley" w:date="2022-04-29T12:11:00Z">
        <w:r w:rsidR="00E57AFE" w:rsidRPr="00847E38">
          <w:rPr>
            <w:lang w:val="en-US"/>
          </w:rPr>
          <w:t xml:space="preserve">SIP </w:t>
        </w:r>
      </w:ins>
      <w:r w:rsidR="009471C9" w:rsidRPr="00847E38">
        <w:rPr>
          <w:lang w:val="en-US"/>
        </w:rPr>
        <w:t xml:space="preserve">to </w:t>
      </w:r>
      <w:ins w:id="1214" w:author="Adam Bodley" w:date="2022-04-29T12:11:00Z">
        <w:r w:rsidR="00E57AFE">
          <w:rPr>
            <w:lang w:val="en-US"/>
          </w:rPr>
          <w:t xml:space="preserve">a more </w:t>
        </w:r>
      </w:ins>
      <w:del w:id="1215" w:author="Adam Bodley" w:date="2022-04-29T12:11:00Z">
        <w:r w:rsidR="00655677" w:rsidRPr="00847E38" w:rsidDel="00E57AFE">
          <w:rPr>
            <w:lang w:val="en-US"/>
          </w:rPr>
          <w:delText xml:space="preserve">up </w:delText>
        </w:r>
      </w:del>
      <w:ins w:id="1216" w:author="Adam Bodley" w:date="2022-04-29T12:11:00Z">
        <w:r w:rsidR="00E57AFE" w:rsidRPr="00847E38">
          <w:rPr>
            <w:lang w:val="en-US"/>
          </w:rPr>
          <w:t>up</w:t>
        </w:r>
        <w:r w:rsidR="00E57AFE">
          <w:rPr>
            <w:lang w:val="en-US"/>
          </w:rPr>
          <w:t>-</w:t>
        </w:r>
      </w:ins>
      <w:del w:id="1217" w:author="Adam Bodley" w:date="2022-04-29T12:11:00Z">
        <w:r w:rsidR="00655677" w:rsidRPr="00847E38" w:rsidDel="00E57AFE">
          <w:rPr>
            <w:lang w:val="en-US"/>
          </w:rPr>
          <w:delText xml:space="preserve">to </w:delText>
        </w:r>
      </w:del>
      <w:ins w:id="1218" w:author="Adam Bodley" w:date="2022-04-29T12:11:00Z">
        <w:r w:rsidR="00E57AFE" w:rsidRPr="00847E38">
          <w:rPr>
            <w:lang w:val="en-US"/>
          </w:rPr>
          <w:t>to</w:t>
        </w:r>
        <w:r w:rsidR="00E57AFE">
          <w:rPr>
            <w:lang w:val="en-US"/>
          </w:rPr>
          <w:t>-</w:t>
        </w:r>
      </w:ins>
      <w:r w:rsidR="00655677" w:rsidRPr="00847E38">
        <w:rPr>
          <w:lang w:val="en-US"/>
        </w:rPr>
        <w:t xml:space="preserve">date </w:t>
      </w:r>
      <w:ins w:id="1219" w:author="Adam Bodley" w:date="2022-04-29T12:11:00Z">
        <w:r w:rsidR="00E57AFE">
          <w:rPr>
            <w:lang w:val="en-US"/>
          </w:rPr>
          <w:t xml:space="preserve">SIP </w:t>
        </w:r>
      </w:ins>
      <w:r w:rsidR="00655677" w:rsidRPr="00847E38">
        <w:rPr>
          <w:lang w:val="en-US"/>
        </w:rPr>
        <w:t xml:space="preserve">in accordance with the new science education </w:t>
      </w:r>
      <w:r w:rsidR="00844FDA" w:rsidRPr="00847E38">
        <w:rPr>
          <w:lang w:val="en-US"/>
        </w:rPr>
        <w:t>standards (</w:t>
      </w:r>
      <w:r w:rsidR="00E11147" w:rsidRPr="00847E38">
        <w:rPr>
          <w:rFonts w:asciiTheme="majorBidi" w:hAnsiTheme="majorBidi" w:cstheme="majorBidi"/>
          <w:lang w:val="en-US"/>
        </w:rPr>
        <w:t xml:space="preserve">Portfolio of Lesson Plans, 2018; </w:t>
      </w:r>
      <w:r w:rsidR="00E11147" w:rsidRPr="00847E38">
        <w:rPr>
          <w:lang w:val="en-US"/>
        </w:rPr>
        <w:t>National Research Council, 2012</w:t>
      </w:r>
      <w:r w:rsidR="00844FDA" w:rsidRPr="00847E38">
        <w:rPr>
          <w:lang w:val="en-US"/>
        </w:rPr>
        <w:t>).</w:t>
      </w:r>
      <w:r w:rsidR="00440AD6" w:rsidRPr="00847E38">
        <w:rPr>
          <w:lang w:val="en-US"/>
        </w:rPr>
        <w:t xml:space="preserve"> </w:t>
      </w:r>
      <w:del w:id="1220" w:author="Adam Bodley" w:date="2022-04-29T12:12:00Z">
        <w:r w:rsidR="00645631" w:rsidRPr="00847E38" w:rsidDel="00E57AFE">
          <w:rPr>
            <w:lang w:val="en-US"/>
          </w:rPr>
          <w:delText>Moreover,</w:delText>
        </w:r>
      </w:del>
      <w:ins w:id="1221" w:author="Adam Bodley" w:date="2022-04-29T12:12:00Z">
        <w:r w:rsidR="00E57AFE">
          <w:rPr>
            <w:lang w:val="en-US"/>
          </w:rPr>
          <w:t>The</w:t>
        </w:r>
      </w:ins>
      <w:r w:rsidR="00645631" w:rsidRPr="00847E38">
        <w:rPr>
          <w:lang w:val="en-US"/>
        </w:rPr>
        <w:t xml:space="preserve"> pre-service science </w:t>
      </w:r>
      <w:proofErr w:type="gramStart"/>
      <w:ins w:id="1222" w:author="Adam Bodley" w:date="2022-04-29T12:12:00Z">
        <w:r w:rsidR="00E57AFE">
          <w:rPr>
            <w:lang w:val="en-US"/>
          </w:rPr>
          <w:t>teachers</w:t>
        </w:r>
        <w:proofErr w:type="gramEnd"/>
        <w:r w:rsidR="00E57AFE">
          <w:rPr>
            <w:lang w:val="en-US"/>
          </w:rPr>
          <w:t xml:space="preserve"> </w:t>
        </w:r>
      </w:ins>
      <w:ins w:id="1223" w:author="Adam Bodley" w:date="2022-04-29T14:29:00Z">
        <w:r w:rsidR="00E10897" w:rsidRPr="00847E38">
          <w:rPr>
            <w:lang w:val="en-US"/>
          </w:rPr>
          <w:t>perceptio</w:t>
        </w:r>
        <w:r w:rsidR="00E10897">
          <w:rPr>
            <w:lang w:val="en-US"/>
          </w:rPr>
          <w:t>ns</w:t>
        </w:r>
        <w:r w:rsidR="00E10897" w:rsidRPr="00847E38" w:rsidDel="00E57AFE">
          <w:rPr>
            <w:lang w:val="en-US"/>
          </w:rPr>
          <w:t xml:space="preserve"> </w:t>
        </w:r>
      </w:ins>
      <w:del w:id="1224" w:author="Adam Bodley" w:date="2022-04-29T12:12:00Z">
        <w:r w:rsidR="00645631" w:rsidRPr="00847E38" w:rsidDel="00E57AFE">
          <w:rPr>
            <w:lang w:val="en-US"/>
          </w:rPr>
          <w:delText xml:space="preserve">had </w:delText>
        </w:r>
      </w:del>
      <w:r w:rsidR="00645631" w:rsidRPr="00847E38">
        <w:rPr>
          <w:lang w:val="en-US"/>
        </w:rPr>
        <w:t xml:space="preserve">changed </w:t>
      </w:r>
      <w:del w:id="1225" w:author="Adam Bodley" w:date="2022-04-29T14:29:00Z">
        <w:r w:rsidR="00645631" w:rsidRPr="00847E38" w:rsidDel="00E10897">
          <w:rPr>
            <w:lang w:val="en-US"/>
          </w:rPr>
          <w:delText xml:space="preserve">their </w:delText>
        </w:r>
      </w:del>
      <w:del w:id="1226" w:author="Adam Bodley" w:date="2022-04-29T12:12:00Z">
        <w:r w:rsidR="00645631" w:rsidRPr="00847E38" w:rsidDel="00E57AFE">
          <w:rPr>
            <w:lang w:val="en-US"/>
          </w:rPr>
          <w:delText xml:space="preserve">perception </w:delText>
        </w:r>
      </w:del>
      <w:r w:rsidR="00446233" w:rsidRPr="00847E38">
        <w:rPr>
          <w:lang w:val="en-US"/>
        </w:rPr>
        <w:t xml:space="preserve">about their role and </w:t>
      </w:r>
      <w:del w:id="1227" w:author="Adam Bodley" w:date="2022-04-29T12:12:00Z">
        <w:r w:rsidR="00446233" w:rsidRPr="00847E38" w:rsidDel="00E57AFE">
          <w:rPr>
            <w:lang w:val="en-US"/>
          </w:rPr>
          <w:delText xml:space="preserve">their </w:delText>
        </w:r>
      </w:del>
      <w:ins w:id="1228" w:author="Adam Bodley" w:date="2022-04-29T12:12:00Z">
        <w:r w:rsidR="00E57AFE">
          <w:rPr>
            <w:lang w:val="en-US"/>
          </w:rPr>
          <w:t>the role of their</w:t>
        </w:r>
        <w:r w:rsidR="00E57AFE" w:rsidRPr="00847E38">
          <w:rPr>
            <w:lang w:val="en-US"/>
          </w:rPr>
          <w:t xml:space="preserve"> </w:t>
        </w:r>
      </w:ins>
      <w:r w:rsidR="00446233" w:rsidRPr="00847E38">
        <w:rPr>
          <w:lang w:val="en-US"/>
        </w:rPr>
        <w:t xml:space="preserve">students </w:t>
      </w:r>
      <w:del w:id="1229" w:author="Adam Bodley" w:date="2022-04-29T12:12:00Z">
        <w:r w:rsidR="00446233" w:rsidRPr="00847E38" w:rsidDel="00E57AFE">
          <w:rPr>
            <w:lang w:val="en-US"/>
          </w:rPr>
          <w:delText xml:space="preserve">role </w:delText>
        </w:r>
      </w:del>
      <w:r w:rsidR="00446233" w:rsidRPr="00847E38">
        <w:rPr>
          <w:lang w:val="en-US"/>
        </w:rPr>
        <w:t xml:space="preserve">during </w:t>
      </w:r>
      <w:del w:id="1230" w:author="Adam Bodley" w:date="2022-04-29T12:12:00Z">
        <w:r w:rsidR="00446233" w:rsidRPr="00847E38" w:rsidDel="00E57AFE">
          <w:rPr>
            <w:lang w:val="en-US"/>
          </w:rPr>
          <w:delText xml:space="preserve">the </w:delText>
        </w:r>
      </w:del>
      <w:r w:rsidR="00446233" w:rsidRPr="00847E38">
        <w:rPr>
          <w:lang w:val="en-US"/>
        </w:rPr>
        <w:t>science classes</w:t>
      </w:r>
      <w:ins w:id="1231" w:author="Adam Bodley" w:date="2022-04-29T12:12:00Z">
        <w:r w:rsidR="00E57AFE">
          <w:rPr>
            <w:lang w:val="en-US"/>
          </w:rPr>
          <w:t>.</w:t>
        </w:r>
      </w:ins>
      <w:del w:id="1232" w:author="Adam Bodley" w:date="2022-04-29T12:12:00Z">
        <w:r w:rsidR="00FF523D" w:rsidRPr="00847E38" w:rsidDel="00E57AFE">
          <w:rPr>
            <w:lang w:val="en-US"/>
          </w:rPr>
          <w:delText>,</w:delText>
        </w:r>
      </w:del>
      <w:r w:rsidR="00FF523D" w:rsidRPr="00847E38">
        <w:rPr>
          <w:lang w:val="en-US"/>
        </w:rPr>
        <w:t xml:space="preserve"> </w:t>
      </w:r>
      <w:del w:id="1233" w:author="Adam Bodley" w:date="2022-04-29T12:12:00Z">
        <w:r w:rsidR="00FF523D" w:rsidRPr="00847E38" w:rsidDel="00E57AFE">
          <w:rPr>
            <w:lang w:val="en-US"/>
          </w:rPr>
          <w:delText xml:space="preserve">they </w:delText>
        </w:r>
      </w:del>
      <w:ins w:id="1234" w:author="Adam Bodley" w:date="2022-04-29T12:12:00Z">
        <w:r w:rsidR="00E57AFE">
          <w:rPr>
            <w:lang w:val="en-US"/>
          </w:rPr>
          <w:t>T</w:t>
        </w:r>
        <w:r w:rsidR="00E57AFE" w:rsidRPr="00847E38">
          <w:rPr>
            <w:lang w:val="en-US"/>
          </w:rPr>
          <w:t xml:space="preserve">hey </w:t>
        </w:r>
      </w:ins>
      <w:r w:rsidR="00FF523D" w:rsidRPr="00847E38">
        <w:rPr>
          <w:lang w:val="en-US"/>
        </w:rPr>
        <w:t xml:space="preserve">also developed a new </w:t>
      </w:r>
      <w:del w:id="1235" w:author="Adam Bodley" w:date="2022-04-29T12:13:00Z">
        <w:r w:rsidR="001D3E7C" w:rsidRPr="00847E38" w:rsidDel="00E57AFE">
          <w:rPr>
            <w:lang w:val="en-US"/>
          </w:rPr>
          <w:delText xml:space="preserve">perception </w:delText>
        </w:r>
      </w:del>
      <w:ins w:id="1236" w:author="Adam Bodley" w:date="2022-04-29T12:13:00Z">
        <w:r w:rsidR="00E57AFE">
          <w:rPr>
            <w:lang w:val="en-US"/>
          </w:rPr>
          <w:t>understanding of</w:t>
        </w:r>
      </w:ins>
      <w:del w:id="1237" w:author="Adam Bodley" w:date="2022-04-29T12:13:00Z">
        <w:r w:rsidR="001D3E7C" w:rsidRPr="00847E38" w:rsidDel="00E57AFE">
          <w:rPr>
            <w:lang w:val="en-US"/>
          </w:rPr>
          <w:delText>about</w:delText>
        </w:r>
      </w:del>
      <w:r w:rsidR="001D3E7C" w:rsidRPr="00847E38">
        <w:rPr>
          <w:lang w:val="en-US"/>
        </w:rPr>
        <w:t xml:space="preserve"> the main </w:t>
      </w:r>
      <w:r w:rsidR="00676CF0" w:rsidRPr="00847E38">
        <w:rPr>
          <w:lang w:val="en-US"/>
        </w:rPr>
        <w:t xml:space="preserve">role </w:t>
      </w:r>
      <w:del w:id="1238" w:author="Adam Bodley" w:date="2022-04-29T12:13:00Z">
        <w:r w:rsidR="00676CF0" w:rsidRPr="00847E38" w:rsidDel="00E57AFE">
          <w:rPr>
            <w:lang w:val="en-US"/>
          </w:rPr>
          <w:delText xml:space="preserve">of </w:delText>
        </w:r>
      </w:del>
      <w:ins w:id="1239" w:author="Adam Bodley" w:date="2022-04-29T12:13:00Z">
        <w:r w:rsidR="00E57AFE">
          <w:rPr>
            <w:lang w:val="en-US"/>
          </w:rPr>
          <w:t>played by</w:t>
        </w:r>
        <w:r w:rsidR="00E57AFE" w:rsidRPr="00847E38">
          <w:rPr>
            <w:lang w:val="en-US"/>
          </w:rPr>
          <w:t xml:space="preserve"> </w:t>
        </w:r>
      </w:ins>
      <w:r w:rsidR="00676CF0" w:rsidRPr="00847E38">
        <w:rPr>
          <w:lang w:val="en-US"/>
        </w:rPr>
        <w:t xml:space="preserve">science education </w:t>
      </w:r>
      <w:del w:id="1240" w:author="Adam Bodley" w:date="2022-04-29T12:13:00Z">
        <w:r w:rsidR="009C663E" w:rsidRPr="00847E38" w:rsidDel="00E57AFE">
          <w:rPr>
            <w:lang w:val="en-US"/>
          </w:rPr>
          <w:delText xml:space="preserve">to </w:delText>
        </w:r>
      </w:del>
      <w:ins w:id="1241" w:author="Adam Bodley" w:date="2022-04-29T12:13:00Z">
        <w:r w:rsidR="00E57AFE">
          <w:rPr>
            <w:lang w:val="en-US"/>
          </w:rPr>
          <w:t>for</w:t>
        </w:r>
        <w:r w:rsidR="00E57AFE" w:rsidRPr="00847E38">
          <w:rPr>
            <w:lang w:val="en-US"/>
          </w:rPr>
          <w:t xml:space="preserve"> </w:t>
        </w:r>
      </w:ins>
      <w:r w:rsidR="009C663E" w:rsidRPr="00847E38">
        <w:rPr>
          <w:lang w:val="en-US"/>
        </w:rPr>
        <w:t>the new generation of science students.</w:t>
      </w:r>
    </w:p>
    <w:p w14:paraId="332B6D71" w14:textId="1AAEE0A0" w:rsidR="00064616" w:rsidRPr="00847E38" w:rsidRDefault="00064616" w:rsidP="00822988">
      <w:pPr>
        <w:pStyle w:val="Newparagraph"/>
        <w:rPr>
          <w:lang w:val="en-US"/>
        </w:rPr>
      </w:pPr>
      <w:r w:rsidRPr="00847E38">
        <w:rPr>
          <w:lang w:val="en-US"/>
        </w:rPr>
        <w:t>The</w:t>
      </w:r>
      <w:r w:rsidR="00F835D5" w:rsidRPr="00847E38">
        <w:rPr>
          <w:lang w:val="en-US"/>
        </w:rPr>
        <w:t xml:space="preserve"> e</w:t>
      </w:r>
      <w:r w:rsidRPr="00847E38">
        <w:rPr>
          <w:lang w:val="en-US"/>
        </w:rPr>
        <w:t xml:space="preserve">mergence of </w:t>
      </w:r>
      <w:ins w:id="1242" w:author="Adam Bodley" w:date="2022-04-29T14:29:00Z">
        <w:r w:rsidR="00D0482F">
          <w:rPr>
            <w:lang w:val="en-US"/>
          </w:rPr>
          <w:t xml:space="preserve">a </w:t>
        </w:r>
      </w:ins>
      <w:r w:rsidRPr="00847E38">
        <w:rPr>
          <w:lang w:val="en-US"/>
        </w:rPr>
        <w:t xml:space="preserve">consensus </w:t>
      </w:r>
      <w:r w:rsidR="00E25728" w:rsidRPr="00847E38">
        <w:rPr>
          <w:lang w:val="en-US"/>
        </w:rPr>
        <w:t xml:space="preserve">that </w:t>
      </w:r>
      <w:del w:id="1243" w:author="Adam Bodley" w:date="2022-04-29T12:13:00Z">
        <w:r w:rsidR="00E25728" w:rsidRPr="00847E38" w:rsidDel="00E57AFE">
          <w:rPr>
            <w:lang w:val="en-US"/>
          </w:rPr>
          <w:delText xml:space="preserve">demand </w:delText>
        </w:r>
      </w:del>
      <w:ins w:id="1244" w:author="Adam Bodley" w:date="2022-04-29T12:13:00Z">
        <w:r w:rsidR="00E57AFE" w:rsidRPr="00847E38">
          <w:rPr>
            <w:lang w:val="en-US"/>
          </w:rPr>
          <w:t>deman</w:t>
        </w:r>
        <w:r w:rsidR="00E57AFE">
          <w:rPr>
            <w:lang w:val="en-US"/>
          </w:rPr>
          <w:t>ds</w:t>
        </w:r>
        <w:r w:rsidR="00E57AFE" w:rsidRPr="00847E38">
          <w:rPr>
            <w:lang w:val="en-US"/>
          </w:rPr>
          <w:t xml:space="preserve"> </w:t>
        </w:r>
      </w:ins>
      <w:r w:rsidR="00E25728" w:rsidRPr="00847E38">
        <w:rPr>
          <w:lang w:val="en-US"/>
        </w:rPr>
        <w:t xml:space="preserve">and </w:t>
      </w:r>
      <w:del w:id="1245" w:author="Adam Bodley" w:date="2022-04-29T12:13:00Z">
        <w:r w:rsidR="0009445B" w:rsidRPr="00847E38" w:rsidDel="00E57AFE">
          <w:rPr>
            <w:lang w:val="en-US"/>
          </w:rPr>
          <w:delText>emphasized</w:delText>
        </w:r>
        <w:r w:rsidR="00E25728" w:rsidRPr="00847E38" w:rsidDel="00E57AFE">
          <w:rPr>
            <w:lang w:val="en-US"/>
          </w:rPr>
          <w:delText xml:space="preserve"> </w:delText>
        </w:r>
      </w:del>
      <w:ins w:id="1246" w:author="Adam Bodley" w:date="2022-04-29T12:13:00Z">
        <w:r w:rsidR="00E57AFE" w:rsidRPr="00847E38">
          <w:rPr>
            <w:lang w:val="en-US"/>
          </w:rPr>
          <w:t>emphasize</w:t>
        </w:r>
        <w:r w:rsidR="00E57AFE">
          <w:rPr>
            <w:lang w:val="en-US"/>
          </w:rPr>
          <w:t>s a</w:t>
        </w:r>
      </w:ins>
      <w:del w:id="1247" w:author="Adam Bodley" w:date="2022-04-29T12:13:00Z">
        <w:r w:rsidR="00E25728" w:rsidRPr="00847E38" w:rsidDel="00E57AFE">
          <w:rPr>
            <w:lang w:val="en-US"/>
          </w:rPr>
          <w:delText>the</w:delText>
        </w:r>
      </w:del>
      <w:r w:rsidRPr="00847E38">
        <w:rPr>
          <w:lang w:val="en-US"/>
        </w:rPr>
        <w:t xml:space="preserve"> shift from viewing science teacher education as a training problem (i.e., </w:t>
      </w:r>
      <w:del w:id="1248" w:author="Adam Bodley" w:date="2022-04-29T12:13:00Z">
        <w:r w:rsidRPr="00847E38" w:rsidDel="00E57AFE">
          <w:rPr>
            <w:lang w:val="en-US"/>
          </w:rPr>
          <w:delText xml:space="preserve">train </w:delText>
        </w:r>
      </w:del>
      <w:ins w:id="1249" w:author="Adam Bodley" w:date="2022-04-29T12:13:00Z">
        <w:r w:rsidR="00E57AFE" w:rsidRPr="00847E38">
          <w:rPr>
            <w:lang w:val="en-US"/>
          </w:rPr>
          <w:t>trai</w:t>
        </w:r>
        <w:r w:rsidR="00E57AFE">
          <w:rPr>
            <w:lang w:val="en-US"/>
          </w:rPr>
          <w:t>ning</w:t>
        </w:r>
        <w:r w:rsidR="00E57AFE" w:rsidRPr="00847E38">
          <w:rPr>
            <w:lang w:val="en-US"/>
          </w:rPr>
          <w:t xml:space="preserve"> </w:t>
        </w:r>
      </w:ins>
      <w:r w:rsidR="00351ABB" w:rsidRPr="00847E38">
        <w:rPr>
          <w:lang w:val="en-US"/>
        </w:rPr>
        <w:t>pre-service science</w:t>
      </w:r>
      <w:r w:rsidRPr="00847E38">
        <w:rPr>
          <w:lang w:val="en-US"/>
        </w:rPr>
        <w:t xml:space="preserve"> teachers to carry out specific tasks) to a learning problem (i.e., </w:t>
      </w:r>
      <w:del w:id="1250" w:author="Adam Bodley" w:date="2022-04-29T14:30:00Z">
        <w:r w:rsidRPr="00847E38" w:rsidDel="00D0482F">
          <w:rPr>
            <w:lang w:val="en-US"/>
          </w:rPr>
          <w:delText xml:space="preserve">teach </w:delText>
        </w:r>
      </w:del>
      <w:ins w:id="1251" w:author="Adam Bodley" w:date="2022-04-29T14:30:00Z">
        <w:r w:rsidR="00D0482F" w:rsidRPr="00847E38">
          <w:rPr>
            <w:lang w:val="en-US"/>
          </w:rPr>
          <w:t>teac</w:t>
        </w:r>
        <w:r w:rsidR="00D0482F">
          <w:rPr>
            <w:lang w:val="en-US"/>
          </w:rPr>
          <w:t>hing</w:t>
        </w:r>
        <w:r w:rsidR="00D0482F" w:rsidRPr="00847E38">
          <w:rPr>
            <w:lang w:val="en-US"/>
          </w:rPr>
          <w:t xml:space="preserve"> </w:t>
        </w:r>
      </w:ins>
      <w:r w:rsidR="00351ABB" w:rsidRPr="00847E38">
        <w:rPr>
          <w:lang w:val="en-US"/>
        </w:rPr>
        <w:t xml:space="preserve">pre-service science </w:t>
      </w:r>
      <w:r w:rsidRPr="00847E38">
        <w:rPr>
          <w:lang w:val="en-US"/>
        </w:rPr>
        <w:t xml:space="preserve">teachers to </w:t>
      </w:r>
      <w:r w:rsidRPr="00847E38">
        <w:rPr>
          <w:lang w:val="en-US"/>
        </w:rPr>
        <w:lastRenderedPageBreak/>
        <w:t>think like a teacher) (Loughran</w:t>
      </w:r>
      <w:r w:rsidR="00273D75" w:rsidRPr="00847E38">
        <w:rPr>
          <w:lang w:val="en-US"/>
        </w:rPr>
        <w:t>,</w:t>
      </w:r>
      <w:r w:rsidRPr="00847E38">
        <w:rPr>
          <w:lang w:val="en-US"/>
        </w:rPr>
        <w:t xml:space="preserve"> 2007</w:t>
      </w:r>
      <w:r w:rsidR="00273D75" w:rsidRPr="00847E38">
        <w:rPr>
          <w:lang w:val="en-US"/>
        </w:rPr>
        <w:t>;</w:t>
      </w:r>
      <w:r w:rsidRPr="00847E38">
        <w:rPr>
          <w:lang w:val="en-US"/>
        </w:rPr>
        <w:t xml:space="preserve"> 2014)</w:t>
      </w:r>
      <w:r w:rsidR="00822988" w:rsidRPr="00847E38">
        <w:rPr>
          <w:lang w:val="en-US"/>
        </w:rPr>
        <w:t xml:space="preserve"> </w:t>
      </w:r>
      <w:del w:id="1252" w:author="Adam Bodley" w:date="2022-04-29T12:14:00Z">
        <w:r w:rsidR="00822988" w:rsidRPr="00847E38" w:rsidDel="00E57AFE">
          <w:rPr>
            <w:lang w:val="en-US"/>
          </w:rPr>
          <w:delText xml:space="preserve">lead </w:delText>
        </w:r>
      </w:del>
      <w:ins w:id="1253" w:author="Adam Bodley" w:date="2022-04-29T12:14:00Z">
        <w:r w:rsidR="00E57AFE" w:rsidRPr="00847E38">
          <w:rPr>
            <w:lang w:val="en-US"/>
          </w:rPr>
          <w:t>le</w:t>
        </w:r>
        <w:r w:rsidR="00E57AFE">
          <w:rPr>
            <w:lang w:val="en-US"/>
          </w:rPr>
          <w:t>d</w:t>
        </w:r>
        <w:r w:rsidR="00E57AFE" w:rsidRPr="00847E38">
          <w:rPr>
            <w:lang w:val="en-US"/>
          </w:rPr>
          <w:t xml:space="preserve"> </w:t>
        </w:r>
      </w:ins>
      <w:r w:rsidR="00822988" w:rsidRPr="00847E38">
        <w:rPr>
          <w:lang w:val="en-US"/>
        </w:rPr>
        <w:t xml:space="preserve">us to think about how </w:t>
      </w:r>
      <w:r w:rsidR="00584A48" w:rsidRPr="00847E38">
        <w:rPr>
          <w:lang w:val="en-US"/>
        </w:rPr>
        <w:t xml:space="preserve">the thinking of pre-service science teachers </w:t>
      </w:r>
      <w:del w:id="1254" w:author="Adam Bodley" w:date="2022-04-29T12:14:00Z">
        <w:r w:rsidR="00584A48" w:rsidRPr="00847E38" w:rsidDel="00E57AFE">
          <w:rPr>
            <w:lang w:val="en-US"/>
          </w:rPr>
          <w:delText>has</w:delText>
        </w:r>
        <w:r w:rsidR="00822988" w:rsidRPr="00847E38" w:rsidDel="00E57AFE">
          <w:rPr>
            <w:lang w:val="en-US"/>
          </w:rPr>
          <w:delText xml:space="preserve"> </w:delText>
        </w:r>
      </w:del>
      <w:ins w:id="1255" w:author="Adam Bodley" w:date="2022-04-29T12:14:00Z">
        <w:r w:rsidR="00E57AFE">
          <w:rPr>
            <w:lang w:val="en-US"/>
          </w:rPr>
          <w:t xml:space="preserve">might </w:t>
        </w:r>
      </w:ins>
      <w:r w:rsidR="00822988" w:rsidRPr="00847E38">
        <w:rPr>
          <w:lang w:val="en-US"/>
        </w:rPr>
        <w:t>change</w:t>
      </w:r>
      <w:del w:id="1256" w:author="Adam Bodley" w:date="2022-04-29T12:14:00Z">
        <w:r w:rsidR="00822988" w:rsidRPr="00847E38" w:rsidDel="00E57AFE">
          <w:rPr>
            <w:lang w:val="en-US"/>
          </w:rPr>
          <w:delText>d</w:delText>
        </w:r>
      </w:del>
      <w:r w:rsidR="00822988" w:rsidRPr="00847E38">
        <w:rPr>
          <w:lang w:val="en-US"/>
        </w:rPr>
        <w:t xml:space="preserve"> </w:t>
      </w:r>
      <w:r w:rsidR="002D715C" w:rsidRPr="00847E38">
        <w:rPr>
          <w:lang w:val="en-US"/>
        </w:rPr>
        <w:t>during</w:t>
      </w:r>
      <w:r w:rsidR="00822988" w:rsidRPr="00847E38">
        <w:rPr>
          <w:lang w:val="en-US"/>
        </w:rPr>
        <w:t xml:space="preserve"> their teacher education</w:t>
      </w:r>
      <w:r w:rsidR="00D5129F" w:rsidRPr="00847E38">
        <w:rPr>
          <w:lang w:val="en-US"/>
        </w:rPr>
        <w:t xml:space="preserve"> course</w:t>
      </w:r>
      <w:r w:rsidR="00273D75" w:rsidRPr="00847E38">
        <w:rPr>
          <w:lang w:val="en-US"/>
        </w:rPr>
        <w:t>.</w:t>
      </w:r>
      <w:r w:rsidR="009B5412" w:rsidRPr="00847E38">
        <w:rPr>
          <w:lang w:val="en-US"/>
        </w:rPr>
        <w:t xml:space="preserve"> The current study found that </w:t>
      </w:r>
      <w:r w:rsidR="004210CA" w:rsidRPr="00847E38">
        <w:rPr>
          <w:lang w:val="en-US"/>
        </w:rPr>
        <w:t xml:space="preserve">the triangulation </w:t>
      </w:r>
      <w:del w:id="1257" w:author="Adam Bodley" w:date="2022-04-29T14:30:00Z">
        <w:r w:rsidR="004210CA" w:rsidRPr="00847E38" w:rsidDel="00D0482F">
          <w:rPr>
            <w:lang w:val="en-US"/>
          </w:rPr>
          <w:delText xml:space="preserve">between </w:delText>
        </w:r>
      </w:del>
      <w:ins w:id="1258" w:author="Adam Bodley" w:date="2022-04-29T14:30:00Z">
        <w:r w:rsidR="00D0482F">
          <w:rPr>
            <w:lang w:val="en-US"/>
          </w:rPr>
          <w:t>among</w:t>
        </w:r>
        <w:r w:rsidR="00D0482F" w:rsidRPr="00847E38">
          <w:rPr>
            <w:lang w:val="en-US"/>
          </w:rPr>
          <w:t xml:space="preserve"> </w:t>
        </w:r>
      </w:ins>
      <w:r w:rsidR="00183600" w:rsidRPr="00847E38">
        <w:rPr>
          <w:lang w:val="en-US"/>
        </w:rPr>
        <w:t xml:space="preserve">the three partners </w:t>
      </w:r>
      <w:del w:id="1259" w:author="Adam Bodley" w:date="2022-04-29T12:14:00Z">
        <w:r w:rsidR="00183600" w:rsidRPr="00847E38" w:rsidDel="00E57AFE">
          <w:rPr>
            <w:lang w:val="en-US"/>
          </w:rPr>
          <w:delText xml:space="preserve">of </w:delText>
        </w:r>
      </w:del>
      <w:ins w:id="1260" w:author="Adam Bodley" w:date="2022-04-29T12:14:00Z">
        <w:r w:rsidR="00E57AFE">
          <w:rPr>
            <w:lang w:val="en-US"/>
          </w:rPr>
          <w:t xml:space="preserve">involved in </w:t>
        </w:r>
      </w:ins>
      <w:r w:rsidR="00183600" w:rsidRPr="00847E38">
        <w:rPr>
          <w:lang w:val="en-US"/>
        </w:rPr>
        <w:t>the practicum course</w:t>
      </w:r>
      <w:ins w:id="1261" w:author="Adam Bodley" w:date="2022-04-29T12:14:00Z">
        <w:r w:rsidR="00E57AFE">
          <w:rPr>
            <w:lang w:val="en-US"/>
          </w:rPr>
          <w:t>,</w:t>
        </w:r>
      </w:ins>
      <w:del w:id="1262" w:author="Adam Bodley" w:date="2022-04-29T12:14:00Z">
        <w:r w:rsidR="00D62734" w:rsidRPr="00847E38" w:rsidDel="00E57AFE">
          <w:rPr>
            <w:lang w:val="en-US"/>
          </w:rPr>
          <w:delText>;</w:delText>
        </w:r>
      </w:del>
      <w:r w:rsidR="00D62734" w:rsidRPr="00847E38">
        <w:rPr>
          <w:lang w:val="en-US"/>
        </w:rPr>
        <w:t xml:space="preserve"> namely, the pre-service teacher, the tutor</w:t>
      </w:r>
      <w:ins w:id="1263" w:author="Adam Bodley" w:date="2022-04-29T12:14:00Z">
        <w:r w:rsidR="00E57AFE">
          <w:rPr>
            <w:lang w:val="en-US"/>
          </w:rPr>
          <w:t>,</w:t>
        </w:r>
      </w:ins>
      <w:r w:rsidR="00D62734" w:rsidRPr="00847E38">
        <w:rPr>
          <w:lang w:val="en-US"/>
        </w:rPr>
        <w:t xml:space="preserve"> and the academic supervisor </w:t>
      </w:r>
      <w:commentRangeStart w:id="1264"/>
      <w:r w:rsidR="00E9619C" w:rsidRPr="00847E38">
        <w:rPr>
          <w:lang w:val="en-US"/>
        </w:rPr>
        <w:t xml:space="preserve">from one side and the </w:t>
      </w:r>
      <w:r w:rsidR="00DB1BE9" w:rsidRPr="00847E38">
        <w:rPr>
          <w:lang w:val="en-US"/>
        </w:rPr>
        <w:t xml:space="preserve">different and multiple </w:t>
      </w:r>
      <w:r w:rsidR="00744BF2" w:rsidRPr="00847E38">
        <w:rPr>
          <w:lang w:val="en-US"/>
        </w:rPr>
        <w:t xml:space="preserve">mentoring </w:t>
      </w:r>
      <w:r w:rsidR="00A23848" w:rsidRPr="00847E38">
        <w:rPr>
          <w:lang w:val="en-US"/>
        </w:rPr>
        <w:t>tactics</w:t>
      </w:r>
      <w:r w:rsidR="00DB1BE9" w:rsidRPr="00847E38">
        <w:rPr>
          <w:lang w:val="en-US"/>
        </w:rPr>
        <w:t xml:space="preserve"> </w:t>
      </w:r>
      <w:r w:rsidR="00D62734" w:rsidRPr="00847E38">
        <w:rPr>
          <w:lang w:val="en-US"/>
        </w:rPr>
        <w:t xml:space="preserve">had led </w:t>
      </w:r>
      <w:r w:rsidR="00F068AE" w:rsidRPr="00847E38">
        <w:rPr>
          <w:lang w:val="en-US"/>
        </w:rPr>
        <w:t xml:space="preserve">pre-service science teachers </w:t>
      </w:r>
      <w:r w:rsidR="00222B88" w:rsidRPr="00847E38">
        <w:rPr>
          <w:lang w:val="en-US"/>
        </w:rPr>
        <w:t xml:space="preserve">to change their SIP and implement </w:t>
      </w:r>
      <w:r w:rsidR="00645631" w:rsidRPr="00847E38">
        <w:rPr>
          <w:lang w:val="en-US"/>
        </w:rPr>
        <w:t xml:space="preserve">to </w:t>
      </w:r>
      <w:r w:rsidR="00222B88" w:rsidRPr="00847E38">
        <w:rPr>
          <w:lang w:val="en-US"/>
        </w:rPr>
        <w:t xml:space="preserve">what they </w:t>
      </w:r>
      <w:r w:rsidR="00645631" w:rsidRPr="00847E38">
        <w:rPr>
          <w:lang w:val="en-US"/>
        </w:rPr>
        <w:t xml:space="preserve">exposed. </w:t>
      </w:r>
      <w:commentRangeEnd w:id="1264"/>
      <w:r w:rsidR="00E57AFE">
        <w:rPr>
          <w:rStyle w:val="CommentReference"/>
          <w:lang w:val="en-US" w:eastAsia="en-US"/>
        </w:rPr>
        <w:commentReference w:id="1264"/>
      </w:r>
    </w:p>
    <w:p w14:paraId="52B176DD" w14:textId="57A6D2CA" w:rsidR="00ED6E60" w:rsidRPr="00847E38" w:rsidRDefault="0078542F" w:rsidP="009B5412">
      <w:pPr>
        <w:pStyle w:val="Newparagraph"/>
        <w:rPr>
          <w:lang w:val="en-US"/>
        </w:rPr>
      </w:pPr>
      <w:proofErr w:type="spellStart"/>
      <w:r w:rsidRPr="00847E38">
        <w:rPr>
          <w:lang w:val="en-US"/>
        </w:rPr>
        <w:t>Hutner</w:t>
      </w:r>
      <w:proofErr w:type="spellEnd"/>
      <w:r w:rsidR="004C5E28" w:rsidRPr="00847E38">
        <w:rPr>
          <w:lang w:val="en-US"/>
        </w:rPr>
        <w:t xml:space="preserve"> et. al. </w:t>
      </w:r>
      <w:r w:rsidRPr="00847E38">
        <w:rPr>
          <w:lang w:val="en-US"/>
        </w:rPr>
        <w:t xml:space="preserve">(2021) </w:t>
      </w:r>
      <w:r w:rsidR="00600D66" w:rsidRPr="00847E38">
        <w:rPr>
          <w:lang w:val="en-US"/>
        </w:rPr>
        <w:t xml:space="preserve">investigated </w:t>
      </w:r>
      <w:r w:rsidR="008F7058" w:rsidRPr="00847E38">
        <w:rPr>
          <w:lang w:val="en-US"/>
        </w:rPr>
        <w:t>the ali</w:t>
      </w:r>
      <w:r w:rsidR="00C85B31" w:rsidRPr="00847E38">
        <w:rPr>
          <w:lang w:val="en-US"/>
        </w:rPr>
        <w:t xml:space="preserve">gnment of </w:t>
      </w:r>
      <w:ins w:id="1265" w:author="Adam Bodley" w:date="2022-04-29T12:15:00Z">
        <w:r w:rsidR="00CB4635">
          <w:rPr>
            <w:lang w:val="en-US"/>
          </w:rPr>
          <w:t xml:space="preserve">the </w:t>
        </w:r>
      </w:ins>
      <w:r w:rsidR="00600D66" w:rsidRPr="00847E38">
        <w:rPr>
          <w:lang w:val="en-US"/>
        </w:rPr>
        <w:t>goals of pre</w:t>
      </w:r>
      <w:ins w:id="1266" w:author="Adam Bodley" w:date="2022-04-28T16:31:00Z">
        <w:r w:rsidR="00964E4F" w:rsidRPr="00847E38">
          <w:rPr>
            <w:lang w:val="en-US"/>
          </w:rPr>
          <w:t>-</w:t>
        </w:r>
      </w:ins>
      <w:r w:rsidR="00600D66" w:rsidRPr="00847E38">
        <w:rPr>
          <w:lang w:val="en-US"/>
        </w:rPr>
        <w:t>service science teachers with the instructional practice emphasized in teacher education</w:t>
      </w:r>
      <w:ins w:id="1267" w:author="Adam Bodley" w:date="2022-04-29T12:16:00Z">
        <w:r w:rsidR="00CB4635">
          <w:rPr>
            <w:lang w:val="en-US"/>
          </w:rPr>
          <w:t xml:space="preserve"> and</w:t>
        </w:r>
      </w:ins>
      <w:del w:id="1268" w:author="Adam Bodley" w:date="2022-04-29T12:16:00Z">
        <w:r w:rsidR="008F7058" w:rsidRPr="00847E38" w:rsidDel="00CB4635">
          <w:rPr>
            <w:lang w:val="en-US"/>
          </w:rPr>
          <w:delText xml:space="preserve">, </w:delText>
        </w:r>
        <w:r w:rsidR="00C85B31" w:rsidRPr="00847E38" w:rsidDel="00CB4635">
          <w:rPr>
            <w:lang w:val="en-US"/>
          </w:rPr>
          <w:delText>they</w:delText>
        </w:r>
      </w:del>
      <w:r w:rsidR="00C85B31" w:rsidRPr="00847E38">
        <w:rPr>
          <w:lang w:val="en-US"/>
        </w:rPr>
        <w:t xml:space="preserve"> </w:t>
      </w:r>
      <w:r w:rsidRPr="00847E38">
        <w:rPr>
          <w:lang w:val="en-US"/>
        </w:rPr>
        <w:t xml:space="preserve">found </w:t>
      </w:r>
      <w:del w:id="1269" w:author="Adam Bodley" w:date="2022-04-29T12:16:00Z">
        <w:r w:rsidRPr="00847E38" w:rsidDel="00CB4635">
          <w:rPr>
            <w:lang w:val="en-US"/>
          </w:rPr>
          <w:delText xml:space="preserve">in their study </w:delText>
        </w:r>
      </w:del>
      <w:r w:rsidRPr="00847E38">
        <w:rPr>
          <w:lang w:val="en-US"/>
        </w:rPr>
        <w:t xml:space="preserve">that </w:t>
      </w:r>
      <w:r w:rsidR="00930D37" w:rsidRPr="00847E38">
        <w:rPr>
          <w:lang w:val="en-US"/>
        </w:rPr>
        <w:t>pre</w:t>
      </w:r>
      <w:ins w:id="1270" w:author="Adam Bodley" w:date="2022-04-28T16:31:00Z">
        <w:r w:rsidR="00964E4F" w:rsidRPr="00847E38">
          <w:rPr>
            <w:lang w:val="en-US"/>
          </w:rPr>
          <w:t>-</w:t>
        </w:r>
      </w:ins>
      <w:r w:rsidR="00930D37" w:rsidRPr="00847E38">
        <w:rPr>
          <w:lang w:val="en-US"/>
        </w:rPr>
        <w:t xml:space="preserve">service </w:t>
      </w:r>
      <w:r w:rsidR="0022688A" w:rsidRPr="00847E38">
        <w:rPr>
          <w:lang w:val="en-US"/>
        </w:rPr>
        <w:t xml:space="preserve">science </w:t>
      </w:r>
      <w:r w:rsidR="00930D37" w:rsidRPr="00847E38">
        <w:rPr>
          <w:lang w:val="en-US"/>
        </w:rPr>
        <w:t>teachers adopt goals reflective of many, but not all, of the pedagogical strategies emphasized in teacher education</w:t>
      </w:r>
      <w:r w:rsidR="00B62E3A" w:rsidRPr="00847E38">
        <w:rPr>
          <w:lang w:val="en-US"/>
        </w:rPr>
        <w:t xml:space="preserve">. </w:t>
      </w:r>
      <w:del w:id="1271" w:author="Adam Bodley" w:date="2022-04-29T12:16:00Z">
        <w:r w:rsidR="00013C01" w:rsidRPr="00847E38" w:rsidDel="00CB4635">
          <w:rPr>
            <w:lang w:val="en-US"/>
          </w:rPr>
          <w:delText>I</w:delText>
        </w:r>
        <w:r w:rsidR="00D5129F" w:rsidRPr="00847E38" w:rsidDel="00CB4635">
          <w:rPr>
            <w:lang w:val="en-US"/>
          </w:rPr>
          <w:delText>t is found i</w:delText>
        </w:r>
      </w:del>
      <w:ins w:id="1272" w:author="Adam Bodley" w:date="2022-04-29T12:16:00Z">
        <w:r w:rsidR="00CB4635">
          <w:rPr>
            <w:lang w:val="en-US"/>
          </w:rPr>
          <w:t>I</w:t>
        </w:r>
      </w:ins>
      <w:r w:rsidR="00013C01" w:rsidRPr="00847E38">
        <w:rPr>
          <w:lang w:val="en-US"/>
        </w:rPr>
        <w:t xml:space="preserve">n </w:t>
      </w:r>
      <w:r w:rsidR="00FA376F" w:rsidRPr="00847E38">
        <w:rPr>
          <w:lang w:val="en-US"/>
        </w:rPr>
        <w:t>the</w:t>
      </w:r>
      <w:r w:rsidR="00013C01" w:rsidRPr="00847E38">
        <w:rPr>
          <w:lang w:val="en-US"/>
        </w:rPr>
        <w:t xml:space="preserve"> current study</w:t>
      </w:r>
      <w:ins w:id="1273" w:author="Adam Bodley" w:date="2022-04-29T12:16:00Z">
        <w:r w:rsidR="00CB4635">
          <w:rPr>
            <w:lang w:val="en-US"/>
          </w:rPr>
          <w:t>, we found</w:t>
        </w:r>
      </w:ins>
      <w:r w:rsidR="00180629" w:rsidRPr="00847E38">
        <w:rPr>
          <w:lang w:val="en-US"/>
        </w:rPr>
        <w:t xml:space="preserve"> that </w:t>
      </w:r>
      <w:r w:rsidR="00784FD8" w:rsidRPr="00847E38">
        <w:rPr>
          <w:lang w:val="en-US"/>
        </w:rPr>
        <w:t xml:space="preserve">pre-service science teachers who </w:t>
      </w:r>
      <w:del w:id="1274" w:author="Adam Bodley" w:date="2022-04-29T12:16:00Z">
        <w:r w:rsidR="00784FD8" w:rsidRPr="00847E38" w:rsidDel="00CB4635">
          <w:rPr>
            <w:lang w:val="en-US"/>
          </w:rPr>
          <w:delText xml:space="preserve">learned </w:delText>
        </w:r>
      </w:del>
      <w:ins w:id="1275" w:author="Adam Bodley" w:date="2022-04-29T12:16:00Z">
        <w:r w:rsidR="00CB4635">
          <w:rPr>
            <w:lang w:val="en-US"/>
          </w:rPr>
          <w:t>took</w:t>
        </w:r>
        <w:r w:rsidR="00CB4635" w:rsidRPr="00847E38">
          <w:rPr>
            <w:lang w:val="en-US"/>
          </w:rPr>
          <w:t xml:space="preserve"> </w:t>
        </w:r>
      </w:ins>
      <w:r w:rsidR="004753F0" w:rsidRPr="00847E38">
        <w:rPr>
          <w:lang w:val="en-US"/>
        </w:rPr>
        <w:t xml:space="preserve">the interactive practicum course had </w:t>
      </w:r>
      <w:r w:rsidR="001D49E4" w:rsidRPr="00847E38">
        <w:rPr>
          <w:lang w:val="en-US"/>
        </w:rPr>
        <w:t xml:space="preserve">significantly changed their science instructional </w:t>
      </w:r>
      <w:r w:rsidR="00130510" w:rsidRPr="00847E38">
        <w:rPr>
          <w:lang w:val="en-US"/>
        </w:rPr>
        <w:t>practice.</w:t>
      </w:r>
    </w:p>
    <w:p w14:paraId="01D54EB4" w14:textId="5565AD03" w:rsidR="00E25651" w:rsidRPr="00847E38" w:rsidRDefault="009F2A7C" w:rsidP="00DA7009">
      <w:pPr>
        <w:pStyle w:val="Newparagraph"/>
        <w:rPr>
          <w:lang w:val="en-US"/>
        </w:rPr>
      </w:pPr>
      <w:r w:rsidRPr="00847E38">
        <w:rPr>
          <w:lang w:val="en-US"/>
        </w:rPr>
        <w:t>It is worth</w:t>
      </w:r>
      <w:r w:rsidR="00BA39F1" w:rsidRPr="00847E38">
        <w:rPr>
          <w:lang w:val="en-US"/>
        </w:rPr>
        <w:t xml:space="preserve"> noting</w:t>
      </w:r>
      <w:r w:rsidR="007A0D92" w:rsidRPr="00847E38">
        <w:rPr>
          <w:lang w:val="en-US"/>
        </w:rPr>
        <w:t xml:space="preserve"> </w:t>
      </w:r>
      <w:r w:rsidR="00C1048B" w:rsidRPr="00847E38">
        <w:rPr>
          <w:lang w:val="en-US"/>
        </w:rPr>
        <w:t xml:space="preserve">that </w:t>
      </w:r>
      <w:del w:id="1276" w:author="Adam Bodley" w:date="2022-04-29T14:31:00Z">
        <w:r w:rsidR="00C1048B" w:rsidRPr="00847E38" w:rsidDel="00887975">
          <w:rPr>
            <w:lang w:val="en-US"/>
          </w:rPr>
          <w:delText>start</w:delText>
        </w:r>
        <w:r w:rsidR="007A0D92" w:rsidRPr="00847E38" w:rsidDel="00887975">
          <w:rPr>
            <w:lang w:val="en-US"/>
          </w:rPr>
          <w:delText>ing to</w:delText>
        </w:r>
      </w:del>
      <w:ins w:id="1277" w:author="Adam Bodley" w:date="2022-04-29T14:31:00Z">
        <w:r w:rsidR="00887975">
          <w:rPr>
            <w:lang w:val="en-US"/>
          </w:rPr>
          <w:t>initiating</w:t>
        </w:r>
      </w:ins>
      <w:r w:rsidR="00C1048B" w:rsidRPr="00847E38">
        <w:rPr>
          <w:lang w:val="en-US"/>
        </w:rPr>
        <w:t xml:space="preserve"> work with sci</w:t>
      </w:r>
      <w:r w:rsidR="00DD38FC" w:rsidRPr="00847E38">
        <w:rPr>
          <w:lang w:val="en-US"/>
        </w:rPr>
        <w:t>ence teacher</w:t>
      </w:r>
      <w:r w:rsidR="007A0D92" w:rsidRPr="00847E38">
        <w:rPr>
          <w:lang w:val="en-US"/>
        </w:rPr>
        <w:t>s</w:t>
      </w:r>
      <w:r w:rsidR="00DD38FC" w:rsidRPr="00847E38">
        <w:rPr>
          <w:lang w:val="en-US"/>
        </w:rPr>
        <w:t xml:space="preserve"> </w:t>
      </w:r>
      <w:r w:rsidR="007A0D92" w:rsidRPr="00847E38">
        <w:rPr>
          <w:lang w:val="en-US"/>
        </w:rPr>
        <w:t xml:space="preserve">at </w:t>
      </w:r>
      <w:r w:rsidR="00DD38FC" w:rsidRPr="00847E38">
        <w:rPr>
          <w:lang w:val="en-US"/>
        </w:rPr>
        <w:t xml:space="preserve">the teacher preparation </w:t>
      </w:r>
      <w:r w:rsidR="00E81142" w:rsidRPr="00847E38">
        <w:rPr>
          <w:lang w:val="en-US"/>
        </w:rPr>
        <w:t xml:space="preserve">stage (Levine, 2006; </w:t>
      </w:r>
      <w:r w:rsidR="009F01AB" w:rsidRPr="00847E38">
        <w:rPr>
          <w:lang w:val="en-US"/>
        </w:rPr>
        <w:t>Musset, 2010</w:t>
      </w:r>
      <w:r w:rsidR="008E6CC3" w:rsidRPr="00847E38">
        <w:rPr>
          <w:lang w:val="en-US"/>
        </w:rPr>
        <w:t xml:space="preserve">; </w:t>
      </w:r>
      <w:proofErr w:type="spellStart"/>
      <w:r w:rsidR="008E6CC3" w:rsidRPr="00847E38">
        <w:rPr>
          <w:lang w:val="en-US"/>
        </w:rPr>
        <w:t>Windschitl</w:t>
      </w:r>
      <w:proofErr w:type="spellEnd"/>
      <w:r w:rsidR="008E6CC3" w:rsidRPr="00847E38">
        <w:rPr>
          <w:lang w:val="en-US"/>
        </w:rPr>
        <w:t xml:space="preserve"> &amp; </w:t>
      </w:r>
      <w:proofErr w:type="spellStart"/>
      <w:r w:rsidR="008E6CC3" w:rsidRPr="00847E38">
        <w:rPr>
          <w:lang w:val="en-US"/>
        </w:rPr>
        <w:t>Stroupe</w:t>
      </w:r>
      <w:proofErr w:type="spellEnd"/>
      <w:r w:rsidR="008E6CC3" w:rsidRPr="00847E38">
        <w:rPr>
          <w:lang w:val="en-US"/>
        </w:rPr>
        <w:t>, 2017</w:t>
      </w:r>
      <w:r w:rsidR="00E81142" w:rsidRPr="00847E38">
        <w:rPr>
          <w:lang w:val="en-US"/>
        </w:rPr>
        <w:t>)</w:t>
      </w:r>
      <w:r w:rsidR="00DD38FC" w:rsidRPr="00847E38">
        <w:rPr>
          <w:lang w:val="en-US"/>
        </w:rPr>
        <w:t xml:space="preserve"> and during their practicum course</w:t>
      </w:r>
      <w:r w:rsidR="000C7F31" w:rsidRPr="00847E38">
        <w:rPr>
          <w:lang w:val="en-US"/>
        </w:rPr>
        <w:t xml:space="preserve">, when they are the most </w:t>
      </w:r>
      <w:commentRangeStart w:id="1278"/>
      <w:r w:rsidR="000C7F31" w:rsidRPr="00847E38">
        <w:rPr>
          <w:lang w:val="en-US"/>
        </w:rPr>
        <w:t xml:space="preserve">susceptible </w:t>
      </w:r>
      <w:commentRangeEnd w:id="1278"/>
      <w:r w:rsidR="00CB4635">
        <w:rPr>
          <w:rStyle w:val="CommentReference"/>
          <w:lang w:val="en-US" w:eastAsia="en-US"/>
        </w:rPr>
        <w:commentReference w:id="1278"/>
      </w:r>
      <w:r w:rsidR="000C7F31" w:rsidRPr="00847E38">
        <w:rPr>
          <w:lang w:val="en-US"/>
        </w:rPr>
        <w:t>to guidance and influence,</w:t>
      </w:r>
      <w:r w:rsidR="00DD38FC" w:rsidRPr="00847E38">
        <w:rPr>
          <w:lang w:val="en-US"/>
        </w:rPr>
        <w:t xml:space="preserve"> </w:t>
      </w:r>
      <w:r w:rsidR="007A0D92" w:rsidRPr="00847E38">
        <w:rPr>
          <w:lang w:val="en-US"/>
        </w:rPr>
        <w:t>is</w:t>
      </w:r>
      <w:r w:rsidR="00C056E0" w:rsidRPr="00847E38">
        <w:rPr>
          <w:lang w:val="en-US"/>
        </w:rPr>
        <w:t xml:space="preserve"> </w:t>
      </w:r>
      <w:r w:rsidR="007A0D92" w:rsidRPr="00847E38">
        <w:rPr>
          <w:lang w:val="en-US"/>
        </w:rPr>
        <w:t xml:space="preserve">a </w:t>
      </w:r>
      <w:r w:rsidR="00C056E0" w:rsidRPr="00847E38">
        <w:rPr>
          <w:lang w:val="en-US"/>
        </w:rPr>
        <w:t xml:space="preserve">very useful </w:t>
      </w:r>
      <w:r w:rsidR="007A0D92" w:rsidRPr="00847E38">
        <w:rPr>
          <w:lang w:val="en-US"/>
        </w:rPr>
        <w:t xml:space="preserve">means </w:t>
      </w:r>
      <w:r w:rsidR="00E60531" w:rsidRPr="00847E38">
        <w:rPr>
          <w:lang w:val="en-US"/>
        </w:rPr>
        <w:t>of</w:t>
      </w:r>
      <w:r w:rsidR="00C056E0" w:rsidRPr="00847E38">
        <w:rPr>
          <w:lang w:val="en-US"/>
        </w:rPr>
        <w:t xml:space="preserve"> </w:t>
      </w:r>
      <w:r w:rsidR="007A0D92" w:rsidRPr="00847E38">
        <w:rPr>
          <w:lang w:val="en-US"/>
        </w:rPr>
        <w:t>affect</w:t>
      </w:r>
      <w:r w:rsidR="00E60531" w:rsidRPr="00847E38">
        <w:rPr>
          <w:lang w:val="en-US"/>
        </w:rPr>
        <w:t>ing</w:t>
      </w:r>
      <w:r w:rsidR="007A0D92" w:rsidRPr="00847E38">
        <w:rPr>
          <w:lang w:val="en-US"/>
        </w:rPr>
        <w:t xml:space="preserve"> </w:t>
      </w:r>
      <w:r w:rsidR="00C056E0" w:rsidRPr="00847E38">
        <w:rPr>
          <w:lang w:val="en-US"/>
        </w:rPr>
        <w:t>change</w:t>
      </w:r>
      <w:r w:rsidR="000C7F31" w:rsidRPr="00847E38">
        <w:rPr>
          <w:lang w:val="en-US"/>
        </w:rPr>
        <w:t xml:space="preserve"> and ensur</w:t>
      </w:r>
      <w:r w:rsidR="00E60531" w:rsidRPr="00847E38">
        <w:rPr>
          <w:lang w:val="en-US"/>
        </w:rPr>
        <w:t>ing</w:t>
      </w:r>
      <w:r w:rsidR="00C056E0" w:rsidRPr="00847E38">
        <w:rPr>
          <w:lang w:val="en-US"/>
        </w:rPr>
        <w:t xml:space="preserve"> </w:t>
      </w:r>
      <w:r w:rsidR="00B54ACE" w:rsidRPr="00847E38">
        <w:rPr>
          <w:lang w:val="en-US"/>
        </w:rPr>
        <w:t xml:space="preserve">the </w:t>
      </w:r>
      <w:r w:rsidR="000C7F31" w:rsidRPr="00847E38">
        <w:rPr>
          <w:lang w:val="en-US"/>
        </w:rPr>
        <w:t xml:space="preserve">implementation of the </w:t>
      </w:r>
      <w:r w:rsidR="00B54ACE" w:rsidRPr="00847E38">
        <w:rPr>
          <w:lang w:val="en-US"/>
        </w:rPr>
        <w:t xml:space="preserve">desired SIP </w:t>
      </w:r>
      <w:r w:rsidR="000C7F31" w:rsidRPr="00847E38">
        <w:rPr>
          <w:lang w:val="en-US"/>
        </w:rPr>
        <w:t>in</w:t>
      </w:r>
      <w:r w:rsidR="00C04E4D" w:rsidRPr="00847E38">
        <w:rPr>
          <w:lang w:val="en-US"/>
        </w:rPr>
        <w:t xml:space="preserve"> </w:t>
      </w:r>
      <w:r w:rsidR="000C7F31" w:rsidRPr="00847E38">
        <w:rPr>
          <w:lang w:val="en-US"/>
        </w:rPr>
        <w:t xml:space="preserve">teachers’ </w:t>
      </w:r>
      <w:r w:rsidR="00C04E4D" w:rsidRPr="00847E38">
        <w:rPr>
          <w:lang w:val="en-US"/>
        </w:rPr>
        <w:t xml:space="preserve">science lessons, </w:t>
      </w:r>
      <w:r w:rsidR="000C7F31" w:rsidRPr="00847E38">
        <w:rPr>
          <w:lang w:val="en-US"/>
        </w:rPr>
        <w:t xml:space="preserve">given that </w:t>
      </w:r>
      <w:r w:rsidR="00C04E4D" w:rsidRPr="00847E38">
        <w:rPr>
          <w:lang w:val="en-US"/>
        </w:rPr>
        <w:t xml:space="preserve">this stage </w:t>
      </w:r>
      <w:r w:rsidR="00C223DC" w:rsidRPr="00847E38">
        <w:rPr>
          <w:lang w:val="en-US"/>
        </w:rPr>
        <w:t xml:space="preserve">is the most </w:t>
      </w:r>
      <w:r w:rsidR="000C7F31" w:rsidRPr="00847E38">
        <w:rPr>
          <w:lang w:val="en-US"/>
        </w:rPr>
        <w:t>pivotal in</w:t>
      </w:r>
      <w:r w:rsidR="00C223DC" w:rsidRPr="00847E38">
        <w:rPr>
          <w:lang w:val="en-US"/>
        </w:rPr>
        <w:t xml:space="preserve"> characteriz</w:t>
      </w:r>
      <w:r w:rsidR="000C7F31" w:rsidRPr="00847E38">
        <w:rPr>
          <w:lang w:val="en-US"/>
        </w:rPr>
        <w:t>ing</w:t>
      </w:r>
      <w:r w:rsidR="00C223DC" w:rsidRPr="00847E38">
        <w:rPr>
          <w:lang w:val="en-US"/>
        </w:rPr>
        <w:t xml:space="preserve"> the future </w:t>
      </w:r>
      <w:r w:rsidR="00531658" w:rsidRPr="00847E38">
        <w:rPr>
          <w:lang w:val="en-US"/>
        </w:rPr>
        <w:t xml:space="preserve">instructional practices </w:t>
      </w:r>
      <w:r w:rsidR="000C7F31" w:rsidRPr="00847E38">
        <w:rPr>
          <w:lang w:val="en-US"/>
        </w:rPr>
        <w:t xml:space="preserve">adopted by </w:t>
      </w:r>
      <w:r w:rsidR="00B5139B" w:rsidRPr="00847E38">
        <w:rPr>
          <w:lang w:val="en-US"/>
        </w:rPr>
        <w:t>teachers</w:t>
      </w:r>
      <w:r w:rsidR="000C7F31" w:rsidRPr="00847E38">
        <w:rPr>
          <w:lang w:val="en-US"/>
        </w:rPr>
        <w:t>.</w:t>
      </w:r>
    </w:p>
    <w:p w14:paraId="6F38FC1F" w14:textId="6B8AB1B1" w:rsidR="000A0DBF" w:rsidRPr="00847E38" w:rsidRDefault="000A0DBF" w:rsidP="00DA7009">
      <w:pPr>
        <w:pStyle w:val="Heading2"/>
        <w:keepNext/>
        <w:widowControl/>
        <w:autoSpaceDE/>
        <w:autoSpaceDN/>
        <w:adjustRightInd/>
        <w:spacing w:before="360" w:after="60" w:line="360" w:lineRule="auto"/>
        <w:ind w:right="567"/>
        <w:contextualSpacing/>
        <w:rPr>
          <w:rFonts w:eastAsia="Times New Roman" w:cs="Arial"/>
          <w:b/>
          <w:bCs/>
          <w:color w:val="auto"/>
          <w:kern w:val="0"/>
          <w:szCs w:val="28"/>
          <w:lang w:val="en-US" w:eastAsia="en-GB"/>
        </w:rPr>
      </w:pPr>
      <w:r w:rsidRPr="00847E38">
        <w:rPr>
          <w:rFonts w:eastAsia="Times New Roman" w:cs="Arial"/>
          <w:b/>
          <w:bCs/>
          <w:color w:val="auto"/>
          <w:kern w:val="0"/>
          <w:szCs w:val="28"/>
          <w:lang w:val="en-US" w:eastAsia="en-GB"/>
        </w:rPr>
        <w:t>Acknowledg</w:t>
      </w:r>
      <w:del w:id="1279" w:author="Adam Bodley" w:date="2022-04-28T17:07:00Z">
        <w:r w:rsidRPr="00847E38" w:rsidDel="00B133F2">
          <w:rPr>
            <w:rFonts w:eastAsia="Times New Roman" w:cs="Arial"/>
            <w:b/>
            <w:bCs/>
            <w:color w:val="auto"/>
            <w:kern w:val="0"/>
            <w:szCs w:val="28"/>
            <w:lang w:val="en-US" w:eastAsia="en-GB"/>
          </w:rPr>
          <w:delText>e</w:delText>
        </w:r>
      </w:del>
      <w:r w:rsidRPr="00847E38">
        <w:rPr>
          <w:rFonts w:eastAsia="Times New Roman" w:cs="Arial"/>
          <w:b/>
          <w:bCs/>
          <w:color w:val="auto"/>
          <w:kern w:val="0"/>
          <w:szCs w:val="28"/>
          <w:lang w:val="en-US" w:eastAsia="en-GB"/>
        </w:rPr>
        <w:t>ments</w:t>
      </w:r>
    </w:p>
    <w:p w14:paraId="782D1BF5" w14:textId="5B78722B" w:rsidR="00DA7009" w:rsidRPr="00847E38" w:rsidRDefault="00221825" w:rsidP="00DA7009">
      <w:pPr>
        <w:rPr>
          <w:lang w:eastAsia="en-GB"/>
        </w:rPr>
      </w:pPr>
      <w:r w:rsidRPr="00847E38">
        <w:rPr>
          <w:lang w:eastAsia="en-GB"/>
        </w:rPr>
        <w:t xml:space="preserve">The </w:t>
      </w:r>
      <w:del w:id="1280" w:author="Adam Bodley" w:date="2022-04-29T12:18:00Z">
        <w:r w:rsidRPr="00847E38" w:rsidDel="00CB4635">
          <w:rPr>
            <w:lang w:eastAsia="en-GB"/>
          </w:rPr>
          <w:delText xml:space="preserve">author </w:delText>
        </w:r>
      </w:del>
      <w:ins w:id="1281" w:author="Adam Bodley" w:date="2022-04-29T12:18:00Z">
        <w:r w:rsidR="00CB4635" w:rsidRPr="00847E38">
          <w:rPr>
            <w:lang w:eastAsia="en-GB"/>
          </w:rPr>
          <w:t>autho</w:t>
        </w:r>
        <w:r w:rsidR="00CB4635">
          <w:rPr>
            <w:lang w:eastAsia="en-GB"/>
          </w:rPr>
          <w:t>rs</w:t>
        </w:r>
        <w:r w:rsidR="00CB4635" w:rsidRPr="00847E38">
          <w:rPr>
            <w:lang w:eastAsia="en-GB"/>
          </w:rPr>
          <w:t xml:space="preserve"> </w:t>
        </w:r>
      </w:ins>
      <w:r w:rsidRPr="00847E38">
        <w:rPr>
          <w:lang w:eastAsia="en-GB"/>
        </w:rPr>
        <w:t xml:space="preserve">would like to thank the schools that participated in the current research, </w:t>
      </w:r>
      <w:ins w:id="1282" w:author="Adam Bodley" w:date="2022-04-29T14:31:00Z">
        <w:r w:rsidR="00887975">
          <w:rPr>
            <w:lang w:eastAsia="en-GB"/>
          </w:rPr>
          <w:t xml:space="preserve">as well as </w:t>
        </w:r>
      </w:ins>
      <w:r w:rsidRPr="00847E38">
        <w:rPr>
          <w:lang w:eastAsia="en-GB"/>
        </w:rPr>
        <w:t xml:space="preserve">the in-service </w:t>
      </w:r>
      <w:del w:id="1283" w:author="Adam Bodley" w:date="2022-04-29T12:18:00Z">
        <w:r w:rsidRPr="00847E38" w:rsidDel="00CB4635">
          <w:rPr>
            <w:lang w:eastAsia="en-GB"/>
          </w:rPr>
          <w:delText xml:space="preserve">teacher </w:delText>
        </w:r>
      </w:del>
      <w:ins w:id="1284" w:author="Adam Bodley" w:date="2022-04-29T12:18:00Z">
        <w:r w:rsidR="00CB4635" w:rsidRPr="00847E38">
          <w:rPr>
            <w:lang w:eastAsia="en-GB"/>
          </w:rPr>
          <w:t>teache</w:t>
        </w:r>
        <w:r w:rsidR="00CB4635">
          <w:rPr>
            <w:lang w:eastAsia="en-GB"/>
          </w:rPr>
          <w:t>rs</w:t>
        </w:r>
        <w:r w:rsidR="00CB4635" w:rsidRPr="00847E38">
          <w:rPr>
            <w:lang w:eastAsia="en-GB"/>
          </w:rPr>
          <w:t xml:space="preserve"> </w:t>
        </w:r>
      </w:ins>
      <w:r w:rsidRPr="00847E38">
        <w:rPr>
          <w:lang w:eastAsia="en-GB"/>
        </w:rPr>
        <w:t xml:space="preserve">who acted as tutors to our </w:t>
      </w:r>
      <w:del w:id="1285" w:author="Adam Bodley" w:date="2022-04-29T12:18:00Z">
        <w:r w:rsidRPr="00847E38" w:rsidDel="00CB4635">
          <w:rPr>
            <w:lang w:eastAsia="en-GB"/>
          </w:rPr>
          <w:delText>in</w:delText>
        </w:r>
      </w:del>
      <w:ins w:id="1286" w:author="Adam Bodley" w:date="2022-04-29T12:18:00Z">
        <w:r w:rsidR="00CB4635">
          <w:rPr>
            <w:lang w:eastAsia="en-GB"/>
          </w:rPr>
          <w:t>pre</w:t>
        </w:r>
      </w:ins>
      <w:r w:rsidRPr="00847E38">
        <w:rPr>
          <w:lang w:eastAsia="en-GB"/>
        </w:rPr>
        <w:t xml:space="preserve">-service teachers and </w:t>
      </w:r>
      <w:del w:id="1287" w:author="Adam Bodley" w:date="2022-04-29T12:19:00Z">
        <w:r w:rsidRPr="00847E38" w:rsidDel="00CB4635">
          <w:rPr>
            <w:lang w:eastAsia="en-GB"/>
          </w:rPr>
          <w:delText xml:space="preserve">spent </w:delText>
        </w:r>
      </w:del>
      <w:ins w:id="1288" w:author="Adam Bodley" w:date="2022-04-29T12:19:00Z">
        <w:r w:rsidR="00CB4635">
          <w:rPr>
            <w:lang w:eastAsia="en-GB"/>
          </w:rPr>
          <w:t xml:space="preserve">gave </w:t>
        </w:r>
      </w:ins>
      <w:r w:rsidRPr="00847E38">
        <w:rPr>
          <w:lang w:eastAsia="en-GB"/>
        </w:rPr>
        <w:t xml:space="preserve">their valuable time </w:t>
      </w:r>
      <w:del w:id="1289" w:author="Adam Bodley" w:date="2022-04-29T12:19:00Z">
        <w:r w:rsidRPr="00847E38" w:rsidDel="00CB4635">
          <w:rPr>
            <w:lang w:eastAsia="en-GB"/>
          </w:rPr>
          <w:delText xml:space="preserve">on </w:delText>
        </w:r>
      </w:del>
      <w:ins w:id="1290" w:author="Adam Bodley" w:date="2022-04-29T12:19:00Z">
        <w:r w:rsidR="00CB4635">
          <w:rPr>
            <w:lang w:eastAsia="en-GB"/>
          </w:rPr>
          <w:t>to attend</w:t>
        </w:r>
        <w:r w:rsidR="00CB4635" w:rsidRPr="00847E38">
          <w:rPr>
            <w:lang w:eastAsia="en-GB"/>
          </w:rPr>
          <w:t xml:space="preserve"> </w:t>
        </w:r>
      </w:ins>
      <w:r w:rsidRPr="00847E38">
        <w:rPr>
          <w:lang w:eastAsia="en-GB"/>
        </w:rPr>
        <w:t xml:space="preserve">the rotational meetings and discussions. </w:t>
      </w:r>
      <w:r w:rsidR="002C65B7" w:rsidRPr="00847E38">
        <w:rPr>
          <w:lang w:eastAsia="en-GB"/>
        </w:rPr>
        <w:t>We would also like to thank</w:t>
      </w:r>
      <w:r w:rsidR="00672729" w:rsidRPr="00847E38">
        <w:rPr>
          <w:lang w:eastAsia="en-GB"/>
        </w:rPr>
        <w:t xml:space="preserve"> </w:t>
      </w:r>
      <w:r w:rsidR="00D86D3A" w:rsidRPr="00847E38">
        <w:rPr>
          <w:lang w:eastAsia="en-GB"/>
        </w:rPr>
        <w:t xml:space="preserve">the </w:t>
      </w:r>
      <w:ins w:id="1291" w:author="Adam Bodley" w:date="2022-04-28T17:07:00Z">
        <w:r w:rsidR="00B133F2" w:rsidRPr="00847E38">
          <w:t>students</w:t>
        </w:r>
        <w:r w:rsidR="00B133F2" w:rsidRPr="00847E38" w:rsidDel="00B133F2">
          <w:rPr>
            <w:lang w:eastAsia="en-GB"/>
          </w:rPr>
          <w:t xml:space="preserve"> </w:t>
        </w:r>
      </w:ins>
      <w:del w:id="1292" w:author="Adam Bodley" w:date="2022-04-28T17:07:00Z">
        <w:r w:rsidR="00D86D3A" w:rsidRPr="00847E38" w:rsidDel="00B133F2">
          <w:rPr>
            <w:lang w:eastAsia="en-GB"/>
          </w:rPr>
          <w:delText xml:space="preserve">pupils </w:delText>
        </w:r>
      </w:del>
      <w:r w:rsidR="00A14201" w:rsidRPr="00847E38">
        <w:rPr>
          <w:lang w:eastAsia="en-GB"/>
        </w:rPr>
        <w:t xml:space="preserve">and their parents </w:t>
      </w:r>
      <w:r w:rsidR="00D005A1" w:rsidRPr="00847E38">
        <w:rPr>
          <w:lang w:eastAsia="en-GB"/>
        </w:rPr>
        <w:t xml:space="preserve">who </w:t>
      </w:r>
      <w:r w:rsidR="00143436" w:rsidRPr="00847E38">
        <w:rPr>
          <w:lang w:eastAsia="en-GB"/>
        </w:rPr>
        <w:t>participate</w:t>
      </w:r>
      <w:r w:rsidR="001423C7" w:rsidRPr="00847E38">
        <w:rPr>
          <w:lang w:eastAsia="en-GB"/>
        </w:rPr>
        <w:t>d</w:t>
      </w:r>
      <w:r w:rsidR="00D005A1" w:rsidRPr="00847E38">
        <w:rPr>
          <w:lang w:eastAsia="en-GB"/>
        </w:rPr>
        <w:t xml:space="preserve"> in this </w:t>
      </w:r>
      <w:r w:rsidR="00A14201" w:rsidRPr="00847E38">
        <w:rPr>
          <w:lang w:eastAsia="en-GB"/>
        </w:rPr>
        <w:t>study.</w:t>
      </w:r>
    </w:p>
    <w:p w14:paraId="75969018" w14:textId="507692DC" w:rsidR="0037334C" w:rsidRPr="00847E38" w:rsidRDefault="0037334C" w:rsidP="00245CD1">
      <w:pPr>
        <w:pStyle w:val="Heading2"/>
        <w:keepNext/>
        <w:widowControl/>
        <w:autoSpaceDE/>
        <w:autoSpaceDN/>
        <w:adjustRightInd/>
        <w:spacing w:before="360" w:after="60" w:line="360" w:lineRule="auto"/>
        <w:ind w:right="567"/>
        <w:contextualSpacing/>
        <w:rPr>
          <w:rFonts w:eastAsia="Times New Roman" w:cs="Arial"/>
          <w:b/>
          <w:bCs/>
          <w:color w:val="auto"/>
          <w:kern w:val="0"/>
          <w:szCs w:val="28"/>
          <w:lang w:val="en-US" w:eastAsia="en-GB"/>
        </w:rPr>
      </w:pPr>
      <w:r w:rsidRPr="00847E38">
        <w:rPr>
          <w:rFonts w:eastAsia="Times New Roman" w:cs="Arial"/>
          <w:b/>
          <w:bCs/>
          <w:color w:val="auto"/>
          <w:kern w:val="0"/>
          <w:szCs w:val="28"/>
          <w:lang w:val="en-US" w:eastAsia="en-GB"/>
        </w:rPr>
        <w:lastRenderedPageBreak/>
        <w:t>Declaration of interest</w:t>
      </w:r>
    </w:p>
    <w:p w14:paraId="2C22DFEE" w14:textId="5A7365AB" w:rsidR="00081993" w:rsidRPr="00847E38" w:rsidRDefault="005C51A6" w:rsidP="00245CD1">
      <w:pPr>
        <w:rPr>
          <w:lang w:eastAsia="en-GB"/>
        </w:rPr>
      </w:pPr>
      <w:commentRangeStart w:id="1293"/>
      <w:del w:id="1294" w:author="Adam Bodley" w:date="2022-04-29T14:33:00Z">
        <w:r w:rsidRPr="00847E38" w:rsidDel="00887975">
          <w:rPr>
            <w:lang w:eastAsia="en-GB"/>
          </w:rPr>
          <w:delText>No conflicting interest</w:delText>
        </w:r>
        <w:r w:rsidR="0032246C" w:rsidRPr="00847E38" w:rsidDel="00887975">
          <w:rPr>
            <w:lang w:eastAsia="en-GB"/>
          </w:rPr>
          <w:delText>s exist</w:delText>
        </w:r>
      </w:del>
      <w:del w:id="1295" w:author="Adam Bodley" w:date="2022-04-29T12:19:00Z">
        <w:r w:rsidR="0032246C" w:rsidRPr="00847E38" w:rsidDel="00CB4635">
          <w:rPr>
            <w:lang w:eastAsia="en-GB"/>
          </w:rPr>
          <w:delText>ed</w:delText>
        </w:r>
      </w:del>
      <w:del w:id="1296" w:author="Adam Bodley" w:date="2022-04-29T14:33:00Z">
        <w:r w:rsidR="0032246C" w:rsidRPr="00847E38" w:rsidDel="00887975">
          <w:rPr>
            <w:lang w:eastAsia="en-GB"/>
          </w:rPr>
          <w:delText xml:space="preserve"> between the </w:delText>
        </w:r>
      </w:del>
      <w:ins w:id="1297" w:author="Adam Bodley" w:date="2022-04-29T14:33:00Z">
        <w:r w:rsidR="00887975">
          <w:rPr>
            <w:lang w:eastAsia="en-GB"/>
          </w:rPr>
          <w:t>T</w:t>
        </w:r>
        <w:r w:rsidR="00887975" w:rsidRPr="00847E38">
          <w:rPr>
            <w:lang w:eastAsia="en-GB"/>
          </w:rPr>
          <w:t xml:space="preserve">he </w:t>
        </w:r>
      </w:ins>
      <w:del w:id="1298" w:author="Adam Bodley" w:date="2022-04-29T14:32:00Z">
        <w:r w:rsidR="00D167E4" w:rsidRPr="00847E38" w:rsidDel="00887975">
          <w:rPr>
            <w:lang w:eastAsia="en-GB"/>
          </w:rPr>
          <w:delText>participants</w:delText>
        </w:r>
        <w:r w:rsidR="0032246C" w:rsidRPr="00847E38" w:rsidDel="00887975">
          <w:rPr>
            <w:lang w:eastAsia="en-GB"/>
          </w:rPr>
          <w:delText xml:space="preserve"> </w:delText>
        </w:r>
      </w:del>
      <w:ins w:id="1299" w:author="Adam Bodley" w:date="2022-04-29T14:32:00Z">
        <w:r w:rsidR="00887975">
          <w:rPr>
            <w:lang w:eastAsia="en-GB"/>
          </w:rPr>
          <w:t>authors</w:t>
        </w:r>
        <w:r w:rsidR="00887975" w:rsidRPr="00847E38">
          <w:rPr>
            <w:lang w:eastAsia="en-GB"/>
          </w:rPr>
          <w:t xml:space="preserve"> </w:t>
        </w:r>
      </w:ins>
      <w:ins w:id="1300" w:author="Adam Bodley" w:date="2022-04-29T14:33:00Z">
        <w:r w:rsidR="00887975">
          <w:rPr>
            <w:lang w:eastAsia="en-GB"/>
          </w:rPr>
          <w:t>have no</w:t>
        </w:r>
        <w:r w:rsidR="00887975" w:rsidRPr="00847E38">
          <w:rPr>
            <w:lang w:eastAsia="en-GB"/>
          </w:rPr>
          <w:t xml:space="preserve"> conflicting interests</w:t>
        </w:r>
      </w:ins>
      <w:del w:id="1301" w:author="Adam Bodley" w:date="2022-04-29T14:33:00Z">
        <w:r w:rsidR="0032246C" w:rsidRPr="00847E38" w:rsidDel="00887975">
          <w:rPr>
            <w:lang w:eastAsia="en-GB"/>
          </w:rPr>
          <w:delText xml:space="preserve">of the current study </w:delText>
        </w:r>
        <w:r w:rsidR="00D167E4" w:rsidRPr="00847E38" w:rsidDel="00887975">
          <w:rPr>
            <w:lang w:eastAsia="en-GB"/>
          </w:rPr>
          <w:delText>and the research</w:delText>
        </w:r>
      </w:del>
      <w:ins w:id="1302" w:author="Adam Bodley" w:date="2022-04-29T12:19:00Z">
        <w:r w:rsidR="00CB4635">
          <w:rPr>
            <w:lang w:eastAsia="en-GB"/>
          </w:rPr>
          <w:t>,</w:t>
        </w:r>
      </w:ins>
      <w:r w:rsidR="00D167E4" w:rsidRPr="00847E38">
        <w:rPr>
          <w:lang w:eastAsia="en-GB"/>
        </w:rPr>
        <w:t xml:space="preserve"> either </w:t>
      </w:r>
      <w:del w:id="1303" w:author="Adam Bodley" w:date="2022-04-29T12:19:00Z">
        <w:r w:rsidR="00D167E4" w:rsidRPr="00847E38" w:rsidDel="00CB4635">
          <w:rPr>
            <w:lang w:eastAsia="en-GB"/>
          </w:rPr>
          <w:delText xml:space="preserve">in direct </w:delText>
        </w:r>
      </w:del>
      <w:ins w:id="1304" w:author="Adam Bodley" w:date="2022-04-29T12:19:00Z">
        <w:r w:rsidR="00CB4635" w:rsidRPr="00847E38">
          <w:rPr>
            <w:lang w:eastAsia="en-GB"/>
          </w:rPr>
          <w:t>direc</w:t>
        </w:r>
        <w:r w:rsidR="00CB4635">
          <w:rPr>
            <w:lang w:eastAsia="en-GB"/>
          </w:rPr>
          <w:t>tly</w:t>
        </w:r>
        <w:r w:rsidR="00CB4635" w:rsidRPr="00847E38">
          <w:rPr>
            <w:lang w:eastAsia="en-GB"/>
          </w:rPr>
          <w:t xml:space="preserve"> </w:t>
        </w:r>
      </w:ins>
      <w:r w:rsidR="00D167E4" w:rsidRPr="00847E38">
        <w:rPr>
          <w:lang w:eastAsia="en-GB"/>
        </w:rPr>
        <w:t xml:space="preserve">or </w:t>
      </w:r>
      <w:del w:id="1305" w:author="Adam Bodley" w:date="2022-04-29T12:19:00Z">
        <w:r w:rsidR="00D167E4" w:rsidRPr="00847E38" w:rsidDel="00CB4635">
          <w:rPr>
            <w:lang w:eastAsia="en-GB"/>
          </w:rPr>
          <w:delText xml:space="preserve">indirect </w:delText>
        </w:r>
      </w:del>
      <w:ins w:id="1306" w:author="Adam Bodley" w:date="2022-04-29T12:19:00Z">
        <w:r w:rsidR="00CB4635" w:rsidRPr="00847E38">
          <w:rPr>
            <w:lang w:eastAsia="en-GB"/>
          </w:rPr>
          <w:t>indirec</w:t>
        </w:r>
        <w:r w:rsidR="00CB4635">
          <w:rPr>
            <w:lang w:eastAsia="en-GB"/>
          </w:rPr>
          <w:t>tly</w:t>
        </w:r>
      </w:ins>
      <w:del w:id="1307" w:author="Adam Bodley" w:date="2022-04-29T12:19:00Z">
        <w:r w:rsidR="00245CD1" w:rsidRPr="00847E38" w:rsidDel="00CB4635">
          <w:rPr>
            <w:lang w:eastAsia="en-GB"/>
          </w:rPr>
          <w:delText>manner</w:delText>
        </w:r>
      </w:del>
      <w:r w:rsidR="00245CD1" w:rsidRPr="00847E38">
        <w:rPr>
          <w:lang w:eastAsia="en-GB"/>
        </w:rPr>
        <w:t>.</w:t>
      </w:r>
      <w:r w:rsidRPr="00847E38">
        <w:rPr>
          <w:lang w:eastAsia="en-GB"/>
        </w:rPr>
        <w:t xml:space="preserve"> </w:t>
      </w:r>
      <w:commentRangeEnd w:id="1293"/>
      <w:r w:rsidR="00887975">
        <w:rPr>
          <w:rStyle w:val="CommentReference"/>
        </w:rPr>
        <w:commentReference w:id="1293"/>
      </w:r>
    </w:p>
    <w:p w14:paraId="50F58700" w14:textId="77777777" w:rsidR="00E5562B" w:rsidRPr="00847E38" w:rsidRDefault="00B408D3" w:rsidP="0078609D">
      <w:pPr>
        <w:pStyle w:val="Heading1"/>
        <w:keepNext/>
        <w:widowControl/>
        <w:autoSpaceDE/>
        <w:autoSpaceDN/>
        <w:adjustRightInd/>
        <w:spacing w:before="360" w:after="60" w:line="360" w:lineRule="auto"/>
        <w:ind w:left="0" w:right="567" w:firstLine="0"/>
        <w:contextualSpacing/>
        <w:rPr>
          <w:rFonts w:cs="Arial"/>
          <w:b/>
          <w:bCs/>
          <w:kern w:val="32"/>
          <w:szCs w:val="32"/>
          <w:lang w:eastAsia="en-GB"/>
        </w:rPr>
      </w:pPr>
      <w:r w:rsidRPr="00847E38">
        <w:rPr>
          <w:rFonts w:eastAsia="Times New Roman" w:cs="Arial"/>
          <w:b/>
          <w:bCs/>
          <w:color w:val="auto"/>
          <w:kern w:val="32"/>
          <w:sz w:val="24"/>
          <w:szCs w:val="32"/>
          <w:lang w:eastAsia="en-GB"/>
        </w:rPr>
        <w:t>References</w:t>
      </w:r>
    </w:p>
    <w:p w14:paraId="7648E729" w14:textId="77777777" w:rsidR="00E82B98" w:rsidRPr="00847E38" w:rsidRDefault="00E82B98" w:rsidP="003A421A">
      <w:pPr>
        <w:ind w:left="180" w:hanging="180"/>
        <w:jc w:val="both"/>
        <w:rPr>
          <w:rFonts w:asciiTheme="majorBidi" w:hAnsiTheme="majorBidi" w:cstheme="majorBidi"/>
        </w:rPr>
      </w:pPr>
      <w:r w:rsidRPr="00847E38">
        <w:rPr>
          <w:rFonts w:asciiTheme="majorBidi" w:hAnsiTheme="majorBidi" w:cstheme="majorBidi"/>
        </w:rPr>
        <w:t xml:space="preserve">Ball, D. L., &amp; Forzani, F. M. (2009). The work of teaching and the challenge for teacher education. </w:t>
      </w:r>
      <w:r w:rsidRPr="00847E38">
        <w:rPr>
          <w:rFonts w:asciiTheme="majorBidi" w:hAnsiTheme="majorBidi" w:cstheme="majorBidi"/>
          <w:i/>
          <w:iCs/>
        </w:rPr>
        <w:t>Journal of Teacher Education, 60</w:t>
      </w:r>
      <w:r w:rsidRPr="00847E38">
        <w:rPr>
          <w:rFonts w:asciiTheme="majorBidi" w:hAnsiTheme="majorBidi" w:cstheme="majorBidi"/>
        </w:rPr>
        <w:t>(5), 497–511.</w:t>
      </w:r>
    </w:p>
    <w:p w14:paraId="65D8F9C4" w14:textId="77777777" w:rsidR="004F6127" w:rsidRPr="00847E38" w:rsidRDefault="004F6127" w:rsidP="003A421A">
      <w:pPr>
        <w:ind w:left="180" w:hanging="180"/>
        <w:jc w:val="both"/>
        <w:rPr>
          <w:rFonts w:asciiTheme="majorBidi" w:hAnsiTheme="majorBidi" w:cstheme="majorBidi"/>
        </w:rPr>
      </w:pPr>
      <w:r w:rsidRPr="00847E38">
        <w:rPr>
          <w:rFonts w:asciiTheme="majorBidi" w:hAnsiTheme="majorBidi" w:cstheme="majorBidi"/>
        </w:rPr>
        <w:t xml:space="preserve">Barber, M., &amp; </w:t>
      </w:r>
      <w:proofErr w:type="spellStart"/>
      <w:r w:rsidRPr="00847E38">
        <w:rPr>
          <w:rFonts w:asciiTheme="majorBidi" w:hAnsiTheme="majorBidi" w:cstheme="majorBidi"/>
        </w:rPr>
        <w:t>Mourshed</w:t>
      </w:r>
      <w:proofErr w:type="spellEnd"/>
      <w:r w:rsidRPr="00847E38">
        <w:rPr>
          <w:rFonts w:asciiTheme="majorBidi" w:hAnsiTheme="majorBidi" w:cstheme="majorBidi"/>
        </w:rPr>
        <w:t xml:space="preserve">, D. (2009). </w:t>
      </w:r>
      <w:r w:rsidRPr="00847E38">
        <w:rPr>
          <w:rFonts w:asciiTheme="majorBidi" w:hAnsiTheme="majorBidi" w:cstheme="majorBidi"/>
          <w:i/>
          <w:iCs/>
        </w:rPr>
        <w:t>Shaping the Future: How Good Education Systems can</w:t>
      </w:r>
      <w:r w:rsidR="009B7425" w:rsidRPr="00847E38">
        <w:rPr>
          <w:rFonts w:asciiTheme="majorBidi" w:hAnsiTheme="majorBidi" w:cstheme="majorBidi"/>
          <w:i/>
          <w:iCs/>
        </w:rPr>
        <w:t xml:space="preserve"> </w:t>
      </w:r>
      <w:r w:rsidRPr="00847E38">
        <w:rPr>
          <w:rFonts w:asciiTheme="majorBidi" w:hAnsiTheme="majorBidi" w:cstheme="majorBidi"/>
          <w:i/>
          <w:iCs/>
        </w:rPr>
        <w:t xml:space="preserve">become Great in the Decade Ahead. </w:t>
      </w:r>
      <w:r w:rsidRPr="00847E38">
        <w:rPr>
          <w:rFonts w:asciiTheme="majorBidi" w:hAnsiTheme="majorBidi" w:cstheme="majorBidi"/>
        </w:rPr>
        <w:t xml:space="preserve">Report on the International Education Roundtable: 7 </w:t>
      </w:r>
      <w:r w:rsidR="00B95010" w:rsidRPr="00847E38">
        <w:rPr>
          <w:rFonts w:asciiTheme="majorBidi" w:hAnsiTheme="majorBidi" w:cstheme="majorBidi"/>
        </w:rPr>
        <w:t>July</w:t>
      </w:r>
      <w:r w:rsidRPr="00847E38">
        <w:rPr>
          <w:rFonts w:asciiTheme="majorBidi" w:hAnsiTheme="majorBidi" w:cstheme="majorBidi"/>
        </w:rPr>
        <w:t xml:space="preserve"> 2009, Singapore: McKinsey and Company.</w:t>
      </w:r>
    </w:p>
    <w:p w14:paraId="29F7AAF5" w14:textId="1408B1CA" w:rsidR="009A27E8" w:rsidRPr="00847E38" w:rsidRDefault="009A27E8" w:rsidP="009A27E8">
      <w:pPr>
        <w:ind w:left="180" w:hanging="180"/>
        <w:jc w:val="both"/>
        <w:rPr>
          <w:rFonts w:asciiTheme="majorBidi" w:hAnsiTheme="majorBidi" w:cstheme="majorBidi"/>
        </w:rPr>
      </w:pPr>
      <w:r w:rsidRPr="00847E38">
        <w:rPr>
          <w:rFonts w:asciiTheme="majorBidi" w:hAnsiTheme="majorBidi" w:cstheme="majorBidi"/>
        </w:rPr>
        <w:t>Bancroft, S. F., Herrington, D. G. &amp; Dumitrache, R. (2019). Semi-quantitative Characterization of Secondary Science Teachers’ Use of Three-Dimensional Instruction, </w:t>
      </w:r>
      <w:r w:rsidRPr="00847E38">
        <w:rPr>
          <w:rFonts w:asciiTheme="majorBidi" w:hAnsiTheme="majorBidi" w:cstheme="majorBidi"/>
          <w:i/>
          <w:iCs/>
        </w:rPr>
        <w:t>Journal of Science Teacher Education, 30</w:t>
      </w:r>
      <w:r w:rsidRPr="00847E38">
        <w:rPr>
          <w:rFonts w:asciiTheme="majorBidi" w:hAnsiTheme="majorBidi" w:cstheme="majorBidi"/>
        </w:rPr>
        <w:t>(4), 379 408, http://</w:t>
      </w:r>
      <w:r w:rsidR="00E138C0" w:rsidRPr="00847E38">
        <w:rPr>
          <w:rFonts w:asciiTheme="majorBidi" w:hAnsiTheme="majorBidi" w:cstheme="majorBidi"/>
        </w:rPr>
        <w:t>doi.org/</w:t>
      </w:r>
      <w:r w:rsidRPr="00847E38">
        <w:rPr>
          <w:rFonts w:asciiTheme="majorBidi" w:hAnsiTheme="majorBidi" w:cstheme="majorBidi"/>
        </w:rPr>
        <w:t>10.1080/1046560X.2019.1574512</w:t>
      </w:r>
    </w:p>
    <w:p w14:paraId="4FF2C75E" w14:textId="3288176E" w:rsidR="00F747C1" w:rsidRPr="00847E38" w:rsidRDefault="00F747C1" w:rsidP="00F747C1">
      <w:pPr>
        <w:ind w:left="180" w:hanging="180"/>
        <w:jc w:val="both"/>
        <w:rPr>
          <w:rFonts w:asciiTheme="majorBidi" w:hAnsiTheme="majorBidi" w:cstheme="majorBidi"/>
        </w:rPr>
      </w:pPr>
      <w:r w:rsidRPr="00847E38">
        <w:rPr>
          <w:rFonts w:asciiTheme="majorBidi" w:hAnsiTheme="majorBidi" w:cstheme="majorBidi"/>
        </w:rPr>
        <w:t xml:space="preserve">Boyd, D., Goldhaber, D., Lankford, H., &amp; Wyckoff, J. (2007). The effect of certification and preparation on teacher quality. </w:t>
      </w:r>
      <w:r w:rsidRPr="00847E38">
        <w:rPr>
          <w:rFonts w:asciiTheme="majorBidi" w:hAnsiTheme="majorBidi" w:cstheme="majorBidi"/>
          <w:i/>
          <w:iCs/>
        </w:rPr>
        <w:t>The Future of Children, 17</w:t>
      </w:r>
      <w:r w:rsidRPr="00847E38">
        <w:rPr>
          <w:rFonts w:asciiTheme="majorBidi" w:hAnsiTheme="majorBidi" w:cstheme="majorBidi"/>
        </w:rPr>
        <w:t>, 45–68.</w:t>
      </w:r>
    </w:p>
    <w:p w14:paraId="2FD741F5" w14:textId="77777777" w:rsidR="00C91A65" w:rsidRPr="00847E38" w:rsidRDefault="00C91A65" w:rsidP="003A421A">
      <w:pPr>
        <w:ind w:left="180" w:hanging="180"/>
        <w:jc w:val="both"/>
        <w:rPr>
          <w:rFonts w:asciiTheme="majorBidi" w:hAnsiTheme="majorBidi" w:cstheme="majorBidi"/>
        </w:rPr>
      </w:pPr>
      <w:r w:rsidRPr="00847E38">
        <w:rPr>
          <w:rFonts w:asciiTheme="majorBidi" w:hAnsiTheme="majorBidi" w:cstheme="majorBidi"/>
        </w:rPr>
        <w:t xml:space="preserve">Bransford, J., Darling-Hammond, L., &amp; LePage, P. (2005). Introduction. In L. Darling- Hammond &amp; J. Bransford (Eds.), </w:t>
      </w:r>
      <w:r w:rsidRPr="00847E38">
        <w:rPr>
          <w:rFonts w:asciiTheme="majorBidi" w:hAnsiTheme="majorBidi" w:cstheme="majorBidi"/>
          <w:i/>
          <w:iCs/>
        </w:rPr>
        <w:t xml:space="preserve">Preparing teachers for a changing world: What teachers should learn and be able to do </w:t>
      </w:r>
      <w:r w:rsidRPr="00847E38">
        <w:rPr>
          <w:rFonts w:asciiTheme="majorBidi" w:hAnsiTheme="majorBidi" w:cstheme="majorBidi"/>
        </w:rPr>
        <w:t>(pp. 1-39). San Francisco: John Wiley and Sons.</w:t>
      </w:r>
    </w:p>
    <w:p w14:paraId="18B72D8D" w14:textId="77777777" w:rsidR="00E20FE0" w:rsidRPr="00847E38" w:rsidRDefault="00E20FE0" w:rsidP="003A421A">
      <w:pPr>
        <w:ind w:left="180" w:hanging="180"/>
        <w:jc w:val="both"/>
        <w:rPr>
          <w:rFonts w:asciiTheme="majorBidi" w:hAnsiTheme="majorBidi" w:cstheme="majorBidi"/>
        </w:rPr>
      </w:pPr>
      <w:r w:rsidRPr="00847E38">
        <w:rPr>
          <w:rFonts w:asciiTheme="majorBidi" w:hAnsiTheme="majorBidi" w:cstheme="majorBidi"/>
        </w:rPr>
        <w:t xml:space="preserve">Brownell, M. T., Bishop, A. M., &amp; </w:t>
      </w:r>
      <w:proofErr w:type="spellStart"/>
      <w:r w:rsidRPr="00847E38">
        <w:rPr>
          <w:rFonts w:asciiTheme="majorBidi" w:hAnsiTheme="majorBidi" w:cstheme="majorBidi"/>
        </w:rPr>
        <w:t>Sindelar</w:t>
      </w:r>
      <w:proofErr w:type="spellEnd"/>
      <w:r w:rsidRPr="00847E38">
        <w:rPr>
          <w:rFonts w:asciiTheme="majorBidi" w:hAnsiTheme="majorBidi" w:cstheme="majorBidi"/>
        </w:rPr>
        <w:t>, P. T. (2005). NCLB and the demand for highly qualified teachers: challenges and solutions for rural schools. </w:t>
      </w:r>
      <w:r w:rsidRPr="00847E38">
        <w:rPr>
          <w:rFonts w:asciiTheme="majorBidi" w:hAnsiTheme="majorBidi" w:cstheme="majorBidi"/>
          <w:i/>
          <w:iCs/>
        </w:rPr>
        <w:t>Rural Special Education Quarterly</w:t>
      </w:r>
      <w:r w:rsidRPr="00847E38">
        <w:rPr>
          <w:rFonts w:asciiTheme="majorBidi" w:hAnsiTheme="majorBidi" w:cstheme="majorBidi"/>
        </w:rPr>
        <w:t>, </w:t>
      </w:r>
      <w:r w:rsidRPr="00847E38">
        <w:rPr>
          <w:rFonts w:asciiTheme="majorBidi" w:hAnsiTheme="majorBidi" w:cstheme="majorBidi"/>
          <w:i/>
          <w:iCs/>
        </w:rPr>
        <w:t>24</w:t>
      </w:r>
      <w:r w:rsidRPr="00847E38">
        <w:rPr>
          <w:rFonts w:asciiTheme="majorBidi" w:hAnsiTheme="majorBidi" w:cstheme="majorBidi"/>
        </w:rPr>
        <w:t>(1), 9–15. https://acres-sped.org/journal.</w:t>
      </w:r>
    </w:p>
    <w:p w14:paraId="465B3F4E" w14:textId="77777777" w:rsidR="00956113" w:rsidRPr="00847E38" w:rsidRDefault="00956113" w:rsidP="003A421A">
      <w:pPr>
        <w:ind w:left="180" w:hanging="180"/>
        <w:jc w:val="both"/>
        <w:rPr>
          <w:rFonts w:asciiTheme="majorBidi" w:hAnsiTheme="majorBidi" w:cstheme="majorBidi"/>
        </w:rPr>
      </w:pPr>
      <w:r w:rsidRPr="00847E38">
        <w:rPr>
          <w:rFonts w:asciiTheme="majorBidi" w:hAnsiTheme="majorBidi" w:cstheme="majorBidi"/>
        </w:rPr>
        <w:t xml:space="preserve">Capps, D. K., &amp; Crawford, B. A. (2013). Inquiry-based instruction and teaching about nature of science: Are they happening? </w:t>
      </w:r>
      <w:r w:rsidRPr="00847E38">
        <w:rPr>
          <w:rFonts w:asciiTheme="majorBidi" w:hAnsiTheme="majorBidi" w:cstheme="majorBidi"/>
          <w:i/>
          <w:iCs/>
        </w:rPr>
        <w:t>Journal of Science Teacher Education, 24</w:t>
      </w:r>
      <w:r w:rsidRPr="00847E38">
        <w:rPr>
          <w:rFonts w:asciiTheme="majorBidi" w:hAnsiTheme="majorBidi" w:cstheme="majorBidi"/>
        </w:rPr>
        <w:t>(3), 497-526.</w:t>
      </w:r>
    </w:p>
    <w:p w14:paraId="35987F4F" w14:textId="77777777" w:rsidR="00956113" w:rsidRPr="00847E38" w:rsidRDefault="00956113" w:rsidP="003A421A">
      <w:pPr>
        <w:ind w:left="180" w:hanging="180"/>
        <w:jc w:val="both"/>
        <w:rPr>
          <w:rFonts w:asciiTheme="majorBidi" w:hAnsiTheme="majorBidi" w:cstheme="majorBidi"/>
        </w:rPr>
      </w:pPr>
      <w:proofErr w:type="spellStart"/>
      <w:r w:rsidRPr="00847E38">
        <w:rPr>
          <w:rFonts w:asciiTheme="majorBidi" w:hAnsiTheme="majorBidi" w:cstheme="majorBidi"/>
        </w:rPr>
        <w:lastRenderedPageBreak/>
        <w:t>Carlone</w:t>
      </w:r>
      <w:proofErr w:type="spellEnd"/>
      <w:r w:rsidRPr="00847E38">
        <w:rPr>
          <w:rFonts w:asciiTheme="majorBidi" w:hAnsiTheme="majorBidi" w:cstheme="majorBidi"/>
        </w:rPr>
        <w:t xml:space="preserve">, H. B., </w:t>
      </w:r>
      <w:proofErr w:type="spellStart"/>
      <w:r w:rsidRPr="00847E38">
        <w:rPr>
          <w:rFonts w:asciiTheme="majorBidi" w:hAnsiTheme="majorBidi" w:cstheme="majorBidi"/>
        </w:rPr>
        <w:t>Haun</w:t>
      </w:r>
      <w:proofErr w:type="spellEnd"/>
      <w:r w:rsidRPr="00847E38">
        <w:rPr>
          <w:rFonts w:asciiTheme="majorBidi" w:hAnsiTheme="majorBidi" w:cstheme="majorBidi"/>
        </w:rPr>
        <w:t xml:space="preserve">-Frank, J., &amp; Kimmel, S. C. (2010). Tempered radicals: Elementary teachers’ narratives of teaching science within and against the prevailing meanings of schooling. </w:t>
      </w:r>
      <w:r w:rsidRPr="00847E38">
        <w:rPr>
          <w:rFonts w:asciiTheme="majorBidi" w:hAnsiTheme="majorBidi" w:cstheme="majorBidi"/>
          <w:i/>
          <w:iCs/>
        </w:rPr>
        <w:t>Cultural Studies of Science Education, 5</w:t>
      </w:r>
      <w:r w:rsidRPr="00847E38">
        <w:rPr>
          <w:rFonts w:asciiTheme="majorBidi" w:hAnsiTheme="majorBidi" w:cstheme="majorBidi"/>
        </w:rPr>
        <w:t>, 941-965.</w:t>
      </w:r>
    </w:p>
    <w:p w14:paraId="3658C9B9" w14:textId="77777777" w:rsidR="00FF25D2" w:rsidRPr="00847E38" w:rsidRDefault="00FF25D2" w:rsidP="003A421A">
      <w:pPr>
        <w:ind w:left="180" w:hanging="180"/>
        <w:jc w:val="both"/>
        <w:rPr>
          <w:rFonts w:asciiTheme="majorBidi" w:hAnsiTheme="majorBidi" w:cstheme="majorBidi"/>
        </w:rPr>
      </w:pPr>
      <w:r w:rsidRPr="00847E38">
        <w:rPr>
          <w:rFonts w:asciiTheme="majorBidi" w:hAnsiTheme="majorBidi" w:cstheme="majorBidi"/>
        </w:rPr>
        <w:t>Carrier, S. J., Whitehead A</w:t>
      </w:r>
      <w:r w:rsidR="0079002B" w:rsidRPr="00847E38">
        <w:rPr>
          <w:rFonts w:asciiTheme="majorBidi" w:hAnsiTheme="majorBidi" w:cstheme="majorBidi"/>
        </w:rPr>
        <w:t>.</w:t>
      </w:r>
      <w:r w:rsidRPr="00847E38">
        <w:rPr>
          <w:rFonts w:asciiTheme="majorBidi" w:hAnsiTheme="majorBidi" w:cstheme="majorBidi"/>
        </w:rPr>
        <w:t xml:space="preserve"> N., </w:t>
      </w:r>
      <w:proofErr w:type="spellStart"/>
      <w:r w:rsidR="0079002B" w:rsidRPr="00847E38">
        <w:rPr>
          <w:rFonts w:asciiTheme="majorBidi" w:hAnsiTheme="majorBidi" w:cstheme="majorBidi"/>
        </w:rPr>
        <w:t>Walkowiak</w:t>
      </w:r>
      <w:proofErr w:type="spellEnd"/>
      <w:r w:rsidR="0079002B" w:rsidRPr="00847E38">
        <w:rPr>
          <w:rFonts w:asciiTheme="majorBidi" w:hAnsiTheme="majorBidi" w:cstheme="majorBidi"/>
        </w:rPr>
        <w:t xml:space="preserve">, </w:t>
      </w:r>
      <w:r w:rsidRPr="00847E38">
        <w:rPr>
          <w:rFonts w:asciiTheme="majorBidi" w:hAnsiTheme="majorBidi" w:cstheme="majorBidi"/>
        </w:rPr>
        <w:t>T</w:t>
      </w:r>
      <w:r w:rsidR="0079002B" w:rsidRPr="00847E38">
        <w:rPr>
          <w:rFonts w:asciiTheme="majorBidi" w:hAnsiTheme="majorBidi" w:cstheme="majorBidi"/>
        </w:rPr>
        <w:t>.</w:t>
      </w:r>
      <w:r w:rsidRPr="00847E38">
        <w:rPr>
          <w:rFonts w:asciiTheme="majorBidi" w:hAnsiTheme="majorBidi" w:cstheme="majorBidi"/>
        </w:rPr>
        <w:t xml:space="preserve"> A., </w:t>
      </w:r>
      <w:r w:rsidR="0079002B" w:rsidRPr="00847E38">
        <w:rPr>
          <w:rFonts w:asciiTheme="majorBidi" w:hAnsiTheme="majorBidi" w:cstheme="majorBidi"/>
        </w:rPr>
        <w:t>Luginbuhl</w:t>
      </w:r>
      <w:r w:rsidR="00ED1928" w:rsidRPr="00847E38">
        <w:rPr>
          <w:rFonts w:asciiTheme="majorBidi" w:hAnsiTheme="majorBidi" w:cstheme="majorBidi"/>
        </w:rPr>
        <w:t>,</w:t>
      </w:r>
      <w:r w:rsidR="0079002B" w:rsidRPr="00847E38">
        <w:rPr>
          <w:rFonts w:asciiTheme="majorBidi" w:hAnsiTheme="majorBidi" w:cstheme="majorBidi"/>
        </w:rPr>
        <w:t xml:space="preserve"> </w:t>
      </w:r>
      <w:r w:rsidRPr="00847E38">
        <w:rPr>
          <w:rFonts w:asciiTheme="majorBidi" w:hAnsiTheme="majorBidi" w:cstheme="majorBidi"/>
        </w:rPr>
        <w:t>S</w:t>
      </w:r>
      <w:r w:rsidR="00ED1928" w:rsidRPr="00847E38">
        <w:rPr>
          <w:rFonts w:asciiTheme="majorBidi" w:hAnsiTheme="majorBidi" w:cstheme="majorBidi"/>
        </w:rPr>
        <w:t>.</w:t>
      </w:r>
      <w:r w:rsidRPr="00847E38">
        <w:rPr>
          <w:rFonts w:asciiTheme="majorBidi" w:hAnsiTheme="majorBidi" w:cstheme="majorBidi"/>
        </w:rPr>
        <w:t xml:space="preserve"> C. &amp; </w:t>
      </w:r>
      <w:r w:rsidR="00ED1928" w:rsidRPr="00847E38">
        <w:rPr>
          <w:rFonts w:asciiTheme="majorBidi" w:hAnsiTheme="majorBidi" w:cstheme="majorBidi"/>
        </w:rPr>
        <w:t xml:space="preserve">Thomson, </w:t>
      </w:r>
      <w:r w:rsidRPr="00847E38">
        <w:rPr>
          <w:rFonts w:asciiTheme="majorBidi" w:hAnsiTheme="majorBidi" w:cstheme="majorBidi"/>
        </w:rPr>
        <w:t>M</w:t>
      </w:r>
      <w:r w:rsidR="00ED1928" w:rsidRPr="00847E38">
        <w:rPr>
          <w:rFonts w:asciiTheme="majorBidi" w:hAnsiTheme="majorBidi" w:cstheme="majorBidi"/>
        </w:rPr>
        <w:t>.</w:t>
      </w:r>
      <w:r w:rsidRPr="00847E38">
        <w:rPr>
          <w:rFonts w:asciiTheme="majorBidi" w:hAnsiTheme="majorBidi" w:cstheme="majorBidi"/>
        </w:rPr>
        <w:t xml:space="preserve"> M. (2017)</w:t>
      </w:r>
      <w:r w:rsidR="00ED1928" w:rsidRPr="00847E38">
        <w:rPr>
          <w:rFonts w:asciiTheme="majorBidi" w:hAnsiTheme="majorBidi" w:cstheme="majorBidi"/>
        </w:rPr>
        <w:t>.</w:t>
      </w:r>
      <w:r w:rsidRPr="00847E38">
        <w:rPr>
          <w:rFonts w:asciiTheme="majorBidi" w:hAnsiTheme="majorBidi" w:cstheme="majorBidi"/>
        </w:rPr>
        <w:t xml:space="preserve"> The development of elementary teacher identities as teachers of science</w:t>
      </w:r>
      <w:r w:rsidR="001C1DA5" w:rsidRPr="00847E38">
        <w:rPr>
          <w:rFonts w:asciiTheme="majorBidi" w:hAnsiTheme="majorBidi" w:cstheme="majorBidi"/>
        </w:rPr>
        <w:t>.</w:t>
      </w:r>
      <w:r w:rsidRPr="00847E38">
        <w:rPr>
          <w:rFonts w:asciiTheme="majorBidi" w:hAnsiTheme="majorBidi" w:cstheme="majorBidi"/>
        </w:rPr>
        <w:t xml:space="preserve"> </w:t>
      </w:r>
      <w:r w:rsidRPr="00847E38">
        <w:rPr>
          <w:rFonts w:asciiTheme="majorBidi" w:hAnsiTheme="majorBidi" w:cstheme="majorBidi"/>
          <w:i/>
          <w:iCs/>
        </w:rPr>
        <w:t>International Journal of Science Education, 39</w:t>
      </w:r>
      <w:r w:rsidRPr="00847E38">
        <w:rPr>
          <w:rFonts w:asciiTheme="majorBidi" w:hAnsiTheme="majorBidi" w:cstheme="majorBidi"/>
        </w:rPr>
        <w:t>, 1733-1754</w:t>
      </w:r>
      <w:r w:rsidR="00ED1928" w:rsidRPr="00847E38">
        <w:rPr>
          <w:rFonts w:asciiTheme="majorBidi" w:hAnsiTheme="majorBidi" w:cstheme="majorBidi"/>
        </w:rPr>
        <w:t>.</w:t>
      </w:r>
    </w:p>
    <w:p w14:paraId="2A5266F9" w14:textId="6408E190" w:rsidR="005A6556" w:rsidRPr="00847E38" w:rsidRDefault="005A6556" w:rsidP="005A6556">
      <w:pPr>
        <w:ind w:left="180" w:hanging="180"/>
        <w:jc w:val="both"/>
        <w:rPr>
          <w:rFonts w:asciiTheme="majorBidi" w:hAnsiTheme="majorBidi" w:cstheme="majorBidi"/>
        </w:rPr>
      </w:pPr>
      <w:r w:rsidRPr="00847E38">
        <w:rPr>
          <w:rFonts w:asciiTheme="majorBidi" w:hAnsiTheme="majorBidi" w:cstheme="majorBidi"/>
        </w:rPr>
        <w:t xml:space="preserve">Cassels, J. R. T., &amp; Johnstone, A. H. (1984). The effect of language on student performance on multiple choice tests in chemistry. </w:t>
      </w:r>
      <w:r w:rsidRPr="00847E38">
        <w:rPr>
          <w:rFonts w:asciiTheme="majorBidi" w:hAnsiTheme="majorBidi" w:cstheme="majorBidi"/>
          <w:i/>
          <w:iCs/>
        </w:rPr>
        <w:t>Journal of Chemical Education</w:t>
      </w:r>
      <w:r w:rsidRPr="00847E38">
        <w:rPr>
          <w:rFonts w:asciiTheme="majorBidi" w:hAnsiTheme="majorBidi" w:cstheme="majorBidi"/>
        </w:rPr>
        <w:t xml:space="preserve">, </w:t>
      </w:r>
      <w:r w:rsidRPr="00847E38">
        <w:rPr>
          <w:rFonts w:asciiTheme="majorBidi" w:hAnsiTheme="majorBidi" w:cstheme="majorBidi"/>
          <w:i/>
          <w:iCs/>
        </w:rPr>
        <w:t>61</w:t>
      </w:r>
      <w:r w:rsidRPr="00847E38">
        <w:rPr>
          <w:rFonts w:asciiTheme="majorBidi" w:hAnsiTheme="majorBidi" w:cstheme="majorBidi"/>
        </w:rPr>
        <w:t>, 613-615.</w:t>
      </w:r>
    </w:p>
    <w:p w14:paraId="0F70B763" w14:textId="07D044F4" w:rsidR="002E0318" w:rsidRPr="00847E38" w:rsidRDefault="002E0318" w:rsidP="003A421A">
      <w:pPr>
        <w:ind w:left="180" w:hanging="180"/>
        <w:jc w:val="both"/>
        <w:rPr>
          <w:rFonts w:asciiTheme="majorBidi" w:hAnsiTheme="majorBidi" w:cstheme="majorBidi"/>
        </w:rPr>
      </w:pPr>
      <w:r w:rsidRPr="00847E38">
        <w:rPr>
          <w:rFonts w:asciiTheme="majorBidi" w:hAnsiTheme="majorBidi" w:cstheme="majorBidi"/>
        </w:rPr>
        <w:t xml:space="preserve">Cochran-Smith, M., &amp; </w:t>
      </w:r>
      <w:proofErr w:type="spellStart"/>
      <w:r w:rsidRPr="00847E38">
        <w:rPr>
          <w:rFonts w:asciiTheme="majorBidi" w:hAnsiTheme="majorBidi" w:cstheme="majorBidi"/>
        </w:rPr>
        <w:t>Zeichner</w:t>
      </w:r>
      <w:proofErr w:type="spellEnd"/>
      <w:r w:rsidRPr="00847E38">
        <w:rPr>
          <w:rFonts w:asciiTheme="majorBidi" w:hAnsiTheme="majorBidi" w:cstheme="majorBidi"/>
        </w:rPr>
        <w:t xml:space="preserve">, K. (Eds.). (2005). </w:t>
      </w:r>
      <w:r w:rsidRPr="00847E38">
        <w:rPr>
          <w:rFonts w:asciiTheme="majorBidi" w:hAnsiTheme="majorBidi" w:cstheme="majorBidi"/>
          <w:i/>
          <w:iCs/>
        </w:rPr>
        <w:t>Studying teacher education: The report of the AERA Panel on Research and Teacher Education</w:t>
      </w:r>
      <w:r w:rsidRPr="00847E38">
        <w:rPr>
          <w:rFonts w:asciiTheme="majorBidi" w:hAnsiTheme="majorBidi" w:cstheme="majorBidi"/>
        </w:rPr>
        <w:t>. Mahwah, NJ: Lawrence Erlbaum.</w:t>
      </w:r>
    </w:p>
    <w:p w14:paraId="570C4D13" w14:textId="4351B265" w:rsidR="00D20799" w:rsidRPr="00847E38" w:rsidRDefault="00D20799" w:rsidP="00D20799">
      <w:pPr>
        <w:ind w:left="180" w:hanging="180"/>
        <w:rPr>
          <w:rFonts w:asciiTheme="majorBidi" w:hAnsiTheme="majorBidi" w:cstheme="majorBidi"/>
        </w:rPr>
      </w:pPr>
      <w:r w:rsidRPr="00847E38">
        <w:rPr>
          <w:rFonts w:asciiTheme="majorBidi" w:hAnsiTheme="majorBidi" w:cstheme="majorBidi"/>
        </w:rPr>
        <w:t xml:space="preserve">Crawford, B. A. (2007). Learning to teach science as inquiry in the rough and tumble of practice. </w:t>
      </w:r>
      <w:r w:rsidRPr="00847E38">
        <w:rPr>
          <w:rFonts w:asciiTheme="majorBidi" w:hAnsiTheme="majorBidi" w:cstheme="majorBidi"/>
          <w:i/>
          <w:iCs/>
        </w:rPr>
        <w:t>Journal of Research in Science Teaching, 44(4)</w:t>
      </w:r>
      <w:r w:rsidRPr="00847E38">
        <w:rPr>
          <w:rFonts w:asciiTheme="majorBidi" w:hAnsiTheme="majorBidi" w:cstheme="majorBidi"/>
        </w:rPr>
        <w:t>, 613–642.</w:t>
      </w:r>
    </w:p>
    <w:p w14:paraId="073F97C0" w14:textId="199DD54B" w:rsidR="008B316F" w:rsidRPr="00847E38" w:rsidRDefault="008B316F" w:rsidP="003A421A">
      <w:pPr>
        <w:ind w:left="180" w:hanging="180"/>
        <w:jc w:val="both"/>
        <w:rPr>
          <w:rFonts w:asciiTheme="majorBidi" w:hAnsiTheme="majorBidi" w:cstheme="majorBidi"/>
        </w:rPr>
      </w:pPr>
      <w:r w:rsidRPr="00847E38">
        <w:rPr>
          <w:rFonts w:asciiTheme="majorBidi" w:hAnsiTheme="majorBidi" w:cstheme="majorBidi"/>
        </w:rPr>
        <w:t>Dabney, K</w:t>
      </w:r>
      <w:r w:rsidR="00B51757" w:rsidRPr="00847E38">
        <w:rPr>
          <w:rFonts w:asciiTheme="majorBidi" w:hAnsiTheme="majorBidi" w:cstheme="majorBidi"/>
        </w:rPr>
        <w:t>.</w:t>
      </w:r>
      <w:r w:rsidRPr="00847E38">
        <w:rPr>
          <w:rFonts w:asciiTheme="majorBidi" w:hAnsiTheme="majorBidi" w:cstheme="majorBidi"/>
        </w:rPr>
        <w:t>, Kimberly G</w:t>
      </w:r>
      <w:r w:rsidR="00277057" w:rsidRPr="00847E38">
        <w:rPr>
          <w:rFonts w:asciiTheme="majorBidi" w:hAnsiTheme="majorBidi" w:cstheme="majorBidi"/>
        </w:rPr>
        <w:t>.</w:t>
      </w:r>
      <w:r w:rsidRPr="00847E38">
        <w:rPr>
          <w:rFonts w:asciiTheme="majorBidi" w:hAnsiTheme="majorBidi" w:cstheme="majorBidi"/>
        </w:rPr>
        <w:t xml:space="preserve">, </w:t>
      </w:r>
      <w:r w:rsidR="005640D3" w:rsidRPr="00847E38">
        <w:rPr>
          <w:rFonts w:asciiTheme="majorBidi" w:hAnsiTheme="majorBidi" w:cstheme="majorBidi"/>
        </w:rPr>
        <w:t xml:space="preserve">Scott, </w:t>
      </w:r>
      <w:r w:rsidRPr="00847E38">
        <w:rPr>
          <w:rFonts w:asciiTheme="majorBidi" w:hAnsiTheme="majorBidi" w:cstheme="majorBidi"/>
        </w:rPr>
        <w:t xml:space="preserve">M. R., </w:t>
      </w:r>
      <w:r w:rsidR="00C6665B" w:rsidRPr="00847E38">
        <w:rPr>
          <w:rFonts w:asciiTheme="majorBidi" w:hAnsiTheme="majorBidi" w:cstheme="majorBidi"/>
        </w:rPr>
        <w:t>Johnson</w:t>
      </w:r>
      <w:r w:rsidR="00503024" w:rsidRPr="00847E38">
        <w:rPr>
          <w:rFonts w:asciiTheme="majorBidi" w:hAnsiTheme="majorBidi" w:cstheme="majorBidi"/>
        </w:rPr>
        <w:t>,</w:t>
      </w:r>
      <w:r w:rsidR="00C6665B" w:rsidRPr="00847E38">
        <w:rPr>
          <w:rFonts w:asciiTheme="majorBidi" w:hAnsiTheme="majorBidi" w:cstheme="majorBidi"/>
        </w:rPr>
        <w:t xml:space="preserve"> </w:t>
      </w:r>
      <w:r w:rsidRPr="00847E38">
        <w:rPr>
          <w:rFonts w:asciiTheme="majorBidi" w:hAnsiTheme="majorBidi" w:cstheme="majorBidi"/>
        </w:rPr>
        <w:t xml:space="preserve">T. N., </w:t>
      </w:r>
      <w:proofErr w:type="spellStart"/>
      <w:r w:rsidRPr="00847E38">
        <w:rPr>
          <w:rFonts w:asciiTheme="majorBidi" w:hAnsiTheme="majorBidi" w:cstheme="majorBidi"/>
        </w:rPr>
        <w:t>Chakraverty</w:t>
      </w:r>
      <w:proofErr w:type="spellEnd"/>
      <w:r w:rsidRPr="00847E38">
        <w:rPr>
          <w:rFonts w:asciiTheme="majorBidi" w:hAnsiTheme="majorBidi" w:cstheme="majorBidi"/>
        </w:rPr>
        <w:t xml:space="preserve">, </w:t>
      </w:r>
      <w:r w:rsidR="00B846EF" w:rsidRPr="00847E38">
        <w:rPr>
          <w:rFonts w:asciiTheme="majorBidi" w:hAnsiTheme="majorBidi" w:cstheme="majorBidi"/>
        </w:rPr>
        <w:t xml:space="preserve">D., </w:t>
      </w:r>
      <w:proofErr w:type="spellStart"/>
      <w:r w:rsidRPr="00847E38">
        <w:rPr>
          <w:rFonts w:asciiTheme="majorBidi" w:hAnsiTheme="majorBidi" w:cstheme="majorBidi"/>
        </w:rPr>
        <w:t>Milteer</w:t>
      </w:r>
      <w:proofErr w:type="spellEnd"/>
      <w:r w:rsidR="00B846EF" w:rsidRPr="00847E38">
        <w:rPr>
          <w:rFonts w:asciiTheme="majorBidi" w:hAnsiTheme="majorBidi" w:cstheme="majorBidi"/>
        </w:rPr>
        <w:t>, B.,</w:t>
      </w:r>
      <w:r w:rsidRPr="00847E38">
        <w:rPr>
          <w:rFonts w:asciiTheme="majorBidi" w:hAnsiTheme="majorBidi" w:cstheme="majorBidi"/>
        </w:rPr>
        <w:t xml:space="preserve"> </w:t>
      </w:r>
      <w:r w:rsidR="000657C2" w:rsidRPr="00847E38">
        <w:rPr>
          <w:rFonts w:asciiTheme="majorBidi" w:hAnsiTheme="majorBidi" w:cstheme="majorBidi"/>
        </w:rPr>
        <w:t>&amp;</w:t>
      </w:r>
      <w:r w:rsidRPr="00847E38">
        <w:rPr>
          <w:rFonts w:asciiTheme="majorBidi" w:hAnsiTheme="majorBidi" w:cstheme="majorBidi"/>
        </w:rPr>
        <w:t xml:space="preserve"> </w:t>
      </w:r>
      <w:r w:rsidR="00A67497" w:rsidRPr="00847E38">
        <w:rPr>
          <w:rFonts w:asciiTheme="majorBidi" w:hAnsiTheme="majorBidi" w:cstheme="majorBidi"/>
        </w:rPr>
        <w:t xml:space="preserve">Gray, </w:t>
      </w:r>
      <w:r w:rsidRPr="00847E38">
        <w:rPr>
          <w:rFonts w:asciiTheme="majorBidi" w:hAnsiTheme="majorBidi" w:cstheme="majorBidi"/>
        </w:rPr>
        <w:t xml:space="preserve">A. </w:t>
      </w:r>
      <w:r w:rsidR="00A67497" w:rsidRPr="00847E38">
        <w:rPr>
          <w:rFonts w:asciiTheme="majorBidi" w:hAnsiTheme="majorBidi" w:cstheme="majorBidi"/>
        </w:rPr>
        <w:t xml:space="preserve">(2020). </w:t>
      </w:r>
      <w:r w:rsidR="00B55AEA" w:rsidRPr="00847E38">
        <w:rPr>
          <w:rFonts w:asciiTheme="majorBidi" w:hAnsiTheme="majorBidi" w:cstheme="majorBidi"/>
        </w:rPr>
        <w:t>Pre-service</w:t>
      </w:r>
      <w:r w:rsidRPr="00847E38">
        <w:rPr>
          <w:rFonts w:asciiTheme="majorBidi" w:hAnsiTheme="majorBidi" w:cstheme="majorBidi"/>
        </w:rPr>
        <w:t xml:space="preserve"> Elementary Teachers and Science Instruction: Barriers and Supports. </w:t>
      </w:r>
      <w:r w:rsidRPr="00847E38">
        <w:rPr>
          <w:rFonts w:asciiTheme="majorBidi" w:hAnsiTheme="majorBidi" w:cstheme="majorBidi"/>
          <w:i/>
          <w:iCs/>
        </w:rPr>
        <w:t>Science Educator</w:t>
      </w:r>
      <w:r w:rsidR="00A67497" w:rsidRPr="00847E38">
        <w:rPr>
          <w:rFonts w:asciiTheme="majorBidi" w:hAnsiTheme="majorBidi" w:cstheme="majorBidi"/>
          <w:i/>
          <w:iCs/>
        </w:rPr>
        <w:t xml:space="preserve">, </w:t>
      </w:r>
      <w:r w:rsidRPr="00847E38">
        <w:rPr>
          <w:rFonts w:asciiTheme="majorBidi" w:hAnsiTheme="majorBidi" w:cstheme="majorBidi"/>
          <w:i/>
          <w:iCs/>
        </w:rPr>
        <w:t>27</w:t>
      </w:r>
      <w:r w:rsidR="00373484" w:rsidRPr="00847E38">
        <w:rPr>
          <w:rFonts w:asciiTheme="majorBidi" w:hAnsiTheme="majorBidi" w:cstheme="majorBidi"/>
        </w:rPr>
        <w:t xml:space="preserve">, </w:t>
      </w:r>
      <w:r w:rsidRPr="00847E38">
        <w:rPr>
          <w:rFonts w:asciiTheme="majorBidi" w:hAnsiTheme="majorBidi" w:cstheme="majorBidi"/>
        </w:rPr>
        <w:t>92-101.</w:t>
      </w:r>
    </w:p>
    <w:p w14:paraId="2DAD568D" w14:textId="77777777" w:rsidR="00FF7128" w:rsidRPr="00847E38" w:rsidRDefault="003D695C" w:rsidP="003A421A">
      <w:pPr>
        <w:ind w:left="180" w:hanging="180"/>
        <w:jc w:val="both"/>
        <w:rPr>
          <w:rFonts w:asciiTheme="majorBidi" w:hAnsiTheme="majorBidi" w:cstheme="majorBidi"/>
        </w:rPr>
      </w:pPr>
      <w:r w:rsidRPr="00847E38">
        <w:rPr>
          <w:rFonts w:asciiTheme="majorBidi" w:hAnsiTheme="majorBidi" w:cstheme="majorBidi"/>
        </w:rPr>
        <w:t xml:space="preserve">Darling-Hammond, L. (1994). </w:t>
      </w:r>
      <w:r w:rsidRPr="00847E38">
        <w:rPr>
          <w:rFonts w:asciiTheme="majorBidi" w:hAnsiTheme="majorBidi" w:cstheme="majorBidi"/>
          <w:i/>
          <w:iCs/>
        </w:rPr>
        <w:t>Professional development schools: Schools for developing a profession</w:t>
      </w:r>
      <w:r w:rsidRPr="00847E38">
        <w:rPr>
          <w:rFonts w:asciiTheme="majorBidi" w:hAnsiTheme="majorBidi" w:cstheme="majorBidi"/>
        </w:rPr>
        <w:t>. New York: Teachers College Press.</w:t>
      </w:r>
    </w:p>
    <w:p w14:paraId="2598E91B" w14:textId="77777777" w:rsidR="008C44B7" w:rsidRPr="00847E38" w:rsidRDefault="008C44B7" w:rsidP="002F49E6">
      <w:pPr>
        <w:ind w:left="142" w:hanging="142"/>
        <w:jc w:val="both"/>
        <w:rPr>
          <w:rFonts w:asciiTheme="majorBidi" w:hAnsiTheme="majorBidi" w:cstheme="majorBidi"/>
        </w:rPr>
      </w:pPr>
      <w:r w:rsidRPr="00847E38">
        <w:rPr>
          <w:rFonts w:asciiTheme="majorBidi" w:hAnsiTheme="majorBidi" w:cstheme="majorBidi"/>
        </w:rPr>
        <w:t xml:space="preserve">Darling-Hammond, L. (2006). </w:t>
      </w:r>
      <w:r w:rsidRPr="00847E38">
        <w:rPr>
          <w:rFonts w:asciiTheme="majorBidi" w:hAnsiTheme="majorBidi" w:cstheme="majorBidi"/>
          <w:i/>
          <w:iCs/>
        </w:rPr>
        <w:t>Powerful teacher education: Lessons from exemplary programs</w:t>
      </w:r>
      <w:r w:rsidRPr="00847E38">
        <w:rPr>
          <w:rFonts w:asciiTheme="majorBidi" w:hAnsiTheme="majorBidi" w:cstheme="majorBidi"/>
        </w:rPr>
        <w:t xml:space="preserve">. San Francisco, CA: Jossey-Bass. </w:t>
      </w:r>
    </w:p>
    <w:p w14:paraId="20D2BAC5" w14:textId="4F7DBBC2" w:rsidR="00605BB5" w:rsidRPr="00847E38" w:rsidRDefault="008C44B7" w:rsidP="002F49E6">
      <w:pPr>
        <w:ind w:left="142" w:hanging="142"/>
        <w:jc w:val="both"/>
        <w:rPr>
          <w:rFonts w:asciiTheme="majorBidi" w:hAnsiTheme="majorBidi" w:cstheme="majorBidi"/>
        </w:rPr>
      </w:pPr>
      <w:r w:rsidRPr="00847E38">
        <w:rPr>
          <w:rFonts w:asciiTheme="majorBidi" w:hAnsiTheme="majorBidi" w:cstheme="majorBidi"/>
        </w:rPr>
        <w:t xml:space="preserve">Darling-Hammond, L., &amp; Bransford, J. (Eds.). (2005). </w:t>
      </w:r>
      <w:r w:rsidRPr="00847E38">
        <w:rPr>
          <w:rFonts w:asciiTheme="majorBidi" w:hAnsiTheme="majorBidi" w:cstheme="majorBidi"/>
          <w:i/>
          <w:iCs/>
        </w:rPr>
        <w:t>Preparing teachers for a changing world: What teachers should learn and be able to do</w:t>
      </w:r>
      <w:r w:rsidRPr="00847E38">
        <w:rPr>
          <w:rFonts w:asciiTheme="majorBidi" w:hAnsiTheme="majorBidi" w:cstheme="majorBidi"/>
        </w:rPr>
        <w:t xml:space="preserve">. San Francisco, CA: </w:t>
      </w:r>
      <w:proofErr w:type="spellStart"/>
      <w:r w:rsidRPr="00847E38">
        <w:rPr>
          <w:rFonts w:asciiTheme="majorBidi" w:hAnsiTheme="majorBidi" w:cstheme="majorBidi"/>
        </w:rPr>
        <w:t>JosseyBass</w:t>
      </w:r>
      <w:proofErr w:type="spellEnd"/>
      <w:r w:rsidRPr="00847E38">
        <w:rPr>
          <w:rFonts w:asciiTheme="majorBidi" w:hAnsiTheme="majorBidi" w:cstheme="majorBidi"/>
        </w:rPr>
        <w:t>.</w:t>
      </w:r>
    </w:p>
    <w:p w14:paraId="6DDE22BB" w14:textId="692A8F92" w:rsidR="0034636A" w:rsidRPr="00847E38" w:rsidRDefault="0034636A" w:rsidP="002F49E6">
      <w:pPr>
        <w:ind w:left="142" w:hanging="142"/>
        <w:jc w:val="both"/>
        <w:rPr>
          <w:rFonts w:asciiTheme="majorBidi" w:hAnsiTheme="majorBidi" w:cstheme="majorBidi"/>
        </w:rPr>
      </w:pPr>
      <w:r w:rsidRPr="00847E38">
        <w:rPr>
          <w:rFonts w:asciiTheme="majorBidi" w:hAnsiTheme="majorBidi" w:cstheme="majorBidi"/>
        </w:rPr>
        <w:lastRenderedPageBreak/>
        <w:t xml:space="preserve">Darling-Hammond, L., &amp; </w:t>
      </w:r>
      <w:proofErr w:type="spellStart"/>
      <w:r w:rsidRPr="00847E38">
        <w:rPr>
          <w:rFonts w:asciiTheme="majorBidi" w:hAnsiTheme="majorBidi" w:cstheme="majorBidi"/>
        </w:rPr>
        <w:t>Baratz</w:t>
      </w:r>
      <w:proofErr w:type="spellEnd"/>
      <w:r w:rsidRPr="00847E38">
        <w:rPr>
          <w:rFonts w:asciiTheme="majorBidi" w:hAnsiTheme="majorBidi" w:cstheme="majorBidi"/>
        </w:rPr>
        <w:t xml:space="preserve">-Snowden, J. (2007). A good teacher in every classroom: Preparing the highly qualified teachers our children deserve. </w:t>
      </w:r>
      <w:r w:rsidRPr="00847E38">
        <w:rPr>
          <w:rFonts w:asciiTheme="majorBidi" w:hAnsiTheme="majorBidi" w:cstheme="majorBidi"/>
          <w:i/>
          <w:iCs/>
        </w:rPr>
        <w:t>Educational Horizons</w:t>
      </w:r>
      <w:r w:rsidRPr="00847E38">
        <w:rPr>
          <w:rFonts w:asciiTheme="majorBidi" w:hAnsiTheme="majorBidi" w:cstheme="majorBidi"/>
        </w:rPr>
        <w:t xml:space="preserve">, </w:t>
      </w:r>
      <w:r w:rsidR="00071122" w:rsidRPr="00847E38">
        <w:rPr>
          <w:rFonts w:asciiTheme="majorBidi" w:hAnsiTheme="majorBidi" w:cstheme="majorBidi"/>
          <w:i/>
          <w:iCs/>
        </w:rPr>
        <w:t>85</w:t>
      </w:r>
      <w:r w:rsidR="00071122" w:rsidRPr="00847E38">
        <w:rPr>
          <w:rFonts w:asciiTheme="majorBidi" w:hAnsiTheme="majorBidi" w:cstheme="majorBidi"/>
        </w:rPr>
        <w:t>(2)</w:t>
      </w:r>
      <w:r w:rsidR="00DE34C0" w:rsidRPr="00847E38">
        <w:rPr>
          <w:rFonts w:asciiTheme="majorBidi" w:hAnsiTheme="majorBidi" w:cstheme="majorBidi"/>
        </w:rPr>
        <w:t xml:space="preserve">, </w:t>
      </w:r>
      <w:r w:rsidRPr="00847E38">
        <w:rPr>
          <w:rFonts w:asciiTheme="majorBidi" w:hAnsiTheme="majorBidi" w:cstheme="majorBidi"/>
        </w:rPr>
        <w:t>111-132.</w:t>
      </w:r>
    </w:p>
    <w:p w14:paraId="0BFA4A11" w14:textId="7E4AEC69" w:rsidR="004C5E28" w:rsidRPr="00847E38" w:rsidRDefault="004C5E28" w:rsidP="004C5E28">
      <w:pPr>
        <w:ind w:left="180" w:hanging="180"/>
        <w:rPr>
          <w:rFonts w:asciiTheme="majorBidi" w:hAnsiTheme="majorBidi" w:cstheme="majorBidi"/>
        </w:rPr>
      </w:pPr>
      <w:r w:rsidRPr="00847E38">
        <w:rPr>
          <w:rFonts w:asciiTheme="majorBidi" w:hAnsiTheme="majorBidi" w:cstheme="majorBidi"/>
        </w:rPr>
        <w:t xml:space="preserve">Davis, E. A., </w:t>
      </w:r>
      <w:proofErr w:type="spellStart"/>
      <w:r w:rsidRPr="00847E38">
        <w:rPr>
          <w:rFonts w:asciiTheme="majorBidi" w:hAnsiTheme="majorBidi" w:cstheme="majorBidi"/>
        </w:rPr>
        <w:t>Petish</w:t>
      </w:r>
      <w:proofErr w:type="spellEnd"/>
      <w:r w:rsidRPr="00847E38">
        <w:rPr>
          <w:rFonts w:asciiTheme="majorBidi" w:hAnsiTheme="majorBidi" w:cstheme="majorBidi"/>
        </w:rPr>
        <w:t xml:space="preserve">, D., &amp; Smithey, J. M. (2006). Challenges new science teachers face. </w:t>
      </w:r>
      <w:r w:rsidRPr="00847E38">
        <w:rPr>
          <w:rFonts w:asciiTheme="majorBidi" w:hAnsiTheme="majorBidi" w:cstheme="majorBidi"/>
          <w:i/>
          <w:iCs/>
        </w:rPr>
        <w:t>Review of Educational Research, 76(4)</w:t>
      </w:r>
      <w:r w:rsidRPr="00847E38">
        <w:rPr>
          <w:rFonts w:asciiTheme="majorBidi" w:hAnsiTheme="majorBidi" w:cstheme="majorBidi"/>
        </w:rPr>
        <w:t>, 607–651.</w:t>
      </w:r>
    </w:p>
    <w:p w14:paraId="7DE75305" w14:textId="12596EBF" w:rsidR="009B6B40" w:rsidRPr="00847E38" w:rsidRDefault="009B6B40" w:rsidP="003A421A">
      <w:pPr>
        <w:ind w:left="180" w:hanging="180"/>
        <w:jc w:val="both"/>
        <w:rPr>
          <w:rFonts w:asciiTheme="majorBidi" w:hAnsiTheme="majorBidi" w:cstheme="majorBidi"/>
        </w:rPr>
      </w:pPr>
      <w:proofErr w:type="spellStart"/>
      <w:r w:rsidRPr="00847E38">
        <w:rPr>
          <w:rFonts w:asciiTheme="majorBidi" w:hAnsiTheme="majorBidi" w:cstheme="majorBidi"/>
        </w:rPr>
        <w:t>Duschl</w:t>
      </w:r>
      <w:proofErr w:type="spellEnd"/>
      <w:r w:rsidRPr="00847E38">
        <w:rPr>
          <w:rFonts w:asciiTheme="majorBidi" w:hAnsiTheme="majorBidi" w:cstheme="majorBidi"/>
        </w:rPr>
        <w:t>, R</w:t>
      </w:r>
      <w:r w:rsidR="004C66DD" w:rsidRPr="00847E38">
        <w:rPr>
          <w:rFonts w:asciiTheme="majorBidi" w:hAnsiTheme="majorBidi" w:cstheme="majorBidi"/>
        </w:rPr>
        <w:t>.,</w:t>
      </w:r>
      <w:r w:rsidRPr="00847E38">
        <w:rPr>
          <w:rFonts w:asciiTheme="majorBidi" w:hAnsiTheme="majorBidi" w:cstheme="majorBidi"/>
        </w:rPr>
        <w:t xml:space="preserve"> &amp; </w:t>
      </w:r>
      <w:proofErr w:type="spellStart"/>
      <w:r w:rsidRPr="00847E38">
        <w:rPr>
          <w:rFonts w:asciiTheme="majorBidi" w:hAnsiTheme="majorBidi" w:cstheme="majorBidi"/>
        </w:rPr>
        <w:t>Shouse</w:t>
      </w:r>
      <w:proofErr w:type="spellEnd"/>
      <w:r w:rsidRPr="00847E38">
        <w:rPr>
          <w:rFonts w:asciiTheme="majorBidi" w:hAnsiTheme="majorBidi" w:cstheme="majorBidi"/>
        </w:rPr>
        <w:t>, A</w:t>
      </w:r>
      <w:r w:rsidR="004C66DD" w:rsidRPr="00847E38">
        <w:rPr>
          <w:rFonts w:asciiTheme="majorBidi" w:hAnsiTheme="majorBidi" w:cstheme="majorBidi"/>
        </w:rPr>
        <w:t>.,</w:t>
      </w:r>
      <w:r w:rsidRPr="00847E38">
        <w:rPr>
          <w:rFonts w:asciiTheme="majorBidi" w:hAnsiTheme="majorBidi" w:cstheme="majorBidi"/>
        </w:rPr>
        <w:t xml:space="preserve"> &amp; </w:t>
      </w:r>
      <w:proofErr w:type="spellStart"/>
      <w:r w:rsidRPr="00847E38">
        <w:rPr>
          <w:rFonts w:asciiTheme="majorBidi" w:hAnsiTheme="majorBidi" w:cstheme="majorBidi"/>
        </w:rPr>
        <w:t>Schweingruber</w:t>
      </w:r>
      <w:proofErr w:type="spellEnd"/>
      <w:r w:rsidRPr="00847E38">
        <w:rPr>
          <w:rFonts w:asciiTheme="majorBidi" w:hAnsiTheme="majorBidi" w:cstheme="majorBidi"/>
        </w:rPr>
        <w:t xml:space="preserve">, H. (2007). What Research Says about K-8 Science Learning and Teaching. </w:t>
      </w:r>
      <w:r w:rsidRPr="00847E38">
        <w:rPr>
          <w:rFonts w:asciiTheme="majorBidi" w:hAnsiTheme="majorBidi" w:cstheme="majorBidi"/>
          <w:i/>
          <w:iCs/>
        </w:rPr>
        <w:t>Principal</w:t>
      </w:r>
      <w:r w:rsidR="00707585" w:rsidRPr="00847E38">
        <w:rPr>
          <w:rFonts w:asciiTheme="majorBidi" w:hAnsiTheme="majorBidi" w:cstheme="majorBidi"/>
          <w:i/>
          <w:iCs/>
        </w:rPr>
        <w:t>,</w:t>
      </w:r>
      <w:r w:rsidR="008E7FA7" w:rsidRPr="00847E38">
        <w:rPr>
          <w:rFonts w:asciiTheme="majorBidi" w:hAnsiTheme="majorBidi" w:cstheme="majorBidi"/>
        </w:rPr>
        <w:t xml:space="preserve"> </w:t>
      </w:r>
      <w:r w:rsidR="00707585" w:rsidRPr="00847E38">
        <w:rPr>
          <w:rFonts w:asciiTheme="majorBidi" w:hAnsiTheme="majorBidi" w:cstheme="majorBidi"/>
        </w:rPr>
        <w:t>17-22.</w:t>
      </w:r>
    </w:p>
    <w:p w14:paraId="7779368F" w14:textId="418FE827" w:rsidR="00A877A2" w:rsidRPr="00847E38" w:rsidRDefault="00A877A2" w:rsidP="003A421A">
      <w:pPr>
        <w:ind w:left="180" w:hanging="180"/>
        <w:jc w:val="both"/>
        <w:rPr>
          <w:rFonts w:asciiTheme="majorBidi" w:hAnsiTheme="majorBidi" w:cstheme="majorBidi"/>
        </w:rPr>
      </w:pPr>
      <w:proofErr w:type="spellStart"/>
      <w:r w:rsidRPr="00847E38">
        <w:rPr>
          <w:rFonts w:asciiTheme="majorBidi" w:hAnsiTheme="majorBidi" w:cstheme="majorBidi"/>
        </w:rPr>
        <w:t>Evagorou</w:t>
      </w:r>
      <w:proofErr w:type="spellEnd"/>
      <w:r w:rsidRPr="00847E38">
        <w:rPr>
          <w:rFonts w:asciiTheme="majorBidi" w:hAnsiTheme="majorBidi" w:cstheme="majorBidi"/>
        </w:rPr>
        <w:t xml:space="preserve">, M., Dillon, J., </w:t>
      </w:r>
      <w:proofErr w:type="spellStart"/>
      <w:r w:rsidRPr="00847E38">
        <w:rPr>
          <w:rFonts w:asciiTheme="majorBidi" w:hAnsiTheme="majorBidi" w:cstheme="majorBidi"/>
        </w:rPr>
        <w:t>Viiri</w:t>
      </w:r>
      <w:proofErr w:type="spellEnd"/>
      <w:r w:rsidRPr="00847E38">
        <w:rPr>
          <w:rFonts w:asciiTheme="majorBidi" w:hAnsiTheme="majorBidi" w:cstheme="majorBidi"/>
        </w:rPr>
        <w:t xml:space="preserve">, J. &amp; </w:t>
      </w:r>
      <w:proofErr w:type="spellStart"/>
      <w:r w:rsidRPr="00847E38">
        <w:rPr>
          <w:rFonts w:asciiTheme="majorBidi" w:hAnsiTheme="majorBidi" w:cstheme="majorBidi"/>
        </w:rPr>
        <w:t>Albe</w:t>
      </w:r>
      <w:proofErr w:type="spellEnd"/>
      <w:r w:rsidRPr="00847E38">
        <w:rPr>
          <w:rFonts w:asciiTheme="majorBidi" w:hAnsiTheme="majorBidi" w:cstheme="majorBidi"/>
        </w:rPr>
        <w:t xml:space="preserve">, V. (2015). Pre-service Science Teacher Preparation in Europe: Comparing Pre-service Teacher Preparation Programs in England, France, </w:t>
      </w:r>
      <w:proofErr w:type="gramStart"/>
      <w:r w:rsidRPr="00847E38">
        <w:rPr>
          <w:rFonts w:asciiTheme="majorBidi" w:hAnsiTheme="majorBidi" w:cstheme="majorBidi"/>
        </w:rPr>
        <w:t>Finland</w:t>
      </w:r>
      <w:proofErr w:type="gramEnd"/>
      <w:r w:rsidRPr="00847E38">
        <w:rPr>
          <w:rFonts w:asciiTheme="majorBidi" w:hAnsiTheme="majorBidi" w:cstheme="majorBidi"/>
        </w:rPr>
        <w:t xml:space="preserve"> and Cyprus. Journal of Science Teacher Education, 26(1), 99-115, </w:t>
      </w:r>
      <w:r w:rsidR="00CD0D08" w:rsidRPr="00847E38">
        <w:rPr>
          <w:rFonts w:asciiTheme="majorBidi" w:hAnsiTheme="majorBidi" w:cstheme="majorBidi"/>
        </w:rPr>
        <w:t>http://doi.org/</w:t>
      </w:r>
      <w:r w:rsidRPr="00847E38">
        <w:rPr>
          <w:rFonts w:asciiTheme="majorBidi" w:hAnsiTheme="majorBidi" w:cstheme="majorBidi"/>
        </w:rPr>
        <w:t xml:space="preserve"> 10.1007/s10972-015-9421-8</w:t>
      </w:r>
    </w:p>
    <w:p w14:paraId="2E68E705" w14:textId="46BA631D" w:rsidR="00DC2211" w:rsidRPr="00847E38" w:rsidRDefault="00DC2211" w:rsidP="003A421A">
      <w:pPr>
        <w:ind w:left="180" w:hanging="180"/>
        <w:jc w:val="both"/>
        <w:rPr>
          <w:rFonts w:asciiTheme="majorBidi" w:hAnsiTheme="majorBidi" w:cstheme="majorBidi"/>
        </w:rPr>
      </w:pPr>
      <w:r w:rsidRPr="00847E38">
        <w:rPr>
          <w:rFonts w:asciiTheme="majorBidi" w:hAnsiTheme="majorBidi" w:cstheme="majorBidi"/>
        </w:rPr>
        <w:t xml:space="preserve">Gallimore, R., </w:t>
      </w:r>
      <w:proofErr w:type="spellStart"/>
      <w:r w:rsidRPr="00847E38">
        <w:rPr>
          <w:rFonts w:asciiTheme="majorBidi" w:hAnsiTheme="majorBidi" w:cstheme="majorBidi"/>
        </w:rPr>
        <w:t>Ermeling</w:t>
      </w:r>
      <w:proofErr w:type="spellEnd"/>
      <w:r w:rsidRPr="00847E38">
        <w:rPr>
          <w:rFonts w:asciiTheme="majorBidi" w:hAnsiTheme="majorBidi" w:cstheme="majorBidi"/>
        </w:rPr>
        <w:t xml:space="preserve">, B. A., Saunders, W. M., &amp; Goldenberg, C. (2009). Moving the learning of teaching closer to practice: Teacher education implications of school-based inquiry teams. </w:t>
      </w:r>
      <w:r w:rsidRPr="00847E38">
        <w:rPr>
          <w:rFonts w:asciiTheme="majorBidi" w:hAnsiTheme="majorBidi" w:cstheme="majorBidi"/>
          <w:i/>
          <w:iCs/>
        </w:rPr>
        <w:t>Elementary School Journal, 109</w:t>
      </w:r>
      <w:r w:rsidRPr="00847E38">
        <w:rPr>
          <w:rFonts w:asciiTheme="majorBidi" w:hAnsiTheme="majorBidi" w:cstheme="majorBidi"/>
        </w:rPr>
        <w:t>(5), 537–553.</w:t>
      </w:r>
    </w:p>
    <w:p w14:paraId="1FAC330B" w14:textId="171948AD" w:rsidR="00335015" w:rsidRPr="00847E38" w:rsidRDefault="00335015" w:rsidP="00193069">
      <w:pPr>
        <w:ind w:left="180" w:hanging="180"/>
        <w:rPr>
          <w:rFonts w:asciiTheme="majorBidi" w:hAnsiTheme="majorBidi" w:cstheme="majorBidi"/>
        </w:rPr>
      </w:pPr>
      <w:r w:rsidRPr="00847E38">
        <w:rPr>
          <w:rFonts w:asciiTheme="majorBidi" w:hAnsiTheme="majorBidi" w:cstheme="majorBidi"/>
        </w:rPr>
        <w:t xml:space="preserve">Glaser, B. G., &amp; Strauss, A. L. (1967). </w:t>
      </w:r>
      <w:r w:rsidRPr="00847E38">
        <w:rPr>
          <w:rFonts w:asciiTheme="majorBidi" w:hAnsiTheme="majorBidi" w:cstheme="majorBidi"/>
          <w:i/>
          <w:iCs/>
        </w:rPr>
        <w:t>The discovery of grounded theory: Strategies for qualitative research</w:t>
      </w:r>
      <w:r w:rsidRPr="00847E38">
        <w:rPr>
          <w:rFonts w:asciiTheme="majorBidi" w:hAnsiTheme="majorBidi" w:cstheme="majorBidi"/>
        </w:rPr>
        <w:t>. Hawthorne, NY: Aldine.</w:t>
      </w:r>
    </w:p>
    <w:p w14:paraId="66D214F4" w14:textId="3573345A" w:rsidR="00193069" w:rsidRPr="00847E38" w:rsidRDefault="00193069" w:rsidP="00193069">
      <w:pPr>
        <w:ind w:left="180" w:hanging="180"/>
        <w:rPr>
          <w:rFonts w:asciiTheme="majorBidi" w:hAnsiTheme="majorBidi" w:cstheme="majorBidi"/>
        </w:rPr>
      </w:pPr>
      <w:r w:rsidRPr="00847E38">
        <w:rPr>
          <w:rFonts w:asciiTheme="majorBidi" w:hAnsiTheme="majorBidi" w:cstheme="majorBidi"/>
        </w:rPr>
        <w:t xml:space="preserve">Goodson, I. F. (2013). </w:t>
      </w:r>
      <w:r w:rsidRPr="00847E38">
        <w:rPr>
          <w:rFonts w:asciiTheme="majorBidi" w:hAnsiTheme="majorBidi" w:cstheme="majorBidi"/>
          <w:i/>
          <w:iCs/>
        </w:rPr>
        <w:t>Developing narrative theory: life histories and personal presentations</w:t>
      </w:r>
      <w:r w:rsidRPr="00847E38">
        <w:rPr>
          <w:rFonts w:asciiTheme="majorBidi" w:hAnsiTheme="majorBidi" w:cstheme="majorBidi"/>
        </w:rPr>
        <w:t>. Routledge</w:t>
      </w:r>
      <w:r w:rsidR="00A42BF2" w:rsidRPr="00847E38">
        <w:rPr>
          <w:rFonts w:asciiTheme="majorBidi" w:hAnsiTheme="majorBidi" w:cstheme="majorBidi"/>
        </w:rPr>
        <w:t xml:space="preserve">: </w:t>
      </w:r>
      <w:r w:rsidRPr="00847E38">
        <w:rPr>
          <w:rFonts w:asciiTheme="majorBidi" w:hAnsiTheme="majorBidi" w:cstheme="majorBidi"/>
        </w:rPr>
        <w:t>New York</w:t>
      </w:r>
      <w:r w:rsidR="00A42BF2" w:rsidRPr="00847E38">
        <w:rPr>
          <w:rFonts w:asciiTheme="majorBidi" w:hAnsiTheme="majorBidi" w:cstheme="majorBidi"/>
        </w:rPr>
        <w:t>.</w:t>
      </w:r>
    </w:p>
    <w:p w14:paraId="09737C91" w14:textId="7B50D396" w:rsidR="00DC2211" w:rsidRPr="00847E38" w:rsidRDefault="00754624" w:rsidP="003A421A">
      <w:pPr>
        <w:ind w:left="180" w:hanging="180"/>
        <w:jc w:val="both"/>
        <w:rPr>
          <w:rFonts w:asciiTheme="majorBidi" w:hAnsiTheme="majorBidi" w:cstheme="majorBidi"/>
        </w:rPr>
      </w:pPr>
      <w:r w:rsidRPr="00847E38">
        <w:rPr>
          <w:rFonts w:asciiTheme="majorBidi" w:hAnsiTheme="majorBidi" w:cstheme="majorBidi"/>
        </w:rPr>
        <w:t xml:space="preserve">Grossman, P., &amp; McDonald, M. (2008). Back to the future: Directions for research in teaching and teacher education. </w:t>
      </w:r>
      <w:r w:rsidRPr="00847E38">
        <w:rPr>
          <w:rFonts w:asciiTheme="majorBidi" w:hAnsiTheme="majorBidi" w:cstheme="majorBidi"/>
          <w:i/>
          <w:iCs/>
        </w:rPr>
        <w:t>American Educational Research Journal, 45</w:t>
      </w:r>
      <w:r w:rsidRPr="00847E38">
        <w:rPr>
          <w:rFonts w:asciiTheme="majorBidi" w:hAnsiTheme="majorBidi" w:cstheme="majorBidi"/>
        </w:rPr>
        <w:t>(1), 184–205.</w:t>
      </w:r>
    </w:p>
    <w:p w14:paraId="2E7E80AC" w14:textId="77777777" w:rsidR="004F6127" w:rsidRPr="00847E38" w:rsidRDefault="004F6127" w:rsidP="003A421A">
      <w:pPr>
        <w:ind w:left="180" w:hanging="180"/>
        <w:jc w:val="both"/>
        <w:rPr>
          <w:rFonts w:asciiTheme="majorBidi" w:hAnsiTheme="majorBidi" w:cstheme="majorBidi"/>
        </w:rPr>
      </w:pPr>
      <w:r w:rsidRPr="00847E38">
        <w:rPr>
          <w:rFonts w:asciiTheme="majorBidi" w:hAnsiTheme="majorBidi" w:cstheme="majorBidi"/>
        </w:rPr>
        <w:t xml:space="preserve">Hattie, J. (2004). It's official: Teachers make a difference. </w:t>
      </w:r>
      <w:proofErr w:type="spellStart"/>
      <w:r w:rsidRPr="00847E38">
        <w:rPr>
          <w:rFonts w:asciiTheme="majorBidi" w:hAnsiTheme="majorBidi" w:cstheme="majorBidi"/>
          <w:i/>
          <w:iCs/>
        </w:rPr>
        <w:t>Educare</w:t>
      </w:r>
      <w:proofErr w:type="spellEnd"/>
      <w:r w:rsidRPr="00847E38">
        <w:rPr>
          <w:rFonts w:asciiTheme="majorBidi" w:hAnsiTheme="majorBidi" w:cstheme="majorBidi"/>
          <w:i/>
          <w:iCs/>
        </w:rPr>
        <w:t xml:space="preserve"> News: The National Newspaper for all Non-government Schools, 2004</w:t>
      </w:r>
      <w:r w:rsidRPr="00847E38">
        <w:rPr>
          <w:rFonts w:asciiTheme="majorBidi" w:hAnsiTheme="majorBidi" w:cstheme="majorBidi"/>
        </w:rPr>
        <w:t>(44), 24-31.</w:t>
      </w:r>
    </w:p>
    <w:p w14:paraId="461B1097" w14:textId="77777777" w:rsidR="00950527" w:rsidRPr="00847E38" w:rsidRDefault="00950527" w:rsidP="00950527">
      <w:pPr>
        <w:ind w:left="180" w:hanging="180"/>
        <w:jc w:val="both"/>
        <w:rPr>
          <w:rFonts w:asciiTheme="majorBidi" w:hAnsiTheme="majorBidi" w:cstheme="majorBidi"/>
        </w:rPr>
      </w:pPr>
      <w:r w:rsidRPr="00847E38">
        <w:rPr>
          <w:rFonts w:asciiTheme="majorBidi" w:hAnsiTheme="majorBidi" w:cstheme="majorBidi"/>
        </w:rPr>
        <w:lastRenderedPageBreak/>
        <w:t xml:space="preserve">Hayes, K. N., Lee, C. S., DiStefano, R., O’Connor, D., &amp; Seitz, J. C. (2016). Measuring science instructional practice: A survey tool for the age of NGSS. </w:t>
      </w:r>
      <w:r w:rsidRPr="00847E38">
        <w:rPr>
          <w:rFonts w:asciiTheme="majorBidi" w:hAnsiTheme="majorBidi" w:cstheme="majorBidi"/>
          <w:i/>
        </w:rPr>
        <w:t>Journal of Science Teacher Education, 27</w:t>
      </w:r>
      <w:r w:rsidRPr="00847E38">
        <w:rPr>
          <w:rFonts w:asciiTheme="majorBidi" w:hAnsiTheme="majorBidi" w:cstheme="majorBidi"/>
        </w:rPr>
        <w:t>, 137–164.</w:t>
      </w:r>
    </w:p>
    <w:p w14:paraId="52A4B87D" w14:textId="0C8E8BE4" w:rsidR="001F432B" w:rsidRPr="00847E38" w:rsidRDefault="0000360F" w:rsidP="003A421A">
      <w:pPr>
        <w:ind w:left="180" w:hanging="180"/>
        <w:jc w:val="both"/>
        <w:rPr>
          <w:rFonts w:asciiTheme="majorBidi" w:hAnsiTheme="majorBidi" w:cstheme="majorBidi"/>
        </w:rPr>
      </w:pPr>
      <w:r w:rsidRPr="00847E38">
        <w:rPr>
          <w:rFonts w:asciiTheme="majorBidi" w:hAnsiTheme="majorBidi" w:cstheme="majorBidi"/>
        </w:rPr>
        <w:t xml:space="preserve">Hayes </w:t>
      </w:r>
      <w:r w:rsidR="001F432B" w:rsidRPr="00847E38">
        <w:rPr>
          <w:rFonts w:asciiTheme="majorBidi" w:hAnsiTheme="majorBidi" w:cstheme="majorBidi"/>
        </w:rPr>
        <w:t>K</w:t>
      </w:r>
      <w:r w:rsidRPr="00847E38">
        <w:rPr>
          <w:rFonts w:asciiTheme="majorBidi" w:hAnsiTheme="majorBidi" w:cstheme="majorBidi"/>
        </w:rPr>
        <w:t>.</w:t>
      </w:r>
      <w:r w:rsidR="001F432B" w:rsidRPr="00847E38">
        <w:rPr>
          <w:rFonts w:asciiTheme="majorBidi" w:hAnsiTheme="majorBidi" w:cstheme="majorBidi"/>
        </w:rPr>
        <w:t xml:space="preserve"> N., </w:t>
      </w:r>
      <w:r w:rsidRPr="00847E38">
        <w:rPr>
          <w:rFonts w:asciiTheme="majorBidi" w:hAnsiTheme="majorBidi" w:cstheme="majorBidi"/>
        </w:rPr>
        <w:t xml:space="preserve">Wheaton, </w:t>
      </w:r>
      <w:r w:rsidR="001F432B" w:rsidRPr="00847E38">
        <w:rPr>
          <w:rFonts w:asciiTheme="majorBidi" w:hAnsiTheme="majorBidi" w:cstheme="majorBidi"/>
        </w:rPr>
        <w:t>M</w:t>
      </w:r>
      <w:r w:rsidRPr="00847E38">
        <w:rPr>
          <w:rFonts w:asciiTheme="majorBidi" w:hAnsiTheme="majorBidi" w:cstheme="majorBidi"/>
        </w:rPr>
        <w:t>.,</w:t>
      </w:r>
      <w:r w:rsidR="001F432B" w:rsidRPr="00847E38">
        <w:rPr>
          <w:rFonts w:asciiTheme="majorBidi" w:hAnsiTheme="majorBidi" w:cstheme="majorBidi"/>
        </w:rPr>
        <w:t xml:space="preserve"> &amp; </w:t>
      </w:r>
      <w:r w:rsidRPr="00847E38">
        <w:rPr>
          <w:rFonts w:asciiTheme="majorBidi" w:hAnsiTheme="majorBidi" w:cstheme="majorBidi"/>
        </w:rPr>
        <w:t xml:space="preserve">Tucker, </w:t>
      </w:r>
      <w:r w:rsidR="001F432B" w:rsidRPr="00847E38">
        <w:rPr>
          <w:rFonts w:asciiTheme="majorBidi" w:hAnsiTheme="majorBidi" w:cstheme="majorBidi"/>
        </w:rPr>
        <w:t>D</w:t>
      </w:r>
      <w:r w:rsidRPr="00847E38">
        <w:rPr>
          <w:rFonts w:asciiTheme="majorBidi" w:hAnsiTheme="majorBidi" w:cstheme="majorBidi"/>
        </w:rPr>
        <w:t xml:space="preserve">. </w:t>
      </w:r>
      <w:r w:rsidR="001F432B" w:rsidRPr="00847E38">
        <w:rPr>
          <w:rFonts w:asciiTheme="majorBidi" w:hAnsiTheme="majorBidi" w:cstheme="majorBidi"/>
        </w:rPr>
        <w:t>(2019)</w:t>
      </w:r>
      <w:r w:rsidRPr="00847E38">
        <w:rPr>
          <w:rFonts w:asciiTheme="majorBidi" w:hAnsiTheme="majorBidi" w:cstheme="majorBidi"/>
        </w:rPr>
        <w:t>.</w:t>
      </w:r>
      <w:r w:rsidR="001F432B" w:rsidRPr="00847E38">
        <w:rPr>
          <w:rFonts w:asciiTheme="majorBidi" w:hAnsiTheme="majorBidi" w:cstheme="majorBidi"/>
        </w:rPr>
        <w:t xml:space="preserve"> Understanding teacher instructional change: the case of integrating NGSS and stewardship in professional development, </w:t>
      </w:r>
      <w:r w:rsidR="001F432B" w:rsidRPr="00847E38">
        <w:rPr>
          <w:rFonts w:asciiTheme="majorBidi" w:hAnsiTheme="majorBidi" w:cstheme="majorBidi"/>
          <w:i/>
          <w:iCs/>
        </w:rPr>
        <w:t>Environmental Education Research, 25</w:t>
      </w:r>
      <w:r w:rsidR="001F432B" w:rsidRPr="00847E38">
        <w:rPr>
          <w:rFonts w:asciiTheme="majorBidi" w:hAnsiTheme="majorBidi" w:cstheme="majorBidi"/>
        </w:rPr>
        <w:t xml:space="preserve">(1), 115-134, </w:t>
      </w:r>
      <w:r w:rsidR="00C10015" w:rsidRPr="00847E38">
        <w:rPr>
          <w:rFonts w:asciiTheme="majorBidi" w:hAnsiTheme="majorBidi" w:cstheme="majorBidi"/>
        </w:rPr>
        <w:t>http://</w:t>
      </w:r>
      <w:r w:rsidR="00003AD8" w:rsidRPr="00847E38">
        <w:rPr>
          <w:rFonts w:asciiTheme="majorBidi" w:hAnsiTheme="majorBidi" w:cstheme="majorBidi"/>
        </w:rPr>
        <w:t>doi.org/</w:t>
      </w:r>
      <w:r w:rsidR="001F432B" w:rsidRPr="00847E38">
        <w:rPr>
          <w:rFonts w:asciiTheme="majorBidi" w:hAnsiTheme="majorBidi" w:cstheme="majorBidi"/>
        </w:rPr>
        <w:t>10.1080/13504622.2017.1396289</w:t>
      </w:r>
    </w:p>
    <w:p w14:paraId="17583CFC" w14:textId="770D41DD" w:rsidR="00AC4684" w:rsidRPr="00847E38" w:rsidRDefault="00AC4684" w:rsidP="003A421A">
      <w:pPr>
        <w:ind w:left="180" w:hanging="180"/>
        <w:jc w:val="both"/>
        <w:rPr>
          <w:rFonts w:asciiTheme="majorBidi" w:hAnsiTheme="majorBidi" w:cstheme="majorBidi"/>
        </w:rPr>
      </w:pPr>
      <w:r w:rsidRPr="00847E38">
        <w:rPr>
          <w:rFonts w:asciiTheme="majorBidi" w:hAnsiTheme="majorBidi" w:cstheme="majorBidi"/>
        </w:rPr>
        <w:t xml:space="preserve">Healy, L., </w:t>
      </w:r>
      <w:proofErr w:type="spellStart"/>
      <w:r w:rsidRPr="00847E38">
        <w:rPr>
          <w:rFonts w:asciiTheme="majorBidi" w:hAnsiTheme="majorBidi" w:cstheme="majorBidi"/>
        </w:rPr>
        <w:t>Ehrich</w:t>
      </w:r>
      <w:proofErr w:type="spellEnd"/>
      <w:r w:rsidRPr="00847E38">
        <w:rPr>
          <w:rFonts w:asciiTheme="majorBidi" w:hAnsiTheme="majorBidi" w:cstheme="majorBidi"/>
        </w:rPr>
        <w:t xml:space="preserve">, L. C., Hansford, B., &amp; Stewart, D. (2001). Conversations: A means of learning, </w:t>
      </w:r>
      <w:proofErr w:type="gramStart"/>
      <w:r w:rsidRPr="00847E38">
        <w:rPr>
          <w:rFonts w:asciiTheme="majorBidi" w:hAnsiTheme="majorBidi" w:cstheme="majorBidi"/>
        </w:rPr>
        <w:t>growth</w:t>
      </w:r>
      <w:proofErr w:type="gramEnd"/>
      <w:r w:rsidRPr="00847E38">
        <w:rPr>
          <w:rFonts w:asciiTheme="majorBidi" w:hAnsiTheme="majorBidi" w:cstheme="majorBidi"/>
        </w:rPr>
        <w:t xml:space="preserve"> and change</w:t>
      </w:r>
      <w:r w:rsidRPr="00847E38">
        <w:rPr>
          <w:rFonts w:asciiTheme="majorBidi" w:hAnsiTheme="majorBidi" w:cstheme="majorBidi"/>
          <w:i/>
          <w:iCs/>
        </w:rPr>
        <w:t>. Journal of Educational Administration, 39</w:t>
      </w:r>
      <w:r w:rsidRPr="00847E38">
        <w:rPr>
          <w:rFonts w:asciiTheme="majorBidi" w:hAnsiTheme="majorBidi" w:cstheme="majorBidi"/>
        </w:rPr>
        <w:t>(4), 332-345.</w:t>
      </w:r>
    </w:p>
    <w:p w14:paraId="40FA0B8E" w14:textId="34D71C79" w:rsidR="001C6F3B" w:rsidRPr="00847E38" w:rsidRDefault="001C6F3B" w:rsidP="003A421A">
      <w:pPr>
        <w:ind w:left="180" w:hanging="180"/>
        <w:jc w:val="both"/>
        <w:rPr>
          <w:rFonts w:asciiTheme="majorBidi" w:hAnsiTheme="majorBidi" w:cstheme="majorBidi"/>
        </w:rPr>
      </w:pPr>
      <w:proofErr w:type="spellStart"/>
      <w:r w:rsidRPr="00847E38">
        <w:rPr>
          <w:rFonts w:asciiTheme="majorBidi" w:hAnsiTheme="majorBidi" w:cstheme="majorBidi"/>
        </w:rPr>
        <w:t>Hutner</w:t>
      </w:r>
      <w:proofErr w:type="spellEnd"/>
      <w:r w:rsidRPr="00847E38">
        <w:rPr>
          <w:rFonts w:asciiTheme="majorBidi" w:hAnsiTheme="majorBidi" w:cstheme="majorBidi"/>
        </w:rPr>
        <w:t>, T.</w:t>
      </w:r>
      <w:r w:rsidR="00715408" w:rsidRPr="00847E38">
        <w:rPr>
          <w:rFonts w:asciiTheme="majorBidi" w:hAnsiTheme="majorBidi" w:cstheme="majorBidi"/>
        </w:rPr>
        <w:t xml:space="preserve"> </w:t>
      </w:r>
      <w:r w:rsidRPr="00847E38">
        <w:rPr>
          <w:rFonts w:asciiTheme="majorBidi" w:hAnsiTheme="majorBidi" w:cstheme="majorBidi"/>
        </w:rPr>
        <w:t xml:space="preserve">L., </w:t>
      </w:r>
      <w:proofErr w:type="spellStart"/>
      <w:r w:rsidRPr="00847E38">
        <w:rPr>
          <w:rFonts w:asciiTheme="majorBidi" w:hAnsiTheme="majorBidi" w:cstheme="majorBidi"/>
        </w:rPr>
        <w:t>Petrosino</w:t>
      </w:r>
      <w:proofErr w:type="spellEnd"/>
      <w:r w:rsidRPr="00847E38">
        <w:rPr>
          <w:rFonts w:asciiTheme="majorBidi" w:hAnsiTheme="majorBidi" w:cstheme="majorBidi"/>
        </w:rPr>
        <w:t>, A.</w:t>
      </w:r>
      <w:r w:rsidR="00715408" w:rsidRPr="00847E38">
        <w:rPr>
          <w:rFonts w:asciiTheme="majorBidi" w:hAnsiTheme="majorBidi" w:cstheme="majorBidi"/>
        </w:rPr>
        <w:t xml:space="preserve"> </w:t>
      </w:r>
      <w:r w:rsidRPr="00847E38">
        <w:rPr>
          <w:rFonts w:asciiTheme="majorBidi" w:hAnsiTheme="majorBidi" w:cstheme="majorBidi"/>
        </w:rPr>
        <w:t xml:space="preserve">J. &amp; Salinas, C. </w:t>
      </w:r>
      <w:r w:rsidR="00715408" w:rsidRPr="00847E38">
        <w:rPr>
          <w:rFonts w:asciiTheme="majorBidi" w:hAnsiTheme="majorBidi" w:cstheme="majorBidi"/>
        </w:rPr>
        <w:t xml:space="preserve">(2021). </w:t>
      </w:r>
      <w:r w:rsidRPr="00847E38">
        <w:rPr>
          <w:rFonts w:asciiTheme="majorBidi" w:hAnsiTheme="majorBidi" w:cstheme="majorBidi"/>
        </w:rPr>
        <w:t xml:space="preserve">Do Preservice Science Teachers Develop Goals Reflective of Science Teacher Education? A Case Study of Three Preservice Science Teachers. </w:t>
      </w:r>
      <w:r w:rsidRPr="00847E38">
        <w:rPr>
          <w:rFonts w:asciiTheme="majorBidi" w:hAnsiTheme="majorBidi" w:cstheme="majorBidi"/>
          <w:i/>
          <w:iCs/>
        </w:rPr>
        <w:t>Res</w:t>
      </w:r>
      <w:r w:rsidR="00A618BC" w:rsidRPr="00847E38">
        <w:rPr>
          <w:rFonts w:asciiTheme="majorBidi" w:hAnsiTheme="majorBidi" w:cstheme="majorBidi"/>
          <w:i/>
          <w:iCs/>
        </w:rPr>
        <w:t>earch in</w:t>
      </w:r>
      <w:r w:rsidRPr="00847E38">
        <w:rPr>
          <w:rFonts w:asciiTheme="majorBidi" w:hAnsiTheme="majorBidi" w:cstheme="majorBidi"/>
          <w:i/>
          <w:iCs/>
        </w:rPr>
        <w:t xml:space="preserve"> Sci</w:t>
      </w:r>
      <w:r w:rsidR="00A618BC" w:rsidRPr="00847E38">
        <w:rPr>
          <w:rFonts w:asciiTheme="majorBidi" w:hAnsiTheme="majorBidi" w:cstheme="majorBidi"/>
          <w:i/>
          <w:iCs/>
        </w:rPr>
        <w:t>ence</w:t>
      </w:r>
      <w:r w:rsidRPr="00847E38">
        <w:rPr>
          <w:rFonts w:asciiTheme="majorBidi" w:hAnsiTheme="majorBidi" w:cstheme="majorBidi"/>
          <w:i/>
          <w:iCs/>
        </w:rPr>
        <w:t xml:space="preserve"> Educ</w:t>
      </w:r>
      <w:r w:rsidR="00A618BC" w:rsidRPr="00847E38">
        <w:rPr>
          <w:rFonts w:asciiTheme="majorBidi" w:hAnsiTheme="majorBidi" w:cstheme="majorBidi"/>
          <w:i/>
          <w:iCs/>
        </w:rPr>
        <w:t>ation,</w:t>
      </w:r>
      <w:r w:rsidRPr="00847E38">
        <w:rPr>
          <w:rFonts w:asciiTheme="majorBidi" w:hAnsiTheme="majorBidi" w:cstheme="majorBidi"/>
          <w:i/>
          <w:iCs/>
        </w:rPr>
        <w:t xml:space="preserve"> 51</w:t>
      </w:r>
      <w:r w:rsidRPr="00847E38">
        <w:rPr>
          <w:rFonts w:asciiTheme="majorBidi" w:hAnsiTheme="majorBidi" w:cstheme="majorBidi"/>
        </w:rPr>
        <w:t>, 761–789. https://doi.org/10.1007/s11165-018-9816-6</w:t>
      </w:r>
    </w:p>
    <w:p w14:paraId="561314B1" w14:textId="70CB43EF" w:rsidR="004B3FA5" w:rsidRPr="00847E38" w:rsidRDefault="004B3FA5" w:rsidP="003A421A">
      <w:pPr>
        <w:ind w:left="180" w:hanging="180"/>
        <w:jc w:val="both"/>
        <w:rPr>
          <w:rFonts w:asciiTheme="majorBidi" w:hAnsiTheme="majorBidi" w:cstheme="majorBidi"/>
        </w:rPr>
      </w:pPr>
      <w:proofErr w:type="spellStart"/>
      <w:r w:rsidRPr="00847E38">
        <w:rPr>
          <w:rFonts w:asciiTheme="majorBidi" w:hAnsiTheme="majorBidi" w:cstheme="majorBidi"/>
        </w:rPr>
        <w:t>Iordanou</w:t>
      </w:r>
      <w:proofErr w:type="spellEnd"/>
      <w:r w:rsidRPr="00847E38">
        <w:rPr>
          <w:rFonts w:asciiTheme="majorBidi" w:hAnsiTheme="majorBidi" w:cstheme="majorBidi"/>
        </w:rPr>
        <w:t xml:space="preserve">, K., &amp; Constantinou, C. P. (2014). Developing pre-service teachers’ evidence-based argumentation skills on socio-scientific issues. </w:t>
      </w:r>
      <w:r w:rsidRPr="00847E38">
        <w:rPr>
          <w:rFonts w:asciiTheme="majorBidi" w:hAnsiTheme="majorBidi" w:cstheme="majorBidi"/>
          <w:i/>
          <w:iCs/>
        </w:rPr>
        <w:t>Learning and Instruction, 34</w:t>
      </w:r>
      <w:r w:rsidRPr="00847E38">
        <w:rPr>
          <w:rFonts w:asciiTheme="majorBidi" w:hAnsiTheme="majorBidi" w:cstheme="majorBidi"/>
        </w:rPr>
        <w:t>, 42–57.</w:t>
      </w:r>
    </w:p>
    <w:p w14:paraId="2F285801" w14:textId="23F2E6F2" w:rsidR="00CA65C6" w:rsidRPr="00847E38" w:rsidRDefault="00CA65C6" w:rsidP="003A421A">
      <w:pPr>
        <w:ind w:left="180" w:hanging="180"/>
        <w:jc w:val="both"/>
        <w:rPr>
          <w:rFonts w:asciiTheme="majorBidi" w:hAnsiTheme="majorBidi" w:cstheme="majorBidi"/>
        </w:rPr>
      </w:pPr>
      <w:r w:rsidRPr="00847E38">
        <w:rPr>
          <w:rFonts w:asciiTheme="majorBidi" w:hAnsiTheme="majorBidi" w:cstheme="majorBidi"/>
        </w:rPr>
        <w:t xml:space="preserve">Jones, M. T., &amp; </w:t>
      </w:r>
      <w:proofErr w:type="spellStart"/>
      <w:r w:rsidRPr="00847E38">
        <w:rPr>
          <w:rFonts w:asciiTheme="majorBidi" w:hAnsiTheme="majorBidi" w:cstheme="majorBidi"/>
        </w:rPr>
        <w:t>Eick</w:t>
      </w:r>
      <w:proofErr w:type="spellEnd"/>
      <w:r w:rsidRPr="00847E38">
        <w:rPr>
          <w:rFonts w:asciiTheme="majorBidi" w:hAnsiTheme="majorBidi" w:cstheme="majorBidi"/>
        </w:rPr>
        <w:t xml:space="preserve">, C. J. (2007). Implementing inquiry kit curriculum: Obstacles, adaptations, and practical knowledge development in two middle school science teachers. </w:t>
      </w:r>
      <w:r w:rsidRPr="00847E38">
        <w:rPr>
          <w:rFonts w:asciiTheme="majorBidi" w:hAnsiTheme="majorBidi" w:cstheme="majorBidi"/>
          <w:i/>
          <w:iCs/>
        </w:rPr>
        <w:t>Science Education, 91</w:t>
      </w:r>
      <w:r w:rsidRPr="00847E38">
        <w:rPr>
          <w:rFonts w:asciiTheme="majorBidi" w:hAnsiTheme="majorBidi" w:cstheme="majorBidi"/>
        </w:rPr>
        <w:t>(3), 492-513.</w:t>
      </w:r>
    </w:p>
    <w:p w14:paraId="48616016" w14:textId="3AA6B4CE" w:rsidR="0059745D" w:rsidRPr="00847E38" w:rsidRDefault="0059745D" w:rsidP="0059745D">
      <w:pPr>
        <w:ind w:left="180" w:hanging="180"/>
        <w:rPr>
          <w:lang w:eastAsia="zh-CN"/>
        </w:rPr>
      </w:pPr>
      <w:r w:rsidRPr="00847E38">
        <w:rPr>
          <w:lang w:eastAsia="zh-CN"/>
        </w:rPr>
        <w:t xml:space="preserve">Jones, M. G., &amp; </w:t>
      </w:r>
      <w:proofErr w:type="spellStart"/>
      <w:r w:rsidRPr="00847E38">
        <w:rPr>
          <w:lang w:eastAsia="zh-CN"/>
        </w:rPr>
        <w:t>Leagon</w:t>
      </w:r>
      <w:proofErr w:type="spellEnd"/>
      <w:r w:rsidRPr="00847E38">
        <w:rPr>
          <w:lang w:eastAsia="zh-CN"/>
        </w:rPr>
        <w:t xml:space="preserve">, M. (2014). Science teacher attitudes and beliefs. In N. G. Lederman &amp; S. K. Abell (Eds.), </w:t>
      </w:r>
      <w:r w:rsidRPr="00847E38">
        <w:rPr>
          <w:i/>
          <w:iCs/>
          <w:lang w:eastAsia="zh-CN"/>
        </w:rPr>
        <w:t>Handbook of research on science education</w:t>
      </w:r>
      <w:r w:rsidRPr="00847E38">
        <w:rPr>
          <w:lang w:eastAsia="zh-CN"/>
        </w:rPr>
        <w:t xml:space="preserve"> (Vol. II, pp. 830–847). New York: Routledge.</w:t>
      </w:r>
    </w:p>
    <w:p w14:paraId="39C4EAA4" w14:textId="563B9F76" w:rsidR="003E0614" w:rsidRPr="00847E38" w:rsidRDefault="003E0614" w:rsidP="003A421A">
      <w:pPr>
        <w:ind w:left="180" w:hanging="180"/>
        <w:jc w:val="both"/>
        <w:rPr>
          <w:lang w:eastAsia="zh-CN"/>
        </w:rPr>
      </w:pPr>
      <w:r w:rsidRPr="00847E38">
        <w:rPr>
          <w:lang w:eastAsia="zh-CN"/>
        </w:rPr>
        <w:t xml:space="preserve">Kane, T. J., &amp; </w:t>
      </w:r>
      <w:proofErr w:type="spellStart"/>
      <w:r w:rsidRPr="00847E38">
        <w:rPr>
          <w:lang w:eastAsia="zh-CN"/>
        </w:rPr>
        <w:t>Staiger</w:t>
      </w:r>
      <w:proofErr w:type="spellEnd"/>
      <w:r w:rsidRPr="00847E38">
        <w:rPr>
          <w:lang w:eastAsia="zh-CN"/>
        </w:rPr>
        <w:t xml:space="preserve">, D. O. (2012). </w:t>
      </w:r>
      <w:r w:rsidRPr="00847E38">
        <w:rPr>
          <w:i/>
          <w:iCs/>
          <w:lang w:eastAsia="zh-CN"/>
        </w:rPr>
        <w:t>Gathering feedback for teaching: Combining high-quality observations with student surveys and achievement gains</w:t>
      </w:r>
      <w:r w:rsidRPr="00847E38">
        <w:rPr>
          <w:lang w:eastAsia="zh-CN"/>
        </w:rPr>
        <w:t>. Seattle, WA: The Bill and Melinda Gates Foundation. Retrieved from http://www.metproject.org/reports.php</w:t>
      </w:r>
    </w:p>
    <w:p w14:paraId="526A6BF8" w14:textId="4F793271" w:rsidR="00A650F4" w:rsidRPr="00847E38" w:rsidRDefault="00A650F4" w:rsidP="003A421A">
      <w:pPr>
        <w:ind w:left="180" w:hanging="180"/>
        <w:jc w:val="both"/>
        <w:rPr>
          <w:lang w:eastAsia="zh-CN"/>
        </w:rPr>
      </w:pPr>
      <w:proofErr w:type="spellStart"/>
      <w:r w:rsidRPr="00847E38">
        <w:rPr>
          <w:lang w:eastAsia="zh-CN"/>
        </w:rPr>
        <w:lastRenderedPageBreak/>
        <w:t>Kazemi</w:t>
      </w:r>
      <w:proofErr w:type="spellEnd"/>
      <w:r w:rsidRPr="00847E38">
        <w:rPr>
          <w:lang w:eastAsia="zh-CN"/>
        </w:rPr>
        <w:t xml:space="preserve">, E., Franke, M. L., &amp; Lampert, M. (2009). </w:t>
      </w:r>
      <w:r w:rsidRPr="00847E38">
        <w:rPr>
          <w:i/>
          <w:iCs/>
          <w:lang w:eastAsia="zh-CN"/>
        </w:rPr>
        <w:t>Developing pedagogies in teacher education to support novice teachers’ ability to enact ambitious instruction</w:t>
      </w:r>
      <w:r w:rsidRPr="00847E38">
        <w:rPr>
          <w:lang w:eastAsia="zh-CN"/>
        </w:rPr>
        <w:t>. In Annual Meeting of the Mathematics Education Research Group of Australasia,</w:t>
      </w:r>
      <w:r w:rsidR="00CF60AF" w:rsidRPr="00847E38">
        <w:rPr>
          <w:lang w:eastAsia="zh-CN"/>
        </w:rPr>
        <w:t xml:space="preserve"> </w:t>
      </w:r>
      <w:r w:rsidRPr="00847E38">
        <w:rPr>
          <w:lang w:eastAsia="zh-CN"/>
        </w:rPr>
        <w:t>Wellington, New</w:t>
      </w:r>
      <w:r w:rsidR="00CF60AF" w:rsidRPr="00847E38">
        <w:rPr>
          <w:lang w:eastAsia="zh-CN"/>
        </w:rPr>
        <w:t xml:space="preserve"> </w:t>
      </w:r>
      <w:r w:rsidRPr="00847E38">
        <w:rPr>
          <w:lang w:eastAsia="zh-CN"/>
        </w:rPr>
        <w:t>Zealand</w:t>
      </w:r>
      <w:r w:rsidR="00CF60AF" w:rsidRPr="00847E38">
        <w:rPr>
          <w:lang w:eastAsia="zh-CN"/>
        </w:rPr>
        <w:t>.</w:t>
      </w:r>
    </w:p>
    <w:p w14:paraId="7B558CBA" w14:textId="5712B2CF" w:rsidR="004C670C" w:rsidRPr="00847E38" w:rsidRDefault="004C670C" w:rsidP="004C670C">
      <w:pPr>
        <w:ind w:left="180" w:hanging="180"/>
        <w:jc w:val="both"/>
        <w:rPr>
          <w:rFonts w:asciiTheme="majorBidi" w:hAnsiTheme="majorBidi" w:cstheme="majorBidi"/>
        </w:rPr>
      </w:pPr>
      <w:proofErr w:type="spellStart"/>
      <w:r w:rsidRPr="00847E38">
        <w:rPr>
          <w:rFonts w:asciiTheme="majorBidi" w:hAnsiTheme="majorBidi" w:cstheme="majorBidi"/>
        </w:rPr>
        <w:t>Kisa</w:t>
      </w:r>
      <w:proofErr w:type="spellEnd"/>
      <w:r w:rsidRPr="00847E38">
        <w:rPr>
          <w:rFonts w:asciiTheme="majorBidi" w:hAnsiTheme="majorBidi" w:cstheme="majorBidi"/>
        </w:rPr>
        <w:t>, M. T., &amp; Stein</w:t>
      </w:r>
      <w:r w:rsidR="00F161FC" w:rsidRPr="00847E38">
        <w:rPr>
          <w:rFonts w:asciiTheme="majorBidi" w:hAnsiTheme="majorBidi" w:cstheme="majorBidi"/>
        </w:rPr>
        <w:t>,</w:t>
      </w:r>
      <w:r w:rsidRPr="00847E38">
        <w:rPr>
          <w:rFonts w:asciiTheme="majorBidi" w:hAnsiTheme="majorBidi" w:cstheme="majorBidi"/>
        </w:rPr>
        <w:t xml:space="preserve"> M. K. (2015) Learning to see teaching in new ways: A foundation for maintaining cognitive demand. </w:t>
      </w:r>
      <w:r w:rsidRPr="00847E38">
        <w:rPr>
          <w:rFonts w:asciiTheme="majorBidi" w:hAnsiTheme="majorBidi" w:cstheme="majorBidi"/>
          <w:i/>
          <w:iCs/>
        </w:rPr>
        <w:t>American Educational Research Journal</w:t>
      </w:r>
      <w:r w:rsidR="00471F47" w:rsidRPr="00847E38">
        <w:rPr>
          <w:rFonts w:asciiTheme="majorBidi" w:hAnsiTheme="majorBidi" w:cstheme="majorBidi"/>
          <w:i/>
          <w:iCs/>
        </w:rPr>
        <w:t>,</w:t>
      </w:r>
      <w:r w:rsidRPr="00847E38">
        <w:rPr>
          <w:rFonts w:asciiTheme="majorBidi" w:hAnsiTheme="majorBidi" w:cstheme="majorBidi"/>
          <w:i/>
          <w:iCs/>
        </w:rPr>
        <w:t xml:space="preserve"> 52(1)</w:t>
      </w:r>
      <w:r w:rsidRPr="00847E38">
        <w:rPr>
          <w:rFonts w:asciiTheme="majorBidi" w:hAnsiTheme="majorBidi" w:cstheme="majorBidi"/>
        </w:rPr>
        <w:t>, 105–136.</w:t>
      </w:r>
    </w:p>
    <w:p w14:paraId="57BCF37E" w14:textId="48298163" w:rsidR="00EE15A5" w:rsidRPr="00847E38" w:rsidRDefault="00EE15A5" w:rsidP="003A421A">
      <w:pPr>
        <w:ind w:left="180" w:hanging="180"/>
        <w:jc w:val="both"/>
        <w:rPr>
          <w:lang w:eastAsia="zh-CN"/>
        </w:rPr>
      </w:pPr>
      <w:r w:rsidRPr="00847E38">
        <w:rPr>
          <w:lang w:eastAsia="zh-CN"/>
        </w:rPr>
        <w:t>Kloser,</w:t>
      </w:r>
      <w:r w:rsidR="00D221AF" w:rsidRPr="00847E38">
        <w:rPr>
          <w:lang w:eastAsia="zh-CN"/>
        </w:rPr>
        <w:t xml:space="preserve"> M.</w:t>
      </w:r>
      <w:r w:rsidRPr="00847E38">
        <w:rPr>
          <w:lang w:eastAsia="zh-CN"/>
        </w:rPr>
        <w:t xml:space="preserve"> </w:t>
      </w:r>
      <w:r w:rsidR="00D221AF" w:rsidRPr="00847E38">
        <w:rPr>
          <w:lang w:eastAsia="zh-CN"/>
        </w:rPr>
        <w:t>(</w:t>
      </w:r>
      <w:r w:rsidRPr="00847E38">
        <w:rPr>
          <w:lang w:eastAsia="zh-CN"/>
        </w:rPr>
        <w:t>2014</w:t>
      </w:r>
      <w:r w:rsidR="00D221AF" w:rsidRPr="00847E38">
        <w:rPr>
          <w:lang w:eastAsia="zh-CN"/>
        </w:rPr>
        <w:t xml:space="preserve">). Identifying a core set of science teaching practices: A </w:t>
      </w:r>
      <w:proofErr w:type="spellStart"/>
      <w:r w:rsidR="00D221AF" w:rsidRPr="00847E38">
        <w:rPr>
          <w:lang w:eastAsia="zh-CN"/>
        </w:rPr>
        <w:t>delphi</w:t>
      </w:r>
      <w:proofErr w:type="spellEnd"/>
      <w:r w:rsidR="00D221AF" w:rsidRPr="00847E38">
        <w:rPr>
          <w:lang w:eastAsia="zh-CN"/>
        </w:rPr>
        <w:t xml:space="preserve"> expert panel approach. </w:t>
      </w:r>
      <w:r w:rsidR="00C82B18" w:rsidRPr="00847E38">
        <w:rPr>
          <w:i/>
          <w:iCs/>
          <w:lang w:eastAsia="zh-CN"/>
        </w:rPr>
        <w:t xml:space="preserve">Journal of Research in Science Teaching, </w:t>
      </w:r>
      <w:r w:rsidR="0071104C" w:rsidRPr="00847E38">
        <w:rPr>
          <w:i/>
          <w:iCs/>
          <w:lang w:eastAsia="zh-CN"/>
        </w:rPr>
        <w:t>51</w:t>
      </w:r>
      <w:r w:rsidR="0071104C" w:rsidRPr="00847E38">
        <w:rPr>
          <w:lang w:eastAsia="zh-CN"/>
        </w:rPr>
        <w:t>, 1185-1217.</w:t>
      </w:r>
    </w:p>
    <w:p w14:paraId="1DAE4E60" w14:textId="43018D9E" w:rsidR="00A02523" w:rsidRPr="00847E38" w:rsidRDefault="00A02523" w:rsidP="00A02523">
      <w:pPr>
        <w:ind w:left="180" w:hanging="180"/>
        <w:jc w:val="both"/>
        <w:rPr>
          <w:rFonts w:asciiTheme="majorBidi" w:hAnsiTheme="majorBidi" w:cstheme="majorBidi"/>
        </w:rPr>
      </w:pPr>
      <w:proofErr w:type="spellStart"/>
      <w:r w:rsidRPr="00847E38">
        <w:rPr>
          <w:rFonts w:asciiTheme="majorBidi" w:hAnsiTheme="majorBidi" w:cstheme="majorBidi"/>
        </w:rPr>
        <w:t>Krystyniak</w:t>
      </w:r>
      <w:proofErr w:type="spellEnd"/>
      <w:r w:rsidRPr="00847E38">
        <w:rPr>
          <w:rFonts w:asciiTheme="majorBidi" w:hAnsiTheme="majorBidi" w:cstheme="majorBidi"/>
        </w:rPr>
        <w:t xml:space="preserve">, R., &amp; Heikkinen, H. (2007). Analysis of verbal interactions during an extended, open-inquiry general chemistry laboratory investigation. </w:t>
      </w:r>
      <w:r w:rsidRPr="00847E38">
        <w:rPr>
          <w:rFonts w:asciiTheme="majorBidi" w:hAnsiTheme="majorBidi" w:cstheme="majorBidi"/>
          <w:i/>
          <w:iCs/>
        </w:rPr>
        <w:t>Journal of Research in Science Teaching, 44</w:t>
      </w:r>
      <w:r w:rsidRPr="00847E38">
        <w:rPr>
          <w:rFonts w:asciiTheme="majorBidi" w:hAnsiTheme="majorBidi" w:cstheme="majorBidi"/>
        </w:rPr>
        <w:t>, 1160-1186.</w:t>
      </w:r>
    </w:p>
    <w:p w14:paraId="06D5FFEB" w14:textId="5F3F6263" w:rsidR="00641E3D" w:rsidRPr="00847E38" w:rsidRDefault="00641E3D" w:rsidP="003A421A">
      <w:pPr>
        <w:ind w:left="180" w:hanging="180"/>
        <w:jc w:val="both"/>
        <w:rPr>
          <w:rFonts w:asciiTheme="majorBidi" w:hAnsiTheme="majorBidi" w:cstheme="majorBidi"/>
        </w:rPr>
      </w:pPr>
      <w:r w:rsidRPr="00847E38">
        <w:rPr>
          <w:rFonts w:asciiTheme="majorBidi" w:hAnsiTheme="majorBidi" w:cstheme="majorBidi"/>
        </w:rPr>
        <w:t xml:space="preserve">Levine, A. (2006). </w:t>
      </w:r>
      <w:r w:rsidRPr="00847E38">
        <w:rPr>
          <w:rFonts w:asciiTheme="majorBidi" w:hAnsiTheme="majorBidi" w:cstheme="majorBidi"/>
          <w:i/>
          <w:iCs/>
        </w:rPr>
        <w:t>Educating School Teachers</w:t>
      </w:r>
      <w:r w:rsidRPr="00847E38">
        <w:rPr>
          <w:rFonts w:asciiTheme="majorBidi" w:hAnsiTheme="majorBidi" w:cstheme="majorBidi"/>
        </w:rPr>
        <w:t xml:space="preserve">. Retrieved 16 </w:t>
      </w:r>
      <w:proofErr w:type="gramStart"/>
      <w:r w:rsidRPr="00847E38">
        <w:rPr>
          <w:rFonts w:asciiTheme="majorBidi" w:hAnsiTheme="majorBidi" w:cstheme="majorBidi"/>
        </w:rPr>
        <w:t>August,</w:t>
      </w:r>
      <w:proofErr w:type="gramEnd"/>
      <w:r w:rsidRPr="00847E38">
        <w:rPr>
          <w:rFonts w:asciiTheme="majorBidi" w:hAnsiTheme="majorBidi" w:cstheme="majorBidi"/>
        </w:rPr>
        <w:t xml:space="preserve"> 2008 from http:www.edschools.org/pdf/Educating_Teachers_Report.pdf.</w:t>
      </w:r>
    </w:p>
    <w:p w14:paraId="5AC7975D" w14:textId="77777777" w:rsidR="00641E3D" w:rsidRPr="00847E38" w:rsidRDefault="00641E3D" w:rsidP="003A421A">
      <w:pPr>
        <w:ind w:left="180" w:hanging="180"/>
        <w:jc w:val="both"/>
        <w:rPr>
          <w:rFonts w:asciiTheme="majorBidi" w:hAnsiTheme="majorBidi" w:cstheme="majorBidi"/>
        </w:rPr>
      </w:pPr>
      <w:r w:rsidRPr="00847E38">
        <w:rPr>
          <w:rFonts w:asciiTheme="majorBidi" w:hAnsiTheme="majorBidi" w:cstheme="majorBidi"/>
        </w:rPr>
        <w:t xml:space="preserve">Lippard, C., Tank, K., Walter M. C., Krogh, J. &amp; Colbert, K. (2018). Preparing early childhood </w:t>
      </w:r>
      <w:r w:rsidR="00B55AEA" w:rsidRPr="00847E38">
        <w:rPr>
          <w:rFonts w:asciiTheme="majorBidi" w:hAnsiTheme="majorBidi" w:cstheme="majorBidi"/>
        </w:rPr>
        <w:t>pre-service</w:t>
      </w:r>
      <w:r w:rsidRPr="00847E38">
        <w:rPr>
          <w:rFonts w:asciiTheme="majorBidi" w:hAnsiTheme="majorBidi" w:cstheme="majorBidi"/>
        </w:rPr>
        <w:t xml:space="preserve"> teachers for science teaching: aligning across a teacher preparation program. </w:t>
      </w:r>
      <w:r w:rsidRPr="00847E38">
        <w:rPr>
          <w:rFonts w:asciiTheme="majorBidi" w:hAnsiTheme="majorBidi" w:cstheme="majorBidi"/>
          <w:i/>
          <w:iCs/>
        </w:rPr>
        <w:t>Journal of Early Childhood Teacher Education, 39,</w:t>
      </w:r>
      <w:r w:rsidRPr="00847E38">
        <w:rPr>
          <w:rFonts w:asciiTheme="majorBidi" w:hAnsiTheme="majorBidi" w:cstheme="majorBidi"/>
        </w:rPr>
        <w:t xml:space="preserve"> 193-212.</w:t>
      </w:r>
    </w:p>
    <w:p w14:paraId="4A42A5EF" w14:textId="77777777" w:rsidR="00504F25" w:rsidRPr="00847E38" w:rsidRDefault="00504F25" w:rsidP="00504F25">
      <w:pPr>
        <w:ind w:left="180" w:hanging="180"/>
        <w:jc w:val="both"/>
        <w:rPr>
          <w:rFonts w:asciiTheme="majorBidi" w:hAnsiTheme="majorBidi" w:cstheme="majorBidi"/>
        </w:rPr>
      </w:pPr>
      <w:r w:rsidRPr="00847E38">
        <w:rPr>
          <w:rFonts w:asciiTheme="majorBidi" w:hAnsiTheme="majorBidi" w:cstheme="majorBidi"/>
        </w:rPr>
        <w:t xml:space="preserve">Loucks-Horsley, S. (1998). The role of teaching and learning in systemic reform: A focus on professional development. </w:t>
      </w:r>
      <w:r w:rsidRPr="00847E38">
        <w:rPr>
          <w:rFonts w:asciiTheme="majorBidi" w:hAnsiTheme="majorBidi" w:cstheme="majorBidi"/>
          <w:i/>
          <w:iCs/>
        </w:rPr>
        <w:t>Science Educator, 7</w:t>
      </w:r>
      <w:r w:rsidRPr="00847E38">
        <w:rPr>
          <w:rFonts w:asciiTheme="majorBidi" w:hAnsiTheme="majorBidi" w:cstheme="majorBidi"/>
        </w:rPr>
        <w:t>, 1-6.</w:t>
      </w:r>
    </w:p>
    <w:p w14:paraId="6A72DC15" w14:textId="4AD7A402" w:rsidR="00C20A71" w:rsidRPr="00847E38" w:rsidRDefault="00C20A71" w:rsidP="00C20A71">
      <w:pPr>
        <w:ind w:left="180" w:hanging="180"/>
        <w:rPr>
          <w:rFonts w:asciiTheme="majorBidi" w:hAnsiTheme="majorBidi" w:cstheme="majorBidi"/>
        </w:rPr>
      </w:pPr>
      <w:r w:rsidRPr="00847E38">
        <w:rPr>
          <w:rFonts w:asciiTheme="majorBidi" w:hAnsiTheme="majorBidi" w:cstheme="majorBidi"/>
        </w:rPr>
        <w:t xml:space="preserve">Loughran, J. (2006). </w:t>
      </w:r>
      <w:r w:rsidRPr="00847E38">
        <w:rPr>
          <w:rFonts w:asciiTheme="majorBidi" w:hAnsiTheme="majorBidi" w:cstheme="majorBidi"/>
          <w:i/>
          <w:iCs/>
        </w:rPr>
        <w:t>Developing a pedagogy of teacher education: understanding teaching and learning about teaching</w:t>
      </w:r>
      <w:r w:rsidRPr="00847E38">
        <w:rPr>
          <w:rFonts w:asciiTheme="majorBidi" w:hAnsiTheme="majorBidi" w:cstheme="majorBidi"/>
        </w:rPr>
        <w:t>. London: Routledge.</w:t>
      </w:r>
    </w:p>
    <w:p w14:paraId="3904BAEA" w14:textId="5013A331" w:rsidR="00C20A71" w:rsidRPr="00847E38" w:rsidRDefault="00504F25" w:rsidP="00504F25">
      <w:pPr>
        <w:ind w:left="180" w:hanging="180"/>
        <w:rPr>
          <w:rFonts w:asciiTheme="majorBidi" w:hAnsiTheme="majorBidi" w:cstheme="majorBidi"/>
        </w:rPr>
      </w:pPr>
      <w:r w:rsidRPr="00847E38">
        <w:rPr>
          <w:rFonts w:asciiTheme="majorBidi" w:hAnsiTheme="majorBidi" w:cstheme="majorBidi"/>
        </w:rPr>
        <w:t xml:space="preserve">Loughran, J. J. (2014). Developing understandings of practice: science teacher learning. In N. G. Lederman &amp; S. K. Abell (Eds.), </w:t>
      </w:r>
      <w:r w:rsidRPr="00847E38">
        <w:rPr>
          <w:rFonts w:asciiTheme="majorBidi" w:hAnsiTheme="majorBidi" w:cstheme="majorBidi"/>
          <w:i/>
          <w:iCs/>
        </w:rPr>
        <w:t xml:space="preserve">Handbook of research on science education </w:t>
      </w:r>
      <w:r w:rsidRPr="00847E38">
        <w:rPr>
          <w:rFonts w:asciiTheme="majorBidi" w:hAnsiTheme="majorBidi" w:cstheme="majorBidi"/>
        </w:rPr>
        <w:t>(Vol. II, pp. 811–829). New York: Routledge.</w:t>
      </w:r>
    </w:p>
    <w:p w14:paraId="68A40571" w14:textId="66DD2077" w:rsidR="00AA56FD" w:rsidRPr="00847E38" w:rsidRDefault="00AA56FD" w:rsidP="00AA56FD">
      <w:pPr>
        <w:ind w:left="180" w:hanging="180"/>
        <w:rPr>
          <w:rFonts w:asciiTheme="majorBidi" w:hAnsiTheme="majorBidi" w:cstheme="majorBidi"/>
        </w:rPr>
      </w:pPr>
      <w:proofErr w:type="spellStart"/>
      <w:r w:rsidRPr="00847E38">
        <w:rPr>
          <w:rFonts w:asciiTheme="majorBidi" w:hAnsiTheme="majorBidi" w:cstheme="majorBidi"/>
        </w:rPr>
        <w:lastRenderedPageBreak/>
        <w:t>Luft</w:t>
      </w:r>
      <w:proofErr w:type="spellEnd"/>
      <w:r w:rsidRPr="00847E38">
        <w:rPr>
          <w:rFonts w:asciiTheme="majorBidi" w:hAnsiTheme="majorBidi" w:cstheme="majorBidi"/>
        </w:rPr>
        <w:t xml:space="preserve">, J. A., &amp; </w:t>
      </w:r>
      <w:proofErr w:type="spellStart"/>
      <w:r w:rsidRPr="00847E38">
        <w:rPr>
          <w:rFonts w:asciiTheme="majorBidi" w:hAnsiTheme="majorBidi" w:cstheme="majorBidi"/>
        </w:rPr>
        <w:t>Roehrig</w:t>
      </w:r>
      <w:proofErr w:type="spellEnd"/>
      <w:r w:rsidRPr="00847E38">
        <w:rPr>
          <w:rFonts w:asciiTheme="majorBidi" w:hAnsiTheme="majorBidi" w:cstheme="majorBidi"/>
        </w:rPr>
        <w:t xml:space="preserve">, G. H. (2007). Capturing science teachers’ epistemological beliefs: the development of the teacher beliefs interview. </w:t>
      </w:r>
      <w:r w:rsidRPr="00847E38">
        <w:rPr>
          <w:rFonts w:asciiTheme="majorBidi" w:hAnsiTheme="majorBidi" w:cstheme="majorBidi"/>
          <w:i/>
          <w:iCs/>
        </w:rPr>
        <w:t>Electronic Journal of Science Education, 11(2)</w:t>
      </w:r>
      <w:r w:rsidRPr="00847E38">
        <w:rPr>
          <w:rFonts w:asciiTheme="majorBidi" w:hAnsiTheme="majorBidi" w:cstheme="majorBidi"/>
        </w:rPr>
        <w:t>, 38–63.</w:t>
      </w:r>
    </w:p>
    <w:p w14:paraId="02561965" w14:textId="675CA7F3" w:rsidR="007E3E6C" w:rsidRPr="00847E38" w:rsidRDefault="00823918" w:rsidP="00823918">
      <w:pPr>
        <w:ind w:left="180" w:hanging="180"/>
        <w:jc w:val="both"/>
        <w:rPr>
          <w:rFonts w:asciiTheme="majorBidi" w:hAnsiTheme="majorBidi" w:cstheme="majorBidi"/>
        </w:rPr>
      </w:pPr>
      <w:r w:rsidRPr="00847E38">
        <w:rPr>
          <w:rFonts w:asciiTheme="majorBidi" w:hAnsiTheme="majorBidi" w:cstheme="majorBidi"/>
        </w:rPr>
        <w:t xml:space="preserve">Lunn, M. (1998). Applying simple j-sample tests to conditional probabilities for competing risks in a clinical trial. </w:t>
      </w:r>
      <w:r w:rsidRPr="00847E38">
        <w:rPr>
          <w:rFonts w:asciiTheme="majorBidi" w:hAnsiTheme="majorBidi" w:cstheme="majorBidi"/>
          <w:i/>
          <w:iCs/>
        </w:rPr>
        <w:t>Biometrics, 54</w:t>
      </w:r>
      <w:r w:rsidRPr="00847E38">
        <w:rPr>
          <w:rFonts w:asciiTheme="majorBidi" w:hAnsiTheme="majorBidi" w:cstheme="majorBidi"/>
        </w:rPr>
        <w:t>, 1662–1672.</w:t>
      </w:r>
    </w:p>
    <w:p w14:paraId="3B9B5297" w14:textId="77777777" w:rsidR="00EF6BB8" w:rsidRPr="00847E38" w:rsidRDefault="00EF6BB8" w:rsidP="003A421A">
      <w:pPr>
        <w:ind w:left="180" w:hanging="180"/>
        <w:jc w:val="both"/>
        <w:rPr>
          <w:rFonts w:asciiTheme="majorBidi" w:hAnsiTheme="majorBidi" w:cstheme="majorBidi"/>
        </w:rPr>
      </w:pPr>
      <w:proofErr w:type="spellStart"/>
      <w:r w:rsidRPr="00847E38">
        <w:rPr>
          <w:rFonts w:asciiTheme="majorBidi" w:hAnsiTheme="majorBidi" w:cstheme="majorBidi"/>
        </w:rPr>
        <w:t>Mamlok</w:t>
      </w:r>
      <w:proofErr w:type="spellEnd"/>
      <w:r w:rsidRPr="00847E38">
        <w:rPr>
          <w:rFonts w:asciiTheme="majorBidi" w:hAnsiTheme="majorBidi" w:cstheme="majorBidi"/>
        </w:rPr>
        <w:t xml:space="preserve">-Naaman, R., </w:t>
      </w:r>
      <w:proofErr w:type="spellStart"/>
      <w:r w:rsidRPr="00847E38">
        <w:rPr>
          <w:rFonts w:asciiTheme="majorBidi" w:hAnsiTheme="majorBidi" w:cstheme="majorBidi"/>
        </w:rPr>
        <w:t>Hofstein</w:t>
      </w:r>
      <w:proofErr w:type="spellEnd"/>
      <w:r w:rsidRPr="00847E38">
        <w:rPr>
          <w:rFonts w:asciiTheme="majorBidi" w:hAnsiTheme="majorBidi" w:cstheme="majorBidi"/>
        </w:rPr>
        <w:t>, A. &amp; Penick, J. (2007). Involving Teachers in the STS Curricular Process: A Long-Term Intensive Support Framework for Science Teachers.</w:t>
      </w:r>
      <w:r w:rsidRPr="00847E38">
        <w:rPr>
          <w:rFonts w:asciiTheme="majorBidi" w:hAnsiTheme="majorBidi" w:cstheme="majorBidi"/>
          <w:i/>
        </w:rPr>
        <w:t xml:space="preserve"> Journal of Science Teachers Education</w:t>
      </w:r>
      <w:r w:rsidRPr="00847E38">
        <w:rPr>
          <w:rFonts w:asciiTheme="majorBidi" w:hAnsiTheme="majorBidi" w:cstheme="majorBidi"/>
          <w:iCs/>
        </w:rPr>
        <w:t>,</w:t>
      </w:r>
      <w:r w:rsidRPr="00847E38">
        <w:rPr>
          <w:rFonts w:asciiTheme="majorBidi" w:hAnsiTheme="majorBidi" w:cstheme="majorBidi"/>
          <w:i/>
        </w:rPr>
        <w:t xml:space="preserve"> 18</w:t>
      </w:r>
      <w:r w:rsidRPr="00847E38">
        <w:rPr>
          <w:rFonts w:asciiTheme="majorBidi" w:hAnsiTheme="majorBidi" w:cstheme="majorBidi"/>
          <w:iCs/>
        </w:rPr>
        <w:t>(4), 497-524.</w:t>
      </w:r>
    </w:p>
    <w:p w14:paraId="7FB36EAB" w14:textId="77777777" w:rsidR="00777321" w:rsidRPr="00847E38" w:rsidRDefault="00777321" w:rsidP="00777321">
      <w:pPr>
        <w:ind w:left="180" w:hanging="180"/>
        <w:rPr>
          <w:rFonts w:asciiTheme="majorBidi" w:hAnsiTheme="majorBidi" w:cstheme="majorBidi"/>
        </w:rPr>
      </w:pPr>
      <w:r w:rsidRPr="00847E38">
        <w:rPr>
          <w:rFonts w:asciiTheme="majorBidi" w:hAnsiTheme="majorBidi" w:cstheme="majorBidi"/>
        </w:rPr>
        <w:t xml:space="preserve">Marshall, J. A., </w:t>
      </w:r>
      <w:proofErr w:type="spellStart"/>
      <w:r w:rsidRPr="00847E38">
        <w:rPr>
          <w:rFonts w:asciiTheme="majorBidi" w:hAnsiTheme="majorBidi" w:cstheme="majorBidi"/>
        </w:rPr>
        <w:t>Petrosino</w:t>
      </w:r>
      <w:proofErr w:type="spellEnd"/>
      <w:r w:rsidRPr="00847E38">
        <w:rPr>
          <w:rFonts w:asciiTheme="majorBidi" w:hAnsiTheme="majorBidi" w:cstheme="majorBidi"/>
        </w:rPr>
        <w:t xml:space="preserve">, A. J., &amp; Martin, T. (2010). Preservice Teachers' Conceptions and Enactments of Project-Based Instruction. </w:t>
      </w:r>
      <w:r w:rsidRPr="00847E38">
        <w:rPr>
          <w:rFonts w:asciiTheme="majorBidi" w:hAnsiTheme="majorBidi" w:cstheme="majorBidi"/>
          <w:i/>
          <w:iCs/>
        </w:rPr>
        <w:t>Journal of Science Education and Technology, 19</w:t>
      </w:r>
      <w:r w:rsidRPr="00847E38">
        <w:rPr>
          <w:rFonts w:asciiTheme="majorBidi" w:hAnsiTheme="majorBidi" w:cstheme="majorBidi"/>
        </w:rPr>
        <w:t>(4), 37–386.</w:t>
      </w:r>
    </w:p>
    <w:p w14:paraId="617ED404" w14:textId="77777777" w:rsidR="00395AA6" w:rsidRPr="00847E38" w:rsidRDefault="00395AA6" w:rsidP="00395AA6">
      <w:pPr>
        <w:ind w:left="180" w:hanging="180"/>
        <w:jc w:val="both"/>
        <w:rPr>
          <w:rFonts w:asciiTheme="majorBidi" w:hAnsiTheme="majorBidi" w:cstheme="majorBidi"/>
        </w:rPr>
      </w:pPr>
      <w:r w:rsidRPr="00847E38">
        <w:rPr>
          <w:rFonts w:asciiTheme="majorBidi" w:hAnsiTheme="majorBidi" w:cstheme="majorBidi"/>
        </w:rPr>
        <w:t xml:space="preserve">Martinez, J. F., </w:t>
      </w:r>
      <w:proofErr w:type="spellStart"/>
      <w:r w:rsidRPr="00847E38">
        <w:rPr>
          <w:rFonts w:asciiTheme="majorBidi" w:hAnsiTheme="majorBidi" w:cstheme="majorBidi"/>
        </w:rPr>
        <w:t>Borko</w:t>
      </w:r>
      <w:proofErr w:type="spellEnd"/>
      <w:r w:rsidRPr="00847E38">
        <w:rPr>
          <w:rFonts w:asciiTheme="majorBidi" w:hAnsiTheme="majorBidi" w:cstheme="majorBidi"/>
        </w:rPr>
        <w:t xml:space="preserve">, H., &amp; </w:t>
      </w:r>
      <w:proofErr w:type="spellStart"/>
      <w:r w:rsidRPr="00847E38">
        <w:rPr>
          <w:rFonts w:asciiTheme="majorBidi" w:hAnsiTheme="majorBidi" w:cstheme="majorBidi"/>
        </w:rPr>
        <w:t>Stecher</w:t>
      </w:r>
      <w:proofErr w:type="spellEnd"/>
      <w:r w:rsidRPr="00847E38">
        <w:rPr>
          <w:rFonts w:asciiTheme="majorBidi" w:hAnsiTheme="majorBidi" w:cstheme="majorBidi"/>
        </w:rPr>
        <w:t xml:space="preserve">, B. M. (2012). Measuring instructional practice in science using classroom artifacts: Lessons learned from two validation studies. </w:t>
      </w:r>
      <w:r w:rsidRPr="00847E38">
        <w:rPr>
          <w:rFonts w:asciiTheme="majorBidi" w:hAnsiTheme="majorBidi" w:cstheme="majorBidi"/>
          <w:i/>
          <w:iCs/>
        </w:rPr>
        <w:t>Journal of Research in Science Teaching, 49</w:t>
      </w:r>
      <w:r w:rsidRPr="00847E38">
        <w:rPr>
          <w:rFonts w:asciiTheme="majorBidi" w:hAnsiTheme="majorBidi" w:cstheme="majorBidi"/>
        </w:rPr>
        <w:t>(1), 38–67.</w:t>
      </w:r>
    </w:p>
    <w:p w14:paraId="5998860D" w14:textId="4FB66A01" w:rsidR="00954BAA" w:rsidRPr="00847E38" w:rsidRDefault="00954BAA" w:rsidP="003A421A">
      <w:pPr>
        <w:ind w:left="180" w:hanging="180"/>
        <w:jc w:val="both"/>
        <w:rPr>
          <w:rFonts w:asciiTheme="majorBidi" w:hAnsiTheme="majorBidi" w:cstheme="majorBidi"/>
        </w:rPr>
      </w:pPr>
      <w:r w:rsidRPr="00847E38">
        <w:rPr>
          <w:rFonts w:asciiTheme="majorBidi" w:hAnsiTheme="majorBidi" w:cstheme="majorBidi"/>
        </w:rPr>
        <w:t xml:space="preserve">McKenzie, P., Santiago, P., </w:t>
      </w:r>
      <w:proofErr w:type="spellStart"/>
      <w:r w:rsidRPr="00847E38">
        <w:rPr>
          <w:rFonts w:asciiTheme="majorBidi" w:hAnsiTheme="majorBidi" w:cstheme="majorBidi"/>
        </w:rPr>
        <w:t>Sliwka</w:t>
      </w:r>
      <w:proofErr w:type="spellEnd"/>
      <w:r w:rsidRPr="00847E38">
        <w:rPr>
          <w:rFonts w:asciiTheme="majorBidi" w:hAnsiTheme="majorBidi" w:cstheme="majorBidi"/>
        </w:rPr>
        <w:t xml:space="preserve">, P., &amp; Hiroyuki, H. (2005). </w:t>
      </w:r>
      <w:proofErr w:type="gramStart"/>
      <w:r w:rsidRPr="00847E38">
        <w:rPr>
          <w:rFonts w:asciiTheme="majorBidi" w:hAnsiTheme="majorBidi" w:cstheme="majorBidi"/>
          <w:i/>
          <w:iCs/>
        </w:rPr>
        <w:t>Teachers</w:t>
      </w:r>
      <w:proofErr w:type="gramEnd"/>
      <w:r w:rsidRPr="00847E38">
        <w:rPr>
          <w:rFonts w:asciiTheme="majorBidi" w:hAnsiTheme="majorBidi" w:cstheme="majorBidi"/>
          <w:i/>
          <w:iCs/>
        </w:rPr>
        <w:t xml:space="preserve"> matter:</w:t>
      </w:r>
      <w:r w:rsidR="00953A0A" w:rsidRPr="00847E38">
        <w:rPr>
          <w:rFonts w:asciiTheme="majorBidi" w:hAnsiTheme="majorBidi" w:cstheme="majorBidi"/>
          <w:i/>
          <w:iCs/>
        </w:rPr>
        <w:t xml:space="preserve"> </w:t>
      </w:r>
      <w:r w:rsidRPr="00847E38">
        <w:rPr>
          <w:rFonts w:asciiTheme="majorBidi" w:hAnsiTheme="majorBidi" w:cstheme="majorBidi"/>
          <w:i/>
          <w:iCs/>
        </w:rPr>
        <w:t>Attracting, developing and retaining effective teachers</w:t>
      </w:r>
      <w:r w:rsidRPr="00847E38">
        <w:rPr>
          <w:rFonts w:asciiTheme="majorBidi" w:hAnsiTheme="majorBidi" w:cstheme="majorBidi"/>
        </w:rPr>
        <w:t>. Paris: OECD.</w:t>
      </w:r>
    </w:p>
    <w:p w14:paraId="5065BF66" w14:textId="31363C6D" w:rsidR="00A61D10" w:rsidRPr="00847E38" w:rsidRDefault="00A61D10" w:rsidP="003A421A">
      <w:pPr>
        <w:ind w:left="180" w:hanging="180"/>
        <w:jc w:val="both"/>
        <w:rPr>
          <w:rFonts w:asciiTheme="majorBidi" w:hAnsiTheme="majorBidi" w:cstheme="majorBidi"/>
        </w:rPr>
      </w:pPr>
      <w:r w:rsidRPr="00847E38">
        <w:rPr>
          <w:rFonts w:asciiTheme="majorBidi" w:hAnsiTheme="majorBidi" w:cstheme="majorBidi"/>
        </w:rPr>
        <w:t xml:space="preserve">Merriam, S. B. (2009). </w:t>
      </w:r>
      <w:r w:rsidRPr="00847E38">
        <w:rPr>
          <w:rFonts w:asciiTheme="majorBidi" w:hAnsiTheme="majorBidi" w:cstheme="majorBidi"/>
          <w:i/>
          <w:iCs/>
        </w:rPr>
        <w:t>Qualitative research: a guide to design and implementation</w:t>
      </w:r>
      <w:r w:rsidRPr="00847E38">
        <w:rPr>
          <w:rFonts w:asciiTheme="majorBidi" w:hAnsiTheme="majorBidi" w:cstheme="majorBidi"/>
        </w:rPr>
        <w:t>. San Francisco: Jossey-Bass.</w:t>
      </w:r>
    </w:p>
    <w:p w14:paraId="4B5B9071" w14:textId="37AF0529" w:rsidR="00CA6EA4" w:rsidRPr="00847E38" w:rsidRDefault="00CA6EA4" w:rsidP="003A421A">
      <w:pPr>
        <w:ind w:left="180" w:hanging="180"/>
        <w:jc w:val="both"/>
        <w:rPr>
          <w:rFonts w:asciiTheme="majorBidi" w:hAnsiTheme="majorBidi" w:cstheme="majorBidi"/>
        </w:rPr>
      </w:pPr>
      <w:r w:rsidRPr="00847E38">
        <w:rPr>
          <w:rFonts w:asciiTheme="majorBidi" w:hAnsiTheme="majorBidi" w:cstheme="majorBidi"/>
        </w:rPr>
        <w:t xml:space="preserve">Musset, P. (2010). </w:t>
      </w:r>
      <w:r w:rsidRPr="00847E38">
        <w:rPr>
          <w:rFonts w:asciiTheme="majorBidi" w:hAnsiTheme="majorBidi" w:cstheme="majorBidi"/>
          <w:i/>
          <w:iCs/>
        </w:rPr>
        <w:t>Initial Teacher Education and Continuing Training Policies in a Comparative Perspective: Current Practices in OECD Countries and a Literature Review on Potential Effects</w:t>
      </w:r>
      <w:r w:rsidRPr="00847E38">
        <w:rPr>
          <w:rFonts w:asciiTheme="majorBidi" w:hAnsiTheme="majorBidi" w:cstheme="majorBidi"/>
        </w:rPr>
        <w:t>. OECD, Directorate for Education: OECD Education Working Papers.</w:t>
      </w:r>
    </w:p>
    <w:p w14:paraId="06EBDACE" w14:textId="77777777" w:rsidR="008C7F43" w:rsidRPr="00847E38" w:rsidRDefault="008C7F43" w:rsidP="003A421A">
      <w:pPr>
        <w:ind w:left="180" w:hanging="180"/>
        <w:jc w:val="both"/>
        <w:rPr>
          <w:rFonts w:asciiTheme="majorBidi" w:hAnsiTheme="majorBidi" w:cstheme="majorBidi"/>
        </w:rPr>
      </w:pPr>
      <w:r w:rsidRPr="00847E38">
        <w:rPr>
          <w:rFonts w:asciiTheme="majorBidi" w:hAnsiTheme="majorBidi" w:cstheme="majorBidi"/>
        </w:rPr>
        <w:t xml:space="preserve">National Council for Accreditation of Teacher Education. (2010). </w:t>
      </w:r>
      <w:r w:rsidRPr="00847E38">
        <w:rPr>
          <w:rFonts w:asciiTheme="majorBidi" w:hAnsiTheme="majorBidi" w:cstheme="majorBidi"/>
          <w:i/>
          <w:iCs/>
        </w:rPr>
        <w:t xml:space="preserve">Transforming teacher education through clinical practice: A national strategy to prepare effective teachers (Report </w:t>
      </w:r>
      <w:r w:rsidRPr="00847E38">
        <w:rPr>
          <w:rFonts w:asciiTheme="majorBidi" w:hAnsiTheme="majorBidi" w:cstheme="majorBidi"/>
          <w:i/>
          <w:iCs/>
        </w:rPr>
        <w:lastRenderedPageBreak/>
        <w:t xml:space="preserve">of the </w:t>
      </w:r>
      <w:proofErr w:type="gramStart"/>
      <w:r w:rsidRPr="00847E38">
        <w:rPr>
          <w:rFonts w:asciiTheme="majorBidi" w:hAnsiTheme="majorBidi" w:cstheme="majorBidi"/>
          <w:i/>
          <w:iCs/>
        </w:rPr>
        <w:t>Blue Ribbon</w:t>
      </w:r>
      <w:proofErr w:type="gramEnd"/>
      <w:r w:rsidRPr="00847E38">
        <w:rPr>
          <w:rFonts w:asciiTheme="majorBidi" w:hAnsiTheme="majorBidi" w:cstheme="majorBidi"/>
          <w:i/>
          <w:iCs/>
        </w:rPr>
        <w:t xml:space="preserve"> Panel on Clinical Preparation and Partnerships for Improved Student Learning)</w:t>
      </w:r>
      <w:r w:rsidRPr="00847E38">
        <w:rPr>
          <w:rFonts w:asciiTheme="majorBidi" w:hAnsiTheme="majorBidi" w:cstheme="majorBidi"/>
        </w:rPr>
        <w:t xml:space="preserve">. Retrieved from http://www.ncate.org/LinkClick. </w:t>
      </w:r>
      <w:proofErr w:type="spellStart"/>
      <w:r w:rsidRPr="00847E38">
        <w:rPr>
          <w:rFonts w:asciiTheme="majorBidi" w:hAnsiTheme="majorBidi" w:cstheme="majorBidi"/>
        </w:rPr>
        <w:t>aspx?fileticket</w:t>
      </w:r>
      <w:proofErr w:type="spellEnd"/>
      <w:r w:rsidRPr="00847E38">
        <w:rPr>
          <w:rFonts w:asciiTheme="majorBidi" w:hAnsiTheme="majorBidi" w:cstheme="majorBidi"/>
        </w:rPr>
        <w:t xml:space="preserve">=zzeiB1OoqPk%3d&amp;tabid=715 </w:t>
      </w:r>
    </w:p>
    <w:p w14:paraId="3D291A94" w14:textId="6F6EC0EB" w:rsidR="008C7F43" w:rsidRPr="00847E38" w:rsidRDefault="008C7F43" w:rsidP="003A421A">
      <w:pPr>
        <w:ind w:left="180" w:hanging="180"/>
        <w:jc w:val="both"/>
        <w:rPr>
          <w:rFonts w:asciiTheme="majorBidi" w:hAnsiTheme="majorBidi" w:cstheme="majorBidi"/>
        </w:rPr>
      </w:pPr>
      <w:r w:rsidRPr="00847E38">
        <w:rPr>
          <w:rFonts w:asciiTheme="majorBidi" w:hAnsiTheme="majorBidi" w:cstheme="majorBidi"/>
        </w:rPr>
        <w:t xml:space="preserve">National Council for Teacher Quality. (2011). </w:t>
      </w:r>
      <w:r w:rsidRPr="00847E38">
        <w:rPr>
          <w:rFonts w:asciiTheme="majorBidi" w:hAnsiTheme="majorBidi" w:cstheme="majorBidi"/>
          <w:i/>
          <w:iCs/>
        </w:rPr>
        <w:t>Student teaching in the United States</w:t>
      </w:r>
      <w:r w:rsidRPr="00847E38">
        <w:rPr>
          <w:rFonts w:asciiTheme="majorBidi" w:hAnsiTheme="majorBidi" w:cstheme="majorBidi"/>
        </w:rPr>
        <w:t>. Retrieved from http://www.nctq.org/edschoolreports/studentteaching/docs/nctq_ str_full_report_final.pdf</w:t>
      </w:r>
    </w:p>
    <w:p w14:paraId="12C11239" w14:textId="794A9453" w:rsidR="000D3500" w:rsidRPr="00847E38" w:rsidRDefault="000D3500" w:rsidP="003A421A">
      <w:pPr>
        <w:ind w:left="180" w:hanging="180"/>
        <w:jc w:val="both"/>
        <w:rPr>
          <w:rFonts w:asciiTheme="majorBidi" w:hAnsiTheme="majorBidi" w:cstheme="majorBidi"/>
        </w:rPr>
      </w:pPr>
      <w:r w:rsidRPr="00847E38">
        <w:rPr>
          <w:rFonts w:asciiTheme="majorBidi" w:hAnsiTheme="majorBidi" w:cstheme="majorBidi"/>
        </w:rPr>
        <w:t xml:space="preserve">National Research Council. (2012). </w:t>
      </w:r>
      <w:r w:rsidRPr="00847E38">
        <w:rPr>
          <w:rFonts w:asciiTheme="majorBidi" w:hAnsiTheme="majorBidi" w:cstheme="majorBidi"/>
          <w:i/>
          <w:iCs/>
        </w:rPr>
        <w:t>A framework for K-12 science education: Practices, crosscutting concepts, and core ideas</w:t>
      </w:r>
      <w:r w:rsidRPr="00847E38">
        <w:rPr>
          <w:rFonts w:asciiTheme="majorBidi" w:hAnsiTheme="majorBidi" w:cstheme="majorBidi"/>
        </w:rPr>
        <w:t>. Washington, DC: The National Academies Press.</w:t>
      </w:r>
    </w:p>
    <w:p w14:paraId="13E4E003" w14:textId="77777777" w:rsidR="00AE5EA6" w:rsidRPr="00847E38" w:rsidRDefault="002A47D3" w:rsidP="002A47D3">
      <w:pPr>
        <w:ind w:left="180" w:hanging="180"/>
        <w:rPr>
          <w:rFonts w:asciiTheme="majorBidi" w:hAnsiTheme="majorBidi" w:cstheme="majorBidi"/>
        </w:rPr>
      </w:pPr>
      <w:r w:rsidRPr="00847E38">
        <w:rPr>
          <w:rFonts w:asciiTheme="majorBidi" w:hAnsiTheme="majorBidi" w:cstheme="majorBidi"/>
        </w:rPr>
        <w:t xml:space="preserve">National Science Teachers Association </w:t>
      </w:r>
      <w:r w:rsidR="00BC44E2" w:rsidRPr="00847E38">
        <w:rPr>
          <w:rFonts w:asciiTheme="majorBidi" w:hAnsiTheme="majorBidi" w:cstheme="majorBidi"/>
        </w:rPr>
        <w:t xml:space="preserve">(NSTA). </w:t>
      </w:r>
      <w:r w:rsidRPr="00847E38">
        <w:rPr>
          <w:rFonts w:asciiTheme="majorBidi" w:hAnsiTheme="majorBidi" w:cstheme="majorBidi"/>
        </w:rPr>
        <w:t xml:space="preserve">(2012). </w:t>
      </w:r>
      <w:r w:rsidRPr="00847E38">
        <w:rPr>
          <w:rFonts w:asciiTheme="majorBidi" w:hAnsiTheme="majorBidi" w:cstheme="majorBidi"/>
          <w:i/>
          <w:iCs/>
        </w:rPr>
        <w:t>Standards for science teacher preparation</w:t>
      </w:r>
      <w:r w:rsidRPr="00847E38">
        <w:rPr>
          <w:rFonts w:asciiTheme="majorBidi" w:hAnsiTheme="majorBidi" w:cstheme="majorBidi"/>
        </w:rPr>
        <w:t>. Arlington, VA: National Science Teachers Association.</w:t>
      </w:r>
    </w:p>
    <w:p w14:paraId="4E729B9F" w14:textId="77777777" w:rsidR="001309AC" w:rsidRPr="00847E38" w:rsidRDefault="001309AC" w:rsidP="003A421A">
      <w:pPr>
        <w:ind w:left="180" w:hanging="180"/>
        <w:jc w:val="both"/>
        <w:rPr>
          <w:rFonts w:asciiTheme="majorBidi" w:hAnsiTheme="majorBidi" w:cstheme="majorBidi"/>
        </w:rPr>
      </w:pPr>
      <w:r w:rsidRPr="00847E38">
        <w:rPr>
          <w:rFonts w:asciiTheme="majorBidi" w:hAnsiTheme="majorBidi" w:cstheme="majorBidi"/>
        </w:rPr>
        <w:t xml:space="preserve">National Science Teachers Association (NSTA). (2017). </w:t>
      </w:r>
      <w:r w:rsidRPr="00847E38">
        <w:rPr>
          <w:rFonts w:asciiTheme="majorBidi" w:hAnsiTheme="majorBidi" w:cstheme="majorBidi"/>
          <w:i/>
          <w:iCs/>
        </w:rPr>
        <w:t>NSTA Position Statement: Science Teacher Preparation</w:t>
      </w:r>
      <w:r w:rsidRPr="00847E38">
        <w:rPr>
          <w:rFonts w:asciiTheme="majorBidi" w:hAnsiTheme="majorBidi" w:cstheme="majorBidi"/>
        </w:rPr>
        <w:t>.</w:t>
      </w:r>
      <w:r w:rsidR="00C373EE" w:rsidRPr="00847E38">
        <w:rPr>
          <w:rFonts w:asciiTheme="majorBidi" w:hAnsiTheme="majorBidi" w:cstheme="majorBidi"/>
        </w:rPr>
        <w:t xml:space="preserve"> </w:t>
      </w:r>
      <w:r w:rsidR="002A47D3" w:rsidRPr="00847E38">
        <w:rPr>
          <w:rFonts w:asciiTheme="majorBidi" w:hAnsiTheme="majorBidi" w:cstheme="majorBidi"/>
        </w:rPr>
        <w:t>Arlington, VA: National Science Teachers Association.</w:t>
      </w:r>
    </w:p>
    <w:p w14:paraId="1DC8F602" w14:textId="77777777" w:rsidR="007055E5" w:rsidRPr="00847E38" w:rsidRDefault="007055E5" w:rsidP="003A421A">
      <w:pPr>
        <w:ind w:left="180" w:hanging="180"/>
        <w:jc w:val="both"/>
        <w:rPr>
          <w:rFonts w:asciiTheme="majorBidi" w:hAnsiTheme="majorBidi" w:cstheme="majorBidi"/>
        </w:rPr>
      </w:pPr>
      <w:r w:rsidRPr="00847E38">
        <w:rPr>
          <w:rFonts w:asciiTheme="majorBidi" w:hAnsiTheme="majorBidi" w:cstheme="majorBidi"/>
        </w:rPr>
        <w:t xml:space="preserve">Neapolitan, J. E., &amp; Levine, M. (2011). Approaches to Professional Development Schools. </w:t>
      </w:r>
      <w:r w:rsidRPr="00847E38">
        <w:rPr>
          <w:rFonts w:asciiTheme="majorBidi" w:hAnsiTheme="majorBidi" w:cstheme="majorBidi"/>
          <w:i/>
          <w:iCs/>
        </w:rPr>
        <w:t>Yearbook of the National Society for the Study of Education, 110</w:t>
      </w:r>
      <w:r w:rsidRPr="00847E38">
        <w:rPr>
          <w:rFonts w:asciiTheme="majorBidi" w:hAnsiTheme="majorBidi" w:cstheme="majorBidi"/>
        </w:rPr>
        <w:t>(2), 306-324.</w:t>
      </w:r>
    </w:p>
    <w:p w14:paraId="41927D00" w14:textId="77777777" w:rsidR="001309AC" w:rsidRPr="00847E38" w:rsidRDefault="001309AC" w:rsidP="003A421A">
      <w:pPr>
        <w:ind w:left="180" w:hanging="180"/>
        <w:jc w:val="both"/>
        <w:rPr>
          <w:rFonts w:asciiTheme="majorBidi" w:hAnsiTheme="majorBidi" w:cstheme="majorBidi"/>
        </w:rPr>
      </w:pPr>
      <w:r w:rsidRPr="00847E38">
        <w:rPr>
          <w:rFonts w:asciiTheme="majorBidi" w:hAnsiTheme="majorBidi" w:cstheme="majorBidi"/>
        </w:rPr>
        <w:t xml:space="preserve">NGSS Lead States. (2013). </w:t>
      </w:r>
      <w:r w:rsidRPr="00847E38">
        <w:rPr>
          <w:rFonts w:asciiTheme="majorBidi" w:hAnsiTheme="majorBidi" w:cstheme="majorBidi"/>
          <w:i/>
          <w:iCs/>
        </w:rPr>
        <w:t>Next generation science standards: For states, by states</w:t>
      </w:r>
      <w:r w:rsidRPr="00847E38">
        <w:rPr>
          <w:rFonts w:asciiTheme="majorBidi" w:hAnsiTheme="majorBidi" w:cstheme="majorBidi"/>
        </w:rPr>
        <w:t>. Washington, DC: The National Academies Press.</w:t>
      </w:r>
    </w:p>
    <w:p w14:paraId="2BD22D69" w14:textId="77777777" w:rsidR="00E81E2D" w:rsidRPr="00847E38" w:rsidRDefault="00E81E2D" w:rsidP="003A421A">
      <w:pPr>
        <w:ind w:left="180" w:hanging="180"/>
        <w:jc w:val="both"/>
        <w:rPr>
          <w:rFonts w:asciiTheme="majorBidi" w:hAnsiTheme="majorBidi" w:cstheme="majorBidi"/>
        </w:rPr>
      </w:pPr>
      <w:r w:rsidRPr="00847E38">
        <w:rPr>
          <w:rFonts w:asciiTheme="majorBidi" w:hAnsiTheme="majorBidi" w:cstheme="majorBidi"/>
        </w:rPr>
        <w:t xml:space="preserve">Nowell, </w:t>
      </w:r>
      <w:r w:rsidR="00694752" w:rsidRPr="00847E38">
        <w:rPr>
          <w:rFonts w:asciiTheme="majorBidi" w:hAnsiTheme="majorBidi" w:cstheme="majorBidi"/>
        </w:rPr>
        <w:t xml:space="preserve">L., </w:t>
      </w:r>
      <w:r w:rsidRPr="00847E38">
        <w:rPr>
          <w:rFonts w:asciiTheme="majorBidi" w:hAnsiTheme="majorBidi" w:cstheme="majorBidi"/>
        </w:rPr>
        <w:t xml:space="preserve">Norris, </w:t>
      </w:r>
      <w:r w:rsidR="00694752" w:rsidRPr="00847E38">
        <w:rPr>
          <w:rFonts w:asciiTheme="majorBidi" w:hAnsiTheme="majorBidi" w:cstheme="majorBidi"/>
        </w:rPr>
        <w:t xml:space="preserve">J., </w:t>
      </w:r>
      <w:r w:rsidRPr="00847E38">
        <w:rPr>
          <w:rFonts w:asciiTheme="majorBidi" w:hAnsiTheme="majorBidi" w:cstheme="majorBidi"/>
        </w:rPr>
        <w:t xml:space="preserve">white, </w:t>
      </w:r>
      <w:r w:rsidR="00694752" w:rsidRPr="00847E38">
        <w:rPr>
          <w:rFonts w:asciiTheme="majorBidi" w:hAnsiTheme="majorBidi" w:cstheme="majorBidi"/>
        </w:rPr>
        <w:t xml:space="preserve">D., </w:t>
      </w:r>
      <w:r w:rsidRPr="00847E38">
        <w:rPr>
          <w:rFonts w:asciiTheme="majorBidi" w:hAnsiTheme="majorBidi" w:cstheme="majorBidi"/>
        </w:rPr>
        <w:t xml:space="preserve">Moules, </w:t>
      </w:r>
      <w:r w:rsidR="00694752" w:rsidRPr="00847E38">
        <w:rPr>
          <w:rFonts w:asciiTheme="majorBidi" w:hAnsiTheme="majorBidi" w:cstheme="majorBidi"/>
        </w:rPr>
        <w:t xml:space="preserve">N. </w:t>
      </w:r>
      <w:r w:rsidRPr="00847E38">
        <w:rPr>
          <w:rFonts w:asciiTheme="majorBidi" w:hAnsiTheme="majorBidi" w:cstheme="majorBidi"/>
        </w:rPr>
        <w:t>(2017).</w:t>
      </w:r>
      <w:r w:rsidR="00694752" w:rsidRPr="00847E38">
        <w:rPr>
          <w:rFonts w:asciiTheme="majorBidi" w:hAnsiTheme="majorBidi" w:cstheme="majorBidi"/>
        </w:rPr>
        <w:t xml:space="preserve"> </w:t>
      </w:r>
      <w:r w:rsidR="00CD3590" w:rsidRPr="00847E38">
        <w:rPr>
          <w:rFonts w:asciiTheme="majorBidi" w:hAnsiTheme="majorBidi" w:cstheme="majorBidi"/>
        </w:rPr>
        <w:t xml:space="preserve">Thematic analysis: Striving to meet the trustworthiness criteria. </w:t>
      </w:r>
      <w:r w:rsidR="003A2E1C" w:rsidRPr="00847E38">
        <w:rPr>
          <w:rFonts w:asciiTheme="majorBidi" w:hAnsiTheme="majorBidi" w:cstheme="majorBidi"/>
          <w:i/>
          <w:iCs/>
        </w:rPr>
        <w:t>International Journal of Qualitative Methods</w:t>
      </w:r>
      <w:r w:rsidR="00862F11" w:rsidRPr="00847E38">
        <w:rPr>
          <w:rFonts w:asciiTheme="majorBidi" w:hAnsiTheme="majorBidi" w:cstheme="majorBidi"/>
          <w:i/>
          <w:iCs/>
        </w:rPr>
        <w:t xml:space="preserve">, </w:t>
      </w:r>
      <w:r w:rsidR="00A82907" w:rsidRPr="00847E38">
        <w:rPr>
          <w:rFonts w:asciiTheme="majorBidi" w:hAnsiTheme="majorBidi" w:cstheme="majorBidi"/>
          <w:i/>
          <w:iCs/>
        </w:rPr>
        <w:t>16</w:t>
      </w:r>
      <w:r w:rsidR="00A82907" w:rsidRPr="00847E38">
        <w:rPr>
          <w:rFonts w:asciiTheme="majorBidi" w:hAnsiTheme="majorBidi" w:cstheme="majorBidi"/>
        </w:rPr>
        <w:t>, 1-13.</w:t>
      </w:r>
    </w:p>
    <w:p w14:paraId="3924E8C4" w14:textId="77777777" w:rsidR="00B72464" w:rsidRPr="00847E38" w:rsidRDefault="00B72464" w:rsidP="003A421A">
      <w:pPr>
        <w:ind w:left="180" w:hanging="180"/>
        <w:jc w:val="both"/>
        <w:rPr>
          <w:rFonts w:asciiTheme="majorBidi" w:hAnsiTheme="majorBidi" w:cstheme="majorBidi"/>
        </w:rPr>
      </w:pPr>
      <w:r w:rsidRPr="00847E38">
        <w:rPr>
          <w:rFonts w:asciiTheme="majorBidi" w:hAnsiTheme="majorBidi" w:cstheme="majorBidi"/>
        </w:rPr>
        <w:t xml:space="preserve">OECD, Organization for Economic Cooperation and Development. (2005). </w:t>
      </w:r>
      <w:proofErr w:type="gramStart"/>
      <w:r w:rsidRPr="00847E38">
        <w:rPr>
          <w:rFonts w:asciiTheme="majorBidi" w:hAnsiTheme="majorBidi" w:cstheme="majorBidi"/>
          <w:i/>
          <w:iCs/>
        </w:rPr>
        <w:t>Teachers</w:t>
      </w:r>
      <w:proofErr w:type="gramEnd"/>
      <w:r w:rsidRPr="00847E38">
        <w:rPr>
          <w:rFonts w:asciiTheme="majorBidi" w:hAnsiTheme="majorBidi" w:cstheme="majorBidi"/>
          <w:i/>
          <w:iCs/>
        </w:rPr>
        <w:t xml:space="preserve"> matter: Attracting, developing and retaining effective teachers</w:t>
      </w:r>
      <w:r w:rsidRPr="00847E38">
        <w:rPr>
          <w:rFonts w:asciiTheme="majorBidi" w:hAnsiTheme="majorBidi" w:cstheme="majorBidi"/>
        </w:rPr>
        <w:t>. Paris: OECD.</w:t>
      </w:r>
    </w:p>
    <w:p w14:paraId="580275F4" w14:textId="77777777" w:rsidR="00584B1E" w:rsidRPr="00847E38" w:rsidRDefault="00584B1E" w:rsidP="003A421A">
      <w:pPr>
        <w:ind w:left="180" w:hanging="180"/>
        <w:jc w:val="both"/>
        <w:rPr>
          <w:rFonts w:asciiTheme="majorBidi" w:hAnsiTheme="majorBidi" w:cstheme="majorBidi"/>
        </w:rPr>
      </w:pPr>
      <w:proofErr w:type="spellStart"/>
      <w:r w:rsidRPr="00847E38">
        <w:rPr>
          <w:rFonts w:asciiTheme="majorBidi" w:hAnsiTheme="majorBidi" w:cstheme="majorBidi"/>
        </w:rPr>
        <w:t>Pianta</w:t>
      </w:r>
      <w:proofErr w:type="spellEnd"/>
      <w:r w:rsidRPr="00847E38">
        <w:rPr>
          <w:rFonts w:asciiTheme="majorBidi" w:hAnsiTheme="majorBidi" w:cstheme="majorBidi"/>
        </w:rPr>
        <w:t>, R. C., La Paro,</w:t>
      </w:r>
      <w:r w:rsidR="00E53222" w:rsidRPr="00847E38">
        <w:rPr>
          <w:rFonts w:asciiTheme="majorBidi" w:hAnsiTheme="majorBidi" w:cstheme="majorBidi"/>
        </w:rPr>
        <w:t xml:space="preserve"> </w:t>
      </w:r>
      <w:r w:rsidRPr="00847E38">
        <w:rPr>
          <w:rFonts w:asciiTheme="majorBidi" w:hAnsiTheme="majorBidi" w:cstheme="majorBidi"/>
        </w:rPr>
        <w:t>K. M.,</w:t>
      </w:r>
      <w:r w:rsidR="00E53222" w:rsidRPr="00847E38">
        <w:rPr>
          <w:rFonts w:asciiTheme="majorBidi" w:hAnsiTheme="majorBidi" w:cstheme="majorBidi"/>
        </w:rPr>
        <w:t xml:space="preserve"> </w:t>
      </w:r>
      <w:r w:rsidRPr="00847E38">
        <w:rPr>
          <w:rFonts w:asciiTheme="majorBidi" w:hAnsiTheme="majorBidi" w:cstheme="majorBidi"/>
        </w:rPr>
        <w:t>&amp;</w:t>
      </w:r>
      <w:r w:rsidR="00E53222" w:rsidRPr="00847E38">
        <w:rPr>
          <w:rFonts w:asciiTheme="majorBidi" w:hAnsiTheme="majorBidi" w:cstheme="majorBidi"/>
        </w:rPr>
        <w:t xml:space="preserve"> </w:t>
      </w:r>
      <w:r w:rsidRPr="00847E38">
        <w:rPr>
          <w:rFonts w:asciiTheme="majorBidi" w:hAnsiTheme="majorBidi" w:cstheme="majorBidi"/>
        </w:rPr>
        <w:t xml:space="preserve">Hamre, B. K. (2008). </w:t>
      </w:r>
      <w:r w:rsidRPr="00847E38">
        <w:rPr>
          <w:rFonts w:asciiTheme="majorBidi" w:hAnsiTheme="majorBidi" w:cstheme="majorBidi"/>
          <w:i/>
          <w:iCs/>
        </w:rPr>
        <w:t>Classroom assessment scoring system</w:t>
      </w:r>
      <w:r w:rsidRPr="00847E38">
        <w:rPr>
          <w:rFonts w:asciiTheme="majorBidi" w:hAnsiTheme="majorBidi" w:cstheme="majorBidi"/>
        </w:rPr>
        <w:t>. Baltimore: Paul</w:t>
      </w:r>
      <w:r w:rsidR="00E53222" w:rsidRPr="00847E38">
        <w:rPr>
          <w:rFonts w:asciiTheme="majorBidi" w:hAnsiTheme="majorBidi" w:cstheme="majorBidi"/>
        </w:rPr>
        <w:t xml:space="preserve"> </w:t>
      </w:r>
      <w:r w:rsidRPr="00847E38">
        <w:rPr>
          <w:rFonts w:asciiTheme="majorBidi" w:hAnsiTheme="majorBidi" w:cstheme="majorBidi"/>
        </w:rPr>
        <w:t>H. Brookes.</w:t>
      </w:r>
    </w:p>
    <w:p w14:paraId="58970472" w14:textId="618258EE" w:rsidR="00597377" w:rsidRPr="00847E38" w:rsidRDefault="00597377" w:rsidP="003A421A">
      <w:pPr>
        <w:ind w:left="180" w:hanging="180"/>
        <w:jc w:val="both"/>
        <w:rPr>
          <w:rFonts w:asciiTheme="majorBidi" w:hAnsiTheme="majorBidi" w:cstheme="majorBidi"/>
        </w:rPr>
      </w:pPr>
      <w:r w:rsidRPr="00847E38">
        <w:rPr>
          <w:rFonts w:asciiTheme="majorBidi" w:hAnsiTheme="majorBidi" w:cstheme="majorBidi"/>
        </w:rPr>
        <w:lastRenderedPageBreak/>
        <w:t>Portfolio of Lesson Plans</w:t>
      </w:r>
      <w:r w:rsidR="007328EC" w:rsidRPr="00847E38">
        <w:rPr>
          <w:rFonts w:asciiTheme="majorBidi" w:hAnsiTheme="majorBidi" w:cstheme="majorBidi"/>
        </w:rPr>
        <w:t xml:space="preserve">. (2018). </w:t>
      </w:r>
      <w:r w:rsidR="007328EC" w:rsidRPr="00847E38">
        <w:rPr>
          <w:rFonts w:asciiTheme="majorBidi" w:hAnsiTheme="majorBidi" w:cstheme="majorBidi"/>
          <w:i/>
          <w:iCs/>
        </w:rPr>
        <w:t>Portfolio of lesson plans</w:t>
      </w:r>
      <w:r w:rsidR="00683AEF" w:rsidRPr="00847E38">
        <w:rPr>
          <w:rFonts w:asciiTheme="majorBidi" w:hAnsiTheme="majorBidi" w:cstheme="majorBidi"/>
          <w:i/>
          <w:iCs/>
        </w:rPr>
        <w:t xml:space="preserve"> for science teachers</w:t>
      </w:r>
      <w:r w:rsidR="00683AEF" w:rsidRPr="00847E38">
        <w:rPr>
          <w:rFonts w:asciiTheme="majorBidi" w:hAnsiTheme="majorBidi" w:cstheme="majorBidi"/>
        </w:rPr>
        <w:t xml:space="preserve">. </w:t>
      </w:r>
      <w:r w:rsidR="00970192" w:rsidRPr="00847E38">
        <w:rPr>
          <w:rFonts w:asciiTheme="majorBidi" w:hAnsiTheme="majorBidi" w:cstheme="majorBidi"/>
        </w:rPr>
        <w:t>Jerusalem:</w:t>
      </w:r>
      <w:r w:rsidR="00AE547B" w:rsidRPr="00847E38">
        <w:rPr>
          <w:rFonts w:asciiTheme="majorBidi" w:hAnsiTheme="majorBidi" w:cstheme="majorBidi"/>
        </w:rPr>
        <w:t xml:space="preserve"> </w:t>
      </w:r>
      <w:r w:rsidR="00535C1C" w:rsidRPr="00847E38">
        <w:rPr>
          <w:rFonts w:asciiTheme="majorBidi" w:hAnsiTheme="majorBidi" w:cstheme="majorBidi"/>
        </w:rPr>
        <w:t>Ministry</w:t>
      </w:r>
      <w:r w:rsidR="00AE547B" w:rsidRPr="00847E38">
        <w:rPr>
          <w:rFonts w:asciiTheme="majorBidi" w:hAnsiTheme="majorBidi" w:cstheme="majorBidi"/>
        </w:rPr>
        <w:t xml:space="preserve"> </w:t>
      </w:r>
      <w:r w:rsidR="00535C1C" w:rsidRPr="00847E38">
        <w:rPr>
          <w:rFonts w:asciiTheme="majorBidi" w:hAnsiTheme="majorBidi" w:cstheme="majorBidi"/>
        </w:rPr>
        <w:t>of Education.</w:t>
      </w:r>
    </w:p>
    <w:p w14:paraId="7173E7CE" w14:textId="6730DCE4" w:rsidR="00E10F66" w:rsidRPr="00847E38" w:rsidRDefault="00E10F66" w:rsidP="003A421A">
      <w:pPr>
        <w:ind w:left="180" w:hanging="180"/>
        <w:jc w:val="both"/>
        <w:rPr>
          <w:rFonts w:asciiTheme="majorBidi" w:hAnsiTheme="majorBidi" w:cstheme="majorBidi"/>
        </w:rPr>
      </w:pPr>
      <w:r w:rsidRPr="00847E38">
        <w:rPr>
          <w:rFonts w:asciiTheme="majorBidi" w:hAnsiTheme="majorBidi" w:cstheme="majorBidi"/>
        </w:rPr>
        <w:t xml:space="preserve">Reiser, B. J. (2013). </w:t>
      </w:r>
      <w:r w:rsidRPr="00847E38">
        <w:rPr>
          <w:rFonts w:asciiTheme="majorBidi" w:hAnsiTheme="majorBidi" w:cstheme="majorBidi"/>
          <w:i/>
          <w:iCs/>
        </w:rPr>
        <w:t>What professional development strategies are needed for successful implementation of the next generation science standards?</w:t>
      </w:r>
      <w:r w:rsidRPr="00847E38">
        <w:rPr>
          <w:rFonts w:asciiTheme="majorBidi" w:hAnsiTheme="majorBidi" w:cstheme="majorBidi"/>
        </w:rPr>
        <w:t xml:space="preserve"> Paper prepared for K12 center at ETS invitational symposium on science assessment. Washington, DC.</w:t>
      </w:r>
    </w:p>
    <w:p w14:paraId="2E950451" w14:textId="4F228801" w:rsidR="00A42BF2" w:rsidRPr="00847E38" w:rsidRDefault="00A42BF2" w:rsidP="003A421A">
      <w:pPr>
        <w:ind w:left="180" w:hanging="180"/>
        <w:jc w:val="both"/>
        <w:rPr>
          <w:rFonts w:asciiTheme="majorBidi" w:hAnsiTheme="majorBidi" w:cstheme="majorBidi"/>
        </w:rPr>
      </w:pPr>
      <w:proofErr w:type="spellStart"/>
      <w:r w:rsidRPr="00847E38">
        <w:rPr>
          <w:rFonts w:asciiTheme="majorBidi" w:hAnsiTheme="majorBidi" w:cstheme="majorBidi"/>
        </w:rPr>
        <w:t>Riessman</w:t>
      </w:r>
      <w:proofErr w:type="spellEnd"/>
      <w:r w:rsidRPr="00847E38">
        <w:rPr>
          <w:rFonts w:asciiTheme="majorBidi" w:hAnsiTheme="majorBidi" w:cstheme="majorBidi"/>
        </w:rPr>
        <w:t>, C</w:t>
      </w:r>
      <w:r w:rsidR="00462107" w:rsidRPr="00847E38">
        <w:rPr>
          <w:rFonts w:asciiTheme="majorBidi" w:hAnsiTheme="majorBidi" w:cstheme="majorBidi"/>
        </w:rPr>
        <w:t xml:space="preserve">. </w:t>
      </w:r>
      <w:r w:rsidRPr="00847E38">
        <w:rPr>
          <w:rFonts w:asciiTheme="majorBidi" w:hAnsiTheme="majorBidi" w:cstheme="majorBidi"/>
        </w:rPr>
        <w:t>K</w:t>
      </w:r>
      <w:r w:rsidR="00462107" w:rsidRPr="00847E38">
        <w:rPr>
          <w:rFonts w:asciiTheme="majorBidi" w:hAnsiTheme="majorBidi" w:cstheme="majorBidi"/>
        </w:rPr>
        <w:t>.</w:t>
      </w:r>
      <w:r w:rsidRPr="00847E38">
        <w:rPr>
          <w:rFonts w:asciiTheme="majorBidi" w:hAnsiTheme="majorBidi" w:cstheme="majorBidi"/>
        </w:rPr>
        <w:t xml:space="preserve"> (2008)</w:t>
      </w:r>
      <w:r w:rsidR="00462107" w:rsidRPr="00847E38">
        <w:rPr>
          <w:rFonts w:asciiTheme="majorBidi" w:hAnsiTheme="majorBidi" w:cstheme="majorBidi"/>
        </w:rPr>
        <w:t>.</w:t>
      </w:r>
      <w:r w:rsidRPr="00847E38">
        <w:rPr>
          <w:rFonts w:asciiTheme="majorBidi" w:hAnsiTheme="majorBidi" w:cstheme="majorBidi"/>
        </w:rPr>
        <w:t xml:space="preserve"> </w:t>
      </w:r>
      <w:r w:rsidRPr="00847E38">
        <w:rPr>
          <w:rFonts w:asciiTheme="majorBidi" w:hAnsiTheme="majorBidi" w:cstheme="majorBidi"/>
          <w:i/>
          <w:iCs/>
        </w:rPr>
        <w:t>Narrative methods for human sciences</w:t>
      </w:r>
      <w:r w:rsidRPr="00847E38">
        <w:rPr>
          <w:rFonts w:asciiTheme="majorBidi" w:hAnsiTheme="majorBidi" w:cstheme="majorBidi"/>
        </w:rPr>
        <w:t>. Sage</w:t>
      </w:r>
      <w:r w:rsidR="00462107" w:rsidRPr="00847E38">
        <w:rPr>
          <w:rFonts w:asciiTheme="majorBidi" w:hAnsiTheme="majorBidi" w:cstheme="majorBidi"/>
        </w:rPr>
        <w:t>:</w:t>
      </w:r>
      <w:r w:rsidRPr="00847E38">
        <w:rPr>
          <w:rFonts w:asciiTheme="majorBidi" w:hAnsiTheme="majorBidi" w:cstheme="majorBidi"/>
        </w:rPr>
        <w:t xml:space="preserve"> Los Angeles</w:t>
      </w:r>
      <w:r w:rsidR="00462107" w:rsidRPr="00847E38">
        <w:rPr>
          <w:rFonts w:asciiTheme="majorBidi" w:hAnsiTheme="majorBidi" w:cstheme="majorBidi"/>
        </w:rPr>
        <w:t>.</w:t>
      </w:r>
    </w:p>
    <w:p w14:paraId="0690C5B2" w14:textId="37FE371C" w:rsidR="00982999" w:rsidRPr="00847E38" w:rsidRDefault="00982999" w:rsidP="003A421A">
      <w:pPr>
        <w:ind w:left="180" w:hanging="180"/>
        <w:jc w:val="both"/>
        <w:rPr>
          <w:rFonts w:asciiTheme="majorBidi" w:hAnsiTheme="majorBidi" w:cstheme="majorBidi"/>
        </w:rPr>
      </w:pPr>
      <w:r w:rsidRPr="00847E38">
        <w:rPr>
          <w:rFonts w:asciiTheme="majorBidi" w:hAnsiTheme="majorBidi" w:cstheme="majorBidi"/>
        </w:rPr>
        <w:t xml:space="preserve">Roth, K., &amp; Garnier, H. (2006). What science teaching looks like: An international perspective. </w:t>
      </w:r>
      <w:r w:rsidRPr="00847E38">
        <w:rPr>
          <w:rFonts w:asciiTheme="majorBidi" w:hAnsiTheme="majorBidi" w:cstheme="majorBidi"/>
          <w:i/>
          <w:iCs/>
        </w:rPr>
        <w:t>Educational Leadership, 64</w:t>
      </w:r>
      <w:r w:rsidRPr="00847E38">
        <w:rPr>
          <w:rFonts w:asciiTheme="majorBidi" w:hAnsiTheme="majorBidi" w:cstheme="majorBidi"/>
        </w:rPr>
        <w:t>(4), 16–23.</w:t>
      </w:r>
    </w:p>
    <w:p w14:paraId="7AFCFAE1" w14:textId="77777777" w:rsidR="00AD1C06" w:rsidRPr="00847E38" w:rsidRDefault="00AD1C06" w:rsidP="003A421A">
      <w:pPr>
        <w:ind w:left="180" w:hanging="180"/>
        <w:jc w:val="both"/>
        <w:rPr>
          <w:rFonts w:asciiTheme="majorBidi" w:hAnsiTheme="majorBidi" w:cstheme="majorBidi"/>
        </w:rPr>
      </w:pPr>
      <w:proofErr w:type="spellStart"/>
      <w:r w:rsidRPr="00847E38">
        <w:rPr>
          <w:rFonts w:asciiTheme="majorBidi" w:hAnsiTheme="majorBidi" w:cstheme="majorBidi"/>
        </w:rPr>
        <w:t>Sahlberg</w:t>
      </w:r>
      <w:proofErr w:type="spellEnd"/>
      <w:r w:rsidRPr="00847E38">
        <w:rPr>
          <w:rFonts w:asciiTheme="majorBidi" w:hAnsiTheme="majorBidi" w:cstheme="majorBidi"/>
        </w:rPr>
        <w:t xml:space="preserve">, P. (2012). The most wanted teachers and teacher education in Finland. In L. Darling-Hammond, &amp; A. Lieberman (Eds.), </w:t>
      </w:r>
      <w:r w:rsidRPr="00847E38">
        <w:rPr>
          <w:rFonts w:asciiTheme="majorBidi" w:hAnsiTheme="majorBidi" w:cstheme="majorBidi"/>
          <w:i/>
          <w:iCs/>
        </w:rPr>
        <w:t>Teacher education Around the world changing policies and practices</w:t>
      </w:r>
      <w:r w:rsidRPr="00847E38">
        <w:rPr>
          <w:rFonts w:asciiTheme="majorBidi" w:hAnsiTheme="majorBidi" w:cstheme="majorBidi"/>
        </w:rPr>
        <w:t xml:space="preserve"> (pp. 1-21). London: Routledge. S</w:t>
      </w:r>
    </w:p>
    <w:p w14:paraId="563172F0" w14:textId="77777777" w:rsidR="00787590" w:rsidRPr="00847E38" w:rsidRDefault="00787590" w:rsidP="003A421A">
      <w:pPr>
        <w:ind w:left="180" w:hanging="180"/>
        <w:jc w:val="both"/>
        <w:rPr>
          <w:rFonts w:asciiTheme="majorBidi" w:hAnsiTheme="majorBidi" w:cstheme="majorBidi"/>
        </w:rPr>
      </w:pPr>
      <w:r w:rsidRPr="00847E38">
        <w:rPr>
          <w:rFonts w:asciiTheme="majorBidi" w:hAnsiTheme="majorBidi" w:cstheme="majorBidi"/>
        </w:rPr>
        <w:t>Schwartz, R. S., Lederman, N. G., &amp; Abd-El-</w:t>
      </w:r>
      <w:proofErr w:type="spellStart"/>
      <w:r w:rsidRPr="00847E38">
        <w:rPr>
          <w:rFonts w:asciiTheme="majorBidi" w:hAnsiTheme="majorBidi" w:cstheme="majorBidi"/>
        </w:rPr>
        <w:t>Khalick</w:t>
      </w:r>
      <w:proofErr w:type="spellEnd"/>
      <w:r w:rsidRPr="00847E38">
        <w:rPr>
          <w:rFonts w:asciiTheme="majorBidi" w:hAnsiTheme="majorBidi" w:cstheme="majorBidi"/>
        </w:rPr>
        <w:t xml:space="preserve">, F. (2000). Achieving the reforms vision: The effectiveness of a specialists-led elementary science program. </w:t>
      </w:r>
      <w:r w:rsidRPr="00847E38">
        <w:rPr>
          <w:rFonts w:asciiTheme="majorBidi" w:hAnsiTheme="majorBidi" w:cstheme="majorBidi"/>
          <w:i/>
          <w:iCs/>
        </w:rPr>
        <w:t>School Science and Mathematics</w:t>
      </w:r>
      <w:r w:rsidRPr="00847E38">
        <w:rPr>
          <w:rFonts w:asciiTheme="majorBidi" w:hAnsiTheme="majorBidi" w:cstheme="majorBidi"/>
        </w:rPr>
        <w:t>, 181-193.</w:t>
      </w:r>
    </w:p>
    <w:p w14:paraId="42133BED" w14:textId="77777777" w:rsidR="0024714C" w:rsidRPr="00847E38" w:rsidRDefault="007055E5" w:rsidP="003A421A">
      <w:pPr>
        <w:ind w:left="180" w:hanging="180"/>
        <w:jc w:val="both"/>
        <w:rPr>
          <w:rFonts w:asciiTheme="majorBidi" w:hAnsiTheme="majorBidi" w:cstheme="majorBidi"/>
        </w:rPr>
      </w:pPr>
      <w:r w:rsidRPr="00847E38">
        <w:rPr>
          <w:rFonts w:asciiTheme="majorBidi" w:hAnsiTheme="majorBidi" w:cstheme="majorBidi"/>
        </w:rPr>
        <w:t xml:space="preserve">Shroyer, G., </w:t>
      </w:r>
      <w:proofErr w:type="spellStart"/>
      <w:r w:rsidRPr="00847E38">
        <w:rPr>
          <w:rFonts w:asciiTheme="majorBidi" w:hAnsiTheme="majorBidi" w:cstheme="majorBidi"/>
        </w:rPr>
        <w:t>Yahnke</w:t>
      </w:r>
      <w:proofErr w:type="spellEnd"/>
      <w:r w:rsidRPr="00847E38">
        <w:rPr>
          <w:rFonts w:asciiTheme="majorBidi" w:hAnsiTheme="majorBidi" w:cstheme="majorBidi"/>
        </w:rPr>
        <w:t xml:space="preserve">, S., Bennett, A., &amp; Dunn, C. (2007). Simultaneous Renewal through Professional Development School Partnerships. </w:t>
      </w:r>
      <w:r w:rsidRPr="00847E38">
        <w:rPr>
          <w:rFonts w:asciiTheme="majorBidi" w:hAnsiTheme="majorBidi" w:cstheme="majorBidi"/>
          <w:i/>
          <w:iCs/>
        </w:rPr>
        <w:t>Journal of Educational Research, 100</w:t>
      </w:r>
      <w:r w:rsidRPr="00847E38">
        <w:rPr>
          <w:rFonts w:asciiTheme="majorBidi" w:hAnsiTheme="majorBidi" w:cstheme="majorBidi"/>
        </w:rPr>
        <w:t>(4), 211-225.</w:t>
      </w:r>
    </w:p>
    <w:p w14:paraId="1427927A" w14:textId="1BAAA29C" w:rsidR="00E41498" w:rsidRPr="00847E38" w:rsidRDefault="00E41498" w:rsidP="003A421A">
      <w:pPr>
        <w:ind w:left="180" w:hanging="180"/>
        <w:jc w:val="both"/>
        <w:rPr>
          <w:rFonts w:asciiTheme="majorBidi" w:hAnsiTheme="majorBidi" w:cstheme="majorBidi"/>
        </w:rPr>
      </w:pPr>
      <w:r w:rsidRPr="00847E38">
        <w:rPr>
          <w:rFonts w:asciiTheme="majorBidi" w:hAnsiTheme="majorBidi" w:cstheme="majorBidi"/>
        </w:rPr>
        <w:t xml:space="preserve">Tobin, K. G. (1990). Research on science laboratory activities: In pursuit of better questions and answers to improve learning. </w:t>
      </w:r>
      <w:r w:rsidRPr="00847E38">
        <w:rPr>
          <w:rFonts w:asciiTheme="majorBidi" w:hAnsiTheme="majorBidi" w:cstheme="majorBidi"/>
          <w:i/>
          <w:iCs/>
        </w:rPr>
        <w:t>School Science and Mathematics, 90</w:t>
      </w:r>
      <w:r w:rsidRPr="00847E38">
        <w:rPr>
          <w:rFonts w:asciiTheme="majorBidi" w:hAnsiTheme="majorBidi" w:cstheme="majorBidi"/>
        </w:rPr>
        <w:t>, 403-418.</w:t>
      </w:r>
    </w:p>
    <w:p w14:paraId="76EECBA9" w14:textId="0D1C5CFA" w:rsidR="00A5160C" w:rsidRPr="00847E38" w:rsidRDefault="00A5160C" w:rsidP="003A421A">
      <w:pPr>
        <w:ind w:left="180" w:hanging="180"/>
        <w:jc w:val="both"/>
        <w:rPr>
          <w:rFonts w:asciiTheme="majorBidi" w:hAnsiTheme="majorBidi" w:cstheme="majorBidi"/>
        </w:rPr>
      </w:pPr>
      <w:proofErr w:type="spellStart"/>
      <w:r w:rsidRPr="00847E38">
        <w:rPr>
          <w:rFonts w:asciiTheme="majorBidi" w:hAnsiTheme="majorBidi" w:cstheme="majorBidi"/>
        </w:rPr>
        <w:t>Treagust</w:t>
      </w:r>
      <w:proofErr w:type="spellEnd"/>
      <w:r w:rsidRPr="00847E38">
        <w:rPr>
          <w:rFonts w:asciiTheme="majorBidi" w:hAnsiTheme="majorBidi" w:cstheme="majorBidi"/>
        </w:rPr>
        <w:t xml:space="preserve">, D., &amp; </w:t>
      </w:r>
      <w:proofErr w:type="spellStart"/>
      <w:r w:rsidRPr="00847E38">
        <w:rPr>
          <w:rFonts w:asciiTheme="majorBidi" w:hAnsiTheme="majorBidi" w:cstheme="majorBidi"/>
        </w:rPr>
        <w:t>Tsui</w:t>
      </w:r>
      <w:proofErr w:type="spellEnd"/>
      <w:r w:rsidRPr="00847E38">
        <w:rPr>
          <w:rFonts w:asciiTheme="majorBidi" w:hAnsiTheme="majorBidi" w:cstheme="majorBidi"/>
        </w:rPr>
        <w:t xml:space="preserve">, C. Y. (2014). General Instructional Methods and Strategies. In N., Lederman, S., Abell. (2014) (Eds), </w:t>
      </w:r>
      <w:r w:rsidRPr="00847E38">
        <w:rPr>
          <w:rFonts w:asciiTheme="majorBidi" w:hAnsiTheme="majorBidi" w:cstheme="majorBidi"/>
          <w:i/>
          <w:iCs/>
        </w:rPr>
        <w:t>Handbook of Research on Science Education, Volume II</w:t>
      </w:r>
      <w:r w:rsidRPr="00847E38">
        <w:rPr>
          <w:rFonts w:asciiTheme="majorBidi" w:hAnsiTheme="majorBidi" w:cstheme="majorBidi"/>
        </w:rPr>
        <w:t xml:space="preserve"> (pp 303–320). NY: Routledge.</w:t>
      </w:r>
    </w:p>
    <w:p w14:paraId="4208070F" w14:textId="77777777" w:rsidR="000743B0" w:rsidRPr="00847E38" w:rsidRDefault="000743B0" w:rsidP="003A421A">
      <w:pPr>
        <w:ind w:left="180" w:hanging="180"/>
        <w:jc w:val="both"/>
        <w:rPr>
          <w:rFonts w:asciiTheme="majorBidi" w:hAnsiTheme="majorBidi" w:cstheme="majorBidi"/>
        </w:rPr>
      </w:pPr>
      <w:r w:rsidRPr="00847E38">
        <w:rPr>
          <w:rFonts w:asciiTheme="majorBidi" w:hAnsiTheme="majorBidi" w:cstheme="majorBidi"/>
        </w:rPr>
        <w:lastRenderedPageBreak/>
        <w:t xml:space="preserve">Van </w:t>
      </w:r>
      <w:proofErr w:type="spellStart"/>
      <w:r w:rsidRPr="00847E38">
        <w:rPr>
          <w:rFonts w:asciiTheme="majorBidi" w:hAnsiTheme="majorBidi" w:cstheme="majorBidi"/>
        </w:rPr>
        <w:t>Driel</w:t>
      </w:r>
      <w:proofErr w:type="spellEnd"/>
      <w:r w:rsidRPr="00847E38">
        <w:rPr>
          <w:rFonts w:asciiTheme="majorBidi" w:hAnsiTheme="majorBidi" w:cstheme="majorBidi"/>
        </w:rPr>
        <w:t xml:space="preserve">, J. H., </w:t>
      </w:r>
      <w:proofErr w:type="spellStart"/>
      <w:r w:rsidRPr="00847E38">
        <w:rPr>
          <w:rFonts w:asciiTheme="majorBidi" w:hAnsiTheme="majorBidi" w:cstheme="majorBidi"/>
        </w:rPr>
        <w:t>Beijaard</w:t>
      </w:r>
      <w:proofErr w:type="spellEnd"/>
      <w:r w:rsidRPr="00847E38">
        <w:rPr>
          <w:rFonts w:asciiTheme="majorBidi" w:hAnsiTheme="majorBidi" w:cstheme="majorBidi"/>
        </w:rPr>
        <w:t xml:space="preserve">, D., &amp; </w:t>
      </w:r>
      <w:proofErr w:type="spellStart"/>
      <w:r w:rsidRPr="00847E38">
        <w:rPr>
          <w:rFonts w:asciiTheme="majorBidi" w:hAnsiTheme="majorBidi" w:cstheme="majorBidi"/>
        </w:rPr>
        <w:t>Verloop</w:t>
      </w:r>
      <w:proofErr w:type="spellEnd"/>
      <w:r w:rsidRPr="00847E38">
        <w:rPr>
          <w:rFonts w:asciiTheme="majorBidi" w:hAnsiTheme="majorBidi" w:cstheme="majorBidi"/>
        </w:rPr>
        <w:t xml:space="preserve">, N. (2001). Professional development and reform in science education: The role of teachers’ practical knowledge. </w:t>
      </w:r>
      <w:r w:rsidRPr="00847E38">
        <w:rPr>
          <w:rFonts w:asciiTheme="majorBidi" w:hAnsiTheme="majorBidi" w:cstheme="majorBidi"/>
          <w:i/>
          <w:iCs/>
        </w:rPr>
        <w:t>Journal of Research in Science Teaching, 37</w:t>
      </w:r>
      <w:r w:rsidRPr="00847E38">
        <w:rPr>
          <w:rFonts w:asciiTheme="majorBidi" w:hAnsiTheme="majorBidi" w:cstheme="majorBidi"/>
        </w:rPr>
        <w:t>, 963-980.</w:t>
      </w:r>
    </w:p>
    <w:p w14:paraId="0E9BA5CF" w14:textId="0C3FB498" w:rsidR="0013624E" w:rsidRPr="00847E38" w:rsidRDefault="0013624E" w:rsidP="0013624E">
      <w:pPr>
        <w:ind w:left="180" w:hanging="180"/>
        <w:rPr>
          <w:rFonts w:asciiTheme="majorBidi" w:hAnsiTheme="majorBidi" w:cstheme="majorBidi"/>
        </w:rPr>
      </w:pPr>
      <w:r w:rsidRPr="00847E38">
        <w:rPr>
          <w:rFonts w:asciiTheme="majorBidi" w:hAnsiTheme="majorBidi" w:cstheme="majorBidi"/>
        </w:rPr>
        <w:t xml:space="preserve">Van </w:t>
      </w:r>
      <w:proofErr w:type="spellStart"/>
      <w:r w:rsidRPr="00847E38">
        <w:rPr>
          <w:rFonts w:asciiTheme="majorBidi" w:hAnsiTheme="majorBidi" w:cstheme="majorBidi"/>
        </w:rPr>
        <w:t>Driel</w:t>
      </w:r>
      <w:proofErr w:type="spellEnd"/>
      <w:r w:rsidRPr="00847E38">
        <w:rPr>
          <w:rFonts w:asciiTheme="majorBidi" w:hAnsiTheme="majorBidi" w:cstheme="majorBidi"/>
        </w:rPr>
        <w:t xml:space="preserve">, J. H., Berry, A., &amp; </w:t>
      </w:r>
      <w:proofErr w:type="spellStart"/>
      <w:r w:rsidRPr="00847E38">
        <w:rPr>
          <w:rFonts w:asciiTheme="majorBidi" w:hAnsiTheme="majorBidi" w:cstheme="majorBidi"/>
        </w:rPr>
        <w:t>Meirink</w:t>
      </w:r>
      <w:proofErr w:type="spellEnd"/>
      <w:r w:rsidRPr="00847E38">
        <w:rPr>
          <w:rFonts w:asciiTheme="majorBidi" w:hAnsiTheme="majorBidi" w:cstheme="majorBidi"/>
        </w:rPr>
        <w:t xml:space="preserve">, J. (2014). Research on science teacher knowledge. In N. G. Lederman &amp; S. K. Abell (Eds.), </w:t>
      </w:r>
      <w:r w:rsidRPr="00847E38">
        <w:rPr>
          <w:rFonts w:asciiTheme="majorBidi" w:hAnsiTheme="majorBidi" w:cstheme="majorBidi"/>
          <w:i/>
          <w:iCs/>
        </w:rPr>
        <w:t>Handbook of research on science education</w:t>
      </w:r>
      <w:r w:rsidRPr="00847E38">
        <w:rPr>
          <w:rFonts w:asciiTheme="majorBidi" w:hAnsiTheme="majorBidi" w:cstheme="majorBidi"/>
        </w:rPr>
        <w:t xml:space="preserve"> (Vol. II, pp. 848–870). New York: Routledge.</w:t>
      </w:r>
    </w:p>
    <w:p w14:paraId="49039D3F" w14:textId="77777777" w:rsidR="002650DE" w:rsidRPr="00847E38" w:rsidRDefault="002650DE" w:rsidP="003A421A">
      <w:pPr>
        <w:ind w:left="180" w:hanging="180"/>
        <w:jc w:val="both"/>
        <w:rPr>
          <w:rFonts w:asciiTheme="majorBidi" w:hAnsiTheme="majorBidi" w:cstheme="majorBidi"/>
        </w:rPr>
      </w:pPr>
      <w:r w:rsidRPr="00847E38">
        <w:rPr>
          <w:rFonts w:asciiTheme="majorBidi" w:hAnsiTheme="majorBidi" w:cstheme="majorBidi"/>
        </w:rPr>
        <w:t xml:space="preserve">Wayne, A. J., &amp; Youngs, P. (2003). Teacher characteristics and student achievement gains: A review. </w:t>
      </w:r>
      <w:r w:rsidRPr="00847E38">
        <w:rPr>
          <w:rFonts w:asciiTheme="majorBidi" w:hAnsiTheme="majorBidi" w:cstheme="majorBidi"/>
          <w:i/>
          <w:iCs/>
        </w:rPr>
        <w:t>Review of Educational Research, 73</w:t>
      </w:r>
      <w:r w:rsidRPr="00847E38">
        <w:rPr>
          <w:rFonts w:asciiTheme="majorBidi" w:hAnsiTheme="majorBidi" w:cstheme="majorBidi"/>
        </w:rPr>
        <w:t>(1), 89-122.</w:t>
      </w:r>
    </w:p>
    <w:p w14:paraId="2AB448B7" w14:textId="77777777" w:rsidR="00372E5A" w:rsidRPr="00847E38" w:rsidRDefault="00372E5A" w:rsidP="003A421A">
      <w:pPr>
        <w:ind w:left="180" w:hanging="180"/>
        <w:jc w:val="both"/>
        <w:rPr>
          <w:rFonts w:asciiTheme="majorBidi" w:eastAsia="Calibri" w:hAnsiTheme="majorBidi" w:cstheme="majorBidi"/>
        </w:rPr>
      </w:pPr>
      <w:proofErr w:type="spellStart"/>
      <w:r w:rsidRPr="00847E38">
        <w:rPr>
          <w:rFonts w:asciiTheme="majorBidi" w:eastAsia="Calibri" w:hAnsiTheme="majorBidi" w:cstheme="majorBidi"/>
        </w:rPr>
        <w:t>Windschitl</w:t>
      </w:r>
      <w:proofErr w:type="spellEnd"/>
      <w:r w:rsidRPr="00847E38">
        <w:rPr>
          <w:rFonts w:asciiTheme="majorBidi" w:eastAsia="Calibri" w:hAnsiTheme="majorBidi" w:cstheme="majorBidi"/>
        </w:rPr>
        <w:t xml:space="preserve">, M., Thompson, J., &amp; Braaten, M. (2008). Beyond the scientific method: Model-based inquiry as a new paradigm of preference for school science investigations. </w:t>
      </w:r>
      <w:r w:rsidRPr="00847E38">
        <w:rPr>
          <w:rFonts w:asciiTheme="majorBidi" w:eastAsia="Calibri" w:hAnsiTheme="majorBidi" w:cstheme="majorBidi"/>
          <w:i/>
          <w:iCs/>
        </w:rPr>
        <w:t>Science Education, 92</w:t>
      </w:r>
      <w:r w:rsidRPr="00847E38">
        <w:rPr>
          <w:rFonts w:asciiTheme="majorBidi" w:eastAsia="Calibri" w:hAnsiTheme="majorBidi" w:cstheme="majorBidi"/>
        </w:rPr>
        <w:t>(5), 941–967.</w:t>
      </w:r>
    </w:p>
    <w:p w14:paraId="61564B40" w14:textId="77777777" w:rsidR="00271882" w:rsidRPr="00847E38" w:rsidRDefault="00271882" w:rsidP="00271882">
      <w:pPr>
        <w:ind w:left="180" w:hanging="180"/>
        <w:jc w:val="both"/>
        <w:rPr>
          <w:rFonts w:asciiTheme="majorBidi" w:hAnsiTheme="majorBidi" w:cstheme="majorBidi"/>
        </w:rPr>
      </w:pPr>
      <w:proofErr w:type="spellStart"/>
      <w:r w:rsidRPr="00847E38">
        <w:rPr>
          <w:rFonts w:asciiTheme="majorBidi" w:eastAsia="Calibri" w:hAnsiTheme="majorBidi" w:cstheme="majorBidi"/>
        </w:rPr>
        <w:t>Windschitl</w:t>
      </w:r>
      <w:proofErr w:type="spellEnd"/>
      <w:r w:rsidRPr="00847E38">
        <w:rPr>
          <w:rFonts w:asciiTheme="majorBidi" w:eastAsia="Calibri" w:hAnsiTheme="majorBidi" w:cstheme="majorBidi"/>
        </w:rPr>
        <w:t xml:space="preserve">, M., &amp; </w:t>
      </w:r>
      <w:proofErr w:type="spellStart"/>
      <w:r w:rsidRPr="00847E38">
        <w:rPr>
          <w:rFonts w:asciiTheme="majorBidi" w:eastAsia="Calibri" w:hAnsiTheme="majorBidi" w:cstheme="majorBidi"/>
        </w:rPr>
        <w:t>Stroupe</w:t>
      </w:r>
      <w:proofErr w:type="spellEnd"/>
      <w:r w:rsidRPr="00847E38">
        <w:rPr>
          <w:rFonts w:asciiTheme="majorBidi" w:eastAsia="Calibri" w:hAnsiTheme="majorBidi" w:cstheme="majorBidi"/>
        </w:rPr>
        <w:t>, D. (2017</w:t>
      </w:r>
      <w:r w:rsidRPr="00847E38">
        <w:rPr>
          <w:rFonts w:asciiTheme="majorBidi" w:hAnsiTheme="majorBidi" w:cstheme="majorBidi"/>
        </w:rPr>
        <w:t xml:space="preserve">). The three-story challenge: Implications of the next generation science standards for teacher preparation. </w:t>
      </w:r>
      <w:r w:rsidRPr="00847E38">
        <w:rPr>
          <w:rFonts w:asciiTheme="majorBidi" w:hAnsiTheme="majorBidi" w:cstheme="majorBidi"/>
          <w:i/>
          <w:iCs/>
        </w:rPr>
        <w:t>Journal of Teacher Education, 68</w:t>
      </w:r>
      <w:r w:rsidRPr="00847E38">
        <w:rPr>
          <w:rFonts w:asciiTheme="majorBidi" w:hAnsiTheme="majorBidi" w:cstheme="majorBidi"/>
        </w:rPr>
        <w:t>(3), 251–261.</w:t>
      </w:r>
    </w:p>
    <w:p w14:paraId="4691CDFC" w14:textId="77777777" w:rsidR="009D76BC" w:rsidRPr="00847E38" w:rsidRDefault="009D76BC" w:rsidP="003A421A">
      <w:pPr>
        <w:ind w:left="180" w:hanging="180"/>
        <w:jc w:val="both"/>
        <w:rPr>
          <w:rFonts w:asciiTheme="majorBidi" w:eastAsia="Calibri" w:hAnsiTheme="majorBidi" w:cstheme="majorBidi"/>
        </w:rPr>
      </w:pPr>
      <w:proofErr w:type="spellStart"/>
      <w:r w:rsidRPr="00847E38">
        <w:rPr>
          <w:rFonts w:asciiTheme="majorBidi" w:eastAsia="Calibri" w:hAnsiTheme="majorBidi" w:cstheme="majorBidi"/>
        </w:rPr>
        <w:t>Windschitl</w:t>
      </w:r>
      <w:proofErr w:type="spellEnd"/>
      <w:r w:rsidRPr="00847E38">
        <w:rPr>
          <w:rFonts w:asciiTheme="majorBidi" w:eastAsia="Calibri" w:hAnsiTheme="majorBidi" w:cstheme="majorBidi"/>
        </w:rPr>
        <w:t xml:space="preserve">, M., Thompson, J., Braaten, M., &amp; </w:t>
      </w:r>
      <w:proofErr w:type="spellStart"/>
      <w:r w:rsidRPr="00847E38">
        <w:rPr>
          <w:rFonts w:asciiTheme="majorBidi" w:eastAsia="Calibri" w:hAnsiTheme="majorBidi" w:cstheme="majorBidi"/>
        </w:rPr>
        <w:t>Stroupe</w:t>
      </w:r>
      <w:proofErr w:type="spellEnd"/>
      <w:r w:rsidRPr="00847E38">
        <w:rPr>
          <w:rFonts w:asciiTheme="majorBidi" w:eastAsia="Calibri" w:hAnsiTheme="majorBidi" w:cstheme="majorBidi"/>
        </w:rPr>
        <w:t xml:space="preserve">, D. (2012). Proposing a core set of instructional practices and tools for teachers of science. </w:t>
      </w:r>
      <w:r w:rsidRPr="00847E38">
        <w:rPr>
          <w:rFonts w:asciiTheme="majorBidi" w:eastAsia="Calibri" w:hAnsiTheme="majorBidi" w:cstheme="majorBidi"/>
          <w:i/>
          <w:iCs/>
        </w:rPr>
        <w:t>Science Education, 96</w:t>
      </w:r>
      <w:r w:rsidRPr="00847E38">
        <w:rPr>
          <w:rFonts w:asciiTheme="majorBidi" w:eastAsia="Calibri" w:hAnsiTheme="majorBidi" w:cstheme="majorBidi"/>
        </w:rPr>
        <w:t>(5), 878–903.</w:t>
      </w:r>
    </w:p>
    <w:p w14:paraId="4E53E0E5" w14:textId="597865C2" w:rsidR="00B85879" w:rsidRPr="00847E38" w:rsidRDefault="00B85879">
      <w:pPr>
        <w:rPr>
          <w:rFonts w:asciiTheme="majorBidi" w:hAnsiTheme="majorBidi" w:cstheme="majorBidi"/>
        </w:rPr>
      </w:pPr>
      <w:r w:rsidRPr="00847E38">
        <w:rPr>
          <w:rFonts w:asciiTheme="majorBidi" w:hAnsiTheme="majorBidi" w:cstheme="majorBidi"/>
        </w:rPr>
        <w:br w:type="page"/>
      </w:r>
    </w:p>
    <w:p w14:paraId="02E7A269" w14:textId="6B29B7D0" w:rsidR="009C0CC3" w:rsidRPr="00847E38" w:rsidRDefault="009C0CC3" w:rsidP="009C0CC3">
      <w:pPr>
        <w:pStyle w:val="Tabletitle"/>
        <w:rPr>
          <w:lang w:val="en-US"/>
        </w:rPr>
      </w:pPr>
      <w:r w:rsidRPr="00847E38">
        <w:rPr>
          <w:lang w:val="en-US"/>
        </w:rPr>
        <w:lastRenderedPageBreak/>
        <w:t>Table 1. Description of the practicum course in science teaching</w:t>
      </w:r>
      <w:r w:rsidR="00F73209" w:rsidRPr="00847E38">
        <w:rPr>
          <w:lang w:val="en-US"/>
        </w:rPr>
        <w:t xml:space="preserve"> </w:t>
      </w:r>
      <w:del w:id="1308" w:author="Adam Bodley" w:date="2022-04-29T12:22:00Z">
        <w:r w:rsidR="00F73209" w:rsidRPr="00847E38" w:rsidDel="00ED340D">
          <w:rPr>
            <w:lang w:val="en-US"/>
          </w:rPr>
          <w:delText xml:space="preserve">in </w:delText>
        </w:r>
      </w:del>
      <w:ins w:id="1309" w:author="Adam Bodley" w:date="2022-04-29T12:22:00Z">
        <w:r w:rsidR="00ED340D">
          <w:rPr>
            <w:lang w:val="en-US"/>
          </w:rPr>
          <w:t>by</w:t>
        </w:r>
        <w:r w:rsidR="00ED340D" w:rsidRPr="00847E38">
          <w:rPr>
            <w:lang w:val="en-US"/>
          </w:rPr>
          <w:t xml:space="preserve"> </w:t>
        </w:r>
      </w:ins>
      <w:r w:rsidR="00F73209" w:rsidRPr="00847E38">
        <w:rPr>
          <w:lang w:val="en-US"/>
        </w:rPr>
        <w:t>stage</w:t>
      </w:r>
      <w:del w:id="1310" w:author="Adam Bodley" w:date="2022-04-29T12:22:00Z">
        <w:r w:rsidR="00F73209" w:rsidRPr="00847E38" w:rsidDel="00ED340D">
          <w:rPr>
            <w:lang w:val="en-US"/>
          </w:rPr>
          <w:delText>s</w:delText>
        </w:r>
        <w:r w:rsidRPr="00847E38" w:rsidDel="00ED340D">
          <w:rPr>
            <w:lang w:val="en-US"/>
          </w:rPr>
          <w:delText>.</w:delText>
        </w:r>
      </w:del>
    </w:p>
    <w:tbl>
      <w:tblPr>
        <w:tblStyle w:val="LightShading"/>
        <w:tblW w:w="9072" w:type="dxa"/>
        <w:tblLook w:val="04A0" w:firstRow="1" w:lastRow="0" w:firstColumn="1" w:lastColumn="0" w:noHBand="0" w:noVBand="1"/>
      </w:tblPr>
      <w:tblGrid>
        <w:gridCol w:w="1843"/>
        <w:gridCol w:w="7229"/>
      </w:tblGrid>
      <w:tr w:rsidR="009C0CC3" w:rsidRPr="00847E38" w14:paraId="45EB0903" w14:textId="77777777" w:rsidTr="003668E4">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843" w:type="dxa"/>
            <w:tcBorders>
              <w:bottom w:val="single" w:sz="12" w:space="0" w:color="auto"/>
            </w:tcBorders>
          </w:tcPr>
          <w:p w14:paraId="0B4E5B3B" w14:textId="77777777" w:rsidR="009C0CC3" w:rsidRPr="00847E38" w:rsidRDefault="009C0CC3" w:rsidP="003668E4">
            <w:pPr>
              <w:spacing w:line="360" w:lineRule="auto"/>
              <w:jc w:val="both"/>
              <w:rPr>
                <w:rFonts w:asciiTheme="majorBidi" w:eastAsiaTheme="minorHAnsi" w:hAnsiTheme="majorBidi" w:cstheme="majorBidi"/>
              </w:rPr>
            </w:pPr>
            <w:r w:rsidRPr="00847E38">
              <w:rPr>
                <w:rFonts w:asciiTheme="majorBidi" w:eastAsiaTheme="minorHAnsi" w:hAnsiTheme="majorBidi" w:cstheme="majorBidi"/>
              </w:rPr>
              <w:t>Stage</w:t>
            </w:r>
          </w:p>
        </w:tc>
        <w:tc>
          <w:tcPr>
            <w:tcW w:w="7229" w:type="dxa"/>
            <w:tcBorders>
              <w:bottom w:val="single" w:sz="12" w:space="0" w:color="auto"/>
            </w:tcBorders>
          </w:tcPr>
          <w:p w14:paraId="580EAC0B" w14:textId="77777777" w:rsidR="009C0CC3" w:rsidRPr="00847E38" w:rsidRDefault="009C0CC3" w:rsidP="003668E4">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Details</w:t>
            </w:r>
          </w:p>
        </w:tc>
      </w:tr>
      <w:tr w:rsidR="009C0CC3" w:rsidRPr="00847E38" w14:paraId="2C9888BC" w14:textId="77777777" w:rsidTr="003668E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auto"/>
            </w:tcBorders>
            <w:shd w:val="clear" w:color="auto" w:fill="auto"/>
          </w:tcPr>
          <w:p w14:paraId="64C59FA4" w14:textId="75F4739A" w:rsidR="009C0CC3" w:rsidRPr="00ED340D" w:rsidRDefault="009C0CC3" w:rsidP="003668E4">
            <w:pPr>
              <w:spacing w:line="360" w:lineRule="auto"/>
              <w:jc w:val="both"/>
              <w:rPr>
                <w:rFonts w:asciiTheme="majorBidi" w:eastAsiaTheme="minorHAnsi" w:hAnsiTheme="majorBidi" w:cstheme="majorBidi"/>
                <w:b w:val="0"/>
                <w:bCs w:val="0"/>
                <w:rPrChange w:id="1311" w:author="Adam Bodley" w:date="2022-04-29T12:23:00Z">
                  <w:rPr>
                    <w:rFonts w:asciiTheme="majorBidi" w:eastAsiaTheme="minorHAnsi" w:hAnsiTheme="majorBidi" w:cstheme="majorBidi"/>
                  </w:rPr>
                </w:rPrChange>
              </w:rPr>
            </w:pPr>
            <w:r w:rsidRPr="00ED340D">
              <w:rPr>
                <w:rFonts w:asciiTheme="majorBidi" w:eastAsiaTheme="minorHAnsi" w:hAnsiTheme="majorBidi" w:cstheme="majorBidi"/>
                <w:b w:val="0"/>
                <w:bCs w:val="0"/>
                <w:rPrChange w:id="1312" w:author="Adam Bodley" w:date="2022-04-29T12:23:00Z">
                  <w:rPr>
                    <w:rFonts w:asciiTheme="majorBidi" w:eastAsiaTheme="minorHAnsi" w:hAnsiTheme="majorBidi" w:cstheme="majorBidi"/>
                  </w:rPr>
                </w:rPrChange>
              </w:rPr>
              <w:t>1</w:t>
            </w:r>
            <w:del w:id="1313" w:author="Adam Bodley" w:date="2022-04-29T12:22:00Z">
              <w:r w:rsidRPr="00ED340D" w:rsidDel="00ED340D">
                <w:rPr>
                  <w:rFonts w:asciiTheme="majorBidi" w:eastAsiaTheme="minorHAnsi" w:hAnsiTheme="majorBidi" w:cstheme="majorBidi"/>
                  <w:b w:val="0"/>
                  <w:bCs w:val="0"/>
                  <w:rPrChange w:id="1314" w:author="Adam Bodley" w:date="2022-04-29T12:23:00Z">
                    <w:rPr>
                      <w:rFonts w:asciiTheme="majorBidi" w:eastAsiaTheme="minorHAnsi" w:hAnsiTheme="majorBidi" w:cstheme="majorBidi"/>
                    </w:rPr>
                  </w:rPrChange>
                </w:rPr>
                <w:delText xml:space="preserve">: </w:delText>
              </w:r>
            </w:del>
            <w:ins w:id="1315" w:author="Adam Bodley" w:date="2022-04-29T12:22:00Z">
              <w:r w:rsidR="00ED340D" w:rsidRPr="00ED340D">
                <w:rPr>
                  <w:rFonts w:asciiTheme="majorBidi" w:eastAsiaTheme="minorHAnsi" w:hAnsiTheme="majorBidi" w:cstheme="majorBidi"/>
                  <w:b w:val="0"/>
                  <w:bCs w:val="0"/>
                  <w:rPrChange w:id="1316" w:author="Adam Bodley" w:date="2022-04-29T12:23:00Z">
                    <w:rPr>
                      <w:rFonts w:asciiTheme="majorBidi" w:eastAsiaTheme="minorHAnsi" w:hAnsiTheme="majorBidi" w:cstheme="majorBidi"/>
                    </w:rPr>
                  </w:rPrChange>
                </w:rPr>
                <w:t>.</w:t>
              </w:r>
              <w:r w:rsidR="00ED340D" w:rsidRPr="00ED340D">
                <w:rPr>
                  <w:rFonts w:asciiTheme="majorBidi" w:eastAsiaTheme="minorHAnsi" w:hAnsiTheme="majorBidi" w:cstheme="majorBidi"/>
                  <w:b w:val="0"/>
                  <w:bCs w:val="0"/>
                  <w:rPrChange w:id="1317" w:author="Adam Bodley" w:date="2022-04-29T12:23:00Z">
                    <w:rPr>
                      <w:rFonts w:asciiTheme="majorBidi" w:eastAsiaTheme="minorHAnsi" w:hAnsiTheme="majorBidi" w:cstheme="majorBidi"/>
                    </w:rPr>
                  </w:rPrChange>
                </w:rPr>
                <w:t xml:space="preserve"> </w:t>
              </w:r>
            </w:ins>
            <w:r w:rsidRPr="00ED340D">
              <w:rPr>
                <w:rFonts w:asciiTheme="majorBidi" w:eastAsiaTheme="minorHAnsi" w:hAnsiTheme="majorBidi" w:cstheme="majorBidi"/>
                <w:b w:val="0"/>
                <w:bCs w:val="0"/>
                <w:rPrChange w:id="1318" w:author="Adam Bodley" w:date="2022-04-29T12:23:00Z">
                  <w:rPr>
                    <w:rFonts w:asciiTheme="majorBidi" w:eastAsiaTheme="minorHAnsi" w:hAnsiTheme="majorBidi" w:cstheme="majorBidi"/>
                  </w:rPr>
                </w:rPrChange>
              </w:rPr>
              <w:t>Preparatory stage: Observations</w:t>
            </w:r>
          </w:p>
        </w:tc>
        <w:tc>
          <w:tcPr>
            <w:tcW w:w="7229" w:type="dxa"/>
            <w:tcBorders>
              <w:top w:val="single" w:sz="12" w:space="0" w:color="auto"/>
            </w:tcBorders>
            <w:shd w:val="clear" w:color="auto" w:fill="auto"/>
          </w:tcPr>
          <w:p w14:paraId="0C8A3178" w14:textId="19F21782" w:rsidR="009C0CC3" w:rsidRPr="00847E38" w:rsidRDefault="009C0CC3" w:rsidP="003668E4">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The student-teachers observ</w:t>
            </w:r>
            <w:r w:rsidR="00F73209" w:rsidRPr="00847E38">
              <w:rPr>
                <w:rFonts w:asciiTheme="majorBidi" w:eastAsiaTheme="minorHAnsi" w:hAnsiTheme="majorBidi" w:cstheme="majorBidi"/>
              </w:rPr>
              <w:t>e</w:t>
            </w:r>
            <w:r w:rsidRPr="00847E38">
              <w:rPr>
                <w:rFonts w:asciiTheme="majorBidi" w:eastAsiaTheme="minorHAnsi" w:hAnsiTheme="majorBidi" w:cstheme="majorBidi"/>
              </w:rPr>
              <w:t xml:space="preserve"> </w:t>
            </w:r>
            <w:del w:id="1319" w:author="Adam Bodley" w:date="2022-04-29T12:23:00Z">
              <w:r w:rsidRPr="00847E38" w:rsidDel="00ED340D">
                <w:rPr>
                  <w:rFonts w:asciiTheme="majorBidi" w:eastAsiaTheme="minorHAnsi" w:hAnsiTheme="majorBidi" w:cstheme="majorBidi"/>
                </w:rPr>
                <w:delText xml:space="preserve">the </w:delText>
              </w:r>
            </w:del>
            <w:ins w:id="1320" w:author="Adam Bodley" w:date="2022-04-29T12:23:00Z">
              <w:r w:rsidR="00ED340D">
                <w:rPr>
                  <w:rFonts w:asciiTheme="majorBidi" w:eastAsiaTheme="minorHAnsi" w:hAnsiTheme="majorBidi" w:cstheme="majorBidi"/>
                </w:rPr>
                <w:t>an</w:t>
              </w:r>
              <w:r w:rsidR="00ED340D" w:rsidRPr="00847E38">
                <w:rPr>
                  <w:rFonts w:asciiTheme="majorBidi" w:eastAsiaTheme="minorHAnsi" w:hAnsiTheme="majorBidi" w:cstheme="majorBidi"/>
                </w:rPr>
                <w:t xml:space="preserve"> </w:t>
              </w:r>
            </w:ins>
            <w:r w:rsidRPr="00847E38">
              <w:rPr>
                <w:rFonts w:asciiTheme="majorBidi" w:eastAsiaTheme="minorHAnsi" w:hAnsiTheme="majorBidi" w:cstheme="majorBidi"/>
              </w:rPr>
              <w:t xml:space="preserve">experienced teacher and write down </w:t>
            </w:r>
            <w:r w:rsidR="00F73209" w:rsidRPr="00847E38">
              <w:rPr>
                <w:rFonts w:asciiTheme="majorBidi" w:eastAsiaTheme="minorHAnsi" w:hAnsiTheme="majorBidi" w:cstheme="majorBidi"/>
              </w:rPr>
              <w:t xml:space="preserve">their </w:t>
            </w:r>
            <w:r w:rsidRPr="00847E38">
              <w:rPr>
                <w:rFonts w:asciiTheme="majorBidi" w:eastAsiaTheme="minorHAnsi" w:hAnsiTheme="majorBidi" w:cstheme="majorBidi"/>
              </w:rPr>
              <w:t xml:space="preserve">reflections </w:t>
            </w:r>
            <w:r w:rsidR="00F73209" w:rsidRPr="00847E38">
              <w:rPr>
                <w:rFonts w:asciiTheme="majorBidi" w:eastAsiaTheme="minorHAnsi" w:hAnsiTheme="majorBidi" w:cstheme="majorBidi"/>
              </w:rPr>
              <w:t xml:space="preserve">so </w:t>
            </w:r>
            <w:del w:id="1321" w:author="Adam Bodley" w:date="2022-04-29T12:23:00Z">
              <w:r w:rsidR="00F73209" w:rsidRPr="00847E38" w:rsidDel="00ED340D">
                <w:rPr>
                  <w:rFonts w:asciiTheme="majorBidi" w:eastAsiaTheme="minorHAnsi" w:hAnsiTheme="majorBidi" w:cstheme="majorBidi"/>
                </w:rPr>
                <w:delText xml:space="preserve">as </w:delText>
              </w:r>
              <w:r w:rsidRPr="00847E38" w:rsidDel="00ED340D">
                <w:rPr>
                  <w:rFonts w:asciiTheme="majorBidi" w:eastAsiaTheme="minorHAnsi" w:hAnsiTheme="majorBidi" w:cstheme="majorBidi"/>
                </w:rPr>
                <w:delText>to</w:delText>
              </w:r>
            </w:del>
            <w:ins w:id="1322" w:author="Adam Bodley" w:date="2022-04-29T12:23:00Z">
              <w:r w:rsidR="00ED340D">
                <w:rPr>
                  <w:rFonts w:asciiTheme="majorBidi" w:eastAsiaTheme="minorHAnsi" w:hAnsiTheme="majorBidi" w:cstheme="majorBidi"/>
                </w:rPr>
                <w:t>they can</w:t>
              </w:r>
            </w:ins>
            <w:r w:rsidRPr="00847E38">
              <w:rPr>
                <w:rFonts w:asciiTheme="majorBidi" w:eastAsiaTheme="minorHAnsi" w:hAnsiTheme="majorBidi" w:cstheme="majorBidi"/>
              </w:rPr>
              <w:t xml:space="preserve"> learn and build their own science teaching </w:t>
            </w:r>
            <w:r w:rsidR="00F73209" w:rsidRPr="00847E38">
              <w:rPr>
                <w:rFonts w:asciiTheme="majorBidi" w:eastAsiaTheme="minorHAnsi" w:hAnsiTheme="majorBidi" w:cstheme="majorBidi"/>
              </w:rPr>
              <w:t>practice</w:t>
            </w:r>
            <w:del w:id="1323" w:author="Adam Bodley" w:date="2022-04-29T12:23:00Z">
              <w:r w:rsidRPr="00847E38" w:rsidDel="00ED340D">
                <w:rPr>
                  <w:rFonts w:asciiTheme="majorBidi" w:eastAsiaTheme="minorHAnsi" w:hAnsiTheme="majorBidi" w:cstheme="majorBidi"/>
                </w:rPr>
                <w:delText>.</w:delText>
              </w:r>
            </w:del>
            <w:r w:rsidRPr="00847E38">
              <w:rPr>
                <w:rFonts w:asciiTheme="majorBidi" w:eastAsiaTheme="minorHAnsi" w:hAnsiTheme="majorBidi" w:cstheme="majorBidi"/>
              </w:rPr>
              <w:t xml:space="preserve"> (</w:t>
            </w:r>
            <w:del w:id="1324" w:author="Adam Bodley" w:date="2022-04-29T12:23:00Z">
              <w:r w:rsidRPr="00ED340D" w:rsidDel="00ED340D">
                <w:rPr>
                  <w:rFonts w:asciiTheme="majorBidi" w:eastAsiaTheme="minorHAnsi" w:hAnsiTheme="majorBidi" w:cstheme="majorBidi"/>
                  <w:rPrChange w:id="1325" w:author="Adam Bodley" w:date="2022-04-29T12:24:00Z">
                    <w:rPr>
                      <w:rFonts w:asciiTheme="majorBidi" w:eastAsiaTheme="minorHAnsi" w:hAnsiTheme="majorBidi" w:cstheme="majorBidi"/>
                      <w:i/>
                      <w:iCs/>
                    </w:rPr>
                  </w:rPrChange>
                </w:rPr>
                <w:delText>Duration</w:delText>
              </w:r>
            </w:del>
            <w:ins w:id="1326" w:author="Adam Bodley" w:date="2022-04-29T12:23:00Z">
              <w:r w:rsidR="00ED340D" w:rsidRPr="00ED340D">
                <w:rPr>
                  <w:rFonts w:asciiTheme="majorBidi" w:eastAsiaTheme="minorHAnsi" w:hAnsiTheme="majorBidi" w:cstheme="majorBidi"/>
                  <w:rPrChange w:id="1327" w:author="Adam Bodley" w:date="2022-04-29T12:24:00Z">
                    <w:rPr>
                      <w:rFonts w:asciiTheme="majorBidi" w:eastAsiaTheme="minorHAnsi" w:hAnsiTheme="majorBidi" w:cstheme="majorBidi"/>
                      <w:i/>
                      <w:iCs/>
                    </w:rPr>
                  </w:rPrChange>
                </w:rPr>
                <w:t>d</w:t>
              </w:r>
              <w:r w:rsidR="00ED340D" w:rsidRPr="00ED340D">
                <w:rPr>
                  <w:rFonts w:asciiTheme="majorBidi" w:eastAsiaTheme="minorHAnsi" w:hAnsiTheme="majorBidi" w:cstheme="majorBidi"/>
                  <w:rPrChange w:id="1328" w:author="Adam Bodley" w:date="2022-04-29T12:24:00Z">
                    <w:rPr>
                      <w:rFonts w:asciiTheme="majorBidi" w:eastAsiaTheme="minorHAnsi" w:hAnsiTheme="majorBidi" w:cstheme="majorBidi"/>
                      <w:i/>
                      <w:iCs/>
                    </w:rPr>
                  </w:rPrChange>
                </w:rPr>
                <w:t>uration</w:t>
              </w:r>
            </w:ins>
            <w:r w:rsidRPr="00ED340D">
              <w:rPr>
                <w:rFonts w:asciiTheme="majorBidi" w:eastAsiaTheme="minorHAnsi" w:hAnsiTheme="majorBidi" w:cstheme="majorBidi"/>
                <w:rPrChange w:id="1329" w:author="Adam Bodley" w:date="2022-04-29T12:24:00Z">
                  <w:rPr>
                    <w:rFonts w:asciiTheme="majorBidi" w:eastAsiaTheme="minorHAnsi" w:hAnsiTheme="majorBidi" w:cstheme="majorBidi"/>
                    <w:i/>
                    <w:iCs/>
                  </w:rPr>
                </w:rPrChange>
              </w:rPr>
              <w:t>: 1 month</w:t>
            </w:r>
            <w:r w:rsidRPr="00ED340D">
              <w:rPr>
                <w:rFonts w:asciiTheme="majorBidi" w:eastAsiaTheme="minorHAnsi" w:hAnsiTheme="majorBidi" w:cstheme="majorBidi"/>
              </w:rPr>
              <w:t>)</w:t>
            </w:r>
            <w:ins w:id="1330" w:author="Adam Bodley" w:date="2022-04-29T12:23:00Z">
              <w:r w:rsidR="00ED340D" w:rsidRPr="00050ED8">
                <w:rPr>
                  <w:rFonts w:asciiTheme="majorBidi" w:eastAsiaTheme="minorHAnsi" w:hAnsiTheme="majorBidi" w:cstheme="majorBidi"/>
                </w:rPr>
                <w:t>.</w:t>
              </w:r>
            </w:ins>
          </w:p>
        </w:tc>
      </w:tr>
      <w:tr w:rsidR="009C0CC3" w:rsidRPr="00847E38" w14:paraId="7E30C47E" w14:textId="77777777" w:rsidTr="003668E4">
        <w:trPr>
          <w:trHeight w:val="367"/>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72C25A5A" w14:textId="2EAC578A" w:rsidR="009C0CC3" w:rsidRPr="00ED340D" w:rsidRDefault="009C0CC3" w:rsidP="00F717BA">
            <w:pPr>
              <w:spacing w:line="360" w:lineRule="auto"/>
              <w:jc w:val="both"/>
              <w:rPr>
                <w:rFonts w:asciiTheme="majorBidi" w:eastAsiaTheme="minorHAnsi" w:hAnsiTheme="majorBidi" w:cstheme="majorBidi"/>
                <w:b w:val="0"/>
                <w:bCs w:val="0"/>
                <w:rPrChange w:id="1331" w:author="Adam Bodley" w:date="2022-04-29T12:23:00Z">
                  <w:rPr>
                    <w:rFonts w:asciiTheme="majorBidi" w:eastAsiaTheme="minorHAnsi" w:hAnsiTheme="majorBidi" w:cstheme="majorBidi"/>
                  </w:rPr>
                </w:rPrChange>
              </w:rPr>
            </w:pPr>
            <w:r w:rsidRPr="00ED340D">
              <w:rPr>
                <w:rFonts w:asciiTheme="majorBidi" w:eastAsiaTheme="minorHAnsi" w:hAnsiTheme="majorBidi" w:cstheme="majorBidi"/>
                <w:b w:val="0"/>
                <w:bCs w:val="0"/>
                <w:rPrChange w:id="1332" w:author="Adam Bodley" w:date="2022-04-29T12:23:00Z">
                  <w:rPr>
                    <w:rFonts w:asciiTheme="majorBidi" w:eastAsiaTheme="minorHAnsi" w:hAnsiTheme="majorBidi" w:cstheme="majorBidi"/>
                  </w:rPr>
                </w:rPrChange>
              </w:rPr>
              <w:t>2</w:t>
            </w:r>
            <w:del w:id="1333" w:author="Adam Bodley" w:date="2022-04-29T12:22:00Z">
              <w:r w:rsidRPr="00ED340D" w:rsidDel="00ED340D">
                <w:rPr>
                  <w:rFonts w:asciiTheme="majorBidi" w:eastAsiaTheme="minorHAnsi" w:hAnsiTheme="majorBidi" w:cstheme="majorBidi"/>
                  <w:b w:val="0"/>
                  <w:bCs w:val="0"/>
                  <w:rPrChange w:id="1334" w:author="Adam Bodley" w:date="2022-04-29T12:23:00Z">
                    <w:rPr>
                      <w:rFonts w:asciiTheme="majorBidi" w:eastAsiaTheme="minorHAnsi" w:hAnsiTheme="majorBidi" w:cstheme="majorBidi"/>
                    </w:rPr>
                  </w:rPrChange>
                </w:rPr>
                <w:delText>:</w:delText>
              </w:r>
              <w:r w:rsidR="00F717BA" w:rsidRPr="00ED340D" w:rsidDel="00ED340D">
                <w:rPr>
                  <w:rFonts w:asciiTheme="majorBidi" w:eastAsiaTheme="minorHAnsi" w:hAnsiTheme="majorBidi" w:cstheme="majorBidi"/>
                  <w:b w:val="0"/>
                  <w:bCs w:val="0"/>
                  <w:rPrChange w:id="1335" w:author="Adam Bodley" w:date="2022-04-29T12:23:00Z">
                    <w:rPr>
                      <w:rFonts w:asciiTheme="majorBidi" w:eastAsiaTheme="minorHAnsi" w:hAnsiTheme="majorBidi" w:cstheme="majorBidi"/>
                    </w:rPr>
                  </w:rPrChange>
                </w:rPr>
                <w:delText xml:space="preserve"> </w:delText>
              </w:r>
            </w:del>
            <w:ins w:id="1336" w:author="Adam Bodley" w:date="2022-04-29T12:22:00Z">
              <w:r w:rsidR="00ED340D" w:rsidRPr="00ED340D">
                <w:rPr>
                  <w:rFonts w:asciiTheme="majorBidi" w:eastAsiaTheme="minorHAnsi" w:hAnsiTheme="majorBidi" w:cstheme="majorBidi"/>
                  <w:b w:val="0"/>
                  <w:bCs w:val="0"/>
                  <w:rPrChange w:id="1337" w:author="Adam Bodley" w:date="2022-04-29T12:23:00Z">
                    <w:rPr>
                      <w:rFonts w:asciiTheme="majorBidi" w:eastAsiaTheme="minorHAnsi" w:hAnsiTheme="majorBidi" w:cstheme="majorBidi"/>
                    </w:rPr>
                  </w:rPrChange>
                </w:rPr>
                <w:t>.</w:t>
              </w:r>
              <w:r w:rsidR="00ED340D" w:rsidRPr="00ED340D">
                <w:rPr>
                  <w:rFonts w:asciiTheme="majorBidi" w:eastAsiaTheme="minorHAnsi" w:hAnsiTheme="majorBidi" w:cstheme="majorBidi"/>
                  <w:b w:val="0"/>
                  <w:bCs w:val="0"/>
                  <w:rPrChange w:id="1338" w:author="Adam Bodley" w:date="2022-04-29T12:23:00Z">
                    <w:rPr>
                      <w:rFonts w:asciiTheme="majorBidi" w:eastAsiaTheme="minorHAnsi" w:hAnsiTheme="majorBidi" w:cstheme="majorBidi"/>
                    </w:rPr>
                  </w:rPrChange>
                </w:rPr>
                <w:t xml:space="preserve"> </w:t>
              </w:r>
            </w:ins>
            <w:r w:rsidRPr="00ED340D">
              <w:rPr>
                <w:rFonts w:asciiTheme="majorBidi" w:eastAsiaTheme="minorHAnsi" w:hAnsiTheme="majorBidi" w:cstheme="majorBidi"/>
                <w:b w:val="0"/>
                <w:bCs w:val="0"/>
                <w:rPrChange w:id="1339" w:author="Adam Bodley" w:date="2022-04-29T12:23:00Z">
                  <w:rPr>
                    <w:rFonts w:asciiTheme="majorBidi" w:eastAsiaTheme="minorHAnsi" w:hAnsiTheme="majorBidi" w:cstheme="majorBidi"/>
                  </w:rPr>
                </w:rPrChange>
              </w:rPr>
              <w:t>Student-teacher</w:t>
            </w:r>
            <w:ins w:id="1340" w:author="Adam Bodley" w:date="2022-04-29T14:34:00Z">
              <w:r w:rsidR="004640A5">
                <w:rPr>
                  <w:rFonts w:asciiTheme="majorBidi" w:eastAsiaTheme="minorHAnsi" w:hAnsiTheme="majorBidi" w:cstheme="majorBidi"/>
                  <w:b w:val="0"/>
                  <w:bCs w:val="0"/>
                </w:rPr>
                <w:t xml:space="preserve"> </w:t>
              </w:r>
            </w:ins>
            <w:del w:id="1341" w:author="Adam Bodley" w:date="2022-04-29T14:34:00Z">
              <w:r w:rsidRPr="00ED340D" w:rsidDel="004640A5">
                <w:rPr>
                  <w:rFonts w:asciiTheme="majorBidi" w:eastAsiaTheme="minorHAnsi" w:hAnsiTheme="majorBidi" w:cstheme="majorBidi"/>
                  <w:b w:val="0"/>
                  <w:bCs w:val="0"/>
                  <w:rPrChange w:id="1342" w:author="Adam Bodley" w:date="2022-04-29T12:23:00Z">
                    <w:rPr>
                      <w:rFonts w:asciiTheme="majorBidi" w:eastAsiaTheme="minorHAnsi" w:hAnsiTheme="majorBidi" w:cstheme="majorBidi"/>
                    </w:rPr>
                  </w:rPrChange>
                </w:rPr>
                <w:delText>-</w:delText>
              </w:r>
            </w:del>
            <w:r w:rsidRPr="00ED340D">
              <w:rPr>
                <w:rFonts w:asciiTheme="majorBidi" w:eastAsiaTheme="minorHAnsi" w:hAnsiTheme="majorBidi" w:cstheme="majorBidi"/>
                <w:b w:val="0"/>
                <w:bCs w:val="0"/>
                <w:rPrChange w:id="1343" w:author="Adam Bodley" w:date="2022-04-29T12:23:00Z">
                  <w:rPr>
                    <w:rFonts w:asciiTheme="majorBidi" w:eastAsiaTheme="minorHAnsi" w:hAnsiTheme="majorBidi" w:cstheme="majorBidi"/>
                  </w:rPr>
                </w:rPrChange>
              </w:rPr>
              <w:t>assistant</w:t>
            </w:r>
            <w:r w:rsidR="00F73209" w:rsidRPr="00ED340D">
              <w:rPr>
                <w:rFonts w:asciiTheme="majorBidi" w:eastAsiaTheme="minorHAnsi" w:hAnsiTheme="majorBidi" w:cstheme="majorBidi"/>
                <w:b w:val="0"/>
                <w:bCs w:val="0"/>
                <w:rPrChange w:id="1344" w:author="Adam Bodley" w:date="2022-04-29T12:23:00Z">
                  <w:rPr>
                    <w:rFonts w:asciiTheme="majorBidi" w:eastAsiaTheme="minorHAnsi" w:hAnsiTheme="majorBidi" w:cstheme="majorBidi"/>
                  </w:rPr>
                </w:rPrChange>
              </w:rPr>
              <w:t xml:space="preserve"> stage</w:t>
            </w:r>
          </w:p>
        </w:tc>
        <w:tc>
          <w:tcPr>
            <w:tcW w:w="7229" w:type="dxa"/>
            <w:tcBorders>
              <w:bottom w:val="nil"/>
            </w:tcBorders>
          </w:tcPr>
          <w:p w14:paraId="25112888" w14:textId="79A99BB7" w:rsidR="009C0CC3" w:rsidRPr="00847E38" w:rsidRDefault="009C0CC3" w:rsidP="003668E4">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The student-teachers take</w:t>
            </w:r>
            <w:r w:rsidR="00F73209" w:rsidRPr="00847E38">
              <w:rPr>
                <w:rFonts w:asciiTheme="majorBidi" w:eastAsiaTheme="minorHAnsi" w:hAnsiTheme="majorBidi" w:cstheme="majorBidi"/>
              </w:rPr>
              <w:t xml:space="preserve"> on</w:t>
            </w:r>
            <w:r w:rsidRPr="00847E38">
              <w:rPr>
                <w:rFonts w:asciiTheme="majorBidi" w:eastAsiaTheme="minorHAnsi" w:hAnsiTheme="majorBidi" w:cstheme="majorBidi"/>
              </w:rPr>
              <w:t xml:space="preserve"> a partial </w:t>
            </w:r>
            <w:r w:rsidR="00F73209" w:rsidRPr="00847E38">
              <w:rPr>
                <w:rFonts w:asciiTheme="majorBidi" w:eastAsiaTheme="minorHAnsi" w:hAnsiTheme="majorBidi" w:cstheme="majorBidi"/>
              </w:rPr>
              <w:t>role</w:t>
            </w:r>
            <w:r w:rsidRPr="00847E38">
              <w:rPr>
                <w:rFonts w:asciiTheme="majorBidi" w:eastAsiaTheme="minorHAnsi" w:hAnsiTheme="majorBidi" w:cstheme="majorBidi"/>
              </w:rPr>
              <w:t xml:space="preserve"> in teaching; they help the experienced teacher</w:t>
            </w:r>
            <w:r w:rsidR="00F73209" w:rsidRPr="00847E38">
              <w:rPr>
                <w:rFonts w:asciiTheme="majorBidi" w:eastAsiaTheme="minorHAnsi" w:hAnsiTheme="majorBidi" w:cstheme="majorBidi"/>
              </w:rPr>
              <w:t xml:space="preserve"> teach</w:t>
            </w:r>
            <w:r w:rsidRPr="00847E38">
              <w:rPr>
                <w:rFonts w:asciiTheme="majorBidi" w:eastAsiaTheme="minorHAnsi" w:hAnsiTheme="majorBidi" w:cstheme="majorBidi"/>
              </w:rPr>
              <w:t xml:space="preserve"> according </w:t>
            </w:r>
            <w:del w:id="1345" w:author="Adam Bodley" w:date="2022-04-29T12:24:00Z">
              <w:r w:rsidR="00906AFA" w:rsidRPr="00847E38" w:rsidDel="00ED340D">
                <w:rPr>
                  <w:rFonts w:asciiTheme="majorBidi" w:eastAsiaTheme="minorHAnsi" w:hAnsiTheme="majorBidi" w:cstheme="majorBidi"/>
                </w:rPr>
                <w:delText xml:space="preserve">with </w:delText>
              </w:r>
            </w:del>
            <w:ins w:id="1346" w:author="Adam Bodley" w:date="2022-04-29T12:24:00Z">
              <w:r w:rsidR="00ED340D">
                <w:rPr>
                  <w:rFonts w:asciiTheme="majorBidi" w:eastAsiaTheme="minorHAnsi" w:hAnsiTheme="majorBidi" w:cstheme="majorBidi"/>
                </w:rPr>
                <w:t>to</w:t>
              </w:r>
              <w:r w:rsidR="00ED340D" w:rsidRPr="00847E38">
                <w:rPr>
                  <w:rFonts w:asciiTheme="majorBidi" w:eastAsiaTheme="minorHAnsi" w:hAnsiTheme="majorBidi" w:cstheme="majorBidi"/>
                </w:rPr>
                <w:t xml:space="preserve"> </w:t>
              </w:r>
            </w:ins>
            <w:del w:id="1347" w:author="Adam Bodley" w:date="2022-04-29T12:24:00Z">
              <w:r w:rsidRPr="00847E38" w:rsidDel="00ED340D">
                <w:rPr>
                  <w:rFonts w:asciiTheme="majorBidi" w:eastAsiaTheme="minorHAnsi" w:hAnsiTheme="majorBidi" w:cstheme="majorBidi"/>
                </w:rPr>
                <w:delText>his/her</w:delText>
              </w:r>
            </w:del>
            <w:ins w:id="1348" w:author="Adam Bodley" w:date="2022-04-29T12:24:00Z">
              <w:r w:rsidR="00ED340D">
                <w:rPr>
                  <w:rFonts w:asciiTheme="majorBidi" w:eastAsiaTheme="minorHAnsi" w:hAnsiTheme="majorBidi" w:cstheme="majorBidi"/>
                </w:rPr>
                <w:t>their</w:t>
              </w:r>
            </w:ins>
            <w:r w:rsidRPr="00847E38">
              <w:rPr>
                <w:rFonts w:asciiTheme="majorBidi" w:eastAsiaTheme="minorHAnsi" w:hAnsiTheme="majorBidi" w:cstheme="majorBidi"/>
              </w:rPr>
              <w:t xml:space="preserve"> original lesson plan. </w:t>
            </w:r>
          </w:p>
          <w:p w14:paraId="1E4CAA5F" w14:textId="3F580320" w:rsidR="009C0CC3" w:rsidRPr="00847E38" w:rsidRDefault="009C0CC3" w:rsidP="003668E4">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 xml:space="preserve">They are responsible for </w:t>
            </w:r>
            <w:r w:rsidR="00F73209" w:rsidRPr="00847E38">
              <w:rPr>
                <w:rFonts w:asciiTheme="majorBidi" w:eastAsiaTheme="minorHAnsi" w:hAnsiTheme="majorBidi" w:cstheme="majorBidi"/>
              </w:rPr>
              <w:t>some</w:t>
            </w:r>
            <w:r w:rsidRPr="00847E38">
              <w:rPr>
                <w:rFonts w:asciiTheme="majorBidi" w:eastAsiaTheme="minorHAnsi" w:hAnsiTheme="majorBidi" w:cstheme="majorBidi"/>
              </w:rPr>
              <w:t xml:space="preserve"> of the lesson</w:t>
            </w:r>
            <w:del w:id="1349" w:author="Adam Bodley" w:date="2022-04-29T12:24:00Z">
              <w:r w:rsidR="00F73209" w:rsidRPr="00847E38" w:rsidDel="00ED340D">
                <w:rPr>
                  <w:rFonts w:asciiTheme="majorBidi" w:eastAsiaTheme="minorHAnsi" w:hAnsiTheme="majorBidi" w:cstheme="majorBidi"/>
                </w:rPr>
                <w:delText>’s</w:delText>
              </w:r>
            </w:del>
            <w:r w:rsidRPr="00847E38">
              <w:rPr>
                <w:rFonts w:asciiTheme="majorBidi" w:eastAsiaTheme="minorHAnsi" w:hAnsiTheme="majorBidi" w:cstheme="majorBidi"/>
              </w:rPr>
              <w:t xml:space="preserve"> activities according to the agreement between them and the experienced teacher</w:t>
            </w:r>
            <w:del w:id="1350" w:author="Adam Bodley" w:date="2022-04-29T12:24:00Z">
              <w:r w:rsidRPr="00847E38" w:rsidDel="00ED340D">
                <w:rPr>
                  <w:rFonts w:asciiTheme="majorBidi" w:eastAsiaTheme="minorHAnsi" w:hAnsiTheme="majorBidi" w:cstheme="majorBidi"/>
                </w:rPr>
                <w:delText>.</w:delText>
              </w:r>
            </w:del>
            <w:r w:rsidRPr="00847E38">
              <w:rPr>
                <w:rFonts w:asciiTheme="majorBidi" w:eastAsiaTheme="minorHAnsi" w:hAnsiTheme="majorBidi" w:cstheme="majorBidi"/>
              </w:rPr>
              <w:t xml:space="preserve"> (</w:t>
            </w:r>
            <w:del w:id="1351" w:author="Adam Bodley" w:date="2022-04-29T12:24:00Z">
              <w:r w:rsidRPr="00ED340D" w:rsidDel="00ED340D">
                <w:rPr>
                  <w:rFonts w:asciiTheme="majorBidi" w:eastAsiaTheme="minorHAnsi" w:hAnsiTheme="majorBidi" w:cstheme="majorBidi"/>
                  <w:rPrChange w:id="1352" w:author="Adam Bodley" w:date="2022-04-29T12:24:00Z">
                    <w:rPr>
                      <w:rFonts w:asciiTheme="majorBidi" w:eastAsiaTheme="minorHAnsi" w:hAnsiTheme="majorBidi" w:cstheme="majorBidi"/>
                      <w:i/>
                      <w:iCs/>
                    </w:rPr>
                  </w:rPrChange>
                </w:rPr>
                <w:delText>Duration</w:delText>
              </w:r>
            </w:del>
            <w:ins w:id="1353" w:author="Adam Bodley" w:date="2022-04-29T12:24:00Z">
              <w:r w:rsidR="00ED340D" w:rsidRPr="00ED340D">
                <w:rPr>
                  <w:rFonts w:asciiTheme="majorBidi" w:eastAsiaTheme="minorHAnsi" w:hAnsiTheme="majorBidi" w:cstheme="majorBidi"/>
                  <w:rPrChange w:id="1354" w:author="Adam Bodley" w:date="2022-04-29T12:24:00Z">
                    <w:rPr>
                      <w:rFonts w:asciiTheme="majorBidi" w:eastAsiaTheme="minorHAnsi" w:hAnsiTheme="majorBidi" w:cstheme="majorBidi"/>
                      <w:i/>
                      <w:iCs/>
                    </w:rPr>
                  </w:rPrChange>
                </w:rPr>
                <w:t>d</w:t>
              </w:r>
              <w:r w:rsidR="00ED340D" w:rsidRPr="00ED340D">
                <w:rPr>
                  <w:rFonts w:asciiTheme="majorBidi" w:eastAsiaTheme="minorHAnsi" w:hAnsiTheme="majorBidi" w:cstheme="majorBidi"/>
                  <w:rPrChange w:id="1355" w:author="Adam Bodley" w:date="2022-04-29T12:24:00Z">
                    <w:rPr>
                      <w:rFonts w:asciiTheme="majorBidi" w:eastAsiaTheme="minorHAnsi" w:hAnsiTheme="majorBidi" w:cstheme="majorBidi"/>
                      <w:i/>
                      <w:iCs/>
                    </w:rPr>
                  </w:rPrChange>
                </w:rPr>
                <w:t>uration</w:t>
              </w:r>
            </w:ins>
            <w:r w:rsidRPr="00ED340D">
              <w:rPr>
                <w:rFonts w:asciiTheme="majorBidi" w:eastAsiaTheme="minorHAnsi" w:hAnsiTheme="majorBidi" w:cstheme="majorBidi"/>
                <w:rPrChange w:id="1356" w:author="Adam Bodley" w:date="2022-04-29T12:24:00Z">
                  <w:rPr>
                    <w:rFonts w:asciiTheme="majorBidi" w:eastAsiaTheme="minorHAnsi" w:hAnsiTheme="majorBidi" w:cstheme="majorBidi"/>
                    <w:i/>
                    <w:iCs/>
                  </w:rPr>
                </w:rPrChange>
              </w:rPr>
              <w:t>:</w:t>
            </w:r>
            <w:r w:rsidRPr="00ED340D">
              <w:rPr>
                <w:rFonts w:asciiTheme="majorBidi" w:eastAsiaTheme="minorHAnsi" w:hAnsiTheme="majorBidi" w:cstheme="majorBidi"/>
              </w:rPr>
              <w:t xml:space="preserve"> </w:t>
            </w:r>
            <w:r w:rsidRPr="00ED340D">
              <w:rPr>
                <w:rFonts w:asciiTheme="majorBidi" w:eastAsiaTheme="minorHAnsi" w:hAnsiTheme="majorBidi" w:cstheme="majorBidi"/>
                <w:rPrChange w:id="1357" w:author="Adam Bodley" w:date="2022-04-29T12:24:00Z">
                  <w:rPr>
                    <w:rFonts w:asciiTheme="majorBidi" w:eastAsiaTheme="minorHAnsi" w:hAnsiTheme="majorBidi" w:cstheme="majorBidi"/>
                    <w:i/>
                    <w:iCs/>
                  </w:rPr>
                </w:rPrChange>
              </w:rPr>
              <w:t>1 month</w:t>
            </w:r>
            <w:r w:rsidRPr="00ED340D">
              <w:rPr>
                <w:rFonts w:asciiTheme="majorBidi" w:eastAsiaTheme="minorHAnsi" w:hAnsiTheme="majorBidi" w:cstheme="majorBidi"/>
              </w:rPr>
              <w:t>)</w:t>
            </w:r>
            <w:ins w:id="1358" w:author="Adam Bodley" w:date="2022-04-29T12:24:00Z">
              <w:r w:rsidR="00ED340D" w:rsidRPr="00050ED8">
                <w:rPr>
                  <w:rFonts w:asciiTheme="majorBidi" w:eastAsiaTheme="minorHAnsi" w:hAnsiTheme="majorBidi" w:cstheme="majorBidi"/>
                </w:rPr>
                <w:t>.</w:t>
              </w:r>
            </w:ins>
          </w:p>
        </w:tc>
      </w:tr>
      <w:tr w:rsidR="009C0CC3" w:rsidRPr="00847E38" w14:paraId="39ECB7BB" w14:textId="77777777" w:rsidTr="003668E4">
        <w:trPr>
          <w:cnfStyle w:val="000000100000" w:firstRow="0" w:lastRow="0" w:firstColumn="0" w:lastColumn="0" w:oddVBand="0" w:evenVBand="0" w:oddHBand="1"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12" w:space="0" w:color="auto"/>
            </w:tcBorders>
            <w:shd w:val="clear" w:color="auto" w:fill="auto"/>
          </w:tcPr>
          <w:p w14:paraId="2FEF08A4" w14:textId="22431268" w:rsidR="009C0CC3" w:rsidRPr="00ED340D" w:rsidRDefault="009C0CC3" w:rsidP="003668E4">
            <w:pPr>
              <w:spacing w:line="360" w:lineRule="auto"/>
              <w:jc w:val="both"/>
              <w:rPr>
                <w:rFonts w:asciiTheme="majorBidi" w:eastAsiaTheme="minorHAnsi" w:hAnsiTheme="majorBidi" w:cstheme="majorBidi"/>
                <w:b w:val="0"/>
                <w:bCs w:val="0"/>
                <w:rPrChange w:id="1359" w:author="Adam Bodley" w:date="2022-04-29T12:23:00Z">
                  <w:rPr>
                    <w:rFonts w:asciiTheme="majorBidi" w:eastAsiaTheme="minorHAnsi" w:hAnsiTheme="majorBidi" w:cstheme="majorBidi"/>
                  </w:rPr>
                </w:rPrChange>
              </w:rPr>
            </w:pPr>
            <w:r w:rsidRPr="00ED340D">
              <w:rPr>
                <w:rFonts w:asciiTheme="majorBidi" w:eastAsiaTheme="minorHAnsi" w:hAnsiTheme="majorBidi" w:cstheme="majorBidi"/>
                <w:b w:val="0"/>
                <w:bCs w:val="0"/>
                <w:rPrChange w:id="1360" w:author="Adam Bodley" w:date="2022-04-29T12:23:00Z">
                  <w:rPr>
                    <w:rFonts w:asciiTheme="majorBidi" w:eastAsiaTheme="minorHAnsi" w:hAnsiTheme="majorBidi" w:cstheme="majorBidi"/>
                  </w:rPr>
                </w:rPrChange>
              </w:rPr>
              <w:t>3</w:t>
            </w:r>
            <w:del w:id="1361" w:author="Adam Bodley" w:date="2022-04-29T12:22:00Z">
              <w:r w:rsidRPr="00ED340D" w:rsidDel="00ED340D">
                <w:rPr>
                  <w:rFonts w:asciiTheme="majorBidi" w:eastAsiaTheme="minorHAnsi" w:hAnsiTheme="majorBidi" w:cstheme="majorBidi"/>
                  <w:b w:val="0"/>
                  <w:bCs w:val="0"/>
                  <w:rPrChange w:id="1362" w:author="Adam Bodley" w:date="2022-04-29T12:23:00Z">
                    <w:rPr>
                      <w:rFonts w:asciiTheme="majorBidi" w:eastAsiaTheme="minorHAnsi" w:hAnsiTheme="majorBidi" w:cstheme="majorBidi"/>
                    </w:rPr>
                  </w:rPrChange>
                </w:rPr>
                <w:delText xml:space="preserve">: </w:delText>
              </w:r>
            </w:del>
            <w:ins w:id="1363" w:author="Adam Bodley" w:date="2022-04-29T12:22:00Z">
              <w:r w:rsidR="00ED340D" w:rsidRPr="00ED340D">
                <w:rPr>
                  <w:rFonts w:asciiTheme="majorBidi" w:eastAsiaTheme="minorHAnsi" w:hAnsiTheme="majorBidi" w:cstheme="majorBidi"/>
                  <w:b w:val="0"/>
                  <w:bCs w:val="0"/>
                  <w:rPrChange w:id="1364" w:author="Adam Bodley" w:date="2022-04-29T12:23:00Z">
                    <w:rPr>
                      <w:rFonts w:asciiTheme="majorBidi" w:eastAsiaTheme="minorHAnsi" w:hAnsiTheme="majorBidi" w:cstheme="majorBidi"/>
                    </w:rPr>
                  </w:rPrChange>
                </w:rPr>
                <w:t>.</w:t>
              </w:r>
              <w:r w:rsidR="00ED340D" w:rsidRPr="00ED340D">
                <w:rPr>
                  <w:rFonts w:asciiTheme="majorBidi" w:eastAsiaTheme="minorHAnsi" w:hAnsiTheme="majorBidi" w:cstheme="majorBidi"/>
                  <w:b w:val="0"/>
                  <w:bCs w:val="0"/>
                  <w:rPrChange w:id="1365" w:author="Adam Bodley" w:date="2022-04-29T12:23:00Z">
                    <w:rPr>
                      <w:rFonts w:asciiTheme="majorBidi" w:eastAsiaTheme="minorHAnsi" w:hAnsiTheme="majorBidi" w:cstheme="majorBidi"/>
                    </w:rPr>
                  </w:rPrChange>
                </w:rPr>
                <w:t xml:space="preserve"> </w:t>
              </w:r>
            </w:ins>
            <w:r w:rsidRPr="00ED340D">
              <w:rPr>
                <w:rFonts w:asciiTheme="majorBidi" w:eastAsiaTheme="minorHAnsi" w:hAnsiTheme="majorBidi" w:cstheme="majorBidi"/>
                <w:b w:val="0"/>
                <w:bCs w:val="0"/>
                <w:rPrChange w:id="1366" w:author="Adam Bodley" w:date="2022-04-29T12:23:00Z">
                  <w:rPr>
                    <w:rFonts w:asciiTheme="majorBidi" w:eastAsiaTheme="minorHAnsi" w:hAnsiTheme="majorBidi" w:cstheme="majorBidi"/>
                  </w:rPr>
                </w:rPrChange>
              </w:rPr>
              <w:t>Student-teacher</w:t>
            </w:r>
            <w:r w:rsidR="00F73209" w:rsidRPr="00ED340D">
              <w:rPr>
                <w:rFonts w:asciiTheme="majorBidi" w:eastAsiaTheme="minorHAnsi" w:hAnsiTheme="majorBidi" w:cstheme="majorBidi"/>
                <w:b w:val="0"/>
                <w:bCs w:val="0"/>
                <w:rPrChange w:id="1367" w:author="Adam Bodley" w:date="2022-04-29T12:23:00Z">
                  <w:rPr>
                    <w:rFonts w:asciiTheme="majorBidi" w:eastAsiaTheme="minorHAnsi" w:hAnsiTheme="majorBidi" w:cstheme="majorBidi"/>
                  </w:rPr>
                </w:rPrChange>
              </w:rPr>
              <w:t xml:space="preserve"> stage</w:t>
            </w:r>
          </w:p>
        </w:tc>
        <w:tc>
          <w:tcPr>
            <w:tcW w:w="7229" w:type="dxa"/>
            <w:tcBorders>
              <w:top w:val="nil"/>
              <w:bottom w:val="single" w:sz="12" w:space="0" w:color="auto"/>
            </w:tcBorders>
            <w:shd w:val="clear" w:color="auto" w:fill="auto"/>
          </w:tcPr>
          <w:p w14:paraId="002B4097" w14:textId="77777777" w:rsidR="009C0CC3" w:rsidRPr="00847E38" w:rsidRDefault="009C0CC3" w:rsidP="003668E4">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This is the most important stage. During this stage</w:t>
            </w:r>
            <w:r w:rsidR="00F73209" w:rsidRPr="00847E38">
              <w:rPr>
                <w:rFonts w:asciiTheme="majorBidi" w:eastAsiaTheme="minorHAnsi" w:hAnsiTheme="majorBidi" w:cstheme="majorBidi"/>
              </w:rPr>
              <w:t>,</w:t>
            </w:r>
            <w:r w:rsidRPr="00847E38">
              <w:rPr>
                <w:rFonts w:asciiTheme="majorBidi" w:eastAsiaTheme="minorHAnsi" w:hAnsiTheme="majorBidi" w:cstheme="majorBidi"/>
              </w:rPr>
              <w:t xml:space="preserve"> the student-teachers:</w:t>
            </w:r>
          </w:p>
          <w:p w14:paraId="16599F80" w14:textId="174199BD" w:rsidR="009C0CC3" w:rsidRPr="00847E38" w:rsidRDefault="009C0CC3" w:rsidP="003668E4">
            <w:pPr>
              <w:numPr>
                <w:ilvl w:val="0"/>
                <w:numId w:val="20"/>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 xml:space="preserve">Prepare lesson plans in cooperation with </w:t>
            </w:r>
            <w:r w:rsidR="00F73209" w:rsidRPr="00847E38">
              <w:rPr>
                <w:rFonts w:asciiTheme="majorBidi" w:eastAsiaTheme="minorHAnsi" w:hAnsiTheme="majorBidi" w:cstheme="majorBidi"/>
              </w:rPr>
              <w:t xml:space="preserve">an </w:t>
            </w:r>
            <w:r w:rsidRPr="00847E38">
              <w:rPr>
                <w:rFonts w:asciiTheme="majorBidi" w:eastAsiaTheme="minorHAnsi" w:hAnsiTheme="majorBidi" w:cstheme="majorBidi"/>
              </w:rPr>
              <w:t xml:space="preserve">in-service science teacher and </w:t>
            </w:r>
            <w:del w:id="1368" w:author="Adam Bodley" w:date="2022-04-29T12:25:00Z">
              <w:r w:rsidRPr="00847E38" w:rsidDel="00ED340D">
                <w:rPr>
                  <w:rFonts w:asciiTheme="majorBidi" w:eastAsiaTheme="minorHAnsi" w:hAnsiTheme="majorBidi" w:cstheme="majorBidi"/>
                </w:rPr>
                <w:delText xml:space="preserve">the </w:delText>
              </w:r>
            </w:del>
            <w:ins w:id="1369" w:author="Adam Bodley" w:date="2022-04-29T12:25:00Z">
              <w:r w:rsidR="00ED340D">
                <w:rPr>
                  <w:rFonts w:asciiTheme="majorBidi" w:eastAsiaTheme="minorHAnsi" w:hAnsiTheme="majorBidi" w:cstheme="majorBidi"/>
                </w:rPr>
                <w:t>an</w:t>
              </w:r>
              <w:r w:rsidR="00ED340D" w:rsidRPr="00847E38">
                <w:rPr>
                  <w:rFonts w:asciiTheme="majorBidi" w:eastAsiaTheme="minorHAnsi" w:hAnsiTheme="majorBidi" w:cstheme="majorBidi"/>
                </w:rPr>
                <w:t xml:space="preserve"> </w:t>
              </w:r>
            </w:ins>
            <w:r w:rsidRPr="00847E38">
              <w:rPr>
                <w:rFonts w:asciiTheme="majorBidi" w:eastAsiaTheme="minorHAnsi" w:hAnsiTheme="majorBidi" w:cstheme="majorBidi"/>
              </w:rPr>
              <w:t xml:space="preserve">academic supervisor. This step includes </w:t>
            </w:r>
            <w:r w:rsidR="00F73209" w:rsidRPr="00847E38">
              <w:rPr>
                <w:rFonts w:asciiTheme="majorBidi" w:eastAsiaTheme="minorHAnsi" w:hAnsiTheme="majorBidi" w:cstheme="majorBidi"/>
              </w:rPr>
              <w:t>much back and forth</w:t>
            </w:r>
            <w:r w:rsidRPr="00847E38">
              <w:rPr>
                <w:rFonts w:asciiTheme="majorBidi" w:eastAsiaTheme="minorHAnsi" w:hAnsiTheme="majorBidi" w:cstheme="majorBidi"/>
              </w:rPr>
              <w:t xml:space="preserve"> </w:t>
            </w:r>
            <w:del w:id="1370" w:author="Adam Bodley" w:date="2022-04-29T12:25:00Z">
              <w:r w:rsidRPr="00847E38" w:rsidDel="00ED340D">
                <w:rPr>
                  <w:rFonts w:asciiTheme="majorBidi" w:eastAsiaTheme="minorHAnsi" w:hAnsiTheme="majorBidi" w:cstheme="majorBidi"/>
                </w:rPr>
                <w:delText xml:space="preserve">between </w:delText>
              </w:r>
            </w:del>
            <w:ins w:id="1371" w:author="Adam Bodley" w:date="2022-04-29T12:25:00Z">
              <w:r w:rsidR="00ED340D">
                <w:rPr>
                  <w:rFonts w:asciiTheme="majorBidi" w:eastAsiaTheme="minorHAnsi" w:hAnsiTheme="majorBidi" w:cstheme="majorBidi"/>
                </w:rPr>
                <w:t>among</w:t>
              </w:r>
              <w:r w:rsidR="00ED340D" w:rsidRPr="00847E38">
                <w:rPr>
                  <w:rFonts w:asciiTheme="majorBidi" w:eastAsiaTheme="minorHAnsi" w:hAnsiTheme="majorBidi" w:cstheme="majorBidi"/>
                </w:rPr>
                <w:t xml:space="preserve"> </w:t>
              </w:r>
            </w:ins>
            <w:r w:rsidRPr="00847E38">
              <w:rPr>
                <w:rFonts w:asciiTheme="majorBidi" w:eastAsiaTheme="minorHAnsi" w:hAnsiTheme="majorBidi" w:cstheme="majorBidi"/>
              </w:rPr>
              <w:t>the three part</w:t>
            </w:r>
            <w:r w:rsidR="00F73209" w:rsidRPr="00847E38">
              <w:rPr>
                <w:rFonts w:asciiTheme="majorBidi" w:eastAsiaTheme="minorHAnsi" w:hAnsiTheme="majorBidi" w:cstheme="majorBidi"/>
              </w:rPr>
              <w:t>ie</w:t>
            </w:r>
            <w:r w:rsidRPr="00847E38">
              <w:rPr>
                <w:rFonts w:asciiTheme="majorBidi" w:eastAsiaTheme="minorHAnsi" w:hAnsiTheme="majorBidi" w:cstheme="majorBidi"/>
              </w:rPr>
              <w:t xml:space="preserve">s to improve the lesson </w:t>
            </w:r>
            <w:del w:id="1372" w:author="Adam Bodley" w:date="2022-04-29T12:25:00Z">
              <w:r w:rsidRPr="00847E38" w:rsidDel="00ED340D">
                <w:rPr>
                  <w:rFonts w:asciiTheme="majorBidi" w:eastAsiaTheme="minorHAnsi" w:hAnsiTheme="majorBidi" w:cstheme="majorBidi"/>
                </w:rPr>
                <w:delText xml:space="preserve">plan </w:delText>
              </w:r>
            </w:del>
            <w:ins w:id="1373" w:author="Adam Bodley" w:date="2022-04-29T12:25:00Z">
              <w:r w:rsidR="00ED340D" w:rsidRPr="00847E38">
                <w:rPr>
                  <w:rFonts w:asciiTheme="majorBidi" w:eastAsiaTheme="minorHAnsi" w:hAnsiTheme="majorBidi" w:cstheme="majorBidi"/>
                </w:rPr>
                <w:t>pla</w:t>
              </w:r>
              <w:r w:rsidR="00ED340D">
                <w:rPr>
                  <w:rFonts w:asciiTheme="majorBidi" w:eastAsiaTheme="minorHAnsi" w:hAnsiTheme="majorBidi" w:cstheme="majorBidi"/>
                </w:rPr>
                <w:t>ns</w:t>
              </w:r>
              <w:r w:rsidR="00ED340D" w:rsidRPr="00847E38">
                <w:rPr>
                  <w:rFonts w:asciiTheme="majorBidi" w:eastAsiaTheme="minorHAnsi" w:hAnsiTheme="majorBidi" w:cstheme="majorBidi"/>
                </w:rPr>
                <w:t xml:space="preserve"> </w:t>
              </w:r>
            </w:ins>
            <w:r w:rsidRPr="00847E38">
              <w:rPr>
                <w:rFonts w:asciiTheme="majorBidi" w:eastAsiaTheme="minorHAnsi" w:hAnsiTheme="majorBidi" w:cstheme="majorBidi"/>
              </w:rPr>
              <w:t xml:space="preserve">and </w:t>
            </w:r>
            <w:del w:id="1374" w:author="Adam Bodley" w:date="2022-04-29T12:25:00Z">
              <w:r w:rsidRPr="00847E38" w:rsidDel="00ED340D">
                <w:rPr>
                  <w:rFonts w:asciiTheme="majorBidi" w:eastAsiaTheme="minorHAnsi" w:hAnsiTheme="majorBidi" w:cstheme="majorBidi"/>
                </w:rPr>
                <w:delText xml:space="preserve">insert </w:delText>
              </w:r>
            </w:del>
            <w:ins w:id="1375" w:author="Adam Bodley" w:date="2022-04-29T12:25:00Z">
              <w:r w:rsidR="00ED340D">
                <w:rPr>
                  <w:rFonts w:asciiTheme="majorBidi" w:eastAsiaTheme="minorHAnsi" w:hAnsiTheme="majorBidi" w:cstheme="majorBidi"/>
                </w:rPr>
                <w:t>make</w:t>
              </w:r>
              <w:r w:rsidR="00ED340D" w:rsidRPr="00847E38">
                <w:rPr>
                  <w:rFonts w:asciiTheme="majorBidi" w:eastAsiaTheme="minorHAnsi" w:hAnsiTheme="majorBidi" w:cstheme="majorBidi"/>
                </w:rPr>
                <w:t xml:space="preserve"> </w:t>
              </w:r>
            </w:ins>
            <w:r w:rsidR="00F73209" w:rsidRPr="00847E38">
              <w:rPr>
                <w:rFonts w:asciiTheme="majorBidi" w:eastAsiaTheme="minorHAnsi" w:hAnsiTheme="majorBidi" w:cstheme="majorBidi"/>
              </w:rPr>
              <w:t>any</w:t>
            </w:r>
            <w:r w:rsidRPr="00847E38">
              <w:rPr>
                <w:rFonts w:asciiTheme="majorBidi" w:eastAsiaTheme="minorHAnsi" w:hAnsiTheme="majorBidi" w:cstheme="majorBidi"/>
              </w:rPr>
              <w:t xml:space="preserve"> required modification</w:t>
            </w:r>
            <w:r w:rsidR="00F73209" w:rsidRPr="00847E38">
              <w:rPr>
                <w:rFonts w:asciiTheme="majorBidi" w:eastAsiaTheme="minorHAnsi" w:hAnsiTheme="majorBidi" w:cstheme="majorBidi"/>
              </w:rPr>
              <w:t>s</w:t>
            </w:r>
            <w:r w:rsidRPr="00847E38">
              <w:rPr>
                <w:rFonts w:asciiTheme="majorBidi" w:eastAsiaTheme="minorHAnsi" w:hAnsiTheme="majorBidi" w:cstheme="majorBidi"/>
              </w:rPr>
              <w:t xml:space="preserve"> to </w:t>
            </w:r>
            <w:r w:rsidR="00F73209" w:rsidRPr="00847E38">
              <w:rPr>
                <w:rFonts w:asciiTheme="majorBidi" w:eastAsiaTheme="minorHAnsi" w:hAnsiTheme="majorBidi" w:cstheme="majorBidi"/>
              </w:rPr>
              <w:t>render</w:t>
            </w:r>
            <w:r w:rsidRPr="00847E38">
              <w:rPr>
                <w:rFonts w:asciiTheme="majorBidi" w:eastAsiaTheme="minorHAnsi" w:hAnsiTheme="majorBidi" w:cstheme="majorBidi"/>
              </w:rPr>
              <w:t xml:space="preserve"> the </w:t>
            </w:r>
            <w:r w:rsidR="00F73209" w:rsidRPr="00847E38">
              <w:rPr>
                <w:rFonts w:asciiTheme="majorBidi" w:eastAsiaTheme="minorHAnsi" w:hAnsiTheme="majorBidi" w:cstheme="majorBidi"/>
              </w:rPr>
              <w:t xml:space="preserve">SIP more </w:t>
            </w:r>
            <w:del w:id="1376" w:author="Adam Bodley" w:date="2022-04-29T12:25:00Z">
              <w:r w:rsidRPr="00ED340D" w:rsidDel="00ED340D">
                <w:rPr>
                  <w:rFonts w:asciiTheme="majorBidi" w:eastAsiaTheme="minorHAnsi" w:hAnsiTheme="majorBidi" w:cstheme="majorBidi"/>
                  <w:rPrChange w:id="1377" w:author="Adam Bodley" w:date="2022-04-29T12:25:00Z">
                    <w:rPr>
                      <w:rFonts w:asciiTheme="majorBidi" w:eastAsiaTheme="minorHAnsi" w:hAnsiTheme="majorBidi" w:cstheme="majorBidi"/>
                      <w:i/>
                      <w:iCs/>
                    </w:rPr>
                  </w:rPrChange>
                </w:rPr>
                <w:delText>NGSS</w:delText>
              </w:r>
              <w:r w:rsidRPr="00ED340D" w:rsidDel="00ED340D">
                <w:rPr>
                  <w:rFonts w:asciiTheme="majorBidi" w:eastAsiaTheme="minorHAnsi" w:hAnsiTheme="majorBidi" w:cstheme="majorBidi"/>
                </w:rPr>
                <w:delText xml:space="preserve"> </w:delText>
              </w:r>
            </w:del>
            <w:ins w:id="1378" w:author="Adam Bodley" w:date="2022-04-29T12:25:00Z">
              <w:r w:rsidR="00ED340D" w:rsidRPr="00ED340D">
                <w:rPr>
                  <w:rFonts w:asciiTheme="majorBidi" w:eastAsiaTheme="minorHAnsi" w:hAnsiTheme="majorBidi" w:cstheme="majorBidi"/>
                  <w:rPrChange w:id="1379" w:author="Adam Bodley" w:date="2022-04-29T12:25:00Z">
                    <w:rPr>
                      <w:rFonts w:asciiTheme="majorBidi" w:eastAsiaTheme="minorHAnsi" w:hAnsiTheme="majorBidi" w:cstheme="majorBidi"/>
                      <w:i/>
                      <w:iCs/>
                    </w:rPr>
                  </w:rPrChange>
                </w:rPr>
                <w:t>NGSS</w:t>
              </w:r>
              <w:r w:rsidR="00ED340D">
                <w:rPr>
                  <w:rFonts w:asciiTheme="majorBidi" w:eastAsiaTheme="minorHAnsi" w:hAnsiTheme="majorBidi" w:cstheme="majorBidi"/>
                </w:rPr>
                <w:t>-</w:t>
              </w:r>
            </w:ins>
            <w:r w:rsidRPr="00847E38">
              <w:rPr>
                <w:rFonts w:asciiTheme="majorBidi" w:eastAsiaTheme="minorHAnsi" w:hAnsiTheme="majorBidi" w:cstheme="majorBidi"/>
              </w:rPr>
              <w:t>oriented.</w:t>
            </w:r>
          </w:p>
          <w:p w14:paraId="07489F49" w14:textId="5D2B0B0B" w:rsidR="009C0CC3" w:rsidRPr="00847E38" w:rsidRDefault="009C0CC3" w:rsidP="003668E4">
            <w:pPr>
              <w:numPr>
                <w:ilvl w:val="0"/>
                <w:numId w:val="20"/>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Teach the plan</w:t>
            </w:r>
            <w:r w:rsidR="0094533A" w:rsidRPr="00847E38">
              <w:rPr>
                <w:rFonts w:asciiTheme="majorBidi" w:eastAsiaTheme="minorHAnsi" w:hAnsiTheme="majorBidi" w:cstheme="majorBidi"/>
              </w:rPr>
              <w:t>n</w:t>
            </w:r>
            <w:r w:rsidRPr="00847E38">
              <w:rPr>
                <w:rFonts w:asciiTheme="majorBidi" w:eastAsiaTheme="minorHAnsi" w:hAnsiTheme="majorBidi" w:cstheme="majorBidi"/>
              </w:rPr>
              <w:t>ed</w:t>
            </w:r>
            <w:r w:rsidR="0094533A" w:rsidRPr="00847E38">
              <w:rPr>
                <w:rFonts w:asciiTheme="majorBidi" w:eastAsiaTheme="minorHAnsi" w:hAnsiTheme="majorBidi" w:cstheme="majorBidi"/>
              </w:rPr>
              <w:t xml:space="preserve"> science</w:t>
            </w:r>
            <w:r w:rsidRPr="00847E38">
              <w:rPr>
                <w:rFonts w:asciiTheme="majorBidi" w:eastAsiaTheme="minorHAnsi" w:hAnsiTheme="majorBidi" w:cstheme="majorBidi"/>
              </w:rPr>
              <w:t xml:space="preserve"> lessons </w:t>
            </w:r>
            <w:del w:id="1380" w:author="Adam Bodley" w:date="2022-04-29T12:25:00Z">
              <w:r w:rsidRPr="00847E38" w:rsidDel="00050ED8">
                <w:rPr>
                  <w:rFonts w:asciiTheme="majorBidi" w:eastAsiaTheme="minorHAnsi" w:hAnsiTheme="majorBidi" w:cstheme="majorBidi"/>
                </w:rPr>
                <w:delText xml:space="preserve">at </w:delText>
              </w:r>
            </w:del>
            <w:ins w:id="1381" w:author="Adam Bodley" w:date="2022-04-29T12:25:00Z">
              <w:r w:rsidR="00050ED8">
                <w:rPr>
                  <w:rFonts w:asciiTheme="majorBidi" w:eastAsiaTheme="minorHAnsi" w:hAnsiTheme="majorBidi" w:cstheme="majorBidi"/>
                </w:rPr>
                <w:t>for</w:t>
              </w:r>
              <w:r w:rsidR="00050ED8" w:rsidRPr="00847E38">
                <w:rPr>
                  <w:rFonts w:asciiTheme="majorBidi" w:eastAsiaTheme="minorHAnsi" w:hAnsiTheme="majorBidi" w:cstheme="majorBidi"/>
                </w:rPr>
                <w:t xml:space="preserve"> </w:t>
              </w:r>
            </w:ins>
            <w:r w:rsidRPr="00847E38">
              <w:rPr>
                <w:rFonts w:asciiTheme="majorBidi" w:eastAsiaTheme="minorHAnsi" w:hAnsiTheme="majorBidi" w:cstheme="majorBidi"/>
              </w:rPr>
              <w:t>elementary level</w:t>
            </w:r>
            <w:ins w:id="1382" w:author="Adam Bodley" w:date="2022-04-29T12:25:00Z">
              <w:r w:rsidR="00050ED8">
                <w:rPr>
                  <w:rFonts w:asciiTheme="majorBidi" w:eastAsiaTheme="minorHAnsi" w:hAnsiTheme="majorBidi" w:cstheme="majorBidi"/>
                </w:rPr>
                <w:t xml:space="preserve"> students</w:t>
              </w:r>
            </w:ins>
            <w:r w:rsidR="0094533A" w:rsidRPr="00847E38">
              <w:rPr>
                <w:rFonts w:asciiTheme="majorBidi" w:eastAsiaTheme="minorHAnsi" w:hAnsiTheme="majorBidi" w:cstheme="majorBidi"/>
              </w:rPr>
              <w:t>.</w:t>
            </w:r>
          </w:p>
          <w:p w14:paraId="081374B1" w14:textId="28105B10" w:rsidR="009C0CC3" w:rsidRPr="00847E38" w:rsidRDefault="009C0CC3" w:rsidP="003668E4">
            <w:pPr>
              <w:numPr>
                <w:ilvl w:val="0"/>
                <w:numId w:val="20"/>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 xml:space="preserve">Write a reflection </w:t>
            </w:r>
            <w:r w:rsidR="0094533A" w:rsidRPr="00847E38">
              <w:rPr>
                <w:rFonts w:asciiTheme="majorBidi" w:eastAsiaTheme="minorHAnsi" w:hAnsiTheme="majorBidi" w:cstheme="majorBidi"/>
              </w:rPr>
              <w:t xml:space="preserve">piece </w:t>
            </w:r>
            <w:r w:rsidRPr="00847E38">
              <w:rPr>
                <w:rFonts w:asciiTheme="majorBidi" w:eastAsiaTheme="minorHAnsi" w:hAnsiTheme="majorBidi" w:cstheme="majorBidi"/>
              </w:rPr>
              <w:t>about the science lessons they</w:t>
            </w:r>
            <w:r w:rsidR="0053549A" w:rsidRPr="00847E38">
              <w:rPr>
                <w:rFonts w:asciiTheme="majorBidi" w:eastAsiaTheme="minorHAnsi" w:hAnsiTheme="majorBidi" w:cstheme="majorBidi"/>
              </w:rPr>
              <w:t xml:space="preserve"> </w:t>
            </w:r>
            <w:r w:rsidRPr="00847E38">
              <w:rPr>
                <w:rFonts w:asciiTheme="majorBidi" w:eastAsiaTheme="minorHAnsi" w:hAnsiTheme="majorBidi" w:cstheme="majorBidi"/>
              </w:rPr>
              <w:t xml:space="preserve">taught and suggest </w:t>
            </w:r>
            <w:r w:rsidR="0094533A" w:rsidRPr="00847E38">
              <w:rPr>
                <w:rFonts w:asciiTheme="majorBidi" w:eastAsiaTheme="minorHAnsi" w:hAnsiTheme="majorBidi" w:cstheme="majorBidi"/>
              </w:rPr>
              <w:t>adjustments</w:t>
            </w:r>
            <w:r w:rsidRPr="00847E38">
              <w:rPr>
                <w:rFonts w:asciiTheme="majorBidi" w:eastAsiaTheme="minorHAnsi" w:hAnsiTheme="majorBidi" w:cstheme="majorBidi"/>
              </w:rPr>
              <w:t xml:space="preserve"> </w:t>
            </w:r>
            <w:r w:rsidR="0094533A" w:rsidRPr="00847E38">
              <w:rPr>
                <w:rFonts w:asciiTheme="majorBidi" w:eastAsiaTheme="minorHAnsi" w:hAnsiTheme="majorBidi" w:cstheme="majorBidi"/>
              </w:rPr>
              <w:t xml:space="preserve">to </w:t>
            </w:r>
            <w:del w:id="1383" w:author="Adam Bodley" w:date="2022-04-29T12:26:00Z">
              <w:r w:rsidR="0094533A" w:rsidRPr="00847E38" w:rsidDel="00050ED8">
                <w:rPr>
                  <w:rFonts w:asciiTheme="majorBidi" w:eastAsiaTheme="minorHAnsi" w:hAnsiTheme="majorBidi" w:cstheme="majorBidi"/>
                </w:rPr>
                <w:delText>implement</w:delText>
              </w:r>
              <w:r w:rsidRPr="00847E38" w:rsidDel="00050ED8">
                <w:rPr>
                  <w:rFonts w:asciiTheme="majorBidi" w:eastAsiaTheme="minorHAnsi" w:hAnsiTheme="majorBidi" w:cstheme="majorBidi"/>
                </w:rPr>
                <w:delText xml:space="preserve"> </w:delText>
              </w:r>
              <w:r w:rsidR="007A7F35" w:rsidRPr="00847E38" w:rsidDel="00050ED8">
                <w:rPr>
                  <w:rFonts w:asciiTheme="majorBidi" w:eastAsiaTheme="minorHAnsi" w:hAnsiTheme="majorBidi" w:cstheme="majorBidi"/>
                </w:rPr>
                <w:delText xml:space="preserve">and </w:delText>
              </w:r>
            </w:del>
            <w:r w:rsidR="0094533A" w:rsidRPr="00847E38">
              <w:rPr>
                <w:rFonts w:asciiTheme="majorBidi" w:eastAsiaTheme="minorHAnsi" w:hAnsiTheme="majorBidi" w:cstheme="majorBidi"/>
              </w:rPr>
              <w:t>make their SIP more</w:t>
            </w:r>
            <w:r w:rsidRPr="00847E38">
              <w:rPr>
                <w:rFonts w:asciiTheme="majorBidi" w:eastAsiaTheme="minorHAnsi" w:hAnsiTheme="majorBidi" w:cstheme="majorBidi"/>
              </w:rPr>
              <w:t xml:space="preserve"> </w:t>
            </w:r>
            <w:del w:id="1384" w:author="Adam Bodley" w:date="2022-04-29T12:26:00Z">
              <w:r w:rsidRPr="00050ED8" w:rsidDel="00050ED8">
                <w:rPr>
                  <w:rFonts w:asciiTheme="majorBidi" w:eastAsiaTheme="minorHAnsi" w:hAnsiTheme="majorBidi" w:cstheme="majorBidi"/>
                  <w:rPrChange w:id="1385" w:author="Adam Bodley" w:date="2022-04-29T12:26:00Z">
                    <w:rPr>
                      <w:rFonts w:asciiTheme="majorBidi" w:eastAsiaTheme="minorHAnsi" w:hAnsiTheme="majorBidi" w:cstheme="majorBidi"/>
                      <w:i/>
                      <w:iCs/>
                    </w:rPr>
                  </w:rPrChange>
                </w:rPr>
                <w:delText>NGSS</w:delText>
              </w:r>
              <w:r w:rsidRPr="00847E38" w:rsidDel="00050ED8">
                <w:rPr>
                  <w:rFonts w:asciiTheme="majorBidi" w:eastAsiaTheme="minorHAnsi" w:hAnsiTheme="majorBidi" w:cstheme="majorBidi"/>
                </w:rPr>
                <w:delText xml:space="preserve"> </w:delText>
              </w:r>
            </w:del>
            <w:ins w:id="1386" w:author="Adam Bodley" w:date="2022-04-29T12:26:00Z">
              <w:r w:rsidR="00050ED8" w:rsidRPr="00050ED8">
                <w:rPr>
                  <w:rFonts w:asciiTheme="majorBidi" w:eastAsiaTheme="minorHAnsi" w:hAnsiTheme="majorBidi" w:cstheme="majorBidi"/>
                  <w:rPrChange w:id="1387" w:author="Adam Bodley" w:date="2022-04-29T12:26:00Z">
                    <w:rPr>
                      <w:rFonts w:asciiTheme="majorBidi" w:eastAsiaTheme="minorHAnsi" w:hAnsiTheme="majorBidi" w:cstheme="majorBidi"/>
                      <w:i/>
                      <w:iCs/>
                    </w:rPr>
                  </w:rPrChange>
                </w:rPr>
                <w:t>NGSS</w:t>
              </w:r>
              <w:r w:rsidR="00050ED8">
                <w:rPr>
                  <w:rFonts w:asciiTheme="majorBidi" w:eastAsiaTheme="minorHAnsi" w:hAnsiTheme="majorBidi" w:cstheme="majorBidi"/>
                </w:rPr>
                <w:t>-</w:t>
              </w:r>
            </w:ins>
            <w:r w:rsidRPr="00847E38">
              <w:rPr>
                <w:rFonts w:asciiTheme="majorBidi" w:eastAsiaTheme="minorHAnsi" w:hAnsiTheme="majorBidi" w:cstheme="majorBidi"/>
              </w:rPr>
              <w:t xml:space="preserve">oriented </w:t>
            </w:r>
            <w:r w:rsidR="0094533A" w:rsidRPr="00847E38">
              <w:rPr>
                <w:rFonts w:asciiTheme="majorBidi" w:eastAsiaTheme="minorHAnsi" w:hAnsiTheme="majorBidi" w:cstheme="majorBidi"/>
              </w:rPr>
              <w:t>in the future</w:t>
            </w:r>
            <w:r w:rsidRPr="00847E38">
              <w:rPr>
                <w:rFonts w:asciiTheme="majorBidi" w:eastAsiaTheme="minorHAnsi" w:hAnsiTheme="majorBidi" w:cstheme="majorBidi"/>
              </w:rPr>
              <w:t>.</w:t>
            </w:r>
          </w:p>
          <w:p w14:paraId="6D7066AC" w14:textId="64E637E8" w:rsidR="009C0CC3" w:rsidRPr="00847E38" w:rsidRDefault="009C0CC3" w:rsidP="003668E4">
            <w:pPr>
              <w:numPr>
                <w:ilvl w:val="0"/>
                <w:numId w:val="20"/>
              </w:num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847E38">
              <w:rPr>
                <w:rFonts w:asciiTheme="majorBidi" w:eastAsiaTheme="minorHAnsi" w:hAnsiTheme="majorBidi" w:cstheme="majorBidi"/>
              </w:rPr>
              <w:t xml:space="preserve">Prepare a reflective portfolio </w:t>
            </w:r>
            <w:del w:id="1388" w:author="Adam Bodley" w:date="2022-04-29T12:26:00Z">
              <w:r w:rsidRPr="00847E38" w:rsidDel="00050ED8">
                <w:rPr>
                  <w:rFonts w:asciiTheme="majorBidi" w:eastAsiaTheme="minorHAnsi" w:hAnsiTheme="majorBidi" w:cstheme="majorBidi"/>
                </w:rPr>
                <w:delText xml:space="preserve">composed </w:delText>
              </w:r>
              <w:r w:rsidR="0094533A" w:rsidRPr="00847E38" w:rsidDel="00050ED8">
                <w:rPr>
                  <w:rFonts w:asciiTheme="majorBidi" w:eastAsiaTheme="minorHAnsi" w:hAnsiTheme="majorBidi" w:cstheme="majorBidi"/>
                </w:rPr>
                <w:delText>of</w:delText>
              </w:r>
            </w:del>
            <w:ins w:id="1389" w:author="Adam Bodley" w:date="2022-04-29T12:26:00Z">
              <w:r w:rsidR="00050ED8">
                <w:rPr>
                  <w:rFonts w:asciiTheme="majorBidi" w:eastAsiaTheme="minorHAnsi" w:hAnsiTheme="majorBidi" w:cstheme="majorBidi"/>
                </w:rPr>
                <w:t>comprising</w:t>
              </w:r>
            </w:ins>
            <w:del w:id="1390" w:author="Adam Bodley" w:date="2022-04-29T12:26:00Z">
              <w:r w:rsidRPr="00847E38" w:rsidDel="00050ED8">
                <w:rPr>
                  <w:rFonts w:asciiTheme="majorBidi" w:eastAsiaTheme="minorHAnsi" w:hAnsiTheme="majorBidi" w:cstheme="majorBidi"/>
                </w:rPr>
                <w:delText>:</w:delText>
              </w:r>
            </w:del>
            <w:r w:rsidRPr="00847E38">
              <w:rPr>
                <w:rFonts w:asciiTheme="majorBidi" w:eastAsiaTheme="minorHAnsi" w:hAnsiTheme="majorBidi" w:cstheme="majorBidi"/>
              </w:rPr>
              <w:t xml:space="preserve"> lesson plans, presentations, teaching aids, assessment tools</w:t>
            </w:r>
            <w:ins w:id="1391" w:author="Adam Bodley" w:date="2022-04-29T12:26:00Z">
              <w:r w:rsidR="00050ED8" w:rsidRPr="00847E38">
                <w:rPr>
                  <w:rFonts w:asciiTheme="majorBidi" w:eastAsiaTheme="minorHAnsi" w:hAnsiTheme="majorBidi" w:cstheme="majorBidi"/>
                </w:rPr>
                <w:t xml:space="preserve"> </w:t>
              </w:r>
              <w:r w:rsidR="00050ED8" w:rsidRPr="00847E38">
                <w:rPr>
                  <w:rFonts w:asciiTheme="majorBidi" w:eastAsiaTheme="minorHAnsi" w:hAnsiTheme="majorBidi" w:cstheme="majorBidi"/>
                </w:rPr>
                <w:t xml:space="preserve">and any other related </w:t>
              </w:r>
            </w:ins>
            <w:ins w:id="1392" w:author="Adam Bodley" w:date="2022-04-29T12:27:00Z">
              <w:r w:rsidR="00050ED8">
                <w:rPr>
                  <w:rFonts w:asciiTheme="majorBidi" w:eastAsiaTheme="minorHAnsi" w:hAnsiTheme="majorBidi" w:cstheme="majorBidi"/>
                </w:rPr>
                <w:t>items</w:t>
              </w:r>
            </w:ins>
            <w:r w:rsidRPr="00847E38">
              <w:rPr>
                <w:rFonts w:asciiTheme="majorBidi" w:eastAsiaTheme="minorHAnsi" w:hAnsiTheme="majorBidi" w:cstheme="majorBidi"/>
              </w:rPr>
              <w:t xml:space="preserve"> that they</w:t>
            </w:r>
            <w:r w:rsidR="0053549A" w:rsidRPr="00847E38">
              <w:rPr>
                <w:rFonts w:asciiTheme="majorBidi" w:eastAsiaTheme="minorHAnsi" w:hAnsiTheme="majorBidi" w:cstheme="majorBidi"/>
              </w:rPr>
              <w:t xml:space="preserve"> </w:t>
            </w:r>
            <w:r w:rsidRPr="00847E38">
              <w:rPr>
                <w:rFonts w:asciiTheme="majorBidi" w:eastAsiaTheme="minorHAnsi" w:hAnsiTheme="majorBidi" w:cstheme="majorBidi"/>
              </w:rPr>
              <w:t>prepared and used</w:t>
            </w:r>
            <w:del w:id="1393" w:author="Adam Bodley" w:date="2022-04-29T12:27:00Z">
              <w:r w:rsidR="00167CE8" w:rsidRPr="00847E38" w:rsidDel="00050ED8">
                <w:rPr>
                  <w:rFonts w:asciiTheme="majorBidi" w:eastAsiaTheme="minorHAnsi" w:hAnsiTheme="majorBidi" w:cstheme="majorBidi"/>
                </w:rPr>
                <w:delText>,</w:delText>
              </w:r>
              <w:r w:rsidRPr="00847E38" w:rsidDel="00050ED8">
                <w:rPr>
                  <w:rFonts w:asciiTheme="majorBidi" w:eastAsiaTheme="minorHAnsi" w:hAnsiTheme="majorBidi" w:cstheme="majorBidi"/>
                </w:rPr>
                <w:delText xml:space="preserve"> </w:delText>
              </w:r>
            </w:del>
            <w:del w:id="1394" w:author="Adam Bodley" w:date="2022-04-29T12:26:00Z">
              <w:r w:rsidRPr="00847E38" w:rsidDel="00050ED8">
                <w:rPr>
                  <w:rFonts w:asciiTheme="majorBidi" w:eastAsiaTheme="minorHAnsi" w:hAnsiTheme="majorBidi" w:cstheme="majorBidi"/>
                </w:rPr>
                <w:delText>and any other related staff</w:delText>
              </w:r>
            </w:del>
            <w:r w:rsidRPr="00847E38">
              <w:rPr>
                <w:rFonts w:asciiTheme="majorBidi" w:eastAsiaTheme="minorHAnsi" w:hAnsiTheme="majorBidi" w:cstheme="majorBidi"/>
              </w:rPr>
              <w:t>, in addition to their reflections.</w:t>
            </w:r>
          </w:p>
          <w:p w14:paraId="0C1FC59C" w14:textId="43278ADB" w:rsidR="009C0CC3" w:rsidRPr="00847E38" w:rsidRDefault="009C0CC3" w:rsidP="0053549A">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del w:id="1395" w:author="Adam Bodley" w:date="2022-04-29T12:27:00Z">
              <w:r w:rsidRPr="00847E38" w:rsidDel="00050ED8">
                <w:rPr>
                  <w:rFonts w:asciiTheme="majorBidi" w:eastAsiaTheme="minorHAnsi" w:hAnsiTheme="majorBidi" w:cstheme="majorBidi"/>
                </w:rPr>
                <w:delText xml:space="preserve">As mentioned, </w:delText>
              </w:r>
              <w:r w:rsidR="00B55AEA" w:rsidRPr="00847E38" w:rsidDel="00050ED8">
                <w:rPr>
                  <w:rFonts w:asciiTheme="majorBidi" w:eastAsiaTheme="minorHAnsi" w:hAnsiTheme="majorBidi" w:cstheme="majorBidi"/>
                </w:rPr>
                <w:delText>p</w:delText>
              </w:r>
            </w:del>
            <w:ins w:id="1396" w:author="Adam Bodley" w:date="2022-04-29T12:27:00Z">
              <w:r w:rsidR="00050ED8">
                <w:rPr>
                  <w:rFonts w:asciiTheme="majorBidi" w:eastAsiaTheme="minorHAnsi" w:hAnsiTheme="majorBidi" w:cstheme="majorBidi"/>
                </w:rPr>
                <w:t>P</w:t>
              </w:r>
            </w:ins>
            <w:r w:rsidR="00B55AEA" w:rsidRPr="00847E38">
              <w:rPr>
                <w:rFonts w:asciiTheme="majorBidi" w:eastAsiaTheme="minorHAnsi" w:hAnsiTheme="majorBidi" w:cstheme="majorBidi"/>
              </w:rPr>
              <w:t>re-service</w:t>
            </w:r>
            <w:r w:rsidRPr="00847E38">
              <w:rPr>
                <w:rFonts w:asciiTheme="majorBidi" w:eastAsiaTheme="minorHAnsi" w:hAnsiTheme="majorBidi" w:cstheme="majorBidi"/>
              </w:rPr>
              <w:t xml:space="preserve"> teachers during this stage are apprentice</w:t>
            </w:r>
            <w:r w:rsidR="00CB00F4" w:rsidRPr="00847E38">
              <w:rPr>
                <w:rFonts w:asciiTheme="majorBidi" w:eastAsiaTheme="minorHAnsi" w:hAnsiTheme="majorBidi" w:cstheme="majorBidi"/>
              </w:rPr>
              <w:t>s</w:t>
            </w:r>
            <w:r w:rsidRPr="00847E38">
              <w:rPr>
                <w:rFonts w:asciiTheme="majorBidi" w:eastAsiaTheme="minorHAnsi" w:hAnsiTheme="majorBidi" w:cstheme="majorBidi"/>
              </w:rPr>
              <w:t xml:space="preserve"> and </w:t>
            </w:r>
            <w:r w:rsidR="00CB00F4" w:rsidRPr="00847E38">
              <w:rPr>
                <w:rFonts w:asciiTheme="majorBidi" w:eastAsiaTheme="minorHAnsi" w:hAnsiTheme="majorBidi" w:cstheme="majorBidi"/>
              </w:rPr>
              <w:t>receive</w:t>
            </w:r>
            <w:r w:rsidRPr="00847E38">
              <w:rPr>
                <w:rFonts w:asciiTheme="majorBidi" w:eastAsiaTheme="minorHAnsi" w:hAnsiTheme="majorBidi" w:cstheme="majorBidi"/>
              </w:rPr>
              <w:t xml:space="preserve"> support </w:t>
            </w:r>
            <w:r w:rsidR="00CB00F4" w:rsidRPr="00847E38">
              <w:rPr>
                <w:rFonts w:asciiTheme="majorBidi" w:eastAsiaTheme="minorHAnsi" w:hAnsiTheme="majorBidi" w:cstheme="majorBidi"/>
              </w:rPr>
              <w:t>from an</w:t>
            </w:r>
            <w:r w:rsidRPr="00847E38">
              <w:rPr>
                <w:rFonts w:asciiTheme="majorBidi" w:eastAsiaTheme="minorHAnsi" w:hAnsiTheme="majorBidi" w:cstheme="majorBidi"/>
              </w:rPr>
              <w:t xml:space="preserve"> in-service teacher and </w:t>
            </w:r>
            <w:r w:rsidR="00CB00F4" w:rsidRPr="00847E38">
              <w:rPr>
                <w:rFonts w:asciiTheme="majorBidi" w:eastAsiaTheme="minorHAnsi" w:hAnsiTheme="majorBidi" w:cstheme="majorBidi"/>
              </w:rPr>
              <w:t>an</w:t>
            </w:r>
            <w:r w:rsidRPr="00847E38">
              <w:rPr>
                <w:rFonts w:asciiTheme="majorBidi" w:eastAsiaTheme="minorHAnsi" w:hAnsiTheme="majorBidi" w:cstheme="majorBidi"/>
              </w:rPr>
              <w:t xml:space="preserve"> academic</w:t>
            </w:r>
            <w:r w:rsidR="007A7F35" w:rsidRPr="00847E38">
              <w:rPr>
                <w:rFonts w:asciiTheme="majorBidi" w:eastAsiaTheme="minorHAnsi" w:hAnsiTheme="majorBidi" w:cstheme="majorBidi"/>
              </w:rPr>
              <w:t xml:space="preserve"> supervisor</w:t>
            </w:r>
            <w:r w:rsidRPr="00847E38">
              <w:rPr>
                <w:rFonts w:asciiTheme="majorBidi" w:eastAsiaTheme="minorHAnsi" w:hAnsiTheme="majorBidi" w:cstheme="majorBidi"/>
              </w:rPr>
              <w:t xml:space="preserve"> </w:t>
            </w:r>
            <w:del w:id="1397" w:author="Adam Bodley" w:date="2022-04-29T12:27:00Z">
              <w:r w:rsidR="0053549A" w:rsidRPr="00847E38" w:rsidDel="00050ED8">
                <w:rPr>
                  <w:rFonts w:asciiTheme="majorBidi" w:eastAsiaTheme="minorHAnsi" w:hAnsiTheme="majorBidi" w:cstheme="majorBidi"/>
                </w:rPr>
                <w:delText>for</w:delText>
              </w:r>
              <w:r w:rsidRPr="00847E38" w:rsidDel="00050ED8">
                <w:rPr>
                  <w:rFonts w:asciiTheme="majorBidi" w:eastAsiaTheme="minorHAnsi" w:hAnsiTheme="majorBidi" w:cstheme="majorBidi"/>
                </w:rPr>
                <w:delText xml:space="preserve"> </w:delText>
              </w:r>
            </w:del>
            <w:ins w:id="1398" w:author="Adam Bodley" w:date="2022-04-29T12:27:00Z">
              <w:r w:rsidR="00050ED8">
                <w:rPr>
                  <w:rFonts w:asciiTheme="majorBidi" w:eastAsiaTheme="minorHAnsi" w:hAnsiTheme="majorBidi" w:cstheme="majorBidi"/>
                </w:rPr>
                <w:t>when</w:t>
              </w:r>
              <w:r w:rsidR="00050ED8" w:rsidRPr="00847E38">
                <w:rPr>
                  <w:rFonts w:asciiTheme="majorBidi" w:eastAsiaTheme="minorHAnsi" w:hAnsiTheme="majorBidi" w:cstheme="majorBidi"/>
                </w:rPr>
                <w:t xml:space="preserve"> </w:t>
              </w:r>
            </w:ins>
            <w:r w:rsidRPr="00847E38">
              <w:rPr>
                <w:rFonts w:asciiTheme="majorBidi" w:eastAsiaTheme="minorHAnsi" w:hAnsiTheme="majorBidi" w:cstheme="majorBidi"/>
              </w:rPr>
              <w:t>modify</w:t>
            </w:r>
            <w:r w:rsidR="001E10D1" w:rsidRPr="00847E38">
              <w:rPr>
                <w:rFonts w:asciiTheme="majorBidi" w:eastAsiaTheme="minorHAnsi" w:hAnsiTheme="majorBidi" w:cstheme="majorBidi"/>
              </w:rPr>
              <w:t>ing</w:t>
            </w:r>
            <w:r w:rsidRPr="00847E38">
              <w:rPr>
                <w:rFonts w:asciiTheme="majorBidi" w:eastAsiaTheme="minorHAnsi" w:hAnsiTheme="majorBidi" w:cstheme="majorBidi"/>
              </w:rPr>
              <w:t xml:space="preserve"> their SIP to </w:t>
            </w:r>
            <w:r w:rsidR="001E10D1" w:rsidRPr="00847E38">
              <w:rPr>
                <w:rFonts w:asciiTheme="majorBidi" w:eastAsiaTheme="minorHAnsi" w:hAnsiTheme="majorBidi" w:cstheme="majorBidi"/>
              </w:rPr>
              <w:t xml:space="preserve">help </w:t>
            </w:r>
            <w:r w:rsidRPr="00847E38">
              <w:rPr>
                <w:rFonts w:asciiTheme="majorBidi" w:eastAsiaTheme="minorHAnsi" w:hAnsiTheme="majorBidi" w:cstheme="majorBidi"/>
              </w:rPr>
              <w:t xml:space="preserve">them </w:t>
            </w:r>
            <w:r w:rsidR="001E10D1" w:rsidRPr="00847E38">
              <w:rPr>
                <w:rFonts w:asciiTheme="majorBidi" w:eastAsiaTheme="minorHAnsi" w:hAnsiTheme="majorBidi" w:cstheme="majorBidi"/>
              </w:rPr>
              <w:t>employ</w:t>
            </w:r>
            <w:r w:rsidRPr="00847E38">
              <w:rPr>
                <w:rFonts w:asciiTheme="majorBidi" w:eastAsiaTheme="minorHAnsi" w:hAnsiTheme="majorBidi" w:cstheme="majorBidi"/>
              </w:rPr>
              <w:t xml:space="preserve"> </w:t>
            </w:r>
            <w:r w:rsidRPr="00050ED8">
              <w:rPr>
                <w:rFonts w:asciiTheme="majorBidi" w:eastAsiaTheme="minorHAnsi" w:hAnsiTheme="majorBidi" w:cstheme="majorBidi"/>
                <w:rPrChange w:id="1399" w:author="Adam Bodley" w:date="2022-04-29T12:27:00Z">
                  <w:rPr>
                    <w:rFonts w:asciiTheme="majorBidi" w:eastAsiaTheme="minorHAnsi" w:hAnsiTheme="majorBidi" w:cstheme="majorBidi"/>
                    <w:i/>
                    <w:iCs/>
                  </w:rPr>
                </w:rPrChange>
              </w:rPr>
              <w:t>NGSS</w:t>
            </w:r>
            <w:del w:id="1400" w:author="Adam Bodley" w:date="2022-04-29T12:27:00Z">
              <w:r w:rsidRPr="00050ED8" w:rsidDel="00050ED8">
                <w:rPr>
                  <w:rFonts w:asciiTheme="majorBidi" w:eastAsiaTheme="minorHAnsi" w:hAnsiTheme="majorBidi" w:cstheme="majorBidi"/>
                </w:rPr>
                <w:delText xml:space="preserve"> </w:delText>
              </w:r>
            </w:del>
            <w:ins w:id="1401" w:author="Adam Bodley" w:date="2022-04-29T12:27:00Z">
              <w:r w:rsidR="00050ED8">
                <w:rPr>
                  <w:rFonts w:asciiTheme="majorBidi" w:eastAsiaTheme="minorHAnsi" w:hAnsiTheme="majorBidi" w:cstheme="majorBidi"/>
                </w:rPr>
                <w:t>-</w:t>
              </w:r>
            </w:ins>
            <w:r w:rsidRPr="00847E38">
              <w:rPr>
                <w:rFonts w:asciiTheme="majorBidi" w:eastAsiaTheme="minorHAnsi" w:hAnsiTheme="majorBidi" w:cstheme="majorBidi"/>
              </w:rPr>
              <w:t xml:space="preserve">oriented </w:t>
            </w:r>
            <w:r w:rsidR="001E10D1" w:rsidRPr="00847E38">
              <w:rPr>
                <w:rFonts w:asciiTheme="majorBidi" w:eastAsiaTheme="minorHAnsi" w:hAnsiTheme="majorBidi" w:cstheme="majorBidi"/>
              </w:rPr>
              <w:t>practices</w:t>
            </w:r>
            <w:r w:rsidRPr="00847E38">
              <w:rPr>
                <w:rFonts w:asciiTheme="majorBidi" w:eastAsiaTheme="minorHAnsi" w:hAnsiTheme="majorBidi" w:cstheme="majorBidi"/>
              </w:rPr>
              <w:t xml:space="preserve"> and </w:t>
            </w:r>
            <w:ins w:id="1402" w:author="Adam Bodley" w:date="2022-04-29T12:27:00Z">
              <w:r w:rsidR="00050ED8">
                <w:rPr>
                  <w:rFonts w:asciiTheme="majorBidi" w:eastAsiaTheme="minorHAnsi" w:hAnsiTheme="majorBidi" w:cstheme="majorBidi"/>
                </w:rPr>
                <w:t xml:space="preserve">thus </w:t>
              </w:r>
            </w:ins>
            <w:r w:rsidR="001E10D1" w:rsidRPr="00847E38">
              <w:rPr>
                <w:rFonts w:asciiTheme="majorBidi" w:eastAsiaTheme="minorHAnsi" w:hAnsiTheme="majorBidi" w:cstheme="majorBidi"/>
              </w:rPr>
              <w:t>teach in alignment with</w:t>
            </w:r>
            <w:r w:rsidRPr="00847E38">
              <w:rPr>
                <w:rFonts w:asciiTheme="majorBidi" w:eastAsiaTheme="minorHAnsi" w:hAnsiTheme="majorBidi" w:cstheme="majorBidi"/>
              </w:rPr>
              <w:t xml:space="preserve"> the new science teaching standards (Reiser, 2013)</w:t>
            </w:r>
            <w:del w:id="1403" w:author="Adam Bodley" w:date="2022-04-29T12:27:00Z">
              <w:r w:rsidRPr="00847E38" w:rsidDel="00050ED8">
                <w:rPr>
                  <w:rFonts w:asciiTheme="majorBidi" w:eastAsiaTheme="minorHAnsi" w:hAnsiTheme="majorBidi" w:cstheme="majorBidi"/>
                </w:rPr>
                <w:delText>.</w:delText>
              </w:r>
            </w:del>
            <w:r w:rsidRPr="00847E38">
              <w:rPr>
                <w:rFonts w:asciiTheme="majorBidi" w:eastAsiaTheme="minorHAnsi" w:hAnsiTheme="majorBidi" w:cstheme="majorBidi"/>
              </w:rPr>
              <w:t xml:space="preserve"> (</w:t>
            </w:r>
            <w:del w:id="1404" w:author="Adam Bodley" w:date="2022-04-29T12:27:00Z">
              <w:r w:rsidRPr="00050ED8" w:rsidDel="00050ED8">
                <w:rPr>
                  <w:rFonts w:asciiTheme="majorBidi" w:eastAsiaTheme="minorHAnsi" w:hAnsiTheme="majorBidi" w:cstheme="majorBidi"/>
                  <w:rPrChange w:id="1405" w:author="Adam Bodley" w:date="2022-04-29T12:27:00Z">
                    <w:rPr>
                      <w:rFonts w:asciiTheme="majorBidi" w:eastAsiaTheme="minorHAnsi" w:hAnsiTheme="majorBidi" w:cstheme="majorBidi"/>
                      <w:i/>
                      <w:iCs/>
                    </w:rPr>
                  </w:rPrChange>
                </w:rPr>
                <w:delText>Duration</w:delText>
              </w:r>
            </w:del>
            <w:ins w:id="1406" w:author="Adam Bodley" w:date="2022-04-29T12:27:00Z">
              <w:r w:rsidR="00050ED8">
                <w:rPr>
                  <w:rFonts w:asciiTheme="majorBidi" w:eastAsiaTheme="minorHAnsi" w:hAnsiTheme="majorBidi" w:cstheme="majorBidi"/>
                </w:rPr>
                <w:t>d</w:t>
              </w:r>
              <w:r w:rsidR="00050ED8" w:rsidRPr="00050ED8">
                <w:rPr>
                  <w:rFonts w:asciiTheme="majorBidi" w:eastAsiaTheme="minorHAnsi" w:hAnsiTheme="majorBidi" w:cstheme="majorBidi"/>
                  <w:rPrChange w:id="1407" w:author="Adam Bodley" w:date="2022-04-29T12:27:00Z">
                    <w:rPr>
                      <w:rFonts w:asciiTheme="majorBidi" w:eastAsiaTheme="minorHAnsi" w:hAnsiTheme="majorBidi" w:cstheme="majorBidi"/>
                      <w:i/>
                      <w:iCs/>
                    </w:rPr>
                  </w:rPrChange>
                </w:rPr>
                <w:t>uration</w:t>
              </w:r>
            </w:ins>
            <w:r w:rsidRPr="00050ED8">
              <w:rPr>
                <w:rFonts w:asciiTheme="majorBidi" w:eastAsiaTheme="minorHAnsi" w:hAnsiTheme="majorBidi" w:cstheme="majorBidi"/>
                <w:rPrChange w:id="1408" w:author="Adam Bodley" w:date="2022-04-29T12:27:00Z">
                  <w:rPr>
                    <w:rFonts w:asciiTheme="majorBidi" w:eastAsiaTheme="minorHAnsi" w:hAnsiTheme="majorBidi" w:cstheme="majorBidi"/>
                    <w:i/>
                    <w:iCs/>
                  </w:rPr>
                </w:rPrChange>
              </w:rPr>
              <w:t>:</w:t>
            </w:r>
            <w:r w:rsidRPr="00050ED8">
              <w:rPr>
                <w:rFonts w:asciiTheme="majorBidi" w:eastAsiaTheme="minorHAnsi" w:hAnsiTheme="majorBidi" w:cstheme="majorBidi"/>
              </w:rPr>
              <w:t xml:space="preserve"> </w:t>
            </w:r>
            <w:r w:rsidRPr="00050ED8">
              <w:rPr>
                <w:rFonts w:asciiTheme="majorBidi" w:eastAsiaTheme="minorHAnsi" w:hAnsiTheme="majorBidi" w:cstheme="majorBidi"/>
                <w:rPrChange w:id="1409" w:author="Adam Bodley" w:date="2022-04-29T12:27:00Z">
                  <w:rPr>
                    <w:rFonts w:asciiTheme="majorBidi" w:eastAsiaTheme="minorHAnsi" w:hAnsiTheme="majorBidi" w:cstheme="majorBidi"/>
                    <w:i/>
                    <w:iCs/>
                  </w:rPr>
                </w:rPrChange>
              </w:rPr>
              <w:t>8 months</w:t>
            </w:r>
            <w:r w:rsidRPr="00847E38">
              <w:rPr>
                <w:rFonts w:asciiTheme="majorBidi" w:eastAsiaTheme="minorHAnsi" w:hAnsiTheme="majorBidi" w:cstheme="majorBidi"/>
              </w:rPr>
              <w:t>)</w:t>
            </w:r>
            <w:ins w:id="1410" w:author="Adam Bodley" w:date="2022-04-29T12:27:00Z">
              <w:r w:rsidR="00050ED8">
                <w:rPr>
                  <w:rFonts w:asciiTheme="majorBidi" w:eastAsiaTheme="minorHAnsi" w:hAnsiTheme="majorBidi" w:cstheme="majorBidi"/>
                </w:rPr>
                <w:t>.</w:t>
              </w:r>
            </w:ins>
          </w:p>
        </w:tc>
      </w:tr>
    </w:tbl>
    <w:p w14:paraId="49515467" w14:textId="77777777" w:rsidR="009C0CC3" w:rsidRPr="00847E38" w:rsidRDefault="009C0CC3" w:rsidP="003A421A">
      <w:pPr>
        <w:ind w:left="180" w:hanging="180"/>
        <w:jc w:val="both"/>
        <w:rPr>
          <w:rFonts w:asciiTheme="majorBidi" w:hAnsiTheme="majorBidi" w:cstheme="majorBidi"/>
        </w:rPr>
      </w:pPr>
    </w:p>
    <w:p w14:paraId="501FDA98" w14:textId="77777777" w:rsidR="005E0424" w:rsidRPr="00847E38" w:rsidRDefault="005E0424" w:rsidP="003A421A">
      <w:pPr>
        <w:ind w:left="180" w:hanging="180"/>
        <w:jc w:val="both"/>
        <w:rPr>
          <w:rFonts w:asciiTheme="majorBidi" w:hAnsiTheme="majorBidi" w:cstheme="majorBidi"/>
        </w:rPr>
      </w:pPr>
    </w:p>
    <w:p w14:paraId="7111D7A0" w14:textId="77777777" w:rsidR="005E0424" w:rsidRPr="00847E38" w:rsidRDefault="005E0424" w:rsidP="003A421A">
      <w:pPr>
        <w:ind w:left="180" w:hanging="180"/>
        <w:jc w:val="both"/>
        <w:rPr>
          <w:rFonts w:asciiTheme="majorBidi" w:hAnsiTheme="majorBidi" w:cstheme="majorBidi"/>
        </w:rPr>
      </w:pPr>
    </w:p>
    <w:p w14:paraId="4F9D920E" w14:textId="77777777" w:rsidR="00A26AFF" w:rsidRPr="00847E38" w:rsidRDefault="00A26AFF" w:rsidP="00A26AFF">
      <w:pPr>
        <w:pStyle w:val="Tabletitle"/>
        <w:rPr>
          <w:lang w:val="en-US"/>
        </w:rPr>
      </w:pPr>
      <w:r w:rsidRPr="00847E38">
        <w:rPr>
          <w:lang w:val="en-US"/>
        </w:rPr>
        <w:lastRenderedPageBreak/>
        <w:t>Table 2. Characteristics of the research sample</w:t>
      </w:r>
    </w:p>
    <w:tbl>
      <w:tblPr>
        <w:tblW w:w="8931" w:type="dxa"/>
        <w:tblBorders>
          <w:top w:val="nil"/>
          <w:left w:val="nil"/>
          <w:bottom w:val="nil"/>
          <w:right w:val="nil"/>
          <w:insideH w:val="nil"/>
          <w:insideV w:val="nil"/>
        </w:tblBorders>
        <w:tblLayout w:type="fixed"/>
        <w:tblLook w:val="0600" w:firstRow="0" w:lastRow="0" w:firstColumn="0" w:lastColumn="0" w:noHBand="1" w:noVBand="1"/>
      </w:tblPr>
      <w:tblGrid>
        <w:gridCol w:w="6946"/>
        <w:gridCol w:w="1985"/>
      </w:tblGrid>
      <w:tr w:rsidR="00A26AFF" w:rsidRPr="00847E38" w14:paraId="28B79F77" w14:textId="77777777" w:rsidTr="003668E4">
        <w:trPr>
          <w:trHeight w:val="615"/>
        </w:trPr>
        <w:tc>
          <w:tcPr>
            <w:tcW w:w="6946" w:type="dxa"/>
            <w:tcBorders>
              <w:top w:val="single" w:sz="8" w:space="0" w:color="000000"/>
              <w:left w:val="nil"/>
              <w:bottom w:val="single" w:sz="12" w:space="0" w:color="auto"/>
              <w:right w:val="nil"/>
            </w:tcBorders>
            <w:tcMar>
              <w:top w:w="100" w:type="dxa"/>
              <w:left w:w="100" w:type="dxa"/>
              <w:bottom w:w="100" w:type="dxa"/>
              <w:right w:w="100" w:type="dxa"/>
            </w:tcMar>
          </w:tcPr>
          <w:p w14:paraId="6AF90F21" w14:textId="77777777" w:rsidR="00A26AFF" w:rsidRPr="00847E38" w:rsidRDefault="00A26AFF" w:rsidP="003668E4">
            <w:pPr>
              <w:spacing w:line="360" w:lineRule="auto"/>
              <w:jc w:val="both"/>
              <w:rPr>
                <w:rFonts w:asciiTheme="majorBidi" w:hAnsiTheme="majorBidi" w:cstheme="majorBidi"/>
                <w:b/>
              </w:rPr>
            </w:pPr>
          </w:p>
        </w:tc>
        <w:tc>
          <w:tcPr>
            <w:tcW w:w="1985" w:type="dxa"/>
            <w:tcBorders>
              <w:top w:val="single" w:sz="8" w:space="0" w:color="000000"/>
              <w:left w:val="nil"/>
              <w:bottom w:val="single" w:sz="12" w:space="0" w:color="auto"/>
              <w:right w:val="nil"/>
            </w:tcBorders>
            <w:tcMar>
              <w:top w:w="100" w:type="dxa"/>
              <w:left w:w="100" w:type="dxa"/>
              <w:bottom w:w="100" w:type="dxa"/>
              <w:right w:w="100" w:type="dxa"/>
            </w:tcMar>
          </w:tcPr>
          <w:p w14:paraId="6FC66257"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i/>
                <w:iCs/>
              </w:rPr>
              <w:t>N</w:t>
            </w:r>
            <w:r w:rsidR="00E60531" w:rsidRPr="00847E38">
              <w:rPr>
                <w:rFonts w:asciiTheme="majorBidi" w:hAnsiTheme="majorBidi" w:cstheme="majorBidi"/>
              </w:rPr>
              <w:t xml:space="preserve"> </w:t>
            </w:r>
            <w:r w:rsidRPr="00847E38">
              <w:rPr>
                <w:rFonts w:asciiTheme="majorBidi" w:hAnsiTheme="majorBidi" w:cstheme="majorBidi"/>
              </w:rPr>
              <w:t>=</w:t>
            </w:r>
            <w:r w:rsidR="00E60531" w:rsidRPr="00847E38">
              <w:rPr>
                <w:rFonts w:asciiTheme="majorBidi" w:hAnsiTheme="majorBidi" w:cstheme="majorBidi"/>
              </w:rPr>
              <w:t xml:space="preserve"> </w:t>
            </w:r>
            <w:r w:rsidRPr="00847E38">
              <w:rPr>
                <w:rFonts w:asciiTheme="majorBidi" w:hAnsiTheme="majorBidi" w:cstheme="majorBidi"/>
              </w:rPr>
              <w:t>57</w:t>
            </w:r>
          </w:p>
        </w:tc>
      </w:tr>
      <w:tr w:rsidR="00A26AFF" w:rsidRPr="00847E38" w14:paraId="005664C7" w14:textId="77777777" w:rsidTr="003668E4">
        <w:trPr>
          <w:trHeight w:val="277"/>
        </w:trPr>
        <w:tc>
          <w:tcPr>
            <w:tcW w:w="6946" w:type="dxa"/>
            <w:tcBorders>
              <w:top w:val="single" w:sz="12" w:space="0" w:color="auto"/>
              <w:left w:val="nil"/>
              <w:bottom w:val="nil"/>
              <w:right w:val="nil"/>
            </w:tcBorders>
            <w:tcMar>
              <w:top w:w="100" w:type="dxa"/>
              <w:left w:w="100" w:type="dxa"/>
              <w:bottom w:w="100" w:type="dxa"/>
              <w:right w:w="100" w:type="dxa"/>
            </w:tcMar>
          </w:tcPr>
          <w:p w14:paraId="276D5573" w14:textId="77777777" w:rsidR="00A26AFF" w:rsidRPr="00847E38" w:rsidRDefault="00A26AFF" w:rsidP="003668E4">
            <w:pPr>
              <w:spacing w:line="360" w:lineRule="auto"/>
              <w:jc w:val="both"/>
              <w:rPr>
                <w:rFonts w:asciiTheme="majorBidi" w:hAnsiTheme="majorBidi" w:cstheme="majorBidi"/>
                <w:bCs/>
              </w:rPr>
            </w:pPr>
            <w:r w:rsidRPr="00847E38">
              <w:rPr>
                <w:rFonts w:asciiTheme="majorBidi" w:hAnsiTheme="majorBidi" w:cstheme="majorBidi"/>
                <w:bCs/>
              </w:rPr>
              <w:t>Male (%)</w:t>
            </w:r>
          </w:p>
        </w:tc>
        <w:tc>
          <w:tcPr>
            <w:tcW w:w="1985" w:type="dxa"/>
            <w:tcBorders>
              <w:top w:val="single" w:sz="12" w:space="0" w:color="auto"/>
              <w:left w:val="nil"/>
              <w:bottom w:val="nil"/>
              <w:right w:val="nil"/>
            </w:tcBorders>
            <w:tcMar>
              <w:top w:w="100" w:type="dxa"/>
              <w:left w:w="100" w:type="dxa"/>
              <w:bottom w:w="100" w:type="dxa"/>
              <w:right w:w="100" w:type="dxa"/>
            </w:tcMar>
          </w:tcPr>
          <w:p w14:paraId="2873DF9D"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rPr>
              <w:t>18.9</w:t>
            </w:r>
          </w:p>
        </w:tc>
      </w:tr>
      <w:tr w:rsidR="00A26AFF" w:rsidRPr="00847E38" w14:paraId="4F17FFC6" w14:textId="77777777" w:rsidTr="003668E4">
        <w:trPr>
          <w:trHeight w:val="96"/>
        </w:trPr>
        <w:tc>
          <w:tcPr>
            <w:tcW w:w="6946" w:type="dxa"/>
            <w:tcBorders>
              <w:top w:val="nil"/>
              <w:left w:val="nil"/>
              <w:bottom w:val="nil"/>
              <w:right w:val="nil"/>
            </w:tcBorders>
            <w:tcMar>
              <w:top w:w="100" w:type="dxa"/>
              <w:left w:w="100" w:type="dxa"/>
              <w:bottom w:w="100" w:type="dxa"/>
              <w:right w:w="100" w:type="dxa"/>
            </w:tcMar>
          </w:tcPr>
          <w:p w14:paraId="0D64D880" w14:textId="77777777" w:rsidR="00A26AFF" w:rsidRPr="00847E38" w:rsidRDefault="00A26AFF" w:rsidP="003668E4">
            <w:pPr>
              <w:spacing w:line="360" w:lineRule="auto"/>
              <w:jc w:val="both"/>
              <w:rPr>
                <w:rFonts w:asciiTheme="majorBidi" w:hAnsiTheme="majorBidi" w:cstheme="majorBidi"/>
                <w:bCs/>
              </w:rPr>
            </w:pPr>
            <w:r w:rsidRPr="00847E38">
              <w:rPr>
                <w:rFonts w:asciiTheme="majorBidi" w:hAnsiTheme="majorBidi" w:cstheme="majorBidi"/>
                <w:bCs/>
              </w:rPr>
              <w:t>Female (%)</w:t>
            </w:r>
          </w:p>
        </w:tc>
        <w:tc>
          <w:tcPr>
            <w:tcW w:w="1985" w:type="dxa"/>
            <w:tcBorders>
              <w:top w:val="nil"/>
              <w:left w:val="nil"/>
              <w:bottom w:val="nil"/>
              <w:right w:val="nil"/>
            </w:tcBorders>
            <w:tcMar>
              <w:top w:w="100" w:type="dxa"/>
              <w:left w:w="100" w:type="dxa"/>
              <w:bottom w:w="100" w:type="dxa"/>
              <w:right w:w="100" w:type="dxa"/>
            </w:tcMar>
          </w:tcPr>
          <w:p w14:paraId="70D24E70"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rPr>
              <w:t>81.1</w:t>
            </w:r>
          </w:p>
        </w:tc>
      </w:tr>
      <w:tr w:rsidR="00A26AFF" w:rsidRPr="00847E38" w14:paraId="7002E237" w14:textId="77777777" w:rsidTr="003668E4">
        <w:trPr>
          <w:trHeight w:val="417"/>
        </w:trPr>
        <w:tc>
          <w:tcPr>
            <w:tcW w:w="6946" w:type="dxa"/>
            <w:tcBorders>
              <w:top w:val="nil"/>
              <w:left w:val="nil"/>
              <w:bottom w:val="nil"/>
              <w:right w:val="nil"/>
            </w:tcBorders>
            <w:tcMar>
              <w:top w:w="100" w:type="dxa"/>
              <w:left w:w="100" w:type="dxa"/>
              <w:bottom w:w="100" w:type="dxa"/>
              <w:right w:w="100" w:type="dxa"/>
            </w:tcMar>
          </w:tcPr>
          <w:p w14:paraId="66BC404B" w14:textId="33C6D832" w:rsidR="00A26AFF" w:rsidRPr="00847E38" w:rsidRDefault="00A26AFF" w:rsidP="003668E4">
            <w:pPr>
              <w:spacing w:line="360" w:lineRule="auto"/>
              <w:jc w:val="both"/>
              <w:rPr>
                <w:rFonts w:asciiTheme="majorBidi" w:hAnsiTheme="majorBidi" w:cstheme="majorBidi"/>
                <w:bCs/>
              </w:rPr>
            </w:pPr>
            <w:commentRangeStart w:id="1411"/>
            <w:r w:rsidRPr="00847E38">
              <w:rPr>
                <w:rFonts w:asciiTheme="majorBidi" w:hAnsiTheme="majorBidi" w:cstheme="majorBidi"/>
                <w:bCs/>
              </w:rPr>
              <w:t>Average</w:t>
            </w:r>
            <w:commentRangeEnd w:id="1411"/>
            <w:r w:rsidR="00050ED8">
              <w:rPr>
                <w:rStyle w:val="CommentReference"/>
              </w:rPr>
              <w:commentReference w:id="1411"/>
            </w:r>
            <w:r w:rsidRPr="00847E38">
              <w:rPr>
                <w:rFonts w:asciiTheme="majorBidi" w:hAnsiTheme="majorBidi" w:cstheme="majorBidi"/>
                <w:bCs/>
              </w:rPr>
              <w:t xml:space="preserve"> age </w:t>
            </w:r>
            <w:ins w:id="1412" w:author="Adam Bodley" w:date="2022-04-29T12:28:00Z">
              <w:r w:rsidR="00050ED8">
                <w:rPr>
                  <w:rFonts w:asciiTheme="majorBidi" w:hAnsiTheme="majorBidi" w:cstheme="majorBidi"/>
                  <w:bCs/>
                </w:rPr>
                <w:t xml:space="preserve">(years) </w:t>
              </w:r>
            </w:ins>
            <w:r w:rsidRPr="00847E38">
              <w:rPr>
                <w:rFonts w:asciiTheme="majorBidi" w:hAnsiTheme="majorBidi" w:cstheme="majorBidi"/>
                <w:bCs/>
              </w:rPr>
              <w:t>of the pre-service science teachers (</w:t>
            </w:r>
            <w:r w:rsidRPr="00050ED8">
              <w:rPr>
                <w:rFonts w:asciiTheme="majorBidi" w:hAnsiTheme="majorBidi" w:cstheme="majorBidi"/>
                <w:bCs/>
                <w:rPrChange w:id="1413" w:author="Adam Bodley" w:date="2022-04-29T12:28:00Z">
                  <w:rPr>
                    <w:rFonts w:asciiTheme="majorBidi" w:hAnsiTheme="majorBidi" w:cstheme="majorBidi"/>
                    <w:bCs/>
                    <w:i/>
                    <w:iCs/>
                  </w:rPr>
                </w:rPrChange>
              </w:rPr>
              <w:t>SD</w:t>
            </w:r>
            <w:r w:rsidRPr="00847E38">
              <w:rPr>
                <w:rFonts w:asciiTheme="majorBidi" w:hAnsiTheme="majorBidi" w:cstheme="majorBidi"/>
                <w:bCs/>
              </w:rPr>
              <w:t>)</w:t>
            </w:r>
          </w:p>
        </w:tc>
        <w:tc>
          <w:tcPr>
            <w:tcW w:w="1985" w:type="dxa"/>
            <w:tcBorders>
              <w:top w:val="nil"/>
              <w:left w:val="nil"/>
              <w:bottom w:val="nil"/>
              <w:right w:val="nil"/>
            </w:tcBorders>
            <w:tcMar>
              <w:top w:w="100" w:type="dxa"/>
              <w:left w:w="100" w:type="dxa"/>
              <w:bottom w:w="100" w:type="dxa"/>
              <w:right w:w="100" w:type="dxa"/>
            </w:tcMar>
          </w:tcPr>
          <w:p w14:paraId="5EFB76A1"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rPr>
              <w:t>20.5 (0.51)</w:t>
            </w:r>
          </w:p>
        </w:tc>
      </w:tr>
      <w:tr w:rsidR="00A26AFF" w:rsidRPr="00847E38" w14:paraId="2FD82FC0" w14:textId="77777777" w:rsidTr="003668E4">
        <w:trPr>
          <w:trHeight w:val="613"/>
        </w:trPr>
        <w:tc>
          <w:tcPr>
            <w:tcW w:w="6946" w:type="dxa"/>
            <w:tcBorders>
              <w:top w:val="nil"/>
              <w:left w:val="nil"/>
              <w:bottom w:val="single" w:sz="8" w:space="0" w:color="000000"/>
              <w:right w:val="nil"/>
            </w:tcBorders>
            <w:tcMar>
              <w:top w:w="100" w:type="dxa"/>
              <w:left w:w="100" w:type="dxa"/>
              <w:bottom w:w="100" w:type="dxa"/>
              <w:right w:w="100" w:type="dxa"/>
            </w:tcMar>
          </w:tcPr>
          <w:p w14:paraId="39AD4F1E" w14:textId="77777777" w:rsidR="00A26AFF" w:rsidRPr="00847E38" w:rsidRDefault="00A26AFF" w:rsidP="003668E4">
            <w:pPr>
              <w:spacing w:line="360" w:lineRule="auto"/>
              <w:jc w:val="both"/>
              <w:rPr>
                <w:rFonts w:asciiTheme="majorBidi" w:hAnsiTheme="majorBidi" w:cstheme="majorBidi"/>
                <w:bCs/>
              </w:rPr>
            </w:pPr>
            <w:commentRangeStart w:id="1414"/>
            <w:r w:rsidRPr="00847E38">
              <w:rPr>
                <w:rFonts w:asciiTheme="majorBidi" w:hAnsiTheme="majorBidi" w:cstheme="majorBidi"/>
                <w:bCs/>
              </w:rPr>
              <w:t>Average</w:t>
            </w:r>
            <w:commentRangeEnd w:id="1414"/>
            <w:r w:rsidR="00050ED8">
              <w:rPr>
                <w:rStyle w:val="CommentReference"/>
              </w:rPr>
              <w:commentReference w:id="1414"/>
            </w:r>
            <w:r w:rsidRPr="00847E38">
              <w:rPr>
                <w:rFonts w:asciiTheme="majorBidi" w:hAnsiTheme="majorBidi" w:cstheme="majorBidi"/>
                <w:bCs/>
              </w:rPr>
              <w:t xml:space="preserve"> number of credit hours of learning </w:t>
            </w:r>
            <w:r w:rsidR="00050555" w:rsidRPr="00847E38">
              <w:rPr>
                <w:rFonts w:asciiTheme="majorBidi" w:hAnsiTheme="majorBidi" w:cstheme="majorBidi"/>
                <w:bCs/>
              </w:rPr>
              <w:t xml:space="preserve">completed </w:t>
            </w:r>
            <w:r w:rsidRPr="00847E38">
              <w:rPr>
                <w:rFonts w:asciiTheme="majorBidi" w:hAnsiTheme="majorBidi" w:cstheme="majorBidi"/>
                <w:bCs/>
              </w:rPr>
              <w:t>(</w:t>
            </w:r>
            <w:r w:rsidRPr="00050ED8">
              <w:rPr>
                <w:rFonts w:asciiTheme="majorBidi" w:hAnsiTheme="majorBidi" w:cstheme="majorBidi"/>
                <w:bCs/>
                <w:rPrChange w:id="1415" w:author="Adam Bodley" w:date="2022-04-29T12:28:00Z">
                  <w:rPr>
                    <w:rFonts w:asciiTheme="majorBidi" w:hAnsiTheme="majorBidi" w:cstheme="majorBidi"/>
                    <w:bCs/>
                    <w:i/>
                    <w:iCs/>
                  </w:rPr>
                </w:rPrChange>
              </w:rPr>
              <w:t>SD</w:t>
            </w:r>
            <w:r w:rsidRPr="00847E38">
              <w:rPr>
                <w:rFonts w:asciiTheme="majorBidi" w:hAnsiTheme="majorBidi" w:cstheme="majorBidi"/>
                <w:bCs/>
              </w:rPr>
              <w:t>)</w:t>
            </w:r>
          </w:p>
        </w:tc>
        <w:tc>
          <w:tcPr>
            <w:tcW w:w="1985" w:type="dxa"/>
            <w:tcBorders>
              <w:top w:val="nil"/>
              <w:left w:val="nil"/>
              <w:bottom w:val="single" w:sz="8" w:space="0" w:color="000000"/>
              <w:right w:val="nil"/>
            </w:tcBorders>
            <w:tcMar>
              <w:top w:w="100" w:type="dxa"/>
              <w:left w:w="100" w:type="dxa"/>
              <w:bottom w:w="100" w:type="dxa"/>
              <w:right w:w="100" w:type="dxa"/>
            </w:tcMar>
          </w:tcPr>
          <w:p w14:paraId="48C1048B" w14:textId="77777777" w:rsidR="00A26AFF" w:rsidRPr="00847E38" w:rsidRDefault="00A26AFF" w:rsidP="003668E4">
            <w:pPr>
              <w:spacing w:line="360" w:lineRule="auto"/>
              <w:jc w:val="both"/>
              <w:rPr>
                <w:rFonts w:asciiTheme="majorBidi" w:hAnsiTheme="majorBidi" w:cstheme="majorBidi"/>
              </w:rPr>
            </w:pPr>
            <w:r w:rsidRPr="00847E38">
              <w:rPr>
                <w:rFonts w:asciiTheme="majorBidi" w:hAnsiTheme="majorBidi" w:cstheme="majorBidi"/>
              </w:rPr>
              <w:t>35.8 (0.92)</w:t>
            </w:r>
          </w:p>
        </w:tc>
      </w:tr>
    </w:tbl>
    <w:p w14:paraId="13AC97C5" w14:textId="753067EA" w:rsidR="009C0CC3" w:rsidRPr="00050ED8" w:rsidRDefault="00050ED8" w:rsidP="003A421A">
      <w:pPr>
        <w:ind w:left="180" w:hanging="180"/>
        <w:jc w:val="both"/>
        <w:rPr>
          <w:rFonts w:asciiTheme="majorBidi" w:hAnsiTheme="majorBidi" w:cstheme="majorBidi"/>
          <w:sz w:val="20"/>
          <w:szCs w:val="20"/>
          <w:rPrChange w:id="1416" w:author="Adam Bodley" w:date="2022-04-29T12:29:00Z">
            <w:rPr>
              <w:rFonts w:asciiTheme="majorBidi" w:hAnsiTheme="majorBidi" w:cstheme="majorBidi"/>
            </w:rPr>
          </w:rPrChange>
        </w:rPr>
      </w:pPr>
      <w:ins w:id="1417" w:author="Adam Bodley" w:date="2022-04-29T12:28:00Z">
        <w:r w:rsidRPr="00050ED8">
          <w:rPr>
            <w:rFonts w:asciiTheme="majorBidi" w:hAnsiTheme="majorBidi" w:cstheme="majorBidi"/>
            <w:sz w:val="20"/>
            <w:szCs w:val="20"/>
            <w:rPrChange w:id="1418" w:author="Adam Bodley" w:date="2022-04-29T12:29:00Z">
              <w:rPr>
                <w:rFonts w:asciiTheme="majorBidi" w:hAnsiTheme="majorBidi" w:cstheme="majorBidi"/>
              </w:rPr>
            </w:rPrChange>
          </w:rPr>
          <w:t>SD, sta</w:t>
        </w:r>
      </w:ins>
      <w:ins w:id="1419" w:author="Adam Bodley" w:date="2022-04-29T12:29:00Z">
        <w:r w:rsidRPr="00050ED8">
          <w:rPr>
            <w:rFonts w:asciiTheme="majorBidi" w:hAnsiTheme="majorBidi" w:cstheme="majorBidi"/>
            <w:sz w:val="20"/>
            <w:szCs w:val="20"/>
            <w:rPrChange w:id="1420" w:author="Adam Bodley" w:date="2022-04-29T12:29:00Z">
              <w:rPr>
                <w:rFonts w:asciiTheme="majorBidi" w:hAnsiTheme="majorBidi" w:cstheme="majorBidi"/>
              </w:rPr>
            </w:rPrChange>
          </w:rPr>
          <w:t>ndard deviation</w:t>
        </w:r>
      </w:ins>
    </w:p>
    <w:p w14:paraId="5F470AD3" w14:textId="77777777" w:rsidR="005E0424" w:rsidRPr="00847E38" w:rsidRDefault="005E0424" w:rsidP="003A421A">
      <w:pPr>
        <w:ind w:left="180" w:hanging="180"/>
        <w:jc w:val="both"/>
        <w:rPr>
          <w:rFonts w:asciiTheme="majorBidi" w:hAnsiTheme="majorBidi" w:cstheme="majorBidi"/>
        </w:rPr>
      </w:pPr>
    </w:p>
    <w:p w14:paraId="43772B93" w14:textId="77777777" w:rsidR="005E0424" w:rsidRPr="00847E38" w:rsidRDefault="005E0424" w:rsidP="003A421A">
      <w:pPr>
        <w:ind w:left="180" w:hanging="180"/>
        <w:jc w:val="both"/>
        <w:rPr>
          <w:rFonts w:asciiTheme="majorBidi" w:hAnsiTheme="majorBidi" w:cstheme="majorBidi"/>
        </w:rPr>
      </w:pPr>
    </w:p>
    <w:p w14:paraId="4DCF87F5" w14:textId="77777777" w:rsidR="005E0424" w:rsidRPr="00847E38" w:rsidRDefault="005E0424" w:rsidP="003A421A">
      <w:pPr>
        <w:ind w:left="180" w:hanging="180"/>
        <w:jc w:val="both"/>
        <w:rPr>
          <w:rFonts w:asciiTheme="majorBidi" w:hAnsiTheme="majorBidi" w:cstheme="majorBidi"/>
        </w:rPr>
      </w:pPr>
    </w:p>
    <w:p w14:paraId="2D9FAEE0" w14:textId="77777777" w:rsidR="005E0424" w:rsidRPr="00847E38" w:rsidRDefault="005E0424" w:rsidP="003A421A">
      <w:pPr>
        <w:ind w:left="180" w:hanging="180"/>
        <w:jc w:val="both"/>
        <w:rPr>
          <w:rFonts w:asciiTheme="majorBidi" w:hAnsiTheme="majorBidi" w:cstheme="majorBidi"/>
        </w:rPr>
      </w:pPr>
    </w:p>
    <w:p w14:paraId="62049E4A" w14:textId="77777777" w:rsidR="005E0424" w:rsidRPr="00847E38" w:rsidRDefault="005E0424" w:rsidP="003A421A">
      <w:pPr>
        <w:ind w:left="180" w:hanging="180"/>
        <w:jc w:val="both"/>
        <w:rPr>
          <w:rFonts w:asciiTheme="majorBidi" w:hAnsiTheme="majorBidi" w:cstheme="majorBidi"/>
        </w:rPr>
      </w:pPr>
    </w:p>
    <w:p w14:paraId="663971B2" w14:textId="77777777" w:rsidR="005E0424" w:rsidRPr="00847E38" w:rsidRDefault="005E0424" w:rsidP="003A421A">
      <w:pPr>
        <w:ind w:left="180" w:hanging="180"/>
        <w:jc w:val="both"/>
        <w:rPr>
          <w:rFonts w:asciiTheme="majorBidi" w:hAnsiTheme="majorBidi" w:cstheme="majorBidi"/>
        </w:rPr>
      </w:pPr>
    </w:p>
    <w:p w14:paraId="44CB9A52" w14:textId="77777777" w:rsidR="005E0424" w:rsidRPr="00847E38" w:rsidRDefault="005E0424" w:rsidP="003A421A">
      <w:pPr>
        <w:ind w:left="180" w:hanging="180"/>
        <w:jc w:val="both"/>
        <w:rPr>
          <w:rFonts w:asciiTheme="majorBidi" w:hAnsiTheme="majorBidi" w:cstheme="majorBidi"/>
        </w:rPr>
      </w:pPr>
    </w:p>
    <w:p w14:paraId="51EC21C4" w14:textId="77777777" w:rsidR="005E0424" w:rsidRPr="00847E38" w:rsidRDefault="005E0424" w:rsidP="003A421A">
      <w:pPr>
        <w:ind w:left="180" w:hanging="180"/>
        <w:jc w:val="both"/>
        <w:rPr>
          <w:rFonts w:asciiTheme="majorBidi" w:hAnsiTheme="majorBidi" w:cstheme="majorBidi"/>
        </w:rPr>
      </w:pPr>
    </w:p>
    <w:p w14:paraId="6AD83E35" w14:textId="77777777" w:rsidR="005E0424" w:rsidRPr="00847E38" w:rsidRDefault="005E0424" w:rsidP="003A421A">
      <w:pPr>
        <w:ind w:left="180" w:hanging="180"/>
        <w:jc w:val="both"/>
        <w:rPr>
          <w:rFonts w:asciiTheme="majorBidi" w:hAnsiTheme="majorBidi" w:cstheme="majorBidi"/>
        </w:rPr>
      </w:pPr>
    </w:p>
    <w:p w14:paraId="04D76793" w14:textId="77777777" w:rsidR="005E0424" w:rsidRPr="00847E38" w:rsidRDefault="005E0424" w:rsidP="003A421A">
      <w:pPr>
        <w:ind w:left="180" w:hanging="180"/>
        <w:jc w:val="both"/>
        <w:rPr>
          <w:rFonts w:asciiTheme="majorBidi" w:hAnsiTheme="majorBidi" w:cstheme="majorBidi"/>
        </w:rPr>
      </w:pPr>
    </w:p>
    <w:p w14:paraId="56AD30AB" w14:textId="77777777" w:rsidR="005E0424" w:rsidRPr="00847E38" w:rsidRDefault="005E0424" w:rsidP="003A421A">
      <w:pPr>
        <w:ind w:left="180" w:hanging="180"/>
        <w:jc w:val="both"/>
        <w:rPr>
          <w:rFonts w:asciiTheme="majorBidi" w:hAnsiTheme="majorBidi" w:cstheme="majorBidi"/>
        </w:rPr>
      </w:pPr>
    </w:p>
    <w:p w14:paraId="4D30E7C9" w14:textId="77777777" w:rsidR="005E0424" w:rsidRPr="00847E38" w:rsidRDefault="005E0424" w:rsidP="003A421A">
      <w:pPr>
        <w:ind w:left="180" w:hanging="180"/>
        <w:jc w:val="both"/>
        <w:rPr>
          <w:rFonts w:asciiTheme="majorBidi" w:hAnsiTheme="majorBidi" w:cstheme="majorBidi"/>
        </w:rPr>
      </w:pPr>
    </w:p>
    <w:p w14:paraId="6838F7CA" w14:textId="77777777" w:rsidR="00A26AFF" w:rsidRPr="00847E38" w:rsidRDefault="00A26AFF" w:rsidP="00A26AFF">
      <w:pPr>
        <w:pStyle w:val="Tabletitle"/>
        <w:rPr>
          <w:lang w:val="en-US"/>
        </w:rPr>
      </w:pPr>
      <w:r w:rsidRPr="00847E38">
        <w:rPr>
          <w:lang w:val="en-US"/>
        </w:rPr>
        <w:lastRenderedPageBreak/>
        <w:t>Table 3. Descriptive information and reliability values for</w:t>
      </w:r>
      <w:r w:rsidR="00050555" w:rsidRPr="00847E38">
        <w:rPr>
          <w:lang w:val="en-US"/>
        </w:rPr>
        <w:t xml:space="preserve"> the</w:t>
      </w:r>
      <w:r w:rsidRPr="00847E38">
        <w:rPr>
          <w:lang w:val="en-US"/>
        </w:rPr>
        <w:t xml:space="preserve"> SIPS questionnaire (Arabic version)</w:t>
      </w:r>
    </w:p>
    <w:tbl>
      <w:tblPr>
        <w:tblStyle w:val="PlainTable21"/>
        <w:tblW w:w="8931" w:type="dxa"/>
        <w:tblLayout w:type="fixed"/>
        <w:tblLook w:val="0600" w:firstRow="0" w:lastRow="0" w:firstColumn="0" w:lastColumn="0" w:noHBand="1" w:noVBand="1"/>
      </w:tblPr>
      <w:tblGrid>
        <w:gridCol w:w="1242"/>
        <w:gridCol w:w="1702"/>
        <w:gridCol w:w="1734"/>
        <w:gridCol w:w="1990"/>
        <w:gridCol w:w="987"/>
        <w:gridCol w:w="1276"/>
      </w:tblGrid>
      <w:tr w:rsidR="00A53E59" w:rsidRPr="00847E38" w14:paraId="23D6475F" w14:textId="77777777" w:rsidTr="00A53E59">
        <w:trPr>
          <w:trHeight w:val="695"/>
        </w:trPr>
        <w:tc>
          <w:tcPr>
            <w:tcW w:w="1242" w:type="dxa"/>
            <w:tcBorders>
              <w:top w:val="single" w:sz="4" w:space="0" w:color="7F7F7F" w:themeColor="text1" w:themeTint="80"/>
              <w:bottom w:val="single" w:sz="12" w:space="0" w:color="auto"/>
            </w:tcBorders>
          </w:tcPr>
          <w:p w14:paraId="6C86DE31" w14:textId="77777777" w:rsidR="00A26AFF" w:rsidRPr="00847E38" w:rsidRDefault="00A26AFF" w:rsidP="00527E84">
            <w:pPr>
              <w:spacing w:line="276" w:lineRule="auto"/>
            </w:pPr>
            <w:r w:rsidRPr="00847E38">
              <w:t>Group</w:t>
            </w:r>
          </w:p>
        </w:tc>
        <w:tc>
          <w:tcPr>
            <w:tcW w:w="1702" w:type="dxa"/>
            <w:tcBorders>
              <w:top w:val="single" w:sz="4" w:space="0" w:color="7F7F7F" w:themeColor="text1" w:themeTint="80"/>
              <w:bottom w:val="single" w:sz="12" w:space="0" w:color="auto"/>
            </w:tcBorders>
          </w:tcPr>
          <w:p w14:paraId="0D06E787" w14:textId="77777777" w:rsidR="00A26AFF" w:rsidRPr="00847E38" w:rsidRDefault="00A26AFF" w:rsidP="00527E84">
            <w:pPr>
              <w:spacing w:line="276" w:lineRule="auto"/>
            </w:pPr>
            <w:r w:rsidRPr="00847E38">
              <w:t>Scale</w:t>
            </w:r>
          </w:p>
        </w:tc>
        <w:tc>
          <w:tcPr>
            <w:tcW w:w="1734" w:type="dxa"/>
            <w:tcBorders>
              <w:top w:val="single" w:sz="4" w:space="0" w:color="7F7F7F" w:themeColor="text1" w:themeTint="80"/>
              <w:bottom w:val="single" w:sz="12" w:space="0" w:color="auto"/>
            </w:tcBorders>
          </w:tcPr>
          <w:p w14:paraId="5CECE4E8" w14:textId="7C009DF0" w:rsidR="00A26AFF" w:rsidRPr="00847E38" w:rsidRDefault="00A26AFF" w:rsidP="00527E84">
            <w:pPr>
              <w:spacing w:line="276" w:lineRule="auto"/>
            </w:pPr>
            <w:r w:rsidRPr="00847E38">
              <w:t xml:space="preserve">NGSS </w:t>
            </w:r>
            <w:del w:id="1421" w:author="Adam Bodley" w:date="2022-04-29T12:29:00Z">
              <w:r w:rsidRPr="00847E38" w:rsidDel="00050ED8">
                <w:delText xml:space="preserve">Science </w:delText>
              </w:r>
            </w:del>
            <w:ins w:id="1422" w:author="Adam Bodley" w:date="2022-04-29T12:29:00Z">
              <w:r w:rsidR="00050ED8">
                <w:t>s</w:t>
              </w:r>
              <w:r w:rsidR="00050ED8" w:rsidRPr="00847E38">
                <w:t xml:space="preserve">cience </w:t>
              </w:r>
            </w:ins>
            <w:del w:id="1423" w:author="Adam Bodley" w:date="2022-04-29T12:29:00Z">
              <w:r w:rsidRPr="00847E38" w:rsidDel="00050ED8">
                <w:delText xml:space="preserve">Education </w:delText>
              </w:r>
            </w:del>
            <w:ins w:id="1424" w:author="Adam Bodley" w:date="2022-04-29T12:29:00Z">
              <w:r w:rsidR="00050ED8">
                <w:t>e</w:t>
              </w:r>
              <w:r w:rsidR="00050ED8" w:rsidRPr="00847E38">
                <w:t xml:space="preserve">ducation </w:t>
              </w:r>
            </w:ins>
            <w:del w:id="1425" w:author="Adam Bodley" w:date="2022-04-29T12:29:00Z">
              <w:r w:rsidRPr="00847E38" w:rsidDel="00050ED8">
                <w:delText>Practice</w:delText>
              </w:r>
            </w:del>
            <w:ins w:id="1426" w:author="Adam Bodley" w:date="2022-04-29T12:29:00Z">
              <w:r w:rsidR="00050ED8">
                <w:t>p</w:t>
              </w:r>
              <w:r w:rsidR="00050ED8" w:rsidRPr="00847E38">
                <w:t>ractice</w:t>
              </w:r>
            </w:ins>
          </w:p>
        </w:tc>
        <w:tc>
          <w:tcPr>
            <w:tcW w:w="1990" w:type="dxa"/>
            <w:tcBorders>
              <w:top w:val="single" w:sz="4" w:space="0" w:color="7F7F7F" w:themeColor="text1" w:themeTint="80"/>
              <w:bottom w:val="single" w:sz="12" w:space="0" w:color="auto"/>
            </w:tcBorders>
          </w:tcPr>
          <w:p w14:paraId="07168156" w14:textId="059841D1" w:rsidR="00A26AFF" w:rsidRPr="00847E38" w:rsidRDefault="00A26AFF" w:rsidP="00527E84">
            <w:pPr>
              <w:spacing w:line="276" w:lineRule="auto"/>
            </w:pPr>
            <w:r w:rsidRPr="00847E38">
              <w:t xml:space="preserve">Sample </w:t>
            </w:r>
            <w:del w:id="1427" w:author="Adam Bodley" w:date="2022-04-29T12:29:00Z">
              <w:r w:rsidRPr="00847E38" w:rsidDel="00050ED8">
                <w:delText>Item</w:delText>
              </w:r>
            </w:del>
            <w:ins w:id="1428" w:author="Adam Bodley" w:date="2022-04-29T12:29:00Z">
              <w:r w:rsidR="00050ED8">
                <w:t>i</w:t>
              </w:r>
              <w:r w:rsidR="00050ED8" w:rsidRPr="00847E38">
                <w:t>tem</w:t>
              </w:r>
            </w:ins>
          </w:p>
        </w:tc>
        <w:tc>
          <w:tcPr>
            <w:tcW w:w="987" w:type="dxa"/>
            <w:tcBorders>
              <w:top w:val="single" w:sz="4" w:space="0" w:color="7F7F7F" w:themeColor="text1" w:themeTint="80"/>
              <w:bottom w:val="single" w:sz="12" w:space="0" w:color="auto"/>
            </w:tcBorders>
          </w:tcPr>
          <w:p w14:paraId="056C66AF" w14:textId="77777777" w:rsidR="00A26AFF" w:rsidRPr="00847E38" w:rsidRDefault="00A26AFF" w:rsidP="00527E84">
            <w:pPr>
              <w:spacing w:line="276" w:lineRule="auto"/>
              <w:jc w:val="both"/>
            </w:pPr>
            <w:commentRangeStart w:id="1429"/>
            <w:r w:rsidRPr="00847E38">
              <w:t>Items</w:t>
            </w:r>
            <w:commentRangeEnd w:id="1429"/>
            <w:r w:rsidR="00050ED8">
              <w:rPr>
                <w:rStyle w:val="CommentReference"/>
                <w:lang w:eastAsia="en-US"/>
              </w:rPr>
              <w:commentReference w:id="1429"/>
            </w:r>
          </w:p>
        </w:tc>
        <w:tc>
          <w:tcPr>
            <w:tcW w:w="1276" w:type="dxa"/>
            <w:tcBorders>
              <w:top w:val="single" w:sz="4" w:space="0" w:color="7F7F7F" w:themeColor="text1" w:themeTint="80"/>
              <w:bottom w:val="single" w:sz="12" w:space="0" w:color="auto"/>
            </w:tcBorders>
          </w:tcPr>
          <w:p w14:paraId="2AAC0205" w14:textId="254D9BD3" w:rsidR="00A26AFF" w:rsidRPr="00847E38" w:rsidRDefault="00A26AFF" w:rsidP="00527E84">
            <w:pPr>
              <w:spacing w:line="276" w:lineRule="auto"/>
              <w:jc w:val="both"/>
            </w:pPr>
            <w:del w:id="1430" w:author="Adam Bodley" w:date="2022-04-29T12:29:00Z">
              <w:r w:rsidRPr="00847E38" w:rsidDel="00050ED8">
                <w:delText>α-</w:delText>
              </w:r>
            </w:del>
            <w:r w:rsidRPr="00847E38">
              <w:t>Cronbach</w:t>
            </w:r>
            <w:ins w:id="1431" w:author="Adam Bodley" w:date="2022-04-29T12:29:00Z">
              <w:r w:rsidR="00050ED8">
                <w:t>’s</w:t>
              </w:r>
              <w:r w:rsidR="00050ED8" w:rsidRPr="00847E38">
                <w:t xml:space="preserve"> </w:t>
              </w:r>
              <w:r w:rsidR="00050ED8" w:rsidRPr="00847E38">
                <w:t>α-</w:t>
              </w:r>
            </w:ins>
            <w:r w:rsidRPr="00847E38">
              <w:t xml:space="preserve"> </w:t>
            </w:r>
          </w:p>
        </w:tc>
      </w:tr>
      <w:tr w:rsidR="00A53E59" w:rsidRPr="00847E38" w14:paraId="68B6389B" w14:textId="77777777" w:rsidTr="00A53E59">
        <w:trPr>
          <w:trHeight w:val="801"/>
        </w:trPr>
        <w:tc>
          <w:tcPr>
            <w:tcW w:w="1242" w:type="dxa"/>
            <w:vMerge w:val="restart"/>
            <w:tcBorders>
              <w:top w:val="single" w:sz="12" w:space="0" w:color="auto"/>
            </w:tcBorders>
            <w:vAlign w:val="center"/>
          </w:tcPr>
          <w:p w14:paraId="6E7CBAE9" w14:textId="4897C554" w:rsidR="00A26AFF" w:rsidRPr="00847E38" w:rsidRDefault="00A53E59" w:rsidP="00527E84">
            <w:pPr>
              <w:spacing w:line="276" w:lineRule="auto"/>
            </w:pPr>
            <w:r w:rsidRPr="00847E38">
              <w:t xml:space="preserve">Portfolio of Lesson Plans (2018) and in </w:t>
            </w:r>
            <w:ins w:id="1432" w:author="Adam Bodley" w:date="2022-04-29T12:30:00Z">
              <w:r w:rsidR="00050ED8">
                <w:t xml:space="preserve">the </w:t>
              </w:r>
            </w:ins>
            <w:r w:rsidRPr="00847E38">
              <w:t xml:space="preserve">spirit of NGSS (NGSS Lead States, 2013) </w:t>
            </w:r>
            <w:r w:rsidR="00A26AFF" w:rsidRPr="00847E38">
              <w:t>oriented SIP</w:t>
            </w:r>
          </w:p>
        </w:tc>
        <w:tc>
          <w:tcPr>
            <w:tcW w:w="1702" w:type="dxa"/>
            <w:tcBorders>
              <w:top w:val="single" w:sz="12" w:space="0" w:color="auto"/>
            </w:tcBorders>
          </w:tcPr>
          <w:p w14:paraId="421B6DB6" w14:textId="77777777" w:rsidR="00A26AFF" w:rsidRPr="00847E38" w:rsidRDefault="00A26AFF" w:rsidP="00527E84">
            <w:pPr>
              <w:spacing w:line="276" w:lineRule="auto"/>
            </w:pPr>
            <w:r w:rsidRPr="00847E38">
              <w:t>Instigating an investigation</w:t>
            </w:r>
          </w:p>
        </w:tc>
        <w:tc>
          <w:tcPr>
            <w:tcW w:w="1734" w:type="dxa"/>
            <w:tcBorders>
              <w:top w:val="single" w:sz="12" w:space="0" w:color="auto"/>
            </w:tcBorders>
          </w:tcPr>
          <w:p w14:paraId="314CBCB4" w14:textId="77777777" w:rsidR="00A26AFF" w:rsidRPr="00847E38" w:rsidRDefault="00A26AFF" w:rsidP="00527E84">
            <w:pPr>
              <w:spacing w:line="276" w:lineRule="auto"/>
            </w:pPr>
            <w:r w:rsidRPr="00847E38">
              <w:t>1) Questioning</w:t>
            </w:r>
          </w:p>
          <w:p w14:paraId="67F01A35" w14:textId="77777777" w:rsidR="00A26AFF" w:rsidRPr="00847E38" w:rsidRDefault="00A26AFF" w:rsidP="00527E84">
            <w:pPr>
              <w:spacing w:line="276" w:lineRule="auto"/>
            </w:pPr>
            <w:commentRangeStart w:id="1433"/>
            <w:r w:rsidRPr="00847E38">
              <w:t xml:space="preserve">3) Planning </w:t>
            </w:r>
            <w:commentRangeEnd w:id="1433"/>
            <w:r w:rsidR="00542C59">
              <w:rPr>
                <w:rStyle w:val="CommentReference"/>
                <w:lang w:eastAsia="en-US"/>
              </w:rPr>
              <w:commentReference w:id="1433"/>
            </w:r>
            <w:r w:rsidRPr="00847E38">
              <w:t>and carrying out an investigation</w:t>
            </w:r>
          </w:p>
        </w:tc>
        <w:tc>
          <w:tcPr>
            <w:tcW w:w="1990" w:type="dxa"/>
            <w:tcBorders>
              <w:top w:val="single" w:sz="12" w:space="0" w:color="auto"/>
            </w:tcBorders>
          </w:tcPr>
          <w:p w14:paraId="012A54C6" w14:textId="77777777" w:rsidR="00A26AFF" w:rsidRPr="00847E38" w:rsidRDefault="00A26AFF" w:rsidP="00527E84">
            <w:pPr>
              <w:spacing w:line="276" w:lineRule="auto"/>
            </w:pPr>
            <w:r w:rsidRPr="00847E38">
              <w:t>Generate questions or predictions to explore</w:t>
            </w:r>
          </w:p>
        </w:tc>
        <w:tc>
          <w:tcPr>
            <w:tcW w:w="987" w:type="dxa"/>
            <w:tcBorders>
              <w:top w:val="single" w:sz="12" w:space="0" w:color="auto"/>
            </w:tcBorders>
          </w:tcPr>
          <w:p w14:paraId="5002EA86" w14:textId="77777777" w:rsidR="00A26AFF" w:rsidRPr="00847E38" w:rsidRDefault="00A26AFF" w:rsidP="00527E84">
            <w:pPr>
              <w:spacing w:line="276" w:lineRule="auto"/>
              <w:jc w:val="both"/>
            </w:pPr>
            <w:r w:rsidRPr="00847E38">
              <w:t>1–4</w:t>
            </w:r>
          </w:p>
        </w:tc>
        <w:tc>
          <w:tcPr>
            <w:tcW w:w="1276" w:type="dxa"/>
            <w:tcBorders>
              <w:top w:val="single" w:sz="12" w:space="0" w:color="auto"/>
            </w:tcBorders>
          </w:tcPr>
          <w:p w14:paraId="1AEBF22C" w14:textId="77777777" w:rsidR="00A26AFF" w:rsidRPr="00847E38" w:rsidRDefault="00A26AFF" w:rsidP="00527E84">
            <w:pPr>
              <w:spacing w:line="276" w:lineRule="auto"/>
              <w:jc w:val="both"/>
            </w:pPr>
            <w:r w:rsidRPr="00847E38">
              <w:t>0.81</w:t>
            </w:r>
          </w:p>
        </w:tc>
      </w:tr>
      <w:tr w:rsidR="00A26AFF" w:rsidRPr="00847E38" w14:paraId="0B7BCB01" w14:textId="77777777" w:rsidTr="00A53E59">
        <w:trPr>
          <w:trHeight w:val="3187"/>
        </w:trPr>
        <w:tc>
          <w:tcPr>
            <w:tcW w:w="1242" w:type="dxa"/>
            <w:vMerge/>
          </w:tcPr>
          <w:p w14:paraId="31A67C1C" w14:textId="77777777" w:rsidR="00A26AFF" w:rsidRPr="00847E38" w:rsidRDefault="00A26AFF" w:rsidP="00527E84">
            <w:pPr>
              <w:spacing w:line="276" w:lineRule="auto"/>
            </w:pPr>
          </w:p>
        </w:tc>
        <w:tc>
          <w:tcPr>
            <w:tcW w:w="1702" w:type="dxa"/>
          </w:tcPr>
          <w:p w14:paraId="5AF403EE" w14:textId="77777777" w:rsidR="00A26AFF" w:rsidRPr="00847E38" w:rsidRDefault="00A26AFF" w:rsidP="00527E84">
            <w:pPr>
              <w:spacing w:line="276" w:lineRule="auto"/>
            </w:pPr>
            <w:r w:rsidRPr="00847E38">
              <w:t>Data collection and analysis</w:t>
            </w:r>
          </w:p>
        </w:tc>
        <w:tc>
          <w:tcPr>
            <w:tcW w:w="1734" w:type="dxa"/>
          </w:tcPr>
          <w:p w14:paraId="5E479F6B" w14:textId="77777777" w:rsidR="00A26AFF" w:rsidRPr="00847E38" w:rsidRDefault="00A26AFF" w:rsidP="00527E84">
            <w:pPr>
              <w:spacing w:line="276" w:lineRule="auto"/>
            </w:pPr>
            <w:r w:rsidRPr="00847E38">
              <w:t>3) Planning and carrying out an investigation</w:t>
            </w:r>
          </w:p>
          <w:p w14:paraId="7CBBC387" w14:textId="77777777" w:rsidR="00A26AFF" w:rsidRPr="00847E38" w:rsidRDefault="00A26AFF" w:rsidP="00527E84">
            <w:pPr>
              <w:spacing w:line="276" w:lineRule="auto"/>
            </w:pPr>
            <w:r w:rsidRPr="00847E38">
              <w:t>4) Analyzing and interpreting data</w:t>
            </w:r>
          </w:p>
          <w:p w14:paraId="4A491551" w14:textId="77777777" w:rsidR="00A26AFF" w:rsidRPr="00847E38" w:rsidRDefault="00A26AFF" w:rsidP="00527E84">
            <w:pPr>
              <w:spacing w:line="276" w:lineRule="auto"/>
            </w:pPr>
            <w:r w:rsidRPr="00847E38">
              <w:t>5) Using mathematical and computational thinking</w:t>
            </w:r>
          </w:p>
        </w:tc>
        <w:tc>
          <w:tcPr>
            <w:tcW w:w="1990" w:type="dxa"/>
          </w:tcPr>
          <w:p w14:paraId="70C3A741" w14:textId="77777777" w:rsidR="00A26AFF" w:rsidRPr="00847E38" w:rsidRDefault="00A26AFF" w:rsidP="00527E84">
            <w:pPr>
              <w:spacing w:line="276" w:lineRule="auto"/>
            </w:pPr>
            <w:r w:rsidRPr="00847E38">
              <w:t>Make and record observations</w:t>
            </w:r>
          </w:p>
        </w:tc>
        <w:tc>
          <w:tcPr>
            <w:tcW w:w="987" w:type="dxa"/>
          </w:tcPr>
          <w:p w14:paraId="1CF458DC" w14:textId="77777777" w:rsidR="00A26AFF" w:rsidRPr="00847E38" w:rsidRDefault="00A26AFF" w:rsidP="00527E84">
            <w:pPr>
              <w:spacing w:line="276" w:lineRule="auto"/>
              <w:jc w:val="both"/>
            </w:pPr>
            <w:r w:rsidRPr="00847E38">
              <w:t>5–9</w:t>
            </w:r>
          </w:p>
        </w:tc>
        <w:tc>
          <w:tcPr>
            <w:tcW w:w="1276" w:type="dxa"/>
          </w:tcPr>
          <w:p w14:paraId="6501A74B" w14:textId="77777777" w:rsidR="00A26AFF" w:rsidRPr="00847E38" w:rsidRDefault="00A26AFF" w:rsidP="00527E84">
            <w:pPr>
              <w:spacing w:line="276" w:lineRule="auto"/>
              <w:jc w:val="both"/>
            </w:pPr>
            <w:r w:rsidRPr="00847E38">
              <w:t>0.78</w:t>
            </w:r>
          </w:p>
        </w:tc>
      </w:tr>
      <w:tr w:rsidR="00A26AFF" w:rsidRPr="00847E38" w14:paraId="09773648" w14:textId="77777777" w:rsidTr="00A53E59">
        <w:trPr>
          <w:trHeight w:val="1788"/>
        </w:trPr>
        <w:tc>
          <w:tcPr>
            <w:tcW w:w="1242" w:type="dxa"/>
            <w:vMerge/>
          </w:tcPr>
          <w:p w14:paraId="2727A847" w14:textId="77777777" w:rsidR="00A26AFF" w:rsidRPr="00847E38" w:rsidRDefault="00A26AFF" w:rsidP="00527E84">
            <w:pPr>
              <w:spacing w:line="276" w:lineRule="auto"/>
            </w:pPr>
          </w:p>
        </w:tc>
        <w:tc>
          <w:tcPr>
            <w:tcW w:w="1702" w:type="dxa"/>
          </w:tcPr>
          <w:p w14:paraId="376F6723" w14:textId="77777777" w:rsidR="00A26AFF" w:rsidRPr="00847E38" w:rsidRDefault="00A26AFF" w:rsidP="00527E84">
            <w:pPr>
              <w:spacing w:line="276" w:lineRule="auto"/>
            </w:pPr>
            <w:r w:rsidRPr="00847E38">
              <w:t>Critique, explanation, and argumentation</w:t>
            </w:r>
          </w:p>
        </w:tc>
        <w:tc>
          <w:tcPr>
            <w:tcW w:w="1734" w:type="dxa"/>
          </w:tcPr>
          <w:p w14:paraId="47D47E29" w14:textId="77777777" w:rsidR="00A26AFF" w:rsidRPr="00847E38" w:rsidRDefault="00A26AFF" w:rsidP="00527E84">
            <w:pPr>
              <w:spacing w:line="276" w:lineRule="auto"/>
            </w:pPr>
            <w:r w:rsidRPr="00847E38">
              <w:t>6) Constructing explanations</w:t>
            </w:r>
          </w:p>
          <w:p w14:paraId="3DF8B992" w14:textId="77777777" w:rsidR="00A26AFF" w:rsidRPr="00847E38" w:rsidRDefault="00A26AFF" w:rsidP="00527E84">
            <w:pPr>
              <w:spacing w:line="276" w:lineRule="auto"/>
            </w:pPr>
            <w:r w:rsidRPr="00847E38">
              <w:t>7) Engaging in argument from evidence</w:t>
            </w:r>
          </w:p>
        </w:tc>
        <w:tc>
          <w:tcPr>
            <w:tcW w:w="1990" w:type="dxa"/>
          </w:tcPr>
          <w:p w14:paraId="09F3E53E" w14:textId="77777777" w:rsidR="00A26AFF" w:rsidRPr="00847E38" w:rsidRDefault="00A26AFF" w:rsidP="00527E84">
            <w:pPr>
              <w:spacing w:line="276" w:lineRule="auto"/>
            </w:pPr>
            <w:r w:rsidRPr="00847E38">
              <w:t>Explain the reasoning behind an idea</w:t>
            </w:r>
          </w:p>
        </w:tc>
        <w:tc>
          <w:tcPr>
            <w:tcW w:w="987" w:type="dxa"/>
          </w:tcPr>
          <w:p w14:paraId="6CAE2EC6" w14:textId="77777777" w:rsidR="00A26AFF" w:rsidRPr="00847E38" w:rsidRDefault="00A26AFF" w:rsidP="00527E84">
            <w:pPr>
              <w:spacing w:line="276" w:lineRule="auto"/>
              <w:jc w:val="both"/>
            </w:pPr>
            <w:r w:rsidRPr="00847E38">
              <w:t>10–15</w:t>
            </w:r>
          </w:p>
        </w:tc>
        <w:tc>
          <w:tcPr>
            <w:tcW w:w="1276" w:type="dxa"/>
          </w:tcPr>
          <w:p w14:paraId="7145450F" w14:textId="77777777" w:rsidR="00A26AFF" w:rsidRPr="00847E38" w:rsidRDefault="00A26AFF" w:rsidP="00527E84">
            <w:pPr>
              <w:spacing w:line="276" w:lineRule="auto"/>
              <w:jc w:val="both"/>
            </w:pPr>
            <w:r w:rsidRPr="00847E38">
              <w:t>0.81</w:t>
            </w:r>
          </w:p>
        </w:tc>
      </w:tr>
      <w:tr w:rsidR="00A26AFF" w:rsidRPr="00847E38" w14:paraId="4AA44F7A" w14:textId="77777777" w:rsidTr="00A53E59">
        <w:trPr>
          <w:trHeight w:val="1065"/>
        </w:trPr>
        <w:tc>
          <w:tcPr>
            <w:tcW w:w="1242" w:type="dxa"/>
            <w:vMerge/>
          </w:tcPr>
          <w:p w14:paraId="3D6A15F0" w14:textId="77777777" w:rsidR="00A26AFF" w:rsidRPr="00847E38" w:rsidRDefault="00A26AFF" w:rsidP="00527E84">
            <w:pPr>
              <w:spacing w:line="276" w:lineRule="auto"/>
            </w:pPr>
          </w:p>
        </w:tc>
        <w:tc>
          <w:tcPr>
            <w:tcW w:w="1702" w:type="dxa"/>
          </w:tcPr>
          <w:p w14:paraId="29D8715B" w14:textId="77777777" w:rsidR="00A26AFF" w:rsidRPr="00847E38" w:rsidRDefault="00A26AFF" w:rsidP="00527E84">
            <w:pPr>
              <w:spacing w:line="276" w:lineRule="auto"/>
            </w:pPr>
            <w:r w:rsidRPr="00847E38">
              <w:t>Modeling</w:t>
            </w:r>
          </w:p>
        </w:tc>
        <w:tc>
          <w:tcPr>
            <w:tcW w:w="1734" w:type="dxa"/>
          </w:tcPr>
          <w:p w14:paraId="6F816960" w14:textId="77777777" w:rsidR="00A26AFF" w:rsidRPr="00847E38" w:rsidRDefault="00A26AFF" w:rsidP="00527E84">
            <w:pPr>
              <w:spacing w:line="276" w:lineRule="auto"/>
            </w:pPr>
            <w:r w:rsidRPr="00847E38">
              <w:t>2) Developing and using models</w:t>
            </w:r>
          </w:p>
        </w:tc>
        <w:tc>
          <w:tcPr>
            <w:tcW w:w="1990" w:type="dxa"/>
          </w:tcPr>
          <w:p w14:paraId="52B4865A" w14:textId="77777777" w:rsidR="00A26AFF" w:rsidRPr="00847E38" w:rsidRDefault="00A26AFF" w:rsidP="00527E84">
            <w:pPr>
              <w:spacing w:line="276" w:lineRule="auto"/>
            </w:pPr>
            <w:r w:rsidRPr="00847E38">
              <w:t>Use models to predict outcomes</w:t>
            </w:r>
          </w:p>
        </w:tc>
        <w:tc>
          <w:tcPr>
            <w:tcW w:w="987" w:type="dxa"/>
          </w:tcPr>
          <w:p w14:paraId="72931BE9" w14:textId="77777777" w:rsidR="00A26AFF" w:rsidRPr="00847E38" w:rsidRDefault="00A26AFF" w:rsidP="00527E84">
            <w:pPr>
              <w:spacing w:line="276" w:lineRule="auto"/>
              <w:jc w:val="both"/>
            </w:pPr>
            <w:r w:rsidRPr="00847E38">
              <w:t>16–18</w:t>
            </w:r>
          </w:p>
        </w:tc>
        <w:tc>
          <w:tcPr>
            <w:tcW w:w="1276" w:type="dxa"/>
          </w:tcPr>
          <w:p w14:paraId="10A2A518" w14:textId="77777777" w:rsidR="00A26AFF" w:rsidRPr="00847E38" w:rsidRDefault="00A26AFF" w:rsidP="00527E84">
            <w:pPr>
              <w:spacing w:line="276" w:lineRule="auto"/>
              <w:jc w:val="both"/>
            </w:pPr>
            <w:r w:rsidRPr="00847E38">
              <w:t>0.89</w:t>
            </w:r>
          </w:p>
        </w:tc>
      </w:tr>
      <w:tr w:rsidR="00A26AFF" w:rsidRPr="00847E38" w14:paraId="4E3C71BE" w14:textId="77777777" w:rsidTr="00A53E59">
        <w:trPr>
          <w:trHeight w:val="993"/>
        </w:trPr>
        <w:tc>
          <w:tcPr>
            <w:tcW w:w="1242" w:type="dxa"/>
            <w:vMerge w:val="restart"/>
            <w:vAlign w:val="center"/>
          </w:tcPr>
          <w:p w14:paraId="1C89D948" w14:textId="4714AC6C" w:rsidR="00A26AFF" w:rsidRPr="00847E38" w:rsidRDefault="00A26AFF" w:rsidP="00527E84">
            <w:pPr>
              <w:spacing w:line="276" w:lineRule="auto"/>
              <w:jc w:val="center"/>
            </w:pPr>
            <w:r w:rsidRPr="00847E38">
              <w:t>Non-</w:t>
            </w:r>
            <w:r w:rsidR="00A53E59" w:rsidRPr="00847E38">
              <w:t xml:space="preserve"> Portfolio of Lesson Plans (2018) and in spirit of NGSS (NGSS Lead States, </w:t>
            </w:r>
            <w:r w:rsidR="00A53E59" w:rsidRPr="00847E38">
              <w:lastRenderedPageBreak/>
              <w:t xml:space="preserve">2013) </w:t>
            </w:r>
            <w:r w:rsidRPr="00847E38">
              <w:t>oriented SIP</w:t>
            </w:r>
          </w:p>
        </w:tc>
        <w:tc>
          <w:tcPr>
            <w:tcW w:w="1702" w:type="dxa"/>
          </w:tcPr>
          <w:p w14:paraId="6F617073" w14:textId="77777777" w:rsidR="00A26AFF" w:rsidRPr="00847E38" w:rsidRDefault="00A26AFF" w:rsidP="00527E84">
            <w:pPr>
              <w:spacing w:line="276" w:lineRule="auto"/>
            </w:pPr>
            <w:r w:rsidRPr="00847E38">
              <w:lastRenderedPageBreak/>
              <w:t>Traditional instruction</w:t>
            </w:r>
          </w:p>
        </w:tc>
        <w:tc>
          <w:tcPr>
            <w:tcW w:w="1734" w:type="dxa"/>
          </w:tcPr>
          <w:p w14:paraId="0823EF0E" w14:textId="77777777" w:rsidR="00A26AFF" w:rsidRPr="00847E38" w:rsidRDefault="00A26AFF" w:rsidP="00527E84">
            <w:pPr>
              <w:spacing w:line="276" w:lineRule="auto"/>
            </w:pPr>
            <w:r w:rsidRPr="00847E38">
              <w:t>None</w:t>
            </w:r>
          </w:p>
        </w:tc>
        <w:tc>
          <w:tcPr>
            <w:tcW w:w="1990" w:type="dxa"/>
          </w:tcPr>
          <w:p w14:paraId="6596A88D" w14:textId="77777777" w:rsidR="00A26AFF" w:rsidRPr="00847E38" w:rsidRDefault="00A26AFF" w:rsidP="00527E84">
            <w:pPr>
              <w:spacing w:line="276" w:lineRule="auto"/>
            </w:pPr>
            <w:r w:rsidRPr="00847E38">
              <w:t>Provide direct instruction to explain science concepts</w:t>
            </w:r>
          </w:p>
        </w:tc>
        <w:tc>
          <w:tcPr>
            <w:tcW w:w="987" w:type="dxa"/>
          </w:tcPr>
          <w:p w14:paraId="5FCD1977" w14:textId="77777777" w:rsidR="00A26AFF" w:rsidRPr="00847E38" w:rsidRDefault="00A26AFF" w:rsidP="00527E84">
            <w:pPr>
              <w:spacing w:line="276" w:lineRule="auto"/>
              <w:jc w:val="both"/>
            </w:pPr>
            <w:r w:rsidRPr="00847E38">
              <w:t>19–21</w:t>
            </w:r>
          </w:p>
        </w:tc>
        <w:tc>
          <w:tcPr>
            <w:tcW w:w="1276" w:type="dxa"/>
          </w:tcPr>
          <w:p w14:paraId="5A56C7D1" w14:textId="77777777" w:rsidR="00A26AFF" w:rsidRPr="00847E38" w:rsidRDefault="00A26AFF" w:rsidP="00527E84">
            <w:pPr>
              <w:spacing w:line="276" w:lineRule="auto"/>
              <w:jc w:val="both"/>
            </w:pPr>
            <w:r w:rsidRPr="00847E38">
              <w:t>0.79</w:t>
            </w:r>
          </w:p>
        </w:tc>
      </w:tr>
      <w:tr w:rsidR="00A26AFF" w:rsidRPr="00847E38" w14:paraId="1F002494" w14:textId="77777777" w:rsidTr="00A53E59">
        <w:trPr>
          <w:trHeight w:val="1305"/>
        </w:trPr>
        <w:tc>
          <w:tcPr>
            <w:tcW w:w="1242" w:type="dxa"/>
            <w:vMerge/>
          </w:tcPr>
          <w:p w14:paraId="7FE47789" w14:textId="77777777" w:rsidR="00A26AFF" w:rsidRPr="00847E38" w:rsidRDefault="00A26AFF" w:rsidP="00527E84">
            <w:pPr>
              <w:spacing w:line="276" w:lineRule="auto"/>
            </w:pPr>
          </w:p>
        </w:tc>
        <w:tc>
          <w:tcPr>
            <w:tcW w:w="1702" w:type="dxa"/>
          </w:tcPr>
          <w:p w14:paraId="7ACACA16" w14:textId="77777777" w:rsidR="00A26AFF" w:rsidRPr="00847E38" w:rsidRDefault="00A26AFF" w:rsidP="00527E84">
            <w:pPr>
              <w:spacing w:line="276" w:lineRule="auto"/>
            </w:pPr>
            <w:r w:rsidRPr="00847E38">
              <w:t>Prior knowledge</w:t>
            </w:r>
          </w:p>
        </w:tc>
        <w:tc>
          <w:tcPr>
            <w:tcW w:w="1734" w:type="dxa"/>
          </w:tcPr>
          <w:p w14:paraId="50B7AFFE" w14:textId="77777777" w:rsidR="00A26AFF" w:rsidRPr="00847E38" w:rsidRDefault="00A26AFF" w:rsidP="00527E84">
            <w:pPr>
              <w:spacing w:line="276" w:lineRule="auto"/>
            </w:pPr>
            <w:r w:rsidRPr="00847E38">
              <w:t>None</w:t>
            </w:r>
          </w:p>
        </w:tc>
        <w:tc>
          <w:tcPr>
            <w:tcW w:w="1990" w:type="dxa"/>
          </w:tcPr>
          <w:p w14:paraId="31E782CF" w14:textId="77777777" w:rsidR="00A26AFF" w:rsidRPr="00847E38" w:rsidRDefault="00A26AFF" w:rsidP="00527E84">
            <w:pPr>
              <w:spacing w:line="276" w:lineRule="auto"/>
            </w:pPr>
            <w:r w:rsidRPr="00847E38">
              <w:t>Apply science concepts to explain natural events or real-world situations</w:t>
            </w:r>
          </w:p>
        </w:tc>
        <w:tc>
          <w:tcPr>
            <w:tcW w:w="987" w:type="dxa"/>
          </w:tcPr>
          <w:p w14:paraId="19920962" w14:textId="77777777" w:rsidR="00A26AFF" w:rsidRPr="00847E38" w:rsidRDefault="00A26AFF" w:rsidP="00527E84">
            <w:pPr>
              <w:spacing w:line="276" w:lineRule="auto"/>
              <w:jc w:val="both"/>
            </w:pPr>
            <w:r w:rsidRPr="00847E38">
              <w:t>22–24</w:t>
            </w:r>
          </w:p>
        </w:tc>
        <w:tc>
          <w:tcPr>
            <w:tcW w:w="1276" w:type="dxa"/>
          </w:tcPr>
          <w:p w14:paraId="127EA156" w14:textId="77777777" w:rsidR="00A26AFF" w:rsidRPr="00847E38" w:rsidRDefault="00A26AFF" w:rsidP="00527E84">
            <w:pPr>
              <w:spacing w:line="276" w:lineRule="auto"/>
              <w:jc w:val="both"/>
            </w:pPr>
            <w:r w:rsidRPr="00847E38">
              <w:t>0.82</w:t>
            </w:r>
          </w:p>
        </w:tc>
      </w:tr>
    </w:tbl>
    <w:p w14:paraId="63880E6A" w14:textId="447FA1B9" w:rsidR="00A26AFF" w:rsidRPr="00847E38" w:rsidRDefault="00A26AFF" w:rsidP="00A26AFF">
      <w:pPr>
        <w:spacing w:before="240" w:after="240"/>
        <w:jc w:val="both"/>
      </w:pPr>
      <w:del w:id="1434" w:author="Adam Bodley" w:date="2022-04-29T12:30:00Z">
        <w:r w:rsidRPr="00847E38" w:rsidDel="00542C59">
          <w:rPr>
            <w:i/>
          </w:rPr>
          <w:delText>Note</w:delText>
        </w:r>
        <w:r w:rsidRPr="00847E38" w:rsidDel="00542C59">
          <w:delText xml:space="preserve">. </w:delText>
        </w:r>
      </w:del>
      <w:r w:rsidRPr="00542C59">
        <w:rPr>
          <w:sz w:val="20"/>
          <w:szCs w:val="20"/>
          <w:rPrChange w:id="1435" w:author="Adam Bodley" w:date="2022-04-29T12:30:00Z">
            <w:rPr/>
          </w:rPrChange>
        </w:rPr>
        <w:t>NGSS</w:t>
      </w:r>
      <w:ins w:id="1436" w:author="Adam Bodley" w:date="2022-04-29T12:30:00Z">
        <w:r w:rsidR="00542C59" w:rsidRPr="00542C59">
          <w:rPr>
            <w:sz w:val="20"/>
            <w:szCs w:val="20"/>
            <w:rPrChange w:id="1437" w:author="Adam Bodley" w:date="2022-04-29T12:30:00Z">
              <w:rPr/>
            </w:rPrChange>
          </w:rPr>
          <w:t>,</w:t>
        </w:r>
      </w:ins>
      <w:r w:rsidRPr="00542C59">
        <w:rPr>
          <w:sz w:val="20"/>
          <w:szCs w:val="20"/>
          <w:rPrChange w:id="1438" w:author="Adam Bodley" w:date="2022-04-29T12:30:00Z">
            <w:rPr/>
          </w:rPrChange>
        </w:rPr>
        <w:t xml:space="preserve"> = Next Generation Science Standards</w:t>
      </w:r>
      <w:del w:id="1439" w:author="Adam Bodley" w:date="2022-04-29T12:30:00Z">
        <w:r w:rsidRPr="00542C59" w:rsidDel="00542C59">
          <w:rPr>
            <w:sz w:val="20"/>
            <w:szCs w:val="20"/>
            <w:rPrChange w:id="1440" w:author="Adam Bodley" w:date="2022-04-29T12:30:00Z">
              <w:rPr/>
            </w:rPrChange>
          </w:rPr>
          <w:delText>.</w:delText>
        </w:r>
      </w:del>
    </w:p>
    <w:p w14:paraId="2C176555" w14:textId="77777777" w:rsidR="00A53E59" w:rsidRPr="00847E38" w:rsidRDefault="00A53E59">
      <w:pPr>
        <w:rPr>
          <w:highlight w:val="cyan"/>
        </w:rPr>
      </w:pPr>
      <w:r w:rsidRPr="00847E38">
        <w:rPr>
          <w:highlight w:val="cyan"/>
        </w:rPr>
        <w:br w:type="page"/>
      </w:r>
    </w:p>
    <w:p w14:paraId="759DF1BD" w14:textId="303C76A9" w:rsidR="005E0424" w:rsidRPr="00847E38" w:rsidRDefault="00527E84" w:rsidP="00146E87">
      <w:pPr>
        <w:spacing w:before="240" w:after="240" w:line="360" w:lineRule="auto"/>
        <w:jc w:val="both"/>
      </w:pPr>
      <w:r w:rsidRPr="00847E38">
        <w:lastRenderedPageBreak/>
        <w:t xml:space="preserve">Table 4. </w:t>
      </w:r>
      <w:r w:rsidR="00AD78E9" w:rsidRPr="00847E38">
        <w:t xml:space="preserve">Coding scheme for </w:t>
      </w:r>
      <w:commentRangeStart w:id="1441"/>
      <w:r w:rsidR="00CA5146" w:rsidRPr="00847E38">
        <w:t>pre-service-student</w:t>
      </w:r>
      <w:r w:rsidR="00AD78E9" w:rsidRPr="00847E38">
        <w:t xml:space="preserve"> </w:t>
      </w:r>
      <w:commentRangeEnd w:id="1441"/>
      <w:r w:rsidR="00AD3C5B">
        <w:rPr>
          <w:rStyle w:val="CommentReference"/>
        </w:rPr>
        <w:commentReference w:id="1441"/>
      </w:r>
      <w:r w:rsidR="00AB5949" w:rsidRPr="00847E38">
        <w:t>discourse</w:t>
      </w:r>
      <w:r w:rsidR="00AD78E9" w:rsidRPr="00847E38">
        <w:t xml:space="preserve"> (inferred from </w:t>
      </w:r>
      <w:r w:rsidR="00DB5F17" w:rsidRPr="00847E38">
        <w:t xml:space="preserve">a representative </w:t>
      </w:r>
      <w:r w:rsidR="00CA5146" w:rsidRPr="00847E38">
        <w:t>pre-service</w:t>
      </w:r>
      <w:r w:rsidR="00AD78E9" w:rsidRPr="00847E38">
        <w:t xml:space="preserve"> </w:t>
      </w:r>
      <w:r w:rsidR="00DB5F17" w:rsidRPr="00847E38">
        <w:t xml:space="preserve">science </w:t>
      </w:r>
      <w:r w:rsidR="00AD78E9" w:rsidRPr="00847E38">
        <w:t>class)</w:t>
      </w:r>
      <w:r w:rsidR="00610CD7" w:rsidRPr="00847E38">
        <w:t xml:space="preserve"> (</w:t>
      </w:r>
      <w:r w:rsidR="00610CD7" w:rsidRPr="00542C59">
        <w:rPr>
          <w:rPrChange w:id="1442" w:author="Adam Bodley" w:date="2022-04-29T12:31:00Z">
            <w:rPr>
              <w:i/>
              <w:iCs/>
            </w:rPr>
          </w:rPrChange>
        </w:rPr>
        <w:t>based on Hayes et al., 2016, p</w:t>
      </w:r>
      <w:r w:rsidR="00346880" w:rsidRPr="00542C59">
        <w:rPr>
          <w:rPrChange w:id="1443" w:author="Adam Bodley" w:date="2022-04-29T12:31:00Z">
            <w:rPr>
              <w:i/>
              <w:iCs/>
            </w:rPr>
          </w:rPrChange>
        </w:rPr>
        <w:t>.</w:t>
      </w:r>
      <w:del w:id="1444" w:author="Adam Bodley" w:date="2022-04-29T12:32:00Z">
        <w:r w:rsidR="00346880" w:rsidRPr="00542C59" w:rsidDel="00542C59">
          <w:rPr>
            <w:rPrChange w:id="1445" w:author="Adam Bodley" w:date="2022-04-29T12:31:00Z">
              <w:rPr>
                <w:i/>
                <w:iCs/>
              </w:rPr>
            </w:rPrChange>
          </w:rPr>
          <w:delText xml:space="preserve"> </w:delText>
        </w:r>
      </w:del>
      <w:r w:rsidR="00346880" w:rsidRPr="00542C59">
        <w:rPr>
          <w:rPrChange w:id="1446" w:author="Adam Bodley" w:date="2022-04-29T12:31:00Z">
            <w:rPr>
              <w:i/>
              <w:iCs/>
            </w:rPr>
          </w:rPrChange>
        </w:rPr>
        <w:t>1</w:t>
      </w:r>
      <w:r w:rsidR="004B1C77" w:rsidRPr="00542C59">
        <w:rPr>
          <w:rPrChange w:id="1447" w:author="Adam Bodley" w:date="2022-04-29T12:31:00Z">
            <w:rPr>
              <w:i/>
              <w:iCs/>
            </w:rPr>
          </w:rPrChange>
        </w:rPr>
        <w:t>60</w:t>
      </w:r>
      <w:ins w:id="1448" w:author="Adam Bodley" w:date="2022-04-29T12:32:00Z">
        <w:r w:rsidR="00542C59">
          <w:t>–</w:t>
        </w:r>
      </w:ins>
      <w:del w:id="1449" w:author="Adam Bodley" w:date="2022-04-29T12:32:00Z">
        <w:r w:rsidR="00346880" w:rsidRPr="00542C59" w:rsidDel="00542C59">
          <w:rPr>
            <w:rPrChange w:id="1450" w:author="Adam Bodley" w:date="2022-04-29T12:31:00Z">
              <w:rPr>
                <w:i/>
                <w:iCs/>
              </w:rPr>
            </w:rPrChange>
          </w:rPr>
          <w:delText>-</w:delText>
        </w:r>
        <w:r w:rsidR="004B1C77" w:rsidRPr="00542C59" w:rsidDel="00542C59">
          <w:rPr>
            <w:rPrChange w:id="1451" w:author="Adam Bodley" w:date="2022-04-29T12:31:00Z">
              <w:rPr>
                <w:i/>
                <w:iCs/>
              </w:rPr>
            </w:rPrChange>
          </w:rPr>
          <w:delText>16</w:delText>
        </w:r>
      </w:del>
      <w:r w:rsidR="004B1C77" w:rsidRPr="00542C59">
        <w:rPr>
          <w:rPrChange w:id="1452" w:author="Adam Bodley" w:date="2022-04-29T12:31:00Z">
            <w:rPr>
              <w:i/>
              <w:iCs/>
            </w:rPr>
          </w:rPrChange>
        </w:rPr>
        <w:t>1</w:t>
      </w:r>
      <w:r w:rsidR="00346880" w:rsidRPr="00847E38">
        <w:t>)</w:t>
      </w:r>
    </w:p>
    <w:tbl>
      <w:tblPr>
        <w:tblStyle w:val="LightShading"/>
        <w:tblW w:w="8824" w:type="dxa"/>
        <w:tblLook w:val="04A0" w:firstRow="1" w:lastRow="0" w:firstColumn="1" w:lastColumn="0" w:noHBand="0" w:noVBand="1"/>
      </w:tblPr>
      <w:tblGrid>
        <w:gridCol w:w="2835"/>
        <w:gridCol w:w="5989"/>
      </w:tblGrid>
      <w:tr w:rsidR="00C3354D" w:rsidRPr="00847E38" w14:paraId="6977F80D" w14:textId="77777777" w:rsidTr="003E4B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single" w:sz="12" w:space="0" w:color="auto"/>
            </w:tcBorders>
            <w:vAlign w:val="center"/>
          </w:tcPr>
          <w:p w14:paraId="5D0D53D3" w14:textId="586436A5" w:rsidR="00C3354D" w:rsidRPr="00847E38" w:rsidRDefault="00B2532C" w:rsidP="003E4BD1">
            <w:pPr>
              <w:spacing w:line="360" w:lineRule="auto"/>
              <w:rPr>
                <w:rFonts w:asciiTheme="majorBidi" w:eastAsiaTheme="minorHAnsi" w:hAnsiTheme="majorBidi" w:cstheme="majorBidi"/>
              </w:rPr>
            </w:pPr>
            <w:r w:rsidRPr="00847E38">
              <w:rPr>
                <w:rFonts w:asciiTheme="majorBidi" w:eastAsiaTheme="minorHAnsi" w:hAnsiTheme="majorBidi" w:cstheme="majorBidi"/>
              </w:rPr>
              <w:t>Code</w:t>
            </w:r>
          </w:p>
        </w:tc>
        <w:tc>
          <w:tcPr>
            <w:tcW w:w="5989" w:type="dxa"/>
            <w:tcBorders>
              <w:bottom w:val="single" w:sz="12" w:space="0" w:color="auto"/>
            </w:tcBorders>
            <w:vAlign w:val="center"/>
          </w:tcPr>
          <w:p w14:paraId="6355B119" w14:textId="549FD9DF" w:rsidR="00C3354D" w:rsidRPr="00847E38" w:rsidRDefault="00C3354D" w:rsidP="003E4BD1">
            <w:pPr>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b w:val="0"/>
                <w:bCs w:val="0"/>
              </w:rPr>
            </w:pPr>
            <w:r w:rsidRPr="00847E38">
              <w:rPr>
                <w:rFonts w:asciiTheme="majorBidi" w:eastAsiaTheme="minorHAnsi" w:hAnsiTheme="majorBidi" w:cstheme="majorBidi"/>
              </w:rPr>
              <w:t xml:space="preserve">Examples from </w:t>
            </w:r>
            <w:del w:id="1453" w:author="Adam Bodley" w:date="2022-04-29T12:32:00Z">
              <w:r w:rsidRPr="00847E38" w:rsidDel="00542C59">
                <w:rPr>
                  <w:rFonts w:asciiTheme="majorBidi" w:eastAsiaTheme="minorHAnsi" w:hAnsiTheme="majorBidi" w:cstheme="majorBidi"/>
                </w:rPr>
                <w:delText xml:space="preserve">the </w:delText>
              </w:r>
            </w:del>
            <w:r w:rsidR="00B2532C" w:rsidRPr="00847E38">
              <w:rPr>
                <w:rFonts w:asciiTheme="majorBidi" w:eastAsiaTheme="minorHAnsi" w:hAnsiTheme="majorBidi" w:cstheme="majorBidi"/>
              </w:rPr>
              <w:t xml:space="preserve">representative </w:t>
            </w:r>
            <w:r w:rsidRPr="00847E38">
              <w:rPr>
                <w:rFonts w:asciiTheme="majorBidi" w:eastAsiaTheme="minorHAnsi" w:hAnsiTheme="majorBidi" w:cstheme="majorBidi"/>
              </w:rPr>
              <w:t xml:space="preserve">pre-service science teachers’ </w:t>
            </w:r>
            <w:r w:rsidR="00F97247" w:rsidRPr="00847E38">
              <w:rPr>
                <w:rFonts w:asciiTheme="majorBidi" w:eastAsiaTheme="minorHAnsi" w:hAnsiTheme="majorBidi" w:cstheme="majorBidi"/>
              </w:rPr>
              <w:t>discourse</w:t>
            </w:r>
            <w:r w:rsidRPr="00847E38">
              <w:rPr>
                <w:rFonts w:asciiTheme="majorBidi" w:eastAsiaTheme="minorHAnsi" w:hAnsiTheme="majorBidi" w:cstheme="majorBidi"/>
              </w:rPr>
              <w:t xml:space="preserve"> during their science lessons </w:t>
            </w:r>
          </w:p>
        </w:tc>
      </w:tr>
      <w:tr w:rsidR="00C3354D" w:rsidRPr="00847E38" w14:paraId="10448FAB" w14:textId="77777777" w:rsidTr="003E4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bottom w:val="nil"/>
            </w:tcBorders>
            <w:shd w:val="clear" w:color="auto" w:fill="FFFFFF" w:themeFill="background1"/>
            <w:vAlign w:val="center"/>
          </w:tcPr>
          <w:p w14:paraId="3A74011C" w14:textId="43349E1B" w:rsidR="00C3354D" w:rsidRPr="00542C59" w:rsidRDefault="00D27467" w:rsidP="003E4BD1">
            <w:pPr>
              <w:spacing w:line="360" w:lineRule="auto"/>
              <w:rPr>
                <w:rFonts w:asciiTheme="majorBidi" w:eastAsiaTheme="minorHAnsi" w:hAnsiTheme="majorBidi" w:cstheme="majorBidi"/>
                <w:b w:val="0"/>
                <w:bCs w:val="0"/>
              </w:rPr>
            </w:pPr>
            <w:r w:rsidRPr="00542C59">
              <w:rPr>
                <w:rFonts w:asciiTheme="majorBidi" w:eastAsiaTheme="minorHAnsi" w:hAnsiTheme="majorBidi" w:cstheme="majorBidi"/>
                <w:b w:val="0"/>
                <w:bCs w:val="0"/>
                <w:rPrChange w:id="1454" w:author="Adam Bodley" w:date="2022-04-29T12:32:00Z">
                  <w:rPr>
                    <w:rFonts w:asciiTheme="majorBidi" w:eastAsiaTheme="minorHAnsi" w:hAnsiTheme="majorBidi" w:cstheme="majorBidi"/>
                  </w:rPr>
                </w:rPrChange>
              </w:rPr>
              <w:t>Instigating</w:t>
            </w:r>
            <w:r w:rsidR="00894EB7" w:rsidRPr="00542C59">
              <w:rPr>
                <w:rFonts w:asciiTheme="majorBidi" w:eastAsiaTheme="minorHAnsi" w:hAnsiTheme="majorBidi" w:cstheme="majorBidi"/>
                <w:b w:val="0"/>
                <w:bCs w:val="0"/>
                <w:rPrChange w:id="1455" w:author="Adam Bodley" w:date="2022-04-29T12:32:00Z">
                  <w:rPr>
                    <w:rFonts w:asciiTheme="majorBidi" w:eastAsiaTheme="minorHAnsi" w:hAnsiTheme="majorBidi" w:cstheme="majorBidi"/>
                  </w:rPr>
                </w:rPrChange>
              </w:rPr>
              <w:t xml:space="preserve"> an investigation</w:t>
            </w:r>
          </w:p>
        </w:tc>
        <w:tc>
          <w:tcPr>
            <w:tcW w:w="5989" w:type="dxa"/>
            <w:tcBorders>
              <w:bottom w:val="nil"/>
            </w:tcBorders>
            <w:shd w:val="clear" w:color="auto" w:fill="FFFFFF" w:themeFill="background1"/>
            <w:vAlign w:val="center"/>
          </w:tcPr>
          <w:p w14:paraId="0F5B68B7" w14:textId="17995DC3" w:rsidR="00C3354D" w:rsidRPr="00542C59" w:rsidRDefault="00C3354D"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456" w:author="Adam Bodley" w:date="2022-04-29T12:33:00Z">
                  <w:rPr>
                    <w:rFonts w:asciiTheme="majorBidi" w:eastAsiaTheme="minorHAnsi" w:hAnsiTheme="majorBidi" w:cstheme="majorBidi"/>
                    <w:i/>
                    <w:iCs/>
                  </w:rPr>
                </w:rPrChange>
              </w:rPr>
            </w:pPr>
            <w:commentRangeStart w:id="1457"/>
            <w:r w:rsidRPr="00542C59">
              <w:rPr>
                <w:rFonts w:asciiTheme="majorBidi" w:eastAsiaTheme="minorHAnsi" w:hAnsiTheme="majorBidi" w:cstheme="majorBidi"/>
                <w:rPrChange w:id="1458" w:author="Adam Bodley" w:date="2022-04-29T12:33:00Z">
                  <w:rPr>
                    <w:rFonts w:asciiTheme="majorBidi" w:eastAsiaTheme="minorHAnsi" w:hAnsiTheme="majorBidi" w:cstheme="majorBidi"/>
                    <w:i/>
                    <w:iCs/>
                  </w:rPr>
                </w:rPrChange>
              </w:rPr>
              <w:t>“</w:t>
            </w:r>
            <w:proofErr w:type="gramStart"/>
            <w:r w:rsidR="008A5E82" w:rsidRPr="00542C59">
              <w:rPr>
                <w:rFonts w:asciiTheme="majorBidi" w:eastAsiaTheme="minorHAnsi" w:hAnsiTheme="majorBidi" w:cstheme="majorBidi"/>
                <w:rPrChange w:id="1459" w:author="Adam Bodley" w:date="2022-04-29T12:33:00Z">
                  <w:rPr>
                    <w:rFonts w:asciiTheme="majorBidi" w:eastAsiaTheme="minorHAnsi" w:hAnsiTheme="majorBidi" w:cstheme="majorBidi"/>
                    <w:i/>
                    <w:iCs/>
                  </w:rPr>
                </w:rPrChange>
              </w:rPr>
              <w:t>in</w:t>
            </w:r>
            <w:proofErr w:type="gramEnd"/>
            <w:r w:rsidR="008A5E82" w:rsidRPr="00542C59">
              <w:rPr>
                <w:rFonts w:asciiTheme="majorBidi" w:eastAsiaTheme="minorHAnsi" w:hAnsiTheme="majorBidi" w:cstheme="majorBidi"/>
                <w:rPrChange w:id="1460" w:author="Adam Bodley" w:date="2022-04-29T12:33:00Z">
                  <w:rPr>
                    <w:rFonts w:asciiTheme="majorBidi" w:eastAsiaTheme="minorHAnsi" w:hAnsiTheme="majorBidi" w:cstheme="majorBidi"/>
                    <w:i/>
                    <w:iCs/>
                  </w:rPr>
                </w:rPrChange>
              </w:rPr>
              <w:t xml:space="preserve"> </w:t>
            </w:r>
            <w:commentRangeEnd w:id="1457"/>
            <w:r w:rsidR="00AD3C5B">
              <w:rPr>
                <w:rStyle w:val="CommentReference"/>
                <w:color w:val="auto"/>
              </w:rPr>
              <w:commentReference w:id="1457"/>
            </w:r>
            <w:r w:rsidR="008A5E82" w:rsidRPr="00542C59">
              <w:rPr>
                <w:rFonts w:asciiTheme="majorBidi" w:eastAsiaTheme="minorHAnsi" w:hAnsiTheme="majorBidi" w:cstheme="majorBidi"/>
                <w:rPrChange w:id="1461" w:author="Adam Bodley" w:date="2022-04-29T12:33:00Z">
                  <w:rPr>
                    <w:rFonts w:asciiTheme="majorBidi" w:eastAsiaTheme="minorHAnsi" w:hAnsiTheme="majorBidi" w:cstheme="majorBidi"/>
                    <w:i/>
                    <w:iCs/>
                  </w:rPr>
                </w:rPrChange>
              </w:rPr>
              <w:t xml:space="preserve">groups that is composed from </w:t>
            </w:r>
            <w:del w:id="1462" w:author="Adam Bodley" w:date="2022-04-29T12:33:00Z">
              <w:r w:rsidR="008A5E82" w:rsidRPr="00542C59" w:rsidDel="00542C59">
                <w:rPr>
                  <w:rFonts w:asciiTheme="majorBidi" w:eastAsiaTheme="minorHAnsi" w:hAnsiTheme="majorBidi" w:cstheme="majorBidi"/>
                  <w:rPrChange w:id="1463" w:author="Adam Bodley" w:date="2022-04-29T12:33:00Z">
                    <w:rPr>
                      <w:rFonts w:asciiTheme="majorBidi" w:eastAsiaTheme="minorHAnsi" w:hAnsiTheme="majorBidi" w:cstheme="majorBidi"/>
                      <w:i/>
                      <w:iCs/>
                    </w:rPr>
                  </w:rPrChange>
                </w:rPr>
                <w:delText xml:space="preserve">4 </w:delText>
              </w:r>
            </w:del>
            <w:ins w:id="1464" w:author="Adam Bodley" w:date="2022-04-29T12:33:00Z">
              <w:r w:rsidR="00542C59">
                <w:rPr>
                  <w:rFonts w:asciiTheme="majorBidi" w:eastAsiaTheme="minorHAnsi" w:hAnsiTheme="majorBidi" w:cstheme="majorBidi"/>
                </w:rPr>
                <w:t>four</w:t>
              </w:r>
              <w:r w:rsidR="00542C59" w:rsidRPr="00542C59">
                <w:rPr>
                  <w:rFonts w:asciiTheme="majorBidi" w:eastAsiaTheme="minorHAnsi" w:hAnsiTheme="majorBidi" w:cstheme="majorBidi"/>
                  <w:rPrChange w:id="1465" w:author="Adam Bodley" w:date="2022-04-29T12:33:00Z">
                    <w:rPr>
                      <w:rFonts w:asciiTheme="majorBidi" w:eastAsiaTheme="minorHAnsi" w:hAnsiTheme="majorBidi" w:cstheme="majorBidi"/>
                      <w:i/>
                      <w:iCs/>
                    </w:rPr>
                  </w:rPrChange>
                </w:rPr>
                <w:t xml:space="preserve"> </w:t>
              </w:r>
            </w:ins>
            <w:r w:rsidR="008A5E82" w:rsidRPr="00542C59">
              <w:rPr>
                <w:rFonts w:asciiTheme="majorBidi" w:eastAsiaTheme="minorHAnsi" w:hAnsiTheme="majorBidi" w:cstheme="majorBidi"/>
                <w:rPrChange w:id="1466" w:author="Adam Bodley" w:date="2022-04-29T12:33:00Z">
                  <w:rPr>
                    <w:rFonts w:asciiTheme="majorBidi" w:eastAsiaTheme="minorHAnsi" w:hAnsiTheme="majorBidi" w:cstheme="majorBidi"/>
                    <w:i/>
                    <w:iCs/>
                  </w:rPr>
                </w:rPrChange>
              </w:rPr>
              <w:t xml:space="preserve">students, </w:t>
            </w:r>
            <w:r w:rsidR="00A973DD" w:rsidRPr="00542C59">
              <w:rPr>
                <w:rFonts w:asciiTheme="majorBidi" w:eastAsiaTheme="minorHAnsi" w:hAnsiTheme="majorBidi" w:cstheme="majorBidi"/>
                <w:rPrChange w:id="1467" w:author="Adam Bodley" w:date="2022-04-29T12:33:00Z">
                  <w:rPr>
                    <w:rFonts w:asciiTheme="majorBidi" w:eastAsiaTheme="minorHAnsi" w:hAnsiTheme="majorBidi" w:cstheme="majorBidi"/>
                    <w:i/>
                    <w:iCs/>
                  </w:rPr>
                </w:rPrChange>
              </w:rPr>
              <w:t xml:space="preserve">write down </w:t>
            </w:r>
            <w:del w:id="1468" w:author="Adam Bodley" w:date="2022-04-29T12:33:00Z">
              <w:r w:rsidR="002E6B61" w:rsidRPr="00542C59" w:rsidDel="00542C59">
                <w:rPr>
                  <w:rFonts w:asciiTheme="majorBidi" w:eastAsiaTheme="minorHAnsi" w:hAnsiTheme="majorBidi" w:cstheme="majorBidi"/>
                  <w:rPrChange w:id="1469" w:author="Adam Bodley" w:date="2022-04-29T12:33:00Z">
                    <w:rPr>
                      <w:rFonts w:asciiTheme="majorBidi" w:eastAsiaTheme="minorHAnsi" w:hAnsiTheme="majorBidi" w:cstheme="majorBidi"/>
                      <w:i/>
                      <w:iCs/>
                    </w:rPr>
                  </w:rPrChange>
                </w:rPr>
                <w:delText xml:space="preserve">3 </w:delText>
              </w:r>
            </w:del>
            <w:ins w:id="1470" w:author="Adam Bodley" w:date="2022-04-29T12:33:00Z">
              <w:r w:rsidR="00542C59">
                <w:rPr>
                  <w:rFonts w:asciiTheme="majorBidi" w:eastAsiaTheme="minorHAnsi" w:hAnsiTheme="majorBidi" w:cstheme="majorBidi"/>
                </w:rPr>
                <w:t>three</w:t>
              </w:r>
              <w:r w:rsidR="00542C59" w:rsidRPr="00542C59">
                <w:rPr>
                  <w:rFonts w:asciiTheme="majorBidi" w:eastAsiaTheme="minorHAnsi" w:hAnsiTheme="majorBidi" w:cstheme="majorBidi"/>
                  <w:rPrChange w:id="1471" w:author="Adam Bodley" w:date="2022-04-29T12:33:00Z">
                    <w:rPr>
                      <w:rFonts w:asciiTheme="majorBidi" w:eastAsiaTheme="minorHAnsi" w:hAnsiTheme="majorBidi" w:cstheme="majorBidi"/>
                      <w:i/>
                      <w:iCs/>
                    </w:rPr>
                  </w:rPrChange>
                </w:rPr>
                <w:t xml:space="preserve"> </w:t>
              </w:r>
            </w:ins>
            <w:r w:rsidR="002E6B61" w:rsidRPr="00542C59">
              <w:rPr>
                <w:rFonts w:asciiTheme="majorBidi" w:eastAsiaTheme="minorHAnsi" w:hAnsiTheme="majorBidi" w:cstheme="majorBidi"/>
                <w:rPrChange w:id="1472" w:author="Adam Bodley" w:date="2022-04-29T12:33:00Z">
                  <w:rPr>
                    <w:rFonts w:asciiTheme="majorBidi" w:eastAsiaTheme="minorHAnsi" w:hAnsiTheme="majorBidi" w:cstheme="majorBidi"/>
                    <w:i/>
                    <w:iCs/>
                  </w:rPr>
                </w:rPrChange>
              </w:rPr>
              <w:t xml:space="preserve">questions, select one of them, and </w:t>
            </w:r>
            <w:commentRangeStart w:id="1473"/>
            <w:r w:rsidR="00530893" w:rsidRPr="00542C59">
              <w:rPr>
                <w:rFonts w:asciiTheme="majorBidi" w:eastAsiaTheme="minorHAnsi" w:hAnsiTheme="majorBidi" w:cstheme="majorBidi"/>
                <w:rPrChange w:id="1474" w:author="Adam Bodley" w:date="2022-04-29T12:33:00Z">
                  <w:rPr>
                    <w:rFonts w:asciiTheme="majorBidi" w:eastAsiaTheme="minorHAnsi" w:hAnsiTheme="majorBidi" w:cstheme="majorBidi"/>
                    <w:i/>
                    <w:iCs/>
                  </w:rPr>
                </w:rPrChange>
              </w:rPr>
              <w:t>formulant</w:t>
            </w:r>
            <w:commentRangeEnd w:id="1473"/>
            <w:r w:rsidR="00542C59">
              <w:rPr>
                <w:rStyle w:val="CommentReference"/>
                <w:color w:val="auto"/>
              </w:rPr>
              <w:commentReference w:id="1473"/>
            </w:r>
            <w:r w:rsidR="002E6B61" w:rsidRPr="00542C59">
              <w:rPr>
                <w:rFonts w:asciiTheme="majorBidi" w:eastAsiaTheme="minorHAnsi" w:hAnsiTheme="majorBidi" w:cstheme="majorBidi"/>
                <w:rPrChange w:id="1475" w:author="Adam Bodley" w:date="2022-04-29T12:33:00Z">
                  <w:rPr>
                    <w:rFonts w:asciiTheme="majorBidi" w:eastAsiaTheme="minorHAnsi" w:hAnsiTheme="majorBidi" w:cstheme="majorBidi"/>
                    <w:i/>
                    <w:iCs/>
                  </w:rPr>
                </w:rPrChange>
              </w:rPr>
              <w:t xml:space="preserve"> it as a research question</w:t>
            </w:r>
            <w:r w:rsidRPr="00542C59">
              <w:rPr>
                <w:rFonts w:asciiTheme="majorBidi" w:eastAsiaTheme="minorHAnsi" w:hAnsiTheme="majorBidi" w:cstheme="majorBidi"/>
                <w:rPrChange w:id="1476" w:author="Adam Bodley" w:date="2022-04-29T12:33:00Z">
                  <w:rPr>
                    <w:rFonts w:asciiTheme="majorBidi" w:eastAsiaTheme="minorHAnsi" w:hAnsiTheme="majorBidi" w:cstheme="majorBidi"/>
                    <w:i/>
                    <w:iCs/>
                  </w:rPr>
                </w:rPrChange>
              </w:rPr>
              <w:t>”</w:t>
            </w:r>
          </w:p>
          <w:p w14:paraId="3E084AD3" w14:textId="076BF28D" w:rsidR="00E201F8" w:rsidRPr="00542C59" w:rsidRDefault="00E201F8"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477"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478" w:author="Adam Bodley" w:date="2022-04-29T12:33:00Z">
                  <w:rPr>
                    <w:rFonts w:asciiTheme="majorBidi" w:eastAsiaTheme="minorHAnsi" w:hAnsiTheme="majorBidi" w:cstheme="majorBidi"/>
                    <w:i/>
                    <w:iCs/>
                  </w:rPr>
                </w:rPrChange>
              </w:rPr>
              <w:t>“</w:t>
            </w:r>
            <w:proofErr w:type="gramStart"/>
            <w:r w:rsidR="00513102" w:rsidRPr="00542C59">
              <w:rPr>
                <w:rFonts w:asciiTheme="majorBidi" w:eastAsiaTheme="minorHAnsi" w:hAnsiTheme="majorBidi" w:cstheme="majorBidi"/>
                <w:rPrChange w:id="1479" w:author="Adam Bodley" w:date="2022-04-29T12:33:00Z">
                  <w:rPr>
                    <w:rFonts w:asciiTheme="majorBidi" w:eastAsiaTheme="minorHAnsi" w:hAnsiTheme="majorBidi" w:cstheme="majorBidi"/>
                    <w:i/>
                    <w:iCs/>
                  </w:rPr>
                </w:rPrChange>
              </w:rPr>
              <w:t>outline</w:t>
            </w:r>
            <w:proofErr w:type="gramEnd"/>
            <w:r w:rsidR="00606C55" w:rsidRPr="00542C59">
              <w:rPr>
                <w:rFonts w:asciiTheme="majorBidi" w:eastAsiaTheme="minorHAnsi" w:hAnsiTheme="majorBidi" w:cstheme="majorBidi"/>
                <w:rPrChange w:id="1480" w:author="Adam Bodley" w:date="2022-04-29T12:33:00Z">
                  <w:rPr>
                    <w:rFonts w:asciiTheme="majorBidi" w:eastAsiaTheme="minorHAnsi" w:hAnsiTheme="majorBidi" w:cstheme="majorBidi"/>
                    <w:i/>
                    <w:iCs/>
                  </w:rPr>
                </w:rPrChange>
              </w:rPr>
              <w:t xml:space="preserve"> </w:t>
            </w:r>
            <w:r w:rsidR="00B53988" w:rsidRPr="00542C59">
              <w:rPr>
                <w:rFonts w:asciiTheme="majorBidi" w:eastAsiaTheme="minorHAnsi" w:hAnsiTheme="majorBidi" w:cstheme="majorBidi"/>
                <w:rPrChange w:id="1481" w:author="Adam Bodley" w:date="2022-04-29T12:33:00Z">
                  <w:rPr>
                    <w:rFonts w:asciiTheme="majorBidi" w:eastAsiaTheme="minorHAnsi" w:hAnsiTheme="majorBidi" w:cstheme="majorBidi"/>
                    <w:i/>
                    <w:iCs/>
                  </w:rPr>
                </w:rPrChange>
              </w:rPr>
              <w:t>the</w:t>
            </w:r>
            <w:r w:rsidR="00606C55" w:rsidRPr="00542C59">
              <w:rPr>
                <w:rFonts w:asciiTheme="majorBidi" w:eastAsiaTheme="minorHAnsi" w:hAnsiTheme="majorBidi" w:cstheme="majorBidi"/>
                <w:rPrChange w:id="1482" w:author="Adam Bodley" w:date="2022-04-29T12:33:00Z">
                  <w:rPr>
                    <w:rFonts w:asciiTheme="majorBidi" w:eastAsiaTheme="minorHAnsi" w:hAnsiTheme="majorBidi" w:cstheme="majorBidi"/>
                    <w:i/>
                    <w:iCs/>
                  </w:rPr>
                </w:rPrChange>
              </w:rPr>
              <w:t xml:space="preserve"> variable</w:t>
            </w:r>
            <w:r w:rsidR="00B53988" w:rsidRPr="00542C59">
              <w:rPr>
                <w:rFonts w:asciiTheme="majorBidi" w:eastAsiaTheme="minorHAnsi" w:hAnsiTheme="majorBidi" w:cstheme="majorBidi"/>
                <w:rPrChange w:id="1483" w:author="Adam Bodley" w:date="2022-04-29T12:33:00Z">
                  <w:rPr>
                    <w:rFonts w:asciiTheme="majorBidi" w:eastAsiaTheme="minorHAnsi" w:hAnsiTheme="majorBidi" w:cstheme="majorBidi"/>
                    <w:i/>
                    <w:iCs/>
                  </w:rPr>
                </w:rPrChange>
              </w:rPr>
              <w:t>s that is the research question</w:t>
            </w:r>
            <w:r w:rsidR="003C5887" w:rsidRPr="00542C59">
              <w:rPr>
                <w:rFonts w:asciiTheme="majorBidi" w:eastAsiaTheme="minorHAnsi" w:hAnsiTheme="majorBidi" w:cstheme="majorBidi"/>
                <w:rPrChange w:id="1484" w:author="Adam Bodley" w:date="2022-04-29T12:33:00Z">
                  <w:rPr>
                    <w:rFonts w:asciiTheme="majorBidi" w:eastAsiaTheme="minorHAnsi" w:hAnsiTheme="majorBidi" w:cstheme="majorBidi"/>
                    <w:i/>
                    <w:iCs/>
                  </w:rPr>
                </w:rPrChange>
              </w:rPr>
              <w:t xml:space="preserve"> last lesson and you would like to investigate, </w:t>
            </w:r>
            <w:r w:rsidR="009C0FBD" w:rsidRPr="00542C59">
              <w:rPr>
                <w:rFonts w:asciiTheme="majorBidi" w:eastAsiaTheme="minorHAnsi" w:hAnsiTheme="majorBidi" w:cstheme="majorBidi"/>
                <w:rPrChange w:id="1485" w:author="Adam Bodley" w:date="2022-04-29T12:33:00Z">
                  <w:rPr>
                    <w:rFonts w:asciiTheme="majorBidi" w:eastAsiaTheme="minorHAnsi" w:hAnsiTheme="majorBidi" w:cstheme="majorBidi"/>
                    <w:i/>
                    <w:iCs/>
                  </w:rPr>
                </w:rPrChange>
              </w:rPr>
              <w:t xml:space="preserve">define them and decide how to </w:t>
            </w:r>
            <w:r w:rsidR="00530893" w:rsidRPr="00542C59">
              <w:rPr>
                <w:rFonts w:asciiTheme="majorBidi" w:eastAsiaTheme="minorHAnsi" w:hAnsiTheme="majorBidi" w:cstheme="majorBidi"/>
                <w:rPrChange w:id="1486" w:author="Adam Bodley" w:date="2022-04-29T12:33:00Z">
                  <w:rPr>
                    <w:rFonts w:asciiTheme="majorBidi" w:eastAsiaTheme="minorHAnsi" w:hAnsiTheme="majorBidi" w:cstheme="majorBidi"/>
                    <w:i/>
                    <w:iCs/>
                  </w:rPr>
                </w:rPrChange>
              </w:rPr>
              <w:t>measure</w:t>
            </w:r>
            <w:r w:rsidR="009C0FBD" w:rsidRPr="00542C59">
              <w:rPr>
                <w:rFonts w:asciiTheme="majorBidi" w:eastAsiaTheme="minorHAnsi" w:hAnsiTheme="majorBidi" w:cstheme="majorBidi"/>
                <w:rPrChange w:id="1487" w:author="Adam Bodley" w:date="2022-04-29T12:33:00Z">
                  <w:rPr>
                    <w:rFonts w:asciiTheme="majorBidi" w:eastAsiaTheme="minorHAnsi" w:hAnsiTheme="majorBidi" w:cstheme="majorBidi"/>
                    <w:i/>
                    <w:iCs/>
                  </w:rPr>
                </w:rPrChange>
              </w:rPr>
              <w:t xml:space="preserve"> them”</w:t>
            </w:r>
          </w:p>
          <w:p w14:paraId="40CCEA47" w14:textId="34C62896" w:rsidR="00C3354D" w:rsidRPr="00542C59" w:rsidRDefault="00C3354D"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488" w:author="Adam Bodley" w:date="2022-04-29T12:33:00Z">
                  <w:rPr>
                    <w:rFonts w:asciiTheme="majorBidi" w:eastAsiaTheme="minorHAnsi" w:hAnsiTheme="majorBidi" w:cstheme="majorBidi"/>
                    <w:i/>
                    <w:iCs/>
                  </w:rPr>
                </w:rPrChange>
              </w:rPr>
            </w:pPr>
          </w:p>
        </w:tc>
      </w:tr>
      <w:tr w:rsidR="00C3354D" w:rsidRPr="00847E38" w14:paraId="774EB8EB" w14:textId="77777777" w:rsidTr="003E4BD1">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auto"/>
            <w:vAlign w:val="center"/>
          </w:tcPr>
          <w:p w14:paraId="31485FD9" w14:textId="598EE78F" w:rsidR="00C3354D" w:rsidRPr="00542C59" w:rsidRDefault="00716651" w:rsidP="003E4BD1">
            <w:pPr>
              <w:spacing w:line="360" w:lineRule="auto"/>
              <w:rPr>
                <w:rFonts w:asciiTheme="majorBidi" w:eastAsiaTheme="minorHAnsi" w:hAnsiTheme="majorBidi" w:cstheme="majorBidi"/>
                <w:b w:val="0"/>
                <w:bCs w:val="0"/>
              </w:rPr>
            </w:pPr>
            <w:r w:rsidRPr="00542C59">
              <w:rPr>
                <w:rFonts w:asciiTheme="majorBidi" w:eastAsiaTheme="minorHAnsi" w:hAnsiTheme="majorBidi" w:cstheme="majorBidi"/>
                <w:b w:val="0"/>
                <w:bCs w:val="0"/>
                <w:rPrChange w:id="1489" w:author="Adam Bodley" w:date="2022-04-29T12:32:00Z">
                  <w:rPr>
                    <w:rFonts w:asciiTheme="majorBidi" w:eastAsiaTheme="minorHAnsi" w:hAnsiTheme="majorBidi" w:cstheme="majorBidi"/>
                  </w:rPr>
                </w:rPrChange>
              </w:rPr>
              <w:t>Data collection and analysis</w:t>
            </w:r>
            <w:r w:rsidR="00C3354D" w:rsidRPr="00542C59">
              <w:rPr>
                <w:rFonts w:asciiTheme="majorBidi" w:eastAsiaTheme="minorHAnsi" w:hAnsiTheme="majorBidi" w:cstheme="majorBidi"/>
                <w:b w:val="0"/>
                <w:bCs w:val="0"/>
                <w:rPrChange w:id="1490" w:author="Adam Bodley" w:date="2022-04-29T12:32:00Z">
                  <w:rPr>
                    <w:rFonts w:asciiTheme="majorBidi" w:eastAsiaTheme="minorHAnsi" w:hAnsiTheme="majorBidi" w:cstheme="majorBidi"/>
                  </w:rPr>
                </w:rPrChange>
              </w:rPr>
              <w:t xml:space="preserve"> </w:t>
            </w:r>
          </w:p>
        </w:tc>
        <w:tc>
          <w:tcPr>
            <w:tcW w:w="5989" w:type="dxa"/>
            <w:tcBorders>
              <w:top w:val="nil"/>
              <w:bottom w:val="nil"/>
            </w:tcBorders>
            <w:shd w:val="clear" w:color="auto" w:fill="auto"/>
            <w:vAlign w:val="center"/>
          </w:tcPr>
          <w:p w14:paraId="4091E1AC" w14:textId="4AE1C76F" w:rsidR="00C3354D" w:rsidRPr="00542C59" w:rsidRDefault="00C3354D"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491"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492" w:author="Adam Bodley" w:date="2022-04-29T12:33:00Z">
                  <w:rPr>
                    <w:rFonts w:asciiTheme="majorBidi" w:eastAsiaTheme="minorHAnsi" w:hAnsiTheme="majorBidi" w:cstheme="majorBidi"/>
                    <w:i/>
                    <w:iCs/>
                  </w:rPr>
                </w:rPrChange>
              </w:rPr>
              <w:t>“</w:t>
            </w:r>
            <w:r w:rsidR="00A72F08" w:rsidRPr="00542C59">
              <w:rPr>
                <w:rFonts w:asciiTheme="majorBidi" w:eastAsiaTheme="minorHAnsi" w:hAnsiTheme="majorBidi" w:cstheme="majorBidi"/>
                <w:rPrChange w:id="1493" w:author="Adam Bodley" w:date="2022-04-29T12:33:00Z">
                  <w:rPr>
                    <w:rFonts w:asciiTheme="majorBidi" w:eastAsiaTheme="minorHAnsi" w:hAnsiTheme="majorBidi" w:cstheme="majorBidi"/>
                    <w:i/>
                    <w:iCs/>
                  </w:rPr>
                </w:rPrChange>
              </w:rPr>
              <w:t xml:space="preserve">I will </w:t>
            </w:r>
            <w:r w:rsidR="0083130D" w:rsidRPr="00542C59">
              <w:rPr>
                <w:rFonts w:asciiTheme="majorBidi" w:eastAsiaTheme="minorHAnsi" w:hAnsiTheme="majorBidi" w:cstheme="majorBidi"/>
                <w:rPrChange w:id="1494" w:author="Adam Bodley" w:date="2022-04-29T12:33:00Z">
                  <w:rPr>
                    <w:rFonts w:asciiTheme="majorBidi" w:eastAsiaTheme="minorHAnsi" w:hAnsiTheme="majorBidi" w:cstheme="majorBidi"/>
                    <w:i/>
                    <w:iCs/>
                  </w:rPr>
                </w:rPrChange>
              </w:rPr>
              <w:t xml:space="preserve">distribute </w:t>
            </w:r>
            <w:commentRangeStart w:id="1495"/>
            <w:r w:rsidR="0083130D" w:rsidRPr="00542C59">
              <w:rPr>
                <w:rFonts w:asciiTheme="majorBidi" w:eastAsiaTheme="minorHAnsi" w:hAnsiTheme="majorBidi" w:cstheme="majorBidi"/>
                <w:rPrChange w:id="1496" w:author="Adam Bodley" w:date="2022-04-29T12:33:00Z">
                  <w:rPr>
                    <w:rFonts w:asciiTheme="majorBidi" w:eastAsiaTheme="minorHAnsi" w:hAnsiTheme="majorBidi" w:cstheme="majorBidi"/>
                    <w:i/>
                    <w:iCs/>
                  </w:rPr>
                </w:rPrChange>
              </w:rPr>
              <w:t xml:space="preserve">a </w:t>
            </w:r>
            <w:proofErr w:type="gramStart"/>
            <w:r w:rsidR="0083130D" w:rsidRPr="00542C59">
              <w:rPr>
                <w:rFonts w:asciiTheme="majorBidi" w:eastAsiaTheme="minorHAnsi" w:hAnsiTheme="majorBidi" w:cstheme="majorBidi"/>
                <w:rPrChange w:id="1497" w:author="Adam Bodley" w:date="2022-04-29T12:33:00Z">
                  <w:rPr>
                    <w:rFonts w:asciiTheme="majorBidi" w:eastAsiaTheme="minorHAnsi" w:hAnsiTheme="majorBidi" w:cstheme="majorBidi"/>
                    <w:i/>
                    <w:iCs/>
                  </w:rPr>
                </w:rPrChange>
              </w:rPr>
              <w:t>photo cards</w:t>
            </w:r>
            <w:proofErr w:type="gramEnd"/>
            <w:r w:rsidR="0083130D" w:rsidRPr="00542C59">
              <w:rPr>
                <w:rFonts w:asciiTheme="majorBidi" w:eastAsiaTheme="minorHAnsi" w:hAnsiTheme="majorBidi" w:cstheme="majorBidi"/>
                <w:rPrChange w:id="1498" w:author="Adam Bodley" w:date="2022-04-29T12:33:00Z">
                  <w:rPr>
                    <w:rFonts w:asciiTheme="majorBidi" w:eastAsiaTheme="minorHAnsi" w:hAnsiTheme="majorBidi" w:cstheme="majorBidi"/>
                    <w:i/>
                    <w:iCs/>
                  </w:rPr>
                </w:rPrChange>
              </w:rPr>
              <w:t xml:space="preserve"> </w:t>
            </w:r>
            <w:commentRangeEnd w:id="1495"/>
            <w:r w:rsidR="00542C59">
              <w:rPr>
                <w:rStyle w:val="CommentReference"/>
                <w:color w:val="auto"/>
              </w:rPr>
              <w:commentReference w:id="1495"/>
            </w:r>
            <w:r w:rsidR="0083130D" w:rsidRPr="00542C59">
              <w:rPr>
                <w:rFonts w:asciiTheme="majorBidi" w:eastAsiaTheme="minorHAnsi" w:hAnsiTheme="majorBidi" w:cstheme="majorBidi"/>
                <w:rPrChange w:id="1499" w:author="Adam Bodley" w:date="2022-04-29T12:33:00Z">
                  <w:rPr>
                    <w:rFonts w:asciiTheme="majorBidi" w:eastAsiaTheme="minorHAnsi" w:hAnsiTheme="majorBidi" w:cstheme="majorBidi"/>
                    <w:i/>
                    <w:iCs/>
                  </w:rPr>
                </w:rPrChange>
              </w:rPr>
              <w:t xml:space="preserve">for two animals, write down </w:t>
            </w:r>
            <w:r w:rsidR="00DB0957" w:rsidRPr="00542C59">
              <w:rPr>
                <w:rFonts w:asciiTheme="majorBidi" w:eastAsiaTheme="minorHAnsi" w:hAnsiTheme="majorBidi" w:cstheme="majorBidi"/>
                <w:rPrChange w:id="1500" w:author="Adam Bodley" w:date="2022-04-29T12:33:00Z">
                  <w:rPr>
                    <w:rFonts w:asciiTheme="majorBidi" w:eastAsiaTheme="minorHAnsi" w:hAnsiTheme="majorBidi" w:cstheme="majorBidi"/>
                    <w:i/>
                    <w:iCs/>
                  </w:rPr>
                </w:rPrChange>
              </w:rPr>
              <w:t>t</w:t>
            </w:r>
            <w:r w:rsidR="004709BC" w:rsidRPr="00542C59">
              <w:rPr>
                <w:rFonts w:asciiTheme="majorBidi" w:eastAsiaTheme="minorHAnsi" w:hAnsiTheme="majorBidi" w:cstheme="majorBidi"/>
                <w:rPrChange w:id="1501" w:author="Adam Bodley" w:date="2022-04-29T12:33:00Z">
                  <w:rPr>
                    <w:rFonts w:asciiTheme="majorBidi" w:eastAsiaTheme="minorHAnsi" w:hAnsiTheme="majorBidi" w:cstheme="majorBidi"/>
                    <w:i/>
                    <w:iCs/>
                  </w:rPr>
                </w:rPrChange>
              </w:rPr>
              <w:t>wo</w:t>
            </w:r>
            <w:r w:rsidR="00DB0957" w:rsidRPr="00542C59">
              <w:rPr>
                <w:rFonts w:asciiTheme="majorBidi" w:eastAsiaTheme="minorHAnsi" w:hAnsiTheme="majorBidi" w:cstheme="majorBidi"/>
                <w:rPrChange w:id="1502" w:author="Adam Bodley" w:date="2022-04-29T12:33:00Z">
                  <w:rPr>
                    <w:rFonts w:asciiTheme="majorBidi" w:eastAsiaTheme="minorHAnsi" w:hAnsiTheme="majorBidi" w:cstheme="majorBidi"/>
                    <w:i/>
                    <w:iCs/>
                  </w:rPr>
                </w:rPrChange>
              </w:rPr>
              <w:t xml:space="preserve"> observations about each of them</w:t>
            </w:r>
            <w:r w:rsidRPr="00542C59">
              <w:rPr>
                <w:rFonts w:asciiTheme="majorBidi" w:eastAsiaTheme="minorHAnsi" w:hAnsiTheme="majorBidi" w:cstheme="majorBidi"/>
                <w:rPrChange w:id="1503" w:author="Adam Bodley" w:date="2022-04-29T12:33:00Z">
                  <w:rPr>
                    <w:rFonts w:asciiTheme="majorBidi" w:eastAsiaTheme="minorHAnsi" w:hAnsiTheme="majorBidi" w:cstheme="majorBidi"/>
                    <w:i/>
                    <w:iCs/>
                  </w:rPr>
                </w:rPrChange>
              </w:rPr>
              <w:t>”</w:t>
            </w:r>
          </w:p>
          <w:p w14:paraId="3CF89AA7" w14:textId="609C85B5" w:rsidR="00C3354D" w:rsidRPr="00542C59" w:rsidRDefault="00C3354D"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504"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505" w:author="Adam Bodley" w:date="2022-04-29T12:33:00Z">
                  <w:rPr>
                    <w:rFonts w:asciiTheme="majorBidi" w:eastAsiaTheme="minorHAnsi" w:hAnsiTheme="majorBidi" w:cstheme="majorBidi"/>
                    <w:i/>
                    <w:iCs/>
                  </w:rPr>
                </w:rPrChange>
              </w:rPr>
              <w:t>“</w:t>
            </w:r>
            <w:proofErr w:type="gramStart"/>
            <w:r w:rsidR="0043356F" w:rsidRPr="00542C59">
              <w:rPr>
                <w:rFonts w:asciiTheme="majorBidi" w:eastAsiaTheme="minorHAnsi" w:hAnsiTheme="majorBidi" w:cstheme="majorBidi"/>
                <w:rPrChange w:id="1506" w:author="Adam Bodley" w:date="2022-04-29T12:33:00Z">
                  <w:rPr>
                    <w:rFonts w:asciiTheme="majorBidi" w:eastAsiaTheme="minorHAnsi" w:hAnsiTheme="majorBidi" w:cstheme="majorBidi"/>
                    <w:i/>
                    <w:iCs/>
                  </w:rPr>
                </w:rPrChange>
              </w:rPr>
              <w:t>each</w:t>
            </w:r>
            <w:proofErr w:type="gramEnd"/>
            <w:r w:rsidR="0043356F" w:rsidRPr="00542C59">
              <w:rPr>
                <w:rFonts w:asciiTheme="majorBidi" w:eastAsiaTheme="minorHAnsi" w:hAnsiTheme="majorBidi" w:cstheme="majorBidi"/>
                <w:rPrChange w:id="1507" w:author="Adam Bodley" w:date="2022-04-29T12:33:00Z">
                  <w:rPr>
                    <w:rFonts w:asciiTheme="majorBidi" w:eastAsiaTheme="minorHAnsi" w:hAnsiTheme="majorBidi" w:cstheme="majorBidi"/>
                    <w:i/>
                    <w:iCs/>
                  </w:rPr>
                </w:rPrChange>
              </w:rPr>
              <w:t xml:space="preserve"> student have to measure the </w:t>
            </w:r>
            <w:r w:rsidR="00067922" w:rsidRPr="00542C59">
              <w:rPr>
                <w:rFonts w:asciiTheme="majorBidi" w:eastAsiaTheme="minorHAnsi" w:hAnsiTheme="majorBidi" w:cstheme="majorBidi"/>
                <w:rPrChange w:id="1508" w:author="Adam Bodley" w:date="2022-04-29T12:33:00Z">
                  <w:rPr>
                    <w:rFonts w:asciiTheme="majorBidi" w:eastAsiaTheme="minorHAnsi" w:hAnsiTheme="majorBidi" w:cstheme="majorBidi"/>
                    <w:i/>
                    <w:iCs/>
                  </w:rPr>
                </w:rPrChange>
              </w:rPr>
              <w:t>height</w:t>
            </w:r>
            <w:r w:rsidR="0043356F" w:rsidRPr="00542C59">
              <w:rPr>
                <w:rFonts w:asciiTheme="majorBidi" w:eastAsiaTheme="minorHAnsi" w:hAnsiTheme="majorBidi" w:cstheme="majorBidi"/>
                <w:rPrChange w:id="1509" w:author="Adam Bodley" w:date="2022-04-29T12:33:00Z">
                  <w:rPr>
                    <w:rFonts w:asciiTheme="majorBidi" w:eastAsiaTheme="minorHAnsi" w:hAnsiTheme="majorBidi" w:cstheme="majorBidi"/>
                    <w:i/>
                    <w:iCs/>
                  </w:rPr>
                </w:rPrChange>
              </w:rPr>
              <w:t xml:space="preserve"> of </w:t>
            </w:r>
            <w:r w:rsidR="00A553C7" w:rsidRPr="00542C59">
              <w:rPr>
                <w:rFonts w:asciiTheme="majorBidi" w:eastAsiaTheme="minorHAnsi" w:hAnsiTheme="majorBidi" w:cstheme="majorBidi"/>
                <w:rPrChange w:id="1510" w:author="Adam Bodley" w:date="2022-04-29T12:33:00Z">
                  <w:rPr>
                    <w:rFonts w:asciiTheme="majorBidi" w:eastAsiaTheme="minorHAnsi" w:hAnsiTheme="majorBidi" w:cstheme="majorBidi"/>
                    <w:i/>
                    <w:iCs/>
                  </w:rPr>
                </w:rPrChange>
              </w:rPr>
              <w:t xml:space="preserve">five </w:t>
            </w:r>
            <w:commentRangeStart w:id="1511"/>
            <w:r w:rsidR="00A553C7" w:rsidRPr="00542C59">
              <w:rPr>
                <w:rFonts w:asciiTheme="majorBidi" w:eastAsiaTheme="minorHAnsi" w:hAnsiTheme="majorBidi" w:cstheme="majorBidi"/>
                <w:rPrChange w:id="1512" w:author="Adam Bodley" w:date="2022-04-29T12:33:00Z">
                  <w:rPr>
                    <w:rFonts w:asciiTheme="majorBidi" w:eastAsiaTheme="minorHAnsi" w:hAnsiTheme="majorBidi" w:cstheme="majorBidi"/>
                    <w:i/>
                    <w:iCs/>
                  </w:rPr>
                </w:rPrChange>
              </w:rPr>
              <w:t>colleges</w:t>
            </w:r>
            <w:commentRangeEnd w:id="1511"/>
            <w:r w:rsidR="00542C59">
              <w:rPr>
                <w:rStyle w:val="CommentReference"/>
                <w:color w:val="auto"/>
              </w:rPr>
              <w:commentReference w:id="1511"/>
            </w:r>
            <w:r w:rsidR="00A553C7" w:rsidRPr="00542C59">
              <w:rPr>
                <w:rFonts w:asciiTheme="majorBidi" w:eastAsiaTheme="minorHAnsi" w:hAnsiTheme="majorBidi" w:cstheme="majorBidi"/>
                <w:rPrChange w:id="1513" w:author="Adam Bodley" w:date="2022-04-29T12:33:00Z">
                  <w:rPr>
                    <w:rFonts w:asciiTheme="majorBidi" w:eastAsiaTheme="minorHAnsi" w:hAnsiTheme="majorBidi" w:cstheme="majorBidi"/>
                    <w:i/>
                    <w:iCs/>
                  </w:rPr>
                </w:rPrChange>
              </w:rPr>
              <w:t xml:space="preserve"> together with their ages. </w:t>
            </w:r>
            <w:commentRangeStart w:id="1514"/>
            <w:r w:rsidR="00570953" w:rsidRPr="00542C59">
              <w:rPr>
                <w:rFonts w:asciiTheme="majorBidi" w:eastAsiaTheme="minorHAnsi" w:hAnsiTheme="majorBidi" w:cstheme="majorBidi"/>
                <w:rPrChange w:id="1515" w:author="Adam Bodley" w:date="2022-04-29T12:33:00Z">
                  <w:rPr>
                    <w:rFonts w:asciiTheme="majorBidi" w:eastAsiaTheme="minorHAnsi" w:hAnsiTheme="majorBidi" w:cstheme="majorBidi"/>
                    <w:i/>
                    <w:iCs/>
                  </w:rPr>
                </w:rPrChange>
              </w:rPr>
              <w:t xml:space="preserve">Write the </w:t>
            </w:r>
            <w:commentRangeEnd w:id="1514"/>
            <w:r w:rsidR="00542C59">
              <w:rPr>
                <w:rStyle w:val="CommentReference"/>
                <w:color w:val="auto"/>
              </w:rPr>
              <w:commentReference w:id="1514"/>
            </w:r>
            <w:r w:rsidR="00570953" w:rsidRPr="00542C59">
              <w:rPr>
                <w:rFonts w:asciiTheme="majorBidi" w:eastAsiaTheme="minorHAnsi" w:hAnsiTheme="majorBidi" w:cstheme="majorBidi"/>
                <w:rPrChange w:id="1516" w:author="Adam Bodley" w:date="2022-04-29T12:33:00Z">
                  <w:rPr>
                    <w:rFonts w:asciiTheme="majorBidi" w:eastAsiaTheme="minorHAnsi" w:hAnsiTheme="majorBidi" w:cstheme="majorBidi"/>
                    <w:i/>
                    <w:iCs/>
                  </w:rPr>
                </w:rPrChange>
              </w:rPr>
              <w:t xml:space="preserve">in a table </w:t>
            </w:r>
            <w:commentRangeStart w:id="1517"/>
            <w:r w:rsidR="00570953" w:rsidRPr="00542C59">
              <w:rPr>
                <w:rFonts w:asciiTheme="majorBidi" w:eastAsiaTheme="minorHAnsi" w:hAnsiTheme="majorBidi" w:cstheme="majorBidi"/>
                <w:rPrChange w:id="1518" w:author="Adam Bodley" w:date="2022-04-29T12:33:00Z">
                  <w:rPr>
                    <w:rFonts w:asciiTheme="majorBidi" w:eastAsiaTheme="minorHAnsi" w:hAnsiTheme="majorBidi" w:cstheme="majorBidi"/>
                    <w:i/>
                    <w:iCs/>
                  </w:rPr>
                </w:rPrChange>
              </w:rPr>
              <w:t>age-</w:t>
            </w:r>
            <w:r w:rsidR="00067922" w:rsidRPr="00542C59">
              <w:rPr>
                <w:rFonts w:asciiTheme="majorBidi" w:eastAsiaTheme="minorHAnsi" w:hAnsiTheme="majorBidi" w:cstheme="majorBidi"/>
                <w:rPrChange w:id="1519" w:author="Adam Bodley" w:date="2022-04-29T12:33:00Z">
                  <w:rPr>
                    <w:rFonts w:asciiTheme="majorBidi" w:eastAsiaTheme="minorHAnsi" w:hAnsiTheme="majorBidi" w:cstheme="majorBidi"/>
                    <w:i/>
                    <w:iCs/>
                  </w:rPr>
                </w:rPrChange>
              </w:rPr>
              <w:t xml:space="preserve"> height</w:t>
            </w:r>
            <w:commentRangeEnd w:id="1517"/>
            <w:r w:rsidR="00542C59">
              <w:rPr>
                <w:rStyle w:val="CommentReference"/>
                <w:color w:val="auto"/>
              </w:rPr>
              <w:commentReference w:id="1517"/>
            </w:r>
            <w:r w:rsidRPr="00542C59">
              <w:rPr>
                <w:rFonts w:asciiTheme="majorBidi" w:eastAsiaTheme="minorHAnsi" w:hAnsiTheme="majorBidi" w:cstheme="majorBidi"/>
                <w:rPrChange w:id="1520" w:author="Adam Bodley" w:date="2022-04-29T12:33:00Z">
                  <w:rPr>
                    <w:rFonts w:asciiTheme="majorBidi" w:eastAsiaTheme="minorHAnsi" w:hAnsiTheme="majorBidi" w:cstheme="majorBidi"/>
                    <w:i/>
                    <w:iCs/>
                  </w:rPr>
                </w:rPrChange>
              </w:rPr>
              <w:t>”</w:t>
            </w:r>
          </w:p>
          <w:p w14:paraId="378B5528" w14:textId="411425BD" w:rsidR="00AD2C70" w:rsidRPr="00542C59" w:rsidRDefault="00AD2C70"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521" w:author="Adam Bodley" w:date="2022-04-29T12:33:00Z">
                  <w:rPr>
                    <w:rFonts w:asciiTheme="majorBidi" w:eastAsiaTheme="minorHAnsi" w:hAnsiTheme="majorBidi" w:cstheme="majorBidi"/>
                    <w:i/>
                    <w:iCs/>
                  </w:rPr>
                </w:rPrChange>
              </w:rPr>
            </w:pPr>
          </w:p>
        </w:tc>
      </w:tr>
      <w:tr w:rsidR="00716651" w:rsidRPr="00847E38" w14:paraId="6E49BE95" w14:textId="77777777" w:rsidTr="003E4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auto"/>
            <w:vAlign w:val="center"/>
          </w:tcPr>
          <w:p w14:paraId="0E5E9673" w14:textId="5289BA13" w:rsidR="00716651" w:rsidRPr="00542C59" w:rsidRDefault="00A65C98" w:rsidP="003E4BD1">
            <w:pPr>
              <w:spacing w:line="360" w:lineRule="auto"/>
              <w:rPr>
                <w:rFonts w:asciiTheme="majorBidi" w:eastAsiaTheme="minorHAnsi" w:hAnsiTheme="majorBidi" w:cstheme="majorBidi"/>
                <w:b w:val="0"/>
                <w:bCs w:val="0"/>
                <w:rPrChange w:id="1522" w:author="Adam Bodley" w:date="2022-04-29T12:32:00Z">
                  <w:rPr>
                    <w:rFonts w:asciiTheme="majorBidi" w:eastAsiaTheme="minorHAnsi" w:hAnsiTheme="majorBidi" w:cstheme="majorBidi"/>
                  </w:rPr>
                </w:rPrChange>
              </w:rPr>
            </w:pPr>
            <w:r w:rsidRPr="00542C59">
              <w:rPr>
                <w:rFonts w:asciiTheme="majorBidi" w:eastAsiaTheme="minorHAnsi" w:hAnsiTheme="majorBidi" w:cstheme="majorBidi"/>
                <w:b w:val="0"/>
                <w:bCs w:val="0"/>
                <w:rPrChange w:id="1523" w:author="Adam Bodley" w:date="2022-04-29T12:32:00Z">
                  <w:rPr>
                    <w:rFonts w:asciiTheme="majorBidi" w:eastAsiaTheme="minorHAnsi" w:hAnsiTheme="majorBidi" w:cstheme="majorBidi"/>
                  </w:rPr>
                </w:rPrChange>
              </w:rPr>
              <w:t>Critique, explanation, and argumentation</w:t>
            </w:r>
          </w:p>
        </w:tc>
        <w:tc>
          <w:tcPr>
            <w:tcW w:w="5989" w:type="dxa"/>
            <w:tcBorders>
              <w:top w:val="nil"/>
              <w:bottom w:val="nil"/>
            </w:tcBorders>
            <w:shd w:val="clear" w:color="auto" w:fill="auto"/>
            <w:vAlign w:val="center"/>
          </w:tcPr>
          <w:p w14:paraId="61881E32" w14:textId="7EB891D5" w:rsidR="00716651" w:rsidRPr="00542C59" w:rsidRDefault="00EF68B2"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524"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525" w:author="Adam Bodley" w:date="2022-04-29T12:33:00Z">
                  <w:rPr>
                    <w:rFonts w:asciiTheme="majorBidi" w:eastAsiaTheme="minorHAnsi" w:hAnsiTheme="majorBidi" w:cstheme="majorBidi"/>
                    <w:i/>
                    <w:iCs/>
                  </w:rPr>
                </w:rPrChange>
              </w:rPr>
              <w:t xml:space="preserve">Student A </w:t>
            </w:r>
            <w:r w:rsidR="008A054F" w:rsidRPr="00542C59">
              <w:rPr>
                <w:rFonts w:asciiTheme="majorBidi" w:eastAsiaTheme="minorHAnsi" w:hAnsiTheme="majorBidi" w:cstheme="majorBidi"/>
                <w:rPrChange w:id="1526" w:author="Adam Bodley" w:date="2022-04-29T12:33:00Z">
                  <w:rPr>
                    <w:rFonts w:asciiTheme="majorBidi" w:eastAsiaTheme="minorHAnsi" w:hAnsiTheme="majorBidi" w:cstheme="majorBidi"/>
                    <w:i/>
                    <w:iCs/>
                  </w:rPr>
                </w:rPrChange>
              </w:rPr>
              <w:t xml:space="preserve">says that </w:t>
            </w:r>
            <w:r w:rsidR="00FB5889" w:rsidRPr="00542C59">
              <w:rPr>
                <w:rFonts w:asciiTheme="majorBidi" w:eastAsiaTheme="minorHAnsi" w:hAnsiTheme="majorBidi" w:cstheme="majorBidi"/>
                <w:rPrChange w:id="1527" w:author="Adam Bodley" w:date="2022-04-29T12:33:00Z">
                  <w:rPr>
                    <w:rFonts w:asciiTheme="majorBidi" w:eastAsiaTheme="minorHAnsi" w:hAnsiTheme="majorBidi" w:cstheme="majorBidi"/>
                    <w:i/>
                    <w:iCs/>
                  </w:rPr>
                </w:rPrChange>
              </w:rPr>
              <w:t xml:space="preserve">the </w:t>
            </w:r>
            <w:r w:rsidR="00E21997" w:rsidRPr="00542C59">
              <w:rPr>
                <w:rFonts w:asciiTheme="majorBidi" w:eastAsiaTheme="minorHAnsi" w:hAnsiTheme="majorBidi" w:cstheme="majorBidi"/>
                <w:rPrChange w:id="1528" w:author="Adam Bodley" w:date="2022-04-29T12:33:00Z">
                  <w:rPr>
                    <w:rFonts w:asciiTheme="majorBidi" w:eastAsiaTheme="minorHAnsi" w:hAnsiTheme="majorBidi" w:cstheme="majorBidi"/>
                    <w:i/>
                    <w:iCs/>
                  </w:rPr>
                </w:rPrChange>
              </w:rPr>
              <w:t>temperature</w:t>
            </w:r>
            <w:r w:rsidR="00FB5889" w:rsidRPr="00542C59">
              <w:rPr>
                <w:rFonts w:asciiTheme="majorBidi" w:eastAsiaTheme="minorHAnsi" w:hAnsiTheme="majorBidi" w:cstheme="majorBidi"/>
                <w:rPrChange w:id="1529" w:author="Adam Bodley" w:date="2022-04-29T12:33:00Z">
                  <w:rPr>
                    <w:rFonts w:asciiTheme="majorBidi" w:eastAsiaTheme="minorHAnsi" w:hAnsiTheme="majorBidi" w:cstheme="majorBidi"/>
                    <w:i/>
                    <w:iCs/>
                  </w:rPr>
                </w:rPrChange>
              </w:rPr>
              <w:t xml:space="preserve"> </w:t>
            </w:r>
            <w:r w:rsidR="00E21997" w:rsidRPr="00542C59">
              <w:rPr>
                <w:rFonts w:asciiTheme="majorBidi" w:eastAsiaTheme="minorHAnsi" w:hAnsiTheme="majorBidi" w:cstheme="majorBidi"/>
                <w:rPrChange w:id="1530" w:author="Adam Bodley" w:date="2022-04-29T12:33:00Z">
                  <w:rPr>
                    <w:rFonts w:asciiTheme="majorBidi" w:eastAsiaTheme="minorHAnsi" w:hAnsiTheme="majorBidi" w:cstheme="majorBidi"/>
                    <w:i/>
                    <w:iCs/>
                  </w:rPr>
                </w:rPrChange>
              </w:rPr>
              <w:t>increases</w:t>
            </w:r>
            <w:r w:rsidR="00E632E6" w:rsidRPr="00542C59">
              <w:rPr>
                <w:rFonts w:asciiTheme="majorBidi" w:eastAsiaTheme="minorHAnsi" w:hAnsiTheme="majorBidi" w:cstheme="majorBidi"/>
                <w:rPrChange w:id="1531" w:author="Adam Bodley" w:date="2022-04-29T12:33:00Z">
                  <w:rPr>
                    <w:rFonts w:asciiTheme="majorBidi" w:eastAsiaTheme="minorHAnsi" w:hAnsiTheme="majorBidi" w:cstheme="majorBidi"/>
                    <w:i/>
                    <w:iCs/>
                  </w:rPr>
                </w:rPrChange>
              </w:rPr>
              <w:t xml:space="preserve"> in the summer seasons</w:t>
            </w:r>
            <w:r w:rsidRPr="00542C59">
              <w:rPr>
                <w:rFonts w:asciiTheme="majorBidi" w:eastAsiaTheme="minorHAnsi" w:hAnsiTheme="majorBidi" w:cstheme="majorBidi"/>
                <w:rPrChange w:id="1532" w:author="Adam Bodley" w:date="2022-04-29T12:33:00Z">
                  <w:rPr>
                    <w:rFonts w:asciiTheme="majorBidi" w:eastAsiaTheme="minorHAnsi" w:hAnsiTheme="majorBidi" w:cstheme="majorBidi"/>
                    <w:i/>
                    <w:iCs/>
                  </w:rPr>
                </w:rPrChange>
              </w:rPr>
              <w:t>, the pre-service science teacher</w:t>
            </w:r>
            <w:r w:rsidR="008A054F" w:rsidRPr="00542C59">
              <w:rPr>
                <w:rFonts w:asciiTheme="majorBidi" w:eastAsiaTheme="minorHAnsi" w:hAnsiTheme="majorBidi" w:cstheme="majorBidi"/>
                <w:rPrChange w:id="1533" w:author="Adam Bodley" w:date="2022-04-29T12:33:00Z">
                  <w:rPr>
                    <w:rFonts w:asciiTheme="majorBidi" w:eastAsiaTheme="minorHAnsi" w:hAnsiTheme="majorBidi" w:cstheme="majorBidi"/>
                    <w:i/>
                    <w:iCs/>
                  </w:rPr>
                </w:rPrChange>
              </w:rPr>
              <w:t xml:space="preserve"> </w:t>
            </w:r>
            <w:proofErr w:type="gramStart"/>
            <w:r w:rsidR="00913DB9" w:rsidRPr="00542C59">
              <w:rPr>
                <w:rFonts w:asciiTheme="majorBidi" w:eastAsiaTheme="minorHAnsi" w:hAnsiTheme="majorBidi" w:cstheme="majorBidi"/>
                <w:rPrChange w:id="1534" w:author="Adam Bodley" w:date="2022-04-29T12:33:00Z">
                  <w:rPr>
                    <w:rFonts w:asciiTheme="majorBidi" w:eastAsiaTheme="minorHAnsi" w:hAnsiTheme="majorBidi" w:cstheme="majorBidi"/>
                    <w:i/>
                    <w:iCs/>
                  </w:rPr>
                </w:rPrChange>
              </w:rPr>
              <w:t>ask</w:t>
            </w:r>
            <w:proofErr w:type="gramEnd"/>
            <w:r w:rsidR="008A054F" w:rsidRPr="00542C59">
              <w:rPr>
                <w:rFonts w:asciiTheme="majorBidi" w:eastAsiaTheme="minorHAnsi" w:hAnsiTheme="majorBidi" w:cstheme="majorBidi"/>
                <w:rPrChange w:id="1535" w:author="Adam Bodley" w:date="2022-04-29T12:33:00Z">
                  <w:rPr>
                    <w:rFonts w:asciiTheme="majorBidi" w:eastAsiaTheme="minorHAnsi" w:hAnsiTheme="majorBidi" w:cstheme="majorBidi"/>
                    <w:i/>
                    <w:iCs/>
                  </w:rPr>
                </w:rPrChange>
              </w:rPr>
              <w:t xml:space="preserve"> him: </w:t>
            </w:r>
            <w:r w:rsidR="00AD2C70" w:rsidRPr="00542C59">
              <w:rPr>
                <w:rFonts w:asciiTheme="majorBidi" w:eastAsiaTheme="minorHAnsi" w:hAnsiTheme="majorBidi" w:cstheme="majorBidi"/>
                <w:rPrChange w:id="1536" w:author="Adam Bodley" w:date="2022-04-29T12:33:00Z">
                  <w:rPr>
                    <w:rFonts w:asciiTheme="majorBidi" w:eastAsiaTheme="minorHAnsi" w:hAnsiTheme="majorBidi" w:cstheme="majorBidi"/>
                    <w:i/>
                    <w:iCs/>
                  </w:rPr>
                </w:rPrChange>
              </w:rPr>
              <w:t>“</w:t>
            </w:r>
            <w:r w:rsidR="00913DB9" w:rsidRPr="00542C59">
              <w:rPr>
                <w:rFonts w:asciiTheme="majorBidi" w:eastAsiaTheme="minorHAnsi" w:hAnsiTheme="majorBidi" w:cstheme="majorBidi"/>
                <w:rPrChange w:id="1537" w:author="Adam Bodley" w:date="2022-04-29T12:33:00Z">
                  <w:rPr>
                    <w:rFonts w:asciiTheme="majorBidi" w:eastAsiaTheme="minorHAnsi" w:hAnsiTheme="majorBidi" w:cstheme="majorBidi"/>
                    <w:i/>
                    <w:iCs/>
                  </w:rPr>
                </w:rPrChange>
              </w:rPr>
              <w:t xml:space="preserve">why </w:t>
            </w:r>
            <w:commentRangeStart w:id="1538"/>
            <w:r w:rsidR="00913DB9" w:rsidRPr="00542C59">
              <w:rPr>
                <w:rFonts w:asciiTheme="majorBidi" w:eastAsiaTheme="minorHAnsi" w:hAnsiTheme="majorBidi" w:cstheme="majorBidi"/>
                <w:rPrChange w:id="1539" w:author="Adam Bodley" w:date="2022-04-29T12:33:00Z">
                  <w:rPr>
                    <w:rFonts w:asciiTheme="majorBidi" w:eastAsiaTheme="minorHAnsi" w:hAnsiTheme="majorBidi" w:cstheme="majorBidi"/>
                    <w:i/>
                    <w:iCs/>
                  </w:rPr>
                </w:rPrChange>
              </w:rPr>
              <w:t>do</w:t>
            </w:r>
            <w:commentRangeEnd w:id="1538"/>
            <w:r w:rsidR="00542C59">
              <w:rPr>
                <w:rStyle w:val="CommentReference"/>
                <w:color w:val="auto"/>
              </w:rPr>
              <w:commentReference w:id="1538"/>
            </w:r>
            <w:r w:rsidR="00913DB9" w:rsidRPr="00542C59">
              <w:rPr>
                <w:rFonts w:asciiTheme="majorBidi" w:eastAsiaTheme="minorHAnsi" w:hAnsiTheme="majorBidi" w:cstheme="majorBidi"/>
                <w:rPrChange w:id="1540" w:author="Adam Bodley" w:date="2022-04-29T12:33:00Z">
                  <w:rPr>
                    <w:rFonts w:asciiTheme="majorBidi" w:eastAsiaTheme="minorHAnsi" w:hAnsiTheme="majorBidi" w:cstheme="majorBidi"/>
                    <w:i/>
                    <w:iCs/>
                  </w:rPr>
                </w:rPrChange>
              </w:rPr>
              <w:t xml:space="preserve"> think that?</w:t>
            </w:r>
            <w:r w:rsidR="00AD2C70" w:rsidRPr="00542C59">
              <w:rPr>
                <w:rFonts w:asciiTheme="majorBidi" w:eastAsiaTheme="minorHAnsi" w:hAnsiTheme="majorBidi" w:cstheme="majorBidi"/>
                <w:rPrChange w:id="1541" w:author="Adam Bodley" w:date="2022-04-29T12:33:00Z">
                  <w:rPr>
                    <w:rFonts w:asciiTheme="majorBidi" w:eastAsiaTheme="minorHAnsi" w:hAnsiTheme="majorBidi" w:cstheme="majorBidi"/>
                    <w:i/>
                    <w:iCs/>
                  </w:rPr>
                </w:rPrChange>
              </w:rPr>
              <w:t>”</w:t>
            </w:r>
          </w:p>
          <w:p w14:paraId="3DFB5588" w14:textId="3EC23DBB" w:rsidR="00CF408C" w:rsidRPr="00542C59" w:rsidRDefault="00233514"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542"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543" w:author="Adam Bodley" w:date="2022-04-29T12:33:00Z">
                  <w:rPr>
                    <w:rFonts w:asciiTheme="majorBidi" w:eastAsiaTheme="minorHAnsi" w:hAnsiTheme="majorBidi" w:cstheme="majorBidi"/>
                    <w:i/>
                    <w:iCs/>
                  </w:rPr>
                </w:rPrChange>
              </w:rPr>
              <w:t xml:space="preserve">After student A </w:t>
            </w:r>
            <w:r w:rsidR="00300721" w:rsidRPr="00542C59">
              <w:rPr>
                <w:rFonts w:asciiTheme="majorBidi" w:eastAsiaTheme="minorHAnsi" w:hAnsiTheme="majorBidi" w:cstheme="majorBidi"/>
                <w:rPrChange w:id="1544" w:author="Adam Bodley" w:date="2022-04-29T12:33:00Z">
                  <w:rPr>
                    <w:rFonts w:asciiTheme="majorBidi" w:eastAsiaTheme="minorHAnsi" w:hAnsiTheme="majorBidi" w:cstheme="majorBidi"/>
                    <w:i/>
                    <w:iCs/>
                  </w:rPr>
                </w:rPrChange>
              </w:rPr>
              <w:t xml:space="preserve">gave his answer, </w:t>
            </w:r>
            <w:commentRangeStart w:id="1545"/>
            <w:r w:rsidR="00300721" w:rsidRPr="00542C59">
              <w:rPr>
                <w:rFonts w:asciiTheme="majorBidi" w:eastAsiaTheme="minorHAnsi" w:hAnsiTheme="majorBidi" w:cstheme="majorBidi"/>
                <w:rPrChange w:id="1546" w:author="Adam Bodley" w:date="2022-04-29T12:33:00Z">
                  <w:rPr>
                    <w:rFonts w:asciiTheme="majorBidi" w:eastAsiaTheme="minorHAnsi" w:hAnsiTheme="majorBidi" w:cstheme="majorBidi"/>
                    <w:i/>
                    <w:iCs/>
                  </w:rPr>
                </w:rPrChange>
              </w:rPr>
              <w:t xml:space="preserve">pre-service-teacher </w:t>
            </w:r>
            <w:commentRangeEnd w:id="1545"/>
            <w:r w:rsidR="00542C59">
              <w:rPr>
                <w:rStyle w:val="CommentReference"/>
                <w:color w:val="auto"/>
              </w:rPr>
              <w:commentReference w:id="1545"/>
            </w:r>
            <w:commentRangeStart w:id="1547"/>
            <w:r w:rsidR="00300721" w:rsidRPr="00542C59">
              <w:rPr>
                <w:rFonts w:asciiTheme="majorBidi" w:eastAsiaTheme="minorHAnsi" w:hAnsiTheme="majorBidi" w:cstheme="majorBidi"/>
                <w:rPrChange w:id="1548" w:author="Adam Bodley" w:date="2022-04-29T12:33:00Z">
                  <w:rPr>
                    <w:rFonts w:asciiTheme="majorBidi" w:eastAsiaTheme="minorHAnsi" w:hAnsiTheme="majorBidi" w:cstheme="majorBidi"/>
                    <w:i/>
                    <w:iCs/>
                  </w:rPr>
                </w:rPrChange>
              </w:rPr>
              <w:t>told</w:t>
            </w:r>
            <w:commentRangeEnd w:id="1547"/>
            <w:r w:rsidR="00542C59">
              <w:rPr>
                <w:rStyle w:val="CommentReference"/>
                <w:color w:val="auto"/>
              </w:rPr>
              <w:commentReference w:id="1547"/>
            </w:r>
            <w:r w:rsidR="00300721" w:rsidRPr="00542C59">
              <w:rPr>
                <w:rFonts w:asciiTheme="majorBidi" w:eastAsiaTheme="minorHAnsi" w:hAnsiTheme="majorBidi" w:cstheme="majorBidi"/>
                <w:rPrChange w:id="1549" w:author="Adam Bodley" w:date="2022-04-29T12:33:00Z">
                  <w:rPr>
                    <w:rFonts w:asciiTheme="majorBidi" w:eastAsiaTheme="minorHAnsi" w:hAnsiTheme="majorBidi" w:cstheme="majorBidi"/>
                    <w:i/>
                    <w:iCs/>
                  </w:rPr>
                </w:rPrChange>
              </w:rPr>
              <w:t xml:space="preserve"> him: </w:t>
            </w:r>
            <w:r w:rsidR="00CF408C" w:rsidRPr="00542C59">
              <w:rPr>
                <w:rFonts w:asciiTheme="majorBidi" w:eastAsiaTheme="minorHAnsi" w:hAnsiTheme="majorBidi" w:cstheme="majorBidi"/>
                <w:rPrChange w:id="1550" w:author="Adam Bodley" w:date="2022-04-29T12:33:00Z">
                  <w:rPr>
                    <w:rFonts w:asciiTheme="majorBidi" w:eastAsiaTheme="minorHAnsi" w:hAnsiTheme="majorBidi" w:cstheme="majorBidi"/>
                    <w:i/>
                    <w:iCs/>
                  </w:rPr>
                </w:rPrChange>
              </w:rPr>
              <w:t>“</w:t>
            </w:r>
            <w:r w:rsidR="005903DC" w:rsidRPr="00542C59">
              <w:rPr>
                <w:rFonts w:asciiTheme="majorBidi" w:eastAsiaTheme="minorHAnsi" w:hAnsiTheme="majorBidi" w:cstheme="majorBidi"/>
                <w:rPrChange w:id="1551" w:author="Adam Bodley" w:date="2022-04-29T12:33:00Z">
                  <w:rPr>
                    <w:rFonts w:asciiTheme="majorBidi" w:eastAsiaTheme="minorHAnsi" w:hAnsiTheme="majorBidi" w:cstheme="majorBidi"/>
                    <w:i/>
                    <w:iCs/>
                  </w:rPr>
                </w:rPrChange>
              </w:rPr>
              <w:t xml:space="preserve">do you have another </w:t>
            </w:r>
            <w:r w:rsidR="00530893" w:rsidRPr="00542C59">
              <w:rPr>
                <w:rFonts w:asciiTheme="majorBidi" w:eastAsiaTheme="minorHAnsi" w:hAnsiTheme="majorBidi" w:cstheme="majorBidi"/>
                <w:rPrChange w:id="1552" w:author="Adam Bodley" w:date="2022-04-29T12:33:00Z">
                  <w:rPr>
                    <w:rFonts w:asciiTheme="majorBidi" w:eastAsiaTheme="minorHAnsi" w:hAnsiTheme="majorBidi" w:cstheme="majorBidi"/>
                    <w:i/>
                    <w:iCs/>
                  </w:rPr>
                </w:rPrChange>
              </w:rPr>
              <w:t>explanation</w:t>
            </w:r>
            <w:r w:rsidR="00CF408C" w:rsidRPr="00542C59">
              <w:rPr>
                <w:rFonts w:asciiTheme="majorBidi" w:eastAsiaTheme="minorHAnsi" w:hAnsiTheme="majorBidi" w:cstheme="majorBidi"/>
                <w:rPrChange w:id="1553" w:author="Adam Bodley" w:date="2022-04-29T12:33:00Z">
                  <w:rPr>
                    <w:rFonts w:asciiTheme="majorBidi" w:eastAsiaTheme="minorHAnsi" w:hAnsiTheme="majorBidi" w:cstheme="majorBidi"/>
                    <w:i/>
                    <w:iCs/>
                  </w:rPr>
                </w:rPrChange>
              </w:rPr>
              <w:t>”</w:t>
            </w:r>
          </w:p>
          <w:p w14:paraId="5DBE72DF" w14:textId="0D4314F8" w:rsidR="00CF408C" w:rsidRPr="00542C59" w:rsidRDefault="00CF408C"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554" w:author="Adam Bodley" w:date="2022-04-29T12:33:00Z">
                  <w:rPr>
                    <w:rFonts w:asciiTheme="majorBidi" w:eastAsiaTheme="minorHAnsi" w:hAnsiTheme="majorBidi" w:cstheme="majorBidi"/>
                    <w:i/>
                    <w:iCs/>
                  </w:rPr>
                </w:rPrChange>
              </w:rPr>
            </w:pPr>
          </w:p>
        </w:tc>
      </w:tr>
      <w:tr w:rsidR="00716651" w:rsidRPr="00847E38" w14:paraId="2A09DD8C" w14:textId="77777777" w:rsidTr="003E4BD1">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auto"/>
            <w:vAlign w:val="center"/>
          </w:tcPr>
          <w:p w14:paraId="187FC071" w14:textId="6E3F3888" w:rsidR="00716651" w:rsidRPr="00542C59" w:rsidRDefault="00A65C98" w:rsidP="003E4BD1">
            <w:pPr>
              <w:spacing w:line="360" w:lineRule="auto"/>
              <w:rPr>
                <w:rFonts w:asciiTheme="majorBidi" w:eastAsiaTheme="minorHAnsi" w:hAnsiTheme="majorBidi" w:cstheme="majorBidi"/>
                <w:b w:val="0"/>
                <w:bCs w:val="0"/>
                <w:rPrChange w:id="1555" w:author="Adam Bodley" w:date="2022-04-29T12:32:00Z">
                  <w:rPr>
                    <w:rFonts w:asciiTheme="majorBidi" w:eastAsiaTheme="minorHAnsi" w:hAnsiTheme="majorBidi" w:cstheme="majorBidi"/>
                  </w:rPr>
                </w:rPrChange>
              </w:rPr>
            </w:pPr>
            <w:r w:rsidRPr="00542C59">
              <w:rPr>
                <w:rFonts w:asciiTheme="majorBidi" w:eastAsiaTheme="minorHAnsi" w:hAnsiTheme="majorBidi" w:cstheme="majorBidi"/>
                <w:b w:val="0"/>
                <w:bCs w:val="0"/>
                <w:rPrChange w:id="1556" w:author="Adam Bodley" w:date="2022-04-29T12:32:00Z">
                  <w:rPr>
                    <w:rFonts w:asciiTheme="majorBidi" w:eastAsiaTheme="minorHAnsi" w:hAnsiTheme="majorBidi" w:cstheme="majorBidi"/>
                  </w:rPr>
                </w:rPrChange>
              </w:rPr>
              <w:t>Modeling</w:t>
            </w:r>
          </w:p>
        </w:tc>
        <w:tc>
          <w:tcPr>
            <w:tcW w:w="5989" w:type="dxa"/>
            <w:tcBorders>
              <w:top w:val="nil"/>
              <w:bottom w:val="nil"/>
            </w:tcBorders>
            <w:shd w:val="clear" w:color="auto" w:fill="auto"/>
            <w:vAlign w:val="center"/>
          </w:tcPr>
          <w:p w14:paraId="7438DB6E" w14:textId="31EDA833" w:rsidR="00B05217" w:rsidRPr="00542C59" w:rsidRDefault="00B05217"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557"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558" w:author="Adam Bodley" w:date="2022-04-29T12:33:00Z">
                  <w:rPr>
                    <w:rFonts w:asciiTheme="majorBidi" w:eastAsiaTheme="minorHAnsi" w:hAnsiTheme="majorBidi" w:cstheme="majorBidi"/>
                    <w:i/>
                    <w:iCs/>
                  </w:rPr>
                </w:rPrChange>
              </w:rPr>
              <w:t>“</w:t>
            </w:r>
            <w:proofErr w:type="gramStart"/>
            <w:r w:rsidR="00FE0AE3" w:rsidRPr="00542C59">
              <w:rPr>
                <w:rFonts w:asciiTheme="majorBidi" w:eastAsiaTheme="minorHAnsi" w:hAnsiTheme="majorBidi" w:cstheme="majorBidi"/>
                <w:rPrChange w:id="1559" w:author="Adam Bodley" w:date="2022-04-29T12:33:00Z">
                  <w:rPr>
                    <w:rFonts w:asciiTheme="majorBidi" w:eastAsiaTheme="minorHAnsi" w:hAnsiTheme="majorBidi" w:cstheme="majorBidi"/>
                    <w:i/>
                    <w:iCs/>
                  </w:rPr>
                </w:rPrChange>
              </w:rPr>
              <w:t>in</w:t>
            </w:r>
            <w:proofErr w:type="gramEnd"/>
            <w:r w:rsidR="00FE0AE3" w:rsidRPr="00542C59">
              <w:rPr>
                <w:rFonts w:asciiTheme="majorBidi" w:eastAsiaTheme="minorHAnsi" w:hAnsiTheme="majorBidi" w:cstheme="majorBidi"/>
                <w:rPrChange w:id="1560" w:author="Adam Bodley" w:date="2022-04-29T12:33:00Z">
                  <w:rPr>
                    <w:rFonts w:asciiTheme="majorBidi" w:eastAsiaTheme="minorHAnsi" w:hAnsiTheme="majorBidi" w:cstheme="majorBidi"/>
                    <w:i/>
                    <w:iCs/>
                  </w:rPr>
                </w:rPrChange>
              </w:rPr>
              <w:t xml:space="preserve"> groups that is composed from </w:t>
            </w:r>
            <w:del w:id="1561" w:author="Adam Bodley" w:date="2022-04-29T12:35:00Z">
              <w:r w:rsidR="00FE0AE3" w:rsidRPr="00542C59" w:rsidDel="00542C59">
                <w:rPr>
                  <w:rFonts w:asciiTheme="majorBidi" w:eastAsiaTheme="minorHAnsi" w:hAnsiTheme="majorBidi" w:cstheme="majorBidi"/>
                  <w:rPrChange w:id="1562" w:author="Adam Bodley" w:date="2022-04-29T12:33:00Z">
                    <w:rPr>
                      <w:rFonts w:asciiTheme="majorBidi" w:eastAsiaTheme="minorHAnsi" w:hAnsiTheme="majorBidi" w:cstheme="majorBidi"/>
                      <w:i/>
                      <w:iCs/>
                    </w:rPr>
                  </w:rPrChange>
                </w:rPr>
                <w:delText xml:space="preserve">4 </w:delText>
              </w:r>
            </w:del>
            <w:ins w:id="1563" w:author="Adam Bodley" w:date="2022-04-29T12:35:00Z">
              <w:r w:rsidR="00542C59">
                <w:rPr>
                  <w:rFonts w:asciiTheme="majorBidi" w:eastAsiaTheme="minorHAnsi" w:hAnsiTheme="majorBidi" w:cstheme="majorBidi"/>
                </w:rPr>
                <w:t>four</w:t>
              </w:r>
              <w:r w:rsidR="00542C59" w:rsidRPr="00542C59">
                <w:rPr>
                  <w:rFonts w:asciiTheme="majorBidi" w:eastAsiaTheme="minorHAnsi" w:hAnsiTheme="majorBidi" w:cstheme="majorBidi"/>
                  <w:rPrChange w:id="1564" w:author="Adam Bodley" w:date="2022-04-29T12:33:00Z">
                    <w:rPr>
                      <w:rFonts w:asciiTheme="majorBidi" w:eastAsiaTheme="minorHAnsi" w:hAnsiTheme="majorBidi" w:cstheme="majorBidi"/>
                      <w:i/>
                      <w:iCs/>
                    </w:rPr>
                  </w:rPrChange>
                </w:rPr>
                <w:t xml:space="preserve"> </w:t>
              </w:r>
            </w:ins>
            <w:r w:rsidR="00FE0AE3" w:rsidRPr="00542C59">
              <w:rPr>
                <w:rFonts w:asciiTheme="majorBidi" w:eastAsiaTheme="minorHAnsi" w:hAnsiTheme="majorBidi" w:cstheme="majorBidi"/>
                <w:rPrChange w:id="1565" w:author="Adam Bodley" w:date="2022-04-29T12:33:00Z">
                  <w:rPr>
                    <w:rFonts w:asciiTheme="majorBidi" w:eastAsiaTheme="minorHAnsi" w:hAnsiTheme="majorBidi" w:cstheme="majorBidi"/>
                    <w:i/>
                    <w:iCs/>
                  </w:rPr>
                </w:rPrChange>
              </w:rPr>
              <w:t xml:space="preserve">students, design a model that represent </w:t>
            </w:r>
            <w:r w:rsidR="005F66AF" w:rsidRPr="00542C59">
              <w:rPr>
                <w:rFonts w:asciiTheme="majorBidi" w:eastAsiaTheme="minorHAnsi" w:hAnsiTheme="majorBidi" w:cstheme="majorBidi"/>
                <w:rPrChange w:id="1566" w:author="Adam Bodley" w:date="2022-04-29T12:33:00Z">
                  <w:rPr>
                    <w:rFonts w:asciiTheme="majorBidi" w:eastAsiaTheme="minorHAnsi" w:hAnsiTheme="majorBidi" w:cstheme="majorBidi"/>
                    <w:i/>
                    <w:iCs/>
                  </w:rPr>
                </w:rPrChange>
              </w:rPr>
              <w:t>effect of climate change on creatures</w:t>
            </w:r>
            <w:r w:rsidRPr="00542C59">
              <w:rPr>
                <w:rFonts w:asciiTheme="majorBidi" w:eastAsiaTheme="minorHAnsi" w:hAnsiTheme="majorBidi" w:cstheme="majorBidi"/>
                <w:rPrChange w:id="1567" w:author="Adam Bodley" w:date="2022-04-29T12:33:00Z">
                  <w:rPr>
                    <w:rFonts w:asciiTheme="majorBidi" w:eastAsiaTheme="minorHAnsi" w:hAnsiTheme="majorBidi" w:cstheme="majorBidi"/>
                    <w:i/>
                    <w:iCs/>
                  </w:rPr>
                </w:rPrChange>
              </w:rPr>
              <w:t>”</w:t>
            </w:r>
          </w:p>
          <w:p w14:paraId="637F7DA9" w14:textId="4B977350" w:rsidR="00AC3864" w:rsidRPr="00542C59" w:rsidRDefault="00AC3864"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568"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569" w:author="Adam Bodley" w:date="2022-04-29T12:33:00Z">
                  <w:rPr>
                    <w:rFonts w:asciiTheme="majorBidi" w:eastAsiaTheme="minorHAnsi" w:hAnsiTheme="majorBidi" w:cstheme="majorBidi"/>
                    <w:i/>
                    <w:iCs/>
                  </w:rPr>
                </w:rPrChange>
              </w:rPr>
              <w:t>“</w:t>
            </w:r>
            <w:proofErr w:type="gramStart"/>
            <w:r w:rsidR="00333657" w:rsidRPr="00542C59">
              <w:rPr>
                <w:rFonts w:asciiTheme="majorBidi" w:eastAsiaTheme="minorHAnsi" w:hAnsiTheme="majorBidi" w:cstheme="majorBidi"/>
                <w:rPrChange w:id="1570" w:author="Adam Bodley" w:date="2022-04-29T12:33:00Z">
                  <w:rPr>
                    <w:rFonts w:asciiTheme="majorBidi" w:eastAsiaTheme="minorHAnsi" w:hAnsiTheme="majorBidi" w:cstheme="majorBidi"/>
                    <w:i/>
                    <w:iCs/>
                  </w:rPr>
                </w:rPrChange>
              </w:rPr>
              <w:t>using</w:t>
            </w:r>
            <w:proofErr w:type="gramEnd"/>
            <w:r w:rsidR="00333657" w:rsidRPr="00542C59">
              <w:rPr>
                <w:rFonts w:asciiTheme="majorBidi" w:eastAsiaTheme="minorHAnsi" w:hAnsiTheme="majorBidi" w:cstheme="majorBidi"/>
                <w:rPrChange w:id="1571" w:author="Adam Bodley" w:date="2022-04-29T12:33:00Z">
                  <w:rPr>
                    <w:rFonts w:asciiTheme="majorBidi" w:eastAsiaTheme="minorHAnsi" w:hAnsiTheme="majorBidi" w:cstheme="majorBidi"/>
                    <w:i/>
                    <w:iCs/>
                  </w:rPr>
                </w:rPrChange>
              </w:rPr>
              <w:t xml:space="preserve"> the material that I will </w:t>
            </w:r>
            <w:r w:rsidR="00D06AC4" w:rsidRPr="00542C59">
              <w:rPr>
                <w:rFonts w:asciiTheme="majorBidi" w:eastAsiaTheme="minorHAnsi" w:hAnsiTheme="majorBidi" w:cstheme="majorBidi"/>
                <w:rPrChange w:id="1572" w:author="Adam Bodley" w:date="2022-04-29T12:33:00Z">
                  <w:rPr>
                    <w:rFonts w:asciiTheme="majorBidi" w:eastAsiaTheme="minorHAnsi" w:hAnsiTheme="majorBidi" w:cstheme="majorBidi"/>
                    <w:i/>
                    <w:iCs/>
                  </w:rPr>
                </w:rPrChange>
              </w:rPr>
              <w:t xml:space="preserve">distribute them to you, in partners </w:t>
            </w:r>
            <w:r w:rsidR="005F6937" w:rsidRPr="00542C59">
              <w:rPr>
                <w:rFonts w:asciiTheme="majorBidi" w:eastAsiaTheme="minorHAnsi" w:hAnsiTheme="majorBidi" w:cstheme="majorBidi"/>
                <w:rPrChange w:id="1573" w:author="Adam Bodley" w:date="2022-04-29T12:33:00Z">
                  <w:rPr>
                    <w:rFonts w:asciiTheme="majorBidi" w:eastAsiaTheme="minorHAnsi" w:hAnsiTheme="majorBidi" w:cstheme="majorBidi"/>
                    <w:i/>
                    <w:iCs/>
                  </w:rPr>
                </w:rPrChange>
              </w:rPr>
              <w:t xml:space="preserve">design a model that help us to </w:t>
            </w:r>
            <w:r w:rsidR="00BC62DE" w:rsidRPr="00542C59">
              <w:rPr>
                <w:rFonts w:asciiTheme="majorBidi" w:eastAsiaTheme="minorHAnsi" w:hAnsiTheme="majorBidi" w:cstheme="majorBidi"/>
                <w:rPrChange w:id="1574" w:author="Adam Bodley" w:date="2022-04-29T12:33:00Z">
                  <w:rPr>
                    <w:rFonts w:asciiTheme="majorBidi" w:eastAsiaTheme="minorHAnsi" w:hAnsiTheme="majorBidi" w:cstheme="majorBidi"/>
                    <w:i/>
                    <w:iCs/>
                  </w:rPr>
                </w:rPrChange>
              </w:rPr>
              <w:t>minimize</w:t>
            </w:r>
            <w:r w:rsidR="004D60AC" w:rsidRPr="00542C59">
              <w:rPr>
                <w:rFonts w:asciiTheme="majorBidi" w:eastAsiaTheme="minorHAnsi" w:hAnsiTheme="majorBidi" w:cstheme="majorBidi"/>
                <w:rPrChange w:id="1575" w:author="Adam Bodley" w:date="2022-04-29T12:33:00Z">
                  <w:rPr>
                    <w:rFonts w:asciiTheme="majorBidi" w:eastAsiaTheme="minorHAnsi" w:hAnsiTheme="majorBidi" w:cstheme="majorBidi"/>
                    <w:i/>
                    <w:iCs/>
                  </w:rPr>
                </w:rPrChange>
              </w:rPr>
              <w:t xml:space="preserve"> water pollution</w:t>
            </w:r>
            <w:r w:rsidRPr="00542C59">
              <w:rPr>
                <w:rFonts w:asciiTheme="majorBidi" w:eastAsiaTheme="minorHAnsi" w:hAnsiTheme="majorBidi" w:cstheme="majorBidi"/>
                <w:rPrChange w:id="1576" w:author="Adam Bodley" w:date="2022-04-29T12:33:00Z">
                  <w:rPr>
                    <w:rFonts w:asciiTheme="majorBidi" w:eastAsiaTheme="minorHAnsi" w:hAnsiTheme="majorBidi" w:cstheme="majorBidi"/>
                    <w:i/>
                    <w:iCs/>
                  </w:rPr>
                </w:rPrChange>
              </w:rPr>
              <w:t>”</w:t>
            </w:r>
          </w:p>
          <w:p w14:paraId="78067029" w14:textId="77777777" w:rsidR="00716651" w:rsidRPr="00542C59" w:rsidRDefault="00716651"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577" w:author="Adam Bodley" w:date="2022-04-29T12:33:00Z">
                  <w:rPr>
                    <w:rFonts w:asciiTheme="majorBidi" w:eastAsiaTheme="minorHAnsi" w:hAnsiTheme="majorBidi" w:cstheme="majorBidi"/>
                    <w:i/>
                    <w:iCs/>
                  </w:rPr>
                </w:rPrChange>
              </w:rPr>
            </w:pPr>
          </w:p>
        </w:tc>
      </w:tr>
      <w:tr w:rsidR="00716651" w:rsidRPr="00847E38" w14:paraId="1C459E10" w14:textId="77777777" w:rsidTr="003E4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tcBorders>
            <w:shd w:val="clear" w:color="auto" w:fill="auto"/>
            <w:vAlign w:val="center"/>
          </w:tcPr>
          <w:p w14:paraId="04294451" w14:textId="44ACDF56" w:rsidR="00716651" w:rsidRPr="00542C59" w:rsidRDefault="009549E3" w:rsidP="003E4BD1">
            <w:pPr>
              <w:spacing w:line="360" w:lineRule="auto"/>
              <w:rPr>
                <w:rFonts w:asciiTheme="majorBidi" w:eastAsiaTheme="minorHAnsi" w:hAnsiTheme="majorBidi" w:cstheme="majorBidi"/>
                <w:b w:val="0"/>
                <w:bCs w:val="0"/>
                <w:rPrChange w:id="1578" w:author="Adam Bodley" w:date="2022-04-29T12:32:00Z">
                  <w:rPr>
                    <w:rFonts w:asciiTheme="majorBidi" w:eastAsiaTheme="minorHAnsi" w:hAnsiTheme="majorBidi" w:cstheme="majorBidi"/>
                  </w:rPr>
                </w:rPrChange>
              </w:rPr>
            </w:pPr>
            <w:r w:rsidRPr="00542C59">
              <w:rPr>
                <w:rFonts w:asciiTheme="majorBidi" w:eastAsiaTheme="minorHAnsi" w:hAnsiTheme="majorBidi" w:cstheme="majorBidi"/>
                <w:b w:val="0"/>
                <w:bCs w:val="0"/>
                <w:rPrChange w:id="1579" w:author="Adam Bodley" w:date="2022-04-29T12:32:00Z">
                  <w:rPr>
                    <w:rFonts w:asciiTheme="majorBidi" w:eastAsiaTheme="minorHAnsi" w:hAnsiTheme="majorBidi" w:cstheme="majorBidi"/>
                  </w:rPr>
                </w:rPrChange>
              </w:rPr>
              <w:t>Traditional instruction</w:t>
            </w:r>
          </w:p>
        </w:tc>
        <w:tc>
          <w:tcPr>
            <w:tcW w:w="5989" w:type="dxa"/>
            <w:tcBorders>
              <w:top w:val="nil"/>
              <w:bottom w:val="nil"/>
            </w:tcBorders>
            <w:shd w:val="clear" w:color="auto" w:fill="auto"/>
            <w:vAlign w:val="center"/>
          </w:tcPr>
          <w:p w14:paraId="0C2FA88B" w14:textId="0BA8FB69" w:rsidR="004D60AC" w:rsidRPr="00542C59" w:rsidRDefault="004D60AC"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580"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581" w:author="Adam Bodley" w:date="2022-04-29T12:33:00Z">
                  <w:rPr>
                    <w:rFonts w:asciiTheme="majorBidi" w:eastAsiaTheme="minorHAnsi" w:hAnsiTheme="majorBidi" w:cstheme="majorBidi"/>
                    <w:i/>
                    <w:iCs/>
                  </w:rPr>
                </w:rPrChange>
              </w:rPr>
              <w:t>“</w:t>
            </w:r>
            <w:proofErr w:type="gramStart"/>
            <w:r w:rsidR="002A5046" w:rsidRPr="00542C59">
              <w:rPr>
                <w:rFonts w:asciiTheme="majorBidi" w:eastAsiaTheme="minorHAnsi" w:hAnsiTheme="majorBidi" w:cstheme="majorBidi"/>
                <w:rPrChange w:id="1582" w:author="Adam Bodley" w:date="2022-04-29T12:33:00Z">
                  <w:rPr>
                    <w:rFonts w:asciiTheme="majorBidi" w:eastAsiaTheme="minorHAnsi" w:hAnsiTheme="majorBidi" w:cstheme="majorBidi"/>
                    <w:i/>
                    <w:iCs/>
                  </w:rPr>
                </w:rPrChange>
              </w:rPr>
              <w:t>increasing</w:t>
            </w:r>
            <w:proofErr w:type="gramEnd"/>
            <w:r w:rsidR="002A5046" w:rsidRPr="00542C59">
              <w:rPr>
                <w:rFonts w:asciiTheme="majorBidi" w:eastAsiaTheme="minorHAnsi" w:hAnsiTheme="majorBidi" w:cstheme="majorBidi"/>
                <w:rPrChange w:id="1583" w:author="Adam Bodley" w:date="2022-04-29T12:33:00Z">
                  <w:rPr>
                    <w:rFonts w:asciiTheme="majorBidi" w:eastAsiaTheme="minorHAnsi" w:hAnsiTheme="majorBidi" w:cstheme="majorBidi"/>
                    <w:i/>
                    <w:iCs/>
                  </w:rPr>
                </w:rPrChange>
              </w:rPr>
              <w:t xml:space="preserve"> temperature </w:t>
            </w:r>
            <w:r w:rsidR="000070EA" w:rsidRPr="00542C59">
              <w:rPr>
                <w:rFonts w:asciiTheme="majorBidi" w:eastAsiaTheme="minorHAnsi" w:hAnsiTheme="majorBidi" w:cstheme="majorBidi"/>
                <w:rPrChange w:id="1584" w:author="Adam Bodley" w:date="2022-04-29T12:33:00Z">
                  <w:rPr>
                    <w:rFonts w:asciiTheme="majorBidi" w:eastAsiaTheme="minorHAnsi" w:hAnsiTheme="majorBidi" w:cstheme="majorBidi"/>
                    <w:i/>
                    <w:iCs/>
                  </w:rPr>
                </w:rPrChange>
              </w:rPr>
              <w:t xml:space="preserve">of the earth cause melting of ice in </w:t>
            </w:r>
            <w:commentRangeStart w:id="1585"/>
            <w:r w:rsidR="000070EA" w:rsidRPr="00542C59">
              <w:rPr>
                <w:rFonts w:asciiTheme="majorBidi" w:eastAsiaTheme="minorHAnsi" w:hAnsiTheme="majorBidi" w:cstheme="majorBidi"/>
                <w:rPrChange w:id="1586" w:author="Adam Bodley" w:date="2022-04-29T12:33:00Z">
                  <w:rPr>
                    <w:rFonts w:asciiTheme="majorBidi" w:eastAsiaTheme="minorHAnsi" w:hAnsiTheme="majorBidi" w:cstheme="majorBidi"/>
                    <w:i/>
                    <w:iCs/>
                  </w:rPr>
                </w:rPrChange>
              </w:rPr>
              <w:t>the poplars</w:t>
            </w:r>
            <w:commentRangeEnd w:id="1585"/>
            <w:r w:rsidR="00E76CE2">
              <w:rPr>
                <w:rStyle w:val="CommentReference"/>
                <w:color w:val="auto"/>
              </w:rPr>
              <w:commentReference w:id="1585"/>
            </w:r>
            <w:r w:rsidR="000070EA" w:rsidRPr="00542C59">
              <w:rPr>
                <w:rFonts w:asciiTheme="majorBidi" w:eastAsiaTheme="minorHAnsi" w:hAnsiTheme="majorBidi" w:cstheme="majorBidi"/>
                <w:rPrChange w:id="1587" w:author="Adam Bodley" w:date="2022-04-29T12:33:00Z">
                  <w:rPr>
                    <w:rFonts w:asciiTheme="majorBidi" w:eastAsiaTheme="minorHAnsi" w:hAnsiTheme="majorBidi" w:cstheme="majorBidi"/>
                    <w:i/>
                    <w:iCs/>
                  </w:rPr>
                </w:rPrChange>
              </w:rPr>
              <w:t xml:space="preserve">, and as a result the </w:t>
            </w:r>
            <w:r w:rsidR="00067922" w:rsidRPr="00542C59">
              <w:rPr>
                <w:rFonts w:asciiTheme="majorBidi" w:eastAsiaTheme="minorHAnsi" w:hAnsiTheme="majorBidi" w:cstheme="majorBidi"/>
                <w:rPrChange w:id="1588" w:author="Adam Bodley" w:date="2022-04-29T12:33:00Z">
                  <w:rPr>
                    <w:rFonts w:asciiTheme="majorBidi" w:eastAsiaTheme="minorHAnsi" w:hAnsiTheme="majorBidi" w:cstheme="majorBidi"/>
                    <w:i/>
                    <w:iCs/>
                  </w:rPr>
                </w:rPrChange>
              </w:rPr>
              <w:t xml:space="preserve">height </w:t>
            </w:r>
            <w:r w:rsidR="000070EA" w:rsidRPr="00542C59">
              <w:rPr>
                <w:rFonts w:asciiTheme="majorBidi" w:eastAsiaTheme="minorHAnsi" w:hAnsiTheme="majorBidi" w:cstheme="majorBidi"/>
                <w:rPrChange w:id="1589" w:author="Adam Bodley" w:date="2022-04-29T12:33:00Z">
                  <w:rPr>
                    <w:rFonts w:asciiTheme="majorBidi" w:eastAsiaTheme="minorHAnsi" w:hAnsiTheme="majorBidi" w:cstheme="majorBidi"/>
                    <w:i/>
                    <w:iCs/>
                  </w:rPr>
                </w:rPrChange>
              </w:rPr>
              <w:t>of sea level increases</w:t>
            </w:r>
            <w:r w:rsidRPr="00542C59">
              <w:rPr>
                <w:rFonts w:asciiTheme="majorBidi" w:eastAsiaTheme="minorHAnsi" w:hAnsiTheme="majorBidi" w:cstheme="majorBidi"/>
                <w:rPrChange w:id="1590" w:author="Adam Bodley" w:date="2022-04-29T12:33:00Z">
                  <w:rPr>
                    <w:rFonts w:asciiTheme="majorBidi" w:eastAsiaTheme="minorHAnsi" w:hAnsiTheme="majorBidi" w:cstheme="majorBidi"/>
                    <w:i/>
                    <w:iCs/>
                  </w:rPr>
                </w:rPrChange>
              </w:rPr>
              <w:t>”</w:t>
            </w:r>
          </w:p>
          <w:p w14:paraId="502BABB8" w14:textId="7C566DC9" w:rsidR="002A5046" w:rsidRPr="00542C59" w:rsidRDefault="002A5046"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591"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592" w:author="Adam Bodley" w:date="2022-04-29T12:33:00Z">
                  <w:rPr>
                    <w:rFonts w:asciiTheme="majorBidi" w:eastAsiaTheme="minorHAnsi" w:hAnsiTheme="majorBidi" w:cstheme="majorBidi"/>
                    <w:i/>
                    <w:iCs/>
                  </w:rPr>
                </w:rPrChange>
              </w:rPr>
              <w:t>“</w:t>
            </w:r>
            <w:proofErr w:type="gramStart"/>
            <w:r w:rsidRPr="00542C59">
              <w:rPr>
                <w:rFonts w:asciiTheme="majorBidi" w:eastAsiaTheme="minorHAnsi" w:hAnsiTheme="majorBidi" w:cstheme="majorBidi"/>
                <w:rPrChange w:id="1593" w:author="Adam Bodley" w:date="2022-04-29T12:33:00Z">
                  <w:rPr>
                    <w:rFonts w:asciiTheme="majorBidi" w:eastAsiaTheme="minorHAnsi" w:hAnsiTheme="majorBidi" w:cstheme="majorBidi"/>
                    <w:i/>
                    <w:iCs/>
                  </w:rPr>
                </w:rPrChange>
              </w:rPr>
              <w:t>plants</w:t>
            </w:r>
            <w:proofErr w:type="gramEnd"/>
            <w:r w:rsidRPr="00542C59">
              <w:rPr>
                <w:rFonts w:asciiTheme="majorBidi" w:eastAsiaTheme="minorHAnsi" w:hAnsiTheme="majorBidi" w:cstheme="majorBidi"/>
                <w:rPrChange w:id="1594" w:author="Adam Bodley" w:date="2022-04-29T12:33:00Z">
                  <w:rPr>
                    <w:rFonts w:asciiTheme="majorBidi" w:eastAsiaTheme="minorHAnsi" w:hAnsiTheme="majorBidi" w:cstheme="majorBidi"/>
                    <w:i/>
                    <w:iCs/>
                  </w:rPr>
                </w:rPrChange>
              </w:rPr>
              <w:t xml:space="preserve"> are considered producers in the food network”</w:t>
            </w:r>
          </w:p>
          <w:p w14:paraId="1ABEC304" w14:textId="203977EB" w:rsidR="00C43229" w:rsidRPr="00542C59" w:rsidRDefault="00C43229"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595"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596" w:author="Adam Bodley" w:date="2022-04-29T12:33:00Z">
                  <w:rPr>
                    <w:rFonts w:asciiTheme="majorBidi" w:eastAsiaTheme="minorHAnsi" w:hAnsiTheme="majorBidi" w:cstheme="majorBidi"/>
                    <w:i/>
                    <w:iCs/>
                  </w:rPr>
                </w:rPrChange>
              </w:rPr>
              <w:t>“</w:t>
            </w:r>
            <w:proofErr w:type="gramStart"/>
            <w:r w:rsidR="0080095E" w:rsidRPr="00542C59">
              <w:rPr>
                <w:rFonts w:asciiTheme="majorBidi" w:eastAsiaTheme="minorHAnsi" w:hAnsiTheme="majorBidi" w:cstheme="majorBidi"/>
                <w:rPrChange w:id="1597" w:author="Adam Bodley" w:date="2022-04-29T12:33:00Z">
                  <w:rPr>
                    <w:rFonts w:asciiTheme="majorBidi" w:eastAsiaTheme="minorHAnsi" w:hAnsiTheme="majorBidi" w:cstheme="majorBidi"/>
                    <w:i/>
                    <w:iCs/>
                  </w:rPr>
                </w:rPrChange>
              </w:rPr>
              <w:t>animals</w:t>
            </w:r>
            <w:proofErr w:type="gramEnd"/>
            <w:r w:rsidR="0080095E" w:rsidRPr="00542C59">
              <w:rPr>
                <w:rFonts w:asciiTheme="majorBidi" w:eastAsiaTheme="minorHAnsi" w:hAnsiTheme="majorBidi" w:cstheme="majorBidi"/>
                <w:rPrChange w:id="1598" w:author="Adam Bodley" w:date="2022-04-29T12:33:00Z">
                  <w:rPr>
                    <w:rFonts w:asciiTheme="majorBidi" w:eastAsiaTheme="minorHAnsi" w:hAnsiTheme="majorBidi" w:cstheme="majorBidi"/>
                    <w:i/>
                    <w:iCs/>
                  </w:rPr>
                </w:rPrChange>
              </w:rPr>
              <w:t xml:space="preserve"> like elephant, lion</w:t>
            </w:r>
            <w:r w:rsidRPr="00542C59">
              <w:rPr>
                <w:rFonts w:asciiTheme="majorBidi" w:eastAsiaTheme="minorHAnsi" w:hAnsiTheme="majorBidi" w:cstheme="majorBidi"/>
                <w:rPrChange w:id="1599" w:author="Adam Bodley" w:date="2022-04-29T12:33:00Z">
                  <w:rPr>
                    <w:rFonts w:asciiTheme="majorBidi" w:eastAsiaTheme="minorHAnsi" w:hAnsiTheme="majorBidi" w:cstheme="majorBidi"/>
                    <w:i/>
                    <w:iCs/>
                  </w:rPr>
                </w:rPrChange>
              </w:rPr>
              <w:t xml:space="preserve"> are </w:t>
            </w:r>
            <w:r w:rsidR="0080095E" w:rsidRPr="00542C59">
              <w:rPr>
                <w:rFonts w:asciiTheme="majorBidi" w:eastAsiaTheme="minorHAnsi" w:hAnsiTheme="majorBidi" w:cstheme="majorBidi"/>
                <w:rPrChange w:id="1600" w:author="Adam Bodley" w:date="2022-04-29T12:33:00Z">
                  <w:rPr>
                    <w:rFonts w:asciiTheme="majorBidi" w:eastAsiaTheme="minorHAnsi" w:hAnsiTheme="majorBidi" w:cstheme="majorBidi"/>
                    <w:i/>
                    <w:iCs/>
                  </w:rPr>
                </w:rPrChange>
              </w:rPr>
              <w:t>consumers</w:t>
            </w:r>
            <w:r w:rsidRPr="00542C59">
              <w:rPr>
                <w:rFonts w:asciiTheme="majorBidi" w:eastAsiaTheme="minorHAnsi" w:hAnsiTheme="majorBidi" w:cstheme="majorBidi"/>
                <w:rPrChange w:id="1601" w:author="Adam Bodley" w:date="2022-04-29T12:33:00Z">
                  <w:rPr>
                    <w:rFonts w:asciiTheme="majorBidi" w:eastAsiaTheme="minorHAnsi" w:hAnsiTheme="majorBidi" w:cstheme="majorBidi"/>
                    <w:i/>
                    <w:iCs/>
                  </w:rPr>
                </w:rPrChange>
              </w:rPr>
              <w:t xml:space="preserve"> in the food network”</w:t>
            </w:r>
          </w:p>
          <w:p w14:paraId="3E2E9637" w14:textId="77777777" w:rsidR="00716651" w:rsidRPr="00542C59" w:rsidRDefault="00716651" w:rsidP="003E4BD1">
            <w:pPr>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Change w:id="1602" w:author="Adam Bodley" w:date="2022-04-29T12:33:00Z">
                  <w:rPr>
                    <w:rFonts w:asciiTheme="majorBidi" w:eastAsiaTheme="minorHAnsi" w:hAnsiTheme="majorBidi" w:cstheme="majorBidi"/>
                    <w:i/>
                    <w:iCs/>
                  </w:rPr>
                </w:rPrChange>
              </w:rPr>
            </w:pPr>
          </w:p>
        </w:tc>
      </w:tr>
      <w:tr w:rsidR="009549E3" w:rsidRPr="00847E38" w14:paraId="1DD069CC" w14:textId="77777777" w:rsidTr="003E4BD1">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12" w:space="0" w:color="auto"/>
            </w:tcBorders>
            <w:shd w:val="clear" w:color="auto" w:fill="auto"/>
            <w:vAlign w:val="center"/>
          </w:tcPr>
          <w:p w14:paraId="73842A07" w14:textId="04F64DCC" w:rsidR="009549E3" w:rsidRPr="00542C59" w:rsidRDefault="00541378" w:rsidP="003E4BD1">
            <w:pPr>
              <w:spacing w:line="360" w:lineRule="auto"/>
              <w:rPr>
                <w:rFonts w:asciiTheme="majorBidi" w:eastAsiaTheme="minorHAnsi" w:hAnsiTheme="majorBidi" w:cstheme="majorBidi"/>
                <w:b w:val="0"/>
                <w:bCs w:val="0"/>
                <w:rPrChange w:id="1603" w:author="Adam Bodley" w:date="2022-04-29T12:32:00Z">
                  <w:rPr>
                    <w:rFonts w:asciiTheme="majorBidi" w:eastAsiaTheme="minorHAnsi" w:hAnsiTheme="majorBidi" w:cstheme="majorBidi"/>
                  </w:rPr>
                </w:rPrChange>
              </w:rPr>
            </w:pPr>
            <w:r w:rsidRPr="00542C59">
              <w:rPr>
                <w:rFonts w:asciiTheme="majorBidi" w:eastAsiaTheme="minorHAnsi" w:hAnsiTheme="majorBidi" w:cstheme="majorBidi"/>
                <w:b w:val="0"/>
                <w:bCs w:val="0"/>
                <w:rPrChange w:id="1604" w:author="Adam Bodley" w:date="2022-04-29T12:32:00Z">
                  <w:rPr>
                    <w:rFonts w:asciiTheme="majorBidi" w:eastAsiaTheme="minorHAnsi" w:hAnsiTheme="majorBidi" w:cstheme="majorBidi"/>
                  </w:rPr>
                </w:rPrChange>
              </w:rPr>
              <w:lastRenderedPageBreak/>
              <w:t>Prior knowledge</w:t>
            </w:r>
          </w:p>
        </w:tc>
        <w:tc>
          <w:tcPr>
            <w:tcW w:w="5989" w:type="dxa"/>
            <w:tcBorders>
              <w:top w:val="nil"/>
              <w:bottom w:val="single" w:sz="12" w:space="0" w:color="auto"/>
            </w:tcBorders>
            <w:shd w:val="clear" w:color="auto" w:fill="auto"/>
            <w:vAlign w:val="center"/>
          </w:tcPr>
          <w:p w14:paraId="11C46DD6" w14:textId="77777777" w:rsidR="009549E3" w:rsidRPr="00542C59" w:rsidRDefault="0080095E"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605"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606" w:author="Adam Bodley" w:date="2022-04-29T12:33:00Z">
                  <w:rPr>
                    <w:rFonts w:asciiTheme="majorBidi" w:eastAsiaTheme="minorHAnsi" w:hAnsiTheme="majorBidi" w:cstheme="majorBidi"/>
                    <w:i/>
                    <w:iCs/>
                  </w:rPr>
                </w:rPrChange>
              </w:rPr>
              <w:t>“</w:t>
            </w:r>
            <w:proofErr w:type="gramStart"/>
            <w:r w:rsidR="000C532B" w:rsidRPr="00542C59">
              <w:rPr>
                <w:rFonts w:asciiTheme="majorBidi" w:eastAsiaTheme="minorHAnsi" w:hAnsiTheme="majorBidi" w:cstheme="majorBidi"/>
                <w:rPrChange w:id="1607" w:author="Adam Bodley" w:date="2022-04-29T12:33:00Z">
                  <w:rPr>
                    <w:rFonts w:asciiTheme="majorBidi" w:eastAsiaTheme="minorHAnsi" w:hAnsiTheme="majorBidi" w:cstheme="majorBidi"/>
                    <w:i/>
                    <w:iCs/>
                  </w:rPr>
                </w:rPrChange>
              </w:rPr>
              <w:t>in</w:t>
            </w:r>
            <w:proofErr w:type="gramEnd"/>
            <w:r w:rsidR="000C532B" w:rsidRPr="00542C59">
              <w:rPr>
                <w:rFonts w:asciiTheme="majorBidi" w:eastAsiaTheme="minorHAnsi" w:hAnsiTheme="majorBidi" w:cstheme="majorBidi"/>
                <w:rPrChange w:id="1608" w:author="Adam Bodley" w:date="2022-04-29T12:33:00Z">
                  <w:rPr>
                    <w:rFonts w:asciiTheme="majorBidi" w:eastAsiaTheme="minorHAnsi" w:hAnsiTheme="majorBidi" w:cstheme="majorBidi"/>
                    <w:i/>
                    <w:iCs/>
                  </w:rPr>
                </w:rPrChange>
              </w:rPr>
              <w:t xml:space="preserve"> </w:t>
            </w:r>
            <w:r w:rsidR="00EE25DB" w:rsidRPr="00542C59">
              <w:rPr>
                <w:rFonts w:asciiTheme="majorBidi" w:eastAsiaTheme="minorHAnsi" w:hAnsiTheme="majorBidi" w:cstheme="majorBidi"/>
                <w:rPrChange w:id="1609" w:author="Adam Bodley" w:date="2022-04-29T12:33:00Z">
                  <w:rPr>
                    <w:rFonts w:asciiTheme="majorBidi" w:eastAsiaTheme="minorHAnsi" w:hAnsiTheme="majorBidi" w:cstheme="majorBidi"/>
                    <w:i/>
                    <w:iCs/>
                  </w:rPr>
                </w:rPrChange>
              </w:rPr>
              <w:t xml:space="preserve">winter, moisture </w:t>
            </w:r>
            <w:r w:rsidR="004E6300" w:rsidRPr="00542C59">
              <w:rPr>
                <w:rFonts w:asciiTheme="majorBidi" w:eastAsiaTheme="minorHAnsi" w:hAnsiTheme="majorBidi" w:cstheme="majorBidi"/>
                <w:rPrChange w:id="1610" w:author="Adam Bodley" w:date="2022-04-29T12:33:00Z">
                  <w:rPr>
                    <w:rFonts w:asciiTheme="majorBidi" w:eastAsiaTheme="minorHAnsi" w:hAnsiTheme="majorBidi" w:cstheme="majorBidi"/>
                    <w:i/>
                    <w:iCs/>
                  </w:rPr>
                </w:rPrChange>
              </w:rPr>
              <w:t xml:space="preserve">accumulate on our </w:t>
            </w:r>
            <w:commentRangeStart w:id="1611"/>
            <w:r w:rsidR="00EE25DB" w:rsidRPr="00542C59">
              <w:rPr>
                <w:rFonts w:asciiTheme="majorBidi" w:eastAsiaTheme="minorHAnsi" w:hAnsiTheme="majorBidi" w:cstheme="majorBidi"/>
                <w:rPrChange w:id="1612" w:author="Adam Bodley" w:date="2022-04-29T12:33:00Z">
                  <w:rPr>
                    <w:rFonts w:asciiTheme="majorBidi" w:eastAsiaTheme="minorHAnsi" w:hAnsiTheme="majorBidi" w:cstheme="majorBidi"/>
                    <w:i/>
                    <w:iCs/>
                  </w:rPr>
                </w:rPrChange>
              </w:rPr>
              <w:t>noises</w:t>
            </w:r>
            <w:commentRangeEnd w:id="1611"/>
            <w:r w:rsidR="00E76CE2">
              <w:rPr>
                <w:rStyle w:val="CommentReference"/>
                <w:color w:val="auto"/>
              </w:rPr>
              <w:commentReference w:id="1611"/>
            </w:r>
            <w:r w:rsidR="004E6300" w:rsidRPr="00542C59">
              <w:rPr>
                <w:rFonts w:asciiTheme="majorBidi" w:eastAsiaTheme="minorHAnsi" w:hAnsiTheme="majorBidi" w:cstheme="majorBidi"/>
                <w:rPrChange w:id="1613" w:author="Adam Bodley" w:date="2022-04-29T12:33:00Z">
                  <w:rPr>
                    <w:rFonts w:asciiTheme="majorBidi" w:eastAsiaTheme="minorHAnsi" w:hAnsiTheme="majorBidi" w:cstheme="majorBidi"/>
                    <w:i/>
                    <w:iCs/>
                  </w:rPr>
                </w:rPrChange>
              </w:rPr>
              <w:t xml:space="preserve">, this is because of </w:t>
            </w:r>
            <w:r w:rsidR="00BB5543" w:rsidRPr="00542C59">
              <w:rPr>
                <w:rFonts w:asciiTheme="majorBidi" w:eastAsiaTheme="minorHAnsi" w:hAnsiTheme="majorBidi" w:cstheme="majorBidi"/>
                <w:rPrChange w:id="1614" w:author="Adam Bodley" w:date="2022-04-29T12:33:00Z">
                  <w:rPr>
                    <w:rFonts w:asciiTheme="majorBidi" w:eastAsiaTheme="minorHAnsi" w:hAnsiTheme="majorBidi" w:cstheme="majorBidi"/>
                    <w:i/>
                    <w:iCs/>
                  </w:rPr>
                </w:rPrChange>
              </w:rPr>
              <w:t>condensation of our</w:t>
            </w:r>
            <w:r w:rsidR="00EE25DB" w:rsidRPr="00542C59">
              <w:rPr>
                <w:rFonts w:asciiTheme="majorBidi" w:eastAsiaTheme="minorHAnsi" w:hAnsiTheme="majorBidi" w:cstheme="majorBidi"/>
                <w:rPrChange w:id="1615" w:author="Adam Bodley" w:date="2022-04-29T12:33:00Z">
                  <w:rPr>
                    <w:rFonts w:asciiTheme="majorBidi" w:eastAsiaTheme="minorHAnsi" w:hAnsiTheme="majorBidi" w:cstheme="majorBidi"/>
                    <w:i/>
                    <w:iCs/>
                  </w:rPr>
                </w:rPrChange>
              </w:rPr>
              <w:t xml:space="preserve"> </w:t>
            </w:r>
            <w:r w:rsidR="00BB5543" w:rsidRPr="00542C59">
              <w:rPr>
                <w:rFonts w:asciiTheme="majorBidi" w:eastAsiaTheme="minorHAnsi" w:hAnsiTheme="majorBidi" w:cstheme="majorBidi"/>
                <w:rPrChange w:id="1616" w:author="Adam Bodley" w:date="2022-04-29T12:33:00Z">
                  <w:rPr>
                    <w:rFonts w:asciiTheme="majorBidi" w:eastAsiaTheme="minorHAnsi" w:hAnsiTheme="majorBidi" w:cstheme="majorBidi"/>
                    <w:i/>
                    <w:iCs/>
                  </w:rPr>
                </w:rPrChange>
              </w:rPr>
              <w:t>breath</w:t>
            </w:r>
            <w:r w:rsidRPr="00542C59">
              <w:rPr>
                <w:rFonts w:asciiTheme="majorBidi" w:eastAsiaTheme="minorHAnsi" w:hAnsiTheme="majorBidi" w:cstheme="majorBidi"/>
                <w:rPrChange w:id="1617" w:author="Adam Bodley" w:date="2022-04-29T12:33:00Z">
                  <w:rPr>
                    <w:rFonts w:asciiTheme="majorBidi" w:eastAsiaTheme="minorHAnsi" w:hAnsiTheme="majorBidi" w:cstheme="majorBidi"/>
                    <w:i/>
                    <w:iCs/>
                  </w:rPr>
                </w:rPrChange>
              </w:rPr>
              <w:t>”</w:t>
            </w:r>
          </w:p>
          <w:p w14:paraId="513F2202" w14:textId="284E988D" w:rsidR="00BB5543" w:rsidRPr="00542C59" w:rsidRDefault="00BB5543"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618" w:author="Adam Bodley" w:date="2022-04-29T12:33:00Z">
                  <w:rPr>
                    <w:rFonts w:asciiTheme="majorBidi" w:eastAsiaTheme="minorHAnsi" w:hAnsiTheme="majorBidi" w:cstheme="majorBidi"/>
                    <w:i/>
                    <w:iCs/>
                  </w:rPr>
                </w:rPrChange>
              </w:rPr>
            </w:pPr>
            <w:r w:rsidRPr="00542C59">
              <w:rPr>
                <w:rFonts w:asciiTheme="majorBidi" w:eastAsiaTheme="minorHAnsi" w:hAnsiTheme="majorBidi" w:cstheme="majorBidi"/>
                <w:rPrChange w:id="1619" w:author="Adam Bodley" w:date="2022-04-29T12:33:00Z">
                  <w:rPr>
                    <w:rFonts w:asciiTheme="majorBidi" w:eastAsiaTheme="minorHAnsi" w:hAnsiTheme="majorBidi" w:cstheme="majorBidi"/>
                    <w:i/>
                    <w:iCs/>
                  </w:rPr>
                </w:rPrChange>
              </w:rPr>
              <w:t>“</w:t>
            </w:r>
            <w:proofErr w:type="gramStart"/>
            <w:r w:rsidR="007A6537" w:rsidRPr="00542C59">
              <w:rPr>
                <w:rFonts w:asciiTheme="majorBidi" w:eastAsiaTheme="minorHAnsi" w:hAnsiTheme="majorBidi" w:cstheme="majorBidi"/>
                <w:rPrChange w:id="1620" w:author="Adam Bodley" w:date="2022-04-29T12:33:00Z">
                  <w:rPr>
                    <w:rFonts w:asciiTheme="majorBidi" w:eastAsiaTheme="minorHAnsi" w:hAnsiTheme="majorBidi" w:cstheme="majorBidi"/>
                    <w:i/>
                    <w:iCs/>
                  </w:rPr>
                </w:rPrChange>
              </w:rPr>
              <w:t>every</w:t>
            </w:r>
            <w:proofErr w:type="gramEnd"/>
            <w:r w:rsidR="007A6537" w:rsidRPr="00542C59">
              <w:rPr>
                <w:rFonts w:asciiTheme="majorBidi" w:eastAsiaTheme="minorHAnsi" w:hAnsiTheme="majorBidi" w:cstheme="majorBidi"/>
                <w:rPrChange w:id="1621" w:author="Adam Bodley" w:date="2022-04-29T12:33:00Z">
                  <w:rPr>
                    <w:rFonts w:asciiTheme="majorBidi" w:eastAsiaTheme="minorHAnsi" w:hAnsiTheme="majorBidi" w:cstheme="majorBidi"/>
                    <w:i/>
                    <w:iCs/>
                  </w:rPr>
                </w:rPrChange>
              </w:rPr>
              <w:t xml:space="preserve"> one of you </w:t>
            </w:r>
            <w:r w:rsidR="004D7CF3" w:rsidRPr="00542C59">
              <w:rPr>
                <w:rFonts w:asciiTheme="majorBidi" w:eastAsiaTheme="minorHAnsi" w:hAnsiTheme="majorBidi" w:cstheme="majorBidi"/>
                <w:rPrChange w:id="1622" w:author="Adam Bodley" w:date="2022-04-29T12:33:00Z">
                  <w:rPr>
                    <w:rFonts w:asciiTheme="majorBidi" w:eastAsiaTheme="minorHAnsi" w:hAnsiTheme="majorBidi" w:cstheme="majorBidi"/>
                    <w:i/>
                    <w:iCs/>
                  </w:rPr>
                </w:rPrChange>
              </w:rPr>
              <w:t>wash his/her hands with</w:t>
            </w:r>
            <w:r w:rsidR="00067922" w:rsidRPr="00542C59">
              <w:rPr>
                <w:rFonts w:asciiTheme="majorBidi" w:eastAsiaTheme="minorHAnsi" w:hAnsiTheme="majorBidi" w:cstheme="majorBidi"/>
                <w:rPrChange w:id="1623" w:author="Adam Bodley" w:date="2022-04-29T12:33:00Z">
                  <w:rPr>
                    <w:rFonts w:asciiTheme="majorBidi" w:eastAsiaTheme="minorHAnsi" w:hAnsiTheme="majorBidi" w:cstheme="majorBidi"/>
                    <w:i/>
                    <w:iCs/>
                  </w:rPr>
                </w:rPrChange>
              </w:rPr>
              <w:t xml:space="preserve"> water and</w:t>
            </w:r>
            <w:r w:rsidR="004D7CF3" w:rsidRPr="00542C59">
              <w:rPr>
                <w:rFonts w:asciiTheme="majorBidi" w:eastAsiaTheme="minorHAnsi" w:hAnsiTheme="majorBidi" w:cstheme="majorBidi"/>
                <w:rPrChange w:id="1624" w:author="Adam Bodley" w:date="2022-04-29T12:33:00Z">
                  <w:rPr>
                    <w:rFonts w:asciiTheme="majorBidi" w:eastAsiaTheme="minorHAnsi" w:hAnsiTheme="majorBidi" w:cstheme="majorBidi"/>
                    <w:i/>
                    <w:iCs/>
                  </w:rPr>
                </w:rPrChange>
              </w:rPr>
              <w:t xml:space="preserve"> </w:t>
            </w:r>
            <w:commentRangeStart w:id="1625"/>
            <w:r w:rsidR="004D7CF3" w:rsidRPr="00542C59">
              <w:rPr>
                <w:rFonts w:asciiTheme="majorBidi" w:eastAsiaTheme="minorHAnsi" w:hAnsiTheme="majorBidi" w:cstheme="majorBidi"/>
                <w:rPrChange w:id="1626" w:author="Adam Bodley" w:date="2022-04-29T12:33:00Z">
                  <w:rPr>
                    <w:rFonts w:asciiTheme="majorBidi" w:eastAsiaTheme="minorHAnsi" w:hAnsiTheme="majorBidi" w:cstheme="majorBidi"/>
                    <w:i/>
                    <w:iCs/>
                  </w:rPr>
                </w:rPrChange>
              </w:rPr>
              <w:t>soup</w:t>
            </w:r>
            <w:commentRangeEnd w:id="1625"/>
            <w:r w:rsidR="00E76CE2">
              <w:rPr>
                <w:rStyle w:val="CommentReference"/>
                <w:color w:val="auto"/>
              </w:rPr>
              <w:commentReference w:id="1625"/>
            </w:r>
            <w:r w:rsidR="004D7CF3" w:rsidRPr="00542C59">
              <w:rPr>
                <w:rFonts w:asciiTheme="majorBidi" w:eastAsiaTheme="minorHAnsi" w:hAnsiTheme="majorBidi" w:cstheme="majorBidi"/>
                <w:rPrChange w:id="1628" w:author="Adam Bodley" w:date="2022-04-29T12:33:00Z">
                  <w:rPr>
                    <w:rFonts w:asciiTheme="majorBidi" w:eastAsiaTheme="minorHAnsi" w:hAnsiTheme="majorBidi" w:cstheme="majorBidi"/>
                    <w:i/>
                    <w:iCs/>
                  </w:rPr>
                </w:rPrChange>
              </w:rPr>
              <w:t xml:space="preserve">, </w:t>
            </w:r>
            <w:r w:rsidR="0062605E" w:rsidRPr="00542C59">
              <w:rPr>
                <w:rFonts w:asciiTheme="majorBidi" w:eastAsiaTheme="minorHAnsi" w:hAnsiTheme="majorBidi" w:cstheme="majorBidi"/>
                <w:rPrChange w:id="1629" w:author="Adam Bodley" w:date="2022-04-29T12:33:00Z">
                  <w:rPr>
                    <w:rFonts w:asciiTheme="majorBidi" w:eastAsiaTheme="minorHAnsi" w:hAnsiTheme="majorBidi" w:cstheme="majorBidi"/>
                    <w:i/>
                    <w:iCs/>
                  </w:rPr>
                </w:rPrChange>
              </w:rPr>
              <w:t xml:space="preserve">because </w:t>
            </w:r>
            <w:commentRangeStart w:id="1630"/>
            <w:r w:rsidR="004D7CF3" w:rsidRPr="00542C59">
              <w:rPr>
                <w:rFonts w:asciiTheme="majorBidi" w:eastAsiaTheme="minorHAnsi" w:hAnsiTheme="majorBidi" w:cstheme="majorBidi"/>
                <w:rPrChange w:id="1631" w:author="Adam Bodley" w:date="2022-04-29T12:33:00Z">
                  <w:rPr>
                    <w:rFonts w:asciiTheme="majorBidi" w:eastAsiaTheme="minorHAnsi" w:hAnsiTheme="majorBidi" w:cstheme="majorBidi"/>
                    <w:i/>
                    <w:iCs/>
                  </w:rPr>
                </w:rPrChange>
              </w:rPr>
              <w:t>soup</w:t>
            </w:r>
            <w:commentRangeEnd w:id="1630"/>
            <w:r w:rsidR="00E76CE2">
              <w:rPr>
                <w:rStyle w:val="CommentReference"/>
                <w:color w:val="auto"/>
              </w:rPr>
              <w:commentReference w:id="1630"/>
            </w:r>
            <w:r w:rsidR="004D7CF3" w:rsidRPr="00542C59">
              <w:rPr>
                <w:rFonts w:asciiTheme="majorBidi" w:eastAsiaTheme="minorHAnsi" w:hAnsiTheme="majorBidi" w:cstheme="majorBidi"/>
                <w:rPrChange w:id="1632" w:author="Adam Bodley" w:date="2022-04-29T12:33:00Z">
                  <w:rPr>
                    <w:rFonts w:asciiTheme="majorBidi" w:eastAsiaTheme="minorHAnsi" w:hAnsiTheme="majorBidi" w:cstheme="majorBidi"/>
                    <w:i/>
                    <w:iCs/>
                  </w:rPr>
                </w:rPrChange>
              </w:rPr>
              <w:t xml:space="preserve"> can </w:t>
            </w:r>
            <w:r w:rsidR="0062605E" w:rsidRPr="00542C59">
              <w:rPr>
                <w:rFonts w:asciiTheme="majorBidi" w:eastAsiaTheme="minorHAnsi" w:hAnsiTheme="majorBidi" w:cstheme="majorBidi"/>
                <w:rPrChange w:id="1633" w:author="Adam Bodley" w:date="2022-04-29T12:33:00Z">
                  <w:rPr>
                    <w:rFonts w:asciiTheme="majorBidi" w:eastAsiaTheme="minorHAnsi" w:hAnsiTheme="majorBidi" w:cstheme="majorBidi"/>
                    <w:i/>
                    <w:iCs/>
                  </w:rPr>
                </w:rPrChange>
              </w:rPr>
              <w:t xml:space="preserve">kill germs and </w:t>
            </w:r>
            <w:r w:rsidR="00067922" w:rsidRPr="00542C59">
              <w:rPr>
                <w:rFonts w:asciiTheme="majorBidi" w:eastAsiaTheme="minorHAnsi" w:hAnsiTheme="majorBidi" w:cstheme="majorBidi"/>
                <w:rPrChange w:id="1634" w:author="Adam Bodley" w:date="2022-04-29T12:33:00Z">
                  <w:rPr>
                    <w:rFonts w:asciiTheme="majorBidi" w:eastAsiaTheme="minorHAnsi" w:hAnsiTheme="majorBidi" w:cstheme="majorBidi"/>
                    <w:i/>
                    <w:iCs/>
                  </w:rPr>
                </w:rPrChange>
              </w:rPr>
              <w:t>bacteria</w:t>
            </w:r>
            <w:r w:rsidRPr="00542C59">
              <w:rPr>
                <w:rFonts w:asciiTheme="majorBidi" w:eastAsiaTheme="minorHAnsi" w:hAnsiTheme="majorBidi" w:cstheme="majorBidi"/>
                <w:rPrChange w:id="1635" w:author="Adam Bodley" w:date="2022-04-29T12:33:00Z">
                  <w:rPr>
                    <w:rFonts w:asciiTheme="majorBidi" w:eastAsiaTheme="minorHAnsi" w:hAnsiTheme="majorBidi" w:cstheme="majorBidi"/>
                    <w:i/>
                    <w:iCs/>
                  </w:rPr>
                </w:rPrChange>
              </w:rPr>
              <w:t>”</w:t>
            </w:r>
          </w:p>
          <w:p w14:paraId="304D3AAA" w14:textId="5EB4982F" w:rsidR="0062605E" w:rsidRPr="00542C59" w:rsidRDefault="0062605E" w:rsidP="003E4BD1">
            <w:pPr>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Change w:id="1636" w:author="Adam Bodley" w:date="2022-04-29T12:33:00Z">
                  <w:rPr>
                    <w:rFonts w:asciiTheme="majorBidi" w:eastAsiaTheme="minorHAnsi" w:hAnsiTheme="majorBidi" w:cstheme="majorBidi"/>
                    <w:i/>
                    <w:iCs/>
                  </w:rPr>
                </w:rPrChange>
              </w:rPr>
            </w:pPr>
          </w:p>
        </w:tc>
      </w:tr>
    </w:tbl>
    <w:p w14:paraId="029C9551" w14:textId="77777777" w:rsidR="00A05325" w:rsidRPr="00847E38" w:rsidRDefault="00A05325" w:rsidP="00146E87">
      <w:pPr>
        <w:spacing w:before="240" w:after="240" w:line="360" w:lineRule="auto"/>
        <w:jc w:val="both"/>
      </w:pPr>
    </w:p>
    <w:p w14:paraId="474FDBD1" w14:textId="77777777" w:rsidR="005E0424" w:rsidRPr="00847E38" w:rsidRDefault="005E0424" w:rsidP="00A26AFF">
      <w:pPr>
        <w:spacing w:before="240" w:after="240"/>
        <w:jc w:val="both"/>
      </w:pPr>
    </w:p>
    <w:p w14:paraId="5DB0BA04" w14:textId="77777777" w:rsidR="005E0424" w:rsidRPr="00847E38" w:rsidRDefault="005E0424" w:rsidP="00A26AFF">
      <w:pPr>
        <w:spacing w:before="240" w:after="240"/>
        <w:jc w:val="both"/>
      </w:pPr>
    </w:p>
    <w:p w14:paraId="5FDD042B" w14:textId="77777777" w:rsidR="005E0424" w:rsidRPr="00847E38" w:rsidRDefault="005E0424" w:rsidP="00A26AFF">
      <w:pPr>
        <w:spacing w:before="240" w:after="240"/>
        <w:jc w:val="both"/>
      </w:pPr>
    </w:p>
    <w:p w14:paraId="3CF5C1DC" w14:textId="77777777" w:rsidR="005E0424" w:rsidRPr="00847E38" w:rsidRDefault="005E0424" w:rsidP="00A26AFF">
      <w:pPr>
        <w:spacing w:before="240" w:after="240"/>
        <w:jc w:val="both"/>
      </w:pPr>
    </w:p>
    <w:p w14:paraId="3B1ADF67" w14:textId="77777777" w:rsidR="005E0424" w:rsidRPr="00847E38" w:rsidRDefault="005E0424" w:rsidP="00A26AFF">
      <w:pPr>
        <w:spacing w:before="240" w:after="240"/>
        <w:jc w:val="both"/>
      </w:pPr>
    </w:p>
    <w:p w14:paraId="10F93B07" w14:textId="77777777" w:rsidR="005E0424" w:rsidRPr="00847E38" w:rsidRDefault="005E0424" w:rsidP="00A26AFF">
      <w:pPr>
        <w:spacing w:before="240" w:after="240"/>
        <w:jc w:val="both"/>
      </w:pPr>
    </w:p>
    <w:p w14:paraId="445A2F65" w14:textId="77777777" w:rsidR="005E0424" w:rsidRPr="00847E38" w:rsidRDefault="005E0424" w:rsidP="00A26AFF">
      <w:pPr>
        <w:spacing w:before="240" w:after="240"/>
        <w:jc w:val="both"/>
      </w:pPr>
    </w:p>
    <w:p w14:paraId="52D903D7" w14:textId="77777777" w:rsidR="005E0424" w:rsidRPr="00847E38" w:rsidRDefault="005E0424" w:rsidP="00A26AFF">
      <w:pPr>
        <w:spacing w:before="240" w:after="240"/>
        <w:jc w:val="both"/>
      </w:pPr>
    </w:p>
    <w:p w14:paraId="0615EF6B" w14:textId="77777777" w:rsidR="00A05325" w:rsidRPr="00847E38" w:rsidRDefault="00A05325">
      <w:pPr>
        <w:rPr>
          <w:lang w:eastAsia="en-GB"/>
        </w:rPr>
      </w:pPr>
      <w:r w:rsidRPr="00847E38">
        <w:br w:type="page"/>
      </w:r>
    </w:p>
    <w:p w14:paraId="6FD67081" w14:textId="65290171" w:rsidR="00A26AFF" w:rsidRPr="00847E38" w:rsidRDefault="00A26AFF" w:rsidP="00A26AFF">
      <w:pPr>
        <w:pStyle w:val="Tabletitle"/>
        <w:rPr>
          <w:lang w:val="en-US"/>
        </w:rPr>
      </w:pPr>
      <w:r w:rsidRPr="00847E38">
        <w:rPr>
          <w:lang w:val="en-US"/>
        </w:rPr>
        <w:lastRenderedPageBreak/>
        <w:t xml:space="preserve">Table </w:t>
      </w:r>
      <w:r w:rsidR="00527E84" w:rsidRPr="00847E38">
        <w:rPr>
          <w:lang w:val="en-US"/>
        </w:rPr>
        <w:t>5</w:t>
      </w:r>
      <w:r w:rsidRPr="00847E38">
        <w:rPr>
          <w:lang w:val="en-US"/>
        </w:rPr>
        <w:t xml:space="preserve">. </w:t>
      </w:r>
      <w:r w:rsidR="00D23F22" w:rsidRPr="00847E38">
        <w:rPr>
          <w:lang w:val="en-US"/>
        </w:rPr>
        <w:t>Statistical comparison of pre-service science teachers pre-SIP and post-SIP</w:t>
      </w:r>
    </w:p>
    <w:tbl>
      <w:tblPr>
        <w:tblStyle w:val="PlainTable21"/>
        <w:tblW w:w="9484" w:type="dxa"/>
        <w:tblLayout w:type="fixed"/>
        <w:tblLook w:val="0600" w:firstRow="0" w:lastRow="0" w:firstColumn="0" w:lastColumn="0" w:noHBand="1" w:noVBand="1"/>
      </w:tblPr>
      <w:tblGrid>
        <w:gridCol w:w="1276"/>
        <w:gridCol w:w="3260"/>
        <w:gridCol w:w="851"/>
        <w:gridCol w:w="709"/>
        <w:gridCol w:w="843"/>
        <w:gridCol w:w="633"/>
        <w:gridCol w:w="34"/>
        <w:gridCol w:w="788"/>
        <w:gridCol w:w="7"/>
        <w:gridCol w:w="1076"/>
        <w:gridCol w:w="7"/>
      </w:tblGrid>
      <w:tr w:rsidR="00BF3910" w:rsidRPr="00847E38" w14:paraId="3FB248B9" w14:textId="77777777" w:rsidTr="00111B9A">
        <w:trPr>
          <w:trHeight w:val="263"/>
        </w:trPr>
        <w:tc>
          <w:tcPr>
            <w:tcW w:w="1276" w:type="dxa"/>
            <w:vMerge w:val="restart"/>
            <w:tcBorders>
              <w:top w:val="single" w:sz="4" w:space="0" w:color="7F7F7F" w:themeColor="text1" w:themeTint="80"/>
              <w:bottom w:val="single" w:sz="12" w:space="0" w:color="auto"/>
            </w:tcBorders>
            <w:vAlign w:val="center"/>
          </w:tcPr>
          <w:p w14:paraId="51AED750" w14:textId="77777777" w:rsidR="00BF3910" w:rsidRPr="00847E38" w:rsidRDefault="00BF3910" w:rsidP="00111B9A">
            <w:pPr>
              <w:spacing w:line="480" w:lineRule="auto"/>
              <w:ind w:left="141"/>
            </w:pPr>
            <w:r w:rsidRPr="00847E38">
              <w:t>Group</w:t>
            </w:r>
          </w:p>
        </w:tc>
        <w:tc>
          <w:tcPr>
            <w:tcW w:w="3260" w:type="dxa"/>
            <w:vMerge w:val="restart"/>
            <w:tcBorders>
              <w:top w:val="single" w:sz="4" w:space="0" w:color="7F7F7F" w:themeColor="text1" w:themeTint="80"/>
              <w:bottom w:val="single" w:sz="12" w:space="0" w:color="auto"/>
            </w:tcBorders>
            <w:vAlign w:val="center"/>
          </w:tcPr>
          <w:p w14:paraId="3B86F86C" w14:textId="77777777" w:rsidR="00BF3910" w:rsidRPr="00847E38" w:rsidRDefault="00BF3910" w:rsidP="00111B9A">
            <w:pPr>
              <w:spacing w:line="480" w:lineRule="auto"/>
              <w:ind w:left="141"/>
            </w:pPr>
            <w:r w:rsidRPr="00847E38">
              <w:t xml:space="preserve"> Scale </w:t>
            </w:r>
          </w:p>
        </w:tc>
        <w:tc>
          <w:tcPr>
            <w:tcW w:w="1560" w:type="dxa"/>
            <w:gridSpan w:val="2"/>
            <w:tcBorders>
              <w:top w:val="single" w:sz="4" w:space="0" w:color="7F7F7F" w:themeColor="text1" w:themeTint="80"/>
              <w:bottom w:val="single" w:sz="2" w:space="0" w:color="auto"/>
            </w:tcBorders>
          </w:tcPr>
          <w:p w14:paraId="43F51157" w14:textId="140A7CB9" w:rsidR="00BF3910" w:rsidRPr="00847E38" w:rsidRDefault="00BF3910" w:rsidP="00111B9A">
            <w:pPr>
              <w:spacing w:line="480" w:lineRule="auto"/>
              <w:ind w:left="36"/>
              <w:jc w:val="center"/>
            </w:pPr>
            <w:del w:id="1637" w:author="Adam Bodley" w:date="2022-04-29T12:38:00Z">
              <w:r w:rsidRPr="00E76CE2" w:rsidDel="00E76CE2">
                <w:rPr>
                  <w:rFonts w:asciiTheme="majorBidi" w:eastAsiaTheme="minorHAnsi" w:hAnsiTheme="majorBidi" w:cstheme="majorBidi"/>
                  <w:rPrChange w:id="1638" w:author="Adam Bodley" w:date="2022-04-29T12:37:00Z">
                    <w:rPr>
                      <w:rFonts w:asciiTheme="majorBidi" w:eastAsiaTheme="minorHAnsi" w:hAnsiTheme="majorBidi" w:cstheme="majorBidi"/>
                      <w:i/>
                      <w:iCs/>
                    </w:rPr>
                  </w:rPrChange>
                </w:rPr>
                <w:delText>pre</w:delText>
              </w:r>
            </w:del>
            <w:ins w:id="1639" w:author="Adam Bodley" w:date="2022-04-29T12:38:00Z">
              <w:r w:rsidR="00E76CE2">
                <w:rPr>
                  <w:rFonts w:asciiTheme="majorBidi" w:eastAsiaTheme="minorHAnsi" w:hAnsiTheme="majorBidi" w:cstheme="majorBidi"/>
                </w:rPr>
                <w:t>P</w:t>
              </w:r>
              <w:r w:rsidR="00E76CE2" w:rsidRPr="00E76CE2">
                <w:rPr>
                  <w:rFonts w:asciiTheme="majorBidi" w:eastAsiaTheme="minorHAnsi" w:hAnsiTheme="majorBidi" w:cstheme="majorBidi"/>
                  <w:rPrChange w:id="1640" w:author="Adam Bodley" w:date="2022-04-29T12:37:00Z">
                    <w:rPr>
                      <w:rFonts w:asciiTheme="majorBidi" w:eastAsiaTheme="minorHAnsi" w:hAnsiTheme="majorBidi" w:cstheme="majorBidi"/>
                      <w:i/>
                      <w:iCs/>
                    </w:rPr>
                  </w:rPrChange>
                </w:rPr>
                <w:t>re</w:t>
              </w:r>
            </w:ins>
            <w:r w:rsidRPr="00847E38">
              <w:rPr>
                <w:rFonts w:asciiTheme="majorBidi" w:eastAsiaTheme="minorHAnsi" w:hAnsiTheme="majorBidi" w:cstheme="majorBidi"/>
              </w:rPr>
              <w:t>-SIP</w:t>
            </w:r>
          </w:p>
        </w:tc>
        <w:tc>
          <w:tcPr>
            <w:tcW w:w="1476" w:type="dxa"/>
            <w:gridSpan w:val="2"/>
            <w:tcBorders>
              <w:top w:val="single" w:sz="4" w:space="0" w:color="7F7F7F" w:themeColor="text1" w:themeTint="80"/>
              <w:bottom w:val="single" w:sz="4" w:space="0" w:color="auto"/>
            </w:tcBorders>
          </w:tcPr>
          <w:p w14:paraId="2BA702BC" w14:textId="4AD8913C" w:rsidR="00BF3910" w:rsidRPr="00847E38" w:rsidRDefault="00BF3910" w:rsidP="00111B9A">
            <w:pPr>
              <w:spacing w:line="480" w:lineRule="auto"/>
              <w:ind w:left="57"/>
              <w:jc w:val="center"/>
            </w:pPr>
            <w:del w:id="1641" w:author="Adam Bodley" w:date="2022-04-29T12:38:00Z">
              <w:r w:rsidRPr="00E76CE2" w:rsidDel="00E76CE2">
                <w:rPr>
                  <w:rFonts w:asciiTheme="majorBidi" w:eastAsiaTheme="minorHAnsi" w:hAnsiTheme="majorBidi" w:cstheme="majorBidi"/>
                  <w:rPrChange w:id="1642" w:author="Adam Bodley" w:date="2022-04-29T12:37:00Z">
                    <w:rPr>
                      <w:rFonts w:asciiTheme="majorBidi" w:eastAsiaTheme="minorHAnsi" w:hAnsiTheme="majorBidi" w:cstheme="majorBidi"/>
                      <w:i/>
                      <w:iCs/>
                    </w:rPr>
                  </w:rPrChange>
                </w:rPr>
                <w:delText>post</w:delText>
              </w:r>
            </w:del>
            <w:ins w:id="1643" w:author="Adam Bodley" w:date="2022-04-29T12:38:00Z">
              <w:r w:rsidR="00E76CE2">
                <w:rPr>
                  <w:rFonts w:asciiTheme="majorBidi" w:eastAsiaTheme="minorHAnsi" w:hAnsiTheme="majorBidi" w:cstheme="majorBidi"/>
                </w:rPr>
                <w:t>P</w:t>
              </w:r>
              <w:r w:rsidR="00E76CE2" w:rsidRPr="00E76CE2">
                <w:rPr>
                  <w:rFonts w:asciiTheme="majorBidi" w:eastAsiaTheme="minorHAnsi" w:hAnsiTheme="majorBidi" w:cstheme="majorBidi"/>
                  <w:rPrChange w:id="1644" w:author="Adam Bodley" w:date="2022-04-29T12:37:00Z">
                    <w:rPr>
                      <w:rFonts w:asciiTheme="majorBidi" w:eastAsiaTheme="minorHAnsi" w:hAnsiTheme="majorBidi" w:cstheme="majorBidi"/>
                      <w:i/>
                      <w:iCs/>
                    </w:rPr>
                  </w:rPrChange>
                </w:rPr>
                <w:t>ost</w:t>
              </w:r>
            </w:ins>
            <w:r w:rsidRPr="00847E38">
              <w:rPr>
                <w:rFonts w:asciiTheme="majorBidi" w:eastAsiaTheme="minorHAnsi" w:hAnsiTheme="majorBidi" w:cstheme="majorBidi"/>
              </w:rPr>
              <w:t>-SIP</w:t>
            </w:r>
          </w:p>
        </w:tc>
        <w:tc>
          <w:tcPr>
            <w:tcW w:w="829" w:type="dxa"/>
            <w:gridSpan w:val="3"/>
            <w:tcBorders>
              <w:top w:val="single" w:sz="4" w:space="0" w:color="7F7F7F" w:themeColor="text1" w:themeTint="80"/>
            </w:tcBorders>
          </w:tcPr>
          <w:p w14:paraId="4120AEC1" w14:textId="77777777" w:rsidR="00BF3910" w:rsidRPr="00847E38" w:rsidRDefault="00BF3910" w:rsidP="00111B9A">
            <w:pPr>
              <w:spacing w:line="480" w:lineRule="auto"/>
              <w:ind w:right="-199"/>
              <w:jc w:val="center"/>
            </w:pPr>
            <w:r w:rsidRPr="00847E38">
              <w:rPr>
                <w:i/>
              </w:rPr>
              <w:t>t</w:t>
            </w:r>
            <w:r w:rsidRPr="00847E38">
              <w:rPr>
                <w:vertAlign w:val="subscript"/>
              </w:rPr>
              <w:t>(57)</w:t>
            </w:r>
          </w:p>
        </w:tc>
        <w:tc>
          <w:tcPr>
            <w:tcW w:w="1083" w:type="dxa"/>
            <w:gridSpan w:val="2"/>
            <w:tcBorders>
              <w:top w:val="single" w:sz="4" w:space="0" w:color="7F7F7F" w:themeColor="text1" w:themeTint="80"/>
            </w:tcBorders>
          </w:tcPr>
          <w:p w14:paraId="1DDCEE65" w14:textId="08E61E54" w:rsidR="00BF3910" w:rsidRPr="00847E38" w:rsidRDefault="00BF3910" w:rsidP="00111B9A">
            <w:pPr>
              <w:spacing w:line="480" w:lineRule="auto"/>
              <w:ind w:left="135" w:right="276"/>
              <w:jc w:val="center"/>
              <w:rPr>
                <w:i/>
              </w:rPr>
            </w:pPr>
            <w:r w:rsidRPr="00847E38">
              <w:rPr>
                <w:i/>
              </w:rPr>
              <w:t>p</w:t>
            </w:r>
            <w:ins w:id="1645" w:author="Adam Bodley" w:date="2022-04-29T12:37:00Z">
              <w:r w:rsidR="00E76CE2">
                <w:rPr>
                  <w:i/>
                </w:rPr>
                <w:t>-</w:t>
              </w:r>
              <w:r w:rsidR="00E76CE2" w:rsidRPr="00E76CE2">
                <w:rPr>
                  <w:iCs/>
                  <w:rPrChange w:id="1646" w:author="Adam Bodley" w:date="2022-04-29T12:37:00Z">
                    <w:rPr>
                      <w:i/>
                    </w:rPr>
                  </w:rPrChange>
                </w:rPr>
                <w:t>value</w:t>
              </w:r>
            </w:ins>
          </w:p>
        </w:tc>
      </w:tr>
      <w:tr w:rsidR="00BF3910" w:rsidRPr="00847E38" w14:paraId="1B4A9991" w14:textId="77777777" w:rsidTr="00111B9A">
        <w:trPr>
          <w:gridAfter w:val="1"/>
          <w:wAfter w:w="7" w:type="dxa"/>
          <w:trHeight w:val="262"/>
        </w:trPr>
        <w:tc>
          <w:tcPr>
            <w:tcW w:w="1276" w:type="dxa"/>
            <w:vMerge/>
            <w:tcBorders>
              <w:top w:val="nil"/>
              <w:bottom w:val="single" w:sz="12" w:space="0" w:color="auto"/>
            </w:tcBorders>
          </w:tcPr>
          <w:p w14:paraId="359CA53E" w14:textId="77777777" w:rsidR="00BF3910" w:rsidRPr="00847E38" w:rsidRDefault="00BF3910" w:rsidP="00111B9A">
            <w:pPr>
              <w:spacing w:line="480" w:lineRule="auto"/>
              <w:ind w:left="141"/>
            </w:pPr>
          </w:p>
        </w:tc>
        <w:tc>
          <w:tcPr>
            <w:tcW w:w="3260" w:type="dxa"/>
            <w:vMerge/>
            <w:tcBorders>
              <w:top w:val="nil"/>
              <w:bottom w:val="single" w:sz="12" w:space="0" w:color="auto"/>
            </w:tcBorders>
          </w:tcPr>
          <w:p w14:paraId="557C12AA" w14:textId="77777777" w:rsidR="00BF3910" w:rsidRPr="00847E38" w:rsidRDefault="00BF3910" w:rsidP="00111B9A">
            <w:pPr>
              <w:spacing w:line="480" w:lineRule="auto"/>
              <w:ind w:left="141"/>
            </w:pPr>
          </w:p>
        </w:tc>
        <w:tc>
          <w:tcPr>
            <w:tcW w:w="851" w:type="dxa"/>
            <w:tcBorders>
              <w:top w:val="single" w:sz="4" w:space="0" w:color="7F7F7F" w:themeColor="text1" w:themeTint="80"/>
              <w:bottom w:val="single" w:sz="12" w:space="0" w:color="auto"/>
            </w:tcBorders>
          </w:tcPr>
          <w:p w14:paraId="13E4E71E" w14:textId="77777777" w:rsidR="00BF3910" w:rsidRPr="00847E38" w:rsidRDefault="00BF3910" w:rsidP="00111B9A">
            <w:pPr>
              <w:spacing w:line="480" w:lineRule="auto"/>
              <w:ind w:left="36"/>
              <w:rPr>
                <w:rFonts w:asciiTheme="majorBidi" w:eastAsiaTheme="minorHAnsi" w:hAnsiTheme="majorBidi" w:cstheme="majorBidi"/>
                <w:i/>
                <w:iCs/>
              </w:rPr>
            </w:pPr>
            <w:r w:rsidRPr="00847E38">
              <w:rPr>
                <w:rFonts w:asciiTheme="majorBidi" w:eastAsiaTheme="minorHAnsi" w:hAnsiTheme="majorBidi" w:cstheme="majorBidi"/>
              </w:rPr>
              <w:t>Mean</w:t>
            </w:r>
          </w:p>
        </w:tc>
        <w:tc>
          <w:tcPr>
            <w:tcW w:w="709" w:type="dxa"/>
            <w:tcBorders>
              <w:top w:val="single" w:sz="4" w:space="0" w:color="7F7F7F" w:themeColor="text1" w:themeTint="80"/>
              <w:bottom w:val="single" w:sz="12" w:space="0" w:color="auto"/>
            </w:tcBorders>
          </w:tcPr>
          <w:p w14:paraId="4F8317D4" w14:textId="77777777" w:rsidR="00BF3910" w:rsidRPr="00E76CE2" w:rsidRDefault="00BF3910" w:rsidP="00111B9A">
            <w:pPr>
              <w:spacing w:line="480" w:lineRule="auto"/>
              <w:ind w:left="36"/>
              <w:rPr>
                <w:rFonts w:asciiTheme="majorBidi" w:eastAsiaTheme="minorHAnsi" w:hAnsiTheme="majorBidi" w:cstheme="majorBidi"/>
                <w:rPrChange w:id="1647" w:author="Adam Bodley" w:date="2022-04-29T12:39:00Z">
                  <w:rPr>
                    <w:rFonts w:asciiTheme="majorBidi" w:eastAsiaTheme="minorHAnsi" w:hAnsiTheme="majorBidi" w:cstheme="majorBidi"/>
                    <w:i/>
                    <w:iCs/>
                  </w:rPr>
                </w:rPrChange>
              </w:rPr>
            </w:pPr>
            <w:r w:rsidRPr="00E76CE2">
              <w:rPr>
                <w:rFonts w:asciiTheme="majorBidi" w:eastAsiaTheme="minorHAnsi" w:hAnsiTheme="majorBidi" w:cstheme="majorBidi"/>
                <w:rPrChange w:id="1648" w:author="Adam Bodley" w:date="2022-04-29T12:39:00Z">
                  <w:rPr>
                    <w:rFonts w:asciiTheme="majorBidi" w:eastAsiaTheme="minorHAnsi" w:hAnsiTheme="majorBidi" w:cstheme="majorBidi"/>
                    <w:i/>
                    <w:iCs/>
                  </w:rPr>
                </w:rPrChange>
              </w:rPr>
              <w:t>SD</w:t>
            </w:r>
          </w:p>
        </w:tc>
        <w:tc>
          <w:tcPr>
            <w:tcW w:w="843" w:type="dxa"/>
            <w:tcBorders>
              <w:top w:val="single" w:sz="4" w:space="0" w:color="auto"/>
              <w:bottom w:val="single" w:sz="12" w:space="0" w:color="auto"/>
            </w:tcBorders>
          </w:tcPr>
          <w:p w14:paraId="7336071D" w14:textId="77777777" w:rsidR="00BF3910" w:rsidRPr="00847E38" w:rsidRDefault="00BF3910" w:rsidP="00111B9A">
            <w:pPr>
              <w:spacing w:line="480" w:lineRule="auto"/>
              <w:ind w:left="57"/>
              <w:rPr>
                <w:rFonts w:asciiTheme="majorBidi" w:eastAsiaTheme="minorHAnsi" w:hAnsiTheme="majorBidi" w:cstheme="majorBidi"/>
                <w:i/>
                <w:iCs/>
              </w:rPr>
            </w:pPr>
            <w:r w:rsidRPr="00847E38">
              <w:rPr>
                <w:rFonts w:asciiTheme="majorBidi" w:eastAsiaTheme="minorHAnsi" w:hAnsiTheme="majorBidi" w:cstheme="majorBidi"/>
              </w:rPr>
              <w:t>Mean</w:t>
            </w:r>
          </w:p>
        </w:tc>
        <w:tc>
          <w:tcPr>
            <w:tcW w:w="667" w:type="dxa"/>
            <w:gridSpan w:val="2"/>
            <w:tcBorders>
              <w:top w:val="single" w:sz="4" w:space="0" w:color="auto"/>
              <w:bottom w:val="single" w:sz="12" w:space="0" w:color="auto"/>
            </w:tcBorders>
          </w:tcPr>
          <w:p w14:paraId="7ABBE156" w14:textId="77777777" w:rsidR="00BF3910" w:rsidRPr="00E76CE2" w:rsidRDefault="00BF3910" w:rsidP="00111B9A">
            <w:pPr>
              <w:spacing w:line="480" w:lineRule="auto"/>
              <w:ind w:left="57"/>
              <w:rPr>
                <w:rFonts w:asciiTheme="majorBidi" w:eastAsiaTheme="minorHAnsi" w:hAnsiTheme="majorBidi" w:cstheme="majorBidi"/>
                <w:rPrChange w:id="1649" w:author="Adam Bodley" w:date="2022-04-29T12:39:00Z">
                  <w:rPr>
                    <w:rFonts w:asciiTheme="majorBidi" w:eastAsiaTheme="minorHAnsi" w:hAnsiTheme="majorBidi" w:cstheme="majorBidi"/>
                    <w:i/>
                    <w:iCs/>
                  </w:rPr>
                </w:rPrChange>
              </w:rPr>
            </w:pPr>
            <w:r w:rsidRPr="00E76CE2">
              <w:rPr>
                <w:rFonts w:asciiTheme="majorBidi" w:eastAsiaTheme="minorHAnsi" w:hAnsiTheme="majorBidi" w:cstheme="majorBidi"/>
                <w:rPrChange w:id="1650" w:author="Adam Bodley" w:date="2022-04-29T12:39:00Z">
                  <w:rPr>
                    <w:rFonts w:asciiTheme="majorBidi" w:eastAsiaTheme="minorHAnsi" w:hAnsiTheme="majorBidi" w:cstheme="majorBidi"/>
                    <w:i/>
                    <w:iCs/>
                  </w:rPr>
                </w:rPrChange>
              </w:rPr>
              <w:t>SD</w:t>
            </w:r>
          </w:p>
        </w:tc>
        <w:tc>
          <w:tcPr>
            <w:tcW w:w="788" w:type="dxa"/>
            <w:tcBorders>
              <w:top w:val="nil"/>
              <w:bottom w:val="single" w:sz="12" w:space="0" w:color="auto"/>
            </w:tcBorders>
          </w:tcPr>
          <w:p w14:paraId="14C09F8C" w14:textId="77777777" w:rsidR="00BF3910" w:rsidRPr="00847E38" w:rsidRDefault="00BF3910" w:rsidP="00111B9A">
            <w:pPr>
              <w:spacing w:line="480" w:lineRule="auto"/>
              <w:ind w:right="276"/>
              <w:rPr>
                <w:i/>
              </w:rPr>
            </w:pPr>
          </w:p>
        </w:tc>
        <w:tc>
          <w:tcPr>
            <w:tcW w:w="1083" w:type="dxa"/>
            <w:gridSpan w:val="2"/>
            <w:tcBorders>
              <w:top w:val="nil"/>
              <w:bottom w:val="single" w:sz="12" w:space="0" w:color="auto"/>
            </w:tcBorders>
          </w:tcPr>
          <w:p w14:paraId="3CB588B7" w14:textId="77777777" w:rsidR="00BF3910" w:rsidRPr="00847E38" w:rsidRDefault="00BF3910" w:rsidP="00111B9A">
            <w:pPr>
              <w:spacing w:line="480" w:lineRule="auto"/>
              <w:ind w:left="135" w:right="276"/>
              <w:rPr>
                <w:i/>
              </w:rPr>
            </w:pPr>
          </w:p>
        </w:tc>
      </w:tr>
      <w:tr w:rsidR="00863BF7" w:rsidRPr="00847E38" w14:paraId="7ADA9D1E" w14:textId="77777777" w:rsidTr="00111B9A">
        <w:trPr>
          <w:gridAfter w:val="1"/>
          <w:wAfter w:w="7" w:type="dxa"/>
          <w:trHeight w:val="78"/>
        </w:trPr>
        <w:tc>
          <w:tcPr>
            <w:tcW w:w="1276" w:type="dxa"/>
            <w:vMerge w:val="restart"/>
            <w:tcBorders>
              <w:top w:val="single" w:sz="12" w:space="0" w:color="auto"/>
            </w:tcBorders>
            <w:vAlign w:val="center"/>
          </w:tcPr>
          <w:p w14:paraId="17F21549" w14:textId="2C364C44" w:rsidR="00863BF7" w:rsidRPr="00847E38" w:rsidRDefault="00863BF7" w:rsidP="00863BF7">
            <w:pPr>
              <w:spacing w:line="360" w:lineRule="auto"/>
            </w:pPr>
            <w:r w:rsidRPr="00847E38">
              <w:t xml:space="preserve">Portfolio of Lesson Plans (2018) and in </w:t>
            </w:r>
            <w:ins w:id="1651" w:author="Adam Bodley" w:date="2022-04-29T12:37:00Z">
              <w:r w:rsidR="00E76CE2">
                <w:t xml:space="preserve">the </w:t>
              </w:r>
            </w:ins>
            <w:r w:rsidRPr="00847E38">
              <w:t>spirit of NGSS (NGSS Lead States, 2013) oriented SIP</w:t>
            </w:r>
          </w:p>
        </w:tc>
        <w:tc>
          <w:tcPr>
            <w:tcW w:w="3260" w:type="dxa"/>
            <w:tcBorders>
              <w:top w:val="single" w:sz="12" w:space="0" w:color="auto"/>
            </w:tcBorders>
          </w:tcPr>
          <w:p w14:paraId="3D27618B" w14:textId="753E0943" w:rsidR="00863BF7" w:rsidRPr="00847E38" w:rsidRDefault="00863BF7" w:rsidP="00863BF7">
            <w:pPr>
              <w:spacing w:line="480" w:lineRule="auto"/>
              <w:ind w:left="141"/>
            </w:pPr>
            <w:r w:rsidRPr="00847E38">
              <w:t xml:space="preserve">Instigating an </w:t>
            </w:r>
            <w:del w:id="1652" w:author="Adam Bodley" w:date="2022-04-29T12:37:00Z">
              <w:r w:rsidRPr="00847E38" w:rsidDel="00E76CE2">
                <w:delText>Investigation</w:delText>
              </w:r>
            </w:del>
            <w:ins w:id="1653" w:author="Adam Bodley" w:date="2022-04-29T12:37:00Z">
              <w:r w:rsidR="00E76CE2">
                <w:t>i</w:t>
              </w:r>
              <w:r w:rsidR="00E76CE2" w:rsidRPr="00847E38">
                <w:t>nvestigation</w:t>
              </w:r>
            </w:ins>
          </w:p>
        </w:tc>
        <w:tc>
          <w:tcPr>
            <w:tcW w:w="851" w:type="dxa"/>
            <w:tcBorders>
              <w:top w:val="single" w:sz="12" w:space="0" w:color="auto"/>
            </w:tcBorders>
          </w:tcPr>
          <w:p w14:paraId="2AD5EB09" w14:textId="77777777" w:rsidR="00863BF7" w:rsidRPr="00847E38" w:rsidRDefault="00863BF7" w:rsidP="00863BF7">
            <w:pPr>
              <w:spacing w:line="480" w:lineRule="auto"/>
            </w:pPr>
            <w:r w:rsidRPr="00847E38">
              <w:t>2.57</w:t>
            </w:r>
          </w:p>
        </w:tc>
        <w:tc>
          <w:tcPr>
            <w:tcW w:w="709" w:type="dxa"/>
            <w:tcBorders>
              <w:top w:val="single" w:sz="12" w:space="0" w:color="auto"/>
            </w:tcBorders>
          </w:tcPr>
          <w:p w14:paraId="6BA6946E" w14:textId="77777777" w:rsidR="00863BF7" w:rsidRPr="00847E38" w:rsidRDefault="00863BF7" w:rsidP="00863BF7">
            <w:pPr>
              <w:spacing w:line="480" w:lineRule="auto"/>
            </w:pPr>
            <w:r w:rsidRPr="00847E38">
              <w:t>0.63</w:t>
            </w:r>
          </w:p>
        </w:tc>
        <w:tc>
          <w:tcPr>
            <w:tcW w:w="843" w:type="dxa"/>
            <w:tcBorders>
              <w:top w:val="single" w:sz="12" w:space="0" w:color="auto"/>
            </w:tcBorders>
          </w:tcPr>
          <w:p w14:paraId="709929D5" w14:textId="77777777" w:rsidR="00863BF7" w:rsidRPr="00847E38" w:rsidRDefault="00863BF7" w:rsidP="00863BF7">
            <w:pPr>
              <w:spacing w:line="480" w:lineRule="auto"/>
            </w:pPr>
            <w:r w:rsidRPr="00847E38">
              <w:t>3.09</w:t>
            </w:r>
          </w:p>
        </w:tc>
        <w:tc>
          <w:tcPr>
            <w:tcW w:w="667" w:type="dxa"/>
            <w:gridSpan w:val="2"/>
            <w:tcBorders>
              <w:top w:val="single" w:sz="12" w:space="0" w:color="auto"/>
            </w:tcBorders>
          </w:tcPr>
          <w:p w14:paraId="3EE6C38B" w14:textId="77777777" w:rsidR="00863BF7" w:rsidRPr="00847E38" w:rsidRDefault="00863BF7" w:rsidP="00863BF7">
            <w:pPr>
              <w:spacing w:line="480" w:lineRule="auto"/>
            </w:pPr>
            <w:r w:rsidRPr="00847E38">
              <w:t>0.54</w:t>
            </w:r>
          </w:p>
        </w:tc>
        <w:tc>
          <w:tcPr>
            <w:tcW w:w="788" w:type="dxa"/>
            <w:tcBorders>
              <w:top w:val="single" w:sz="12" w:space="0" w:color="auto"/>
            </w:tcBorders>
          </w:tcPr>
          <w:p w14:paraId="35E88C61" w14:textId="77777777" w:rsidR="00863BF7" w:rsidRPr="00847E38" w:rsidRDefault="00863BF7" w:rsidP="00863BF7">
            <w:pPr>
              <w:spacing w:line="480" w:lineRule="auto"/>
            </w:pPr>
            <w:r w:rsidRPr="00847E38">
              <w:t>6.57</w:t>
            </w:r>
          </w:p>
        </w:tc>
        <w:tc>
          <w:tcPr>
            <w:tcW w:w="1083" w:type="dxa"/>
            <w:gridSpan w:val="2"/>
            <w:tcBorders>
              <w:top w:val="single" w:sz="12" w:space="0" w:color="auto"/>
            </w:tcBorders>
          </w:tcPr>
          <w:p w14:paraId="355E39C2" w14:textId="77777777" w:rsidR="00863BF7" w:rsidRPr="00847E38" w:rsidRDefault="00863BF7" w:rsidP="00863BF7">
            <w:pPr>
              <w:spacing w:line="480" w:lineRule="auto"/>
              <w:jc w:val="both"/>
              <w:rPr>
                <w:highlight w:val="yellow"/>
              </w:rPr>
            </w:pPr>
            <w:r w:rsidRPr="00847E38">
              <w:t>≤</w:t>
            </w:r>
            <w:del w:id="1654" w:author="Adam Bodley" w:date="2022-04-29T12:40:00Z">
              <w:r w:rsidRPr="00847E38" w:rsidDel="00E76CE2">
                <w:delText xml:space="preserve"> </w:delText>
              </w:r>
            </w:del>
            <w:r w:rsidRPr="00847E38">
              <w:t>0.0001</w:t>
            </w:r>
          </w:p>
        </w:tc>
      </w:tr>
      <w:tr w:rsidR="00BF3910" w:rsidRPr="00847E38" w14:paraId="2CECD074" w14:textId="77777777" w:rsidTr="00111B9A">
        <w:trPr>
          <w:gridAfter w:val="1"/>
          <w:wAfter w:w="7" w:type="dxa"/>
          <w:trHeight w:val="516"/>
        </w:trPr>
        <w:tc>
          <w:tcPr>
            <w:tcW w:w="1276" w:type="dxa"/>
            <w:vMerge/>
          </w:tcPr>
          <w:p w14:paraId="2FCA7957" w14:textId="77777777" w:rsidR="00BF3910" w:rsidRPr="00847E38" w:rsidRDefault="00BF3910" w:rsidP="00111B9A">
            <w:pPr>
              <w:spacing w:line="480" w:lineRule="auto"/>
              <w:ind w:left="141"/>
            </w:pPr>
          </w:p>
        </w:tc>
        <w:tc>
          <w:tcPr>
            <w:tcW w:w="3260" w:type="dxa"/>
          </w:tcPr>
          <w:p w14:paraId="059DD8C0" w14:textId="0BA4D2FD" w:rsidR="00BF3910" w:rsidRPr="00847E38" w:rsidRDefault="00BF3910" w:rsidP="00111B9A">
            <w:pPr>
              <w:spacing w:line="480" w:lineRule="auto"/>
              <w:ind w:left="141"/>
            </w:pPr>
            <w:r w:rsidRPr="00847E38">
              <w:t xml:space="preserve">Data </w:t>
            </w:r>
            <w:del w:id="1655" w:author="Adam Bodley" w:date="2022-04-29T12:37:00Z">
              <w:r w:rsidRPr="00847E38" w:rsidDel="00E76CE2">
                <w:delText xml:space="preserve">Collection </w:delText>
              </w:r>
            </w:del>
            <w:ins w:id="1656" w:author="Adam Bodley" w:date="2022-04-29T12:37:00Z">
              <w:r w:rsidR="00E76CE2">
                <w:t>c</w:t>
              </w:r>
              <w:r w:rsidR="00E76CE2" w:rsidRPr="00847E38">
                <w:t xml:space="preserve">ollection </w:t>
              </w:r>
            </w:ins>
            <w:r w:rsidRPr="00847E38">
              <w:t xml:space="preserve">and </w:t>
            </w:r>
            <w:del w:id="1657" w:author="Adam Bodley" w:date="2022-04-29T12:37:00Z">
              <w:r w:rsidRPr="00847E38" w:rsidDel="00E76CE2">
                <w:delText>Analysis</w:delText>
              </w:r>
            </w:del>
            <w:ins w:id="1658" w:author="Adam Bodley" w:date="2022-04-29T12:37:00Z">
              <w:r w:rsidR="00E76CE2">
                <w:t>a</w:t>
              </w:r>
              <w:r w:rsidR="00E76CE2" w:rsidRPr="00847E38">
                <w:t>nalysis</w:t>
              </w:r>
            </w:ins>
          </w:p>
        </w:tc>
        <w:tc>
          <w:tcPr>
            <w:tcW w:w="851" w:type="dxa"/>
          </w:tcPr>
          <w:p w14:paraId="1390DE92" w14:textId="77777777" w:rsidR="00BF3910" w:rsidRPr="00847E38" w:rsidRDefault="00BF3910" w:rsidP="00111B9A">
            <w:pPr>
              <w:spacing w:line="480" w:lineRule="auto"/>
            </w:pPr>
            <w:r w:rsidRPr="00847E38">
              <w:t>3.61</w:t>
            </w:r>
          </w:p>
        </w:tc>
        <w:tc>
          <w:tcPr>
            <w:tcW w:w="709" w:type="dxa"/>
          </w:tcPr>
          <w:p w14:paraId="37B74FF2" w14:textId="77777777" w:rsidR="00BF3910" w:rsidRPr="00847E38" w:rsidRDefault="00BF3910" w:rsidP="00111B9A">
            <w:pPr>
              <w:spacing w:line="480" w:lineRule="auto"/>
            </w:pPr>
            <w:r w:rsidRPr="00847E38">
              <w:t>0.57</w:t>
            </w:r>
          </w:p>
        </w:tc>
        <w:tc>
          <w:tcPr>
            <w:tcW w:w="843" w:type="dxa"/>
          </w:tcPr>
          <w:p w14:paraId="0E82C6A4" w14:textId="77777777" w:rsidR="00BF3910" w:rsidRPr="00847E38" w:rsidRDefault="00BF3910" w:rsidP="00111B9A">
            <w:pPr>
              <w:spacing w:line="480" w:lineRule="auto"/>
            </w:pPr>
            <w:r w:rsidRPr="00847E38">
              <w:t>3.83</w:t>
            </w:r>
          </w:p>
        </w:tc>
        <w:tc>
          <w:tcPr>
            <w:tcW w:w="667" w:type="dxa"/>
            <w:gridSpan w:val="2"/>
          </w:tcPr>
          <w:p w14:paraId="4A0B3F3E" w14:textId="77777777" w:rsidR="00BF3910" w:rsidRPr="00847E38" w:rsidRDefault="00BF3910" w:rsidP="00111B9A">
            <w:pPr>
              <w:spacing w:line="480" w:lineRule="auto"/>
            </w:pPr>
            <w:r w:rsidRPr="00847E38">
              <w:t>0.52</w:t>
            </w:r>
          </w:p>
        </w:tc>
        <w:tc>
          <w:tcPr>
            <w:tcW w:w="788" w:type="dxa"/>
          </w:tcPr>
          <w:p w14:paraId="2C861A2C" w14:textId="77777777" w:rsidR="00BF3910" w:rsidRPr="00847E38" w:rsidRDefault="00BF3910" w:rsidP="00111B9A">
            <w:pPr>
              <w:spacing w:line="480" w:lineRule="auto"/>
            </w:pPr>
            <w:r w:rsidRPr="00847E38">
              <w:t>3.70</w:t>
            </w:r>
          </w:p>
        </w:tc>
        <w:tc>
          <w:tcPr>
            <w:tcW w:w="1083" w:type="dxa"/>
            <w:gridSpan w:val="2"/>
          </w:tcPr>
          <w:p w14:paraId="2FA6CBFF" w14:textId="77777777" w:rsidR="00BF3910" w:rsidRPr="00847E38" w:rsidRDefault="00BF3910" w:rsidP="00111B9A">
            <w:pPr>
              <w:spacing w:line="480" w:lineRule="auto"/>
              <w:jc w:val="both"/>
              <w:rPr>
                <w:highlight w:val="yellow"/>
              </w:rPr>
            </w:pPr>
            <w:r w:rsidRPr="00847E38">
              <w:t>0.001</w:t>
            </w:r>
          </w:p>
        </w:tc>
      </w:tr>
      <w:tr w:rsidR="00BF3910" w:rsidRPr="00847E38" w14:paraId="3AD7756D" w14:textId="77777777" w:rsidTr="00111B9A">
        <w:trPr>
          <w:gridAfter w:val="1"/>
          <w:wAfter w:w="7" w:type="dxa"/>
          <w:trHeight w:val="1160"/>
        </w:trPr>
        <w:tc>
          <w:tcPr>
            <w:tcW w:w="1276" w:type="dxa"/>
            <w:vMerge/>
          </w:tcPr>
          <w:p w14:paraId="1405AB50" w14:textId="77777777" w:rsidR="00BF3910" w:rsidRPr="00847E38" w:rsidRDefault="00BF3910" w:rsidP="00111B9A">
            <w:pPr>
              <w:spacing w:line="360" w:lineRule="auto"/>
              <w:ind w:left="141"/>
            </w:pPr>
          </w:p>
        </w:tc>
        <w:tc>
          <w:tcPr>
            <w:tcW w:w="3260" w:type="dxa"/>
            <w:vAlign w:val="center"/>
          </w:tcPr>
          <w:p w14:paraId="3889E63E" w14:textId="69EE516F" w:rsidR="00BF3910" w:rsidRPr="00847E38" w:rsidRDefault="00BF3910" w:rsidP="00111B9A">
            <w:pPr>
              <w:spacing w:line="360" w:lineRule="auto"/>
              <w:ind w:left="141"/>
            </w:pPr>
            <w:r w:rsidRPr="00847E38">
              <w:t xml:space="preserve">Critique, </w:t>
            </w:r>
            <w:del w:id="1659" w:author="Adam Bodley" w:date="2022-04-29T12:37:00Z">
              <w:r w:rsidRPr="00847E38" w:rsidDel="00E76CE2">
                <w:delText>Explanation</w:delText>
              </w:r>
            </w:del>
            <w:ins w:id="1660" w:author="Adam Bodley" w:date="2022-04-29T12:37:00Z">
              <w:r w:rsidR="00E76CE2">
                <w:t>e</w:t>
              </w:r>
              <w:r w:rsidR="00E76CE2" w:rsidRPr="00847E38">
                <w:t>xplanation</w:t>
              </w:r>
            </w:ins>
            <w:r w:rsidRPr="00847E38">
              <w:t xml:space="preserve">, and </w:t>
            </w:r>
            <w:del w:id="1661" w:author="Adam Bodley" w:date="2022-04-29T12:37:00Z">
              <w:r w:rsidRPr="00847E38" w:rsidDel="00E76CE2">
                <w:delText>Argumentation</w:delText>
              </w:r>
            </w:del>
            <w:ins w:id="1662" w:author="Adam Bodley" w:date="2022-04-29T12:37:00Z">
              <w:r w:rsidR="00E76CE2">
                <w:t>a</w:t>
              </w:r>
              <w:r w:rsidR="00E76CE2" w:rsidRPr="00847E38">
                <w:t>rgumentation</w:t>
              </w:r>
            </w:ins>
          </w:p>
        </w:tc>
        <w:tc>
          <w:tcPr>
            <w:tcW w:w="851" w:type="dxa"/>
            <w:vAlign w:val="center"/>
          </w:tcPr>
          <w:p w14:paraId="1D52AB9F" w14:textId="77777777" w:rsidR="00BF3910" w:rsidRPr="00847E38" w:rsidRDefault="00BF3910" w:rsidP="00111B9A">
            <w:pPr>
              <w:spacing w:line="480" w:lineRule="auto"/>
            </w:pPr>
            <w:r w:rsidRPr="00847E38">
              <w:t>3.77</w:t>
            </w:r>
          </w:p>
        </w:tc>
        <w:tc>
          <w:tcPr>
            <w:tcW w:w="709" w:type="dxa"/>
            <w:vAlign w:val="center"/>
          </w:tcPr>
          <w:p w14:paraId="078EB71A" w14:textId="77777777" w:rsidR="00BF3910" w:rsidRPr="00847E38" w:rsidRDefault="00BF3910" w:rsidP="00111B9A">
            <w:pPr>
              <w:spacing w:line="480" w:lineRule="auto"/>
            </w:pPr>
            <w:r w:rsidRPr="00847E38">
              <w:t>0.52</w:t>
            </w:r>
          </w:p>
        </w:tc>
        <w:tc>
          <w:tcPr>
            <w:tcW w:w="843" w:type="dxa"/>
            <w:vAlign w:val="center"/>
          </w:tcPr>
          <w:p w14:paraId="091306BD" w14:textId="77777777" w:rsidR="00BF3910" w:rsidRPr="00847E38" w:rsidRDefault="00BF3910" w:rsidP="00111B9A">
            <w:pPr>
              <w:spacing w:line="480" w:lineRule="auto"/>
            </w:pPr>
            <w:r w:rsidRPr="00847E38">
              <w:t>4.08</w:t>
            </w:r>
          </w:p>
        </w:tc>
        <w:tc>
          <w:tcPr>
            <w:tcW w:w="667" w:type="dxa"/>
            <w:gridSpan w:val="2"/>
            <w:vAlign w:val="center"/>
          </w:tcPr>
          <w:p w14:paraId="39F62D2B" w14:textId="77777777" w:rsidR="00BF3910" w:rsidRPr="00847E38" w:rsidRDefault="00BF3910" w:rsidP="00111B9A">
            <w:pPr>
              <w:spacing w:line="480" w:lineRule="auto"/>
            </w:pPr>
            <w:r w:rsidRPr="00847E38">
              <w:t>0.43</w:t>
            </w:r>
          </w:p>
        </w:tc>
        <w:tc>
          <w:tcPr>
            <w:tcW w:w="788" w:type="dxa"/>
            <w:vAlign w:val="center"/>
          </w:tcPr>
          <w:p w14:paraId="342FA06A" w14:textId="77777777" w:rsidR="00BF3910" w:rsidRPr="00847E38" w:rsidRDefault="00BF3910" w:rsidP="00111B9A">
            <w:pPr>
              <w:spacing w:line="480" w:lineRule="auto"/>
            </w:pPr>
            <w:r w:rsidRPr="00847E38">
              <w:t>5.80</w:t>
            </w:r>
          </w:p>
        </w:tc>
        <w:tc>
          <w:tcPr>
            <w:tcW w:w="1083" w:type="dxa"/>
            <w:gridSpan w:val="2"/>
            <w:vAlign w:val="center"/>
          </w:tcPr>
          <w:p w14:paraId="2229DB86" w14:textId="77777777" w:rsidR="00BF3910" w:rsidRPr="00847E38" w:rsidRDefault="00BF3910" w:rsidP="00111B9A">
            <w:pPr>
              <w:spacing w:line="480" w:lineRule="auto"/>
              <w:rPr>
                <w:highlight w:val="yellow"/>
              </w:rPr>
            </w:pPr>
            <w:r w:rsidRPr="00847E38">
              <w:t>≤</w:t>
            </w:r>
            <w:del w:id="1663" w:author="Adam Bodley" w:date="2022-04-29T12:40:00Z">
              <w:r w:rsidRPr="00847E38" w:rsidDel="00E76CE2">
                <w:delText xml:space="preserve"> </w:delText>
              </w:r>
            </w:del>
            <w:r w:rsidRPr="00847E38">
              <w:t>0.0001</w:t>
            </w:r>
          </w:p>
        </w:tc>
      </w:tr>
      <w:tr w:rsidR="00BF3910" w:rsidRPr="00847E38" w14:paraId="5EFB63A1" w14:textId="77777777" w:rsidTr="00111B9A">
        <w:trPr>
          <w:gridAfter w:val="1"/>
          <w:wAfter w:w="7" w:type="dxa"/>
          <w:trHeight w:val="620"/>
        </w:trPr>
        <w:tc>
          <w:tcPr>
            <w:tcW w:w="1276" w:type="dxa"/>
            <w:vMerge/>
          </w:tcPr>
          <w:p w14:paraId="76C0B6F4" w14:textId="77777777" w:rsidR="00BF3910" w:rsidRPr="00847E38" w:rsidRDefault="00BF3910" w:rsidP="00111B9A">
            <w:pPr>
              <w:spacing w:line="480" w:lineRule="auto"/>
              <w:ind w:left="141"/>
            </w:pPr>
          </w:p>
        </w:tc>
        <w:tc>
          <w:tcPr>
            <w:tcW w:w="3260" w:type="dxa"/>
          </w:tcPr>
          <w:p w14:paraId="5A379F1B" w14:textId="77777777" w:rsidR="00BF3910" w:rsidRPr="00847E38" w:rsidRDefault="00BF3910" w:rsidP="00111B9A">
            <w:pPr>
              <w:spacing w:line="480" w:lineRule="auto"/>
              <w:ind w:left="141"/>
            </w:pPr>
            <w:r w:rsidRPr="00847E38">
              <w:t>Modeling</w:t>
            </w:r>
          </w:p>
        </w:tc>
        <w:tc>
          <w:tcPr>
            <w:tcW w:w="851" w:type="dxa"/>
          </w:tcPr>
          <w:p w14:paraId="22DFC160" w14:textId="77777777" w:rsidR="00BF3910" w:rsidRPr="00847E38" w:rsidRDefault="00BF3910" w:rsidP="00111B9A">
            <w:pPr>
              <w:spacing w:line="480" w:lineRule="auto"/>
            </w:pPr>
            <w:r w:rsidRPr="00847E38">
              <w:t>4.14</w:t>
            </w:r>
          </w:p>
        </w:tc>
        <w:tc>
          <w:tcPr>
            <w:tcW w:w="709" w:type="dxa"/>
          </w:tcPr>
          <w:p w14:paraId="7D0A4F4C" w14:textId="77777777" w:rsidR="00BF3910" w:rsidRPr="00847E38" w:rsidRDefault="00BF3910" w:rsidP="00111B9A">
            <w:pPr>
              <w:spacing w:line="480" w:lineRule="auto"/>
            </w:pPr>
            <w:r w:rsidRPr="00847E38">
              <w:t>0.57</w:t>
            </w:r>
          </w:p>
        </w:tc>
        <w:tc>
          <w:tcPr>
            <w:tcW w:w="843" w:type="dxa"/>
          </w:tcPr>
          <w:p w14:paraId="0F910522" w14:textId="77777777" w:rsidR="00BF3910" w:rsidRPr="00847E38" w:rsidRDefault="00BF3910" w:rsidP="00111B9A">
            <w:pPr>
              <w:spacing w:line="480" w:lineRule="auto"/>
            </w:pPr>
            <w:r w:rsidRPr="00847E38">
              <w:t>4.45</w:t>
            </w:r>
          </w:p>
        </w:tc>
        <w:tc>
          <w:tcPr>
            <w:tcW w:w="667" w:type="dxa"/>
            <w:gridSpan w:val="2"/>
          </w:tcPr>
          <w:p w14:paraId="497E99D4" w14:textId="77777777" w:rsidR="00BF3910" w:rsidRPr="00847E38" w:rsidRDefault="00BF3910" w:rsidP="00111B9A">
            <w:pPr>
              <w:spacing w:line="480" w:lineRule="auto"/>
            </w:pPr>
            <w:r w:rsidRPr="00847E38">
              <w:t>0.48</w:t>
            </w:r>
          </w:p>
        </w:tc>
        <w:tc>
          <w:tcPr>
            <w:tcW w:w="788" w:type="dxa"/>
          </w:tcPr>
          <w:p w14:paraId="18E047DD" w14:textId="77777777" w:rsidR="00BF3910" w:rsidRPr="00847E38" w:rsidRDefault="00BF3910" w:rsidP="00111B9A">
            <w:pPr>
              <w:spacing w:line="480" w:lineRule="auto"/>
            </w:pPr>
            <w:r w:rsidRPr="00847E38">
              <w:t>4.63</w:t>
            </w:r>
          </w:p>
        </w:tc>
        <w:tc>
          <w:tcPr>
            <w:tcW w:w="1083" w:type="dxa"/>
            <w:gridSpan w:val="2"/>
          </w:tcPr>
          <w:p w14:paraId="6F31A7B3" w14:textId="77777777" w:rsidR="00BF3910" w:rsidRPr="00847E38" w:rsidRDefault="00BF3910" w:rsidP="00111B9A">
            <w:pPr>
              <w:spacing w:line="480" w:lineRule="auto"/>
              <w:jc w:val="both"/>
              <w:rPr>
                <w:highlight w:val="yellow"/>
              </w:rPr>
            </w:pPr>
            <w:r w:rsidRPr="00847E38">
              <w:t>≤</w:t>
            </w:r>
            <w:del w:id="1664" w:author="Adam Bodley" w:date="2022-04-29T12:40:00Z">
              <w:r w:rsidRPr="00847E38" w:rsidDel="00E76CE2">
                <w:delText xml:space="preserve"> </w:delText>
              </w:r>
            </w:del>
            <w:r w:rsidRPr="00847E38">
              <w:t>0.0001</w:t>
            </w:r>
          </w:p>
        </w:tc>
      </w:tr>
      <w:tr w:rsidR="00863BF7" w:rsidRPr="00847E38" w14:paraId="226A35EE" w14:textId="77777777" w:rsidTr="00111B9A">
        <w:trPr>
          <w:gridAfter w:val="1"/>
          <w:wAfter w:w="7" w:type="dxa"/>
          <w:trHeight w:val="335"/>
        </w:trPr>
        <w:tc>
          <w:tcPr>
            <w:tcW w:w="1276" w:type="dxa"/>
            <w:vMerge w:val="restart"/>
            <w:vAlign w:val="center"/>
          </w:tcPr>
          <w:p w14:paraId="6D29FD04" w14:textId="52D40A82" w:rsidR="00863BF7" w:rsidRPr="00847E38" w:rsidRDefault="00863BF7" w:rsidP="00863BF7">
            <w:pPr>
              <w:spacing w:line="360" w:lineRule="auto"/>
            </w:pPr>
            <w:r w:rsidRPr="00847E38">
              <w:t xml:space="preserve">Non- Portfolio of Lesson Plans (2018) and in </w:t>
            </w:r>
            <w:ins w:id="1665" w:author="Adam Bodley" w:date="2022-04-29T12:37:00Z">
              <w:r w:rsidR="00E76CE2">
                <w:t xml:space="preserve">the </w:t>
              </w:r>
            </w:ins>
            <w:r w:rsidRPr="00847E38">
              <w:t>spirit of NGSS (NGSS Lead States, 2013) oriented SIP</w:t>
            </w:r>
          </w:p>
        </w:tc>
        <w:tc>
          <w:tcPr>
            <w:tcW w:w="3260" w:type="dxa"/>
          </w:tcPr>
          <w:p w14:paraId="7EDC6102" w14:textId="0F5FE1E1" w:rsidR="00863BF7" w:rsidRPr="00847E38" w:rsidRDefault="00863BF7" w:rsidP="00863BF7">
            <w:pPr>
              <w:spacing w:line="480" w:lineRule="auto"/>
              <w:ind w:left="141"/>
            </w:pPr>
            <w:r w:rsidRPr="00847E38">
              <w:t xml:space="preserve">Traditional </w:t>
            </w:r>
            <w:del w:id="1666" w:author="Adam Bodley" w:date="2022-04-29T12:38:00Z">
              <w:r w:rsidRPr="00847E38" w:rsidDel="00E76CE2">
                <w:delText>Instruction</w:delText>
              </w:r>
            </w:del>
            <w:ins w:id="1667" w:author="Adam Bodley" w:date="2022-04-29T12:38:00Z">
              <w:r w:rsidR="00E76CE2">
                <w:t>i</w:t>
              </w:r>
              <w:r w:rsidR="00E76CE2" w:rsidRPr="00847E38">
                <w:t>nstruction</w:t>
              </w:r>
            </w:ins>
          </w:p>
        </w:tc>
        <w:tc>
          <w:tcPr>
            <w:tcW w:w="851" w:type="dxa"/>
          </w:tcPr>
          <w:p w14:paraId="678292EB" w14:textId="77777777" w:rsidR="00863BF7" w:rsidRPr="00847E38" w:rsidRDefault="00863BF7" w:rsidP="00863BF7">
            <w:pPr>
              <w:spacing w:line="480" w:lineRule="auto"/>
            </w:pPr>
            <w:r w:rsidRPr="00847E38">
              <w:t>4.08</w:t>
            </w:r>
          </w:p>
        </w:tc>
        <w:tc>
          <w:tcPr>
            <w:tcW w:w="709" w:type="dxa"/>
          </w:tcPr>
          <w:p w14:paraId="174B31B1" w14:textId="77777777" w:rsidR="00863BF7" w:rsidRPr="00847E38" w:rsidRDefault="00863BF7" w:rsidP="00863BF7">
            <w:pPr>
              <w:spacing w:line="480" w:lineRule="auto"/>
            </w:pPr>
            <w:r w:rsidRPr="00847E38">
              <w:t>0.45</w:t>
            </w:r>
          </w:p>
        </w:tc>
        <w:tc>
          <w:tcPr>
            <w:tcW w:w="843" w:type="dxa"/>
          </w:tcPr>
          <w:p w14:paraId="3ABE117E" w14:textId="77777777" w:rsidR="00863BF7" w:rsidRPr="00847E38" w:rsidRDefault="00863BF7" w:rsidP="00863BF7">
            <w:pPr>
              <w:spacing w:line="480" w:lineRule="auto"/>
            </w:pPr>
            <w:r w:rsidRPr="00847E38">
              <w:t>2.72</w:t>
            </w:r>
          </w:p>
        </w:tc>
        <w:tc>
          <w:tcPr>
            <w:tcW w:w="667" w:type="dxa"/>
            <w:gridSpan w:val="2"/>
          </w:tcPr>
          <w:p w14:paraId="28B1DF79" w14:textId="77777777" w:rsidR="00863BF7" w:rsidRPr="00847E38" w:rsidRDefault="00863BF7" w:rsidP="00863BF7">
            <w:pPr>
              <w:spacing w:line="480" w:lineRule="auto"/>
            </w:pPr>
            <w:r w:rsidRPr="00847E38">
              <w:t>0.56</w:t>
            </w:r>
          </w:p>
        </w:tc>
        <w:tc>
          <w:tcPr>
            <w:tcW w:w="788" w:type="dxa"/>
          </w:tcPr>
          <w:p w14:paraId="4AD6F07C" w14:textId="77777777" w:rsidR="00863BF7" w:rsidRPr="00847E38" w:rsidRDefault="00863BF7" w:rsidP="00863BF7">
            <w:pPr>
              <w:spacing w:line="480" w:lineRule="auto"/>
            </w:pPr>
            <w:r w:rsidRPr="00847E38">
              <w:t>11.05</w:t>
            </w:r>
          </w:p>
        </w:tc>
        <w:tc>
          <w:tcPr>
            <w:tcW w:w="1083" w:type="dxa"/>
            <w:gridSpan w:val="2"/>
          </w:tcPr>
          <w:p w14:paraId="32D4A27C" w14:textId="77777777" w:rsidR="00863BF7" w:rsidRPr="00847E38" w:rsidRDefault="00863BF7" w:rsidP="00863BF7">
            <w:pPr>
              <w:spacing w:line="480" w:lineRule="auto"/>
            </w:pPr>
            <w:r w:rsidRPr="00847E38">
              <w:t>≤</w:t>
            </w:r>
            <w:del w:id="1668" w:author="Adam Bodley" w:date="2022-04-29T12:40:00Z">
              <w:r w:rsidRPr="00847E38" w:rsidDel="00E76CE2">
                <w:delText xml:space="preserve"> </w:delText>
              </w:r>
            </w:del>
            <w:r w:rsidRPr="00847E38">
              <w:t>0.0001</w:t>
            </w:r>
          </w:p>
        </w:tc>
      </w:tr>
      <w:tr w:rsidR="00BF3910" w:rsidRPr="00847E38" w14:paraId="0B54650E" w14:textId="77777777" w:rsidTr="00111B9A">
        <w:trPr>
          <w:gridAfter w:val="1"/>
          <w:wAfter w:w="7" w:type="dxa"/>
          <w:trHeight w:val="710"/>
        </w:trPr>
        <w:tc>
          <w:tcPr>
            <w:tcW w:w="1276" w:type="dxa"/>
            <w:vMerge/>
          </w:tcPr>
          <w:p w14:paraId="5FA3BEDB" w14:textId="77777777" w:rsidR="00BF3910" w:rsidRPr="00847E38" w:rsidRDefault="00BF3910" w:rsidP="00111B9A">
            <w:pPr>
              <w:spacing w:line="480" w:lineRule="auto"/>
              <w:ind w:left="141"/>
            </w:pPr>
          </w:p>
        </w:tc>
        <w:tc>
          <w:tcPr>
            <w:tcW w:w="3260" w:type="dxa"/>
          </w:tcPr>
          <w:p w14:paraId="27DDB7C5" w14:textId="08A00CB2" w:rsidR="00BF3910" w:rsidRPr="00847E38" w:rsidRDefault="00BF3910" w:rsidP="00111B9A">
            <w:pPr>
              <w:spacing w:line="480" w:lineRule="auto"/>
              <w:ind w:left="141"/>
            </w:pPr>
            <w:r w:rsidRPr="00847E38">
              <w:t xml:space="preserve">Prior </w:t>
            </w:r>
            <w:del w:id="1669" w:author="Adam Bodley" w:date="2022-04-29T12:38:00Z">
              <w:r w:rsidRPr="00847E38" w:rsidDel="00E76CE2">
                <w:delText>Knowledge</w:delText>
              </w:r>
            </w:del>
            <w:ins w:id="1670" w:author="Adam Bodley" w:date="2022-04-29T12:38:00Z">
              <w:r w:rsidR="00E76CE2">
                <w:t>k</w:t>
              </w:r>
              <w:r w:rsidR="00E76CE2" w:rsidRPr="00847E38">
                <w:t>nowledge</w:t>
              </w:r>
            </w:ins>
          </w:p>
        </w:tc>
        <w:tc>
          <w:tcPr>
            <w:tcW w:w="851" w:type="dxa"/>
          </w:tcPr>
          <w:p w14:paraId="7FDFBCBB" w14:textId="77777777" w:rsidR="00BF3910" w:rsidRPr="00847E38" w:rsidRDefault="00BF3910" w:rsidP="00111B9A">
            <w:pPr>
              <w:spacing w:line="480" w:lineRule="auto"/>
            </w:pPr>
            <w:r w:rsidRPr="00847E38">
              <w:t>3.87</w:t>
            </w:r>
          </w:p>
        </w:tc>
        <w:tc>
          <w:tcPr>
            <w:tcW w:w="709" w:type="dxa"/>
          </w:tcPr>
          <w:p w14:paraId="45584CAB" w14:textId="77777777" w:rsidR="00BF3910" w:rsidRPr="00847E38" w:rsidRDefault="00BF3910" w:rsidP="00111B9A">
            <w:pPr>
              <w:spacing w:line="480" w:lineRule="auto"/>
            </w:pPr>
            <w:r w:rsidRPr="00847E38">
              <w:t>0.65</w:t>
            </w:r>
          </w:p>
        </w:tc>
        <w:tc>
          <w:tcPr>
            <w:tcW w:w="843" w:type="dxa"/>
          </w:tcPr>
          <w:p w14:paraId="678203FA" w14:textId="77777777" w:rsidR="00BF3910" w:rsidRPr="00847E38" w:rsidRDefault="00BF3910" w:rsidP="00111B9A">
            <w:pPr>
              <w:spacing w:line="480" w:lineRule="auto"/>
            </w:pPr>
            <w:r w:rsidRPr="00847E38">
              <w:t>2.56</w:t>
            </w:r>
          </w:p>
        </w:tc>
        <w:tc>
          <w:tcPr>
            <w:tcW w:w="667" w:type="dxa"/>
            <w:gridSpan w:val="2"/>
          </w:tcPr>
          <w:p w14:paraId="01DF6F15" w14:textId="77777777" w:rsidR="00BF3910" w:rsidRPr="00847E38" w:rsidRDefault="00BF3910" w:rsidP="00111B9A">
            <w:pPr>
              <w:spacing w:line="480" w:lineRule="auto"/>
            </w:pPr>
            <w:r w:rsidRPr="00847E38">
              <w:t>0.71</w:t>
            </w:r>
          </w:p>
        </w:tc>
        <w:tc>
          <w:tcPr>
            <w:tcW w:w="788" w:type="dxa"/>
          </w:tcPr>
          <w:p w14:paraId="73B52343" w14:textId="77777777" w:rsidR="00BF3910" w:rsidRPr="00847E38" w:rsidRDefault="00BF3910" w:rsidP="00111B9A">
            <w:pPr>
              <w:spacing w:line="480" w:lineRule="auto"/>
            </w:pPr>
            <w:r w:rsidRPr="00847E38">
              <w:t>10.81</w:t>
            </w:r>
          </w:p>
        </w:tc>
        <w:tc>
          <w:tcPr>
            <w:tcW w:w="1083" w:type="dxa"/>
            <w:gridSpan w:val="2"/>
          </w:tcPr>
          <w:p w14:paraId="0716A8BF" w14:textId="77777777" w:rsidR="00BF3910" w:rsidRPr="00847E38" w:rsidRDefault="00BF3910" w:rsidP="00111B9A">
            <w:pPr>
              <w:spacing w:line="480" w:lineRule="auto"/>
            </w:pPr>
            <w:r w:rsidRPr="00847E38">
              <w:t>0.001</w:t>
            </w:r>
          </w:p>
        </w:tc>
      </w:tr>
    </w:tbl>
    <w:p w14:paraId="7EFB8040" w14:textId="77777777" w:rsidR="00A26AFF" w:rsidRPr="00847E38" w:rsidRDefault="00A26AFF" w:rsidP="00A26AFF">
      <w:pPr>
        <w:jc w:val="both"/>
        <w:rPr>
          <w:rFonts w:asciiTheme="majorBidi" w:eastAsiaTheme="minorHAnsi" w:hAnsiTheme="majorBidi" w:cstheme="majorBidi"/>
        </w:rPr>
      </w:pPr>
    </w:p>
    <w:p w14:paraId="11742518" w14:textId="77777777" w:rsidR="005E0424" w:rsidRPr="00847E38" w:rsidRDefault="005E0424" w:rsidP="00A26AFF">
      <w:pPr>
        <w:jc w:val="both"/>
        <w:rPr>
          <w:rFonts w:asciiTheme="majorBidi" w:eastAsiaTheme="minorHAnsi" w:hAnsiTheme="majorBidi" w:cstheme="majorBidi"/>
        </w:rPr>
      </w:pPr>
    </w:p>
    <w:p w14:paraId="2FBFB75A" w14:textId="77777777" w:rsidR="005E0424" w:rsidRPr="00847E38" w:rsidRDefault="005E0424" w:rsidP="00A26AFF">
      <w:pPr>
        <w:jc w:val="both"/>
        <w:rPr>
          <w:rFonts w:asciiTheme="majorBidi" w:eastAsiaTheme="minorHAnsi" w:hAnsiTheme="majorBidi" w:cstheme="majorBidi"/>
        </w:rPr>
      </w:pPr>
    </w:p>
    <w:p w14:paraId="238D9ED3" w14:textId="1907EF42" w:rsidR="002D63C5" w:rsidRPr="00847E38" w:rsidRDefault="002D63C5" w:rsidP="002D63C5">
      <w:pPr>
        <w:pStyle w:val="Tabletitle"/>
        <w:rPr>
          <w:lang w:val="en-US"/>
        </w:rPr>
      </w:pPr>
      <w:r w:rsidRPr="00847E38">
        <w:rPr>
          <w:lang w:val="en-US"/>
        </w:rPr>
        <w:t xml:space="preserve">Table </w:t>
      </w:r>
      <w:r w:rsidR="008C34E7" w:rsidRPr="00847E38">
        <w:rPr>
          <w:lang w:val="en-US"/>
        </w:rPr>
        <w:t>6</w:t>
      </w:r>
      <w:r w:rsidRPr="00847E38">
        <w:rPr>
          <w:lang w:val="en-US"/>
        </w:rPr>
        <w:t xml:space="preserve">. </w:t>
      </w:r>
      <w:r w:rsidR="00DB64AF" w:rsidRPr="00847E38">
        <w:rPr>
          <w:lang w:val="en-US"/>
        </w:rPr>
        <w:t>Average</w:t>
      </w:r>
      <w:r w:rsidR="000514F8" w:rsidRPr="00847E38">
        <w:rPr>
          <w:lang w:val="en-US"/>
        </w:rPr>
        <w:t xml:space="preserve"> number </w:t>
      </w:r>
      <w:r w:rsidR="00DB64AF" w:rsidRPr="00847E38">
        <w:rPr>
          <w:lang w:val="en-US"/>
        </w:rPr>
        <w:t>and frequency of pre-service science teachers</w:t>
      </w:r>
      <w:commentRangeStart w:id="1671"/>
      <w:r w:rsidR="00DB64AF" w:rsidRPr="00847E38">
        <w:rPr>
          <w:lang w:val="en-US"/>
        </w:rPr>
        <w:t xml:space="preserve">-students </w:t>
      </w:r>
      <w:commentRangeEnd w:id="1671"/>
      <w:r w:rsidR="00E76CE2">
        <w:rPr>
          <w:rStyle w:val="CommentReference"/>
          <w:lang w:val="en-US" w:eastAsia="en-US"/>
        </w:rPr>
        <w:commentReference w:id="1671"/>
      </w:r>
      <w:r w:rsidR="00DB64AF" w:rsidRPr="00847E38">
        <w:rPr>
          <w:lang w:val="en-US"/>
        </w:rPr>
        <w:t>discourse</w:t>
      </w:r>
      <w:del w:id="1672" w:author="Adam Bodley" w:date="2022-04-29T12:38:00Z">
        <w:r w:rsidRPr="00847E38" w:rsidDel="00E76CE2">
          <w:rPr>
            <w:lang w:val="en-US"/>
          </w:rPr>
          <w:delText>.</w:delText>
        </w:r>
      </w:del>
    </w:p>
    <w:tbl>
      <w:tblPr>
        <w:tblStyle w:val="PlainTable21"/>
        <w:tblW w:w="9023" w:type="dxa"/>
        <w:tblLayout w:type="fixed"/>
        <w:tblLook w:val="0600" w:firstRow="0" w:lastRow="0" w:firstColumn="0" w:lastColumn="0" w:noHBand="1" w:noVBand="1"/>
      </w:tblPr>
      <w:tblGrid>
        <w:gridCol w:w="1276"/>
        <w:gridCol w:w="3260"/>
        <w:gridCol w:w="1121"/>
        <w:gridCol w:w="1105"/>
        <w:gridCol w:w="17"/>
        <w:gridCol w:w="1122"/>
        <w:gridCol w:w="1088"/>
        <w:gridCol w:w="34"/>
      </w:tblGrid>
      <w:tr w:rsidR="005068DF" w:rsidRPr="00847E38" w14:paraId="6B73AEF6" w14:textId="77777777" w:rsidTr="00111B9A">
        <w:trPr>
          <w:gridAfter w:val="1"/>
          <w:wAfter w:w="34" w:type="dxa"/>
          <w:trHeight w:val="263"/>
        </w:trPr>
        <w:tc>
          <w:tcPr>
            <w:tcW w:w="1276" w:type="dxa"/>
            <w:vMerge w:val="restart"/>
            <w:tcBorders>
              <w:top w:val="single" w:sz="4" w:space="0" w:color="7F7F7F" w:themeColor="text1" w:themeTint="80"/>
              <w:bottom w:val="single" w:sz="12" w:space="0" w:color="auto"/>
            </w:tcBorders>
            <w:vAlign w:val="center"/>
          </w:tcPr>
          <w:p w14:paraId="0174629E" w14:textId="77777777" w:rsidR="005068DF" w:rsidRPr="00847E38" w:rsidRDefault="005068DF" w:rsidP="00111B9A">
            <w:pPr>
              <w:spacing w:line="480" w:lineRule="auto"/>
              <w:ind w:left="141"/>
            </w:pPr>
            <w:r w:rsidRPr="00847E38">
              <w:t>Group</w:t>
            </w:r>
          </w:p>
        </w:tc>
        <w:tc>
          <w:tcPr>
            <w:tcW w:w="3260" w:type="dxa"/>
            <w:vMerge w:val="restart"/>
            <w:tcBorders>
              <w:top w:val="single" w:sz="4" w:space="0" w:color="7F7F7F" w:themeColor="text1" w:themeTint="80"/>
              <w:bottom w:val="single" w:sz="12" w:space="0" w:color="auto"/>
            </w:tcBorders>
            <w:vAlign w:val="center"/>
          </w:tcPr>
          <w:p w14:paraId="68F7EF55" w14:textId="77777777" w:rsidR="005068DF" w:rsidRPr="00847E38" w:rsidRDefault="005068DF" w:rsidP="00111B9A">
            <w:pPr>
              <w:spacing w:line="480" w:lineRule="auto"/>
              <w:ind w:left="141"/>
            </w:pPr>
            <w:r w:rsidRPr="00847E38">
              <w:t xml:space="preserve"> Scale </w:t>
            </w:r>
          </w:p>
        </w:tc>
        <w:tc>
          <w:tcPr>
            <w:tcW w:w="2226" w:type="dxa"/>
            <w:gridSpan w:val="2"/>
            <w:tcBorders>
              <w:top w:val="single" w:sz="4" w:space="0" w:color="7F7F7F" w:themeColor="text1" w:themeTint="80"/>
              <w:bottom w:val="single" w:sz="2" w:space="0" w:color="auto"/>
            </w:tcBorders>
          </w:tcPr>
          <w:p w14:paraId="0AA588F8" w14:textId="74D273C9" w:rsidR="005068DF" w:rsidRPr="00847E38" w:rsidRDefault="005068DF" w:rsidP="00111B9A">
            <w:pPr>
              <w:spacing w:line="480" w:lineRule="auto"/>
              <w:ind w:left="36"/>
              <w:jc w:val="center"/>
            </w:pPr>
            <w:del w:id="1673" w:author="Adam Bodley" w:date="2022-04-29T12:39:00Z">
              <w:r w:rsidRPr="00E76CE2" w:rsidDel="00E76CE2">
                <w:rPr>
                  <w:rFonts w:asciiTheme="majorBidi" w:eastAsiaTheme="minorHAnsi" w:hAnsiTheme="majorBidi" w:cstheme="majorBidi"/>
                  <w:rPrChange w:id="1674" w:author="Adam Bodley" w:date="2022-04-29T12:38:00Z">
                    <w:rPr>
                      <w:rFonts w:asciiTheme="majorBidi" w:eastAsiaTheme="minorHAnsi" w:hAnsiTheme="majorBidi" w:cstheme="majorBidi"/>
                      <w:i/>
                      <w:iCs/>
                    </w:rPr>
                  </w:rPrChange>
                </w:rPr>
                <w:delText>pre</w:delText>
              </w:r>
            </w:del>
            <w:ins w:id="1675" w:author="Adam Bodley" w:date="2022-04-29T12:39:00Z">
              <w:r w:rsidR="00E76CE2">
                <w:rPr>
                  <w:rFonts w:asciiTheme="majorBidi" w:eastAsiaTheme="minorHAnsi" w:hAnsiTheme="majorBidi" w:cstheme="majorBidi"/>
                </w:rPr>
                <w:t>P</w:t>
              </w:r>
              <w:r w:rsidR="00E76CE2" w:rsidRPr="00E76CE2">
                <w:rPr>
                  <w:rFonts w:asciiTheme="majorBidi" w:eastAsiaTheme="minorHAnsi" w:hAnsiTheme="majorBidi" w:cstheme="majorBidi"/>
                  <w:rPrChange w:id="1676" w:author="Adam Bodley" w:date="2022-04-29T12:38:00Z">
                    <w:rPr>
                      <w:rFonts w:asciiTheme="majorBidi" w:eastAsiaTheme="minorHAnsi" w:hAnsiTheme="majorBidi" w:cstheme="majorBidi"/>
                      <w:i/>
                      <w:iCs/>
                    </w:rPr>
                  </w:rPrChange>
                </w:rPr>
                <w:t>re</w:t>
              </w:r>
            </w:ins>
            <w:r w:rsidRPr="00847E38">
              <w:rPr>
                <w:rFonts w:asciiTheme="majorBidi" w:eastAsiaTheme="minorHAnsi" w:hAnsiTheme="majorBidi" w:cstheme="majorBidi"/>
              </w:rPr>
              <w:t>-</w:t>
            </w:r>
            <w:r w:rsidR="00FB34E3" w:rsidRPr="00847E38">
              <w:rPr>
                <w:rFonts w:asciiTheme="majorBidi" w:eastAsiaTheme="minorHAnsi" w:hAnsiTheme="majorBidi" w:cstheme="majorBidi"/>
              </w:rPr>
              <w:t>observation</w:t>
            </w:r>
          </w:p>
        </w:tc>
        <w:tc>
          <w:tcPr>
            <w:tcW w:w="2227" w:type="dxa"/>
            <w:gridSpan w:val="3"/>
            <w:tcBorders>
              <w:top w:val="single" w:sz="4" w:space="0" w:color="7F7F7F" w:themeColor="text1" w:themeTint="80"/>
              <w:bottom w:val="single" w:sz="4" w:space="0" w:color="auto"/>
            </w:tcBorders>
          </w:tcPr>
          <w:p w14:paraId="0B843F0E" w14:textId="1BB52904" w:rsidR="005068DF" w:rsidRPr="00847E38" w:rsidRDefault="005068DF" w:rsidP="00111B9A">
            <w:pPr>
              <w:spacing w:line="480" w:lineRule="auto"/>
              <w:ind w:left="57"/>
              <w:jc w:val="center"/>
            </w:pPr>
            <w:del w:id="1677" w:author="Adam Bodley" w:date="2022-04-29T12:39:00Z">
              <w:r w:rsidRPr="00E76CE2" w:rsidDel="00E76CE2">
                <w:rPr>
                  <w:rFonts w:asciiTheme="majorBidi" w:eastAsiaTheme="minorHAnsi" w:hAnsiTheme="majorBidi" w:cstheme="majorBidi"/>
                  <w:rPrChange w:id="1678" w:author="Adam Bodley" w:date="2022-04-29T12:39:00Z">
                    <w:rPr>
                      <w:rFonts w:asciiTheme="majorBidi" w:eastAsiaTheme="minorHAnsi" w:hAnsiTheme="majorBidi" w:cstheme="majorBidi"/>
                      <w:i/>
                      <w:iCs/>
                    </w:rPr>
                  </w:rPrChange>
                </w:rPr>
                <w:delText>post</w:delText>
              </w:r>
            </w:del>
            <w:ins w:id="1679" w:author="Adam Bodley" w:date="2022-04-29T12:39:00Z">
              <w:r w:rsidR="00E76CE2">
                <w:rPr>
                  <w:rFonts w:asciiTheme="majorBidi" w:eastAsiaTheme="minorHAnsi" w:hAnsiTheme="majorBidi" w:cstheme="majorBidi"/>
                </w:rPr>
                <w:t>P</w:t>
              </w:r>
              <w:r w:rsidR="00E76CE2" w:rsidRPr="00E76CE2">
                <w:rPr>
                  <w:rFonts w:asciiTheme="majorBidi" w:eastAsiaTheme="minorHAnsi" w:hAnsiTheme="majorBidi" w:cstheme="majorBidi"/>
                  <w:rPrChange w:id="1680" w:author="Adam Bodley" w:date="2022-04-29T12:39:00Z">
                    <w:rPr>
                      <w:rFonts w:asciiTheme="majorBidi" w:eastAsiaTheme="minorHAnsi" w:hAnsiTheme="majorBidi" w:cstheme="majorBidi"/>
                      <w:i/>
                      <w:iCs/>
                    </w:rPr>
                  </w:rPrChange>
                </w:rPr>
                <w:t>ost</w:t>
              </w:r>
            </w:ins>
            <w:r w:rsidRPr="00847E38">
              <w:rPr>
                <w:rFonts w:asciiTheme="majorBidi" w:eastAsiaTheme="minorHAnsi" w:hAnsiTheme="majorBidi" w:cstheme="majorBidi"/>
              </w:rPr>
              <w:t>-</w:t>
            </w:r>
            <w:r w:rsidR="00FB34E3" w:rsidRPr="00847E38">
              <w:rPr>
                <w:rFonts w:asciiTheme="majorBidi" w:eastAsiaTheme="minorHAnsi" w:hAnsiTheme="majorBidi" w:cstheme="majorBidi"/>
              </w:rPr>
              <w:t>observation</w:t>
            </w:r>
          </w:p>
        </w:tc>
      </w:tr>
      <w:tr w:rsidR="005068DF" w:rsidRPr="00847E38" w14:paraId="7482C320" w14:textId="77777777" w:rsidTr="00111B9A">
        <w:trPr>
          <w:trHeight w:val="262"/>
        </w:trPr>
        <w:tc>
          <w:tcPr>
            <w:tcW w:w="1276" w:type="dxa"/>
            <w:vMerge/>
            <w:tcBorders>
              <w:top w:val="nil"/>
              <w:bottom w:val="single" w:sz="12" w:space="0" w:color="auto"/>
            </w:tcBorders>
          </w:tcPr>
          <w:p w14:paraId="500BFA05" w14:textId="77777777" w:rsidR="005068DF" w:rsidRPr="00847E38" w:rsidRDefault="005068DF" w:rsidP="00111B9A">
            <w:pPr>
              <w:spacing w:line="480" w:lineRule="auto"/>
              <w:ind w:left="141"/>
            </w:pPr>
          </w:p>
        </w:tc>
        <w:tc>
          <w:tcPr>
            <w:tcW w:w="3260" w:type="dxa"/>
            <w:vMerge/>
            <w:tcBorders>
              <w:top w:val="nil"/>
              <w:bottom w:val="single" w:sz="12" w:space="0" w:color="auto"/>
            </w:tcBorders>
          </w:tcPr>
          <w:p w14:paraId="768365F5" w14:textId="77777777" w:rsidR="005068DF" w:rsidRPr="00847E38" w:rsidRDefault="005068DF" w:rsidP="00111B9A">
            <w:pPr>
              <w:spacing w:line="480" w:lineRule="auto"/>
              <w:ind w:left="141"/>
            </w:pPr>
          </w:p>
        </w:tc>
        <w:tc>
          <w:tcPr>
            <w:tcW w:w="1121" w:type="dxa"/>
            <w:tcBorders>
              <w:top w:val="single" w:sz="4" w:space="0" w:color="7F7F7F" w:themeColor="text1" w:themeTint="80"/>
              <w:bottom w:val="single" w:sz="12" w:space="0" w:color="auto"/>
            </w:tcBorders>
          </w:tcPr>
          <w:p w14:paraId="29EB6789" w14:textId="77777777" w:rsidR="005068DF" w:rsidRPr="00847E38" w:rsidRDefault="005068DF" w:rsidP="00111B9A">
            <w:pPr>
              <w:spacing w:line="480" w:lineRule="auto"/>
              <w:ind w:left="36"/>
              <w:rPr>
                <w:rFonts w:asciiTheme="majorBidi" w:eastAsiaTheme="minorHAnsi" w:hAnsiTheme="majorBidi" w:cstheme="majorBidi"/>
                <w:i/>
                <w:iCs/>
              </w:rPr>
            </w:pPr>
            <w:r w:rsidRPr="00847E38">
              <w:rPr>
                <w:rFonts w:asciiTheme="majorBidi" w:eastAsiaTheme="minorHAnsi" w:hAnsiTheme="majorBidi" w:cstheme="majorBidi"/>
              </w:rPr>
              <w:t>Mean</w:t>
            </w:r>
          </w:p>
        </w:tc>
        <w:tc>
          <w:tcPr>
            <w:tcW w:w="1122" w:type="dxa"/>
            <w:gridSpan w:val="2"/>
            <w:tcBorders>
              <w:top w:val="single" w:sz="4" w:space="0" w:color="7F7F7F" w:themeColor="text1" w:themeTint="80"/>
              <w:bottom w:val="single" w:sz="12" w:space="0" w:color="auto"/>
            </w:tcBorders>
          </w:tcPr>
          <w:p w14:paraId="46EFAC3D" w14:textId="27F4FF10" w:rsidR="005068DF" w:rsidRPr="00E76CE2" w:rsidRDefault="00FA7C96" w:rsidP="00111B9A">
            <w:pPr>
              <w:spacing w:line="480" w:lineRule="auto"/>
              <w:ind w:left="36"/>
              <w:rPr>
                <w:rFonts w:asciiTheme="majorBidi" w:eastAsiaTheme="minorHAnsi" w:hAnsiTheme="majorBidi" w:cstheme="majorBidi"/>
                <w:rPrChange w:id="1681" w:author="Adam Bodley" w:date="2022-04-29T12:39:00Z">
                  <w:rPr>
                    <w:rFonts w:asciiTheme="majorBidi" w:eastAsiaTheme="minorHAnsi" w:hAnsiTheme="majorBidi" w:cstheme="majorBidi"/>
                    <w:i/>
                    <w:iCs/>
                  </w:rPr>
                </w:rPrChange>
              </w:rPr>
            </w:pPr>
            <w:r w:rsidRPr="00E76CE2">
              <w:rPr>
                <w:rFonts w:asciiTheme="majorBidi" w:eastAsiaTheme="minorHAnsi" w:hAnsiTheme="majorBidi" w:cstheme="majorBidi"/>
                <w:rPrChange w:id="1682" w:author="Adam Bodley" w:date="2022-04-29T12:39:00Z">
                  <w:rPr>
                    <w:rFonts w:asciiTheme="majorBidi" w:eastAsiaTheme="minorHAnsi" w:hAnsiTheme="majorBidi" w:cstheme="majorBidi"/>
                    <w:i/>
                    <w:iCs/>
                  </w:rPr>
                </w:rPrChange>
              </w:rPr>
              <w:t>%</w:t>
            </w:r>
          </w:p>
        </w:tc>
        <w:tc>
          <w:tcPr>
            <w:tcW w:w="1122" w:type="dxa"/>
            <w:tcBorders>
              <w:top w:val="single" w:sz="4" w:space="0" w:color="auto"/>
              <w:bottom w:val="single" w:sz="12" w:space="0" w:color="auto"/>
            </w:tcBorders>
          </w:tcPr>
          <w:p w14:paraId="73AF8636" w14:textId="77777777" w:rsidR="005068DF" w:rsidRPr="00847E38" w:rsidRDefault="005068DF" w:rsidP="00111B9A">
            <w:pPr>
              <w:spacing w:line="480" w:lineRule="auto"/>
              <w:ind w:left="57"/>
              <w:rPr>
                <w:rFonts w:asciiTheme="majorBidi" w:eastAsiaTheme="minorHAnsi" w:hAnsiTheme="majorBidi" w:cstheme="majorBidi"/>
                <w:i/>
                <w:iCs/>
              </w:rPr>
            </w:pPr>
            <w:r w:rsidRPr="00847E38">
              <w:rPr>
                <w:rFonts w:asciiTheme="majorBidi" w:eastAsiaTheme="minorHAnsi" w:hAnsiTheme="majorBidi" w:cstheme="majorBidi"/>
              </w:rPr>
              <w:t>Mean</w:t>
            </w:r>
          </w:p>
        </w:tc>
        <w:tc>
          <w:tcPr>
            <w:tcW w:w="1122" w:type="dxa"/>
            <w:gridSpan w:val="2"/>
            <w:tcBorders>
              <w:top w:val="single" w:sz="4" w:space="0" w:color="auto"/>
              <w:bottom w:val="single" w:sz="12" w:space="0" w:color="auto"/>
            </w:tcBorders>
          </w:tcPr>
          <w:p w14:paraId="2FBCAE98" w14:textId="334A169C" w:rsidR="005068DF" w:rsidRPr="00E76CE2" w:rsidRDefault="00FA7C96" w:rsidP="00111B9A">
            <w:pPr>
              <w:spacing w:line="480" w:lineRule="auto"/>
              <w:ind w:left="57"/>
              <w:rPr>
                <w:rFonts w:asciiTheme="majorBidi" w:eastAsiaTheme="minorHAnsi" w:hAnsiTheme="majorBidi" w:cstheme="majorBidi"/>
                <w:rPrChange w:id="1683" w:author="Adam Bodley" w:date="2022-04-29T12:39:00Z">
                  <w:rPr>
                    <w:rFonts w:asciiTheme="majorBidi" w:eastAsiaTheme="minorHAnsi" w:hAnsiTheme="majorBidi" w:cstheme="majorBidi"/>
                    <w:i/>
                    <w:iCs/>
                  </w:rPr>
                </w:rPrChange>
              </w:rPr>
            </w:pPr>
            <w:r w:rsidRPr="00E76CE2">
              <w:rPr>
                <w:rFonts w:asciiTheme="majorBidi" w:eastAsiaTheme="minorHAnsi" w:hAnsiTheme="majorBidi" w:cstheme="majorBidi"/>
                <w:rPrChange w:id="1684" w:author="Adam Bodley" w:date="2022-04-29T12:39:00Z">
                  <w:rPr>
                    <w:rFonts w:asciiTheme="majorBidi" w:eastAsiaTheme="minorHAnsi" w:hAnsiTheme="majorBidi" w:cstheme="majorBidi"/>
                    <w:i/>
                    <w:iCs/>
                  </w:rPr>
                </w:rPrChange>
              </w:rPr>
              <w:t>%</w:t>
            </w:r>
          </w:p>
        </w:tc>
      </w:tr>
      <w:tr w:rsidR="005068DF" w:rsidRPr="00847E38" w14:paraId="393FC517" w14:textId="77777777" w:rsidTr="00111B9A">
        <w:trPr>
          <w:trHeight w:val="78"/>
        </w:trPr>
        <w:tc>
          <w:tcPr>
            <w:tcW w:w="1276" w:type="dxa"/>
            <w:vMerge w:val="restart"/>
            <w:tcBorders>
              <w:top w:val="single" w:sz="12" w:space="0" w:color="auto"/>
            </w:tcBorders>
            <w:vAlign w:val="center"/>
          </w:tcPr>
          <w:p w14:paraId="57848E85" w14:textId="5D77662C" w:rsidR="005068DF" w:rsidRPr="00847E38" w:rsidRDefault="005068DF" w:rsidP="00111B9A">
            <w:pPr>
              <w:spacing w:line="360" w:lineRule="auto"/>
            </w:pPr>
            <w:r w:rsidRPr="00847E38">
              <w:t xml:space="preserve">Portfolio of Lesson Plans (2018) and in </w:t>
            </w:r>
            <w:ins w:id="1685" w:author="Adam Bodley" w:date="2022-04-29T12:39:00Z">
              <w:r w:rsidR="00E76CE2">
                <w:t xml:space="preserve">the </w:t>
              </w:r>
            </w:ins>
            <w:r w:rsidRPr="00847E38">
              <w:t>spirit of NGSS (NGSS Lead States, 2013) oriented SIP</w:t>
            </w:r>
          </w:p>
        </w:tc>
        <w:tc>
          <w:tcPr>
            <w:tcW w:w="3260" w:type="dxa"/>
            <w:tcBorders>
              <w:top w:val="single" w:sz="12" w:space="0" w:color="auto"/>
            </w:tcBorders>
          </w:tcPr>
          <w:p w14:paraId="135C73BD" w14:textId="2B296448" w:rsidR="005068DF" w:rsidRPr="00847E38" w:rsidRDefault="005068DF" w:rsidP="00111B9A">
            <w:pPr>
              <w:spacing w:line="480" w:lineRule="auto"/>
              <w:ind w:left="141"/>
            </w:pPr>
            <w:r w:rsidRPr="00847E38">
              <w:t xml:space="preserve">Instigating an </w:t>
            </w:r>
            <w:del w:id="1686" w:author="Adam Bodley" w:date="2022-04-29T12:39:00Z">
              <w:r w:rsidRPr="00847E38" w:rsidDel="00E76CE2">
                <w:delText>Investigation</w:delText>
              </w:r>
            </w:del>
            <w:ins w:id="1687" w:author="Adam Bodley" w:date="2022-04-29T12:39:00Z">
              <w:r w:rsidR="00E76CE2">
                <w:t>i</w:t>
              </w:r>
              <w:r w:rsidR="00E76CE2" w:rsidRPr="00847E38">
                <w:t>nvestigation</w:t>
              </w:r>
            </w:ins>
          </w:p>
        </w:tc>
        <w:tc>
          <w:tcPr>
            <w:tcW w:w="1121" w:type="dxa"/>
            <w:tcBorders>
              <w:top w:val="single" w:sz="12" w:space="0" w:color="auto"/>
            </w:tcBorders>
          </w:tcPr>
          <w:p w14:paraId="5CD0D0F5" w14:textId="6AC21FE8" w:rsidR="005068DF" w:rsidRPr="00847E38" w:rsidRDefault="00DB76BE" w:rsidP="00111B9A">
            <w:pPr>
              <w:spacing w:line="480" w:lineRule="auto"/>
            </w:pPr>
            <w:r w:rsidRPr="00847E38">
              <w:t>1.5</w:t>
            </w:r>
          </w:p>
        </w:tc>
        <w:tc>
          <w:tcPr>
            <w:tcW w:w="1122" w:type="dxa"/>
            <w:gridSpan w:val="2"/>
            <w:tcBorders>
              <w:top w:val="single" w:sz="12" w:space="0" w:color="auto"/>
            </w:tcBorders>
          </w:tcPr>
          <w:p w14:paraId="51ED22CA" w14:textId="01B70935" w:rsidR="005068DF" w:rsidRPr="00847E38" w:rsidRDefault="004B61BD" w:rsidP="00111B9A">
            <w:pPr>
              <w:spacing w:line="480" w:lineRule="auto"/>
            </w:pPr>
            <w:r w:rsidRPr="00847E38">
              <w:t>6.</w:t>
            </w:r>
            <w:r w:rsidR="0063336A" w:rsidRPr="00847E38">
              <w:t>7</w:t>
            </w:r>
          </w:p>
        </w:tc>
        <w:tc>
          <w:tcPr>
            <w:tcW w:w="1122" w:type="dxa"/>
            <w:tcBorders>
              <w:top w:val="single" w:sz="12" w:space="0" w:color="auto"/>
            </w:tcBorders>
          </w:tcPr>
          <w:p w14:paraId="115C8CC8" w14:textId="34929389" w:rsidR="005068DF" w:rsidRPr="00847E38" w:rsidRDefault="00287B37" w:rsidP="00111B9A">
            <w:pPr>
              <w:spacing w:line="480" w:lineRule="auto"/>
            </w:pPr>
            <w:r w:rsidRPr="00847E38">
              <w:t>2</w:t>
            </w:r>
            <w:r w:rsidR="0009406A" w:rsidRPr="00847E38">
              <w:t>.6</w:t>
            </w:r>
          </w:p>
        </w:tc>
        <w:tc>
          <w:tcPr>
            <w:tcW w:w="1122" w:type="dxa"/>
            <w:gridSpan w:val="2"/>
            <w:tcBorders>
              <w:top w:val="single" w:sz="12" w:space="0" w:color="auto"/>
            </w:tcBorders>
          </w:tcPr>
          <w:p w14:paraId="26918FA0" w14:textId="0837D19A" w:rsidR="005068DF" w:rsidRPr="00847E38" w:rsidRDefault="00736794" w:rsidP="00111B9A">
            <w:pPr>
              <w:spacing w:line="480" w:lineRule="auto"/>
            </w:pPr>
            <w:r w:rsidRPr="00847E38">
              <w:t>11.1</w:t>
            </w:r>
          </w:p>
        </w:tc>
      </w:tr>
      <w:tr w:rsidR="005068DF" w:rsidRPr="00847E38" w14:paraId="7089D596" w14:textId="77777777" w:rsidTr="00111B9A">
        <w:trPr>
          <w:trHeight w:val="516"/>
        </w:trPr>
        <w:tc>
          <w:tcPr>
            <w:tcW w:w="1276" w:type="dxa"/>
            <w:vMerge/>
          </w:tcPr>
          <w:p w14:paraId="5E78E6A2" w14:textId="77777777" w:rsidR="005068DF" w:rsidRPr="00847E38" w:rsidRDefault="005068DF" w:rsidP="00111B9A">
            <w:pPr>
              <w:spacing w:line="480" w:lineRule="auto"/>
              <w:ind w:left="141"/>
            </w:pPr>
          </w:p>
        </w:tc>
        <w:tc>
          <w:tcPr>
            <w:tcW w:w="3260" w:type="dxa"/>
          </w:tcPr>
          <w:p w14:paraId="5F34C88A" w14:textId="4F24AB2F" w:rsidR="005068DF" w:rsidRPr="00847E38" w:rsidRDefault="005068DF" w:rsidP="00111B9A">
            <w:pPr>
              <w:spacing w:line="480" w:lineRule="auto"/>
              <w:ind w:left="141"/>
            </w:pPr>
            <w:r w:rsidRPr="00847E38">
              <w:t xml:space="preserve">Data </w:t>
            </w:r>
            <w:del w:id="1688" w:author="Adam Bodley" w:date="2022-04-29T12:39:00Z">
              <w:r w:rsidRPr="00847E38" w:rsidDel="00E76CE2">
                <w:delText xml:space="preserve">Collection </w:delText>
              </w:r>
            </w:del>
            <w:ins w:id="1689" w:author="Adam Bodley" w:date="2022-04-29T12:39:00Z">
              <w:r w:rsidR="00E76CE2">
                <w:t>c</w:t>
              </w:r>
              <w:r w:rsidR="00E76CE2" w:rsidRPr="00847E38">
                <w:t xml:space="preserve">ollection </w:t>
              </w:r>
            </w:ins>
            <w:r w:rsidRPr="00847E38">
              <w:t xml:space="preserve">and </w:t>
            </w:r>
            <w:del w:id="1690" w:author="Adam Bodley" w:date="2022-04-29T12:39:00Z">
              <w:r w:rsidRPr="00847E38" w:rsidDel="00E76CE2">
                <w:delText>Analysis</w:delText>
              </w:r>
            </w:del>
            <w:ins w:id="1691" w:author="Adam Bodley" w:date="2022-04-29T12:39:00Z">
              <w:r w:rsidR="00E76CE2">
                <w:t>a</w:t>
              </w:r>
              <w:r w:rsidR="00E76CE2" w:rsidRPr="00847E38">
                <w:t>nalysis</w:t>
              </w:r>
            </w:ins>
          </w:p>
        </w:tc>
        <w:tc>
          <w:tcPr>
            <w:tcW w:w="1121" w:type="dxa"/>
          </w:tcPr>
          <w:p w14:paraId="06FE415C" w14:textId="44840C71" w:rsidR="005068DF" w:rsidRPr="00847E38" w:rsidRDefault="00E71B20" w:rsidP="00111B9A">
            <w:pPr>
              <w:spacing w:line="480" w:lineRule="auto"/>
            </w:pPr>
            <w:r w:rsidRPr="00847E38">
              <w:t>1.9</w:t>
            </w:r>
          </w:p>
        </w:tc>
        <w:tc>
          <w:tcPr>
            <w:tcW w:w="1122" w:type="dxa"/>
            <w:gridSpan w:val="2"/>
          </w:tcPr>
          <w:p w14:paraId="631E1720" w14:textId="567FE650" w:rsidR="005068DF" w:rsidRPr="00847E38" w:rsidRDefault="003460CD" w:rsidP="00111B9A">
            <w:pPr>
              <w:spacing w:line="480" w:lineRule="auto"/>
            </w:pPr>
            <w:r w:rsidRPr="00847E38">
              <w:t>8.</w:t>
            </w:r>
            <w:r w:rsidR="004607DD" w:rsidRPr="00847E38">
              <w:t>4</w:t>
            </w:r>
          </w:p>
        </w:tc>
        <w:tc>
          <w:tcPr>
            <w:tcW w:w="1122" w:type="dxa"/>
          </w:tcPr>
          <w:p w14:paraId="146A0304" w14:textId="19DB5AF0" w:rsidR="005068DF" w:rsidRPr="00847E38" w:rsidRDefault="00287B37" w:rsidP="00111B9A">
            <w:pPr>
              <w:spacing w:line="480" w:lineRule="auto"/>
            </w:pPr>
            <w:r w:rsidRPr="00847E38">
              <w:t>3.7</w:t>
            </w:r>
          </w:p>
        </w:tc>
        <w:tc>
          <w:tcPr>
            <w:tcW w:w="1122" w:type="dxa"/>
            <w:gridSpan w:val="2"/>
          </w:tcPr>
          <w:p w14:paraId="42026281" w14:textId="65BD0AC7" w:rsidR="005068DF" w:rsidRPr="00847E38" w:rsidRDefault="002342F9" w:rsidP="00111B9A">
            <w:pPr>
              <w:spacing w:line="480" w:lineRule="auto"/>
            </w:pPr>
            <w:r w:rsidRPr="00847E38">
              <w:t>15.8</w:t>
            </w:r>
          </w:p>
        </w:tc>
      </w:tr>
      <w:tr w:rsidR="005068DF" w:rsidRPr="00847E38" w14:paraId="4E22BC20" w14:textId="77777777" w:rsidTr="00111B9A">
        <w:trPr>
          <w:trHeight w:val="1160"/>
        </w:trPr>
        <w:tc>
          <w:tcPr>
            <w:tcW w:w="1276" w:type="dxa"/>
            <w:vMerge/>
          </w:tcPr>
          <w:p w14:paraId="72D3DCD1" w14:textId="77777777" w:rsidR="005068DF" w:rsidRPr="00847E38" w:rsidRDefault="005068DF" w:rsidP="00111B9A">
            <w:pPr>
              <w:spacing w:line="360" w:lineRule="auto"/>
              <w:ind w:left="141"/>
            </w:pPr>
          </w:p>
        </w:tc>
        <w:tc>
          <w:tcPr>
            <w:tcW w:w="3260" w:type="dxa"/>
            <w:vAlign w:val="center"/>
          </w:tcPr>
          <w:p w14:paraId="44CB2B8C" w14:textId="16730EFF" w:rsidR="005068DF" w:rsidRPr="00847E38" w:rsidRDefault="005068DF" w:rsidP="00111B9A">
            <w:pPr>
              <w:spacing w:line="360" w:lineRule="auto"/>
              <w:ind w:left="141"/>
            </w:pPr>
            <w:r w:rsidRPr="00847E38">
              <w:t xml:space="preserve">Critique, </w:t>
            </w:r>
            <w:del w:id="1692" w:author="Adam Bodley" w:date="2022-04-29T12:39:00Z">
              <w:r w:rsidRPr="00847E38" w:rsidDel="00E76CE2">
                <w:delText>Explanation</w:delText>
              </w:r>
            </w:del>
            <w:ins w:id="1693" w:author="Adam Bodley" w:date="2022-04-29T12:39:00Z">
              <w:r w:rsidR="00E76CE2">
                <w:t>e</w:t>
              </w:r>
              <w:r w:rsidR="00E76CE2" w:rsidRPr="00847E38">
                <w:t>xplanation</w:t>
              </w:r>
            </w:ins>
            <w:r w:rsidRPr="00847E38">
              <w:t xml:space="preserve">, and </w:t>
            </w:r>
            <w:del w:id="1694" w:author="Adam Bodley" w:date="2022-04-29T12:39:00Z">
              <w:r w:rsidRPr="00847E38" w:rsidDel="00E76CE2">
                <w:delText>Argumentation</w:delText>
              </w:r>
            </w:del>
            <w:ins w:id="1695" w:author="Adam Bodley" w:date="2022-04-29T12:39:00Z">
              <w:r w:rsidR="00E76CE2">
                <w:t>a</w:t>
              </w:r>
              <w:r w:rsidR="00E76CE2" w:rsidRPr="00847E38">
                <w:t>rgumentation</w:t>
              </w:r>
            </w:ins>
          </w:p>
        </w:tc>
        <w:tc>
          <w:tcPr>
            <w:tcW w:w="1121" w:type="dxa"/>
            <w:vAlign w:val="center"/>
          </w:tcPr>
          <w:p w14:paraId="415269CF" w14:textId="3F06C606" w:rsidR="005068DF" w:rsidRPr="00847E38" w:rsidRDefault="00E71B20" w:rsidP="00111B9A">
            <w:pPr>
              <w:spacing w:line="480" w:lineRule="auto"/>
            </w:pPr>
            <w:r w:rsidRPr="00847E38">
              <w:t>2.1</w:t>
            </w:r>
          </w:p>
        </w:tc>
        <w:tc>
          <w:tcPr>
            <w:tcW w:w="1122" w:type="dxa"/>
            <w:gridSpan w:val="2"/>
            <w:vAlign w:val="center"/>
          </w:tcPr>
          <w:p w14:paraId="11B1FCC6" w14:textId="75307EEB" w:rsidR="005068DF" w:rsidRPr="00847E38" w:rsidRDefault="003460CD" w:rsidP="00111B9A">
            <w:pPr>
              <w:spacing w:line="480" w:lineRule="auto"/>
            </w:pPr>
            <w:r w:rsidRPr="00847E38">
              <w:t>9.</w:t>
            </w:r>
            <w:r w:rsidR="008B67EB" w:rsidRPr="00847E38">
              <w:t>3</w:t>
            </w:r>
          </w:p>
        </w:tc>
        <w:tc>
          <w:tcPr>
            <w:tcW w:w="1122" w:type="dxa"/>
            <w:vAlign w:val="center"/>
          </w:tcPr>
          <w:p w14:paraId="743AF1D9" w14:textId="20A6C1DF" w:rsidR="005068DF" w:rsidRPr="00847E38" w:rsidRDefault="00287B37" w:rsidP="00111B9A">
            <w:pPr>
              <w:spacing w:line="480" w:lineRule="auto"/>
            </w:pPr>
            <w:r w:rsidRPr="00847E38">
              <w:t>6.8</w:t>
            </w:r>
          </w:p>
        </w:tc>
        <w:tc>
          <w:tcPr>
            <w:tcW w:w="1122" w:type="dxa"/>
            <w:gridSpan w:val="2"/>
            <w:vAlign w:val="center"/>
          </w:tcPr>
          <w:p w14:paraId="145CFB56" w14:textId="593A668F" w:rsidR="005068DF" w:rsidRPr="00847E38" w:rsidRDefault="002342F9" w:rsidP="00111B9A">
            <w:pPr>
              <w:spacing w:line="480" w:lineRule="auto"/>
            </w:pPr>
            <w:r w:rsidRPr="00847E38">
              <w:t>29.1</w:t>
            </w:r>
          </w:p>
        </w:tc>
      </w:tr>
      <w:tr w:rsidR="005068DF" w:rsidRPr="00847E38" w14:paraId="3841011B" w14:textId="77777777" w:rsidTr="00111B9A">
        <w:trPr>
          <w:trHeight w:val="620"/>
        </w:trPr>
        <w:tc>
          <w:tcPr>
            <w:tcW w:w="1276" w:type="dxa"/>
            <w:vMerge/>
          </w:tcPr>
          <w:p w14:paraId="25980612" w14:textId="77777777" w:rsidR="005068DF" w:rsidRPr="00847E38" w:rsidRDefault="005068DF" w:rsidP="00111B9A">
            <w:pPr>
              <w:spacing w:line="480" w:lineRule="auto"/>
              <w:ind w:left="141"/>
            </w:pPr>
          </w:p>
        </w:tc>
        <w:tc>
          <w:tcPr>
            <w:tcW w:w="3260" w:type="dxa"/>
          </w:tcPr>
          <w:p w14:paraId="542DB056" w14:textId="77777777" w:rsidR="005068DF" w:rsidRPr="00847E38" w:rsidRDefault="005068DF" w:rsidP="00111B9A">
            <w:pPr>
              <w:spacing w:line="480" w:lineRule="auto"/>
              <w:ind w:left="141"/>
            </w:pPr>
            <w:r w:rsidRPr="00847E38">
              <w:t>Modeling</w:t>
            </w:r>
          </w:p>
        </w:tc>
        <w:tc>
          <w:tcPr>
            <w:tcW w:w="1121" w:type="dxa"/>
          </w:tcPr>
          <w:p w14:paraId="77D2BE3D" w14:textId="03B285B3" w:rsidR="005068DF" w:rsidRPr="00847E38" w:rsidRDefault="00954A80" w:rsidP="00111B9A">
            <w:pPr>
              <w:spacing w:line="480" w:lineRule="auto"/>
            </w:pPr>
            <w:r w:rsidRPr="00847E38">
              <w:t>2</w:t>
            </w:r>
            <w:r w:rsidR="00E71B20" w:rsidRPr="00847E38">
              <w:t>.2</w:t>
            </w:r>
          </w:p>
        </w:tc>
        <w:tc>
          <w:tcPr>
            <w:tcW w:w="1122" w:type="dxa"/>
            <w:gridSpan w:val="2"/>
          </w:tcPr>
          <w:p w14:paraId="6AD912AF" w14:textId="5C98F725" w:rsidR="005068DF" w:rsidRPr="00847E38" w:rsidRDefault="00F55DB6" w:rsidP="00111B9A">
            <w:pPr>
              <w:spacing w:line="480" w:lineRule="auto"/>
            </w:pPr>
            <w:r w:rsidRPr="00847E38">
              <w:t>9.8</w:t>
            </w:r>
          </w:p>
        </w:tc>
        <w:tc>
          <w:tcPr>
            <w:tcW w:w="1122" w:type="dxa"/>
          </w:tcPr>
          <w:p w14:paraId="24AEAC67" w14:textId="4800D588" w:rsidR="005068DF" w:rsidRPr="00847E38" w:rsidRDefault="00146E47" w:rsidP="00111B9A">
            <w:pPr>
              <w:spacing w:line="480" w:lineRule="auto"/>
            </w:pPr>
            <w:r w:rsidRPr="00847E38">
              <w:t>3.8</w:t>
            </w:r>
          </w:p>
        </w:tc>
        <w:tc>
          <w:tcPr>
            <w:tcW w:w="1122" w:type="dxa"/>
            <w:gridSpan w:val="2"/>
          </w:tcPr>
          <w:p w14:paraId="5C18A363" w14:textId="258BBAF2" w:rsidR="005068DF" w:rsidRPr="00847E38" w:rsidRDefault="000611E6" w:rsidP="00111B9A">
            <w:pPr>
              <w:spacing w:line="480" w:lineRule="auto"/>
            </w:pPr>
            <w:r w:rsidRPr="00847E38">
              <w:t>16.2</w:t>
            </w:r>
          </w:p>
        </w:tc>
      </w:tr>
      <w:tr w:rsidR="005068DF" w:rsidRPr="00847E38" w14:paraId="4DFAC650" w14:textId="77777777" w:rsidTr="00111B9A">
        <w:trPr>
          <w:trHeight w:val="335"/>
        </w:trPr>
        <w:tc>
          <w:tcPr>
            <w:tcW w:w="1276" w:type="dxa"/>
            <w:vMerge w:val="restart"/>
            <w:vAlign w:val="center"/>
          </w:tcPr>
          <w:p w14:paraId="30D4311E" w14:textId="1D886587" w:rsidR="005068DF" w:rsidRPr="00847E38" w:rsidRDefault="005068DF" w:rsidP="00111B9A">
            <w:pPr>
              <w:spacing w:line="360" w:lineRule="auto"/>
            </w:pPr>
            <w:r w:rsidRPr="00847E38">
              <w:t xml:space="preserve">Non- Portfolio of Lesson Plans (2018) and in </w:t>
            </w:r>
            <w:ins w:id="1696" w:author="Adam Bodley" w:date="2022-04-29T12:39:00Z">
              <w:r w:rsidR="00E76CE2">
                <w:t xml:space="preserve">the </w:t>
              </w:r>
            </w:ins>
            <w:r w:rsidRPr="00847E38">
              <w:t xml:space="preserve">spirit of NGSS (NGSS Lead States, </w:t>
            </w:r>
            <w:r w:rsidRPr="00847E38">
              <w:lastRenderedPageBreak/>
              <w:t>2013) oriented SIP</w:t>
            </w:r>
          </w:p>
        </w:tc>
        <w:tc>
          <w:tcPr>
            <w:tcW w:w="3260" w:type="dxa"/>
          </w:tcPr>
          <w:p w14:paraId="576D0A3D" w14:textId="602A0384" w:rsidR="005068DF" w:rsidRPr="00847E38" w:rsidRDefault="005068DF" w:rsidP="00111B9A">
            <w:pPr>
              <w:spacing w:line="480" w:lineRule="auto"/>
              <w:ind w:left="141"/>
            </w:pPr>
            <w:r w:rsidRPr="00847E38">
              <w:lastRenderedPageBreak/>
              <w:t xml:space="preserve">Traditional </w:t>
            </w:r>
            <w:del w:id="1697" w:author="Adam Bodley" w:date="2022-04-29T12:39:00Z">
              <w:r w:rsidRPr="00847E38" w:rsidDel="00E76CE2">
                <w:delText>Instruction</w:delText>
              </w:r>
            </w:del>
            <w:ins w:id="1698" w:author="Adam Bodley" w:date="2022-04-29T12:39:00Z">
              <w:r w:rsidR="00E76CE2">
                <w:t>i</w:t>
              </w:r>
              <w:r w:rsidR="00E76CE2" w:rsidRPr="00847E38">
                <w:t>nstruction</w:t>
              </w:r>
            </w:ins>
          </w:p>
        </w:tc>
        <w:tc>
          <w:tcPr>
            <w:tcW w:w="1121" w:type="dxa"/>
          </w:tcPr>
          <w:p w14:paraId="0D2EA4CC" w14:textId="45BDEDB4" w:rsidR="005068DF" w:rsidRPr="00847E38" w:rsidRDefault="00954A80" w:rsidP="00111B9A">
            <w:pPr>
              <w:spacing w:line="480" w:lineRule="auto"/>
            </w:pPr>
            <w:r w:rsidRPr="00847E38">
              <w:t>9.</w:t>
            </w:r>
            <w:r w:rsidR="00724019" w:rsidRPr="00847E38">
              <w:t>2</w:t>
            </w:r>
          </w:p>
        </w:tc>
        <w:tc>
          <w:tcPr>
            <w:tcW w:w="1122" w:type="dxa"/>
            <w:gridSpan w:val="2"/>
          </w:tcPr>
          <w:p w14:paraId="5174E965" w14:textId="7A4EB2E0" w:rsidR="005068DF" w:rsidRPr="00847E38" w:rsidRDefault="00F55DB6" w:rsidP="00111B9A">
            <w:pPr>
              <w:spacing w:line="480" w:lineRule="auto"/>
            </w:pPr>
            <w:r w:rsidRPr="00847E38">
              <w:t>40.</w:t>
            </w:r>
            <w:r w:rsidR="004E146C" w:rsidRPr="00847E38">
              <w:t>9</w:t>
            </w:r>
          </w:p>
        </w:tc>
        <w:tc>
          <w:tcPr>
            <w:tcW w:w="1122" w:type="dxa"/>
          </w:tcPr>
          <w:p w14:paraId="0D2AA5E1" w14:textId="21009F3F" w:rsidR="005068DF" w:rsidRPr="00847E38" w:rsidRDefault="00146E47" w:rsidP="00111B9A">
            <w:pPr>
              <w:spacing w:line="480" w:lineRule="auto"/>
            </w:pPr>
            <w:r w:rsidRPr="00847E38">
              <w:t>3.6</w:t>
            </w:r>
          </w:p>
        </w:tc>
        <w:tc>
          <w:tcPr>
            <w:tcW w:w="1122" w:type="dxa"/>
            <w:gridSpan w:val="2"/>
          </w:tcPr>
          <w:p w14:paraId="382A6894" w14:textId="4C57EDD0" w:rsidR="005068DF" w:rsidRPr="00847E38" w:rsidRDefault="00452F88" w:rsidP="00111B9A">
            <w:pPr>
              <w:spacing w:line="480" w:lineRule="auto"/>
            </w:pPr>
            <w:r w:rsidRPr="00847E38">
              <w:t>15.4</w:t>
            </w:r>
          </w:p>
        </w:tc>
      </w:tr>
      <w:tr w:rsidR="00FA7C96" w:rsidRPr="00847E38" w14:paraId="7A296B1D" w14:textId="77777777" w:rsidTr="00111B9A">
        <w:trPr>
          <w:trHeight w:val="335"/>
        </w:trPr>
        <w:tc>
          <w:tcPr>
            <w:tcW w:w="1276" w:type="dxa"/>
            <w:vMerge/>
            <w:vAlign w:val="center"/>
          </w:tcPr>
          <w:p w14:paraId="30895847" w14:textId="77777777" w:rsidR="00FA7C96" w:rsidRPr="00847E38" w:rsidRDefault="00FA7C96" w:rsidP="00111B9A">
            <w:pPr>
              <w:spacing w:line="360" w:lineRule="auto"/>
            </w:pPr>
          </w:p>
        </w:tc>
        <w:tc>
          <w:tcPr>
            <w:tcW w:w="3260" w:type="dxa"/>
          </w:tcPr>
          <w:p w14:paraId="200C7988" w14:textId="77777777" w:rsidR="00FA7C96" w:rsidRPr="00847E38" w:rsidRDefault="00FA7C96" w:rsidP="00111B9A">
            <w:pPr>
              <w:ind w:left="141"/>
            </w:pPr>
          </w:p>
        </w:tc>
        <w:tc>
          <w:tcPr>
            <w:tcW w:w="1121" w:type="dxa"/>
          </w:tcPr>
          <w:p w14:paraId="199F12CD" w14:textId="77777777" w:rsidR="00FA7C96" w:rsidRPr="00847E38" w:rsidRDefault="00FA7C96" w:rsidP="00111B9A"/>
        </w:tc>
        <w:tc>
          <w:tcPr>
            <w:tcW w:w="1122" w:type="dxa"/>
            <w:gridSpan w:val="2"/>
          </w:tcPr>
          <w:p w14:paraId="06A10563" w14:textId="77777777" w:rsidR="00FA7C96" w:rsidRPr="00847E38" w:rsidRDefault="00FA7C96" w:rsidP="00111B9A"/>
        </w:tc>
        <w:tc>
          <w:tcPr>
            <w:tcW w:w="1122" w:type="dxa"/>
          </w:tcPr>
          <w:p w14:paraId="6A58624E" w14:textId="77777777" w:rsidR="00FA7C96" w:rsidRPr="00847E38" w:rsidRDefault="00FA7C96" w:rsidP="00111B9A"/>
        </w:tc>
        <w:tc>
          <w:tcPr>
            <w:tcW w:w="1122" w:type="dxa"/>
            <w:gridSpan w:val="2"/>
          </w:tcPr>
          <w:p w14:paraId="5BC04524" w14:textId="77777777" w:rsidR="00FA7C96" w:rsidRPr="00847E38" w:rsidRDefault="00FA7C96" w:rsidP="00111B9A"/>
        </w:tc>
      </w:tr>
      <w:tr w:rsidR="00FA7C96" w:rsidRPr="00847E38" w14:paraId="2AFBBACF" w14:textId="77777777" w:rsidTr="00111B9A">
        <w:trPr>
          <w:trHeight w:val="335"/>
        </w:trPr>
        <w:tc>
          <w:tcPr>
            <w:tcW w:w="1276" w:type="dxa"/>
            <w:vMerge/>
            <w:vAlign w:val="center"/>
          </w:tcPr>
          <w:p w14:paraId="6F1DB6C0" w14:textId="77777777" w:rsidR="00FA7C96" w:rsidRPr="00847E38" w:rsidRDefault="00FA7C96" w:rsidP="00111B9A">
            <w:pPr>
              <w:spacing w:line="360" w:lineRule="auto"/>
            </w:pPr>
          </w:p>
        </w:tc>
        <w:tc>
          <w:tcPr>
            <w:tcW w:w="3260" w:type="dxa"/>
          </w:tcPr>
          <w:p w14:paraId="61F8C7DB" w14:textId="77777777" w:rsidR="00FA7C96" w:rsidRPr="00847E38" w:rsidRDefault="00FA7C96" w:rsidP="00111B9A">
            <w:pPr>
              <w:ind w:left="141"/>
            </w:pPr>
          </w:p>
        </w:tc>
        <w:tc>
          <w:tcPr>
            <w:tcW w:w="1121" w:type="dxa"/>
          </w:tcPr>
          <w:p w14:paraId="2017F55A" w14:textId="77777777" w:rsidR="00FA7C96" w:rsidRPr="00847E38" w:rsidRDefault="00FA7C96" w:rsidP="00111B9A"/>
        </w:tc>
        <w:tc>
          <w:tcPr>
            <w:tcW w:w="1122" w:type="dxa"/>
            <w:gridSpan w:val="2"/>
          </w:tcPr>
          <w:p w14:paraId="522C3A89" w14:textId="77777777" w:rsidR="00FA7C96" w:rsidRPr="00847E38" w:rsidRDefault="00FA7C96" w:rsidP="00111B9A"/>
        </w:tc>
        <w:tc>
          <w:tcPr>
            <w:tcW w:w="1122" w:type="dxa"/>
          </w:tcPr>
          <w:p w14:paraId="05CE867F" w14:textId="77777777" w:rsidR="00FA7C96" w:rsidRPr="00847E38" w:rsidRDefault="00FA7C96" w:rsidP="00111B9A"/>
        </w:tc>
        <w:tc>
          <w:tcPr>
            <w:tcW w:w="1122" w:type="dxa"/>
            <w:gridSpan w:val="2"/>
          </w:tcPr>
          <w:p w14:paraId="5F0A58C1" w14:textId="77777777" w:rsidR="00FA7C96" w:rsidRPr="00847E38" w:rsidRDefault="00FA7C96" w:rsidP="00111B9A"/>
        </w:tc>
      </w:tr>
      <w:tr w:rsidR="005068DF" w:rsidRPr="00847E38" w14:paraId="6A7C47A7" w14:textId="77777777" w:rsidTr="00111B9A">
        <w:trPr>
          <w:trHeight w:val="710"/>
        </w:trPr>
        <w:tc>
          <w:tcPr>
            <w:tcW w:w="1276" w:type="dxa"/>
            <w:vMerge/>
          </w:tcPr>
          <w:p w14:paraId="2896CF05" w14:textId="77777777" w:rsidR="005068DF" w:rsidRPr="00847E38" w:rsidRDefault="005068DF" w:rsidP="00111B9A">
            <w:pPr>
              <w:spacing w:line="480" w:lineRule="auto"/>
              <w:ind w:left="141"/>
            </w:pPr>
          </w:p>
        </w:tc>
        <w:tc>
          <w:tcPr>
            <w:tcW w:w="3260" w:type="dxa"/>
          </w:tcPr>
          <w:p w14:paraId="3C90B222" w14:textId="457F5B99" w:rsidR="005068DF" w:rsidRPr="00847E38" w:rsidRDefault="005068DF" w:rsidP="00111B9A">
            <w:pPr>
              <w:spacing w:line="480" w:lineRule="auto"/>
              <w:ind w:left="141"/>
            </w:pPr>
            <w:r w:rsidRPr="00847E38">
              <w:t xml:space="preserve">Prior </w:t>
            </w:r>
            <w:del w:id="1699" w:author="Adam Bodley" w:date="2022-04-29T12:39:00Z">
              <w:r w:rsidRPr="00847E38" w:rsidDel="00E76CE2">
                <w:delText>Knowledge</w:delText>
              </w:r>
            </w:del>
            <w:ins w:id="1700" w:author="Adam Bodley" w:date="2022-04-29T12:39:00Z">
              <w:r w:rsidR="00E76CE2">
                <w:t>k</w:t>
              </w:r>
              <w:r w:rsidR="00E76CE2" w:rsidRPr="00847E38">
                <w:t>nowledge</w:t>
              </w:r>
            </w:ins>
          </w:p>
        </w:tc>
        <w:tc>
          <w:tcPr>
            <w:tcW w:w="1121" w:type="dxa"/>
          </w:tcPr>
          <w:p w14:paraId="160E887D" w14:textId="35F066BE" w:rsidR="005068DF" w:rsidRPr="00847E38" w:rsidRDefault="00954A80" w:rsidP="00111B9A">
            <w:pPr>
              <w:spacing w:line="480" w:lineRule="auto"/>
            </w:pPr>
            <w:r w:rsidRPr="00847E38">
              <w:t>5.6</w:t>
            </w:r>
          </w:p>
        </w:tc>
        <w:tc>
          <w:tcPr>
            <w:tcW w:w="1122" w:type="dxa"/>
            <w:gridSpan w:val="2"/>
          </w:tcPr>
          <w:p w14:paraId="4696D77C" w14:textId="41452785" w:rsidR="005068DF" w:rsidRPr="00847E38" w:rsidRDefault="00B17865" w:rsidP="00111B9A">
            <w:pPr>
              <w:spacing w:line="480" w:lineRule="auto"/>
            </w:pPr>
            <w:r w:rsidRPr="00847E38">
              <w:t>2</w:t>
            </w:r>
            <w:r w:rsidR="004E146C" w:rsidRPr="00847E38">
              <w:t>4</w:t>
            </w:r>
            <w:r w:rsidRPr="00847E38">
              <w:t>.</w:t>
            </w:r>
            <w:r w:rsidR="00292160" w:rsidRPr="00847E38">
              <w:t>9</w:t>
            </w:r>
          </w:p>
        </w:tc>
        <w:tc>
          <w:tcPr>
            <w:tcW w:w="1122" w:type="dxa"/>
          </w:tcPr>
          <w:p w14:paraId="23D5931B" w14:textId="4E79EAF1" w:rsidR="005068DF" w:rsidRPr="00847E38" w:rsidRDefault="00146E47" w:rsidP="00111B9A">
            <w:pPr>
              <w:spacing w:line="480" w:lineRule="auto"/>
            </w:pPr>
            <w:r w:rsidRPr="00847E38">
              <w:t>2.9</w:t>
            </w:r>
          </w:p>
        </w:tc>
        <w:tc>
          <w:tcPr>
            <w:tcW w:w="1122" w:type="dxa"/>
            <w:gridSpan w:val="2"/>
          </w:tcPr>
          <w:p w14:paraId="53792B3B" w14:textId="4668A99F" w:rsidR="005068DF" w:rsidRPr="00847E38" w:rsidRDefault="00452F88" w:rsidP="00111B9A">
            <w:pPr>
              <w:spacing w:line="480" w:lineRule="auto"/>
            </w:pPr>
            <w:r w:rsidRPr="00847E38">
              <w:t>12.4</w:t>
            </w:r>
          </w:p>
        </w:tc>
      </w:tr>
      <w:tr w:rsidR="007E3AD8" w:rsidRPr="00847E38" w14:paraId="6265AA99" w14:textId="77777777" w:rsidTr="008B5A5F">
        <w:trPr>
          <w:trHeight w:val="710"/>
        </w:trPr>
        <w:tc>
          <w:tcPr>
            <w:tcW w:w="4536" w:type="dxa"/>
            <w:gridSpan w:val="2"/>
          </w:tcPr>
          <w:p w14:paraId="01C5B767" w14:textId="4D05BCB3" w:rsidR="007E3AD8" w:rsidRPr="00847E38" w:rsidRDefault="007E3AD8" w:rsidP="001C4433">
            <w:pPr>
              <w:jc w:val="center"/>
            </w:pPr>
            <w:r w:rsidRPr="00847E38">
              <w:t>Total</w:t>
            </w:r>
          </w:p>
        </w:tc>
        <w:tc>
          <w:tcPr>
            <w:tcW w:w="1121" w:type="dxa"/>
          </w:tcPr>
          <w:p w14:paraId="19198E29" w14:textId="0A607C63" w:rsidR="007E3AD8" w:rsidRPr="00847E38" w:rsidRDefault="002A1643" w:rsidP="00111B9A">
            <w:r w:rsidRPr="00847E38">
              <w:t>22.</w:t>
            </w:r>
            <w:r w:rsidR="0060686A" w:rsidRPr="00847E38">
              <w:t>5</w:t>
            </w:r>
          </w:p>
        </w:tc>
        <w:tc>
          <w:tcPr>
            <w:tcW w:w="1122" w:type="dxa"/>
            <w:gridSpan w:val="2"/>
          </w:tcPr>
          <w:p w14:paraId="046F8707" w14:textId="403A6BA8" w:rsidR="007E3AD8" w:rsidRPr="00847E38" w:rsidRDefault="00C5621F" w:rsidP="00111B9A">
            <w:r w:rsidRPr="00847E38">
              <w:t>100</w:t>
            </w:r>
          </w:p>
        </w:tc>
        <w:tc>
          <w:tcPr>
            <w:tcW w:w="1122" w:type="dxa"/>
          </w:tcPr>
          <w:p w14:paraId="459BD0A3" w14:textId="7DFCD9B0" w:rsidR="007E3AD8" w:rsidRPr="00847E38" w:rsidRDefault="00BC3654" w:rsidP="00111B9A">
            <w:r w:rsidRPr="00847E38">
              <w:t>23.4</w:t>
            </w:r>
          </w:p>
        </w:tc>
        <w:tc>
          <w:tcPr>
            <w:tcW w:w="1122" w:type="dxa"/>
            <w:gridSpan w:val="2"/>
          </w:tcPr>
          <w:p w14:paraId="059FE6CB" w14:textId="3ACEBFB4" w:rsidR="007E3AD8" w:rsidRPr="00847E38" w:rsidRDefault="00C5621F" w:rsidP="00111B9A">
            <w:r w:rsidRPr="00847E38">
              <w:t>100</w:t>
            </w:r>
          </w:p>
        </w:tc>
      </w:tr>
    </w:tbl>
    <w:p w14:paraId="15067A41" w14:textId="77777777" w:rsidR="002D63C5" w:rsidRPr="00847E38" w:rsidRDefault="002D63C5" w:rsidP="002D63C5">
      <w:pPr>
        <w:pStyle w:val="Tabletitle"/>
        <w:rPr>
          <w:lang w:val="en-US"/>
        </w:rPr>
      </w:pPr>
    </w:p>
    <w:p w14:paraId="348CDD9D" w14:textId="77777777" w:rsidR="005E0424" w:rsidRPr="00847E38" w:rsidRDefault="005E0424" w:rsidP="005E0424">
      <w:pPr>
        <w:rPr>
          <w:lang w:eastAsia="en-GB"/>
        </w:rPr>
      </w:pPr>
    </w:p>
    <w:p w14:paraId="26C26F8B" w14:textId="41E9E7BB" w:rsidR="002D63C5" w:rsidRPr="00847E38" w:rsidRDefault="002D63C5" w:rsidP="003D1EF1">
      <w:pPr>
        <w:pStyle w:val="Tabletitle"/>
        <w:rPr>
          <w:lang w:val="en-US"/>
        </w:rPr>
      </w:pPr>
      <w:r w:rsidRPr="00847E38">
        <w:rPr>
          <w:lang w:val="en-US"/>
        </w:rPr>
        <w:t xml:space="preserve">Table </w:t>
      </w:r>
      <w:r w:rsidR="003D1EF1" w:rsidRPr="00847E38">
        <w:rPr>
          <w:lang w:val="en-US"/>
        </w:rPr>
        <w:t>7</w:t>
      </w:r>
      <w:r w:rsidRPr="00847E38">
        <w:rPr>
          <w:lang w:val="en-US"/>
        </w:rPr>
        <w:t xml:space="preserve">. </w:t>
      </w:r>
      <w:r w:rsidR="003D1EF1" w:rsidRPr="00847E38">
        <w:rPr>
          <w:lang w:val="en-US"/>
        </w:rPr>
        <w:t>Statistical comparison between pre- and post-</w:t>
      </w:r>
      <w:del w:id="1701" w:author="Adam Bodley" w:date="2022-04-29T12:39:00Z">
        <w:r w:rsidR="003D1EF1" w:rsidRPr="00847E38" w:rsidDel="00E76CE2">
          <w:rPr>
            <w:lang w:val="en-US"/>
          </w:rPr>
          <w:delText xml:space="preserve"> </w:delText>
        </w:r>
      </w:del>
      <w:r w:rsidR="003D1EF1" w:rsidRPr="00847E38">
        <w:rPr>
          <w:lang w:val="en-US"/>
        </w:rPr>
        <w:t>observations</w:t>
      </w:r>
      <w:del w:id="1702" w:author="Adam Bodley" w:date="2022-04-29T12:39:00Z">
        <w:r w:rsidRPr="00847E38" w:rsidDel="00E76CE2">
          <w:rPr>
            <w:lang w:val="en-US"/>
          </w:rPr>
          <w:delText>.</w:delText>
        </w:r>
      </w:del>
    </w:p>
    <w:tbl>
      <w:tblPr>
        <w:tblW w:w="8931" w:type="dxa"/>
        <w:tblBorders>
          <w:top w:val="nil"/>
          <w:left w:val="nil"/>
          <w:bottom w:val="nil"/>
          <w:right w:val="nil"/>
          <w:insideH w:val="nil"/>
          <w:insideV w:val="nil"/>
        </w:tblBorders>
        <w:tblLayout w:type="fixed"/>
        <w:tblLook w:val="0600" w:firstRow="0" w:lastRow="0" w:firstColumn="0" w:lastColumn="0" w:noHBand="1" w:noVBand="1"/>
      </w:tblPr>
      <w:tblGrid>
        <w:gridCol w:w="2835"/>
        <w:gridCol w:w="1027"/>
        <w:gridCol w:w="1027"/>
        <w:gridCol w:w="1027"/>
        <w:gridCol w:w="1027"/>
        <w:gridCol w:w="854"/>
        <w:gridCol w:w="1134"/>
      </w:tblGrid>
      <w:tr w:rsidR="004B4B77" w:rsidRPr="00847E38" w14:paraId="4F13B15A" w14:textId="77777777" w:rsidTr="004B4B77">
        <w:trPr>
          <w:trHeight w:val="155"/>
        </w:trPr>
        <w:tc>
          <w:tcPr>
            <w:tcW w:w="2835" w:type="dxa"/>
            <w:vMerge w:val="restart"/>
            <w:tcBorders>
              <w:top w:val="single" w:sz="8" w:space="0" w:color="000000"/>
              <w:left w:val="nil"/>
              <w:right w:val="nil"/>
            </w:tcBorders>
            <w:tcMar>
              <w:top w:w="100" w:type="dxa"/>
              <w:left w:w="100" w:type="dxa"/>
              <w:bottom w:w="100" w:type="dxa"/>
              <w:right w:w="100" w:type="dxa"/>
            </w:tcMar>
          </w:tcPr>
          <w:p w14:paraId="624D38F5" w14:textId="01143166" w:rsidR="007015A5" w:rsidRPr="00847E38" w:rsidRDefault="007015A5" w:rsidP="00111B9A">
            <w:pPr>
              <w:spacing w:line="360" w:lineRule="auto"/>
              <w:jc w:val="both"/>
              <w:rPr>
                <w:rFonts w:asciiTheme="majorBidi" w:hAnsiTheme="majorBidi" w:cstheme="majorBidi"/>
                <w:b/>
              </w:rPr>
            </w:pPr>
            <w:r w:rsidRPr="00847E38">
              <w:t>Group</w:t>
            </w:r>
          </w:p>
        </w:tc>
        <w:tc>
          <w:tcPr>
            <w:tcW w:w="2054" w:type="dxa"/>
            <w:gridSpan w:val="2"/>
            <w:tcBorders>
              <w:top w:val="single" w:sz="8" w:space="0" w:color="000000"/>
              <w:left w:val="nil"/>
              <w:bottom w:val="single" w:sz="8" w:space="0" w:color="auto"/>
              <w:right w:val="nil"/>
            </w:tcBorders>
          </w:tcPr>
          <w:p w14:paraId="65376CB8" w14:textId="56683F19" w:rsidR="007015A5" w:rsidRPr="00E76CE2" w:rsidRDefault="007015A5" w:rsidP="006B24E4">
            <w:pPr>
              <w:spacing w:line="360" w:lineRule="auto"/>
              <w:jc w:val="center"/>
              <w:rPr>
                <w:rFonts w:eastAsiaTheme="minorHAnsi"/>
                <w:sz w:val="22"/>
                <w:szCs w:val="22"/>
                <w:rPrChange w:id="1703" w:author="Adam Bodley" w:date="2022-04-29T12:40:00Z">
                  <w:rPr>
                    <w:rFonts w:eastAsiaTheme="minorHAnsi"/>
                    <w:i/>
                    <w:iCs/>
                    <w:sz w:val="22"/>
                    <w:szCs w:val="22"/>
                  </w:rPr>
                </w:rPrChange>
              </w:rPr>
            </w:pPr>
            <w:r w:rsidRPr="00E76CE2">
              <w:rPr>
                <w:rFonts w:eastAsiaTheme="minorHAnsi"/>
                <w:sz w:val="22"/>
                <w:szCs w:val="22"/>
                <w:rPrChange w:id="1704" w:author="Adam Bodley" w:date="2022-04-29T12:40:00Z">
                  <w:rPr>
                    <w:rFonts w:eastAsiaTheme="minorHAnsi"/>
                    <w:i/>
                    <w:iCs/>
                    <w:sz w:val="22"/>
                    <w:szCs w:val="22"/>
                  </w:rPr>
                </w:rPrChange>
              </w:rPr>
              <w:t>Pre-</w:t>
            </w:r>
            <w:ins w:id="1705" w:author="Adam Bodley" w:date="2022-04-29T12:40:00Z">
              <w:r w:rsidR="00E76CE2">
                <w:rPr>
                  <w:rFonts w:eastAsiaTheme="minorHAnsi"/>
                  <w:sz w:val="22"/>
                  <w:szCs w:val="22"/>
                </w:rPr>
                <w:t>observation</w:t>
              </w:r>
            </w:ins>
          </w:p>
        </w:tc>
        <w:tc>
          <w:tcPr>
            <w:tcW w:w="2054" w:type="dxa"/>
            <w:gridSpan w:val="2"/>
            <w:tcBorders>
              <w:top w:val="single" w:sz="8" w:space="0" w:color="000000"/>
              <w:left w:val="nil"/>
              <w:bottom w:val="single" w:sz="8" w:space="0" w:color="auto"/>
              <w:right w:val="nil"/>
            </w:tcBorders>
          </w:tcPr>
          <w:p w14:paraId="34783967" w14:textId="6E20FE81" w:rsidR="007015A5" w:rsidRPr="00E76CE2" w:rsidRDefault="007015A5" w:rsidP="006B24E4">
            <w:pPr>
              <w:spacing w:line="360" w:lineRule="auto"/>
              <w:jc w:val="center"/>
              <w:rPr>
                <w:rFonts w:eastAsiaTheme="minorHAnsi"/>
                <w:sz w:val="22"/>
                <w:szCs w:val="22"/>
                <w:rPrChange w:id="1706" w:author="Adam Bodley" w:date="2022-04-29T12:40:00Z">
                  <w:rPr>
                    <w:rFonts w:eastAsiaTheme="minorHAnsi"/>
                    <w:i/>
                    <w:iCs/>
                    <w:sz w:val="22"/>
                    <w:szCs w:val="22"/>
                  </w:rPr>
                </w:rPrChange>
              </w:rPr>
            </w:pPr>
            <w:r w:rsidRPr="00E76CE2">
              <w:rPr>
                <w:rFonts w:eastAsiaTheme="minorHAnsi"/>
                <w:sz w:val="22"/>
                <w:szCs w:val="22"/>
                <w:rPrChange w:id="1707" w:author="Adam Bodley" w:date="2022-04-29T12:40:00Z">
                  <w:rPr>
                    <w:rFonts w:eastAsiaTheme="minorHAnsi"/>
                    <w:i/>
                    <w:iCs/>
                    <w:sz w:val="22"/>
                    <w:szCs w:val="22"/>
                  </w:rPr>
                </w:rPrChange>
              </w:rPr>
              <w:t>Post-</w:t>
            </w:r>
            <w:ins w:id="1708" w:author="Adam Bodley" w:date="2022-04-29T12:40:00Z">
              <w:r w:rsidR="00E76CE2">
                <w:rPr>
                  <w:rFonts w:eastAsiaTheme="minorHAnsi"/>
                  <w:sz w:val="22"/>
                  <w:szCs w:val="22"/>
                </w:rPr>
                <w:t>observation</w:t>
              </w:r>
            </w:ins>
          </w:p>
        </w:tc>
        <w:tc>
          <w:tcPr>
            <w:tcW w:w="854" w:type="dxa"/>
            <w:vMerge w:val="restart"/>
            <w:tcBorders>
              <w:top w:val="single" w:sz="8" w:space="0" w:color="000000"/>
              <w:left w:val="nil"/>
              <w:right w:val="nil"/>
            </w:tcBorders>
          </w:tcPr>
          <w:p w14:paraId="5986CE57" w14:textId="6B3A3E63" w:rsidR="007015A5" w:rsidRPr="00847E38" w:rsidRDefault="007015A5" w:rsidP="006B24E4">
            <w:pPr>
              <w:spacing w:line="360" w:lineRule="auto"/>
              <w:jc w:val="center"/>
              <w:rPr>
                <w:rFonts w:asciiTheme="majorBidi" w:hAnsiTheme="majorBidi" w:cstheme="majorBidi"/>
                <w:b/>
              </w:rPr>
            </w:pPr>
            <w:r w:rsidRPr="00847E38">
              <w:rPr>
                <w:rFonts w:eastAsiaTheme="minorHAnsi"/>
                <w:i/>
                <w:iCs/>
                <w:sz w:val="22"/>
                <w:szCs w:val="22"/>
              </w:rPr>
              <w:sym w:font="Symbol" w:char="F063"/>
            </w:r>
            <w:r w:rsidRPr="00847E38">
              <w:rPr>
                <w:rFonts w:asciiTheme="majorBidi" w:hAnsiTheme="majorBidi" w:cstheme="majorBidi"/>
                <w:bCs/>
                <w:vertAlign w:val="superscript"/>
              </w:rPr>
              <w:t>2</w:t>
            </w:r>
          </w:p>
        </w:tc>
        <w:tc>
          <w:tcPr>
            <w:tcW w:w="1134" w:type="dxa"/>
            <w:vMerge w:val="restart"/>
            <w:tcBorders>
              <w:top w:val="single" w:sz="8" w:space="0" w:color="000000"/>
              <w:left w:val="nil"/>
              <w:right w:val="nil"/>
            </w:tcBorders>
            <w:tcMar>
              <w:top w:w="100" w:type="dxa"/>
              <w:left w:w="100" w:type="dxa"/>
              <w:bottom w:w="100" w:type="dxa"/>
              <w:right w:w="100" w:type="dxa"/>
            </w:tcMar>
          </w:tcPr>
          <w:p w14:paraId="23A6BFAA" w14:textId="675420C1" w:rsidR="007015A5" w:rsidRPr="00E76CE2" w:rsidRDefault="007015A5" w:rsidP="006B24E4">
            <w:pPr>
              <w:spacing w:line="360" w:lineRule="auto"/>
              <w:jc w:val="center"/>
              <w:rPr>
                <w:rFonts w:asciiTheme="majorBidi" w:hAnsiTheme="majorBidi" w:cstheme="majorBidi"/>
              </w:rPr>
            </w:pPr>
            <w:r w:rsidRPr="00847E38">
              <w:rPr>
                <w:rFonts w:asciiTheme="majorBidi" w:hAnsiTheme="majorBidi" w:cstheme="majorBidi"/>
                <w:i/>
                <w:iCs/>
              </w:rPr>
              <w:t>p</w:t>
            </w:r>
            <w:ins w:id="1709" w:author="Adam Bodley" w:date="2022-04-29T12:40:00Z">
              <w:r w:rsidR="00E76CE2">
                <w:rPr>
                  <w:rFonts w:asciiTheme="majorBidi" w:hAnsiTheme="majorBidi" w:cstheme="majorBidi"/>
                </w:rPr>
                <w:t>-value</w:t>
              </w:r>
            </w:ins>
          </w:p>
        </w:tc>
      </w:tr>
      <w:tr w:rsidR="004B4B77" w:rsidRPr="00847E38" w14:paraId="506D2BF7" w14:textId="77777777" w:rsidTr="004B4B77">
        <w:trPr>
          <w:trHeight w:val="155"/>
        </w:trPr>
        <w:tc>
          <w:tcPr>
            <w:tcW w:w="2835" w:type="dxa"/>
            <w:vMerge/>
            <w:tcBorders>
              <w:left w:val="nil"/>
              <w:bottom w:val="single" w:sz="12" w:space="0" w:color="auto"/>
              <w:right w:val="nil"/>
            </w:tcBorders>
            <w:tcMar>
              <w:top w:w="100" w:type="dxa"/>
              <w:left w:w="100" w:type="dxa"/>
              <w:bottom w:w="100" w:type="dxa"/>
              <w:right w:w="100" w:type="dxa"/>
            </w:tcMar>
          </w:tcPr>
          <w:p w14:paraId="1DBEEA8D" w14:textId="77777777" w:rsidR="007015A5" w:rsidRPr="00847E38" w:rsidRDefault="007015A5" w:rsidP="007015A5">
            <w:pPr>
              <w:spacing w:line="360" w:lineRule="auto"/>
              <w:jc w:val="both"/>
            </w:pPr>
          </w:p>
        </w:tc>
        <w:tc>
          <w:tcPr>
            <w:tcW w:w="1027" w:type="dxa"/>
            <w:tcBorders>
              <w:top w:val="single" w:sz="8" w:space="0" w:color="auto"/>
              <w:left w:val="nil"/>
              <w:bottom w:val="single" w:sz="12" w:space="0" w:color="auto"/>
              <w:right w:val="nil"/>
            </w:tcBorders>
          </w:tcPr>
          <w:p w14:paraId="4038F3EC" w14:textId="6FDA7AFE" w:rsidR="007015A5" w:rsidRPr="00E76CE2" w:rsidRDefault="007015A5" w:rsidP="007015A5">
            <w:pPr>
              <w:spacing w:line="360" w:lineRule="auto"/>
              <w:jc w:val="center"/>
              <w:rPr>
                <w:rFonts w:eastAsiaTheme="minorHAnsi"/>
                <w:sz w:val="22"/>
                <w:szCs w:val="22"/>
                <w:rPrChange w:id="1710" w:author="Adam Bodley" w:date="2022-04-29T12:40:00Z">
                  <w:rPr>
                    <w:rFonts w:eastAsiaTheme="minorHAnsi"/>
                    <w:i/>
                    <w:iCs/>
                    <w:sz w:val="22"/>
                    <w:szCs w:val="22"/>
                  </w:rPr>
                </w:rPrChange>
              </w:rPr>
            </w:pPr>
            <w:r w:rsidRPr="00E76CE2">
              <w:rPr>
                <w:rFonts w:eastAsiaTheme="minorHAnsi"/>
                <w:sz w:val="22"/>
                <w:szCs w:val="22"/>
                <w:rPrChange w:id="1711" w:author="Adam Bodley" w:date="2022-04-29T12:40:00Z">
                  <w:rPr>
                    <w:rFonts w:eastAsiaTheme="minorHAnsi"/>
                    <w:i/>
                    <w:iCs/>
                    <w:sz w:val="22"/>
                    <w:szCs w:val="22"/>
                  </w:rPr>
                </w:rPrChange>
              </w:rPr>
              <w:t>Mean</w:t>
            </w:r>
          </w:p>
        </w:tc>
        <w:tc>
          <w:tcPr>
            <w:tcW w:w="1027" w:type="dxa"/>
            <w:tcBorders>
              <w:top w:val="single" w:sz="8" w:space="0" w:color="auto"/>
              <w:left w:val="nil"/>
              <w:bottom w:val="single" w:sz="12" w:space="0" w:color="auto"/>
              <w:right w:val="nil"/>
            </w:tcBorders>
          </w:tcPr>
          <w:p w14:paraId="63F27043" w14:textId="2BAD5B5C" w:rsidR="007015A5" w:rsidRPr="00E76CE2" w:rsidRDefault="007015A5" w:rsidP="007015A5">
            <w:pPr>
              <w:spacing w:line="360" w:lineRule="auto"/>
              <w:jc w:val="center"/>
              <w:rPr>
                <w:rFonts w:eastAsiaTheme="minorHAnsi"/>
                <w:sz w:val="22"/>
                <w:szCs w:val="22"/>
                <w:rPrChange w:id="1712" w:author="Adam Bodley" w:date="2022-04-29T12:40:00Z">
                  <w:rPr>
                    <w:rFonts w:eastAsiaTheme="minorHAnsi"/>
                    <w:i/>
                    <w:iCs/>
                    <w:sz w:val="22"/>
                    <w:szCs w:val="22"/>
                  </w:rPr>
                </w:rPrChange>
              </w:rPr>
            </w:pPr>
            <w:r w:rsidRPr="00E76CE2">
              <w:rPr>
                <w:rFonts w:eastAsiaTheme="minorHAnsi"/>
                <w:sz w:val="22"/>
                <w:szCs w:val="22"/>
                <w:rPrChange w:id="1713" w:author="Adam Bodley" w:date="2022-04-29T12:40:00Z">
                  <w:rPr>
                    <w:rFonts w:eastAsiaTheme="minorHAnsi"/>
                    <w:i/>
                    <w:iCs/>
                    <w:sz w:val="22"/>
                    <w:szCs w:val="22"/>
                  </w:rPr>
                </w:rPrChange>
              </w:rPr>
              <w:t>%</w:t>
            </w:r>
          </w:p>
        </w:tc>
        <w:tc>
          <w:tcPr>
            <w:tcW w:w="1027" w:type="dxa"/>
            <w:tcBorders>
              <w:top w:val="single" w:sz="8" w:space="0" w:color="auto"/>
              <w:left w:val="nil"/>
              <w:bottom w:val="single" w:sz="12" w:space="0" w:color="auto"/>
              <w:right w:val="nil"/>
            </w:tcBorders>
          </w:tcPr>
          <w:p w14:paraId="66C997C6" w14:textId="39A3278E" w:rsidR="007015A5" w:rsidRPr="00E76CE2" w:rsidRDefault="007015A5" w:rsidP="007015A5">
            <w:pPr>
              <w:spacing w:line="360" w:lineRule="auto"/>
              <w:jc w:val="center"/>
              <w:rPr>
                <w:rFonts w:eastAsiaTheme="minorHAnsi"/>
                <w:sz w:val="22"/>
                <w:szCs w:val="22"/>
                <w:rPrChange w:id="1714" w:author="Adam Bodley" w:date="2022-04-29T12:40:00Z">
                  <w:rPr>
                    <w:rFonts w:eastAsiaTheme="minorHAnsi"/>
                    <w:i/>
                    <w:iCs/>
                    <w:sz w:val="22"/>
                    <w:szCs w:val="22"/>
                  </w:rPr>
                </w:rPrChange>
              </w:rPr>
            </w:pPr>
            <w:r w:rsidRPr="00E76CE2">
              <w:rPr>
                <w:rFonts w:eastAsiaTheme="minorHAnsi"/>
                <w:sz w:val="22"/>
                <w:szCs w:val="22"/>
                <w:rPrChange w:id="1715" w:author="Adam Bodley" w:date="2022-04-29T12:40:00Z">
                  <w:rPr>
                    <w:rFonts w:eastAsiaTheme="minorHAnsi"/>
                    <w:i/>
                    <w:iCs/>
                    <w:sz w:val="22"/>
                    <w:szCs w:val="22"/>
                  </w:rPr>
                </w:rPrChange>
              </w:rPr>
              <w:t>Mean</w:t>
            </w:r>
          </w:p>
        </w:tc>
        <w:tc>
          <w:tcPr>
            <w:tcW w:w="1027" w:type="dxa"/>
            <w:tcBorders>
              <w:top w:val="single" w:sz="8" w:space="0" w:color="auto"/>
              <w:left w:val="nil"/>
              <w:bottom w:val="single" w:sz="12" w:space="0" w:color="auto"/>
              <w:right w:val="nil"/>
            </w:tcBorders>
          </w:tcPr>
          <w:p w14:paraId="5ED0742C" w14:textId="433143A9" w:rsidR="007015A5" w:rsidRPr="00E76CE2" w:rsidRDefault="007015A5" w:rsidP="007015A5">
            <w:pPr>
              <w:spacing w:line="360" w:lineRule="auto"/>
              <w:jc w:val="center"/>
              <w:rPr>
                <w:rFonts w:eastAsiaTheme="minorHAnsi"/>
                <w:sz w:val="22"/>
                <w:szCs w:val="22"/>
                <w:rPrChange w:id="1716" w:author="Adam Bodley" w:date="2022-04-29T12:40:00Z">
                  <w:rPr>
                    <w:rFonts w:eastAsiaTheme="minorHAnsi"/>
                    <w:i/>
                    <w:iCs/>
                    <w:sz w:val="22"/>
                    <w:szCs w:val="22"/>
                  </w:rPr>
                </w:rPrChange>
              </w:rPr>
            </w:pPr>
            <w:r w:rsidRPr="00E76CE2">
              <w:rPr>
                <w:rFonts w:eastAsiaTheme="minorHAnsi"/>
                <w:sz w:val="22"/>
                <w:szCs w:val="22"/>
                <w:rPrChange w:id="1717" w:author="Adam Bodley" w:date="2022-04-29T12:40:00Z">
                  <w:rPr>
                    <w:rFonts w:eastAsiaTheme="minorHAnsi"/>
                    <w:i/>
                    <w:iCs/>
                    <w:sz w:val="22"/>
                    <w:szCs w:val="22"/>
                  </w:rPr>
                </w:rPrChange>
              </w:rPr>
              <w:t>%</w:t>
            </w:r>
          </w:p>
        </w:tc>
        <w:tc>
          <w:tcPr>
            <w:tcW w:w="854" w:type="dxa"/>
            <w:vMerge/>
            <w:tcBorders>
              <w:left w:val="nil"/>
              <w:bottom w:val="single" w:sz="12" w:space="0" w:color="auto"/>
              <w:right w:val="nil"/>
            </w:tcBorders>
          </w:tcPr>
          <w:p w14:paraId="7E05B5BD" w14:textId="77777777" w:rsidR="007015A5" w:rsidRPr="00847E38" w:rsidRDefault="007015A5" w:rsidP="007015A5">
            <w:pPr>
              <w:spacing w:line="360" w:lineRule="auto"/>
              <w:jc w:val="center"/>
              <w:rPr>
                <w:rFonts w:eastAsiaTheme="minorHAnsi"/>
                <w:i/>
                <w:iCs/>
                <w:sz w:val="22"/>
                <w:szCs w:val="22"/>
              </w:rPr>
            </w:pPr>
          </w:p>
        </w:tc>
        <w:tc>
          <w:tcPr>
            <w:tcW w:w="1134" w:type="dxa"/>
            <w:vMerge/>
            <w:tcBorders>
              <w:left w:val="nil"/>
              <w:bottom w:val="single" w:sz="12" w:space="0" w:color="auto"/>
              <w:right w:val="nil"/>
            </w:tcBorders>
            <w:tcMar>
              <w:top w:w="100" w:type="dxa"/>
              <w:left w:w="100" w:type="dxa"/>
              <w:bottom w:w="100" w:type="dxa"/>
              <w:right w:w="100" w:type="dxa"/>
            </w:tcMar>
          </w:tcPr>
          <w:p w14:paraId="3C1A1A3B" w14:textId="77777777" w:rsidR="007015A5" w:rsidRPr="00847E38" w:rsidRDefault="007015A5" w:rsidP="007015A5">
            <w:pPr>
              <w:spacing w:line="360" w:lineRule="auto"/>
              <w:jc w:val="center"/>
              <w:rPr>
                <w:rFonts w:asciiTheme="majorBidi" w:hAnsiTheme="majorBidi" w:cstheme="majorBidi"/>
                <w:i/>
                <w:iCs/>
              </w:rPr>
            </w:pPr>
          </w:p>
        </w:tc>
      </w:tr>
      <w:tr w:rsidR="004B4B77" w:rsidRPr="00847E38" w14:paraId="0D746666" w14:textId="77777777" w:rsidTr="004B4B77">
        <w:trPr>
          <w:trHeight w:val="277"/>
        </w:trPr>
        <w:tc>
          <w:tcPr>
            <w:tcW w:w="2835" w:type="dxa"/>
            <w:tcBorders>
              <w:top w:val="single" w:sz="12" w:space="0" w:color="auto"/>
              <w:left w:val="nil"/>
              <w:bottom w:val="nil"/>
              <w:right w:val="nil"/>
            </w:tcBorders>
            <w:tcMar>
              <w:top w:w="100" w:type="dxa"/>
              <w:left w:w="100" w:type="dxa"/>
              <w:bottom w:w="100" w:type="dxa"/>
              <w:right w:w="100" w:type="dxa"/>
            </w:tcMar>
          </w:tcPr>
          <w:p w14:paraId="321BB197" w14:textId="4D989FF2" w:rsidR="004B4B77" w:rsidRPr="00847E38" w:rsidRDefault="004B4B77" w:rsidP="004B4B77">
            <w:pPr>
              <w:spacing w:line="360" w:lineRule="auto"/>
              <w:jc w:val="both"/>
              <w:rPr>
                <w:rFonts w:asciiTheme="majorBidi" w:hAnsiTheme="majorBidi" w:cstheme="majorBidi"/>
                <w:bCs/>
              </w:rPr>
            </w:pPr>
            <w:r w:rsidRPr="00847E38">
              <w:rPr>
                <w:rFonts w:asciiTheme="majorBidi" w:hAnsiTheme="majorBidi" w:cstheme="majorBidi"/>
                <w:bCs/>
              </w:rPr>
              <w:t xml:space="preserve">Portfolio of Lesson Plans (2018) and in </w:t>
            </w:r>
            <w:ins w:id="1718" w:author="Adam Bodley" w:date="2022-04-29T12:40:00Z">
              <w:r w:rsidR="00E76CE2">
                <w:rPr>
                  <w:rFonts w:asciiTheme="majorBidi" w:hAnsiTheme="majorBidi" w:cstheme="majorBidi"/>
                  <w:bCs/>
                </w:rPr>
                <w:t xml:space="preserve">the </w:t>
              </w:r>
            </w:ins>
            <w:r w:rsidRPr="00847E38">
              <w:rPr>
                <w:rFonts w:asciiTheme="majorBidi" w:hAnsiTheme="majorBidi" w:cstheme="majorBidi"/>
                <w:bCs/>
              </w:rPr>
              <w:t>spirit of NGSS (NGSS Lead States, 2013) oriented SIP</w:t>
            </w:r>
          </w:p>
        </w:tc>
        <w:tc>
          <w:tcPr>
            <w:tcW w:w="1027" w:type="dxa"/>
            <w:tcBorders>
              <w:top w:val="single" w:sz="12" w:space="0" w:color="auto"/>
              <w:left w:val="nil"/>
              <w:right w:val="nil"/>
            </w:tcBorders>
            <w:vAlign w:val="center"/>
          </w:tcPr>
          <w:p w14:paraId="301E5480" w14:textId="1B301B95" w:rsidR="004B4B77" w:rsidRPr="00847E38" w:rsidRDefault="004B4B77" w:rsidP="004B4B77">
            <w:pPr>
              <w:spacing w:line="360" w:lineRule="auto"/>
              <w:jc w:val="center"/>
              <w:rPr>
                <w:rFonts w:asciiTheme="majorBidi" w:hAnsiTheme="majorBidi" w:cstheme="majorBidi"/>
                <w:bCs/>
              </w:rPr>
            </w:pPr>
            <w:r w:rsidRPr="00847E38">
              <w:rPr>
                <w:rFonts w:asciiTheme="majorBidi" w:hAnsiTheme="majorBidi" w:cstheme="majorBidi"/>
                <w:bCs/>
              </w:rPr>
              <w:t>7.7</w:t>
            </w:r>
          </w:p>
        </w:tc>
        <w:tc>
          <w:tcPr>
            <w:tcW w:w="1027" w:type="dxa"/>
            <w:tcBorders>
              <w:top w:val="single" w:sz="12" w:space="0" w:color="auto"/>
              <w:left w:val="nil"/>
              <w:right w:val="nil"/>
            </w:tcBorders>
            <w:vAlign w:val="center"/>
          </w:tcPr>
          <w:p w14:paraId="41303718" w14:textId="612488C1" w:rsidR="004B4B77" w:rsidRPr="00847E38" w:rsidRDefault="004B4B77" w:rsidP="004B4B77">
            <w:pPr>
              <w:spacing w:line="360" w:lineRule="auto"/>
              <w:jc w:val="center"/>
              <w:rPr>
                <w:rFonts w:asciiTheme="majorBidi" w:hAnsiTheme="majorBidi" w:cstheme="majorBidi"/>
                <w:bCs/>
              </w:rPr>
            </w:pPr>
            <w:r w:rsidRPr="00847E38">
              <w:rPr>
                <w:rFonts w:asciiTheme="majorBidi" w:hAnsiTheme="majorBidi" w:cstheme="majorBidi"/>
                <w:bCs/>
              </w:rPr>
              <w:t>34.2</w:t>
            </w:r>
          </w:p>
        </w:tc>
        <w:tc>
          <w:tcPr>
            <w:tcW w:w="1027" w:type="dxa"/>
            <w:tcBorders>
              <w:top w:val="single" w:sz="12" w:space="0" w:color="auto"/>
              <w:left w:val="nil"/>
              <w:right w:val="nil"/>
            </w:tcBorders>
            <w:vAlign w:val="center"/>
          </w:tcPr>
          <w:p w14:paraId="5FFB8601" w14:textId="4FF58DB8"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16.9</w:t>
            </w:r>
          </w:p>
        </w:tc>
        <w:tc>
          <w:tcPr>
            <w:tcW w:w="1027" w:type="dxa"/>
            <w:tcBorders>
              <w:top w:val="single" w:sz="12" w:space="0" w:color="auto"/>
              <w:left w:val="nil"/>
              <w:right w:val="nil"/>
            </w:tcBorders>
            <w:vAlign w:val="center"/>
          </w:tcPr>
          <w:p w14:paraId="0652E6CD" w14:textId="70A9225D"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72.2</w:t>
            </w:r>
          </w:p>
        </w:tc>
        <w:tc>
          <w:tcPr>
            <w:tcW w:w="854" w:type="dxa"/>
            <w:tcBorders>
              <w:top w:val="single" w:sz="12" w:space="0" w:color="auto"/>
              <w:left w:val="nil"/>
              <w:right w:val="nil"/>
            </w:tcBorders>
            <w:vAlign w:val="center"/>
          </w:tcPr>
          <w:p w14:paraId="4187A64F" w14:textId="34D5C411"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16.17</w:t>
            </w:r>
          </w:p>
        </w:tc>
        <w:tc>
          <w:tcPr>
            <w:tcW w:w="1134" w:type="dxa"/>
            <w:tcBorders>
              <w:top w:val="single" w:sz="12" w:space="0" w:color="auto"/>
              <w:left w:val="nil"/>
              <w:right w:val="nil"/>
            </w:tcBorders>
            <w:tcMar>
              <w:top w:w="100" w:type="dxa"/>
              <w:left w:w="100" w:type="dxa"/>
              <w:bottom w:w="100" w:type="dxa"/>
              <w:right w:w="100" w:type="dxa"/>
            </w:tcMar>
            <w:vAlign w:val="center"/>
          </w:tcPr>
          <w:p w14:paraId="0C03EBA9" w14:textId="3AA7D0F8" w:rsidR="004B4B77" w:rsidRPr="00847E38" w:rsidRDefault="004B4B77" w:rsidP="004B4B77">
            <w:pPr>
              <w:spacing w:line="360" w:lineRule="auto"/>
              <w:ind w:right="-31"/>
              <w:rPr>
                <w:rFonts w:asciiTheme="majorBidi" w:hAnsiTheme="majorBidi" w:cstheme="majorBidi"/>
              </w:rPr>
            </w:pPr>
            <w:r w:rsidRPr="00847E38">
              <w:t>≤</w:t>
            </w:r>
            <w:del w:id="1719" w:author="Adam Bodley" w:date="2022-04-29T12:40:00Z">
              <w:r w:rsidRPr="00847E38" w:rsidDel="00E76CE2">
                <w:delText xml:space="preserve"> </w:delText>
              </w:r>
            </w:del>
            <w:r w:rsidRPr="00847E38">
              <w:t>0.0001</w:t>
            </w:r>
          </w:p>
        </w:tc>
      </w:tr>
      <w:tr w:rsidR="004B4B77" w:rsidRPr="00847E38" w14:paraId="464811E4" w14:textId="77777777" w:rsidTr="004B4B77">
        <w:trPr>
          <w:trHeight w:val="613"/>
        </w:trPr>
        <w:tc>
          <w:tcPr>
            <w:tcW w:w="2835" w:type="dxa"/>
            <w:tcBorders>
              <w:top w:val="nil"/>
              <w:left w:val="nil"/>
              <w:bottom w:val="single" w:sz="8" w:space="0" w:color="000000"/>
              <w:right w:val="nil"/>
            </w:tcBorders>
            <w:tcMar>
              <w:top w:w="100" w:type="dxa"/>
              <w:left w:w="100" w:type="dxa"/>
              <w:bottom w:w="100" w:type="dxa"/>
              <w:right w:w="100" w:type="dxa"/>
            </w:tcMar>
          </w:tcPr>
          <w:p w14:paraId="030977DF" w14:textId="08E632F4" w:rsidR="004B4B77" w:rsidRPr="00847E38" w:rsidRDefault="004B4B77" w:rsidP="004B4B77">
            <w:pPr>
              <w:spacing w:line="360" w:lineRule="auto"/>
              <w:jc w:val="both"/>
              <w:rPr>
                <w:rFonts w:asciiTheme="majorBidi" w:hAnsiTheme="majorBidi" w:cstheme="majorBidi"/>
                <w:bCs/>
              </w:rPr>
            </w:pPr>
            <w:r w:rsidRPr="00847E38">
              <w:t xml:space="preserve">Non- Portfolio of Lesson Plans (2018) and not in </w:t>
            </w:r>
            <w:ins w:id="1720" w:author="Adam Bodley" w:date="2022-04-29T12:40:00Z">
              <w:r w:rsidR="00E76CE2">
                <w:t xml:space="preserve">the </w:t>
              </w:r>
            </w:ins>
            <w:r w:rsidRPr="00847E38">
              <w:t>spirit of NGSS (NGSS Lead States, 2013) oriented SIP</w:t>
            </w:r>
          </w:p>
        </w:tc>
        <w:tc>
          <w:tcPr>
            <w:tcW w:w="1027" w:type="dxa"/>
            <w:tcBorders>
              <w:left w:val="nil"/>
              <w:bottom w:val="single" w:sz="8" w:space="0" w:color="000000"/>
              <w:right w:val="nil"/>
            </w:tcBorders>
            <w:vAlign w:val="center"/>
          </w:tcPr>
          <w:p w14:paraId="4B503899" w14:textId="6939420F" w:rsidR="004B4B77" w:rsidRPr="00847E38" w:rsidRDefault="004B4B77" w:rsidP="004B4B77">
            <w:pPr>
              <w:spacing w:line="360" w:lineRule="auto"/>
              <w:jc w:val="center"/>
              <w:rPr>
                <w:rFonts w:asciiTheme="majorBidi" w:hAnsiTheme="majorBidi" w:cstheme="majorBidi"/>
                <w:bCs/>
              </w:rPr>
            </w:pPr>
            <w:r w:rsidRPr="00847E38">
              <w:rPr>
                <w:rFonts w:asciiTheme="majorBidi" w:hAnsiTheme="majorBidi" w:cstheme="majorBidi"/>
                <w:bCs/>
              </w:rPr>
              <w:t>14.8</w:t>
            </w:r>
          </w:p>
        </w:tc>
        <w:tc>
          <w:tcPr>
            <w:tcW w:w="1027" w:type="dxa"/>
            <w:tcBorders>
              <w:left w:val="nil"/>
              <w:bottom w:val="single" w:sz="8" w:space="0" w:color="000000"/>
              <w:right w:val="nil"/>
            </w:tcBorders>
            <w:vAlign w:val="center"/>
          </w:tcPr>
          <w:p w14:paraId="2A7CE4A1" w14:textId="60CEC570" w:rsidR="004B4B77" w:rsidRPr="00847E38" w:rsidRDefault="004B4B77" w:rsidP="004B4B77">
            <w:pPr>
              <w:spacing w:line="360" w:lineRule="auto"/>
              <w:jc w:val="center"/>
              <w:rPr>
                <w:rFonts w:asciiTheme="majorBidi" w:hAnsiTheme="majorBidi" w:cstheme="majorBidi"/>
                <w:bCs/>
              </w:rPr>
            </w:pPr>
            <w:r w:rsidRPr="00847E38">
              <w:rPr>
                <w:rFonts w:asciiTheme="majorBidi" w:hAnsiTheme="majorBidi" w:cstheme="majorBidi"/>
                <w:bCs/>
              </w:rPr>
              <w:t>65.8</w:t>
            </w:r>
          </w:p>
        </w:tc>
        <w:tc>
          <w:tcPr>
            <w:tcW w:w="1027" w:type="dxa"/>
            <w:tcBorders>
              <w:left w:val="nil"/>
              <w:bottom w:val="single" w:sz="8" w:space="0" w:color="000000"/>
              <w:right w:val="nil"/>
            </w:tcBorders>
            <w:vAlign w:val="center"/>
          </w:tcPr>
          <w:p w14:paraId="01E842B2" w14:textId="2E64230A"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6.5</w:t>
            </w:r>
          </w:p>
        </w:tc>
        <w:tc>
          <w:tcPr>
            <w:tcW w:w="1027" w:type="dxa"/>
            <w:tcBorders>
              <w:left w:val="nil"/>
              <w:bottom w:val="single" w:sz="8" w:space="0" w:color="000000"/>
              <w:right w:val="nil"/>
            </w:tcBorders>
            <w:vAlign w:val="center"/>
          </w:tcPr>
          <w:p w14:paraId="5105747B" w14:textId="671433B8"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27.8</w:t>
            </w:r>
          </w:p>
        </w:tc>
        <w:tc>
          <w:tcPr>
            <w:tcW w:w="854" w:type="dxa"/>
            <w:tcBorders>
              <w:left w:val="nil"/>
              <w:bottom w:val="single" w:sz="8" w:space="0" w:color="000000"/>
              <w:right w:val="nil"/>
            </w:tcBorders>
            <w:vAlign w:val="center"/>
          </w:tcPr>
          <w:p w14:paraId="13DA142A" w14:textId="35C72918" w:rsidR="004B4B77" w:rsidRPr="00847E38" w:rsidRDefault="004B4B77" w:rsidP="004B4B77">
            <w:pPr>
              <w:spacing w:line="360" w:lineRule="auto"/>
              <w:rPr>
                <w:rFonts w:asciiTheme="majorBidi" w:hAnsiTheme="majorBidi" w:cstheme="majorBidi"/>
                <w:bCs/>
              </w:rPr>
            </w:pPr>
            <w:r w:rsidRPr="00847E38">
              <w:rPr>
                <w:rFonts w:asciiTheme="majorBidi" w:hAnsiTheme="majorBidi" w:cstheme="majorBidi"/>
                <w:bCs/>
              </w:rPr>
              <w:t>17.28</w:t>
            </w:r>
          </w:p>
        </w:tc>
        <w:tc>
          <w:tcPr>
            <w:tcW w:w="1134" w:type="dxa"/>
            <w:tcBorders>
              <w:left w:val="nil"/>
              <w:bottom w:val="single" w:sz="8" w:space="0" w:color="000000"/>
              <w:right w:val="nil"/>
            </w:tcBorders>
            <w:tcMar>
              <w:top w:w="100" w:type="dxa"/>
              <w:left w:w="100" w:type="dxa"/>
              <w:bottom w:w="100" w:type="dxa"/>
              <w:right w:w="100" w:type="dxa"/>
            </w:tcMar>
            <w:vAlign w:val="center"/>
          </w:tcPr>
          <w:p w14:paraId="30444642" w14:textId="32444AAC" w:rsidR="004B4B77" w:rsidRPr="00847E38" w:rsidRDefault="004B4B77" w:rsidP="004B4B77">
            <w:pPr>
              <w:spacing w:line="360" w:lineRule="auto"/>
              <w:rPr>
                <w:rFonts w:asciiTheme="majorBidi" w:hAnsiTheme="majorBidi" w:cstheme="majorBidi"/>
              </w:rPr>
            </w:pPr>
            <w:r w:rsidRPr="00847E38">
              <w:t>≤</w:t>
            </w:r>
            <w:del w:id="1721" w:author="Adam Bodley" w:date="2022-04-29T12:40:00Z">
              <w:r w:rsidRPr="00847E38" w:rsidDel="00E76CE2">
                <w:delText xml:space="preserve"> </w:delText>
              </w:r>
            </w:del>
            <w:r w:rsidRPr="00847E38">
              <w:t>0.0001</w:t>
            </w:r>
          </w:p>
        </w:tc>
      </w:tr>
    </w:tbl>
    <w:p w14:paraId="43727A13" w14:textId="77777777" w:rsidR="002D63C5" w:rsidRPr="00847E38" w:rsidRDefault="002D63C5" w:rsidP="002D63C5">
      <w:pPr>
        <w:pStyle w:val="Tabletitle"/>
        <w:rPr>
          <w:lang w:val="en-US"/>
        </w:rPr>
      </w:pPr>
    </w:p>
    <w:p w14:paraId="19C21527" w14:textId="77777777" w:rsidR="005E0424" w:rsidRPr="00847E38" w:rsidRDefault="005E0424" w:rsidP="005E0424">
      <w:pPr>
        <w:rPr>
          <w:lang w:eastAsia="en-GB"/>
        </w:rPr>
      </w:pPr>
    </w:p>
    <w:p w14:paraId="45B2425F" w14:textId="77777777" w:rsidR="005E0424" w:rsidRPr="00847E38" w:rsidRDefault="005E0424" w:rsidP="005E0424">
      <w:pPr>
        <w:rPr>
          <w:lang w:eastAsia="en-GB"/>
        </w:rPr>
      </w:pPr>
    </w:p>
    <w:p w14:paraId="62A9221B" w14:textId="77777777" w:rsidR="005E0424" w:rsidRPr="00847E38" w:rsidRDefault="005E0424" w:rsidP="005E0424">
      <w:pPr>
        <w:rPr>
          <w:lang w:eastAsia="en-GB"/>
        </w:rPr>
      </w:pPr>
    </w:p>
    <w:p w14:paraId="0D8E5FB8" w14:textId="77777777" w:rsidR="005E0424" w:rsidRPr="00847E38" w:rsidRDefault="005E0424" w:rsidP="005E0424">
      <w:pPr>
        <w:rPr>
          <w:lang w:eastAsia="en-GB"/>
        </w:rPr>
      </w:pPr>
    </w:p>
    <w:p w14:paraId="29FADDA0" w14:textId="77777777" w:rsidR="005E0424" w:rsidRPr="00847E38" w:rsidRDefault="005E0424" w:rsidP="005E0424">
      <w:pPr>
        <w:rPr>
          <w:lang w:eastAsia="en-GB"/>
        </w:rPr>
      </w:pPr>
    </w:p>
    <w:p w14:paraId="18151D6B" w14:textId="77777777" w:rsidR="005E0424" w:rsidRPr="00847E38" w:rsidRDefault="005E0424" w:rsidP="005E0424">
      <w:pPr>
        <w:rPr>
          <w:lang w:eastAsia="en-GB"/>
        </w:rPr>
      </w:pPr>
    </w:p>
    <w:p w14:paraId="7D16409F" w14:textId="77777777" w:rsidR="005E0424" w:rsidRPr="00847E38" w:rsidRDefault="005E0424" w:rsidP="005E0424">
      <w:pPr>
        <w:rPr>
          <w:lang w:eastAsia="en-GB"/>
        </w:rPr>
      </w:pPr>
    </w:p>
    <w:p w14:paraId="59BA2126" w14:textId="77777777" w:rsidR="005E0424" w:rsidRPr="00847E38" w:rsidRDefault="005E0424" w:rsidP="005E0424">
      <w:pPr>
        <w:rPr>
          <w:lang w:eastAsia="en-GB"/>
        </w:rPr>
      </w:pPr>
    </w:p>
    <w:p w14:paraId="5496A5B7" w14:textId="77777777" w:rsidR="005E0424" w:rsidRPr="00847E38" w:rsidRDefault="005E0424" w:rsidP="005E0424">
      <w:pPr>
        <w:rPr>
          <w:lang w:eastAsia="en-GB"/>
        </w:rPr>
      </w:pPr>
    </w:p>
    <w:p w14:paraId="32604170" w14:textId="77777777" w:rsidR="005E0424" w:rsidRPr="00847E38" w:rsidRDefault="005E0424" w:rsidP="005E0424">
      <w:pPr>
        <w:rPr>
          <w:lang w:eastAsia="en-GB"/>
        </w:rPr>
      </w:pPr>
    </w:p>
    <w:p w14:paraId="31BB2501" w14:textId="77777777" w:rsidR="005E0424" w:rsidRPr="00847E38" w:rsidRDefault="005E0424" w:rsidP="005E0424">
      <w:pPr>
        <w:rPr>
          <w:lang w:eastAsia="en-GB"/>
        </w:rPr>
      </w:pPr>
    </w:p>
    <w:p w14:paraId="0EDC19CD" w14:textId="015C819B" w:rsidR="009C0CC3" w:rsidRPr="00847E38" w:rsidRDefault="009C0CC3" w:rsidP="009C0CC3">
      <w:pPr>
        <w:pStyle w:val="Heading1"/>
        <w:keepNext/>
        <w:widowControl/>
        <w:autoSpaceDE/>
        <w:autoSpaceDN/>
        <w:adjustRightInd/>
        <w:spacing w:before="360" w:after="60" w:line="360" w:lineRule="auto"/>
        <w:ind w:left="0" w:right="567" w:firstLine="0"/>
        <w:contextualSpacing/>
        <w:rPr>
          <w:rFonts w:eastAsia="Times New Roman" w:cs="Arial"/>
          <w:b/>
          <w:bCs/>
          <w:color w:val="auto"/>
          <w:kern w:val="32"/>
          <w:sz w:val="24"/>
          <w:szCs w:val="32"/>
          <w:lang w:eastAsia="en-GB"/>
        </w:rPr>
      </w:pPr>
      <w:r w:rsidRPr="00847E38">
        <w:rPr>
          <w:rFonts w:eastAsia="Times New Roman" w:cs="Arial"/>
          <w:b/>
          <w:bCs/>
          <w:color w:val="auto"/>
          <w:kern w:val="32"/>
          <w:sz w:val="24"/>
          <w:szCs w:val="32"/>
          <w:lang w:eastAsia="en-GB"/>
        </w:rPr>
        <w:t>Figure</w:t>
      </w:r>
      <w:del w:id="1722" w:author="Adam Bodley" w:date="2022-04-29T12:41:00Z">
        <w:r w:rsidRPr="00847E38" w:rsidDel="00E76CE2">
          <w:rPr>
            <w:rFonts w:eastAsia="Times New Roman" w:cs="Arial"/>
            <w:b/>
            <w:bCs/>
            <w:color w:val="auto"/>
            <w:kern w:val="32"/>
            <w:sz w:val="24"/>
            <w:szCs w:val="32"/>
            <w:lang w:eastAsia="en-GB"/>
          </w:rPr>
          <w:delText>s</w:delText>
        </w:r>
      </w:del>
    </w:p>
    <w:p w14:paraId="2CD69448" w14:textId="0BAFAE09" w:rsidR="0060295B" w:rsidRPr="00847E38" w:rsidRDefault="0060295B" w:rsidP="00087B13">
      <w:pPr>
        <w:rPr>
          <w:lang w:eastAsia="en-GB"/>
        </w:rPr>
      </w:pPr>
      <w:commentRangeStart w:id="1723"/>
      <w:r w:rsidRPr="00847E38">
        <w:t>Fig</w:t>
      </w:r>
      <w:del w:id="1724" w:author="Adam Bodley" w:date="2022-04-29T12:41:00Z">
        <w:r w:rsidRPr="00847E38" w:rsidDel="00E76CE2">
          <w:delText xml:space="preserve">. </w:delText>
        </w:r>
      </w:del>
      <w:ins w:id="1725" w:author="Adam Bodley" w:date="2022-04-29T12:41:00Z">
        <w:r w:rsidR="00E76CE2">
          <w:t>ure</w:t>
        </w:r>
        <w:r w:rsidR="00E76CE2" w:rsidRPr="00847E38">
          <w:t xml:space="preserve"> </w:t>
        </w:r>
      </w:ins>
      <w:r w:rsidRPr="00847E38">
        <w:t>1.</w:t>
      </w:r>
      <w:commentRangeEnd w:id="1723"/>
      <w:r w:rsidR="00E76CE2">
        <w:rPr>
          <w:rStyle w:val="CommentReference"/>
        </w:rPr>
        <w:commentReference w:id="1723"/>
      </w:r>
    </w:p>
    <w:p w14:paraId="3F035A95" w14:textId="77777777" w:rsidR="00657988" w:rsidRPr="00847E38" w:rsidRDefault="002D63C5" w:rsidP="00087B13">
      <w:pPr>
        <w:jc w:val="both"/>
        <w:rPr>
          <w:rFonts w:asciiTheme="majorBidi" w:eastAsiaTheme="minorHAnsi" w:hAnsiTheme="majorBidi" w:cstheme="majorBidi"/>
        </w:rPr>
      </w:pPr>
      <w:r w:rsidRPr="00847E38">
        <w:rPr>
          <w:noProof/>
        </w:rPr>
        <w:drawing>
          <wp:inline distT="0" distB="0" distL="0" distR="0" wp14:anchorId="35E2F793" wp14:editId="5F408B9B">
            <wp:extent cx="5731510" cy="3623310"/>
            <wp:effectExtent l="0" t="0" r="8890" b="8890"/>
            <wp:docPr id="2" name="مخطط 1">
              <a:extLst xmlns:a="http://schemas.openxmlformats.org/drawingml/2006/main">
                <a:ext uri="{FF2B5EF4-FFF2-40B4-BE49-F238E27FC236}">
                  <a16:creationId xmlns:a16="http://schemas.microsoft.com/office/drawing/2014/main" id="{BAC93408-27D5-E144-86FD-3C217CB1F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57988" w:rsidRPr="00847E38">
        <w:t xml:space="preserve"> </w:t>
      </w:r>
    </w:p>
    <w:p w14:paraId="7EB6EA74" w14:textId="63063CEF" w:rsidR="009C0CC3" w:rsidRPr="00847E38" w:rsidRDefault="009C0CC3" w:rsidP="009C0CC3">
      <w:pPr>
        <w:pStyle w:val="Heading1"/>
        <w:keepNext/>
        <w:widowControl/>
        <w:autoSpaceDE/>
        <w:autoSpaceDN/>
        <w:adjustRightInd/>
        <w:spacing w:before="360" w:after="60" w:line="360" w:lineRule="auto"/>
        <w:ind w:left="0" w:right="567" w:firstLine="0"/>
        <w:contextualSpacing/>
        <w:rPr>
          <w:rFonts w:eastAsia="Times New Roman" w:cs="Arial"/>
          <w:b/>
          <w:bCs/>
          <w:color w:val="auto"/>
          <w:kern w:val="32"/>
          <w:sz w:val="24"/>
          <w:szCs w:val="32"/>
          <w:lang w:eastAsia="en-GB"/>
        </w:rPr>
      </w:pPr>
      <w:r w:rsidRPr="00847E38">
        <w:rPr>
          <w:rFonts w:eastAsia="Times New Roman" w:cs="Arial"/>
          <w:b/>
          <w:bCs/>
          <w:color w:val="auto"/>
          <w:kern w:val="32"/>
          <w:sz w:val="24"/>
          <w:szCs w:val="32"/>
          <w:lang w:eastAsia="en-GB"/>
        </w:rPr>
        <w:t xml:space="preserve">Figure </w:t>
      </w:r>
      <w:del w:id="1726" w:author="Adam Bodley" w:date="2022-04-29T12:41:00Z">
        <w:r w:rsidRPr="00847E38" w:rsidDel="00E76CE2">
          <w:rPr>
            <w:rFonts w:eastAsia="Times New Roman" w:cs="Arial"/>
            <w:b/>
            <w:bCs/>
            <w:color w:val="auto"/>
            <w:kern w:val="32"/>
            <w:sz w:val="24"/>
            <w:szCs w:val="32"/>
            <w:lang w:eastAsia="en-GB"/>
          </w:rPr>
          <w:delText>Captions</w:delText>
        </w:r>
      </w:del>
      <w:ins w:id="1727" w:author="Adam Bodley" w:date="2022-04-29T12:41:00Z">
        <w:r w:rsidR="00E76CE2">
          <w:rPr>
            <w:rFonts w:eastAsia="Times New Roman" w:cs="Arial"/>
            <w:b/>
            <w:bCs/>
            <w:color w:val="auto"/>
            <w:kern w:val="32"/>
            <w:sz w:val="24"/>
            <w:szCs w:val="32"/>
            <w:lang w:eastAsia="en-GB"/>
          </w:rPr>
          <w:t>c</w:t>
        </w:r>
        <w:r w:rsidR="00E76CE2" w:rsidRPr="00847E38">
          <w:rPr>
            <w:rFonts w:eastAsia="Times New Roman" w:cs="Arial"/>
            <w:b/>
            <w:bCs/>
            <w:color w:val="auto"/>
            <w:kern w:val="32"/>
            <w:sz w:val="24"/>
            <w:szCs w:val="32"/>
            <w:lang w:eastAsia="en-GB"/>
          </w:rPr>
          <w:t>aption</w:t>
        </w:r>
      </w:ins>
    </w:p>
    <w:p w14:paraId="4A4D6CA9" w14:textId="694A40B4" w:rsidR="002D63C5" w:rsidRPr="00847E38" w:rsidRDefault="002D63C5" w:rsidP="002D63C5">
      <w:pPr>
        <w:pStyle w:val="Tabletitle"/>
        <w:rPr>
          <w:lang w:val="en-US"/>
        </w:rPr>
      </w:pPr>
      <w:r w:rsidRPr="00847E38">
        <w:rPr>
          <w:lang w:val="en-US"/>
        </w:rPr>
        <w:t>Fig</w:t>
      </w:r>
      <w:del w:id="1728" w:author="Adam Bodley" w:date="2022-04-29T12:41:00Z">
        <w:r w:rsidRPr="00847E38" w:rsidDel="00E76CE2">
          <w:rPr>
            <w:lang w:val="en-US"/>
          </w:rPr>
          <w:delText xml:space="preserve">. </w:delText>
        </w:r>
      </w:del>
      <w:ins w:id="1729" w:author="Adam Bodley" w:date="2022-04-29T12:41:00Z">
        <w:r w:rsidR="00E76CE2">
          <w:rPr>
            <w:lang w:val="en-US"/>
          </w:rPr>
          <w:t>ure</w:t>
        </w:r>
        <w:r w:rsidR="00E76CE2" w:rsidRPr="00847E38">
          <w:rPr>
            <w:lang w:val="en-US"/>
          </w:rPr>
          <w:t xml:space="preserve"> </w:t>
        </w:r>
      </w:ins>
      <w:r w:rsidRPr="00847E38">
        <w:rPr>
          <w:lang w:val="en-US"/>
        </w:rPr>
        <w:t>1. Mean</w:t>
      </w:r>
      <w:r w:rsidR="001024C9" w:rsidRPr="00847E38">
        <w:rPr>
          <w:lang w:val="en-US"/>
        </w:rPr>
        <w:t xml:space="preserve"> </w:t>
      </w:r>
      <w:r w:rsidRPr="00847E38">
        <w:rPr>
          <w:lang w:val="en-US"/>
        </w:rPr>
        <w:t xml:space="preserve">scores for </w:t>
      </w:r>
      <w:r w:rsidR="001024C9" w:rsidRPr="00847E38">
        <w:rPr>
          <w:lang w:val="en-US"/>
        </w:rPr>
        <w:t xml:space="preserve">the </w:t>
      </w:r>
      <w:del w:id="1730" w:author="Adam Bodley" w:date="2022-04-29T12:42:00Z">
        <w:r w:rsidRPr="00847E38" w:rsidDel="00E76CE2">
          <w:rPr>
            <w:lang w:val="en-US"/>
          </w:rPr>
          <w:delText xml:space="preserve">Science </w:delText>
        </w:r>
      </w:del>
      <w:ins w:id="1731" w:author="Adam Bodley" w:date="2022-04-29T12:42:00Z">
        <w:r w:rsidR="00E76CE2">
          <w:rPr>
            <w:lang w:val="en-US"/>
          </w:rPr>
          <w:t>s</w:t>
        </w:r>
        <w:r w:rsidR="00E76CE2" w:rsidRPr="00847E38">
          <w:rPr>
            <w:lang w:val="en-US"/>
          </w:rPr>
          <w:t xml:space="preserve">cience </w:t>
        </w:r>
      </w:ins>
      <w:del w:id="1732" w:author="Adam Bodley" w:date="2022-04-29T12:42:00Z">
        <w:r w:rsidRPr="00847E38" w:rsidDel="00E76CE2">
          <w:rPr>
            <w:lang w:val="en-US"/>
          </w:rPr>
          <w:delText xml:space="preserve">Instruction </w:delText>
        </w:r>
      </w:del>
      <w:ins w:id="1733" w:author="Adam Bodley" w:date="2022-04-29T12:42:00Z">
        <w:r w:rsidR="00E76CE2">
          <w:rPr>
            <w:lang w:val="en-US"/>
          </w:rPr>
          <w:t>i</w:t>
        </w:r>
        <w:r w:rsidR="00E76CE2" w:rsidRPr="00847E38">
          <w:rPr>
            <w:lang w:val="en-US"/>
          </w:rPr>
          <w:t xml:space="preserve">nstruction </w:t>
        </w:r>
      </w:ins>
      <w:del w:id="1734" w:author="Adam Bodley" w:date="2022-04-29T12:42:00Z">
        <w:r w:rsidRPr="00847E38" w:rsidDel="00E76CE2">
          <w:rPr>
            <w:lang w:val="en-US"/>
          </w:rPr>
          <w:delText xml:space="preserve">Practices </w:delText>
        </w:r>
      </w:del>
      <w:ins w:id="1735" w:author="Adam Bodley" w:date="2022-04-29T12:42:00Z">
        <w:r w:rsidR="00E76CE2">
          <w:rPr>
            <w:lang w:val="en-US"/>
          </w:rPr>
          <w:t>p</w:t>
        </w:r>
        <w:r w:rsidR="00E76CE2" w:rsidRPr="00847E38">
          <w:rPr>
            <w:lang w:val="en-US"/>
          </w:rPr>
          <w:t>ractices</w:t>
        </w:r>
        <w:r w:rsidR="00E76CE2">
          <w:rPr>
            <w:lang w:val="en-US"/>
          </w:rPr>
          <w:t xml:space="preserve"> (SIP)</w:t>
        </w:r>
        <w:r w:rsidR="00E76CE2" w:rsidRPr="00847E38">
          <w:rPr>
            <w:lang w:val="en-US"/>
          </w:rPr>
          <w:t xml:space="preserve"> </w:t>
        </w:r>
      </w:ins>
      <w:r w:rsidRPr="00847E38">
        <w:rPr>
          <w:lang w:val="en-US"/>
        </w:rPr>
        <w:t xml:space="preserve">of </w:t>
      </w:r>
      <w:r w:rsidR="00B55AEA" w:rsidRPr="00847E38">
        <w:rPr>
          <w:lang w:val="en-US"/>
        </w:rPr>
        <w:t>pre-service</w:t>
      </w:r>
      <w:r w:rsidRPr="00847E38">
        <w:rPr>
          <w:lang w:val="en-US"/>
        </w:rPr>
        <w:t xml:space="preserve"> science teachers</w:t>
      </w:r>
      <w:r w:rsidR="001024C9" w:rsidRPr="00847E38">
        <w:rPr>
          <w:lang w:val="en-US"/>
        </w:rPr>
        <w:t xml:space="preserve"> after undergoing the practicum course</w:t>
      </w:r>
      <w:r w:rsidRPr="00847E38">
        <w:rPr>
          <w:lang w:val="en-US"/>
        </w:rPr>
        <w:t xml:space="preserve">. </w:t>
      </w:r>
    </w:p>
    <w:p w14:paraId="174E6770" w14:textId="5BD0B1A8" w:rsidR="002D63C5" w:rsidRPr="00847E38" w:rsidRDefault="002D63C5" w:rsidP="005E3956">
      <w:pPr>
        <w:rPr>
          <w:rtl/>
          <w:lang w:eastAsia="en-GB"/>
        </w:rPr>
      </w:pPr>
    </w:p>
    <w:sectPr w:rsidR="002D63C5" w:rsidRPr="00847E38" w:rsidSect="00A77791">
      <w:footerReference w:type="even" r:id="rId13"/>
      <w:footerReference w:type="default" r:id="rId14"/>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2-04-28T15:51:00Z" w:initials="AB">
    <w:p w14:paraId="305E0496" w14:textId="77777777" w:rsidR="001D165E" w:rsidRDefault="001D165E" w:rsidP="001D165E">
      <w:pPr>
        <w:pStyle w:val="CommentText"/>
      </w:pPr>
      <w:r>
        <w:rPr>
          <w:rStyle w:val="CommentReference"/>
        </w:rPr>
        <w:annotationRef/>
      </w:r>
      <w:r w:rsidRPr="00956E10">
        <w:t xml:space="preserve">To the author(s): Thank you for giving me the opportunity to edit your interesting article. Please check all my edits carefully, </w:t>
      </w:r>
      <w:proofErr w:type="gramStart"/>
      <w:r w:rsidRPr="00956E10">
        <w:t>in particular checking</w:t>
      </w:r>
      <w:proofErr w:type="gramEnd"/>
      <w:r w:rsidRPr="00956E10">
        <w:t xml:space="preserve"> to see that I have not changed your originally intended meaning.</w:t>
      </w:r>
      <w:r>
        <w:t xml:space="preserve"> </w:t>
      </w:r>
    </w:p>
    <w:p w14:paraId="116BF63D" w14:textId="77777777" w:rsidR="001D165E" w:rsidRDefault="001D165E" w:rsidP="001D165E">
      <w:pPr>
        <w:pStyle w:val="CommentText"/>
      </w:pPr>
    </w:p>
    <w:p w14:paraId="0A352DB8" w14:textId="77777777" w:rsidR="001D165E" w:rsidRDefault="001D165E" w:rsidP="001D165E">
      <w:pPr>
        <w:pStyle w:val="CommentText"/>
      </w:pPr>
      <w:r w:rsidRPr="001D165E">
        <w:t>I have suggested some minor changes to your title.</w:t>
      </w:r>
    </w:p>
    <w:p w14:paraId="4A857091" w14:textId="77777777" w:rsidR="00BD3A9D" w:rsidRDefault="00BD3A9D" w:rsidP="001D165E">
      <w:pPr>
        <w:pStyle w:val="CommentText"/>
      </w:pPr>
    </w:p>
    <w:p w14:paraId="14D1A175" w14:textId="352E9FD0" w:rsidR="00600636" w:rsidRDefault="00BD3A9D" w:rsidP="001D165E">
      <w:pPr>
        <w:pStyle w:val="CommentText"/>
      </w:pPr>
      <w:r>
        <w:t>I have used</w:t>
      </w:r>
      <w:r w:rsidRPr="00BD3A9D">
        <w:t xml:space="preserve"> American English spelling and style throughout the manuscript</w:t>
      </w:r>
      <w:r w:rsidR="00600636">
        <w:t>, as per your target journal’s instructions.</w:t>
      </w:r>
    </w:p>
  </w:comment>
  <w:comment w:id="5" w:author="Adam Bodley" w:date="2022-04-28T16:07:00Z" w:initials="AB">
    <w:p w14:paraId="25CA5598" w14:textId="159A6E7B" w:rsidR="003A0984" w:rsidRDefault="003A0984" w:rsidP="003A0984">
      <w:pPr>
        <w:pStyle w:val="CommentText"/>
      </w:pPr>
      <w:r>
        <w:rPr>
          <w:rStyle w:val="CommentReference"/>
        </w:rPr>
        <w:annotationRef/>
      </w:r>
      <w:r>
        <w:t>I have formatted the Abstract in line with the target journal’s instructions (font 12 etc</w:t>
      </w:r>
      <w:r w:rsidR="009705AE">
        <w:t>.</w:t>
      </w:r>
      <w:r>
        <w:t>) with track changes off.</w:t>
      </w:r>
    </w:p>
    <w:p w14:paraId="53829B00" w14:textId="5E42600A" w:rsidR="003A0984" w:rsidRDefault="003A0984">
      <w:pPr>
        <w:pStyle w:val="CommentText"/>
      </w:pPr>
    </w:p>
  </w:comment>
  <w:comment w:id="9" w:author="Adam Bodley" w:date="2022-04-28T16:12:00Z" w:initials="AB">
    <w:p w14:paraId="1A942F69" w14:textId="781B3D92" w:rsidR="009705AE" w:rsidRDefault="009705AE">
      <w:pPr>
        <w:pStyle w:val="CommentText"/>
      </w:pPr>
      <w:r>
        <w:rPr>
          <w:rStyle w:val="CommentReference"/>
        </w:rPr>
        <w:annotationRef/>
      </w:r>
      <w:r>
        <w:t xml:space="preserve">I have </w:t>
      </w:r>
      <w:r w:rsidR="0067709B">
        <w:t>made some major edits to the Abstract t</w:t>
      </w:r>
      <w:r>
        <w:t xml:space="preserve">o reduce the word count </w:t>
      </w:r>
      <w:r w:rsidR="0067709B">
        <w:t>sufficiently</w:t>
      </w:r>
      <w:r>
        <w:t xml:space="preserve"> to meet the target journal’s requirements – please check carefully to see if you agree with my edits. </w:t>
      </w:r>
    </w:p>
  </w:comment>
  <w:comment w:id="22" w:author="Adam Bodley" w:date="2022-04-28T16:13:00Z" w:initials="AB">
    <w:p w14:paraId="18AD82E3" w14:textId="61E388EB" w:rsidR="00510A91" w:rsidRDefault="00510A91">
      <w:pPr>
        <w:pStyle w:val="CommentText"/>
      </w:pPr>
      <w:r>
        <w:rPr>
          <w:rStyle w:val="CommentReference"/>
        </w:rPr>
        <w:annotationRef/>
      </w:r>
      <w:r w:rsidRPr="00510A91">
        <w:t>Please check I have retained your meaning here.</w:t>
      </w:r>
      <w:r>
        <w:t xml:space="preserve"> </w:t>
      </w:r>
    </w:p>
  </w:comment>
  <w:comment w:id="67" w:author="Adam Bodley" w:date="2022-04-28T16:22:00Z" w:initials="AB">
    <w:p w14:paraId="41207674" w14:textId="6C3E0934" w:rsidR="0067709B" w:rsidRDefault="0067709B">
      <w:pPr>
        <w:pStyle w:val="CommentText"/>
      </w:pPr>
      <w:r>
        <w:rPr>
          <w:rStyle w:val="CommentReference"/>
        </w:rPr>
        <w:annotationRef/>
      </w:r>
      <w:r>
        <w:t>Later you refer to a tutor, so should this be “teacher (tutor)”?</w:t>
      </w:r>
    </w:p>
  </w:comment>
  <w:comment w:id="84" w:author="Adam Bodley" w:date="2022-04-28T16:19:00Z" w:initials="AB">
    <w:p w14:paraId="76975490" w14:textId="26C2737C" w:rsidR="00D82FA7" w:rsidRDefault="00D82FA7">
      <w:pPr>
        <w:pStyle w:val="CommentText"/>
      </w:pPr>
      <w:r>
        <w:rPr>
          <w:rStyle w:val="CommentReference"/>
        </w:rPr>
        <w:annotationRef/>
      </w:r>
      <w:r>
        <w:t xml:space="preserve">In general, citation should not be given in an Abstract. Is there a way you can rewrite </w:t>
      </w:r>
      <w:proofErr w:type="gramStart"/>
      <w:r>
        <w:t>this</w:t>
      </w:r>
      <w:proofErr w:type="gramEnd"/>
      <w:r>
        <w:t xml:space="preserve"> so this does not appear like a citation?</w:t>
      </w:r>
    </w:p>
  </w:comment>
  <w:comment w:id="135" w:author="Adam Bodley" w:date="2022-04-28T16:27:00Z" w:initials="AB">
    <w:p w14:paraId="28CDE30D" w14:textId="6819E271" w:rsidR="00BE0CDA" w:rsidRDefault="00BE0CDA">
      <w:pPr>
        <w:pStyle w:val="CommentText"/>
      </w:pPr>
      <w:r>
        <w:rPr>
          <w:rStyle w:val="CommentReference"/>
        </w:rPr>
        <w:annotationRef/>
      </w:r>
      <w:r w:rsidRPr="00BE0CDA">
        <w:t>Please check I have retained your meaning here.</w:t>
      </w:r>
      <w:r>
        <w:t xml:space="preserve"> </w:t>
      </w:r>
    </w:p>
  </w:comment>
  <w:comment w:id="173" w:author="Adam Bodley" w:date="2022-04-28T16:30:00Z" w:initials="AB">
    <w:p w14:paraId="610F618F" w14:textId="7EE247E3" w:rsidR="00964E4F" w:rsidRDefault="00964E4F">
      <w:pPr>
        <w:pStyle w:val="CommentText"/>
      </w:pPr>
      <w:r>
        <w:rPr>
          <w:rStyle w:val="CommentReference"/>
        </w:rPr>
        <w:annotationRef/>
      </w:r>
      <w:r w:rsidRPr="00964E4F">
        <w:t>Should this be</w:t>
      </w:r>
      <w:r>
        <w:t xml:space="preserve"> “Classroom”?</w:t>
      </w:r>
    </w:p>
  </w:comment>
  <w:comment w:id="195" w:author="Adam Bodley" w:date="2022-04-28T16:42:00Z" w:initials="AB">
    <w:p w14:paraId="654316EB" w14:textId="1357B83F" w:rsidR="00B67F9A" w:rsidRDefault="00B67F9A">
      <w:pPr>
        <w:pStyle w:val="CommentText"/>
      </w:pPr>
      <w:r>
        <w:rPr>
          <w:rStyle w:val="CommentReference"/>
        </w:rPr>
        <w:annotationRef/>
      </w:r>
      <w:r>
        <w:t>Please confirm: “effective teachers” or “effective science teachers”?</w:t>
      </w:r>
    </w:p>
  </w:comment>
  <w:comment w:id="196" w:author="Adam Bodley" w:date="2022-04-28T16:43:00Z" w:initials="AB">
    <w:p w14:paraId="78EE33D5" w14:textId="449E59A0" w:rsidR="00B67F9A" w:rsidRDefault="00B67F9A">
      <w:pPr>
        <w:pStyle w:val="CommentText"/>
      </w:pPr>
      <w:r>
        <w:rPr>
          <w:rStyle w:val="CommentReference"/>
        </w:rPr>
        <w:annotationRef/>
      </w:r>
      <w:r>
        <w:t>A reviewer may query what this “Framework” refers to, so it may be helpful to introduce it in a preceding sentence.</w:t>
      </w:r>
    </w:p>
  </w:comment>
  <w:comment w:id="235" w:author="Adam Bodley" w:date="2022-04-28T16:51:00Z" w:initials="AB">
    <w:p w14:paraId="688365BE" w14:textId="2F4113AC" w:rsidR="00583221" w:rsidRDefault="00583221">
      <w:pPr>
        <w:pStyle w:val="CommentText"/>
      </w:pPr>
      <w:r>
        <w:rPr>
          <w:rStyle w:val="CommentReference"/>
        </w:rPr>
        <w:annotationRef/>
      </w:r>
      <w:r>
        <w:t>Please confirm: “established” or “implemented”?</w:t>
      </w:r>
    </w:p>
  </w:comment>
  <w:comment w:id="305" w:author="Adam Bodley" w:date="2022-04-29T12:57:00Z" w:initials="AB">
    <w:p w14:paraId="0B66241C" w14:textId="519C31F5" w:rsidR="003E45B7" w:rsidRDefault="003E45B7">
      <w:pPr>
        <w:pStyle w:val="CommentText"/>
      </w:pPr>
      <w:r>
        <w:rPr>
          <w:rStyle w:val="CommentReference"/>
        </w:rPr>
        <w:annotationRef/>
      </w:r>
      <w:r w:rsidRPr="003E45B7">
        <w:t>Should this be</w:t>
      </w:r>
      <w:r>
        <w:t xml:space="preserve"> “teaching and learning”?</w:t>
      </w:r>
    </w:p>
  </w:comment>
  <w:comment w:id="357" w:author="Adam Bodley" w:date="2022-04-29T13:00:00Z" w:initials="AB">
    <w:p w14:paraId="11963722" w14:textId="3D956687" w:rsidR="00DD0583" w:rsidRDefault="00DD0583">
      <w:pPr>
        <w:pStyle w:val="CommentText"/>
      </w:pPr>
      <w:r>
        <w:rPr>
          <w:rStyle w:val="CommentReference"/>
        </w:rPr>
        <w:annotationRef/>
      </w:r>
      <w:r>
        <w:t xml:space="preserve">I have split this long sentence in two; please see if you agree with this change. </w:t>
      </w:r>
    </w:p>
  </w:comment>
  <w:comment w:id="412" w:author="Adam Bodley" w:date="2022-04-28T17:10:00Z" w:initials="AB">
    <w:p w14:paraId="690D841C" w14:textId="7AB8D88B" w:rsidR="003E3607" w:rsidRDefault="003E3607">
      <w:pPr>
        <w:pStyle w:val="CommentText"/>
      </w:pPr>
      <w:r>
        <w:rPr>
          <w:rStyle w:val="CommentReference"/>
        </w:rPr>
        <w:annotationRef/>
      </w:r>
      <w:r>
        <w:t>Should this be “Curriculum Portfolio for Teaching Staff”?</w:t>
      </w:r>
    </w:p>
  </w:comment>
  <w:comment w:id="436" w:author="Adam Bodley" w:date="2022-04-28T17:15:00Z" w:initials="AB">
    <w:p w14:paraId="27E9B874" w14:textId="4078F203" w:rsidR="0073400F" w:rsidRDefault="0073400F">
      <w:pPr>
        <w:pStyle w:val="CommentText"/>
      </w:pPr>
      <w:r>
        <w:rPr>
          <w:rStyle w:val="CommentReference"/>
        </w:rPr>
        <w:annotationRef/>
      </w:r>
      <w:r>
        <w:t>Please confirm: “</w:t>
      </w:r>
      <w:r w:rsidRPr="00847E38">
        <w:t>collaborative action research</w:t>
      </w:r>
      <w:r>
        <w:t>” or “classroom action research”?</w:t>
      </w:r>
    </w:p>
  </w:comment>
  <w:comment w:id="465" w:author="Adam Bodley" w:date="2022-04-28T17:25:00Z" w:initials="AB">
    <w:p w14:paraId="10CFC432" w14:textId="5A719964" w:rsidR="00455D84" w:rsidRDefault="00455D84">
      <w:pPr>
        <w:pStyle w:val="CommentText"/>
      </w:pPr>
      <w:r>
        <w:rPr>
          <w:rStyle w:val="CommentReference"/>
        </w:rPr>
        <w:annotationRef/>
      </w:r>
      <w:r w:rsidRPr="00455D84">
        <w:t>Should this be</w:t>
      </w:r>
      <w:r>
        <w:t xml:space="preserve"> “pre-kindergarten to grade 3 classes”?</w:t>
      </w:r>
    </w:p>
  </w:comment>
  <w:comment w:id="475" w:author="Adam Bodley" w:date="2022-04-28T17:27:00Z" w:initials="AB">
    <w:p w14:paraId="3022DCDB" w14:textId="2A9DEE5E" w:rsidR="00455D84" w:rsidRDefault="00455D84">
      <w:pPr>
        <w:pStyle w:val="CommentText"/>
      </w:pPr>
      <w:r>
        <w:rPr>
          <w:rStyle w:val="CommentReference"/>
        </w:rPr>
        <w:annotationRef/>
      </w:r>
      <w:r w:rsidRPr="00455D84">
        <w:t>Should this be</w:t>
      </w:r>
      <w:r>
        <w:t xml:space="preserve"> “practice”?</w:t>
      </w:r>
    </w:p>
  </w:comment>
  <w:comment w:id="481" w:author="Adam Bodley" w:date="2022-04-28T17:28:00Z" w:initials="AB">
    <w:p w14:paraId="0CC26DA2" w14:textId="3467F60D" w:rsidR="00455D84" w:rsidRDefault="00455D84">
      <w:pPr>
        <w:pStyle w:val="CommentText"/>
      </w:pPr>
      <w:r>
        <w:rPr>
          <w:rStyle w:val="CommentReference"/>
        </w:rPr>
        <w:annotationRef/>
      </w:r>
      <w:r>
        <w:t>A reviewer may ask for some explanation of why this is particularly the case in Israel.</w:t>
      </w:r>
    </w:p>
  </w:comment>
  <w:comment w:id="482" w:author="Adam Bodley" w:date="2022-04-28T17:29:00Z" w:initials="AB">
    <w:p w14:paraId="2B1D199A" w14:textId="148DA5E4" w:rsidR="00991715" w:rsidRDefault="00991715">
      <w:pPr>
        <w:pStyle w:val="CommentText"/>
      </w:pPr>
      <w:r>
        <w:rPr>
          <w:rStyle w:val="CommentReference"/>
        </w:rPr>
        <w:annotationRef/>
      </w:r>
      <w:r w:rsidRPr="00991715">
        <w:t>Should this be</w:t>
      </w:r>
      <w:r>
        <w:t xml:space="preserve"> “science teachers’</w:t>
      </w:r>
      <w:r w:rsidRPr="00991715">
        <w:t xml:space="preserve"> </w:t>
      </w:r>
      <w:r>
        <w:t>classroom practice”?</w:t>
      </w:r>
    </w:p>
  </w:comment>
  <w:comment w:id="483" w:author="Adam Bodley" w:date="2022-04-28T17:29:00Z" w:initials="AB">
    <w:p w14:paraId="6F85B0C0" w14:textId="0B2B2063" w:rsidR="00AD3E8B" w:rsidRDefault="00AD3E8B">
      <w:pPr>
        <w:pStyle w:val="CommentText"/>
      </w:pPr>
      <w:r>
        <w:rPr>
          <w:rStyle w:val="CommentReference"/>
        </w:rPr>
        <w:annotationRef/>
      </w:r>
      <w:r w:rsidRPr="00AD3E8B">
        <w:t>Should this be</w:t>
      </w:r>
      <w:r>
        <w:t xml:space="preserve"> “SIP”?</w:t>
      </w:r>
    </w:p>
  </w:comment>
  <w:comment w:id="491" w:author="Adam Bodley" w:date="2022-04-28T17:30:00Z" w:initials="AB">
    <w:p w14:paraId="5563CE4D" w14:textId="40F14B4E" w:rsidR="00AD3E8B" w:rsidRDefault="00AD3E8B">
      <w:pPr>
        <w:pStyle w:val="CommentText"/>
      </w:pPr>
      <w:r>
        <w:rPr>
          <w:rStyle w:val="CommentReference"/>
        </w:rPr>
        <w:annotationRef/>
      </w:r>
      <w:r>
        <w:t>Please confirm each of these should be capitalized.</w:t>
      </w:r>
    </w:p>
  </w:comment>
  <w:comment w:id="504" w:author="Adam Bodley" w:date="2022-04-28T17:32:00Z" w:initials="AB">
    <w:p w14:paraId="658197A0" w14:textId="25EACE55" w:rsidR="00672009" w:rsidRDefault="00672009">
      <w:pPr>
        <w:pStyle w:val="CommentText"/>
      </w:pPr>
      <w:r>
        <w:rPr>
          <w:rStyle w:val="CommentReference"/>
        </w:rPr>
        <w:annotationRef/>
      </w:r>
      <w:r>
        <w:t>Please confirm “beginning” is the correct verb here.</w:t>
      </w:r>
    </w:p>
  </w:comment>
  <w:comment w:id="508" w:author="Adam Bodley" w:date="2022-04-28T17:32:00Z" w:initials="AB">
    <w:p w14:paraId="44E24502" w14:textId="5919106B" w:rsidR="00672009" w:rsidRDefault="00672009">
      <w:pPr>
        <w:pStyle w:val="CommentText"/>
      </w:pPr>
      <w:r>
        <w:rPr>
          <w:rStyle w:val="CommentReference"/>
        </w:rPr>
        <w:annotationRef/>
      </w:r>
      <w:r>
        <w:t>Please refer to my earlier comment.</w:t>
      </w:r>
    </w:p>
  </w:comment>
  <w:comment w:id="551" w:author="Adam Bodley" w:date="2022-04-29T08:08:00Z" w:initials="AB">
    <w:p w14:paraId="1FB8BE84" w14:textId="3623F881" w:rsidR="002A0432" w:rsidRDefault="002A0432">
      <w:pPr>
        <w:pStyle w:val="CommentText"/>
      </w:pPr>
      <w:r>
        <w:rPr>
          <w:rStyle w:val="CommentReference"/>
        </w:rPr>
        <w:annotationRef/>
      </w:r>
      <w:r w:rsidRPr="002A0432">
        <w:t>I am slightly unclear as to the meaning here. Please re-write for clarity.</w:t>
      </w:r>
      <w:r>
        <w:t xml:space="preserve"> </w:t>
      </w:r>
    </w:p>
  </w:comment>
  <w:comment w:id="559" w:author="Adam Bodley" w:date="2022-04-29T08:09:00Z" w:initials="AB">
    <w:p w14:paraId="44FA80C0" w14:textId="5E529875" w:rsidR="0017338F" w:rsidRDefault="0017338F">
      <w:pPr>
        <w:pStyle w:val="CommentText"/>
      </w:pPr>
      <w:r>
        <w:rPr>
          <w:rStyle w:val="CommentReference"/>
        </w:rPr>
        <w:annotationRef/>
      </w:r>
      <w:r>
        <w:t>It is not clear which day this is referring to.</w:t>
      </w:r>
    </w:p>
  </w:comment>
  <w:comment w:id="568" w:author="Adam Bodley" w:date="2022-04-29T08:10:00Z" w:initials="AB">
    <w:p w14:paraId="541B1B50" w14:textId="23275A5D" w:rsidR="0017338F" w:rsidRDefault="0017338F">
      <w:pPr>
        <w:pStyle w:val="CommentText"/>
      </w:pPr>
      <w:r>
        <w:rPr>
          <w:rStyle w:val="CommentReference"/>
        </w:rPr>
        <w:annotationRef/>
      </w:r>
      <w:r w:rsidRPr="0017338F">
        <w:t>I am slightly unclear as to the meaning here. Please re-write for clarity.</w:t>
      </w:r>
    </w:p>
  </w:comment>
  <w:comment w:id="574" w:author="Adam Bodley" w:date="2022-04-29T08:10:00Z" w:initials="AB">
    <w:p w14:paraId="398FC88F" w14:textId="3210EB62" w:rsidR="0017338F" w:rsidRDefault="0017338F">
      <w:pPr>
        <w:pStyle w:val="CommentText"/>
      </w:pPr>
      <w:r>
        <w:rPr>
          <w:rStyle w:val="CommentReference"/>
        </w:rPr>
        <w:annotationRef/>
      </w:r>
      <w:r w:rsidRPr="0017338F">
        <w:t>Should this be</w:t>
      </w:r>
      <w:r>
        <w:t xml:space="preserve"> “workshops?</w:t>
      </w:r>
    </w:p>
  </w:comment>
  <w:comment w:id="592" w:author="Adam Bodley" w:date="2022-04-29T08:13:00Z" w:initials="AB">
    <w:p w14:paraId="69585148" w14:textId="13E1ACD5" w:rsidR="0017338F" w:rsidRDefault="0017338F">
      <w:pPr>
        <w:pStyle w:val="CommentText"/>
      </w:pPr>
      <w:r>
        <w:rPr>
          <w:rStyle w:val="CommentReference"/>
        </w:rPr>
        <w:annotationRef/>
      </w:r>
      <w:r w:rsidRPr="0017338F">
        <w:t>Should this be</w:t>
      </w:r>
      <w:r>
        <w:t xml:space="preserve"> “to enable the pre-service science teachers to try out”?</w:t>
      </w:r>
    </w:p>
  </w:comment>
  <w:comment w:id="608" w:author="Adam Bodley" w:date="2022-04-29T08:15:00Z" w:initials="AB">
    <w:p w14:paraId="71E6967D" w14:textId="1A729343" w:rsidR="00C30407" w:rsidRDefault="00C30407">
      <w:pPr>
        <w:pStyle w:val="CommentText"/>
      </w:pPr>
      <w:r>
        <w:rPr>
          <w:rStyle w:val="CommentReference"/>
        </w:rPr>
        <w:annotationRef/>
      </w:r>
      <w:r w:rsidRPr="00C30407">
        <w:t>Should this be</w:t>
      </w:r>
      <w:r>
        <w:t xml:space="preserve"> “an inquiry class”?</w:t>
      </w:r>
    </w:p>
  </w:comment>
  <w:comment w:id="624" w:author="Adam Bodley" w:date="2022-04-29T08:16:00Z" w:initials="AB">
    <w:p w14:paraId="2CF37B44" w14:textId="2F2C6A2C" w:rsidR="00C30407" w:rsidRDefault="00C30407">
      <w:pPr>
        <w:pStyle w:val="CommentText"/>
      </w:pPr>
      <w:r>
        <w:rPr>
          <w:rStyle w:val="CommentReference"/>
        </w:rPr>
        <w:annotationRef/>
      </w:r>
      <w:r w:rsidRPr="00C30407">
        <w:t>Should this be</w:t>
      </w:r>
      <w:r>
        <w:t xml:space="preserve"> “academia”?</w:t>
      </w:r>
    </w:p>
  </w:comment>
  <w:comment w:id="626" w:author="Adam Bodley" w:date="2022-04-29T08:16:00Z" w:initials="AB">
    <w:p w14:paraId="5CA7264B" w14:textId="4D3ECC33" w:rsidR="00C30407" w:rsidRDefault="00C30407">
      <w:pPr>
        <w:pStyle w:val="CommentText"/>
      </w:pPr>
      <w:r>
        <w:rPr>
          <w:rStyle w:val="CommentReference"/>
        </w:rPr>
        <w:annotationRef/>
      </w:r>
      <w:r w:rsidRPr="00C30407">
        <w:t>Should this be</w:t>
      </w:r>
      <w:r>
        <w:t xml:space="preserve"> “science education”?</w:t>
      </w:r>
    </w:p>
  </w:comment>
  <w:comment w:id="631" w:author="Adam Bodley" w:date="2022-04-29T14:28:00Z" w:initials="AB">
    <w:p w14:paraId="38399151" w14:textId="6787B905" w:rsidR="00A92A46" w:rsidRDefault="00A92A46">
      <w:pPr>
        <w:pStyle w:val="CommentText"/>
      </w:pPr>
      <w:r>
        <w:rPr>
          <w:rStyle w:val="CommentReference"/>
        </w:rPr>
        <w:annotationRef/>
      </w:r>
      <w:r>
        <w:t xml:space="preserve">Please check &amp; confirm this is correct. </w:t>
      </w:r>
    </w:p>
  </w:comment>
  <w:comment w:id="691" w:author="Adam Bodley" w:date="2022-04-29T08:23:00Z" w:initials="AB">
    <w:p w14:paraId="092DFC13" w14:textId="392EE7E3" w:rsidR="00E13121" w:rsidRDefault="00E13121">
      <w:pPr>
        <w:pStyle w:val="CommentText"/>
      </w:pPr>
      <w:r>
        <w:rPr>
          <w:rStyle w:val="CommentReference"/>
        </w:rPr>
        <w:annotationRef/>
      </w:r>
      <w:r w:rsidRPr="00E13121">
        <w:t>Should this be</w:t>
      </w:r>
      <w:r>
        <w:t xml:space="preserve"> “used in” or identified in”?</w:t>
      </w:r>
    </w:p>
  </w:comment>
  <w:comment w:id="694" w:author="Adam Bodley" w:date="2022-04-29T08:23:00Z" w:initials="AB">
    <w:p w14:paraId="7B4CD4AD" w14:textId="70013674" w:rsidR="00E13121" w:rsidRDefault="00E13121">
      <w:pPr>
        <w:pStyle w:val="CommentText"/>
      </w:pPr>
      <w:r>
        <w:rPr>
          <w:rStyle w:val="CommentReference"/>
        </w:rPr>
        <w:annotationRef/>
      </w:r>
      <w:r w:rsidRPr="00E13121">
        <w:t>Should this be</w:t>
      </w:r>
      <w:r>
        <w:t xml:space="preserve"> “used in” or identified in”?</w:t>
      </w:r>
    </w:p>
  </w:comment>
  <w:comment w:id="732" w:author="Adam Bodley" w:date="2022-04-29T08:28:00Z" w:initials="AB">
    <w:p w14:paraId="60C1E487" w14:textId="28A667A6" w:rsidR="008173D1" w:rsidRDefault="008173D1">
      <w:pPr>
        <w:pStyle w:val="CommentText"/>
      </w:pPr>
      <w:r>
        <w:rPr>
          <w:rStyle w:val="CommentReference"/>
        </w:rPr>
        <w:annotationRef/>
      </w:r>
      <w:r>
        <w:t xml:space="preserve">Please consider deleting this as it repeats what was written earlier. </w:t>
      </w:r>
    </w:p>
  </w:comment>
  <w:comment w:id="761" w:author="Adam Bodley" w:date="2022-04-29T08:31:00Z" w:initials="AB">
    <w:p w14:paraId="27A6B3C5" w14:textId="3B7F6A78" w:rsidR="0051184A" w:rsidRDefault="0051184A">
      <w:pPr>
        <w:pStyle w:val="CommentText"/>
      </w:pPr>
      <w:r>
        <w:rPr>
          <w:rStyle w:val="CommentReference"/>
        </w:rPr>
        <w:annotationRef/>
      </w:r>
      <w:r w:rsidRPr="0051184A">
        <w:t>Should this be</w:t>
      </w:r>
      <w:r>
        <w:t xml:space="preserve"> “were also observed in real-time</w:t>
      </w:r>
      <w:r w:rsidRPr="0051184A">
        <w:t xml:space="preserve"> </w:t>
      </w:r>
      <w:r>
        <w:t>while teaching science at the practicum schools.”?</w:t>
      </w:r>
    </w:p>
  </w:comment>
  <w:comment w:id="776" w:author="Adam Bodley" w:date="2022-04-29T08:34:00Z" w:initials="AB">
    <w:p w14:paraId="440B5FE5" w14:textId="6B7F4369" w:rsidR="0051184A" w:rsidRDefault="0051184A">
      <w:pPr>
        <w:pStyle w:val="CommentText"/>
      </w:pPr>
      <w:r>
        <w:rPr>
          <w:rStyle w:val="CommentReference"/>
        </w:rPr>
        <w:annotationRef/>
      </w:r>
      <w:r w:rsidRPr="0051184A">
        <w:t>Should this be</w:t>
      </w:r>
      <w:r>
        <w:t xml:space="preserve"> “means”?</w:t>
      </w:r>
    </w:p>
  </w:comment>
  <w:comment w:id="782" w:author="Adam Bodley" w:date="2022-04-29T08:36:00Z" w:initials="AB">
    <w:p w14:paraId="096DC802" w14:textId="2202A1E8" w:rsidR="000B2287" w:rsidRDefault="000B2287">
      <w:pPr>
        <w:pStyle w:val="CommentText"/>
      </w:pPr>
      <w:r>
        <w:rPr>
          <w:rStyle w:val="CommentReference"/>
        </w:rPr>
        <w:annotationRef/>
      </w:r>
      <w:r w:rsidRPr="000B2287">
        <w:t>Should this be</w:t>
      </w:r>
      <w:r>
        <w:t xml:space="preserve"> “considered”?</w:t>
      </w:r>
    </w:p>
  </w:comment>
  <w:comment w:id="840" w:author="Adam Bodley" w:date="2022-04-29T08:42:00Z" w:initials="AB">
    <w:p w14:paraId="5FCF36C1" w14:textId="21C838BE" w:rsidR="006B7BDB" w:rsidRDefault="006B7BDB">
      <w:pPr>
        <w:pStyle w:val="CommentText"/>
      </w:pPr>
      <w:r>
        <w:rPr>
          <w:rStyle w:val="CommentReference"/>
        </w:rPr>
        <w:annotationRef/>
      </w:r>
      <w:r w:rsidRPr="006B7BDB">
        <w:t>Should this be</w:t>
      </w:r>
      <w:r>
        <w:t xml:space="preserve"> “a particular SIP”?</w:t>
      </w:r>
    </w:p>
  </w:comment>
  <w:comment w:id="861" w:author="Adam Bodley" w:date="2022-04-29T10:47:00Z" w:initials="AB">
    <w:p w14:paraId="2C8D8119" w14:textId="5631FE4D" w:rsidR="00BE0D21" w:rsidRDefault="00BE0D21">
      <w:pPr>
        <w:pStyle w:val="CommentText"/>
      </w:pPr>
      <w:r>
        <w:rPr>
          <w:rStyle w:val="CommentReference"/>
        </w:rPr>
        <w:annotationRef/>
      </w:r>
      <w:r w:rsidRPr="00BE0D21">
        <w:t>Should this be</w:t>
      </w:r>
      <w:r>
        <w:t xml:space="preserve"> “approach to the analysis”?</w:t>
      </w:r>
    </w:p>
  </w:comment>
  <w:comment w:id="863" w:author="Adam Bodley" w:date="2022-04-29T11:49:00Z" w:initials="AB">
    <w:p w14:paraId="170891FA" w14:textId="34A6140C" w:rsidR="00E80729" w:rsidRDefault="00E80729">
      <w:pPr>
        <w:pStyle w:val="CommentText"/>
      </w:pPr>
      <w:r>
        <w:rPr>
          <w:rStyle w:val="CommentReference"/>
        </w:rPr>
        <w:annotationRef/>
      </w:r>
      <w:r>
        <w:t xml:space="preserve">I have deleted “and discussion” because there is a “Discussion” section later in the manuscript. </w:t>
      </w:r>
    </w:p>
  </w:comment>
  <w:comment w:id="870" w:author="Adam Bodley" w:date="2022-04-29T11:20:00Z" w:initials="AB">
    <w:p w14:paraId="161D027B" w14:textId="6425809E" w:rsidR="003C4D17" w:rsidRDefault="003C4D17">
      <w:pPr>
        <w:pStyle w:val="CommentText"/>
      </w:pPr>
      <w:r>
        <w:rPr>
          <w:rStyle w:val="CommentReference"/>
        </w:rPr>
        <w:annotationRef/>
      </w:r>
      <w:r>
        <w:t xml:space="preserve">The names used for these two groups are quite long and unwieldy and </w:t>
      </w:r>
      <w:r w:rsidR="00072383">
        <w:t xml:space="preserve">thus </w:t>
      </w:r>
      <w:r>
        <w:t>make it challenging for the reader to follow the points being made throughout the Results and Discussion. I would strongly recommend giving these two groups names that are still descriptive (i.e., not “Group 1” and “Group</w:t>
      </w:r>
      <w:r w:rsidR="00072383">
        <w:t xml:space="preserve"> </w:t>
      </w:r>
      <w:r>
        <w:t xml:space="preserve">2”) and using these throughout </w:t>
      </w:r>
      <w:r w:rsidR="00072383">
        <w:t xml:space="preserve">the text </w:t>
      </w:r>
      <w:r>
        <w:t>instead, for example “NGSS-oriented SIP” and “traditionally oriented SIP”.</w:t>
      </w:r>
    </w:p>
  </w:comment>
  <w:comment w:id="894" w:author="Adam Bodley" w:date="2022-04-29T10:54:00Z" w:initials="AB">
    <w:p w14:paraId="48CBFD42" w14:textId="28FEC419" w:rsidR="009378E0" w:rsidRDefault="009378E0">
      <w:pPr>
        <w:pStyle w:val="CommentText"/>
      </w:pPr>
      <w:r>
        <w:rPr>
          <w:rStyle w:val="CommentReference"/>
        </w:rPr>
        <w:annotationRef/>
      </w:r>
      <w:r w:rsidRPr="009378E0">
        <w:t>Should this be</w:t>
      </w:r>
      <w:r>
        <w:t xml:space="preserve"> “compared with”?</w:t>
      </w:r>
    </w:p>
  </w:comment>
  <w:comment w:id="897" w:author="Adam Bodley" w:date="2022-04-29T10:55:00Z" w:initials="AB">
    <w:p w14:paraId="05B69AF4" w14:textId="78D5025A" w:rsidR="009378E0" w:rsidRDefault="009378E0">
      <w:pPr>
        <w:pStyle w:val="CommentText"/>
      </w:pPr>
      <w:r>
        <w:rPr>
          <w:rStyle w:val="CommentReference"/>
        </w:rPr>
        <w:annotationRef/>
      </w:r>
      <w:r w:rsidRPr="009378E0">
        <w:t>Should this be</w:t>
      </w:r>
      <w:r>
        <w:t xml:space="preserve"> “</w:t>
      </w:r>
      <w:r w:rsidRPr="00847E38">
        <w:t xml:space="preserve">traditional, non-Portfolio of Lesson Plans (2018) and not in </w:t>
      </w:r>
      <w:r>
        <w:t xml:space="preserve">the </w:t>
      </w:r>
      <w:r w:rsidRPr="00847E38">
        <w:t>spirit of NGSS (NGSS Lead States, 2013) oriented SIP”</w:t>
      </w:r>
      <w:r>
        <w:t>?</w:t>
      </w:r>
    </w:p>
  </w:comment>
  <w:comment w:id="900" w:author="Adam Bodley" w:date="2022-04-29T10:56:00Z" w:initials="AB">
    <w:p w14:paraId="2992F395" w14:textId="1CF98795" w:rsidR="009378E0" w:rsidRDefault="009378E0">
      <w:pPr>
        <w:pStyle w:val="CommentText"/>
      </w:pPr>
      <w:r>
        <w:rPr>
          <w:rStyle w:val="CommentReference"/>
        </w:rPr>
        <w:annotationRef/>
      </w:r>
      <w:r w:rsidRPr="009378E0">
        <w:t>Should this be</w:t>
      </w:r>
      <w:r>
        <w:t xml:space="preserve"> “compared with”?</w:t>
      </w:r>
    </w:p>
  </w:comment>
  <w:comment w:id="965" w:author="Adam Bodley" w:date="2022-04-29T11:26:00Z" w:initials="AB">
    <w:p w14:paraId="05BDFE1D" w14:textId="5C27D4FE" w:rsidR="00072383" w:rsidRDefault="00072383">
      <w:pPr>
        <w:pStyle w:val="CommentText"/>
      </w:pPr>
      <w:r>
        <w:rPr>
          <w:rStyle w:val="CommentReference"/>
        </w:rPr>
        <w:annotationRef/>
      </w:r>
      <w:r>
        <w:t xml:space="preserve">Please consider deleting this sentence; it does not seem to add much to the point being made. </w:t>
      </w:r>
    </w:p>
  </w:comment>
  <w:comment w:id="972" w:author="Adam Bodley" w:date="2022-04-29T11:27:00Z" w:initials="AB">
    <w:p w14:paraId="6428BBC3" w14:textId="0E822ABA" w:rsidR="00072383" w:rsidRDefault="00072383">
      <w:pPr>
        <w:pStyle w:val="CommentText"/>
      </w:pPr>
      <w:r>
        <w:rPr>
          <w:rStyle w:val="CommentReference"/>
        </w:rPr>
        <w:annotationRef/>
      </w:r>
      <w:r w:rsidRPr="00072383">
        <w:t>Should this be</w:t>
      </w:r>
      <w:r>
        <w:t xml:space="preserve"> “clarifications of”?</w:t>
      </w:r>
    </w:p>
  </w:comment>
  <w:comment w:id="1009" w:author="Adam Bodley" w:date="2022-04-29T11:33:00Z" w:initials="AB">
    <w:p w14:paraId="45C087CD" w14:textId="65B83584" w:rsidR="00460F01" w:rsidRDefault="00460F01">
      <w:pPr>
        <w:pStyle w:val="CommentText"/>
      </w:pPr>
      <w:r>
        <w:rPr>
          <w:rStyle w:val="CommentReference"/>
        </w:rPr>
        <w:annotationRef/>
      </w:r>
      <w:r>
        <w:t xml:space="preserve">I have deleted the preceding section and added this sentence. This avoids repetition and the need to continually </w:t>
      </w:r>
      <w:proofErr w:type="gramStart"/>
      <w:r>
        <w:t>refer back</w:t>
      </w:r>
      <w:proofErr w:type="gramEnd"/>
      <w:r>
        <w:t xml:space="preserve"> to the section I deleted. Please see if you agree with this change. </w:t>
      </w:r>
    </w:p>
  </w:comment>
  <w:comment w:id="1033" w:author="Adam Bodley" w:date="2022-04-28T15:59:00Z" w:initials="AB">
    <w:p w14:paraId="5E1AB7EB" w14:textId="77777777" w:rsidR="00BC40D7" w:rsidRDefault="00BC40D7">
      <w:pPr>
        <w:pStyle w:val="CommentText"/>
        <w:rPr>
          <w:rFonts w:ascii="Open Sans" w:hAnsi="Open Sans" w:cs="Open Sans"/>
          <w:color w:val="333333"/>
        </w:rPr>
      </w:pPr>
      <w:r>
        <w:rPr>
          <w:rStyle w:val="CommentReference"/>
        </w:rPr>
        <w:annotationRef/>
      </w:r>
      <w:r>
        <w:t xml:space="preserve">From JSTE instructions: </w:t>
      </w:r>
      <w:r>
        <w:rPr>
          <w:rFonts w:ascii="Open Sans" w:hAnsi="Open Sans" w:cs="Open Sans"/>
          <w:color w:val="333333"/>
        </w:rPr>
        <w:t>Please note that long quotations should be indented without quotation marks.</w:t>
      </w:r>
    </w:p>
    <w:p w14:paraId="3783B730" w14:textId="77777777" w:rsidR="00BC40D7" w:rsidRDefault="00BC40D7">
      <w:pPr>
        <w:pStyle w:val="CommentText"/>
        <w:rPr>
          <w:rFonts w:ascii="Open Sans" w:hAnsi="Open Sans" w:cs="Open Sans"/>
          <w:color w:val="333333"/>
        </w:rPr>
      </w:pPr>
    </w:p>
    <w:p w14:paraId="687A88A4" w14:textId="1FBA06AB" w:rsidR="00BC40D7" w:rsidRDefault="00BC40D7">
      <w:pPr>
        <w:pStyle w:val="CommentText"/>
        <w:rPr>
          <w:rFonts w:ascii="Open Sans" w:hAnsi="Open Sans" w:cs="Open Sans"/>
          <w:color w:val="333333"/>
        </w:rPr>
      </w:pPr>
      <w:r>
        <w:rPr>
          <w:rFonts w:ascii="Open Sans" w:hAnsi="Open Sans" w:cs="Open Sans"/>
          <w:color w:val="333333"/>
        </w:rPr>
        <w:t xml:space="preserve">Therefore, I have removed the quotation marks and the bullet points (with track changes off) – please see an example here: </w:t>
      </w:r>
    </w:p>
    <w:p w14:paraId="338562B6" w14:textId="77777777" w:rsidR="00BC40D7" w:rsidRDefault="00BC40D7">
      <w:pPr>
        <w:pStyle w:val="CommentText"/>
        <w:rPr>
          <w:rFonts w:ascii="Open Sans" w:hAnsi="Open Sans" w:cs="Open Sans"/>
          <w:color w:val="333333"/>
        </w:rPr>
      </w:pPr>
    </w:p>
    <w:p w14:paraId="1B76BBE5" w14:textId="77777777" w:rsidR="00BC40D7" w:rsidRDefault="00052E0A">
      <w:pPr>
        <w:pStyle w:val="CommentText"/>
      </w:pPr>
      <w:hyperlink r:id="rId1" w:history="1">
        <w:r w:rsidR="00BC40D7" w:rsidRPr="000E5DAA">
          <w:rPr>
            <w:rStyle w:val="Hyperlink"/>
          </w:rPr>
          <w:t>https://www.tandfonline.com/doi/full/10.1080/1046560X.2021.2018103</w:t>
        </w:r>
      </w:hyperlink>
      <w:r w:rsidR="00BC40D7">
        <w:t xml:space="preserve"> </w:t>
      </w:r>
    </w:p>
    <w:p w14:paraId="375F07A6" w14:textId="77777777" w:rsidR="004D7CA2" w:rsidRDefault="004D7CA2">
      <w:pPr>
        <w:pStyle w:val="CommentText"/>
      </w:pPr>
    </w:p>
    <w:p w14:paraId="29CFBE91" w14:textId="2B03EE0E" w:rsidR="004D7CA2" w:rsidRDefault="004D7CA2">
      <w:pPr>
        <w:pStyle w:val="CommentText"/>
      </w:pPr>
      <w:r>
        <w:t xml:space="preserve">Please also note that, as is customary, I have not edited the quotes except for English errors, such as grammatical errors e.g., incorrect use of colons. </w:t>
      </w:r>
    </w:p>
  </w:comment>
  <w:comment w:id="1060" w:author="Adam Bodley" w:date="2022-04-29T11:42:00Z" w:initials="AB">
    <w:p w14:paraId="3F71E222" w14:textId="1C3CABD0" w:rsidR="002741ED" w:rsidRDefault="002741ED">
      <w:pPr>
        <w:pStyle w:val="CommentText"/>
      </w:pPr>
      <w:r>
        <w:rPr>
          <w:rStyle w:val="CommentReference"/>
        </w:rPr>
        <w:annotationRef/>
      </w:r>
      <w:r>
        <w:t>I am a little unclear what is meant here.</w:t>
      </w:r>
    </w:p>
  </w:comment>
  <w:comment w:id="1061" w:author="Adam Bodley" w:date="2022-04-29T11:42:00Z" w:initials="AB">
    <w:p w14:paraId="5E9807B4" w14:textId="13A6C9A2" w:rsidR="002741ED" w:rsidRDefault="002741ED">
      <w:pPr>
        <w:pStyle w:val="CommentText"/>
      </w:pPr>
      <w:r>
        <w:rPr>
          <w:rStyle w:val="CommentReference"/>
        </w:rPr>
        <w:annotationRef/>
      </w:r>
      <w:r>
        <w:t>Please confirm this should be included.</w:t>
      </w:r>
    </w:p>
  </w:comment>
  <w:comment w:id="1062" w:author="Adam Bodley" w:date="2022-04-29T14:20:00Z" w:initials="AB">
    <w:p w14:paraId="5DE03F63" w14:textId="4EE7D911" w:rsidR="004122C2" w:rsidRDefault="004122C2">
      <w:pPr>
        <w:pStyle w:val="CommentText"/>
      </w:pPr>
      <w:r>
        <w:rPr>
          <w:rStyle w:val="CommentReference"/>
        </w:rPr>
        <w:annotationRef/>
      </w:r>
      <w:r w:rsidRPr="004122C2">
        <w:t>Should this be</w:t>
      </w:r>
      <w:r>
        <w:t xml:space="preserve"> “continued” or “</w:t>
      </w:r>
      <w:proofErr w:type="spellStart"/>
      <w:r>
        <w:t>contiuous</w:t>
      </w:r>
      <w:proofErr w:type="spellEnd"/>
      <w:r>
        <w:t>”?</w:t>
      </w:r>
    </w:p>
  </w:comment>
  <w:comment w:id="1072" w:author="Adam Bodley" w:date="2022-04-29T11:43:00Z" w:initials="AB">
    <w:p w14:paraId="67207FBA" w14:textId="2EB1D025" w:rsidR="002741ED" w:rsidRDefault="002741ED">
      <w:pPr>
        <w:pStyle w:val="CommentText"/>
      </w:pPr>
      <w:r>
        <w:rPr>
          <w:rStyle w:val="CommentReference"/>
        </w:rPr>
        <w:annotationRef/>
      </w:r>
      <w:r>
        <w:t xml:space="preserve">Is this sentence missing some </w:t>
      </w:r>
      <w:proofErr w:type="gramStart"/>
      <w:r>
        <w:t>information.</w:t>
      </w:r>
      <w:proofErr w:type="gramEnd"/>
    </w:p>
  </w:comment>
  <w:comment w:id="1078" w:author="Adam Bodley" w:date="2022-04-29T11:44:00Z" w:initials="AB">
    <w:p w14:paraId="58DB9020" w14:textId="16CA11C2" w:rsidR="002741ED" w:rsidRDefault="002741ED">
      <w:pPr>
        <w:pStyle w:val="CommentText"/>
      </w:pPr>
      <w:r>
        <w:rPr>
          <w:rStyle w:val="CommentReference"/>
        </w:rPr>
        <w:annotationRef/>
      </w:r>
      <w:r>
        <w:t xml:space="preserve">Please confirm this should be in bold (please note that many journals </w:t>
      </w:r>
      <w:r w:rsidR="00E80729">
        <w:t xml:space="preserve">do not allow the use of bold font for emphasis). Italics may be better. Also, please add whether this emphasis was the interviewee’s own or yours. </w:t>
      </w:r>
    </w:p>
  </w:comment>
  <w:comment w:id="1079" w:author="Adam Bodley" w:date="2022-04-29T11:46:00Z" w:initials="AB">
    <w:p w14:paraId="61180CF3" w14:textId="46C137E8" w:rsidR="00E80729" w:rsidRDefault="00E80729">
      <w:pPr>
        <w:pStyle w:val="CommentText"/>
      </w:pPr>
      <w:r>
        <w:rPr>
          <w:rStyle w:val="CommentReference"/>
        </w:rPr>
        <w:annotationRef/>
      </w:r>
      <w:r>
        <w:t xml:space="preserve">Please confirm this is correct. </w:t>
      </w:r>
    </w:p>
  </w:comment>
  <w:comment w:id="1080" w:author="Adam Bodley" w:date="2022-04-29T11:46:00Z" w:initials="AB">
    <w:p w14:paraId="7D8AA182" w14:textId="6E4035AB" w:rsidR="00E80729" w:rsidRDefault="00E80729">
      <w:pPr>
        <w:pStyle w:val="CommentText"/>
      </w:pPr>
      <w:r>
        <w:rPr>
          <w:rStyle w:val="CommentReference"/>
        </w:rPr>
        <w:annotationRef/>
      </w:r>
      <w:r w:rsidRPr="00E80729">
        <w:t>Should this be</w:t>
      </w:r>
      <w:r>
        <w:t xml:space="preserve"> “performing”?</w:t>
      </w:r>
    </w:p>
  </w:comment>
  <w:comment w:id="1086" w:author="Adam Bodley" w:date="2022-04-29T11:47:00Z" w:initials="AB">
    <w:p w14:paraId="2B7790E6" w14:textId="55D624A2" w:rsidR="00E80729" w:rsidRDefault="00E80729">
      <w:pPr>
        <w:pStyle w:val="CommentText"/>
      </w:pPr>
      <w:r>
        <w:rPr>
          <w:rStyle w:val="CommentReference"/>
        </w:rPr>
        <w:annotationRef/>
      </w:r>
      <w:r>
        <w:t>Please confirm this is correct.</w:t>
      </w:r>
    </w:p>
  </w:comment>
  <w:comment w:id="1087" w:author="Adam Bodley" w:date="2022-04-29T11:47:00Z" w:initials="AB">
    <w:p w14:paraId="13483478" w14:textId="42A85B2D" w:rsidR="00E80729" w:rsidRDefault="00E80729">
      <w:pPr>
        <w:pStyle w:val="CommentText"/>
      </w:pPr>
      <w:r>
        <w:rPr>
          <w:rStyle w:val="CommentReference"/>
        </w:rPr>
        <w:annotationRef/>
      </w:r>
      <w:r>
        <w:t>Please confirm this is correct.</w:t>
      </w:r>
    </w:p>
  </w:comment>
  <w:comment w:id="1132" w:author="Adam Bodley" w:date="2022-04-29T11:52:00Z" w:initials="AB">
    <w:p w14:paraId="69E5027B" w14:textId="12575729" w:rsidR="0088143E" w:rsidRDefault="0088143E">
      <w:pPr>
        <w:pStyle w:val="CommentText"/>
      </w:pPr>
      <w:r>
        <w:rPr>
          <w:rStyle w:val="CommentReference"/>
        </w:rPr>
        <w:annotationRef/>
      </w:r>
      <w:r w:rsidRPr="0088143E">
        <w:t>Should this be</w:t>
      </w:r>
      <w:r>
        <w:t xml:space="preserve"> “adaptation” or “adoption”?</w:t>
      </w:r>
    </w:p>
  </w:comment>
  <w:comment w:id="1174" w:author="Adam Bodley" w:date="2022-04-29T11:57:00Z" w:initials="AB">
    <w:p w14:paraId="5F2040BF" w14:textId="27410AFA" w:rsidR="001D641E" w:rsidRDefault="001D641E">
      <w:pPr>
        <w:pStyle w:val="CommentText"/>
      </w:pPr>
      <w:r>
        <w:rPr>
          <w:rStyle w:val="CommentReference"/>
        </w:rPr>
        <w:annotationRef/>
      </w:r>
      <w:r w:rsidRPr="001D641E">
        <w:t>Should this be</w:t>
      </w:r>
      <w:r>
        <w:t xml:space="preserve"> “for”?</w:t>
      </w:r>
    </w:p>
  </w:comment>
  <w:comment w:id="1177" w:author="Adam Bodley" w:date="2022-04-29T11:57:00Z" w:initials="AB">
    <w:p w14:paraId="054EEDCB" w14:textId="17F33E72" w:rsidR="001D641E" w:rsidRDefault="001D641E">
      <w:pPr>
        <w:pStyle w:val="CommentText"/>
      </w:pPr>
      <w:r>
        <w:rPr>
          <w:rStyle w:val="CommentReference"/>
        </w:rPr>
        <w:annotationRef/>
      </w:r>
      <w:r w:rsidRPr="001D641E">
        <w:t>I am slightly unclear as to the meaning here. Please re-write for clarity.</w:t>
      </w:r>
      <w:r>
        <w:t xml:space="preserve"> </w:t>
      </w:r>
    </w:p>
  </w:comment>
  <w:comment w:id="1204" w:author="Adam Bodley" w:date="2022-04-29T12:10:00Z" w:initials="AB">
    <w:p w14:paraId="1DA60620" w14:textId="2E96D38C" w:rsidR="00E57AFE" w:rsidRDefault="00E57AFE">
      <w:pPr>
        <w:pStyle w:val="CommentText"/>
      </w:pPr>
      <w:r>
        <w:rPr>
          <w:rStyle w:val="CommentReference"/>
        </w:rPr>
        <w:annotationRef/>
      </w:r>
      <w:r w:rsidRPr="00E57AFE">
        <w:t>I am slightly unclear as to the meaning here. Please re-write for clarity.</w:t>
      </w:r>
      <w:r>
        <w:t xml:space="preserve"> </w:t>
      </w:r>
    </w:p>
  </w:comment>
  <w:comment w:id="1211" w:author="Adam Bodley" w:date="2022-04-29T12:11:00Z" w:initials="AB">
    <w:p w14:paraId="2BB16426" w14:textId="16E0A287" w:rsidR="00E57AFE" w:rsidRDefault="00E57AFE">
      <w:pPr>
        <w:pStyle w:val="CommentText"/>
      </w:pPr>
      <w:r>
        <w:rPr>
          <w:rStyle w:val="CommentReference"/>
        </w:rPr>
        <w:annotationRef/>
      </w:r>
      <w:r w:rsidRPr="00E57AFE">
        <w:t>Should this be</w:t>
      </w:r>
      <w:r>
        <w:t xml:space="preserve"> “classroom”?</w:t>
      </w:r>
    </w:p>
  </w:comment>
  <w:comment w:id="1264" w:author="Adam Bodley" w:date="2022-04-29T12:14:00Z" w:initials="AB">
    <w:p w14:paraId="3E0133FF" w14:textId="42626371" w:rsidR="00E57AFE" w:rsidRDefault="00E57AFE">
      <w:pPr>
        <w:pStyle w:val="CommentText"/>
      </w:pPr>
      <w:r>
        <w:rPr>
          <w:rStyle w:val="CommentReference"/>
        </w:rPr>
        <w:annotationRef/>
      </w:r>
      <w:r w:rsidRPr="00E57AFE">
        <w:t>I am slightly unclear as to the meaning here. Please re-write for clarity.</w:t>
      </w:r>
      <w:r>
        <w:t xml:space="preserve"> </w:t>
      </w:r>
    </w:p>
  </w:comment>
  <w:comment w:id="1278" w:author="Adam Bodley" w:date="2022-04-29T12:17:00Z" w:initials="AB">
    <w:p w14:paraId="35F17BF4" w14:textId="0B2AD0E1" w:rsidR="00CB4635" w:rsidRDefault="00CB4635">
      <w:pPr>
        <w:pStyle w:val="CommentText"/>
      </w:pPr>
      <w:r>
        <w:rPr>
          <w:rStyle w:val="CommentReference"/>
        </w:rPr>
        <w:annotationRef/>
      </w:r>
      <w:r w:rsidRPr="00CB4635">
        <w:t>Should this be</w:t>
      </w:r>
      <w:r>
        <w:t xml:space="preserve"> “open”? (“susceptible” has negative connotations)</w:t>
      </w:r>
    </w:p>
  </w:comment>
  <w:comment w:id="1293" w:author="Adam Bodley" w:date="2022-04-29T14:33:00Z" w:initials="AB">
    <w:p w14:paraId="18103D78" w14:textId="6B7DEF1A" w:rsidR="00887975" w:rsidRDefault="00887975">
      <w:pPr>
        <w:pStyle w:val="CommentText"/>
      </w:pPr>
      <w:r>
        <w:rPr>
          <w:rStyle w:val="CommentReference"/>
        </w:rPr>
        <w:annotationRef/>
      </w:r>
      <w:r w:rsidRPr="00887975">
        <w:t>Please check I have retained your meaning here.</w:t>
      </w:r>
      <w:r>
        <w:t xml:space="preserve"> </w:t>
      </w:r>
    </w:p>
  </w:comment>
  <w:comment w:id="1411" w:author="Adam Bodley" w:date="2022-04-29T12:28:00Z" w:initials="AB">
    <w:p w14:paraId="5F06CAA0" w14:textId="4A91BD50" w:rsidR="00050ED8" w:rsidRDefault="00050ED8">
      <w:pPr>
        <w:pStyle w:val="CommentText"/>
      </w:pPr>
      <w:r>
        <w:rPr>
          <w:rStyle w:val="CommentReference"/>
        </w:rPr>
        <w:annotationRef/>
      </w:r>
      <w:r w:rsidRPr="00050ED8">
        <w:t>Should this be</w:t>
      </w:r>
      <w:r>
        <w:t xml:space="preserve"> “Mean”?</w:t>
      </w:r>
    </w:p>
  </w:comment>
  <w:comment w:id="1414" w:author="Adam Bodley" w:date="2022-04-29T12:28:00Z" w:initials="AB">
    <w:p w14:paraId="1DBE6950" w14:textId="77777777" w:rsidR="00050ED8" w:rsidRDefault="00050ED8" w:rsidP="00050ED8">
      <w:pPr>
        <w:pStyle w:val="CommentText"/>
      </w:pPr>
      <w:r>
        <w:rPr>
          <w:rStyle w:val="CommentReference"/>
        </w:rPr>
        <w:annotationRef/>
      </w:r>
      <w:r>
        <w:rPr>
          <w:rStyle w:val="CommentReference"/>
        </w:rPr>
        <w:annotationRef/>
      </w:r>
      <w:r w:rsidRPr="00050ED8">
        <w:t>Should this be</w:t>
      </w:r>
      <w:r>
        <w:t xml:space="preserve"> “Mean”?</w:t>
      </w:r>
    </w:p>
    <w:p w14:paraId="5704209D" w14:textId="2CDAECFE" w:rsidR="00050ED8" w:rsidRDefault="00050ED8">
      <w:pPr>
        <w:pStyle w:val="CommentText"/>
      </w:pPr>
    </w:p>
  </w:comment>
  <w:comment w:id="1429" w:author="Adam Bodley" w:date="2022-04-29T12:29:00Z" w:initials="AB">
    <w:p w14:paraId="3D21A8B2" w14:textId="5403AFD0" w:rsidR="00050ED8" w:rsidRDefault="00050ED8">
      <w:pPr>
        <w:pStyle w:val="CommentText"/>
      </w:pPr>
      <w:r>
        <w:rPr>
          <w:rStyle w:val="CommentReference"/>
        </w:rPr>
        <w:annotationRef/>
      </w:r>
      <w:r w:rsidRPr="00050ED8">
        <w:t>Should this be</w:t>
      </w:r>
      <w:r>
        <w:t xml:space="preserve"> “Item numbers”?</w:t>
      </w:r>
    </w:p>
  </w:comment>
  <w:comment w:id="1433" w:author="Adam Bodley" w:date="2022-04-29T12:31:00Z" w:initials="AB">
    <w:p w14:paraId="6F6C0A80" w14:textId="48030B29" w:rsidR="00542C59" w:rsidRDefault="00542C59">
      <w:pPr>
        <w:pStyle w:val="CommentText"/>
      </w:pPr>
      <w:r>
        <w:rPr>
          <w:rStyle w:val="CommentReference"/>
        </w:rPr>
        <w:annotationRef/>
      </w:r>
      <w:r>
        <w:t>Please check this - #3 appears twice.</w:t>
      </w:r>
    </w:p>
  </w:comment>
  <w:comment w:id="1441" w:author="Adam Bodley" w:date="2022-04-29T14:37:00Z" w:initials="AB">
    <w:p w14:paraId="1F7E6EC7" w14:textId="160044CD" w:rsidR="00AD3C5B" w:rsidRDefault="00AD3C5B">
      <w:pPr>
        <w:pStyle w:val="CommentText"/>
      </w:pPr>
      <w:r>
        <w:rPr>
          <w:rStyle w:val="CommentReference"/>
        </w:rPr>
        <w:annotationRef/>
      </w:r>
      <w:r w:rsidRPr="00AD3C5B">
        <w:t>Should this be</w:t>
      </w:r>
      <w:r>
        <w:t xml:space="preserve"> “</w:t>
      </w:r>
      <w:r>
        <w:rPr>
          <w:lang w:eastAsia="en-GB"/>
        </w:rPr>
        <w:t>pre-service science teacher–student”?</w:t>
      </w:r>
    </w:p>
  </w:comment>
  <w:comment w:id="1457" w:author="Adam Bodley" w:date="2022-04-29T14:38:00Z" w:initials="AB">
    <w:p w14:paraId="235C1AB5" w14:textId="5F9DC19B" w:rsidR="00AD3C5B" w:rsidRDefault="00AD3C5B">
      <w:pPr>
        <w:pStyle w:val="CommentText"/>
      </w:pPr>
      <w:r>
        <w:rPr>
          <w:rStyle w:val="CommentReference"/>
        </w:rPr>
        <w:annotationRef/>
      </w:r>
      <w:r>
        <w:t>Again, I have not edited these direct quotes for English, but I have added queries where it looks like there are errors that may cause confusion for a reader. .</w:t>
      </w:r>
    </w:p>
  </w:comment>
  <w:comment w:id="1473" w:author="Adam Bodley" w:date="2022-04-29T12:33:00Z" w:initials="AB">
    <w:p w14:paraId="71AEC2A6" w14:textId="29651E45" w:rsidR="00542C59" w:rsidRDefault="00542C59">
      <w:pPr>
        <w:pStyle w:val="CommentText"/>
      </w:pPr>
      <w:r>
        <w:rPr>
          <w:rStyle w:val="CommentReference"/>
        </w:rPr>
        <w:annotationRef/>
      </w:r>
      <w:r w:rsidRPr="00542C59">
        <w:t>Should this be</w:t>
      </w:r>
      <w:r>
        <w:t xml:space="preserve"> “</w:t>
      </w:r>
      <w:proofErr w:type="gramStart"/>
      <w:r>
        <w:t>formulate</w:t>
      </w:r>
      <w:proofErr w:type="gramEnd"/>
      <w:r>
        <w:t>”?</w:t>
      </w:r>
    </w:p>
  </w:comment>
  <w:comment w:id="1495" w:author="Adam Bodley" w:date="2022-04-29T12:33:00Z" w:initials="AB">
    <w:p w14:paraId="274714F6" w14:textId="1FF3D0B7" w:rsidR="00542C59" w:rsidRDefault="00542C59">
      <w:pPr>
        <w:pStyle w:val="CommentText"/>
      </w:pPr>
      <w:r>
        <w:rPr>
          <w:rStyle w:val="CommentReference"/>
        </w:rPr>
        <w:annotationRef/>
      </w:r>
      <w:r w:rsidRPr="00542C59">
        <w:t>Should this be</w:t>
      </w:r>
      <w:r>
        <w:t xml:space="preserve"> “photo cards”?</w:t>
      </w:r>
    </w:p>
  </w:comment>
  <w:comment w:id="1511" w:author="Adam Bodley" w:date="2022-04-29T12:34:00Z" w:initials="AB">
    <w:p w14:paraId="679ABFB0" w14:textId="26A59448" w:rsidR="00542C59" w:rsidRDefault="00542C59">
      <w:pPr>
        <w:pStyle w:val="CommentText"/>
      </w:pPr>
      <w:r>
        <w:rPr>
          <w:rStyle w:val="CommentReference"/>
        </w:rPr>
        <w:annotationRef/>
      </w:r>
      <w:r>
        <w:t>Please check this.</w:t>
      </w:r>
    </w:p>
  </w:comment>
  <w:comment w:id="1514" w:author="Adam Bodley" w:date="2022-04-29T12:34:00Z" w:initials="AB">
    <w:p w14:paraId="3723BDC2" w14:textId="7422D596" w:rsidR="00542C59" w:rsidRDefault="00542C59">
      <w:pPr>
        <w:pStyle w:val="CommentText"/>
      </w:pPr>
      <w:r>
        <w:rPr>
          <w:rStyle w:val="CommentReference"/>
        </w:rPr>
        <w:annotationRef/>
      </w:r>
      <w:r w:rsidRPr="00542C59">
        <w:t>Should this be</w:t>
      </w:r>
      <w:r>
        <w:t xml:space="preserve"> “Write the results”?</w:t>
      </w:r>
    </w:p>
  </w:comment>
  <w:comment w:id="1517" w:author="Adam Bodley" w:date="2022-04-29T12:34:00Z" w:initials="AB">
    <w:p w14:paraId="7768D2DA" w14:textId="4992C68D" w:rsidR="00542C59" w:rsidRDefault="00542C59">
      <w:pPr>
        <w:pStyle w:val="CommentText"/>
      </w:pPr>
      <w:r>
        <w:rPr>
          <w:rStyle w:val="CommentReference"/>
        </w:rPr>
        <w:annotationRef/>
      </w:r>
      <w:r w:rsidRPr="00542C59">
        <w:t>Should this be</w:t>
      </w:r>
      <w:r>
        <w:t xml:space="preserve"> “of age and height”?</w:t>
      </w:r>
    </w:p>
  </w:comment>
  <w:comment w:id="1538" w:author="Adam Bodley" w:date="2022-04-29T12:35:00Z" w:initials="AB">
    <w:p w14:paraId="1ED7DB21" w14:textId="01CF36F8" w:rsidR="00542C59" w:rsidRDefault="00542C59">
      <w:pPr>
        <w:pStyle w:val="CommentText"/>
      </w:pPr>
      <w:r>
        <w:rPr>
          <w:rStyle w:val="CommentReference"/>
        </w:rPr>
        <w:annotationRef/>
      </w:r>
      <w:r w:rsidRPr="00542C59">
        <w:t>Should this be</w:t>
      </w:r>
      <w:r>
        <w:t xml:space="preserve"> “do you”?</w:t>
      </w:r>
    </w:p>
  </w:comment>
  <w:comment w:id="1545" w:author="Adam Bodley" w:date="2022-04-29T12:35:00Z" w:initials="AB">
    <w:p w14:paraId="316CF130" w14:textId="62D8805B" w:rsidR="00542C59" w:rsidRDefault="00542C59">
      <w:pPr>
        <w:pStyle w:val="CommentText"/>
      </w:pPr>
      <w:r>
        <w:rPr>
          <w:rStyle w:val="CommentReference"/>
        </w:rPr>
        <w:annotationRef/>
      </w:r>
      <w:r w:rsidRPr="00542C59">
        <w:t>Should this be</w:t>
      </w:r>
      <w:r>
        <w:t xml:space="preserve"> “the</w:t>
      </w:r>
      <w:r w:rsidRPr="00542C59">
        <w:rPr>
          <w:rFonts w:asciiTheme="majorBidi" w:eastAsiaTheme="minorHAnsi" w:hAnsiTheme="majorBidi" w:cstheme="majorBidi"/>
        </w:rPr>
        <w:t xml:space="preserve"> </w:t>
      </w:r>
      <w:r>
        <w:rPr>
          <w:rFonts w:asciiTheme="majorBidi" w:eastAsiaTheme="minorHAnsi" w:hAnsiTheme="majorBidi" w:cstheme="majorBidi"/>
        </w:rPr>
        <w:t>pre-service-teacher”?</w:t>
      </w:r>
    </w:p>
  </w:comment>
  <w:comment w:id="1547" w:author="Adam Bodley" w:date="2022-04-29T12:35:00Z" w:initials="AB">
    <w:p w14:paraId="26C11C12" w14:textId="2034A616" w:rsidR="00542C59" w:rsidRDefault="00542C59">
      <w:pPr>
        <w:pStyle w:val="CommentText"/>
      </w:pPr>
      <w:r>
        <w:rPr>
          <w:rStyle w:val="CommentReference"/>
        </w:rPr>
        <w:annotationRef/>
      </w:r>
      <w:r w:rsidRPr="00542C59">
        <w:t>Should this be</w:t>
      </w:r>
      <w:r>
        <w:t xml:space="preserve"> “asked”?</w:t>
      </w:r>
    </w:p>
  </w:comment>
  <w:comment w:id="1585" w:author="Adam Bodley" w:date="2022-04-29T12:36:00Z" w:initials="AB">
    <w:p w14:paraId="7919457A" w14:textId="39C5A5CB" w:rsidR="00E76CE2" w:rsidRDefault="00E76CE2">
      <w:pPr>
        <w:pStyle w:val="CommentText"/>
      </w:pPr>
      <w:r>
        <w:rPr>
          <w:rStyle w:val="CommentReference"/>
        </w:rPr>
        <w:annotationRef/>
      </w:r>
      <w:r w:rsidRPr="00E76CE2">
        <w:t>Should this be</w:t>
      </w:r>
      <w:r>
        <w:t xml:space="preserve"> “the polar regions”?</w:t>
      </w:r>
    </w:p>
  </w:comment>
  <w:comment w:id="1611" w:author="Adam Bodley" w:date="2022-04-29T12:36:00Z" w:initials="AB">
    <w:p w14:paraId="6E763ADB" w14:textId="3C4E64F0" w:rsidR="00E76CE2" w:rsidRDefault="00E76CE2">
      <w:pPr>
        <w:pStyle w:val="CommentText"/>
      </w:pPr>
      <w:r>
        <w:rPr>
          <w:rStyle w:val="CommentReference"/>
        </w:rPr>
        <w:annotationRef/>
      </w:r>
      <w:r w:rsidRPr="00E76CE2">
        <w:t>Should this be</w:t>
      </w:r>
      <w:r>
        <w:t xml:space="preserve"> “noses”?</w:t>
      </w:r>
    </w:p>
  </w:comment>
  <w:comment w:id="1625" w:author="Adam Bodley" w:date="2022-04-29T12:36:00Z" w:initials="AB">
    <w:p w14:paraId="26830CC0" w14:textId="5C3D48F0" w:rsidR="00E76CE2" w:rsidRDefault="00E76CE2">
      <w:pPr>
        <w:pStyle w:val="CommentText"/>
      </w:pPr>
      <w:r>
        <w:rPr>
          <w:rStyle w:val="CommentReference"/>
        </w:rPr>
        <w:annotationRef/>
      </w:r>
      <w:bookmarkStart w:id="1627" w:name="_Hlk102128332"/>
      <w:r w:rsidRPr="00E76CE2">
        <w:t>Should this be</w:t>
      </w:r>
      <w:r>
        <w:t xml:space="preserve"> “soap”?</w:t>
      </w:r>
      <w:bookmarkEnd w:id="1627"/>
    </w:p>
  </w:comment>
  <w:comment w:id="1630" w:author="Adam Bodley" w:date="2022-04-29T12:36:00Z" w:initials="AB">
    <w:p w14:paraId="657C7BFC" w14:textId="5F6009B2" w:rsidR="00E76CE2" w:rsidRDefault="00E76CE2">
      <w:pPr>
        <w:pStyle w:val="CommentText"/>
      </w:pPr>
      <w:r>
        <w:rPr>
          <w:rStyle w:val="CommentReference"/>
        </w:rPr>
        <w:annotationRef/>
      </w:r>
      <w:r w:rsidRPr="00E76CE2">
        <w:t>Should this be</w:t>
      </w:r>
      <w:r>
        <w:t xml:space="preserve"> “soap”?</w:t>
      </w:r>
    </w:p>
  </w:comment>
  <w:comment w:id="1671" w:author="Adam Bodley" w:date="2022-04-29T12:38:00Z" w:initials="AB">
    <w:p w14:paraId="7F13C55A" w14:textId="3F4851AF" w:rsidR="00E76CE2" w:rsidRDefault="00E76CE2">
      <w:pPr>
        <w:pStyle w:val="CommentText"/>
      </w:pPr>
      <w:r>
        <w:rPr>
          <w:rStyle w:val="CommentReference"/>
        </w:rPr>
        <w:annotationRef/>
      </w:r>
      <w:r w:rsidRPr="00E76CE2">
        <w:t>Should this be</w:t>
      </w:r>
      <w:r>
        <w:t xml:space="preserve"> “and students”?</w:t>
      </w:r>
    </w:p>
  </w:comment>
  <w:comment w:id="1723" w:author="Adam Bodley" w:date="2022-04-29T12:41:00Z" w:initials="AB">
    <w:p w14:paraId="6DB43FF8" w14:textId="334263BA" w:rsidR="00E76CE2" w:rsidRDefault="00E76CE2">
      <w:pPr>
        <w:pStyle w:val="CommentText"/>
      </w:pPr>
      <w:r>
        <w:rPr>
          <w:rStyle w:val="CommentReference"/>
        </w:rPr>
        <w:annotationRef/>
      </w:r>
      <w:r>
        <w:t xml:space="preserve">Please label the axes; also, please move the Y-axis data to the left side of the chart.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1A175" w15:done="0"/>
  <w15:commentEx w15:paraId="53829B00" w15:done="0"/>
  <w15:commentEx w15:paraId="1A942F69" w15:done="0"/>
  <w15:commentEx w15:paraId="18AD82E3" w15:done="0"/>
  <w15:commentEx w15:paraId="41207674" w15:done="0"/>
  <w15:commentEx w15:paraId="76975490" w15:done="0"/>
  <w15:commentEx w15:paraId="28CDE30D" w15:done="0"/>
  <w15:commentEx w15:paraId="610F618F" w15:done="0"/>
  <w15:commentEx w15:paraId="654316EB" w15:done="0"/>
  <w15:commentEx w15:paraId="78EE33D5" w15:done="0"/>
  <w15:commentEx w15:paraId="688365BE" w15:done="0"/>
  <w15:commentEx w15:paraId="0B66241C" w15:done="0"/>
  <w15:commentEx w15:paraId="11963722" w15:done="0"/>
  <w15:commentEx w15:paraId="690D841C" w15:done="0"/>
  <w15:commentEx w15:paraId="27E9B874" w15:done="0"/>
  <w15:commentEx w15:paraId="10CFC432" w15:done="0"/>
  <w15:commentEx w15:paraId="3022DCDB" w15:done="0"/>
  <w15:commentEx w15:paraId="0CC26DA2" w15:done="0"/>
  <w15:commentEx w15:paraId="2B1D199A" w15:done="0"/>
  <w15:commentEx w15:paraId="6F85B0C0" w15:done="0"/>
  <w15:commentEx w15:paraId="5563CE4D" w15:done="0"/>
  <w15:commentEx w15:paraId="658197A0" w15:done="0"/>
  <w15:commentEx w15:paraId="44E24502" w15:done="0"/>
  <w15:commentEx w15:paraId="1FB8BE84" w15:done="0"/>
  <w15:commentEx w15:paraId="44FA80C0" w15:done="0"/>
  <w15:commentEx w15:paraId="541B1B50" w15:done="0"/>
  <w15:commentEx w15:paraId="398FC88F" w15:done="0"/>
  <w15:commentEx w15:paraId="69585148" w15:done="0"/>
  <w15:commentEx w15:paraId="71E6967D" w15:done="0"/>
  <w15:commentEx w15:paraId="2CF37B44" w15:done="0"/>
  <w15:commentEx w15:paraId="5CA7264B" w15:done="0"/>
  <w15:commentEx w15:paraId="38399151" w15:done="0"/>
  <w15:commentEx w15:paraId="092DFC13" w15:done="0"/>
  <w15:commentEx w15:paraId="7B4CD4AD" w15:done="0"/>
  <w15:commentEx w15:paraId="60C1E487" w15:done="0"/>
  <w15:commentEx w15:paraId="27A6B3C5" w15:done="0"/>
  <w15:commentEx w15:paraId="440B5FE5" w15:done="0"/>
  <w15:commentEx w15:paraId="096DC802" w15:done="0"/>
  <w15:commentEx w15:paraId="5FCF36C1" w15:done="0"/>
  <w15:commentEx w15:paraId="2C8D8119" w15:done="0"/>
  <w15:commentEx w15:paraId="170891FA" w15:done="0"/>
  <w15:commentEx w15:paraId="161D027B" w15:done="0"/>
  <w15:commentEx w15:paraId="48CBFD42" w15:done="0"/>
  <w15:commentEx w15:paraId="05B69AF4" w15:done="0"/>
  <w15:commentEx w15:paraId="2992F395" w15:done="0"/>
  <w15:commentEx w15:paraId="05BDFE1D" w15:done="0"/>
  <w15:commentEx w15:paraId="6428BBC3" w15:done="0"/>
  <w15:commentEx w15:paraId="45C087CD" w15:done="0"/>
  <w15:commentEx w15:paraId="29CFBE91" w15:done="0"/>
  <w15:commentEx w15:paraId="3F71E222" w15:done="0"/>
  <w15:commentEx w15:paraId="5E9807B4" w15:done="0"/>
  <w15:commentEx w15:paraId="5DE03F63" w15:done="0"/>
  <w15:commentEx w15:paraId="67207FBA" w15:done="0"/>
  <w15:commentEx w15:paraId="58DB9020" w15:done="0"/>
  <w15:commentEx w15:paraId="61180CF3" w15:done="0"/>
  <w15:commentEx w15:paraId="7D8AA182" w15:done="0"/>
  <w15:commentEx w15:paraId="2B7790E6" w15:done="0"/>
  <w15:commentEx w15:paraId="13483478" w15:done="0"/>
  <w15:commentEx w15:paraId="69E5027B" w15:done="0"/>
  <w15:commentEx w15:paraId="5F2040BF" w15:done="0"/>
  <w15:commentEx w15:paraId="054EEDCB" w15:done="0"/>
  <w15:commentEx w15:paraId="1DA60620" w15:done="0"/>
  <w15:commentEx w15:paraId="2BB16426" w15:done="0"/>
  <w15:commentEx w15:paraId="3E0133FF" w15:done="0"/>
  <w15:commentEx w15:paraId="35F17BF4" w15:done="0"/>
  <w15:commentEx w15:paraId="18103D78" w15:done="0"/>
  <w15:commentEx w15:paraId="5F06CAA0" w15:done="0"/>
  <w15:commentEx w15:paraId="5704209D" w15:done="0"/>
  <w15:commentEx w15:paraId="3D21A8B2" w15:done="0"/>
  <w15:commentEx w15:paraId="6F6C0A80" w15:done="0"/>
  <w15:commentEx w15:paraId="1F7E6EC7" w15:done="0"/>
  <w15:commentEx w15:paraId="235C1AB5" w15:done="0"/>
  <w15:commentEx w15:paraId="71AEC2A6" w15:done="0"/>
  <w15:commentEx w15:paraId="274714F6" w15:done="0"/>
  <w15:commentEx w15:paraId="679ABFB0" w15:done="0"/>
  <w15:commentEx w15:paraId="3723BDC2" w15:done="0"/>
  <w15:commentEx w15:paraId="7768D2DA" w15:done="0"/>
  <w15:commentEx w15:paraId="1ED7DB21" w15:done="0"/>
  <w15:commentEx w15:paraId="316CF130" w15:done="0"/>
  <w15:commentEx w15:paraId="26C11C12" w15:done="0"/>
  <w15:commentEx w15:paraId="7919457A" w15:done="0"/>
  <w15:commentEx w15:paraId="6E763ADB" w15:done="0"/>
  <w15:commentEx w15:paraId="26830CC0" w15:done="0"/>
  <w15:commentEx w15:paraId="657C7BFC" w15:done="0"/>
  <w15:commentEx w15:paraId="7F13C55A" w15:done="0"/>
  <w15:commentEx w15:paraId="6DB43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368F" w16cex:dateUtc="2022-04-28T14:51:00Z"/>
  <w16cex:commentExtensible w16cex:durableId="26153A4F" w16cex:dateUtc="2022-04-28T15:07:00Z"/>
  <w16cex:commentExtensible w16cex:durableId="26153B64" w16cex:dateUtc="2022-04-28T15:12:00Z"/>
  <w16cex:commentExtensible w16cex:durableId="26153B95" w16cex:dateUtc="2022-04-28T15:13:00Z"/>
  <w16cex:commentExtensible w16cex:durableId="26153DCA" w16cex:dateUtc="2022-04-28T15:22:00Z"/>
  <w16cex:commentExtensible w16cex:durableId="26153CF6" w16cex:dateUtc="2022-04-28T15:19:00Z"/>
  <w16cex:commentExtensible w16cex:durableId="26153EDE" w16cex:dateUtc="2022-04-28T15:27:00Z"/>
  <w16cex:commentExtensible w16cex:durableId="26153FA9" w16cex:dateUtc="2022-04-28T15:30:00Z"/>
  <w16cex:commentExtensible w16cex:durableId="26154280" w16cex:dateUtc="2022-04-28T15:42:00Z"/>
  <w16cex:commentExtensible w16cex:durableId="261542B0" w16cex:dateUtc="2022-04-28T15:43:00Z"/>
  <w16cex:commentExtensible w16cex:durableId="2615449B" w16cex:dateUtc="2022-04-28T15:51:00Z"/>
  <w16cex:commentExtensible w16cex:durableId="26165F2C" w16cex:dateUtc="2022-04-29T11:57:00Z"/>
  <w16cex:commentExtensible w16cex:durableId="26165FF7" w16cex:dateUtc="2022-04-29T12:00:00Z"/>
  <w16cex:commentExtensible w16cex:durableId="26154916" w16cex:dateUtc="2022-04-28T16:10:00Z"/>
  <w16cex:commentExtensible w16cex:durableId="26154A17" w16cex:dateUtc="2022-04-28T16:15:00Z"/>
  <w16cex:commentExtensible w16cex:durableId="26154C82" w16cex:dateUtc="2022-04-28T16:25:00Z"/>
  <w16cex:commentExtensible w16cex:durableId="26154CEE" w16cex:dateUtc="2022-04-28T16:27:00Z"/>
  <w16cex:commentExtensible w16cex:durableId="26154D27" w16cex:dateUtc="2022-04-28T16:28:00Z"/>
  <w16cex:commentExtensible w16cex:durableId="26154D63" w16cex:dateUtc="2022-04-28T16:29:00Z"/>
  <w16cex:commentExtensible w16cex:durableId="26154D92" w16cex:dateUtc="2022-04-28T16:29:00Z"/>
  <w16cex:commentExtensible w16cex:durableId="26154DC2" w16cex:dateUtc="2022-04-28T16:30:00Z"/>
  <w16cex:commentExtensible w16cex:durableId="26154E1C" w16cex:dateUtc="2022-04-28T16:32:00Z"/>
  <w16cex:commentExtensible w16cex:durableId="26154E43" w16cex:dateUtc="2022-04-28T16:32:00Z"/>
  <w16cex:commentExtensible w16cex:durableId="26161B6D" w16cex:dateUtc="2022-04-29T07:08:00Z"/>
  <w16cex:commentExtensible w16cex:durableId="26161BB1" w16cex:dateUtc="2022-04-29T07:09:00Z"/>
  <w16cex:commentExtensible w16cex:durableId="26161BF3" w16cex:dateUtc="2022-04-29T07:10:00Z"/>
  <w16cex:commentExtensible w16cex:durableId="26161C12" w16cex:dateUtc="2022-04-29T07:10:00Z"/>
  <w16cex:commentExtensible w16cex:durableId="26161C8F" w16cex:dateUtc="2022-04-29T07:13:00Z"/>
  <w16cex:commentExtensible w16cex:durableId="26161D0E" w16cex:dateUtc="2022-04-29T07:15:00Z"/>
  <w16cex:commentExtensible w16cex:durableId="26161D69" w16cex:dateUtc="2022-04-29T07:16:00Z"/>
  <w16cex:commentExtensible w16cex:durableId="26161D76" w16cex:dateUtc="2022-04-29T07:16:00Z"/>
  <w16cex:commentExtensible w16cex:durableId="26167487" w16cex:dateUtc="2022-04-29T13:28:00Z"/>
  <w16cex:commentExtensible w16cex:durableId="26161EE8" w16cex:dateUtc="2022-04-29T07:23:00Z"/>
  <w16cex:commentExtensible w16cex:durableId="26161F1C" w16cex:dateUtc="2022-04-29T07:23:00Z"/>
  <w16cex:commentExtensible w16cex:durableId="26162046" w16cex:dateUtc="2022-04-29T07:28:00Z"/>
  <w16cex:commentExtensible w16cex:durableId="261620F0" w16cex:dateUtc="2022-04-29T07:31:00Z"/>
  <w16cex:commentExtensible w16cex:durableId="2616217E" w16cex:dateUtc="2022-04-29T07:34:00Z"/>
  <w16cex:commentExtensible w16cex:durableId="26162212" w16cex:dateUtc="2022-04-29T07:36:00Z"/>
  <w16cex:commentExtensible w16cex:durableId="26162388" w16cex:dateUtc="2022-04-29T07:42:00Z"/>
  <w16cex:commentExtensible w16cex:durableId="261640CB" w16cex:dateUtc="2022-04-29T09:47:00Z"/>
  <w16cex:commentExtensible w16cex:durableId="26164F38" w16cex:dateUtc="2022-04-29T10:49:00Z"/>
  <w16cex:commentExtensible w16cex:durableId="2616487E" w16cex:dateUtc="2022-04-29T10:20:00Z"/>
  <w16cex:commentExtensible w16cex:durableId="26164275" w16cex:dateUtc="2022-04-29T09:54:00Z"/>
  <w16cex:commentExtensible w16cex:durableId="261642BC" w16cex:dateUtc="2022-04-29T09:55:00Z"/>
  <w16cex:commentExtensible w16cex:durableId="261642CF" w16cex:dateUtc="2022-04-29T09:56:00Z"/>
  <w16cex:commentExtensible w16cex:durableId="261649E0" w16cex:dateUtc="2022-04-29T10:26:00Z"/>
  <w16cex:commentExtensible w16cex:durableId="26164A2A" w16cex:dateUtc="2022-04-29T10:27:00Z"/>
  <w16cex:commentExtensible w16cex:durableId="26164B90" w16cex:dateUtc="2022-04-29T10:33:00Z"/>
  <w16cex:commentExtensible w16cex:durableId="2615386C" w16cex:dateUtc="2022-04-28T14:59:00Z"/>
  <w16cex:commentExtensible w16cex:durableId="26164D88" w16cex:dateUtc="2022-04-29T10:42:00Z"/>
  <w16cex:commentExtensible w16cex:durableId="26164DA2" w16cex:dateUtc="2022-04-29T10:42:00Z"/>
  <w16cex:commentExtensible w16cex:durableId="261672AF" w16cex:dateUtc="2022-04-29T13:20:00Z"/>
  <w16cex:commentExtensible w16cex:durableId="26164DEC" w16cex:dateUtc="2022-04-29T10:43:00Z"/>
  <w16cex:commentExtensible w16cex:durableId="26164E20" w16cex:dateUtc="2022-04-29T10:44:00Z"/>
  <w16cex:commentExtensible w16cex:durableId="26164E89" w16cex:dateUtc="2022-04-29T10:46:00Z"/>
  <w16cex:commentExtensible w16cex:durableId="26164E9B" w16cex:dateUtc="2022-04-29T10:46:00Z"/>
  <w16cex:commentExtensible w16cex:durableId="26164EC5" w16cex:dateUtc="2022-04-29T10:47:00Z"/>
  <w16cex:commentExtensible w16cex:durableId="26164ED1" w16cex:dateUtc="2022-04-29T10:47:00Z"/>
  <w16cex:commentExtensible w16cex:durableId="26165011" w16cex:dateUtc="2022-04-29T10:52:00Z"/>
  <w16cex:commentExtensible w16cex:durableId="26165124" w16cex:dateUtc="2022-04-29T10:57:00Z"/>
  <w16cex:commentExtensible w16cex:durableId="2616513A" w16cex:dateUtc="2022-04-29T10:57:00Z"/>
  <w16cex:commentExtensible w16cex:durableId="26165443" w16cex:dateUtc="2022-04-29T11:10:00Z"/>
  <w16cex:commentExtensible w16cex:durableId="26165466" w16cex:dateUtc="2022-04-29T11:11:00Z"/>
  <w16cex:commentExtensible w16cex:durableId="26165543" w16cex:dateUtc="2022-04-29T11:14:00Z"/>
  <w16cex:commentExtensible w16cex:durableId="261655C8" w16cex:dateUtc="2022-04-29T11:17:00Z"/>
  <w16cex:commentExtensible w16cex:durableId="261675BE" w16cex:dateUtc="2022-04-29T13:33:00Z"/>
  <w16cex:commentExtensible w16cex:durableId="26165861" w16cex:dateUtc="2022-04-29T11:28:00Z"/>
  <w16cex:commentExtensible w16cex:durableId="26165882" w16cex:dateUtc="2022-04-29T11:28:00Z"/>
  <w16cex:commentExtensible w16cex:durableId="261658B5" w16cex:dateUtc="2022-04-29T11:29:00Z"/>
  <w16cex:commentExtensible w16cex:durableId="26165914" w16cex:dateUtc="2022-04-29T11:31:00Z"/>
  <w16cex:commentExtensible w16cex:durableId="26167695" w16cex:dateUtc="2022-04-29T13:37:00Z"/>
  <w16cex:commentExtensible w16cex:durableId="261676E5" w16cex:dateUtc="2022-04-29T13:38:00Z"/>
  <w16cex:commentExtensible w16cex:durableId="26165996" w16cex:dateUtc="2022-04-29T11:33:00Z"/>
  <w16cex:commentExtensible w16cex:durableId="261659A9" w16cex:dateUtc="2022-04-29T11:33:00Z"/>
  <w16cex:commentExtensible w16cex:durableId="261659BE" w16cex:dateUtc="2022-04-29T11:34:00Z"/>
  <w16cex:commentExtensible w16cex:durableId="261659D8" w16cex:dateUtc="2022-04-29T11:34:00Z"/>
  <w16cex:commentExtensible w16cex:durableId="261659E9" w16cex:dateUtc="2022-04-29T11:34:00Z"/>
  <w16cex:commentExtensible w16cex:durableId="261659FF" w16cex:dateUtc="2022-04-29T11:35:00Z"/>
  <w16cex:commentExtensible w16cex:durableId="26165A10" w16cex:dateUtc="2022-04-29T11:35:00Z"/>
  <w16cex:commentExtensible w16cex:durableId="26165A21" w16cex:dateUtc="2022-04-29T11:35:00Z"/>
  <w16cex:commentExtensible w16cex:durableId="26165A3A" w16cex:dateUtc="2022-04-29T11:36:00Z"/>
  <w16cex:commentExtensible w16cex:durableId="26165A4F" w16cex:dateUtc="2022-04-29T11:36:00Z"/>
  <w16cex:commentExtensible w16cex:durableId="26165A60" w16cex:dateUtc="2022-04-29T11:36:00Z"/>
  <w16cex:commentExtensible w16cex:durableId="26165A6A" w16cex:dateUtc="2022-04-29T11:36:00Z"/>
  <w16cex:commentExtensible w16cex:durableId="26165ACA" w16cex:dateUtc="2022-04-29T11:38:00Z"/>
  <w16cex:commentExtensible w16cex:durableId="26165B6E" w16cex:dateUtc="2022-04-29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1A175" w16cid:durableId="2615368F"/>
  <w16cid:commentId w16cid:paraId="53829B00" w16cid:durableId="26153A4F"/>
  <w16cid:commentId w16cid:paraId="1A942F69" w16cid:durableId="26153B64"/>
  <w16cid:commentId w16cid:paraId="18AD82E3" w16cid:durableId="26153B95"/>
  <w16cid:commentId w16cid:paraId="41207674" w16cid:durableId="26153DCA"/>
  <w16cid:commentId w16cid:paraId="76975490" w16cid:durableId="26153CF6"/>
  <w16cid:commentId w16cid:paraId="28CDE30D" w16cid:durableId="26153EDE"/>
  <w16cid:commentId w16cid:paraId="610F618F" w16cid:durableId="26153FA9"/>
  <w16cid:commentId w16cid:paraId="654316EB" w16cid:durableId="26154280"/>
  <w16cid:commentId w16cid:paraId="78EE33D5" w16cid:durableId="261542B0"/>
  <w16cid:commentId w16cid:paraId="688365BE" w16cid:durableId="2615449B"/>
  <w16cid:commentId w16cid:paraId="0B66241C" w16cid:durableId="26165F2C"/>
  <w16cid:commentId w16cid:paraId="11963722" w16cid:durableId="26165FF7"/>
  <w16cid:commentId w16cid:paraId="690D841C" w16cid:durableId="26154916"/>
  <w16cid:commentId w16cid:paraId="27E9B874" w16cid:durableId="26154A17"/>
  <w16cid:commentId w16cid:paraId="10CFC432" w16cid:durableId="26154C82"/>
  <w16cid:commentId w16cid:paraId="3022DCDB" w16cid:durableId="26154CEE"/>
  <w16cid:commentId w16cid:paraId="0CC26DA2" w16cid:durableId="26154D27"/>
  <w16cid:commentId w16cid:paraId="2B1D199A" w16cid:durableId="26154D63"/>
  <w16cid:commentId w16cid:paraId="6F85B0C0" w16cid:durableId="26154D92"/>
  <w16cid:commentId w16cid:paraId="5563CE4D" w16cid:durableId="26154DC2"/>
  <w16cid:commentId w16cid:paraId="658197A0" w16cid:durableId="26154E1C"/>
  <w16cid:commentId w16cid:paraId="44E24502" w16cid:durableId="26154E43"/>
  <w16cid:commentId w16cid:paraId="1FB8BE84" w16cid:durableId="26161B6D"/>
  <w16cid:commentId w16cid:paraId="44FA80C0" w16cid:durableId="26161BB1"/>
  <w16cid:commentId w16cid:paraId="541B1B50" w16cid:durableId="26161BF3"/>
  <w16cid:commentId w16cid:paraId="398FC88F" w16cid:durableId="26161C12"/>
  <w16cid:commentId w16cid:paraId="69585148" w16cid:durableId="26161C8F"/>
  <w16cid:commentId w16cid:paraId="71E6967D" w16cid:durableId="26161D0E"/>
  <w16cid:commentId w16cid:paraId="2CF37B44" w16cid:durableId="26161D69"/>
  <w16cid:commentId w16cid:paraId="5CA7264B" w16cid:durableId="26161D76"/>
  <w16cid:commentId w16cid:paraId="38399151" w16cid:durableId="26167487"/>
  <w16cid:commentId w16cid:paraId="092DFC13" w16cid:durableId="26161EE8"/>
  <w16cid:commentId w16cid:paraId="7B4CD4AD" w16cid:durableId="26161F1C"/>
  <w16cid:commentId w16cid:paraId="60C1E487" w16cid:durableId="26162046"/>
  <w16cid:commentId w16cid:paraId="27A6B3C5" w16cid:durableId="261620F0"/>
  <w16cid:commentId w16cid:paraId="440B5FE5" w16cid:durableId="2616217E"/>
  <w16cid:commentId w16cid:paraId="096DC802" w16cid:durableId="26162212"/>
  <w16cid:commentId w16cid:paraId="5FCF36C1" w16cid:durableId="26162388"/>
  <w16cid:commentId w16cid:paraId="2C8D8119" w16cid:durableId="261640CB"/>
  <w16cid:commentId w16cid:paraId="170891FA" w16cid:durableId="26164F38"/>
  <w16cid:commentId w16cid:paraId="161D027B" w16cid:durableId="2616487E"/>
  <w16cid:commentId w16cid:paraId="48CBFD42" w16cid:durableId="26164275"/>
  <w16cid:commentId w16cid:paraId="05B69AF4" w16cid:durableId="261642BC"/>
  <w16cid:commentId w16cid:paraId="2992F395" w16cid:durableId="261642CF"/>
  <w16cid:commentId w16cid:paraId="05BDFE1D" w16cid:durableId="261649E0"/>
  <w16cid:commentId w16cid:paraId="6428BBC3" w16cid:durableId="26164A2A"/>
  <w16cid:commentId w16cid:paraId="45C087CD" w16cid:durableId="26164B90"/>
  <w16cid:commentId w16cid:paraId="29CFBE91" w16cid:durableId="2615386C"/>
  <w16cid:commentId w16cid:paraId="3F71E222" w16cid:durableId="26164D88"/>
  <w16cid:commentId w16cid:paraId="5E9807B4" w16cid:durableId="26164DA2"/>
  <w16cid:commentId w16cid:paraId="5DE03F63" w16cid:durableId="261672AF"/>
  <w16cid:commentId w16cid:paraId="67207FBA" w16cid:durableId="26164DEC"/>
  <w16cid:commentId w16cid:paraId="58DB9020" w16cid:durableId="26164E20"/>
  <w16cid:commentId w16cid:paraId="61180CF3" w16cid:durableId="26164E89"/>
  <w16cid:commentId w16cid:paraId="7D8AA182" w16cid:durableId="26164E9B"/>
  <w16cid:commentId w16cid:paraId="2B7790E6" w16cid:durableId="26164EC5"/>
  <w16cid:commentId w16cid:paraId="13483478" w16cid:durableId="26164ED1"/>
  <w16cid:commentId w16cid:paraId="69E5027B" w16cid:durableId="26165011"/>
  <w16cid:commentId w16cid:paraId="5F2040BF" w16cid:durableId="26165124"/>
  <w16cid:commentId w16cid:paraId="054EEDCB" w16cid:durableId="2616513A"/>
  <w16cid:commentId w16cid:paraId="1DA60620" w16cid:durableId="26165443"/>
  <w16cid:commentId w16cid:paraId="2BB16426" w16cid:durableId="26165466"/>
  <w16cid:commentId w16cid:paraId="3E0133FF" w16cid:durableId="26165543"/>
  <w16cid:commentId w16cid:paraId="35F17BF4" w16cid:durableId="261655C8"/>
  <w16cid:commentId w16cid:paraId="18103D78" w16cid:durableId="261675BE"/>
  <w16cid:commentId w16cid:paraId="5F06CAA0" w16cid:durableId="26165861"/>
  <w16cid:commentId w16cid:paraId="5704209D" w16cid:durableId="26165882"/>
  <w16cid:commentId w16cid:paraId="3D21A8B2" w16cid:durableId="261658B5"/>
  <w16cid:commentId w16cid:paraId="6F6C0A80" w16cid:durableId="26165914"/>
  <w16cid:commentId w16cid:paraId="1F7E6EC7" w16cid:durableId="26167695"/>
  <w16cid:commentId w16cid:paraId="235C1AB5" w16cid:durableId="261676E5"/>
  <w16cid:commentId w16cid:paraId="71AEC2A6" w16cid:durableId="26165996"/>
  <w16cid:commentId w16cid:paraId="274714F6" w16cid:durableId="261659A9"/>
  <w16cid:commentId w16cid:paraId="679ABFB0" w16cid:durableId="261659BE"/>
  <w16cid:commentId w16cid:paraId="3723BDC2" w16cid:durableId="261659D8"/>
  <w16cid:commentId w16cid:paraId="7768D2DA" w16cid:durableId="261659E9"/>
  <w16cid:commentId w16cid:paraId="1ED7DB21" w16cid:durableId="261659FF"/>
  <w16cid:commentId w16cid:paraId="316CF130" w16cid:durableId="26165A10"/>
  <w16cid:commentId w16cid:paraId="26C11C12" w16cid:durableId="26165A21"/>
  <w16cid:commentId w16cid:paraId="7919457A" w16cid:durableId="26165A3A"/>
  <w16cid:commentId w16cid:paraId="6E763ADB" w16cid:durableId="26165A4F"/>
  <w16cid:commentId w16cid:paraId="26830CC0" w16cid:durableId="26165A60"/>
  <w16cid:commentId w16cid:paraId="657C7BFC" w16cid:durableId="26165A6A"/>
  <w16cid:commentId w16cid:paraId="7F13C55A" w16cid:durableId="26165ACA"/>
  <w16cid:commentId w16cid:paraId="6DB43FF8" w16cid:durableId="26165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DB96" w14:textId="77777777" w:rsidR="00052E0A" w:rsidRDefault="00052E0A" w:rsidP="009E7FFA">
      <w:r>
        <w:separator/>
      </w:r>
    </w:p>
  </w:endnote>
  <w:endnote w:type="continuationSeparator" w:id="0">
    <w:p w14:paraId="4BD16C25" w14:textId="77777777" w:rsidR="00052E0A" w:rsidRDefault="00052E0A" w:rsidP="009E7FFA">
      <w:r>
        <w:continuationSeparator/>
      </w:r>
    </w:p>
  </w:endnote>
  <w:endnote w:type="continuationNotice" w:id="1">
    <w:p w14:paraId="669D19EB" w14:textId="77777777" w:rsidR="00052E0A" w:rsidRDefault="00052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1633685"/>
      <w:docPartObj>
        <w:docPartGallery w:val="Page Numbers (Bottom of Page)"/>
        <w:docPartUnique/>
      </w:docPartObj>
    </w:sdtPr>
    <w:sdtEndPr>
      <w:rPr>
        <w:rStyle w:val="PageNumber"/>
      </w:rPr>
    </w:sdtEndPr>
    <w:sdtContent>
      <w:p w14:paraId="472771A4" w14:textId="77777777" w:rsidR="002803A4" w:rsidRDefault="002803A4" w:rsidP="00E109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3F7852" w14:textId="77777777" w:rsidR="002803A4" w:rsidRDefault="002803A4" w:rsidP="00F73C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5673293"/>
      <w:docPartObj>
        <w:docPartGallery w:val="Page Numbers (Bottom of Page)"/>
        <w:docPartUnique/>
      </w:docPartObj>
    </w:sdtPr>
    <w:sdtEndPr>
      <w:rPr>
        <w:rStyle w:val="PageNumber"/>
      </w:rPr>
    </w:sdtEndPr>
    <w:sdtContent>
      <w:p w14:paraId="492E14F2" w14:textId="77777777" w:rsidR="002803A4" w:rsidRDefault="002803A4" w:rsidP="00E109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085825">
          <w:rPr>
            <w:rStyle w:val="PageNumber"/>
            <w:noProof/>
          </w:rPr>
          <w:t>1</w:t>
        </w:r>
        <w:r>
          <w:rPr>
            <w:rStyle w:val="PageNumber"/>
          </w:rPr>
          <w:fldChar w:fldCharType="end"/>
        </w:r>
      </w:p>
    </w:sdtContent>
  </w:sdt>
  <w:p w14:paraId="07E67204" w14:textId="77777777" w:rsidR="002803A4" w:rsidRDefault="002803A4" w:rsidP="00F73C7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B319" w14:textId="77777777" w:rsidR="00052E0A" w:rsidRDefault="00052E0A" w:rsidP="009E7FFA">
      <w:r>
        <w:separator/>
      </w:r>
    </w:p>
  </w:footnote>
  <w:footnote w:type="continuationSeparator" w:id="0">
    <w:p w14:paraId="5268A9DF" w14:textId="77777777" w:rsidR="00052E0A" w:rsidRDefault="00052E0A" w:rsidP="009E7FFA">
      <w:r>
        <w:continuationSeparator/>
      </w:r>
    </w:p>
  </w:footnote>
  <w:footnote w:type="continuationNotice" w:id="1">
    <w:p w14:paraId="6870740E" w14:textId="77777777" w:rsidR="00052E0A" w:rsidRDefault="00052E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1.25pt;height:11.25pt" o:bullet="t">
        <v:imagedata r:id="rId1" o:title="mso5A72"/>
      </v:shape>
    </w:pict>
  </w:numPicBullet>
  <w:abstractNum w:abstractNumId="0" w15:restartNumberingAfterBreak="0">
    <w:nsid w:val="066753EB"/>
    <w:multiLevelType w:val="hybridMultilevel"/>
    <w:tmpl w:val="4F0C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5872"/>
    <w:multiLevelType w:val="hybridMultilevel"/>
    <w:tmpl w:val="D1A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3101"/>
    <w:multiLevelType w:val="hybridMultilevel"/>
    <w:tmpl w:val="46A8E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C1BDE"/>
    <w:multiLevelType w:val="multilevel"/>
    <w:tmpl w:val="92A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8207E"/>
    <w:multiLevelType w:val="hybridMultilevel"/>
    <w:tmpl w:val="7AAE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32985"/>
    <w:multiLevelType w:val="hybridMultilevel"/>
    <w:tmpl w:val="C39005D0"/>
    <w:lvl w:ilvl="0" w:tplc="0CEAC0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43BDE"/>
    <w:multiLevelType w:val="hybridMultilevel"/>
    <w:tmpl w:val="D948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F3AEA"/>
    <w:multiLevelType w:val="hybridMultilevel"/>
    <w:tmpl w:val="AA6C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B73C1"/>
    <w:multiLevelType w:val="hybridMultilevel"/>
    <w:tmpl w:val="C7DA9EAA"/>
    <w:lvl w:ilvl="0" w:tplc="1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546D8"/>
    <w:multiLevelType w:val="hybridMultilevel"/>
    <w:tmpl w:val="16DC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D2713"/>
    <w:multiLevelType w:val="multilevel"/>
    <w:tmpl w:val="924AC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220E64"/>
    <w:multiLevelType w:val="hybridMultilevel"/>
    <w:tmpl w:val="84F29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C7E3D"/>
    <w:multiLevelType w:val="multilevel"/>
    <w:tmpl w:val="821E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F2732"/>
    <w:multiLevelType w:val="hybridMultilevel"/>
    <w:tmpl w:val="DDC0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30D59"/>
    <w:multiLevelType w:val="hybridMultilevel"/>
    <w:tmpl w:val="DB4C9206"/>
    <w:lvl w:ilvl="0" w:tplc="7A44E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65017"/>
    <w:multiLevelType w:val="multilevel"/>
    <w:tmpl w:val="924AC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7F15BF"/>
    <w:multiLevelType w:val="hybridMultilevel"/>
    <w:tmpl w:val="E90E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85136"/>
    <w:multiLevelType w:val="multilevel"/>
    <w:tmpl w:val="8C6C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C1436"/>
    <w:multiLevelType w:val="hybridMultilevel"/>
    <w:tmpl w:val="454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51A2F"/>
    <w:multiLevelType w:val="hybridMultilevel"/>
    <w:tmpl w:val="14A443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B90E71"/>
    <w:multiLevelType w:val="multilevel"/>
    <w:tmpl w:val="D29C3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55A99"/>
    <w:multiLevelType w:val="hybridMultilevel"/>
    <w:tmpl w:val="E9BC6514"/>
    <w:lvl w:ilvl="0" w:tplc="67D00A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C7185"/>
    <w:multiLevelType w:val="hybridMultilevel"/>
    <w:tmpl w:val="9B80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175CE"/>
    <w:multiLevelType w:val="hybridMultilevel"/>
    <w:tmpl w:val="68FAD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62868"/>
    <w:multiLevelType w:val="hybridMultilevel"/>
    <w:tmpl w:val="9E34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637F0"/>
    <w:multiLevelType w:val="hybridMultilevel"/>
    <w:tmpl w:val="8A24F3B2"/>
    <w:lvl w:ilvl="0" w:tplc="5008B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555BC"/>
    <w:multiLevelType w:val="hybridMultilevel"/>
    <w:tmpl w:val="9A8C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43CBF"/>
    <w:multiLevelType w:val="hybridMultilevel"/>
    <w:tmpl w:val="4052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868B1"/>
    <w:multiLevelType w:val="hybridMultilevel"/>
    <w:tmpl w:val="26EA4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F6B0A"/>
    <w:multiLevelType w:val="hybridMultilevel"/>
    <w:tmpl w:val="42EE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91A75"/>
    <w:multiLevelType w:val="hybridMultilevel"/>
    <w:tmpl w:val="6AB2C9BC"/>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31" w15:restartNumberingAfterBreak="0">
    <w:nsid w:val="7A6A1227"/>
    <w:multiLevelType w:val="multilevel"/>
    <w:tmpl w:val="924AC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716827"/>
    <w:multiLevelType w:val="multilevel"/>
    <w:tmpl w:val="924AC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4990764">
    <w:abstractNumId w:val="28"/>
  </w:num>
  <w:num w:numId="2" w16cid:durableId="2134933164">
    <w:abstractNumId w:val="23"/>
  </w:num>
  <w:num w:numId="3" w16cid:durableId="2073767997">
    <w:abstractNumId w:val="21"/>
  </w:num>
  <w:num w:numId="4" w16cid:durableId="1920626708">
    <w:abstractNumId w:val="2"/>
  </w:num>
  <w:num w:numId="5" w16cid:durableId="1364943177">
    <w:abstractNumId w:val="25"/>
  </w:num>
  <w:num w:numId="6" w16cid:durableId="14773334">
    <w:abstractNumId w:val="16"/>
  </w:num>
  <w:num w:numId="7" w16cid:durableId="2099595190">
    <w:abstractNumId w:val="30"/>
  </w:num>
  <w:num w:numId="8" w16cid:durableId="831919679">
    <w:abstractNumId w:val="22"/>
  </w:num>
  <w:num w:numId="9" w16cid:durableId="1589844259">
    <w:abstractNumId w:val="6"/>
  </w:num>
  <w:num w:numId="10" w16cid:durableId="961883220">
    <w:abstractNumId w:val="26"/>
  </w:num>
  <w:num w:numId="11" w16cid:durableId="309751348">
    <w:abstractNumId w:val="19"/>
  </w:num>
  <w:num w:numId="12" w16cid:durableId="707872626">
    <w:abstractNumId w:val="17"/>
  </w:num>
  <w:num w:numId="13" w16cid:durableId="1596132635">
    <w:abstractNumId w:val="11"/>
  </w:num>
  <w:num w:numId="14" w16cid:durableId="31808109">
    <w:abstractNumId w:val="27"/>
  </w:num>
  <w:num w:numId="15" w16cid:durableId="1635402606">
    <w:abstractNumId w:val="0"/>
  </w:num>
  <w:num w:numId="16" w16cid:durableId="655886460">
    <w:abstractNumId w:val="18"/>
  </w:num>
  <w:num w:numId="17" w16cid:durableId="1733189750">
    <w:abstractNumId w:val="9"/>
  </w:num>
  <w:num w:numId="18" w16cid:durableId="1285043943">
    <w:abstractNumId w:val="4"/>
  </w:num>
  <w:num w:numId="19" w16cid:durableId="1088581748">
    <w:abstractNumId w:val="29"/>
  </w:num>
  <w:num w:numId="20" w16cid:durableId="599531728">
    <w:abstractNumId w:val="7"/>
  </w:num>
  <w:num w:numId="21" w16cid:durableId="1235120527">
    <w:abstractNumId w:val="1"/>
  </w:num>
  <w:num w:numId="22" w16cid:durableId="623073874">
    <w:abstractNumId w:val="10"/>
  </w:num>
  <w:num w:numId="23" w16cid:durableId="1913201852">
    <w:abstractNumId w:val="5"/>
  </w:num>
  <w:num w:numId="24" w16cid:durableId="1924415614">
    <w:abstractNumId w:val="20"/>
  </w:num>
  <w:num w:numId="25" w16cid:durableId="137966388">
    <w:abstractNumId w:val="12"/>
  </w:num>
  <w:num w:numId="26" w16cid:durableId="1764842376">
    <w:abstractNumId w:val="14"/>
  </w:num>
  <w:num w:numId="27" w16cid:durableId="120419603">
    <w:abstractNumId w:val="8"/>
  </w:num>
  <w:num w:numId="28" w16cid:durableId="2122919174">
    <w:abstractNumId w:val="3"/>
  </w:num>
  <w:num w:numId="29" w16cid:durableId="1713964603">
    <w:abstractNumId w:val="13"/>
  </w:num>
  <w:num w:numId="30" w16cid:durableId="682754056">
    <w:abstractNumId w:val="24"/>
  </w:num>
  <w:num w:numId="31" w16cid:durableId="383798383">
    <w:abstractNumId w:val="31"/>
  </w:num>
  <w:num w:numId="32" w16cid:durableId="707754719">
    <w:abstractNumId w:val="32"/>
  </w:num>
  <w:num w:numId="33" w16cid:durableId="13929237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F3"/>
    <w:rsid w:val="00000599"/>
    <w:rsid w:val="00000B32"/>
    <w:rsid w:val="000017E2"/>
    <w:rsid w:val="00001872"/>
    <w:rsid w:val="000018CA"/>
    <w:rsid w:val="000019E9"/>
    <w:rsid w:val="00001E2E"/>
    <w:rsid w:val="0000243E"/>
    <w:rsid w:val="000026BD"/>
    <w:rsid w:val="00002D4A"/>
    <w:rsid w:val="0000331C"/>
    <w:rsid w:val="000034A9"/>
    <w:rsid w:val="0000356C"/>
    <w:rsid w:val="0000360F"/>
    <w:rsid w:val="00003AD8"/>
    <w:rsid w:val="00003DBC"/>
    <w:rsid w:val="00003DCE"/>
    <w:rsid w:val="000043BD"/>
    <w:rsid w:val="0000459C"/>
    <w:rsid w:val="000047D6"/>
    <w:rsid w:val="000049E4"/>
    <w:rsid w:val="00004CBA"/>
    <w:rsid w:val="00005420"/>
    <w:rsid w:val="0000542F"/>
    <w:rsid w:val="00005563"/>
    <w:rsid w:val="000055D4"/>
    <w:rsid w:val="00005B73"/>
    <w:rsid w:val="00005D3A"/>
    <w:rsid w:val="0000638E"/>
    <w:rsid w:val="00006567"/>
    <w:rsid w:val="00006C92"/>
    <w:rsid w:val="000070EA"/>
    <w:rsid w:val="000074A1"/>
    <w:rsid w:val="000075EB"/>
    <w:rsid w:val="00007662"/>
    <w:rsid w:val="00007812"/>
    <w:rsid w:val="00010625"/>
    <w:rsid w:val="00010653"/>
    <w:rsid w:val="000108CB"/>
    <w:rsid w:val="00010B01"/>
    <w:rsid w:val="00010CE6"/>
    <w:rsid w:val="00010F4C"/>
    <w:rsid w:val="00011015"/>
    <w:rsid w:val="000110FB"/>
    <w:rsid w:val="00011238"/>
    <w:rsid w:val="000116C9"/>
    <w:rsid w:val="00012108"/>
    <w:rsid w:val="00012546"/>
    <w:rsid w:val="00012786"/>
    <w:rsid w:val="000129BA"/>
    <w:rsid w:val="000135D1"/>
    <w:rsid w:val="000138DA"/>
    <w:rsid w:val="00013C01"/>
    <w:rsid w:val="00013C5C"/>
    <w:rsid w:val="0001419B"/>
    <w:rsid w:val="00014578"/>
    <w:rsid w:val="000147A2"/>
    <w:rsid w:val="00014AA5"/>
    <w:rsid w:val="00014CDB"/>
    <w:rsid w:val="00014D79"/>
    <w:rsid w:val="00014DB3"/>
    <w:rsid w:val="00015369"/>
    <w:rsid w:val="0001563C"/>
    <w:rsid w:val="00015F0B"/>
    <w:rsid w:val="00015F77"/>
    <w:rsid w:val="000160B5"/>
    <w:rsid w:val="00016268"/>
    <w:rsid w:val="000167BC"/>
    <w:rsid w:val="00016C87"/>
    <w:rsid w:val="00016FC6"/>
    <w:rsid w:val="0001745C"/>
    <w:rsid w:val="000177E7"/>
    <w:rsid w:val="00017935"/>
    <w:rsid w:val="00017AC7"/>
    <w:rsid w:val="00017B79"/>
    <w:rsid w:val="00017DC1"/>
    <w:rsid w:val="00017E6E"/>
    <w:rsid w:val="00020BAA"/>
    <w:rsid w:val="00020FA1"/>
    <w:rsid w:val="0002149E"/>
    <w:rsid w:val="000222E4"/>
    <w:rsid w:val="000227D1"/>
    <w:rsid w:val="00022931"/>
    <w:rsid w:val="0002295E"/>
    <w:rsid w:val="00022E44"/>
    <w:rsid w:val="00022F55"/>
    <w:rsid w:val="0002450F"/>
    <w:rsid w:val="0002581A"/>
    <w:rsid w:val="00025B70"/>
    <w:rsid w:val="00025F11"/>
    <w:rsid w:val="00026045"/>
    <w:rsid w:val="00026186"/>
    <w:rsid w:val="00026306"/>
    <w:rsid w:val="00026C37"/>
    <w:rsid w:val="00026DA2"/>
    <w:rsid w:val="00026E7A"/>
    <w:rsid w:val="00027225"/>
    <w:rsid w:val="00027357"/>
    <w:rsid w:val="00027A98"/>
    <w:rsid w:val="00027C0F"/>
    <w:rsid w:val="00027E21"/>
    <w:rsid w:val="00027E7B"/>
    <w:rsid w:val="00027EFE"/>
    <w:rsid w:val="0003009C"/>
    <w:rsid w:val="000301F2"/>
    <w:rsid w:val="00030210"/>
    <w:rsid w:val="00030231"/>
    <w:rsid w:val="0003037D"/>
    <w:rsid w:val="00030E39"/>
    <w:rsid w:val="0003170D"/>
    <w:rsid w:val="00031A06"/>
    <w:rsid w:val="00031AD8"/>
    <w:rsid w:val="00031FD2"/>
    <w:rsid w:val="000323E9"/>
    <w:rsid w:val="00033782"/>
    <w:rsid w:val="00033A2C"/>
    <w:rsid w:val="00033B05"/>
    <w:rsid w:val="00033C66"/>
    <w:rsid w:val="00033D02"/>
    <w:rsid w:val="000341C1"/>
    <w:rsid w:val="000353E1"/>
    <w:rsid w:val="000357AE"/>
    <w:rsid w:val="00035820"/>
    <w:rsid w:val="000358CA"/>
    <w:rsid w:val="000358DE"/>
    <w:rsid w:val="00035968"/>
    <w:rsid w:val="00035A96"/>
    <w:rsid w:val="00035AFD"/>
    <w:rsid w:val="00035B8D"/>
    <w:rsid w:val="00035C0C"/>
    <w:rsid w:val="00036295"/>
    <w:rsid w:val="000363D3"/>
    <w:rsid w:val="000365B7"/>
    <w:rsid w:val="00036964"/>
    <w:rsid w:val="00036E72"/>
    <w:rsid w:val="000370DF"/>
    <w:rsid w:val="000372A7"/>
    <w:rsid w:val="000375A0"/>
    <w:rsid w:val="000377AA"/>
    <w:rsid w:val="00037A97"/>
    <w:rsid w:val="00037AB6"/>
    <w:rsid w:val="00037DC1"/>
    <w:rsid w:val="00037F34"/>
    <w:rsid w:val="000400AA"/>
    <w:rsid w:val="00040361"/>
    <w:rsid w:val="000408C1"/>
    <w:rsid w:val="00040A4D"/>
    <w:rsid w:val="00040A4E"/>
    <w:rsid w:val="00040D27"/>
    <w:rsid w:val="0004149F"/>
    <w:rsid w:val="000416B9"/>
    <w:rsid w:val="00041C8A"/>
    <w:rsid w:val="00042546"/>
    <w:rsid w:val="00042FD8"/>
    <w:rsid w:val="00043175"/>
    <w:rsid w:val="0004321C"/>
    <w:rsid w:val="0004391E"/>
    <w:rsid w:val="00043B3C"/>
    <w:rsid w:val="00044018"/>
    <w:rsid w:val="000441D1"/>
    <w:rsid w:val="0004421D"/>
    <w:rsid w:val="0004447D"/>
    <w:rsid w:val="00044EA7"/>
    <w:rsid w:val="00045594"/>
    <w:rsid w:val="0004569D"/>
    <w:rsid w:val="0004575D"/>
    <w:rsid w:val="00045A75"/>
    <w:rsid w:val="00045C6B"/>
    <w:rsid w:val="000460A3"/>
    <w:rsid w:val="00046246"/>
    <w:rsid w:val="00046395"/>
    <w:rsid w:val="00046821"/>
    <w:rsid w:val="00046DE7"/>
    <w:rsid w:val="00046E38"/>
    <w:rsid w:val="00047171"/>
    <w:rsid w:val="00047231"/>
    <w:rsid w:val="000474D0"/>
    <w:rsid w:val="000476D0"/>
    <w:rsid w:val="00047BEF"/>
    <w:rsid w:val="00047CA8"/>
    <w:rsid w:val="00047EAA"/>
    <w:rsid w:val="0005009F"/>
    <w:rsid w:val="00050555"/>
    <w:rsid w:val="00050569"/>
    <w:rsid w:val="00050A56"/>
    <w:rsid w:val="00050ED8"/>
    <w:rsid w:val="000514F8"/>
    <w:rsid w:val="0005152B"/>
    <w:rsid w:val="00051A89"/>
    <w:rsid w:val="00051B3E"/>
    <w:rsid w:val="00051FC3"/>
    <w:rsid w:val="000521A1"/>
    <w:rsid w:val="000521C8"/>
    <w:rsid w:val="00052883"/>
    <w:rsid w:val="000528BE"/>
    <w:rsid w:val="00052B09"/>
    <w:rsid w:val="00052E0A"/>
    <w:rsid w:val="00052E66"/>
    <w:rsid w:val="000530AB"/>
    <w:rsid w:val="000535E8"/>
    <w:rsid w:val="000540E4"/>
    <w:rsid w:val="00054591"/>
    <w:rsid w:val="000548C9"/>
    <w:rsid w:val="00054C77"/>
    <w:rsid w:val="00055BC2"/>
    <w:rsid w:val="00055BC4"/>
    <w:rsid w:val="00055EDE"/>
    <w:rsid w:val="0005626E"/>
    <w:rsid w:val="0005634E"/>
    <w:rsid w:val="000563D2"/>
    <w:rsid w:val="000566DB"/>
    <w:rsid w:val="00056E2C"/>
    <w:rsid w:val="00057534"/>
    <w:rsid w:val="00057ADC"/>
    <w:rsid w:val="00057B68"/>
    <w:rsid w:val="00057BDE"/>
    <w:rsid w:val="00057BEA"/>
    <w:rsid w:val="00060321"/>
    <w:rsid w:val="000606E3"/>
    <w:rsid w:val="00060D68"/>
    <w:rsid w:val="000611AB"/>
    <w:rsid w:val="000611E6"/>
    <w:rsid w:val="000615BE"/>
    <w:rsid w:val="000619AA"/>
    <w:rsid w:val="00061A1B"/>
    <w:rsid w:val="00062381"/>
    <w:rsid w:val="00062BA5"/>
    <w:rsid w:val="0006373C"/>
    <w:rsid w:val="000643F1"/>
    <w:rsid w:val="00064616"/>
    <w:rsid w:val="000646B7"/>
    <w:rsid w:val="00064861"/>
    <w:rsid w:val="00064B73"/>
    <w:rsid w:val="00064D23"/>
    <w:rsid w:val="0006530E"/>
    <w:rsid w:val="00065344"/>
    <w:rsid w:val="000657C2"/>
    <w:rsid w:val="00065B9D"/>
    <w:rsid w:val="00065EFC"/>
    <w:rsid w:val="0006613E"/>
    <w:rsid w:val="000661A3"/>
    <w:rsid w:val="000661D1"/>
    <w:rsid w:val="000669ED"/>
    <w:rsid w:val="0006706D"/>
    <w:rsid w:val="00067631"/>
    <w:rsid w:val="00067922"/>
    <w:rsid w:val="00067BF4"/>
    <w:rsid w:val="00067D48"/>
    <w:rsid w:val="00067D50"/>
    <w:rsid w:val="00070416"/>
    <w:rsid w:val="000707CA"/>
    <w:rsid w:val="0007087A"/>
    <w:rsid w:val="00071122"/>
    <w:rsid w:val="00071412"/>
    <w:rsid w:val="00071FDF"/>
    <w:rsid w:val="00071FEE"/>
    <w:rsid w:val="00072363"/>
    <w:rsid w:val="00072383"/>
    <w:rsid w:val="0007249D"/>
    <w:rsid w:val="000725BC"/>
    <w:rsid w:val="000729DA"/>
    <w:rsid w:val="00072C7C"/>
    <w:rsid w:val="00072D0C"/>
    <w:rsid w:val="00073710"/>
    <w:rsid w:val="00073B4A"/>
    <w:rsid w:val="000743B0"/>
    <w:rsid w:val="0007480D"/>
    <w:rsid w:val="00074CF5"/>
    <w:rsid w:val="00074F5A"/>
    <w:rsid w:val="00075620"/>
    <w:rsid w:val="00075699"/>
    <w:rsid w:val="00075A33"/>
    <w:rsid w:val="00076211"/>
    <w:rsid w:val="000765F7"/>
    <w:rsid w:val="000767A9"/>
    <w:rsid w:val="00076909"/>
    <w:rsid w:val="00076D23"/>
    <w:rsid w:val="00076E2D"/>
    <w:rsid w:val="000771FF"/>
    <w:rsid w:val="0007749A"/>
    <w:rsid w:val="00077C51"/>
    <w:rsid w:val="00080833"/>
    <w:rsid w:val="000808C7"/>
    <w:rsid w:val="00080CAC"/>
    <w:rsid w:val="00080D7F"/>
    <w:rsid w:val="000815B2"/>
    <w:rsid w:val="000817C8"/>
    <w:rsid w:val="00081993"/>
    <w:rsid w:val="00081BDF"/>
    <w:rsid w:val="00081F67"/>
    <w:rsid w:val="00081FC8"/>
    <w:rsid w:val="00082844"/>
    <w:rsid w:val="00082855"/>
    <w:rsid w:val="00082E17"/>
    <w:rsid w:val="00082FA9"/>
    <w:rsid w:val="00083616"/>
    <w:rsid w:val="000838CA"/>
    <w:rsid w:val="0008396E"/>
    <w:rsid w:val="00083BCC"/>
    <w:rsid w:val="00083E53"/>
    <w:rsid w:val="000840EF"/>
    <w:rsid w:val="00085468"/>
    <w:rsid w:val="00085740"/>
    <w:rsid w:val="00085825"/>
    <w:rsid w:val="00085C4E"/>
    <w:rsid w:val="00086CD3"/>
    <w:rsid w:val="00086F6C"/>
    <w:rsid w:val="00086FB2"/>
    <w:rsid w:val="0008736B"/>
    <w:rsid w:val="000879A8"/>
    <w:rsid w:val="00087B13"/>
    <w:rsid w:val="0009010C"/>
    <w:rsid w:val="0009030E"/>
    <w:rsid w:val="00091146"/>
    <w:rsid w:val="00091A7B"/>
    <w:rsid w:val="00091CE9"/>
    <w:rsid w:val="00092337"/>
    <w:rsid w:val="0009406A"/>
    <w:rsid w:val="00094285"/>
    <w:rsid w:val="0009445B"/>
    <w:rsid w:val="00094679"/>
    <w:rsid w:val="0009473A"/>
    <w:rsid w:val="000947E4"/>
    <w:rsid w:val="00094BF5"/>
    <w:rsid w:val="00094C8A"/>
    <w:rsid w:val="00094CFC"/>
    <w:rsid w:val="0009544D"/>
    <w:rsid w:val="0009569D"/>
    <w:rsid w:val="00095AE4"/>
    <w:rsid w:val="00095B43"/>
    <w:rsid w:val="00095D56"/>
    <w:rsid w:val="00095F85"/>
    <w:rsid w:val="00095FDD"/>
    <w:rsid w:val="0009600C"/>
    <w:rsid w:val="00096221"/>
    <w:rsid w:val="000969E1"/>
    <w:rsid w:val="00096C27"/>
    <w:rsid w:val="00097985"/>
    <w:rsid w:val="00097C6F"/>
    <w:rsid w:val="000A022F"/>
    <w:rsid w:val="000A03BB"/>
    <w:rsid w:val="000A05A2"/>
    <w:rsid w:val="000A0801"/>
    <w:rsid w:val="000A08D1"/>
    <w:rsid w:val="000A0AE7"/>
    <w:rsid w:val="000A0DBF"/>
    <w:rsid w:val="000A1236"/>
    <w:rsid w:val="000A136A"/>
    <w:rsid w:val="000A1441"/>
    <w:rsid w:val="000A14EA"/>
    <w:rsid w:val="000A15A3"/>
    <w:rsid w:val="000A192C"/>
    <w:rsid w:val="000A19EA"/>
    <w:rsid w:val="000A22D3"/>
    <w:rsid w:val="000A27FC"/>
    <w:rsid w:val="000A32ED"/>
    <w:rsid w:val="000A3364"/>
    <w:rsid w:val="000A3A10"/>
    <w:rsid w:val="000A4252"/>
    <w:rsid w:val="000A43CB"/>
    <w:rsid w:val="000A4478"/>
    <w:rsid w:val="000A4586"/>
    <w:rsid w:val="000A4769"/>
    <w:rsid w:val="000A50A3"/>
    <w:rsid w:val="000A517D"/>
    <w:rsid w:val="000A51F3"/>
    <w:rsid w:val="000A5331"/>
    <w:rsid w:val="000A598A"/>
    <w:rsid w:val="000A5B20"/>
    <w:rsid w:val="000A61A6"/>
    <w:rsid w:val="000A68B3"/>
    <w:rsid w:val="000A68B8"/>
    <w:rsid w:val="000A6A12"/>
    <w:rsid w:val="000A7130"/>
    <w:rsid w:val="000A7333"/>
    <w:rsid w:val="000A7445"/>
    <w:rsid w:val="000A7C18"/>
    <w:rsid w:val="000B01FE"/>
    <w:rsid w:val="000B04BB"/>
    <w:rsid w:val="000B0535"/>
    <w:rsid w:val="000B0646"/>
    <w:rsid w:val="000B090D"/>
    <w:rsid w:val="000B0ADF"/>
    <w:rsid w:val="000B0C56"/>
    <w:rsid w:val="000B1240"/>
    <w:rsid w:val="000B138F"/>
    <w:rsid w:val="000B1458"/>
    <w:rsid w:val="000B18EB"/>
    <w:rsid w:val="000B1C40"/>
    <w:rsid w:val="000B209B"/>
    <w:rsid w:val="000B2287"/>
    <w:rsid w:val="000B2696"/>
    <w:rsid w:val="000B2C1D"/>
    <w:rsid w:val="000B305F"/>
    <w:rsid w:val="000B306E"/>
    <w:rsid w:val="000B35E9"/>
    <w:rsid w:val="000B38B3"/>
    <w:rsid w:val="000B3A6F"/>
    <w:rsid w:val="000B3AA8"/>
    <w:rsid w:val="000B40C5"/>
    <w:rsid w:val="000B483B"/>
    <w:rsid w:val="000B4BA1"/>
    <w:rsid w:val="000B4DE8"/>
    <w:rsid w:val="000B4E0A"/>
    <w:rsid w:val="000B564A"/>
    <w:rsid w:val="000B5EB1"/>
    <w:rsid w:val="000B5F72"/>
    <w:rsid w:val="000B6232"/>
    <w:rsid w:val="000B6468"/>
    <w:rsid w:val="000B6553"/>
    <w:rsid w:val="000B694D"/>
    <w:rsid w:val="000B6A8F"/>
    <w:rsid w:val="000B7D21"/>
    <w:rsid w:val="000C06A1"/>
    <w:rsid w:val="000C17CA"/>
    <w:rsid w:val="000C1BD4"/>
    <w:rsid w:val="000C1EC8"/>
    <w:rsid w:val="000C23AA"/>
    <w:rsid w:val="000C2464"/>
    <w:rsid w:val="000C25E5"/>
    <w:rsid w:val="000C26D1"/>
    <w:rsid w:val="000C27CE"/>
    <w:rsid w:val="000C2B71"/>
    <w:rsid w:val="000C2BA3"/>
    <w:rsid w:val="000C2D7F"/>
    <w:rsid w:val="000C320F"/>
    <w:rsid w:val="000C36C2"/>
    <w:rsid w:val="000C376A"/>
    <w:rsid w:val="000C3AE6"/>
    <w:rsid w:val="000C3B5A"/>
    <w:rsid w:val="000C4039"/>
    <w:rsid w:val="000C4559"/>
    <w:rsid w:val="000C46B7"/>
    <w:rsid w:val="000C49F3"/>
    <w:rsid w:val="000C49FB"/>
    <w:rsid w:val="000C4A4C"/>
    <w:rsid w:val="000C4AFB"/>
    <w:rsid w:val="000C4F6A"/>
    <w:rsid w:val="000C532B"/>
    <w:rsid w:val="000C5B95"/>
    <w:rsid w:val="000C5DB7"/>
    <w:rsid w:val="000C646D"/>
    <w:rsid w:val="000C6765"/>
    <w:rsid w:val="000C67B1"/>
    <w:rsid w:val="000C695A"/>
    <w:rsid w:val="000C6B8C"/>
    <w:rsid w:val="000C6BDC"/>
    <w:rsid w:val="000C7124"/>
    <w:rsid w:val="000C728E"/>
    <w:rsid w:val="000C755C"/>
    <w:rsid w:val="000C7ABB"/>
    <w:rsid w:val="000C7F1E"/>
    <w:rsid w:val="000C7F31"/>
    <w:rsid w:val="000D03D2"/>
    <w:rsid w:val="000D0481"/>
    <w:rsid w:val="000D18B8"/>
    <w:rsid w:val="000D1D11"/>
    <w:rsid w:val="000D1E6E"/>
    <w:rsid w:val="000D1F67"/>
    <w:rsid w:val="000D2678"/>
    <w:rsid w:val="000D26A7"/>
    <w:rsid w:val="000D28CE"/>
    <w:rsid w:val="000D28DF"/>
    <w:rsid w:val="000D2B62"/>
    <w:rsid w:val="000D2D64"/>
    <w:rsid w:val="000D3361"/>
    <w:rsid w:val="000D34E6"/>
    <w:rsid w:val="000D3500"/>
    <w:rsid w:val="000D3549"/>
    <w:rsid w:val="000D39F7"/>
    <w:rsid w:val="000D4477"/>
    <w:rsid w:val="000D44E7"/>
    <w:rsid w:val="000D4D35"/>
    <w:rsid w:val="000D553F"/>
    <w:rsid w:val="000D5737"/>
    <w:rsid w:val="000D5B9C"/>
    <w:rsid w:val="000D5D9D"/>
    <w:rsid w:val="000D63B6"/>
    <w:rsid w:val="000D659A"/>
    <w:rsid w:val="000D6807"/>
    <w:rsid w:val="000D6944"/>
    <w:rsid w:val="000D6AB0"/>
    <w:rsid w:val="000D6BB7"/>
    <w:rsid w:val="000E0884"/>
    <w:rsid w:val="000E0DD8"/>
    <w:rsid w:val="000E11DD"/>
    <w:rsid w:val="000E1307"/>
    <w:rsid w:val="000E13C7"/>
    <w:rsid w:val="000E16FC"/>
    <w:rsid w:val="000E1B14"/>
    <w:rsid w:val="000E1B40"/>
    <w:rsid w:val="000E229D"/>
    <w:rsid w:val="000E2497"/>
    <w:rsid w:val="000E25DA"/>
    <w:rsid w:val="000E29FF"/>
    <w:rsid w:val="000E2C1F"/>
    <w:rsid w:val="000E3127"/>
    <w:rsid w:val="000E3480"/>
    <w:rsid w:val="000E3703"/>
    <w:rsid w:val="000E3B1D"/>
    <w:rsid w:val="000E3D08"/>
    <w:rsid w:val="000E5349"/>
    <w:rsid w:val="000E5586"/>
    <w:rsid w:val="000E5AA6"/>
    <w:rsid w:val="000E5BBC"/>
    <w:rsid w:val="000E60F4"/>
    <w:rsid w:val="000E6353"/>
    <w:rsid w:val="000E656C"/>
    <w:rsid w:val="000E68EE"/>
    <w:rsid w:val="000E6921"/>
    <w:rsid w:val="000E6AE3"/>
    <w:rsid w:val="000E71CF"/>
    <w:rsid w:val="000E73A3"/>
    <w:rsid w:val="000E7606"/>
    <w:rsid w:val="000E7796"/>
    <w:rsid w:val="000E7908"/>
    <w:rsid w:val="000E7ADE"/>
    <w:rsid w:val="000E7B0E"/>
    <w:rsid w:val="000E7D23"/>
    <w:rsid w:val="000E7FCC"/>
    <w:rsid w:val="000F0B9B"/>
    <w:rsid w:val="000F19FF"/>
    <w:rsid w:val="000F1DE7"/>
    <w:rsid w:val="000F1E2C"/>
    <w:rsid w:val="000F201D"/>
    <w:rsid w:val="000F20D7"/>
    <w:rsid w:val="000F27C9"/>
    <w:rsid w:val="000F299E"/>
    <w:rsid w:val="000F3AD0"/>
    <w:rsid w:val="000F3C78"/>
    <w:rsid w:val="000F404F"/>
    <w:rsid w:val="000F4643"/>
    <w:rsid w:val="000F492A"/>
    <w:rsid w:val="000F49B4"/>
    <w:rsid w:val="000F4BBC"/>
    <w:rsid w:val="000F4BE9"/>
    <w:rsid w:val="000F50E7"/>
    <w:rsid w:val="000F59C3"/>
    <w:rsid w:val="000F5DCB"/>
    <w:rsid w:val="000F5DF7"/>
    <w:rsid w:val="000F5E72"/>
    <w:rsid w:val="000F60A4"/>
    <w:rsid w:val="000F64F9"/>
    <w:rsid w:val="000F6562"/>
    <w:rsid w:val="000F6C22"/>
    <w:rsid w:val="000F6F0D"/>
    <w:rsid w:val="000F733D"/>
    <w:rsid w:val="000F73CA"/>
    <w:rsid w:val="000F7971"/>
    <w:rsid w:val="000F7AF9"/>
    <w:rsid w:val="000F7EFD"/>
    <w:rsid w:val="001005E1"/>
    <w:rsid w:val="001008C1"/>
    <w:rsid w:val="00101463"/>
    <w:rsid w:val="0010164A"/>
    <w:rsid w:val="00101C16"/>
    <w:rsid w:val="00101C9D"/>
    <w:rsid w:val="00101DE6"/>
    <w:rsid w:val="00101EB8"/>
    <w:rsid w:val="0010201E"/>
    <w:rsid w:val="001021B7"/>
    <w:rsid w:val="001024BF"/>
    <w:rsid w:val="001024C9"/>
    <w:rsid w:val="00102993"/>
    <w:rsid w:val="001029F7"/>
    <w:rsid w:val="0010305D"/>
    <w:rsid w:val="0010317D"/>
    <w:rsid w:val="00103198"/>
    <w:rsid w:val="001035B2"/>
    <w:rsid w:val="0010466F"/>
    <w:rsid w:val="0010470D"/>
    <w:rsid w:val="00104C0E"/>
    <w:rsid w:val="00104CC6"/>
    <w:rsid w:val="0010516E"/>
    <w:rsid w:val="00105502"/>
    <w:rsid w:val="00105516"/>
    <w:rsid w:val="00105587"/>
    <w:rsid w:val="00105B53"/>
    <w:rsid w:val="00105D87"/>
    <w:rsid w:val="00105FD7"/>
    <w:rsid w:val="0010601C"/>
    <w:rsid w:val="00106289"/>
    <w:rsid w:val="001062A3"/>
    <w:rsid w:val="0010698D"/>
    <w:rsid w:val="001069CC"/>
    <w:rsid w:val="00106AF8"/>
    <w:rsid w:val="00106C79"/>
    <w:rsid w:val="00106FA7"/>
    <w:rsid w:val="0010708F"/>
    <w:rsid w:val="00107457"/>
    <w:rsid w:val="00107D82"/>
    <w:rsid w:val="00107D98"/>
    <w:rsid w:val="00110263"/>
    <w:rsid w:val="00110BDE"/>
    <w:rsid w:val="00110C5D"/>
    <w:rsid w:val="00110E2C"/>
    <w:rsid w:val="00111A6A"/>
    <w:rsid w:val="00111AC7"/>
    <w:rsid w:val="00111B58"/>
    <w:rsid w:val="00111B8D"/>
    <w:rsid w:val="00112035"/>
    <w:rsid w:val="00112BF2"/>
    <w:rsid w:val="00112FE6"/>
    <w:rsid w:val="0011351F"/>
    <w:rsid w:val="0011360D"/>
    <w:rsid w:val="001136FF"/>
    <w:rsid w:val="00113A96"/>
    <w:rsid w:val="00113ED6"/>
    <w:rsid w:val="0011425D"/>
    <w:rsid w:val="001143A5"/>
    <w:rsid w:val="001144AA"/>
    <w:rsid w:val="00114815"/>
    <w:rsid w:val="0011482C"/>
    <w:rsid w:val="00114BA9"/>
    <w:rsid w:val="00114D1B"/>
    <w:rsid w:val="001150E8"/>
    <w:rsid w:val="001153D7"/>
    <w:rsid w:val="00115918"/>
    <w:rsid w:val="00115B1E"/>
    <w:rsid w:val="00115D57"/>
    <w:rsid w:val="00116044"/>
    <w:rsid w:val="00116097"/>
    <w:rsid w:val="00116EC9"/>
    <w:rsid w:val="001173F1"/>
    <w:rsid w:val="0011740E"/>
    <w:rsid w:val="00120099"/>
    <w:rsid w:val="00120120"/>
    <w:rsid w:val="0012031D"/>
    <w:rsid w:val="0012058B"/>
    <w:rsid w:val="0012062A"/>
    <w:rsid w:val="00120FAD"/>
    <w:rsid w:val="001213A8"/>
    <w:rsid w:val="001217E8"/>
    <w:rsid w:val="00121804"/>
    <w:rsid w:val="001218FC"/>
    <w:rsid w:val="001220B1"/>
    <w:rsid w:val="00122CB2"/>
    <w:rsid w:val="00122DEC"/>
    <w:rsid w:val="00122E81"/>
    <w:rsid w:val="0012372F"/>
    <w:rsid w:val="00123961"/>
    <w:rsid w:val="00123C2E"/>
    <w:rsid w:val="00123C47"/>
    <w:rsid w:val="00123E5B"/>
    <w:rsid w:val="00124B82"/>
    <w:rsid w:val="001250AA"/>
    <w:rsid w:val="00125559"/>
    <w:rsid w:val="00125E68"/>
    <w:rsid w:val="001265B0"/>
    <w:rsid w:val="001271AE"/>
    <w:rsid w:val="00127244"/>
    <w:rsid w:val="001273EB"/>
    <w:rsid w:val="0012775C"/>
    <w:rsid w:val="00130510"/>
    <w:rsid w:val="00130620"/>
    <w:rsid w:val="001309AC"/>
    <w:rsid w:val="001309B1"/>
    <w:rsid w:val="00130AB4"/>
    <w:rsid w:val="00130BA4"/>
    <w:rsid w:val="00131076"/>
    <w:rsid w:val="001319A0"/>
    <w:rsid w:val="00131F2B"/>
    <w:rsid w:val="0013234E"/>
    <w:rsid w:val="001324E1"/>
    <w:rsid w:val="00132778"/>
    <w:rsid w:val="0013307E"/>
    <w:rsid w:val="00134186"/>
    <w:rsid w:val="00135716"/>
    <w:rsid w:val="00135977"/>
    <w:rsid w:val="00136034"/>
    <w:rsid w:val="0013624E"/>
    <w:rsid w:val="001363FA"/>
    <w:rsid w:val="0013652D"/>
    <w:rsid w:val="001367F3"/>
    <w:rsid w:val="00136D49"/>
    <w:rsid w:val="00136D8F"/>
    <w:rsid w:val="00140598"/>
    <w:rsid w:val="00140E63"/>
    <w:rsid w:val="00141112"/>
    <w:rsid w:val="00141397"/>
    <w:rsid w:val="001414E6"/>
    <w:rsid w:val="00141608"/>
    <w:rsid w:val="00141923"/>
    <w:rsid w:val="0014204A"/>
    <w:rsid w:val="001423C7"/>
    <w:rsid w:val="00142561"/>
    <w:rsid w:val="001428BA"/>
    <w:rsid w:val="001428E7"/>
    <w:rsid w:val="00142E3B"/>
    <w:rsid w:val="00142FE9"/>
    <w:rsid w:val="001431F9"/>
    <w:rsid w:val="00143436"/>
    <w:rsid w:val="00143696"/>
    <w:rsid w:val="00143BB2"/>
    <w:rsid w:val="0014438F"/>
    <w:rsid w:val="0014442E"/>
    <w:rsid w:val="00144806"/>
    <w:rsid w:val="00144BBE"/>
    <w:rsid w:val="00144D6E"/>
    <w:rsid w:val="00145443"/>
    <w:rsid w:val="00145B17"/>
    <w:rsid w:val="00145CA2"/>
    <w:rsid w:val="00145CC8"/>
    <w:rsid w:val="00145D64"/>
    <w:rsid w:val="00146610"/>
    <w:rsid w:val="001469F2"/>
    <w:rsid w:val="00146ADD"/>
    <w:rsid w:val="00146CAB"/>
    <w:rsid w:val="00146D1C"/>
    <w:rsid w:val="00146D1E"/>
    <w:rsid w:val="00146E47"/>
    <w:rsid w:val="00146E87"/>
    <w:rsid w:val="00147244"/>
    <w:rsid w:val="001478D5"/>
    <w:rsid w:val="00147967"/>
    <w:rsid w:val="00147A54"/>
    <w:rsid w:val="00147D3D"/>
    <w:rsid w:val="0015033C"/>
    <w:rsid w:val="00150B2F"/>
    <w:rsid w:val="001510C6"/>
    <w:rsid w:val="00151445"/>
    <w:rsid w:val="0015187B"/>
    <w:rsid w:val="00152033"/>
    <w:rsid w:val="00152225"/>
    <w:rsid w:val="001522E8"/>
    <w:rsid w:val="0015258B"/>
    <w:rsid w:val="00152927"/>
    <w:rsid w:val="00152A57"/>
    <w:rsid w:val="00152F02"/>
    <w:rsid w:val="00153184"/>
    <w:rsid w:val="0015318F"/>
    <w:rsid w:val="0015398F"/>
    <w:rsid w:val="001539B7"/>
    <w:rsid w:val="00153B84"/>
    <w:rsid w:val="00153F31"/>
    <w:rsid w:val="00154A98"/>
    <w:rsid w:val="001553F6"/>
    <w:rsid w:val="00155530"/>
    <w:rsid w:val="00155667"/>
    <w:rsid w:val="001559A8"/>
    <w:rsid w:val="00155A21"/>
    <w:rsid w:val="00155EAE"/>
    <w:rsid w:val="001562CC"/>
    <w:rsid w:val="001562D4"/>
    <w:rsid w:val="00156A3A"/>
    <w:rsid w:val="00156DD7"/>
    <w:rsid w:val="001570B5"/>
    <w:rsid w:val="001572BA"/>
    <w:rsid w:val="00157596"/>
    <w:rsid w:val="001600BA"/>
    <w:rsid w:val="00160241"/>
    <w:rsid w:val="001603A6"/>
    <w:rsid w:val="00160506"/>
    <w:rsid w:val="001606E5"/>
    <w:rsid w:val="0016079D"/>
    <w:rsid w:val="0016084E"/>
    <w:rsid w:val="00160D0F"/>
    <w:rsid w:val="00160D5C"/>
    <w:rsid w:val="00160F2F"/>
    <w:rsid w:val="00161263"/>
    <w:rsid w:val="00161417"/>
    <w:rsid w:val="001615D7"/>
    <w:rsid w:val="00161A96"/>
    <w:rsid w:val="001622C4"/>
    <w:rsid w:val="001626AC"/>
    <w:rsid w:val="0016330D"/>
    <w:rsid w:val="0016341F"/>
    <w:rsid w:val="00163ACE"/>
    <w:rsid w:val="00163C75"/>
    <w:rsid w:val="001646A8"/>
    <w:rsid w:val="001652AF"/>
    <w:rsid w:val="001654D2"/>
    <w:rsid w:val="00165843"/>
    <w:rsid w:val="00165998"/>
    <w:rsid w:val="00165A0C"/>
    <w:rsid w:val="00165C48"/>
    <w:rsid w:val="001662D4"/>
    <w:rsid w:val="0016657E"/>
    <w:rsid w:val="00166CA3"/>
    <w:rsid w:val="00166DD2"/>
    <w:rsid w:val="00167547"/>
    <w:rsid w:val="001678F1"/>
    <w:rsid w:val="00167C88"/>
    <w:rsid w:val="00167CE8"/>
    <w:rsid w:val="001701CB"/>
    <w:rsid w:val="0017023E"/>
    <w:rsid w:val="00170DA5"/>
    <w:rsid w:val="00171913"/>
    <w:rsid w:val="00171A01"/>
    <w:rsid w:val="00171AF0"/>
    <w:rsid w:val="00171E27"/>
    <w:rsid w:val="00172158"/>
    <w:rsid w:val="00172BA8"/>
    <w:rsid w:val="00172D40"/>
    <w:rsid w:val="001730A4"/>
    <w:rsid w:val="00173258"/>
    <w:rsid w:val="0017338F"/>
    <w:rsid w:val="0017373C"/>
    <w:rsid w:val="001741DD"/>
    <w:rsid w:val="001741F1"/>
    <w:rsid w:val="00174B72"/>
    <w:rsid w:val="0017565C"/>
    <w:rsid w:val="001757D0"/>
    <w:rsid w:val="00176273"/>
    <w:rsid w:val="001763D8"/>
    <w:rsid w:val="00177790"/>
    <w:rsid w:val="00177CAD"/>
    <w:rsid w:val="001800A7"/>
    <w:rsid w:val="00180629"/>
    <w:rsid w:val="00180B9F"/>
    <w:rsid w:val="0018188F"/>
    <w:rsid w:val="00181894"/>
    <w:rsid w:val="00181F0C"/>
    <w:rsid w:val="00182149"/>
    <w:rsid w:val="00182156"/>
    <w:rsid w:val="001827C2"/>
    <w:rsid w:val="00182967"/>
    <w:rsid w:val="0018302A"/>
    <w:rsid w:val="00183069"/>
    <w:rsid w:val="001832EF"/>
    <w:rsid w:val="00183319"/>
    <w:rsid w:val="00183420"/>
    <w:rsid w:val="00183600"/>
    <w:rsid w:val="00183623"/>
    <w:rsid w:val="00183BE0"/>
    <w:rsid w:val="0018438A"/>
    <w:rsid w:val="00184757"/>
    <w:rsid w:val="00184AD1"/>
    <w:rsid w:val="00184B4E"/>
    <w:rsid w:val="00184BD3"/>
    <w:rsid w:val="00184EEA"/>
    <w:rsid w:val="001853E0"/>
    <w:rsid w:val="001860EE"/>
    <w:rsid w:val="0018645F"/>
    <w:rsid w:val="0018658D"/>
    <w:rsid w:val="001865E7"/>
    <w:rsid w:val="00186B15"/>
    <w:rsid w:val="001875DA"/>
    <w:rsid w:val="001876B1"/>
    <w:rsid w:val="00187EC3"/>
    <w:rsid w:val="001901B9"/>
    <w:rsid w:val="0019027B"/>
    <w:rsid w:val="00190707"/>
    <w:rsid w:val="00190B68"/>
    <w:rsid w:val="0019191A"/>
    <w:rsid w:val="001919E4"/>
    <w:rsid w:val="001919FC"/>
    <w:rsid w:val="001929B8"/>
    <w:rsid w:val="00192B83"/>
    <w:rsid w:val="00192C7F"/>
    <w:rsid w:val="00193069"/>
    <w:rsid w:val="0019312C"/>
    <w:rsid w:val="00193289"/>
    <w:rsid w:val="001934C5"/>
    <w:rsid w:val="001935C1"/>
    <w:rsid w:val="00193CA1"/>
    <w:rsid w:val="00193D53"/>
    <w:rsid w:val="001944E8"/>
    <w:rsid w:val="00194641"/>
    <w:rsid w:val="00194AA1"/>
    <w:rsid w:val="00195702"/>
    <w:rsid w:val="00195EBF"/>
    <w:rsid w:val="00196141"/>
    <w:rsid w:val="001965A6"/>
    <w:rsid w:val="001966D6"/>
    <w:rsid w:val="00196B68"/>
    <w:rsid w:val="00196E57"/>
    <w:rsid w:val="0019757C"/>
    <w:rsid w:val="00197B4D"/>
    <w:rsid w:val="00197BAB"/>
    <w:rsid w:val="001A039A"/>
    <w:rsid w:val="001A072A"/>
    <w:rsid w:val="001A1207"/>
    <w:rsid w:val="001A136E"/>
    <w:rsid w:val="001A1428"/>
    <w:rsid w:val="001A1BFF"/>
    <w:rsid w:val="001A1D42"/>
    <w:rsid w:val="001A1F52"/>
    <w:rsid w:val="001A2057"/>
    <w:rsid w:val="001A235B"/>
    <w:rsid w:val="001A24DE"/>
    <w:rsid w:val="001A2747"/>
    <w:rsid w:val="001A2886"/>
    <w:rsid w:val="001A35F8"/>
    <w:rsid w:val="001A370A"/>
    <w:rsid w:val="001A3822"/>
    <w:rsid w:val="001A3AE3"/>
    <w:rsid w:val="001A3B94"/>
    <w:rsid w:val="001A3C37"/>
    <w:rsid w:val="001A3E64"/>
    <w:rsid w:val="001A3ED4"/>
    <w:rsid w:val="001A45FE"/>
    <w:rsid w:val="001A4C2C"/>
    <w:rsid w:val="001A5264"/>
    <w:rsid w:val="001A5347"/>
    <w:rsid w:val="001A54CE"/>
    <w:rsid w:val="001A550E"/>
    <w:rsid w:val="001A55A2"/>
    <w:rsid w:val="001A58E7"/>
    <w:rsid w:val="001A59D3"/>
    <w:rsid w:val="001A59DF"/>
    <w:rsid w:val="001A5D1B"/>
    <w:rsid w:val="001A5D1E"/>
    <w:rsid w:val="001A5FBF"/>
    <w:rsid w:val="001A6037"/>
    <w:rsid w:val="001A6135"/>
    <w:rsid w:val="001A6811"/>
    <w:rsid w:val="001A6BF2"/>
    <w:rsid w:val="001A7045"/>
    <w:rsid w:val="001A7253"/>
    <w:rsid w:val="001A73A8"/>
    <w:rsid w:val="001A74AC"/>
    <w:rsid w:val="001A7E07"/>
    <w:rsid w:val="001B032E"/>
    <w:rsid w:val="001B0862"/>
    <w:rsid w:val="001B0945"/>
    <w:rsid w:val="001B0982"/>
    <w:rsid w:val="001B0D92"/>
    <w:rsid w:val="001B0EA7"/>
    <w:rsid w:val="001B107E"/>
    <w:rsid w:val="001B1196"/>
    <w:rsid w:val="001B11E1"/>
    <w:rsid w:val="001B11FA"/>
    <w:rsid w:val="001B12C4"/>
    <w:rsid w:val="001B14F4"/>
    <w:rsid w:val="001B1A66"/>
    <w:rsid w:val="001B1BCD"/>
    <w:rsid w:val="001B1C2D"/>
    <w:rsid w:val="001B2221"/>
    <w:rsid w:val="001B245C"/>
    <w:rsid w:val="001B2B8C"/>
    <w:rsid w:val="001B315E"/>
    <w:rsid w:val="001B366D"/>
    <w:rsid w:val="001B3758"/>
    <w:rsid w:val="001B38AB"/>
    <w:rsid w:val="001B3BD8"/>
    <w:rsid w:val="001B3C47"/>
    <w:rsid w:val="001B3DF8"/>
    <w:rsid w:val="001B4528"/>
    <w:rsid w:val="001B4673"/>
    <w:rsid w:val="001B5050"/>
    <w:rsid w:val="001B5337"/>
    <w:rsid w:val="001B5462"/>
    <w:rsid w:val="001B5B40"/>
    <w:rsid w:val="001B5BAE"/>
    <w:rsid w:val="001B5C5B"/>
    <w:rsid w:val="001B5D6C"/>
    <w:rsid w:val="001B65AF"/>
    <w:rsid w:val="001B68A0"/>
    <w:rsid w:val="001B70FB"/>
    <w:rsid w:val="001B789E"/>
    <w:rsid w:val="001B7911"/>
    <w:rsid w:val="001B79DF"/>
    <w:rsid w:val="001B7B09"/>
    <w:rsid w:val="001C0048"/>
    <w:rsid w:val="001C004F"/>
    <w:rsid w:val="001C0777"/>
    <w:rsid w:val="001C09A7"/>
    <w:rsid w:val="001C0CD6"/>
    <w:rsid w:val="001C19B1"/>
    <w:rsid w:val="001C1DA5"/>
    <w:rsid w:val="001C23E5"/>
    <w:rsid w:val="001C28F8"/>
    <w:rsid w:val="001C3514"/>
    <w:rsid w:val="001C3598"/>
    <w:rsid w:val="001C3965"/>
    <w:rsid w:val="001C3A71"/>
    <w:rsid w:val="001C3B20"/>
    <w:rsid w:val="001C3DC2"/>
    <w:rsid w:val="001C3E9E"/>
    <w:rsid w:val="001C4433"/>
    <w:rsid w:val="001C4496"/>
    <w:rsid w:val="001C4812"/>
    <w:rsid w:val="001C4D47"/>
    <w:rsid w:val="001C5870"/>
    <w:rsid w:val="001C5B1C"/>
    <w:rsid w:val="001C5B1E"/>
    <w:rsid w:val="001C5E25"/>
    <w:rsid w:val="001C6F3B"/>
    <w:rsid w:val="001C723C"/>
    <w:rsid w:val="001C7241"/>
    <w:rsid w:val="001C7318"/>
    <w:rsid w:val="001C79FF"/>
    <w:rsid w:val="001D0376"/>
    <w:rsid w:val="001D0661"/>
    <w:rsid w:val="001D08A5"/>
    <w:rsid w:val="001D08E7"/>
    <w:rsid w:val="001D0BEE"/>
    <w:rsid w:val="001D0BF1"/>
    <w:rsid w:val="001D0EC8"/>
    <w:rsid w:val="001D1072"/>
    <w:rsid w:val="001D1278"/>
    <w:rsid w:val="001D165E"/>
    <w:rsid w:val="001D1EA6"/>
    <w:rsid w:val="001D24D1"/>
    <w:rsid w:val="001D24F4"/>
    <w:rsid w:val="001D2726"/>
    <w:rsid w:val="001D28FF"/>
    <w:rsid w:val="001D2C54"/>
    <w:rsid w:val="001D2E61"/>
    <w:rsid w:val="001D3393"/>
    <w:rsid w:val="001D33C2"/>
    <w:rsid w:val="001D3D15"/>
    <w:rsid w:val="001D3E7C"/>
    <w:rsid w:val="001D40F5"/>
    <w:rsid w:val="001D4164"/>
    <w:rsid w:val="001D4347"/>
    <w:rsid w:val="001D49E4"/>
    <w:rsid w:val="001D4A18"/>
    <w:rsid w:val="001D4B95"/>
    <w:rsid w:val="001D4CFE"/>
    <w:rsid w:val="001D4EEE"/>
    <w:rsid w:val="001D50D3"/>
    <w:rsid w:val="001D5148"/>
    <w:rsid w:val="001D5DDD"/>
    <w:rsid w:val="001D63CB"/>
    <w:rsid w:val="001D641E"/>
    <w:rsid w:val="001D64B8"/>
    <w:rsid w:val="001D6592"/>
    <w:rsid w:val="001D6959"/>
    <w:rsid w:val="001D6A8E"/>
    <w:rsid w:val="001D6C2D"/>
    <w:rsid w:val="001D719B"/>
    <w:rsid w:val="001E0474"/>
    <w:rsid w:val="001E0B95"/>
    <w:rsid w:val="001E0CA9"/>
    <w:rsid w:val="001E0CD2"/>
    <w:rsid w:val="001E0D4C"/>
    <w:rsid w:val="001E0E15"/>
    <w:rsid w:val="001E10D1"/>
    <w:rsid w:val="001E1121"/>
    <w:rsid w:val="001E1216"/>
    <w:rsid w:val="001E1266"/>
    <w:rsid w:val="001E13D4"/>
    <w:rsid w:val="001E146A"/>
    <w:rsid w:val="001E17CE"/>
    <w:rsid w:val="001E1D19"/>
    <w:rsid w:val="001E200C"/>
    <w:rsid w:val="001E209B"/>
    <w:rsid w:val="001E2D1D"/>
    <w:rsid w:val="001E3ED3"/>
    <w:rsid w:val="001E3FF0"/>
    <w:rsid w:val="001E46AB"/>
    <w:rsid w:val="001E4CE7"/>
    <w:rsid w:val="001E4D4C"/>
    <w:rsid w:val="001E4F18"/>
    <w:rsid w:val="001E5014"/>
    <w:rsid w:val="001E53DB"/>
    <w:rsid w:val="001E6C6D"/>
    <w:rsid w:val="001E6F67"/>
    <w:rsid w:val="001E755A"/>
    <w:rsid w:val="001E7EF3"/>
    <w:rsid w:val="001F0520"/>
    <w:rsid w:val="001F0806"/>
    <w:rsid w:val="001F0B00"/>
    <w:rsid w:val="001F0F8F"/>
    <w:rsid w:val="001F1263"/>
    <w:rsid w:val="001F18B7"/>
    <w:rsid w:val="001F19D3"/>
    <w:rsid w:val="001F1BCE"/>
    <w:rsid w:val="001F1E19"/>
    <w:rsid w:val="001F201F"/>
    <w:rsid w:val="001F20B0"/>
    <w:rsid w:val="001F2981"/>
    <w:rsid w:val="001F299F"/>
    <w:rsid w:val="001F2E48"/>
    <w:rsid w:val="001F3033"/>
    <w:rsid w:val="001F3387"/>
    <w:rsid w:val="001F3793"/>
    <w:rsid w:val="001F37C5"/>
    <w:rsid w:val="001F3FD6"/>
    <w:rsid w:val="001F400E"/>
    <w:rsid w:val="001F432B"/>
    <w:rsid w:val="001F452F"/>
    <w:rsid w:val="001F4B28"/>
    <w:rsid w:val="001F55FC"/>
    <w:rsid w:val="001F56E6"/>
    <w:rsid w:val="001F5C73"/>
    <w:rsid w:val="001F5E14"/>
    <w:rsid w:val="001F5F7A"/>
    <w:rsid w:val="001F61D5"/>
    <w:rsid w:val="001F6291"/>
    <w:rsid w:val="001F64A6"/>
    <w:rsid w:val="001F64C2"/>
    <w:rsid w:val="001F684D"/>
    <w:rsid w:val="001F6BE2"/>
    <w:rsid w:val="001F733B"/>
    <w:rsid w:val="001F7CE9"/>
    <w:rsid w:val="00200094"/>
    <w:rsid w:val="0020072F"/>
    <w:rsid w:val="0020087A"/>
    <w:rsid w:val="00200B1F"/>
    <w:rsid w:val="00201182"/>
    <w:rsid w:val="0020154F"/>
    <w:rsid w:val="00201726"/>
    <w:rsid w:val="0020176A"/>
    <w:rsid w:val="00201776"/>
    <w:rsid w:val="002019D8"/>
    <w:rsid w:val="002025E3"/>
    <w:rsid w:val="0020303B"/>
    <w:rsid w:val="00203134"/>
    <w:rsid w:val="0020325A"/>
    <w:rsid w:val="002038C5"/>
    <w:rsid w:val="00203A97"/>
    <w:rsid w:val="00204013"/>
    <w:rsid w:val="002044C3"/>
    <w:rsid w:val="002044C4"/>
    <w:rsid w:val="0020482F"/>
    <w:rsid w:val="00204DEB"/>
    <w:rsid w:val="002053AA"/>
    <w:rsid w:val="00205A15"/>
    <w:rsid w:val="00205D86"/>
    <w:rsid w:val="00205E58"/>
    <w:rsid w:val="00205EC7"/>
    <w:rsid w:val="002060A8"/>
    <w:rsid w:val="002061D0"/>
    <w:rsid w:val="0020654B"/>
    <w:rsid w:val="002069E7"/>
    <w:rsid w:val="00206C30"/>
    <w:rsid w:val="002073F6"/>
    <w:rsid w:val="00207888"/>
    <w:rsid w:val="00207A96"/>
    <w:rsid w:val="00207C02"/>
    <w:rsid w:val="002105B5"/>
    <w:rsid w:val="00210F38"/>
    <w:rsid w:val="0021146A"/>
    <w:rsid w:val="00211708"/>
    <w:rsid w:val="002117E8"/>
    <w:rsid w:val="002118B5"/>
    <w:rsid w:val="00211952"/>
    <w:rsid w:val="00211CB2"/>
    <w:rsid w:val="00211E41"/>
    <w:rsid w:val="00211E65"/>
    <w:rsid w:val="00212450"/>
    <w:rsid w:val="002129E9"/>
    <w:rsid w:val="00212DA9"/>
    <w:rsid w:val="00213091"/>
    <w:rsid w:val="002133EE"/>
    <w:rsid w:val="00213417"/>
    <w:rsid w:val="00213948"/>
    <w:rsid w:val="00214AA7"/>
    <w:rsid w:val="002150CD"/>
    <w:rsid w:val="00215160"/>
    <w:rsid w:val="00215676"/>
    <w:rsid w:val="00216623"/>
    <w:rsid w:val="0021711D"/>
    <w:rsid w:val="0021711E"/>
    <w:rsid w:val="0021798B"/>
    <w:rsid w:val="00217BCF"/>
    <w:rsid w:val="00217CF5"/>
    <w:rsid w:val="00217D9D"/>
    <w:rsid w:val="00217EC1"/>
    <w:rsid w:val="002203F8"/>
    <w:rsid w:val="0022062F"/>
    <w:rsid w:val="00220C16"/>
    <w:rsid w:val="00220CB4"/>
    <w:rsid w:val="00220E73"/>
    <w:rsid w:val="00221389"/>
    <w:rsid w:val="00221810"/>
    <w:rsid w:val="00221825"/>
    <w:rsid w:val="00221C30"/>
    <w:rsid w:val="0022265E"/>
    <w:rsid w:val="00222754"/>
    <w:rsid w:val="00222B88"/>
    <w:rsid w:val="00222D51"/>
    <w:rsid w:val="00222E90"/>
    <w:rsid w:val="00223337"/>
    <w:rsid w:val="00223684"/>
    <w:rsid w:val="00223849"/>
    <w:rsid w:val="00223BF9"/>
    <w:rsid w:val="00223FF5"/>
    <w:rsid w:val="00224EAE"/>
    <w:rsid w:val="00225352"/>
    <w:rsid w:val="00225981"/>
    <w:rsid w:val="00225DCD"/>
    <w:rsid w:val="00226071"/>
    <w:rsid w:val="0022688A"/>
    <w:rsid w:val="00226A63"/>
    <w:rsid w:val="00226AE1"/>
    <w:rsid w:val="0022710B"/>
    <w:rsid w:val="002271ED"/>
    <w:rsid w:val="00227346"/>
    <w:rsid w:val="00227924"/>
    <w:rsid w:val="00227941"/>
    <w:rsid w:val="00227FF0"/>
    <w:rsid w:val="002301DE"/>
    <w:rsid w:val="00230825"/>
    <w:rsid w:val="00230DAE"/>
    <w:rsid w:val="0023164A"/>
    <w:rsid w:val="0023168F"/>
    <w:rsid w:val="0023179A"/>
    <w:rsid w:val="00231A33"/>
    <w:rsid w:val="00231FBA"/>
    <w:rsid w:val="00232B0E"/>
    <w:rsid w:val="00232BCF"/>
    <w:rsid w:val="002330ED"/>
    <w:rsid w:val="0023323F"/>
    <w:rsid w:val="002334A4"/>
    <w:rsid w:val="00233514"/>
    <w:rsid w:val="00233842"/>
    <w:rsid w:val="00233A1B"/>
    <w:rsid w:val="00233AE6"/>
    <w:rsid w:val="00233C61"/>
    <w:rsid w:val="00233FF1"/>
    <w:rsid w:val="002342F9"/>
    <w:rsid w:val="002348C2"/>
    <w:rsid w:val="00234C17"/>
    <w:rsid w:val="00234CB8"/>
    <w:rsid w:val="00234D9C"/>
    <w:rsid w:val="00234FEA"/>
    <w:rsid w:val="002352F7"/>
    <w:rsid w:val="00235B39"/>
    <w:rsid w:val="00235BC4"/>
    <w:rsid w:val="00235D88"/>
    <w:rsid w:val="002362BA"/>
    <w:rsid w:val="002364C0"/>
    <w:rsid w:val="00236704"/>
    <w:rsid w:val="00236814"/>
    <w:rsid w:val="002369E4"/>
    <w:rsid w:val="00237119"/>
    <w:rsid w:val="0023740D"/>
    <w:rsid w:val="00237998"/>
    <w:rsid w:val="00240AF0"/>
    <w:rsid w:val="00240E4C"/>
    <w:rsid w:val="0024119B"/>
    <w:rsid w:val="00241374"/>
    <w:rsid w:val="00242208"/>
    <w:rsid w:val="002425B6"/>
    <w:rsid w:val="0024299D"/>
    <w:rsid w:val="00242C9D"/>
    <w:rsid w:val="00242D99"/>
    <w:rsid w:val="002433F3"/>
    <w:rsid w:val="002435D2"/>
    <w:rsid w:val="002436D6"/>
    <w:rsid w:val="002438A5"/>
    <w:rsid w:val="00243B39"/>
    <w:rsid w:val="00243B98"/>
    <w:rsid w:val="00244A71"/>
    <w:rsid w:val="00244EFB"/>
    <w:rsid w:val="0024507B"/>
    <w:rsid w:val="0024543B"/>
    <w:rsid w:val="00245579"/>
    <w:rsid w:val="002458BD"/>
    <w:rsid w:val="00245CD1"/>
    <w:rsid w:val="00246289"/>
    <w:rsid w:val="00246C1E"/>
    <w:rsid w:val="0024714C"/>
    <w:rsid w:val="00247B10"/>
    <w:rsid w:val="00247E87"/>
    <w:rsid w:val="002501E6"/>
    <w:rsid w:val="0025038B"/>
    <w:rsid w:val="002506D3"/>
    <w:rsid w:val="002507AE"/>
    <w:rsid w:val="00250CFA"/>
    <w:rsid w:val="00251346"/>
    <w:rsid w:val="0025152D"/>
    <w:rsid w:val="002516E8"/>
    <w:rsid w:val="00251A74"/>
    <w:rsid w:val="00251B62"/>
    <w:rsid w:val="00251C53"/>
    <w:rsid w:val="00251C8B"/>
    <w:rsid w:val="00252066"/>
    <w:rsid w:val="0025213E"/>
    <w:rsid w:val="002525D4"/>
    <w:rsid w:val="00252A7B"/>
    <w:rsid w:val="00252D92"/>
    <w:rsid w:val="00253BF0"/>
    <w:rsid w:val="0025404B"/>
    <w:rsid w:val="00254070"/>
    <w:rsid w:val="00254776"/>
    <w:rsid w:val="00254A58"/>
    <w:rsid w:val="00254AA4"/>
    <w:rsid w:val="00254CDE"/>
    <w:rsid w:val="00254E1A"/>
    <w:rsid w:val="00254E6D"/>
    <w:rsid w:val="002553F4"/>
    <w:rsid w:val="002556FA"/>
    <w:rsid w:val="00255944"/>
    <w:rsid w:val="00255A1B"/>
    <w:rsid w:val="00255CC8"/>
    <w:rsid w:val="00255D35"/>
    <w:rsid w:val="00255E90"/>
    <w:rsid w:val="00255ED9"/>
    <w:rsid w:val="0025607C"/>
    <w:rsid w:val="00256101"/>
    <w:rsid w:val="002563AC"/>
    <w:rsid w:val="002564FD"/>
    <w:rsid w:val="00256CA0"/>
    <w:rsid w:val="00256D68"/>
    <w:rsid w:val="00257237"/>
    <w:rsid w:val="00257243"/>
    <w:rsid w:val="002575E4"/>
    <w:rsid w:val="002579BC"/>
    <w:rsid w:val="00260087"/>
    <w:rsid w:val="002602C4"/>
    <w:rsid w:val="002603A5"/>
    <w:rsid w:val="002603DE"/>
    <w:rsid w:val="00260ED2"/>
    <w:rsid w:val="00260F35"/>
    <w:rsid w:val="002621EA"/>
    <w:rsid w:val="002622A2"/>
    <w:rsid w:val="002628E3"/>
    <w:rsid w:val="00262C97"/>
    <w:rsid w:val="00263506"/>
    <w:rsid w:val="002636E1"/>
    <w:rsid w:val="00263B38"/>
    <w:rsid w:val="00263C3D"/>
    <w:rsid w:val="00263E0D"/>
    <w:rsid w:val="00264013"/>
    <w:rsid w:val="0026404E"/>
    <w:rsid w:val="002640DF"/>
    <w:rsid w:val="00264956"/>
    <w:rsid w:val="002650DE"/>
    <w:rsid w:val="002654FB"/>
    <w:rsid w:val="002655F9"/>
    <w:rsid w:val="0026609F"/>
    <w:rsid w:val="002661D5"/>
    <w:rsid w:val="00266609"/>
    <w:rsid w:val="00266FD8"/>
    <w:rsid w:val="00267481"/>
    <w:rsid w:val="002678A7"/>
    <w:rsid w:val="00267B35"/>
    <w:rsid w:val="002706C1"/>
    <w:rsid w:val="00270DBB"/>
    <w:rsid w:val="0027115A"/>
    <w:rsid w:val="00271339"/>
    <w:rsid w:val="0027138C"/>
    <w:rsid w:val="00271594"/>
    <w:rsid w:val="00271650"/>
    <w:rsid w:val="00271789"/>
    <w:rsid w:val="0027186D"/>
    <w:rsid w:val="00271882"/>
    <w:rsid w:val="00271D6B"/>
    <w:rsid w:val="00271EFF"/>
    <w:rsid w:val="00272374"/>
    <w:rsid w:val="00272392"/>
    <w:rsid w:val="0027267A"/>
    <w:rsid w:val="00273218"/>
    <w:rsid w:val="00273814"/>
    <w:rsid w:val="00273AA8"/>
    <w:rsid w:val="00273D75"/>
    <w:rsid w:val="00274148"/>
    <w:rsid w:val="002741ED"/>
    <w:rsid w:val="00274436"/>
    <w:rsid w:val="0027469A"/>
    <w:rsid w:val="002746FC"/>
    <w:rsid w:val="00274B13"/>
    <w:rsid w:val="00275427"/>
    <w:rsid w:val="002755F5"/>
    <w:rsid w:val="002758CE"/>
    <w:rsid w:val="00275C68"/>
    <w:rsid w:val="00275D63"/>
    <w:rsid w:val="00275D75"/>
    <w:rsid w:val="0027624B"/>
    <w:rsid w:val="00276BE8"/>
    <w:rsid w:val="00276D8E"/>
    <w:rsid w:val="00277057"/>
    <w:rsid w:val="0027705D"/>
    <w:rsid w:val="0027732C"/>
    <w:rsid w:val="002774F4"/>
    <w:rsid w:val="00277A3C"/>
    <w:rsid w:val="002803A4"/>
    <w:rsid w:val="002806EB"/>
    <w:rsid w:val="00280B8B"/>
    <w:rsid w:val="00280BE5"/>
    <w:rsid w:val="0028275D"/>
    <w:rsid w:val="002828CB"/>
    <w:rsid w:val="00282ED7"/>
    <w:rsid w:val="002845B1"/>
    <w:rsid w:val="00284F23"/>
    <w:rsid w:val="00285553"/>
    <w:rsid w:val="00285A90"/>
    <w:rsid w:val="00285B9B"/>
    <w:rsid w:val="00286475"/>
    <w:rsid w:val="00286756"/>
    <w:rsid w:val="002868BD"/>
    <w:rsid w:val="00287B37"/>
    <w:rsid w:val="00290863"/>
    <w:rsid w:val="00290AEE"/>
    <w:rsid w:val="00290ED8"/>
    <w:rsid w:val="00291303"/>
    <w:rsid w:val="00291DE3"/>
    <w:rsid w:val="00292160"/>
    <w:rsid w:val="002928C4"/>
    <w:rsid w:val="00292CD5"/>
    <w:rsid w:val="00292EAC"/>
    <w:rsid w:val="002930E1"/>
    <w:rsid w:val="0029314E"/>
    <w:rsid w:val="002941D7"/>
    <w:rsid w:val="0029483E"/>
    <w:rsid w:val="00294F34"/>
    <w:rsid w:val="0029538F"/>
    <w:rsid w:val="00295F12"/>
    <w:rsid w:val="00296127"/>
    <w:rsid w:val="00296138"/>
    <w:rsid w:val="002963B5"/>
    <w:rsid w:val="002964D8"/>
    <w:rsid w:val="0029661D"/>
    <w:rsid w:val="0029675B"/>
    <w:rsid w:val="002968AE"/>
    <w:rsid w:val="00296982"/>
    <w:rsid w:val="00296A25"/>
    <w:rsid w:val="00296E58"/>
    <w:rsid w:val="00297006"/>
    <w:rsid w:val="002977F7"/>
    <w:rsid w:val="0029792E"/>
    <w:rsid w:val="0029794D"/>
    <w:rsid w:val="002979AD"/>
    <w:rsid w:val="00297EE8"/>
    <w:rsid w:val="002A0432"/>
    <w:rsid w:val="002A04C5"/>
    <w:rsid w:val="002A05B6"/>
    <w:rsid w:val="002A098A"/>
    <w:rsid w:val="002A0C12"/>
    <w:rsid w:val="002A0DA9"/>
    <w:rsid w:val="002A1643"/>
    <w:rsid w:val="002A18AA"/>
    <w:rsid w:val="002A1919"/>
    <w:rsid w:val="002A197C"/>
    <w:rsid w:val="002A1A55"/>
    <w:rsid w:val="002A1A8C"/>
    <w:rsid w:val="002A1D87"/>
    <w:rsid w:val="002A23D7"/>
    <w:rsid w:val="002A2600"/>
    <w:rsid w:val="002A29BB"/>
    <w:rsid w:val="002A2B48"/>
    <w:rsid w:val="002A2CBB"/>
    <w:rsid w:val="002A2DEB"/>
    <w:rsid w:val="002A36EA"/>
    <w:rsid w:val="002A372C"/>
    <w:rsid w:val="002A3C2D"/>
    <w:rsid w:val="002A446B"/>
    <w:rsid w:val="002A47D3"/>
    <w:rsid w:val="002A4B17"/>
    <w:rsid w:val="002A5046"/>
    <w:rsid w:val="002A5761"/>
    <w:rsid w:val="002A59FC"/>
    <w:rsid w:val="002A5E49"/>
    <w:rsid w:val="002A61F5"/>
    <w:rsid w:val="002A631E"/>
    <w:rsid w:val="002A6802"/>
    <w:rsid w:val="002A683E"/>
    <w:rsid w:val="002A685A"/>
    <w:rsid w:val="002A695E"/>
    <w:rsid w:val="002A6AFA"/>
    <w:rsid w:val="002A6D1F"/>
    <w:rsid w:val="002A710E"/>
    <w:rsid w:val="002A73CD"/>
    <w:rsid w:val="002A74D3"/>
    <w:rsid w:val="002A7A4E"/>
    <w:rsid w:val="002A7C9B"/>
    <w:rsid w:val="002A7D36"/>
    <w:rsid w:val="002A7F33"/>
    <w:rsid w:val="002A7FC7"/>
    <w:rsid w:val="002B024D"/>
    <w:rsid w:val="002B0A83"/>
    <w:rsid w:val="002B0F5A"/>
    <w:rsid w:val="002B16F2"/>
    <w:rsid w:val="002B1B4D"/>
    <w:rsid w:val="002B20EB"/>
    <w:rsid w:val="002B2378"/>
    <w:rsid w:val="002B239B"/>
    <w:rsid w:val="002B243B"/>
    <w:rsid w:val="002B26BD"/>
    <w:rsid w:val="002B2F9E"/>
    <w:rsid w:val="002B31C8"/>
    <w:rsid w:val="002B345A"/>
    <w:rsid w:val="002B3B4C"/>
    <w:rsid w:val="002B3CD3"/>
    <w:rsid w:val="002B3EF7"/>
    <w:rsid w:val="002B4196"/>
    <w:rsid w:val="002B495C"/>
    <w:rsid w:val="002B50E7"/>
    <w:rsid w:val="002B5594"/>
    <w:rsid w:val="002B5A20"/>
    <w:rsid w:val="002B5BCC"/>
    <w:rsid w:val="002B640D"/>
    <w:rsid w:val="002B65E9"/>
    <w:rsid w:val="002B70D6"/>
    <w:rsid w:val="002B7222"/>
    <w:rsid w:val="002B754B"/>
    <w:rsid w:val="002B78FB"/>
    <w:rsid w:val="002B79D0"/>
    <w:rsid w:val="002C01CD"/>
    <w:rsid w:val="002C0363"/>
    <w:rsid w:val="002C03DE"/>
    <w:rsid w:val="002C0D80"/>
    <w:rsid w:val="002C0F35"/>
    <w:rsid w:val="002C122E"/>
    <w:rsid w:val="002C124F"/>
    <w:rsid w:val="002C173C"/>
    <w:rsid w:val="002C1E24"/>
    <w:rsid w:val="002C1EF3"/>
    <w:rsid w:val="002C1F14"/>
    <w:rsid w:val="002C2105"/>
    <w:rsid w:val="002C2D68"/>
    <w:rsid w:val="002C3627"/>
    <w:rsid w:val="002C37F3"/>
    <w:rsid w:val="002C3E3E"/>
    <w:rsid w:val="002C4354"/>
    <w:rsid w:val="002C4AF3"/>
    <w:rsid w:val="002C4CB3"/>
    <w:rsid w:val="002C563F"/>
    <w:rsid w:val="002C57D9"/>
    <w:rsid w:val="002C640C"/>
    <w:rsid w:val="002C6528"/>
    <w:rsid w:val="002C65B7"/>
    <w:rsid w:val="002C6D89"/>
    <w:rsid w:val="002C7409"/>
    <w:rsid w:val="002C7CA9"/>
    <w:rsid w:val="002D0D0F"/>
    <w:rsid w:val="002D0D3F"/>
    <w:rsid w:val="002D17B2"/>
    <w:rsid w:val="002D1871"/>
    <w:rsid w:val="002D196A"/>
    <w:rsid w:val="002D1AD3"/>
    <w:rsid w:val="002D1DD0"/>
    <w:rsid w:val="002D1FE1"/>
    <w:rsid w:val="002D21E8"/>
    <w:rsid w:val="002D22D6"/>
    <w:rsid w:val="002D34D9"/>
    <w:rsid w:val="002D3F6D"/>
    <w:rsid w:val="002D416C"/>
    <w:rsid w:val="002D4295"/>
    <w:rsid w:val="002D461A"/>
    <w:rsid w:val="002D4B15"/>
    <w:rsid w:val="002D5562"/>
    <w:rsid w:val="002D558B"/>
    <w:rsid w:val="002D5B09"/>
    <w:rsid w:val="002D5F59"/>
    <w:rsid w:val="002D63C5"/>
    <w:rsid w:val="002D64A7"/>
    <w:rsid w:val="002D65F4"/>
    <w:rsid w:val="002D66D9"/>
    <w:rsid w:val="002D69FE"/>
    <w:rsid w:val="002D6A02"/>
    <w:rsid w:val="002D7016"/>
    <w:rsid w:val="002D715C"/>
    <w:rsid w:val="002D75AC"/>
    <w:rsid w:val="002D7965"/>
    <w:rsid w:val="002D7BF3"/>
    <w:rsid w:val="002E02C8"/>
    <w:rsid w:val="002E0314"/>
    <w:rsid w:val="002E0318"/>
    <w:rsid w:val="002E0847"/>
    <w:rsid w:val="002E1CB0"/>
    <w:rsid w:val="002E2184"/>
    <w:rsid w:val="002E220E"/>
    <w:rsid w:val="002E2505"/>
    <w:rsid w:val="002E2772"/>
    <w:rsid w:val="002E2914"/>
    <w:rsid w:val="002E2E4E"/>
    <w:rsid w:val="002E2EA3"/>
    <w:rsid w:val="002E3914"/>
    <w:rsid w:val="002E45C6"/>
    <w:rsid w:val="002E4912"/>
    <w:rsid w:val="002E496C"/>
    <w:rsid w:val="002E4C34"/>
    <w:rsid w:val="002E4D4D"/>
    <w:rsid w:val="002E50EB"/>
    <w:rsid w:val="002E548A"/>
    <w:rsid w:val="002E566B"/>
    <w:rsid w:val="002E5800"/>
    <w:rsid w:val="002E5E82"/>
    <w:rsid w:val="002E63E2"/>
    <w:rsid w:val="002E6B61"/>
    <w:rsid w:val="002E6BDE"/>
    <w:rsid w:val="002E6D9A"/>
    <w:rsid w:val="002E6DF8"/>
    <w:rsid w:val="002E7B67"/>
    <w:rsid w:val="002E7DBF"/>
    <w:rsid w:val="002F01FF"/>
    <w:rsid w:val="002F04B8"/>
    <w:rsid w:val="002F0B50"/>
    <w:rsid w:val="002F0BB8"/>
    <w:rsid w:val="002F0CDE"/>
    <w:rsid w:val="002F0DAE"/>
    <w:rsid w:val="002F13B6"/>
    <w:rsid w:val="002F19E3"/>
    <w:rsid w:val="002F1C9A"/>
    <w:rsid w:val="002F1CDF"/>
    <w:rsid w:val="002F2325"/>
    <w:rsid w:val="002F236A"/>
    <w:rsid w:val="002F25CA"/>
    <w:rsid w:val="002F29F4"/>
    <w:rsid w:val="002F2BEE"/>
    <w:rsid w:val="002F308B"/>
    <w:rsid w:val="002F340E"/>
    <w:rsid w:val="002F3922"/>
    <w:rsid w:val="002F3B8F"/>
    <w:rsid w:val="002F3D61"/>
    <w:rsid w:val="002F49E6"/>
    <w:rsid w:val="002F4CFF"/>
    <w:rsid w:val="002F556D"/>
    <w:rsid w:val="002F5EF1"/>
    <w:rsid w:val="002F62BA"/>
    <w:rsid w:val="002F64A7"/>
    <w:rsid w:val="002F67B8"/>
    <w:rsid w:val="002F6803"/>
    <w:rsid w:val="002F796E"/>
    <w:rsid w:val="002F7B60"/>
    <w:rsid w:val="0030008A"/>
    <w:rsid w:val="0030017F"/>
    <w:rsid w:val="00300721"/>
    <w:rsid w:val="00300987"/>
    <w:rsid w:val="00300A29"/>
    <w:rsid w:val="00301202"/>
    <w:rsid w:val="0030153B"/>
    <w:rsid w:val="0030176D"/>
    <w:rsid w:val="00301E59"/>
    <w:rsid w:val="00301EB3"/>
    <w:rsid w:val="00301F3A"/>
    <w:rsid w:val="003024A9"/>
    <w:rsid w:val="00302559"/>
    <w:rsid w:val="003026B5"/>
    <w:rsid w:val="003026C7"/>
    <w:rsid w:val="00302CA1"/>
    <w:rsid w:val="00302D55"/>
    <w:rsid w:val="00302ECD"/>
    <w:rsid w:val="00303323"/>
    <w:rsid w:val="0030333F"/>
    <w:rsid w:val="003037C8"/>
    <w:rsid w:val="003040F1"/>
    <w:rsid w:val="00304420"/>
    <w:rsid w:val="0030461B"/>
    <w:rsid w:val="00304DA6"/>
    <w:rsid w:val="00304EEE"/>
    <w:rsid w:val="00305005"/>
    <w:rsid w:val="00305035"/>
    <w:rsid w:val="00305209"/>
    <w:rsid w:val="00305321"/>
    <w:rsid w:val="00305AAB"/>
    <w:rsid w:val="0030623B"/>
    <w:rsid w:val="00306344"/>
    <w:rsid w:val="00306605"/>
    <w:rsid w:val="00307465"/>
    <w:rsid w:val="00307E1E"/>
    <w:rsid w:val="00310177"/>
    <w:rsid w:val="00310C27"/>
    <w:rsid w:val="00310F56"/>
    <w:rsid w:val="00311416"/>
    <w:rsid w:val="00311B09"/>
    <w:rsid w:val="00311BC2"/>
    <w:rsid w:val="00311D82"/>
    <w:rsid w:val="00311F8F"/>
    <w:rsid w:val="00312A5F"/>
    <w:rsid w:val="00312BE9"/>
    <w:rsid w:val="00313007"/>
    <w:rsid w:val="00313066"/>
    <w:rsid w:val="003132D7"/>
    <w:rsid w:val="0031381F"/>
    <w:rsid w:val="003139D9"/>
    <w:rsid w:val="00313D1C"/>
    <w:rsid w:val="00313E86"/>
    <w:rsid w:val="00314122"/>
    <w:rsid w:val="0031446F"/>
    <w:rsid w:val="003147A2"/>
    <w:rsid w:val="003149FB"/>
    <w:rsid w:val="00314B3C"/>
    <w:rsid w:val="00314D29"/>
    <w:rsid w:val="00314D5E"/>
    <w:rsid w:val="00314D60"/>
    <w:rsid w:val="003155CD"/>
    <w:rsid w:val="00315802"/>
    <w:rsid w:val="003159F8"/>
    <w:rsid w:val="00316131"/>
    <w:rsid w:val="00316141"/>
    <w:rsid w:val="00316485"/>
    <w:rsid w:val="0031661D"/>
    <w:rsid w:val="003169E4"/>
    <w:rsid w:val="00316BD5"/>
    <w:rsid w:val="00316D23"/>
    <w:rsid w:val="00317D2F"/>
    <w:rsid w:val="00317F59"/>
    <w:rsid w:val="00317F6A"/>
    <w:rsid w:val="0032053C"/>
    <w:rsid w:val="003209AE"/>
    <w:rsid w:val="00320E12"/>
    <w:rsid w:val="00321246"/>
    <w:rsid w:val="0032159A"/>
    <w:rsid w:val="0032177C"/>
    <w:rsid w:val="00321B24"/>
    <w:rsid w:val="00322076"/>
    <w:rsid w:val="0032246C"/>
    <w:rsid w:val="00322579"/>
    <w:rsid w:val="003225F6"/>
    <w:rsid w:val="0032304E"/>
    <w:rsid w:val="003232CB"/>
    <w:rsid w:val="003233A9"/>
    <w:rsid w:val="0032360D"/>
    <w:rsid w:val="003239B2"/>
    <w:rsid w:val="00323A28"/>
    <w:rsid w:val="00323AE7"/>
    <w:rsid w:val="00323AFE"/>
    <w:rsid w:val="0032426B"/>
    <w:rsid w:val="0032450C"/>
    <w:rsid w:val="00325605"/>
    <w:rsid w:val="00325661"/>
    <w:rsid w:val="00325BF2"/>
    <w:rsid w:val="00325D00"/>
    <w:rsid w:val="00325E21"/>
    <w:rsid w:val="00325F42"/>
    <w:rsid w:val="00326225"/>
    <w:rsid w:val="00326389"/>
    <w:rsid w:val="00326510"/>
    <w:rsid w:val="00327097"/>
    <w:rsid w:val="00327285"/>
    <w:rsid w:val="003277A2"/>
    <w:rsid w:val="0032789C"/>
    <w:rsid w:val="00330031"/>
    <w:rsid w:val="0033008B"/>
    <w:rsid w:val="0033048B"/>
    <w:rsid w:val="0033053B"/>
    <w:rsid w:val="003306C7"/>
    <w:rsid w:val="00330916"/>
    <w:rsid w:val="00330B73"/>
    <w:rsid w:val="00330D50"/>
    <w:rsid w:val="00330E11"/>
    <w:rsid w:val="00331469"/>
    <w:rsid w:val="00331C94"/>
    <w:rsid w:val="00331CF5"/>
    <w:rsid w:val="00331F05"/>
    <w:rsid w:val="003323F1"/>
    <w:rsid w:val="00332432"/>
    <w:rsid w:val="00332F47"/>
    <w:rsid w:val="00333035"/>
    <w:rsid w:val="00333157"/>
    <w:rsid w:val="003332CC"/>
    <w:rsid w:val="0033336B"/>
    <w:rsid w:val="00333541"/>
    <w:rsid w:val="00333657"/>
    <w:rsid w:val="00333A63"/>
    <w:rsid w:val="00333C39"/>
    <w:rsid w:val="003345E6"/>
    <w:rsid w:val="00334D2B"/>
    <w:rsid w:val="00335015"/>
    <w:rsid w:val="0033520E"/>
    <w:rsid w:val="00335305"/>
    <w:rsid w:val="00335453"/>
    <w:rsid w:val="00335820"/>
    <w:rsid w:val="003359E8"/>
    <w:rsid w:val="00335A68"/>
    <w:rsid w:val="00335AD1"/>
    <w:rsid w:val="00335EA1"/>
    <w:rsid w:val="00335EEB"/>
    <w:rsid w:val="00335FBF"/>
    <w:rsid w:val="00336269"/>
    <w:rsid w:val="00336540"/>
    <w:rsid w:val="003367E3"/>
    <w:rsid w:val="00336CB2"/>
    <w:rsid w:val="0033737C"/>
    <w:rsid w:val="003379CC"/>
    <w:rsid w:val="00337AB7"/>
    <w:rsid w:val="00340078"/>
    <w:rsid w:val="0034008E"/>
    <w:rsid w:val="0034012F"/>
    <w:rsid w:val="00340331"/>
    <w:rsid w:val="003403F1"/>
    <w:rsid w:val="00340A94"/>
    <w:rsid w:val="00340AC7"/>
    <w:rsid w:val="00340D55"/>
    <w:rsid w:val="00340F77"/>
    <w:rsid w:val="00340FD4"/>
    <w:rsid w:val="00341009"/>
    <w:rsid w:val="003413AB"/>
    <w:rsid w:val="00341F38"/>
    <w:rsid w:val="00342056"/>
    <w:rsid w:val="003426E0"/>
    <w:rsid w:val="00343114"/>
    <w:rsid w:val="003434EB"/>
    <w:rsid w:val="00343778"/>
    <w:rsid w:val="00343AF7"/>
    <w:rsid w:val="00343F83"/>
    <w:rsid w:val="00343FB0"/>
    <w:rsid w:val="00344B15"/>
    <w:rsid w:val="00344EBF"/>
    <w:rsid w:val="003451B7"/>
    <w:rsid w:val="0034525B"/>
    <w:rsid w:val="00345C39"/>
    <w:rsid w:val="003460CD"/>
    <w:rsid w:val="00346283"/>
    <w:rsid w:val="0034636A"/>
    <w:rsid w:val="0034667E"/>
    <w:rsid w:val="00346880"/>
    <w:rsid w:val="00346886"/>
    <w:rsid w:val="00346C6C"/>
    <w:rsid w:val="0034703A"/>
    <w:rsid w:val="0034708D"/>
    <w:rsid w:val="0034765B"/>
    <w:rsid w:val="00347788"/>
    <w:rsid w:val="00347C9E"/>
    <w:rsid w:val="003500E7"/>
    <w:rsid w:val="003501AA"/>
    <w:rsid w:val="00350733"/>
    <w:rsid w:val="003507BE"/>
    <w:rsid w:val="00350A17"/>
    <w:rsid w:val="00350BBA"/>
    <w:rsid w:val="0035108E"/>
    <w:rsid w:val="00351328"/>
    <w:rsid w:val="003514B5"/>
    <w:rsid w:val="00351699"/>
    <w:rsid w:val="0035177B"/>
    <w:rsid w:val="003517A8"/>
    <w:rsid w:val="0035185D"/>
    <w:rsid w:val="00351ABB"/>
    <w:rsid w:val="00352112"/>
    <w:rsid w:val="003522BF"/>
    <w:rsid w:val="00352EF1"/>
    <w:rsid w:val="003530AD"/>
    <w:rsid w:val="0035312C"/>
    <w:rsid w:val="0035336D"/>
    <w:rsid w:val="00353F5E"/>
    <w:rsid w:val="003544E2"/>
    <w:rsid w:val="00354722"/>
    <w:rsid w:val="00354F58"/>
    <w:rsid w:val="00355510"/>
    <w:rsid w:val="00355F93"/>
    <w:rsid w:val="003562E3"/>
    <w:rsid w:val="003563E7"/>
    <w:rsid w:val="00356422"/>
    <w:rsid w:val="0035658F"/>
    <w:rsid w:val="00356C97"/>
    <w:rsid w:val="00356DC2"/>
    <w:rsid w:val="00356F60"/>
    <w:rsid w:val="00357389"/>
    <w:rsid w:val="003578F1"/>
    <w:rsid w:val="0035793F"/>
    <w:rsid w:val="00357AE6"/>
    <w:rsid w:val="00357B11"/>
    <w:rsid w:val="00360063"/>
    <w:rsid w:val="00361772"/>
    <w:rsid w:val="003617F2"/>
    <w:rsid w:val="00361810"/>
    <w:rsid w:val="00361C52"/>
    <w:rsid w:val="00361FD7"/>
    <w:rsid w:val="0036211B"/>
    <w:rsid w:val="00363259"/>
    <w:rsid w:val="00363332"/>
    <w:rsid w:val="00363778"/>
    <w:rsid w:val="00363A60"/>
    <w:rsid w:val="00363B70"/>
    <w:rsid w:val="00363F14"/>
    <w:rsid w:val="00364567"/>
    <w:rsid w:val="00364A11"/>
    <w:rsid w:val="00365B02"/>
    <w:rsid w:val="00365BB2"/>
    <w:rsid w:val="00365E89"/>
    <w:rsid w:val="00366588"/>
    <w:rsid w:val="00366884"/>
    <w:rsid w:val="003668E4"/>
    <w:rsid w:val="003669B8"/>
    <w:rsid w:val="00366A36"/>
    <w:rsid w:val="00366F93"/>
    <w:rsid w:val="0036702C"/>
    <w:rsid w:val="003671EF"/>
    <w:rsid w:val="00367254"/>
    <w:rsid w:val="00367922"/>
    <w:rsid w:val="00367ADA"/>
    <w:rsid w:val="00367B40"/>
    <w:rsid w:val="00367B7D"/>
    <w:rsid w:val="00367DA0"/>
    <w:rsid w:val="003703E7"/>
    <w:rsid w:val="00370672"/>
    <w:rsid w:val="00370CD2"/>
    <w:rsid w:val="00370F41"/>
    <w:rsid w:val="0037124B"/>
    <w:rsid w:val="00371921"/>
    <w:rsid w:val="0037196D"/>
    <w:rsid w:val="00371F14"/>
    <w:rsid w:val="0037204D"/>
    <w:rsid w:val="00372228"/>
    <w:rsid w:val="00372827"/>
    <w:rsid w:val="00372E5A"/>
    <w:rsid w:val="00373035"/>
    <w:rsid w:val="00373056"/>
    <w:rsid w:val="0037334C"/>
    <w:rsid w:val="00373484"/>
    <w:rsid w:val="003734C6"/>
    <w:rsid w:val="00373878"/>
    <w:rsid w:val="00373BBA"/>
    <w:rsid w:val="0037403E"/>
    <w:rsid w:val="00374324"/>
    <w:rsid w:val="003743C8"/>
    <w:rsid w:val="00374604"/>
    <w:rsid w:val="0037545B"/>
    <w:rsid w:val="00375665"/>
    <w:rsid w:val="00375855"/>
    <w:rsid w:val="00375CDB"/>
    <w:rsid w:val="003761EB"/>
    <w:rsid w:val="00376AFE"/>
    <w:rsid w:val="00377845"/>
    <w:rsid w:val="00377B16"/>
    <w:rsid w:val="00377B54"/>
    <w:rsid w:val="00377B81"/>
    <w:rsid w:val="00380784"/>
    <w:rsid w:val="00380C7E"/>
    <w:rsid w:val="00380D20"/>
    <w:rsid w:val="0038171D"/>
    <w:rsid w:val="00382232"/>
    <w:rsid w:val="00382573"/>
    <w:rsid w:val="0038277F"/>
    <w:rsid w:val="003827C3"/>
    <w:rsid w:val="00382FB4"/>
    <w:rsid w:val="003839E1"/>
    <w:rsid w:val="00383ABE"/>
    <w:rsid w:val="00384287"/>
    <w:rsid w:val="0038438E"/>
    <w:rsid w:val="00384B0A"/>
    <w:rsid w:val="00384D03"/>
    <w:rsid w:val="00385105"/>
    <w:rsid w:val="00385668"/>
    <w:rsid w:val="00385967"/>
    <w:rsid w:val="00385A2B"/>
    <w:rsid w:val="0038654B"/>
    <w:rsid w:val="00386BF0"/>
    <w:rsid w:val="00386D2D"/>
    <w:rsid w:val="00386F12"/>
    <w:rsid w:val="00387116"/>
    <w:rsid w:val="0038784A"/>
    <w:rsid w:val="00387EAB"/>
    <w:rsid w:val="00387FC5"/>
    <w:rsid w:val="0039040D"/>
    <w:rsid w:val="00390A35"/>
    <w:rsid w:val="00391546"/>
    <w:rsid w:val="003917D1"/>
    <w:rsid w:val="003918C8"/>
    <w:rsid w:val="00392212"/>
    <w:rsid w:val="003932E7"/>
    <w:rsid w:val="00393730"/>
    <w:rsid w:val="00393EB6"/>
    <w:rsid w:val="00393F5A"/>
    <w:rsid w:val="003951CA"/>
    <w:rsid w:val="00395AA6"/>
    <w:rsid w:val="00395E59"/>
    <w:rsid w:val="00395F40"/>
    <w:rsid w:val="00396000"/>
    <w:rsid w:val="003964EA"/>
    <w:rsid w:val="003965AD"/>
    <w:rsid w:val="0039686A"/>
    <w:rsid w:val="00396AA5"/>
    <w:rsid w:val="003974DE"/>
    <w:rsid w:val="00397791"/>
    <w:rsid w:val="00397B8F"/>
    <w:rsid w:val="00397D22"/>
    <w:rsid w:val="00397D34"/>
    <w:rsid w:val="003A0307"/>
    <w:rsid w:val="003A0984"/>
    <w:rsid w:val="003A1490"/>
    <w:rsid w:val="003A15D9"/>
    <w:rsid w:val="003A1D10"/>
    <w:rsid w:val="003A2E1C"/>
    <w:rsid w:val="003A3F10"/>
    <w:rsid w:val="003A4097"/>
    <w:rsid w:val="003A421A"/>
    <w:rsid w:val="003A49E3"/>
    <w:rsid w:val="003A4AD9"/>
    <w:rsid w:val="003A4E10"/>
    <w:rsid w:val="003A52BB"/>
    <w:rsid w:val="003A52E2"/>
    <w:rsid w:val="003A5342"/>
    <w:rsid w:val="003A54A5"/>
    <w:rsid w:val="003A5607"/>
    <w:rsid w:val="003A5C99"/>
    <w:rsid w:val="003A620F"/>
    <w:rsid w:val="003A6610"/>
    <w:rsid w:val="003A6EDA"/>
    <w:rsid w:val="003A70FE"/>
    <w:rsid w:val="003A76F5"/>
    <w:rsid w:val="003A77EE"/>
    <w:rsid w:val="003B06E3"/>
    <w:rsid w:val="003B08AB"/>
    <w:rsid w:val="003B0CA9"/>
    <w:rsid w:val="003B0FF5"/>
    <w:rsid w:val="003B121E"/>
    <w:rsid w:val="003B12B3"/>
    <w:rsid w:val="003B130B"/>
    <w:rsid w:val="003B151F"/>
    <w:rsid w:val="003B1F6D"/>
    <w:rsid w:val="003B23AC"/>
    <w:rsid w:val="003B299D"/>
    <w:rsid w:val="003B2F75"/>
    <w:rsid w:val="003B3A3D"/>
    <w:rsid w:val="003B3B91"/>
    <w:rsid w:val="003B3FA4"/>
    <w:rsid w:val="003B4284"/>
    <w:rsid w:val="003B428D"/>
    <w:rsid w:val="003B4415"/>
    <w:rsid w:val="003B4698"/>
    <w:rsid w:val="003B479B"/>
    <w:rsid w:val="003B52A0"/>
    <w:rsid w:val="003B54EE"/>
    <w:rsid w:val="003B55A0"/>
    <w:rsid w:val="003B5C8D"/>
    <w:rsid w:val="003B5CD3"/>
    <w:rsid w:val="003B5E8C"/>
    <w:rsid w:val="003B6368"/>
    <w:rsid w:val="003B640E"/>
    <w:rsid w:val="003B6AD2"/>
    <w:rsid w:val="003B6D28"/>
    <w:rsid w:val="003B73A8"/>
    <w:rsid w:val="003B7810"/>
    <w:rsid w:val="003B7C11"/>
    <w:rsid w:val="003B7DEA"/>
    <w:rsid w:val="003C0143"/>
    <w:rsid w:val="003C0479"/>
    <w:rsid w:val="003C095F"/>
    <w:rsid w:val="003C0A9E"/>
    <w:rsid w:val="003C0B73"/>
    <w:rsid w:val="003C1E88"/>
    <w:rsid w:val="003C21DB"/>
    <w:rsid w:val="003C26CA"/>
    <w:rsid w:val="003C27D5"/>
    <w:rsid w:val="003C2927"/>
    <w:rsid w:val="003C29D3"/>
    <w:rsid w:val="003C330F"/>
    <w:rsid w:val="003C3327"/>
    <w:rsid w:val="003C34A3"/>
    <w:rsid w:val="003C46C3"/>
    <w:rsid w:val="003C4ACA"/>
    <w:rsid w:val="003C4D17"/>
    <w:rsid w:val="003C4F8B"/>
    <w:rsid w:val="003C4FFD"/>
    <w:rsid w:val="003C50EC"/>
    <w:rsid w:val="003C5288"/>
    <w:rsid w:val="003C5887"/>
    <w:rsid w:val="003C69AC"/>
    <w:rsid w:val="003C7094"/>
    <w:rsid w:val="003C77A4"/>
    <w:rsid w:val="003C787D"/>
    <w:rsid w:val="003C7A1C"/>
    <w:rsid w:val="003C7ECA"/>
    <w:rsid w:val="003D065A"/>
    <w:rsid w:val="003D0874"/>
    <w:rsid w:val="003D09D7"/>
    <w:rsid w:val="003D0A51"/>
    <w:rsid w:val="003D0FAE"/>
    <w:rsid w:val="003D17F4"/>
    <w:rsid w:val="003D1D8F"/>
    <w:rsid w:val="003D1EF1"/>
    <w:rsid w:val="003D2AE6"/>
    <w:rsid w:val="003D2BEB"/>
    <w:rsid w:val="003D2BED"/>
    <w:rsid w:val="003D316B"/>
    <w:rsid w:val="003D39AC"/>
    <w:rsid w:val="003D3B51"/>
    <w:rsid w:val="003D3D1B"/>
    <w:rsid w:val="003D40C1"/>
    <w:rsid w:val="003D40EF"/>
    <w:rsid w:val="003D453D"/>
    <w:rsid w:val="003D478A"/>
    <w:rsid w:val="003D5313"/>
    <w:rsid w:val="003D5989"/>
    <w:rsid w:val="003D5C7C"/>
    <w:rsid w:val="003D5FBD"/>
    <w:rsid w:val="003D6069"/>
    <w:rsid w:val="003D6137"/>
    <w:rsid w:val="003D6222"/>
    <w:rsid w:val="003D66DD"/>
    <w:rsid w:val="003D68C2"/>
    <w:rsid w:val="003D695C"/>
    <w:rsid w:val="003D6B84"/>
    <w:rsid w:val="003D7034"/>
    <w:rsid w:val="003D7233"/>
    <w:rsid w:val="003D75DC"/>
    <w:rsid w:val="003D792A"/>
    <w:rsid w:val="003D7C0B"/>
    <w:rsid w:val="003D7D96"/>
    <w:rsid w:val="003E0319"/>
    <w:rsid w:val="003E05A9"/>
    <w:rsid w:val="003E0614"/>
    <w:rsid w:val="003E0DA4"/>
    <w:rsid w:val="003E11CC"/>
    <w:rsid w:val="003E1278"/>
    <w:rsid w:val="003E1985"/>
    <w:rsid w:val="003E1A57"/>
    <w:rsid w:val="003E1E49"/>
    <w:rsid w:val="003E2564"/>
    <w:rsid w:val="003E29B3"/>
    <w:rsid w:val="003E2E28"/>
    <w:rsid w:val="003E2FC0"/>
    <w:rsid w:val="003E34EA"/>
    <w:rsid w:val="003E3531"/>
    <w:rsid w:val="003E3607"/>
    <w:rsid w:val="003E373F"/>
    <w:rsid w:val="003E37B9"/>
    <w:rsid w:val="003E3CE3"/>
    <w:rsid w:val="003E3DD3"/>
    <w:rsid w:val="003E45B7"/>
    <w:rsid w:val="003E4BD1"/>
    <w:rsid w:val="003E5543"/>
    <w:rsid w:val="003E5BDD"/>
    <w:rsid w:val="003E61C0"/>
    <w:rsid w:val="003E6499"/>
    <w:rsid w:val="003E6519"/>
    <w:rsid w:val="003E65CD"/>
    <w:rsid w:val="003E66B2"/>
    <w:rsid w:val="003E682A"/>
    <w:rsid w:val="003E6CFD"/>
    <w:rsid w:val="003E7582"/>
    <w:rsid w:val="003E7595"/>
    <w:rsid w:val="003E7910"/>
    <w:rsid w:val="003E7CF6"/>
    <w:rsid w:val="003E7FAB"/>
    <w:rsid w:val="003F0410"/>
    <w:rsid w:val="003F12E7"/>
    <w:rsid w:val="003F17ED"/>
    <w:rsid w:val="003F1A17"/>
    <w:rsid w:val="003F1CA1"/>
    <w:rsid w:val="003F2690"/>
    <w:rsid w:val="003F26C6"/>
    <w:rsid w:val="003F2725"/>
    <w:rsid w:val="003F2807"/>
    <w:rsid w:val="003F2A0F"/>
    <w:rsid w:val="003F2E5F"/>
    <w:rsid w:val="003F37CE"/>
    <w:rsid w:val="003F39E0"/>
    <w:rsid w:val="003F5591"/>
    <w:rsid w:val="003F598B"/>
    <w:rsid w:val="003F5F37"/>
    <w:rsid w:val="003F603A"/>
    <w:rsid w:val="003F6177"/>
    <w:rsid w:val="003F6478"/>
    <w:rsid w:val="003F6583"/>
    <w:rsid w:val="003F6594"/>
    <w:rsid w:val="003F6708"/>
    <w:rsid w:val="003F67CF"/>
    <w:rsid w:val="003F6DF3"/>
    <w:rsid w:val="003F748C"/>
    <w:rsid w:val="003F7578"/>
    <w:rsid w:val="003F7CA6"/>
    <w:rsid w:val="0040049B"/>
    <w:rsid w:val="0040068E"/>
    <w:rsid w:val="00400846"/>
    <w:rsid w:val="00401151"/>
    <w:rsid w:val="00401CA8"/>
    <w:rsid w:val="00401F7E"/>
    <w:rsid w:val="004024E8"/>
    <w:rsid w:val="004027EF"/>
    <w:rsid w:val="00402F3C"/>
    <w:rsid w:val="00402F6D"/>
    <w:rsid w:val="0040344C"/>
    <w:rsid w:val="00403491"/>
    <w:rsid w:val="004034AE"/>
    <w:rsid w:val="00403B68"/>
    <w:rsid w:val="00403BAE"/>
    <w:rsid w:val="00404133"/>
    <w:rsid w:val="0040455E"/>
    <w:rsid w:val="00404A60"/>
    <w:rsid w:val="00404AF0"/>
    <w:rsid w:val="00405954"/>
    <w:rsid w:val="00405A53"/>
    <w:rsid w:val="00405AC4"/>
    <w:rsid w:val="00405DAB"/>
    <w:rsid w:val="00405F3A"/>
    <w:rsid w:val="00406198"/>
    <w:rsid w:val="00406217"/>
    <w:rsid w:val="004062C1"/>
    <w:rsid w:val="00406F26"/>
    <w:rsid w:val="00407DF4"/>
    <w:rsid w:val="00407E1C"/>
    <w:rsid w:val="00407F56"/>
    <w:rsid w:val="004100A4"/>
    <w:rsid w:val="00410166"/>
    <w:rsid w:val="004103A2"/>
    <w:rsid w:val="004108CF"/>
    <w:rsid w:val="00411237"/>
    <w:rsid w:val="00412125"/>
    <w:rsid w:val="004122C2"/>
    <w:rsid w:val="00412A53"/>
    <w:rsid w:val="00412FC7"/>
    <w:rsid w:val="004133C7"/>
    <w:rsid w:val="004139CA"/>
    <w:rsid w:val="00413A27"/>
    <w:rsid w:val="0041451F"/>
    <w:rsid w:val="004145EC"/>
    <w:rsid w:val="0041470B"/>
    <w:rsid w:val="00414D24"/>
    <w:rsid w:val="00415207"/>
    <w:rsid w:val="00415614"/>
    <w:rsid w:val="00415897"/>
    <w:rsid w:val="004158BB"/>
    <w:rsid w:val="00415956"/>
    <w:rsid w:val="00415E7A"/>
    <w:rsid w:val="00416999"/>
    <w:rsid w:val="00416AFC"/>
    <w:rsid w:val="00417728"/>
    <w:rsid w:val="004177AE"/>
    <w:rsid w:val="00417AD8"/>
    <w:rsid w:val="004204FC"/>
    <w:rsid w:val="00420AE1"/>
    <w:rsid w:val="0042106E"/>
    <w:rsid w:val="004210CA"/>
    <w:rsid w:val="004215CD"/>
    <w:rsid w:val="004216D8"/>
    <w:rsid w:val="00421752"/>
    <w:rsid w:val="00422179"/>
    <w:rsid w:val="00422215"/>
    <w:rsid w:val="004229D1"/>
    <w:rsid w:val="00422ADA"/>
    <w:rsid w:val="00422B3B"/>
    <w:rsid w:val="00422D36"/>
    <w:rsid w:val="00422E59"/>
    <w:rsid w:val="004230A5"/>
    <w:rsid w:val="0042339E"/>
    <w:rsid w:val="0042348B"/>
    <w:rsid w:val="00424187"/>
    <w:rsid w:val="004241CC"/>
    <w:rsid w:val="0042480F"/>
    <w:rsid w:val="00424DC8"/>
    <w:rsid w:val="00425477"/>
    <w:rsid w:val="0042573C"/>
    <w:rsid w:val="00425B2F"/>
    <w:rsid w:val="00425B40"/>
    <w:rsid w:val="00425C49"/>
    <w:rsid w:val="00426842"/>
    <w:rsid w:val="00426B13"/>
    <w:rsid w:val="00426D05"/>
    <w:rsid w:val="00426ED8"/>
    <w:rsid w:val="004275A1"/>
    <w:rsid w:val="00427624"/>
    <w:rsid w:val="00427660"/>
    <w:rsid w:val="00427750"/>
    <w:rsid w:val="00427A69"/>
    <w:rsid w:val="00427BEB"/>
    <w:rsid w:val="00430080"/>
    <w:rsid w:val="0043019D"/>
    <w:rsid w:val="004301C2"/>
    <w:rsid w:val="004303BB"/>
    <w:rsid w:val="00430717"/>
    <w:rsid w:val="004309CF"/>
    <w:rsid w:val="00430CA1"/>
    <w:rsid w:val="00430DE9"/>
    <w:rsid w:val="004311CD"/>
    <w:rsid w:val="00431522"/>
    <w:rsid w:val="00431DCE"/>
    <w:rsid w:val="00431DE5"/>
    <w:rsid w:val="00432000"/>
    <w:rsid w:val="00432153"/>
    <w:rsid w:val="004324D2"/>
    <w:rsid w:val="00432932"/>
    <w:rsid w:val="00432AF3"/>
    <w:rsid w:val="004330A1"/>
    <w:rsid w:val="0043313D"/>
    <w:rsid w:val="0043356F"/>
    <w:rsid w:val="00433668"/>
    <w:rsid w:val="00433728"/>
    <w:rsid w:val="00433D26"/>
    <w:rsid w:val="00433D28"/>
    <w:rsid w:val="00433DE0"/>
    <w:rsid w:val="0043409F"/>
    <w:rsid w:val="0043467B"/>
    <w:rsid w:val="004346BB"/>
    <w:rsid w:val="0043484E"/>
    <w:rsid w:val="004349E3"/>
    <w:rsid w:val="00434C79"/>
    <w:rsid w:val="00434CC3"/>
    <w:rsid w:val="00434FF1"/>
    <w:rsid w:val="00435AD8"/>
    <w:rsid w:val="00435D56"/>
    <w:rsid w:val="00436079"/>
    <w:rsid w:val="0043614C"/>
    <w:rsid w:val="00436289"/>
    <w:rsid w:val="0043676F"/>
    <w:rsid w:val="004374DA"/>
    <w:rsid w:val="0044048B"/>
    <w:rsid w:val="00440537"/>
    <w:rsid w:val="00440762"/>
    <w:rsid w:val="004407C3"/>
    <w:rsid w:val="00440839"/>
    <w:rsid w:val="00440AAA"/>
    <w:rsid w:val="00440AD6"/>
    <w:rsid w:val="00441E17"/>
    <w:rsid w:val="00441F80"/>
    <w:rsid w:val="00442009"/>
    <w:rsid w:val="004421A5"/>
    <w:rsid w:val="00442466"/>
    <w:rsid w:val="0044267F"/>
    <w:rsid w:val="004427C9"/>
    <w:rsid w:val="00442DE4"/>
    <w:rsid w:val="00442DFF"/>
    <w:rsid w:val="004432B8"/>
    <w:rsid w:val="0044398C"/>
    <w:rsid w:val="00444530"/>
    <w:rsid w:val="004449A4"/>
    <w:rsid w:val="00444CDC"/>
    <w:rsid w:val="00444EAA"/>
    <w:rsid w:val="00445326"/>
    <w:rsid w:val="0044553A"/>
    <w:rsid w:val="004457D5"/>
    <w:rsid w:val="00445DBF"/>
    <w:rsid w:val="00446233"/>
    <w:rsid w:val="004462A0"/>
    <w:rsid w:val="004462B8"/>
    <w:rsid w:val="00446510"/>
    <w:rsid w:val="00446D84"/>
    <w:rsid w:val="00446EFD"/>
    <w:rsid w:val="00447061"/>
    <w:rsid w:val="004476FE"/>
    <w:rsid w:val="00447B4E"/>
    <w:rsid w:val="00447D3A"/>
    <w:rsid w:val="00447E98"/>
    <w:rsid w:val="00447F83"/>
    <w:rsid w:val="00447FC9"/>
    <w:rsid w:val="0045008C"/>
    <w:rsid w:val="004506F0"/>
    <w:rsid w:val="0045083A"/>
    <w:rsid w:val="00450A88"/>
    <w:rsid w:val="00450DD8"/>
    <w:rsid w:val="00450EBA"/>
    <w:rsid w:val="00450F04"/>
    <w:rsid w:val="004511F8"/>
    <w:rsid w:val="0045134F"/>
    <w:rsid w:val="004518DE"/>
    <w:rsid w:val="0045190F"/>
    <w:rsid w:val="00451C90"/>
    <w:rsid w:val="00451CBC"/>
    <w:rsid w:val="004520C2"/>
    <w:rsid w:val="00452413"/>
    <w:rsid w:val="00452504"/>
    <w:rsid w:val="00452651"/>
    <w:rsid w:val="00452AB1"/>
    <w:rsid w:val="00452B84"/>
    <w:rsid w:val="00452C68"/>
    <w:rsid w:val="00452F88"/>
    <w:rsid w:val="00453414"/>
    <w:rsid w:val="00453957"/>
    <w:rsid w:val="00454180"/>
    <w:rsid w:val="004544EB"/>
    <w:rsid w:val="004545AD"/>
    <w:rsid w:val="00454EBC"/>
    <w:rsid w:val="00454FE0"/>
    <w:rsid w:val="00455A7A"/>
    <w:rsid w:val="00455C05"/>
    <w:rsid w:val="00455C4D"/>
    <w:rsid w:val="00455D84"/>
    <w:rsid w:val="00455FC3"/>
    <w:rsid w:val="004562DE"/>
    <w:rsid w:val="00456CD5"/>
    <w:rsid w:val="00456F15"/>
    <w:rsid w:val="00456F97"/>
    <w:rsid w:val="004570C1"/>
    <w:rsid w:val="004571FD"/>
    <w:rsid w:val="00457329"/>
    <w:rsid w:val="004575C8"/>
    <w:rsid w:val="004576CC"/>
    <w:rsid w:val="0045796A"/>
    <w:rsid w:val="00457C42"/>
    <w:rsid w:val="00457CF3"/>
    <w:rsid w:val="00457CFB"/>
    <w:rsid w:val="00457FF8"/>
    <w:rsid w:val="004603A4"/>
    <w:rsid w:val="0046045D"/>
    <w:rsid w:val="004604BF"/>
    <w:rsid w:val="004606A5"/>
    <w:rsid w:val="004607DD"/>
    <w:rsid w:val="00460979"/>
    <w:rsid w:val="00460BA3"/>
    <w:rsid w:val="00460E5F"/>
    <w:rsid w:val="00460F01"/>
    <w:rsid w:val="004611B4"/>
    <w:rsid w:val="004612DB"/>
    <w:rsid w:val="004613BE"/>
    <w:rsid w:val="00461B3C"/>
    <w:rsid w:val="00462107"/>
    <w:rsid w:val="004622AE"/>
    <w:rsid w:val="00462E0C"/>
    <w:rsid w:val="00462E6C"/>
    <w:rsid w:val="00463CAC"/>
    <w:rsid w:val="00463DAE"/>
    <w:rsid w:val="00463FCE"/>
    <w:rsid w:val="004640A5"/>
    <w:rsid w:val="00465112"/>
    <w:rsid w:val="00465C77"/>
    <w:rsid w:val="00465D6C"/>
    <w:rsid w:val="004660F4"/>
    <w:rsid w:val="004663D4"/>
    <w:rsid w:val="004666D8"/>
    <w:rsid w:val="0046673C"/>
    <w:rsid w:val="004670D2"/>
    <w:rsid w:val="004671BF"/>
    <w:rsid w:val="00467491"/>
    <w:rsid w:val="004677C5"/>
    <w:rsid w:val="00467B40"/>
    <w:rsid w:val="00467D24"/>
    <w:rsid w:val="00467D6F"/>
    <w:rsid w:val="00467F2B"/>
    <w:rsid w:val="00470235"/>
    <w:rsid w:val="00470459"/>
    <w:rsid w:val="00470503"/>
    <w:rsid w:val="00470648"/>
    <w:rsid w:val="004709BC"/>
    <w:rsid w:val="00470D6F"/>
    <w:rsid w:val="00470DCE"/>
    <w:rsid w:val="004710BD"/>
    <w:rsid w:val="00471C36"/>
    <w:rsid w:val="00471F2B"/>
    <w:rsid w:val="00471F47"/>
    <w:rsid w:val="00471FE2"/>
    <w:rsid w:val="004723BA"/>
    <w:rsid w:val="0047245D"/>
    <w:rsid w:val="0047273D"/>
    <w:rsid w:val="00472761"/>
    <w:rsid w:val="00472F2F"/>
    <w:rsid w:val="00472F79"/>
    <w:rsid w:val="00473FE4"/>
    <w:rsid w:val="00474147"/>
    <w:rsid w:val="00474AEE"/>
    <w:rsid w:val="004753E4"/>
    <w:rsid w:val="004753F0"/>
    <w:rsid w:val="004755EE"/>
    <w:rsid w:val="00475EE7"/>
    <w:rsid w:val="00476ACB"/>
    <w:rsid w:val="00476D57"/>
    <w:rsid w:val="00476D7D"/>
    <w:rsid w:val="0047717C"/>
    <w:rsid w:val="00477518"/>
    <w:rsid w:val="00477606"/>
    <w:rsid w:val="004778DD"/>
    <w:rsid w:val="00477B0D"/>
    <w:rsid w:val="00477B1B"/>
    <w:rsid w:val="00480011"/>
    <w:rsid w:val="00480183"/>
    <w:rsid w:val="004805E5"/>
    <w:rsid w:val="00480CB8"/>
    <w:rsid w:val="00480E98"/>
    <w:rsid w:val="00480F57"/>
    <w:rsid w:val="004813C1"/>
    <w:rsid w:val="00482209"/>
    <w:rsid w:val="00483E2E"/>
    <w:rsid w:val="00484274"/>
    <w:rsid w:val="00484581"/>
    <w:rsid w:val="00484854"/>
    <w:rsid w:val="00484A3F"/>
    <w:rsid w:val="00484F6E"/>
    <w:rsid w:val="00485087"/>
    <w:rsid w:val="004852DC"/>
    <w:rsid w:val="004859F4"/>
    <w:rsid w:val="00485BAC"/>
    <w:rsid w:val="0048609B"/>
    <w:rsid w:val="0048614D"/>
    <w:rsid w:val="0048627B"/>
    <w:rsid w:val="004862A2"/>
    <w:rsid w:val="004864E7"/>
    <w:rsid w:val="0048666D"/>
    <w:rsid w:val="00486B73"/>
    <w:rsid w:val="004874A1"/>
    <w:rsid w:val="00487710"/>
    <w:rsid w:val="0049084A"/>
    <w:rsid w:val="00490E6B"/>
    <w:rsid w:val="0049108D"/>
    <w:rsid w:val="004910BB"/>
    <w:rsid w:val="00491188"/>
    <w:rsid w:val="004911A1"/>
    <w:rsid w:val="00491777"/>
    <w:rsid w:val="00491ACC"/>
    <w:rsid w:val="0049239F"/>
    <w:rsid w:val="004926D4"/>
    <w:rsid w:val="00492998"/>
    <w:rsid w:val="00492A7A"/>
    <w:rsid w:val="00492DEE"/>
    <w:rsid w:val="00492EB2"/>
    <w:rsid w:val="0049356E"/>
    <w:rsid w:val="00493A19"/>
    <w:rsid w:val="00493BAB"/>
    <w:rsid w:val="00494087"/>
    <w:rsid w:val="0049416D"/>
    <w:rsid w:val="0049422E"/>
    <w:rsid w:val="00494275"/>
    <w:rsid w:val="00494642"/>
    <w:rsid w:val="00494DC8"/>
    <w:rsid w:val="00494E3D"/>
    <w:rsid w:val="00494FFC"/>
    <w:rsid w:val="00495376"/>
    <w:rsid w:val="00495C14"/>
    <w:rsid w:val="004960AC"/>
    <w:rsid w:val="004961DC"/>
    <w:rsid w:val="0049624C"/>
    <w:rsid w:val="004962F8"/>
    <w:rsid w:val="00496C28"/>
    <w:rsid w:val="004973F4"/>
    <w:rsid w:val="004978BE"/>
    <w:rsid w:val="00497F01"/>
    <w:rsid w:val="004A0C75"/>
    <w:rsid w:val="004A125D"/>
    <w:rsid w:val="004A1871"/>
    <w:rsid w:val="004A2334"/>
    <w:rsid w:val="004A24DD"/>
    <w:rsid w:val="004A2745"/>
    <w:rsid w:val="004A27A1"/>
    <w:rsid w:val="004A2823"/>
    <w:rsid w:val="004A2DDF"/>
    <w:rsid w:val="004A2DE3"/>
    <w:rsid w:val="004A2EDC"/>
    <w:rsid w:val="004A3A80"/>
    <w:rsid w:val="004A3B5E"/>
    <w:rsid w:val="004A4099"/>
    <w:rsid w:val="004A41D0"/>
    <w:rsid w:val="004A4222"/>
    <w:rsid w:val="004A44E1"/>
    <w:rsid w:val="004A4A59"/>
    <w:rsid w:val="004A4AD4"/>
    <w:rsid w:val="004A4D68"/>
    <w:rsid w:val="004A5504"/>
    <w:rsid w:val="004A5978"/>
    <w:rsid w:val="004A5BE8"/>
    <w:rsid w:val="004A5FAF"/>
    <w:rsid w:val="004A6188"/>
    <w:rsid w:val="004A71F6"/>
    <w:rsid w:val="004A73B0"/>
    <w:rsid w:val="004A7647"/>
    <w:rsid w:val="004B008F"/>
    <w:rsid w:val="004B0362"/>
    <w:rsid w:val="004B048D"/>
    <w:rsid w:val="004B04AB"/>
    <w:rsid w:val="004B0532"/>
    <w:rsid w:val="004B05B5"/>
    <w:rsid w:val="004B0E2C"/>
    <w:rsid w:val="004B110C"/>
    <w:rsid w:val="004B14D3"/>
    <w:rsid w:val="004B14EF"/>
    <w:rsid w:val="004B1916"/>
    <w:rsid w:val="004B1C77"/>
    <w:rsid w:val="004B20BA"/>
    <w:rsid w:val="004B25AC"/>
    <w:rsid w:val="004B25B2"/>
    <w:rsid w:val="004B26CB"/>
    <w:rsid w:val="004B2B51"/>
    <w:rsid w:val="004B2BA6"/>
    <w:rsid w:val="004B3126"/>
    <w:rsid w:val="004B32B6"/>
    <w:rsid w:val="004B381A"/>
    <w:rsid w:val="004B3E17"/>
    <w:rsid w:val="004B3F79"/>
    <w:rsid w:val="004B3FA5"/>
    <w:rsid w:val="004B4166"/>
    <w:rsid w:val="004B4834"/>
    <w:rsid w:val="004B4966"/>
    <w:rsid w:val="004B4B77"/>
    <w:rsid w:val="004B4FBC"/>
    <w:rsid w:val="004B56DF"/>
    <w:rsid w:val="004B5D71"/>
    <w:rsid w:val="004B5EA9"/>
    <w:rsid w:val="004B61BD"/>
    <w:rsid w:val="004B6494"/>
    <w:rsid w:val="004B69BE"/>
    <w:rsid w:val="004B6C4F"/>
    <w:rsid w:val="004B6DC1"/>
    <w:rsid w:val="004B6E80"/>
    <w:rsid w:val="004B6F90"/>
    <w:rsid w:val="004B7915"/>
    <w:rsid w:val="004B7F43"/>
    <w:rsid w:val="004C0BB0"/>
    <w:rsid w:val="004C0CE1"/>
    <w:rsid w:val="004C12B4"/>
    <w:rsid w:val="004C1517"/>
    <w:rsid w:val="004C1986"/>
    <w:rsid w:val="004C19B7"/>
    <w:rsid w:val="004C19BB"/>
    <w:rsid w:val="004C1C46"/>
    <w:rsid w:val="004C1ED8"/>
    <w:rsid w:val="004C21E0"/>
    <w:rsid w:val="004C2457"/>
    <w:rsid w:val="004C27E0"/>
    <w:rsid w:val="004C2B36"/>
    <w:rsid w:val="004C2B6F"/>
    <w:rsid w:val="004C2ED4"/>
    <w:rsid w:val="004C30EC"/>
    <w:rsid w:val="004C3123"/>
    <w:rsid w:val="004C33D1"/>
    <w:rsid w:val="004C3496"/>
    <w:rsid w:val="004C356A"/>
    <w:rsid w:val="004C3C58"/>
    <w:rsid w:val="004C3D30"/>
    <w:rsid w:val="004C3E0D"/>
    <w:rsid w:val="004C3FB4"/>
    <w:rsid w:val="004C424F"/>
    <w:rsid w:val="004C4263"/>
    <w:rsid w:val="004C4A99"/>
    <w:rsid w:val="004C4B62"/>
    <w:rsid w:val="004C4D4A"/>
    <w:rsid w:val="004C4DA4"/>
    <w:rsid w:val="004C53DC"/>
    <w:rsid w:val="004C57E5"/>
    <w:rsid w:val="004C5E28"/>
    <w:rsid w:val="004C5EA7"/>
    <w:rsid w:val="004C64F0"/>
    <w:rsid w:val="004C66DD"/>
    <w:rsid w:val="004C670C"/>
    <w:rsid w:val="004C68D3"/>
    <w:rsid w:val="004C6AAA"/>
    <w:rsid w:val="004C6E5D"/>
    <w:rsid w:val="004C6F05"/>
    <w:rsid w:val="004C78B6"/>
    <w:rsid w:val="004C7A9A"/>
    <w:rsid w:val="004C7D83"/>
    <w:rsid w:val="004D039F"/>
    <w:rsid w:val="004D0D9A"/>
    <w:rsid w:val="004D25F3"/>
    <w:rsid w:val="004D2E6D"/>
    <w:rsid w:val="004D36B4"/>
    <w:rsid w:val="004D4514"/>
    <w:rsid w:val="004D48A0"/>
    <w:rsid w:val="004D4BD0"/>
    <w:rsid w:val="004D4F9F"/>
    <w:rsid w:val="004D515F"/>
    <w:rsid w:val="004D5748"/>
    <w:rsid w:val="004D60AC"/>
    <w:rsid w:val="004D7071"/>
    <w:rsid w:val="004D72C2"/>
    <w:rsid w:val="004D7592"/>
    <w:rsid w:val="004D77D4"/>
    <w:rsid w:val="004D7CA2"/>
    <w:rsid w:val="004D7CF3"/>
    <w:rsid w:val="004D7CF6"/>
    <w:rsid w:val="004E146C"/>
    <w:rsid w:val="004E1485"/>
    <w:rsid w:val="004E155C"/>
    <w:rsid w:val="004E1B36"/>
    <w:rsid w:val="004E20F7"/>
    <w:rsid w:val="004E2163"/>
    <w:rsid w:val="004E251E"/>
    <w:rsid w:val="004E2C48"/>
    <w:rsid w:val="004E311A"/>
    <w:rsid w:val="004E33F9"/>
    <w:rsid w:val="004E3600"/>
    <w:rsid w:val="004E3F04"/>
    <w:rsid w:val="004E421B"/>
    <w:rsid w:val="004E45B0"/>
    <w:rsid w:val="004E4AEC"/>
    <w:rsid w:val="004E545A"/>
    <w:rsid w:val="004E5573"/>
    <w:rsid w:val="004E57D5"/>
    <w:rsid w:val="004E5D25"/>
    <w:rsid w:val="004E6300"/>
    <w:rsid w:val="004E67CD"/>
    <w:rsid w:val="004E6802"/>
    <w:rsid w:val="004E699D"/>
    <w:rsid w:val="004E6AD6"/>
    <w:rsid w:val="004E6C82"/>
    <w:rsid w:val="004E7395"/>
    <w:rsid w:val="004E7982"/>
    <w:rsid w:val="004E7BFC"/>
    <w:rsid w:val="004E7F75"/>
    <w:rsid w:val="004F029E"/>
    <w:rsid w:val="004F0455"/>
    <w:rsid w:val="004F0530"/>
    <w:rsid w:val="004F069E"/>
    <w:rsid w:val="004F06E1"/>
    <w:rsid w:val="004F0BC4"/>
    <w:rsid w:val="004F1A05"/>
    <w:rsid w:val="004F1BCA"/>
    <w:rsid w:val="004F20E1"/>
    <w:rsid w:val="004F2143"/>
    <w:rsid w:val="004F2365"/>
    <w:rsid w:val="004F2915"/>
    <w:rsid w:val="004F2A06"/>
    <w:rsid w:val="004F2BA0"/>
    <w:rsid w:val="004F30E0"/>
    <w:rsid w:val="004F3395"/>
    <w:rsid w:val="004F345F"/>
    <w:rsid w:val="004F3858"/>
    <w:rsid w:val="004F3D64"/>
    <w:rsid w:val="004F4528"/>
    <w:rsid w:val="004F4ABE"/>
    <w:rsid w:val="004F5414"/>
    <w:rsid w:val="004F54BD"/>
    <w:rsid w:val="004F5B68"/>
    <w:rsid w:val="004F604F"/>
    <w:rsid w:val="004F6127"/>
    <w:rsid w:val="004F68B7"/>
    <w:rsid w:val="004F6CEB"/>
    <w:rsid w:val="004F6DCB"/>
    <w:rsid w:val="004F6E69"/>
    <w:rsid w:val="004F7029"/>
    <w:rsid w:val="004F70DE"/>
    <w:rsid w:val="004F75D0"/>
    <w:rsid w:val="004F7AF7"/>
    <w:rsid w:val="0050012C"/>
    <w:rsid w:val="00500506"/>
    <w:rsid w:val="00500B3C"/>
    <w:rsid w:val="005010B8"/>
    <w:rsid w:val="0050111A"/>
    <w:rsid w:val="00501303"/>
    <w:rsid w:val="005014B8"/>
    <w:rsid w:val="00502107"/>
    <w:rsid w:val="00502285"/>
    <w:rsid w:val="00502536"/>
    <w:rsid w:val="00502793"/>
    <w:rsid w:val="005027A4"/>
    <w:rsid w:val="00502C16"/>
    <w:rsid w:val="00502D3D"/>
    <w:rsid w:val="00503024"/>
    <w:rsid w:val="005033C0"/>
    <w:rsid w:val="0050366E"/>
    <w:rsid w:val="005036E9"/>
    <w:rsid w:val="0050395A"/>
    <w:rsid w:val="00503B21"/>
    <w:rsid w:val="00503DAF"/>
    <w:rsid w:val="005043EE"/>
    <w:rsid w:val="0050466D"/>
    <w:rsid w:val="00504B13"/>
    <w:rsid w:val="00504DB5"/>
    <w:rsid w:val="00504E09"/>
    <w:rsid w:val="00504F25"/>
    <w:rsid w:val="00504FBD"/>
    <w:rsid w:val="00505D57"/>
    <w:rsid w:val="0050613E"/>
    <w:rsid w:val="005061AD"/>
    <w:rsid w:val="00506278"/>
    <w:rsid w:val="00506406"/>
    <w:rsid w:val="005068DF"/>
    <w:rsid w:val="00506CED"/>
    <w:rsid w:val="00506CEF"/>
    <w:rsid w:val="00506E08"/>
    <w:rsid w:val="005072BE"/>
    <w:rsid w:val="005078DF"/>
    <w:rsid w:val="00507B6E"/>
    <w:rsid w:val="00507BBE"/>
    <w:rsid w:val="00507C8F"/>
    <w:rsid w:val="00510152"/>
    <w:rsid w:val="0051035F"/>
    <w:rsid w:val="00510A91"/>
    <w:rsid w:val="00510B29"/>
    <w:rsid w:val="00510EA3"/>
    <w:rsid w:val="00510EC1"/>
    <w:rsid w:val="00511046"/>
    <w:rsid w:val="0051184A"/>
    <w:rsid w:val="00511924"/>
    <w:rsid w:val="00511B62"/>
    <w:rsid w:val="00512AE4"/>
    <w:rsid w:val="00512B71"/>
    <w:rsid w:val="00512CF7"/>
    <w:rsid w:val="00512DE0"/>
    <w:rsid w:val="00513102"/>
    <w:rsid w:val="0051313C"/>
    <w:rsid w:val="00513208"/>
    <w:rsid w:val="00513291"/>
    <w:rsid w:val="005134B4"/>
    <w:rsid w:val="00513C5A"/>
    <w:rsid w:val="00513D1D"/>
    <w:rsid w:val="00513E0B"/>
    <w:rsid w:val="00513E87"/>
    <w:rsid w:val="00513E92"/>
    <w:rsid w:val="00513FDB"/>
    <w:rsid w:val="0051480C"/>
    <w:rsid w:val="00514A81"/>
    <w:rsid w:val="00514DAC"/>
    <w:rsid w:val="00514DAE"/>
    <w:rsid w:val="00514ECD"/>
    <w:rsid w:val="00514FCC"/>
    <w:rsid w:val="0051560B"/>
    <w:rsid w:val="005157E4"/>
    <w:rsid w:val="00515D69"/>
    <w:rsid w:val="00515F1D"/>
    <w:rsid w:val="00516A65"/>
    <w:rsid w:val="00516CC1"/>
    <w:rsid w:val="00516FD9"/>
    <w:rsid w:val="00517035"/>
    <w:rsid w:val="00517079"/>
    <w:rsid w:val="0051711C"/>
    <w:rsid w:val="00517F00"/>
    <w:rsid w:val="00520006"/>
    <w:rsid w:val="0052029C"/>
    <w:rsid w:val="00520360"/>
    <w:rsid w:val="005203D5"/>
    <w:rsid w:val="00520801"/>
    <w:rsid w:val="005209E9"/>
    <w:rsid w:val="00520EA2"/>
    <w:rsid w:val="00520EBE"/>
    <w:rsid w:val="005210C0"/>
    <w:rsid w:val="005212A2"/>
    <w:rsid w:val="00521A6E"/>
    <w:rsid w:val="00521BC4"/>
    <w:rsid w:val="00521C7C"/>
    <w:rsid w:val="00521E1B"/>
    <w:rsid w:val="005225F0"/>
    <w:rsid w:val="00522902"/>
    <w:rsid w:val="005233C5"/>
    <w:rsid w:val="0052349C"/>
    <w:rsid w:val="00523818"/>
    <w:rsid w:val="005243F9"/>
    <w:rsid w:val="00524582"/>
    <w:rsid w:val="00524848"/>
    <w:rsid w:val="0052485E"/>
    <w:rsid w:val="00524D1E"/>
    <w:rsid w:val="00525971"/>
    <w:rsid w:val="00525BCB"/>
    <w:rsid w:val="005265B5"/>
    <w:rsid w:val="005266E3"/>
    <w:rsid w:val="0052677A"/>
    <w:rsid w:val="00526988"/>
    <w:rsid w:val="00526A1E"/>
    <w:rsid w:val="00526BF5"/>
    <w:rsid w:val="005277B6"/>
    <w:rsid w:val="00527E84"/>
    <w:rsid w:val="00530893"/>
    <w:rsid w:val="005309C4"/>
    <w:rsid w:val="00530A59"/>
    <w:rsid w:val="00530CB2"/>
    <w:rsid w:val="005312EF"/>
    <w:rsid w:val="005313F3"/>
    <w:rsid w:val="00531658"/>
    <w:rsid w:val="005316CB"/>
    <w:rsid w:val="005318BD"/>
    <w:rsid w:val="005320A5"/>
    <w:rsid w:val="005320C2"/>
    <w:rsid w:val="00532A9F"/>
    <w:rsid w:val="005330E9"/>
    <w:rsid w:val="0053341C"/>
    <w:rsid w:val="00533812"/>
    <w:rsid w:val="00533841"/>
    <w:rsid w:val="00533DAA"/>
    <w:rsid w:val="00533EA9"/>
    <w:rsid w:val="0053459C"/>
    <w:rsid w:val="0053475B"/>
    <w:rsid w:val="005347FA"/>
    <w:rsid w:val="00534983"/>
    <w:rsid w:val="00534FE1"/>
    <w:rsid w:val="00535071"/>
    <w:rsid w:val="0053528D"/>
    <w:rsid w:val="0053549A"/>
    <w:rsid w:val="00535ACF"/>
    <w:rsid w:val="00535B0A"/>
    <w:rsid w:val="00535C1C"/>
    <w:rsid w:val="005363AA"/>
    <w:rsid w:val="00536699"/>
    <w:rsid w:val="005367B1"/>
    <w:rsid w:val="005367B4"/>
    <w:rsid w:val="005368DB"/>
    <w:rsid w:val="00536D17"/>
    <w:rsid w:val="00536EEC"/>
    <w:rsid w:val="0053737A"/>
    <w:rsid w:val="005378B0"/>
    <w:rsid w:val="005379E8"/>
    <w:rsid w:val="00537ABB"/>
    <w:rsid w:val="00540123"/>
    <w:rsid w:val="00540157"/>
    <w:rsid w:val="00541318"/>
    <w:rsid w:val="00541378"/>
    <w:rsid w:val="0054167C"/>
    <w:rsid w:val="00541D82"/>
    <w:rsid w:val="00542146"/>
    <w:rsid w:val="00542212"/>
    <w:rsid w:val="005424E9"/>
    <w:rsid w:val="00542586"/>
    <w:rsid w:val="005426B9"/>
    <w:rsid w:val="00542C24"/>
    <w:rsid w:val="00542C59"/>
    <w:rsid w:val="00542CE8"/>
    <w:rsid w:val="0054318C"/>
    <w:rsid w:val="005439FE"/>
    <w:rsid w:val="00543C61"/>
    <w:rsid w:val="00544171"/>
    <w:rsid w:val="00544499"/>
    <w:rsid w:val="005448F0"/>
    <w:rsid w:val="00544A3E"/>
    <w:rsid w:val="00546126"/>
    <w:rsid w:val="005467A0"/>
    <w:rsid w:val="00546EF2"/>
    <w:rsid w:val="00547220"/>
    <w:rsid w:val="00547665"/>
    <w:rsid w:val="0054778F"/>
    <w:rsid w:val="005477F2"/>
    <w:rsid w:val="0054795F"/>
    <w:rsid w:val="00547A30"/>
    <w:rsid w:val="00547D75"/>
    <w:rsid w:val="005500F2"/>
    <w:rsid w:val="005503F4"/>
    <w:rsid w:val="00550409"/>
    <w:rsid w:val="00552569"/>
    <w:rsid w:val="00552B6C"/>
    <w:rsid w:val="00552C40"/>
    <w:rsid w:val="00552CFE"/>
    <w:rsid w:val="005532BF"/>
    <w:rsid w:val="00553438"/>
    <w:rsid w:val="0055346D"/>
    <w:rsid w:val="00553502"/>
    <w:rsid w:val="00553B3F"/>
    <w:rsid w:val="00553EA7"/>
    <w:rsid w:val="00553F14"/>
    <w:rsid w:val="0055501B"/>
    <w:rsid w:val="00555CBD"/>
    <w:rsid w:val="00555D77"/>
    <w:rsid w:val="005560BB"/>
    <w:rsid w:val="005566B7"/>
    <w:rsid w:val="005569B1"/>
    <w:rsid w:val="005575C3"/>
    <w:rsid w:val="00560102"/>
    <w:rsid w:val="0056022D"/>
    <w:rsid w:val="0056048A"/>
    <w:rsid w:val="00561404"/>
    <w:rsid w:val="00561764"/>
    <w:rsid w:val="00561989"/>
    <w:rsid w:val="00561CFC"/>
    <w:rsid w:val="00561F4C"/>
    <w:rsid w:val="005623BA"/>
    <w:rsid w:val="0056266D"/>
    <w:rsid w:val="00562869"/>
    <w:rsid w:val="0056294E"/>
    <w:rsid w:val="00562A04"/>
    <w:rsid w:val="00562CDA"/>
    <w:rsid w:val="00563065"/>
    <w:rsid w:val="005631DC"/>
    <w:rsid w:val="0056362F"/>
    <w:rsid w:val="00563EF4"/>
    <w:rsid w:val="005640D3"/>
    <w:rsid w:val="0056488A"/>
    <w:rsid w:val="00564900"/>
    <w:rsid w:val="00564A25"/>
    <w:rsid w:val="00565048"/>
    <w:rsid w:val="00565991"/>
    <w:rsid w:val="00566410"/>
    <w:rsid w:val="005667D7"/>
    <w:rsid w:val="00567167"/>
    <w:rsid w:val="00570433"/>
    <w:rsid w:val="00570953"/>
    <w:rsid w:val="00570E1E"/>
    <w:rsid w:val="00570FD9"/>
    <w:rsid w:val="0057147E"/>
    <w:rsid w:val="00571A3B"/>
    <w:rsid w:val="00571AF6"/>
    <w:rsid w:val="00571B20"/>
    <w:rsid w:val="00571FC1"/>
    <w:rsid w:val="0057208C"/>
    <w:rsid w:val="0057218E"/>
    <w:rsid w:val="005724D3"/>
    <w:rsid w:val="00572C2C"/>
    <w:rsid w:val="00573913"/>
    <w:rsid w:val="00573CA8"/>
    <w:rsid w:val="0057424A"/>
    <w:rsid w:val="00574868"/>
    <w:rsid w:val="00575172"/>
    <w:rsid w:val="005751C3"/>
    <w:rsid w:val="00575472"/>
    <w:rsid w:val="00575643"/>
    <w:rsid w:val="00575696"/>
    <w:rsid w:val="00575A6C"/>
    <w:rsid w:val="00575D4C"/>
    <w:rsid w:val="00575F26"/>
    <w:rsid w:val="00576384"/>
    <w:rsid w:val="00576464"/>
    <w:rsid w:val="00576692"/>
    <w:rsid w:val="00576F9F"/>
    <w:rsid w:val="00577235"/>
    <w:rsid w:val="005774D8"/>
    <w:rsid w:val="00577628"/>
    <w:rsid w:val="00577843"/>
    <w:rsid w:val="00577BE0"/>
    <w:rsid w:val="00577BFA"/>
    <w:rsid w:val="00577D0C"/>
    <w:rsid w:val="00577ED5"/>
    <w:rsid w:val="00577EFA"/>
    <w:rsid w:val="0058086B"/>
    <w:rsid w:val="005808A5"/>
    <w:rsid w:val="0058095E"/>
    <w:rsid w:val="00580D51"/>
    <w:rsid w:val="00580D6D"/>
    <w:rsid w:val="005810DA"/>
    <w:rsid w:val="005813B3"/>
    <w:rsid w:val="00581875"/>
    <w:rsid w:val="00581F8B"/>
    <w:rsid w:val="00582789"/>
    <w:rsid w:val="00582A87"/>
    <w:rsid w:val="0058305A"/>
    <w:rsid w:val="00583221"/>
    <w:rsid w:val="0058376B"/>
    <w:rsid w:val="00583C02"/>
    <w:rsid w:val="005840E6"/>
    <w:rsid w:val="00584220"/>
    <w:rsid w:val="00584643"/>
    <w:rsid w:val="00584A48"/>
    <w:rsid w:val="00584B1E"/>
    <w:rsid w:val="00584C1E"/>
    <w:rsid w:val="005850F3"/>
    <w:rsid w:val="00585226"/>
    <w:rsid w:val="00585681"/>
    <w:rsid w:val="00585716"/>
    <w:rsid w:val="005857D6"/>
    <w:rsid w:val="00585A32"/>
    <w:rsid w:val="00585C9C"/>
    <w:rsid w:val="00585DA7"/>
    <w:rsid w:val="0058621A"/>
    <w:rsid w:val="0058628A"/>
    <w:rsid w:val="005862B5"/>
    <w:rsid w:val="005862CF"/>
    <w:rsid w:val="0058652E"/>
    <w:rsid w:val="00586684"/>
    <w:rsid w:val="005867E7"/>
    <w:rsid w:val="00586A26"/>
    <w:rsid w:val="00587695"/>
    <w:rsid w:val="0058784E"/>
    <w:rsid w:val="005900D6"/>
    <w:rsid w:val="005903BC"/>
    <w:rsid w:val="005903DC"/>
    <w:rsid w:val="00590B69"/>
    <w:rsid w:val="00590BDF"/>
    <w:rsid w:val="00590C9D"/>
    <w:rsid w:val="00590DEB"/>
    <w:rsid w:val="00591525"/>
    <w:rsid w:val="00591767"/>
    <w:rsid w:val="0059196F"/>
    <w:rsid w:val="005919DC"/>
    <w:rsid w:val="00591BCF"/>
    <w:rsid w:val="0059222E"/>
    <w:rsid w:val="00592234"/>
    <w:rsid w:val="005929F9"/>
    <w:rsid w:val="00592B15"/>
    <w:rsid w:val="00592F47"/>
    <w:rsid w:val="005933BC"/>
    <w:rsid w:val="00593901"/>
    <w:rsid w:val="0059528E"/>
    <w:rsid w:val="0059545A"/>
    <w:rsid w:val="005956DC"/>
    <w:rsid w:val="00595919"/>
    <w:rsid w:val="00595D9F"/>
    <w:rsid w:val="005960C8"/>
    <w:rsid w:val="00596172"/>
    <w:rsid w:val="00596307"/>
    <w:rsid w:val="005965A7"/>
    <w:rsid w:val="00597203"/>
    <w:rsid w:val="00597377"/>
    <w:rsid w:val="0059745D"/>
    <w:rsid w:val="00597552"/>
    <w:rsid w:val="00597A04"/>
    <w:rsid w:val="00597ECE"/>
    <w:rsid w:val="005A02CC"/>
    <w:rsid w:val="005A03ED"/>
    <w:rsid w:val="005A0E32"/>
    <w:rsid w:val="005A14BE"/>
    <w:rsid w:val="005A1669"/>
    <w:rsid w:val="005A186B"/>
    <w:rsid w:val="005A1F9B"/>
    <w:rsid w:val="005A2263"/>
    <w:rsid w:val="005A22E7"/>
    <w:rsid w:val="005A26D9"/>
    <w:rsid w:val="005A2D91"/>
    <w:rsid w:val="005A37A5"/>
    <w:rsid w:val="005A3840"/>
    <w:rsid w:val="005A38C3"/>
    <w:rsid w:val="005A4037"/>
    <w:rsid w:val="005A4090"/>
    <w:rsid w:val="005A4D79"/>
    <w:rsid w:val="005A4E1E"/>
    <w:rsid w:val="005A4E36"/>
    <w:rsid w:val="005A547B"/>
    <w:rsid w:val="005A60BB"/>
    <w:rsid w:val="005A6109"/>
    <w:rsid w:val="005A61DF"/>
    <w:rsid w:val="005A6288"/>
    <w:rsid w:val="005A6556"/>
    <w:rsid w:val="005A6C3B"/>
    <w:rsid w:val="005A6C5B"/>
    <w:rsid w:val="005A7079"/>
    <w:rsid w:val="005A7524"/>
    <w:rsid w:val="005A7F2D"/>
    <w:rsid w:val="005B02D6"/>
    <w:rsid w:val="005B05BE"/>
    <w:rsid w:val="005B0BB8"/>
    <w:rsid w:val="005B0D07"/>
    <w:rsid w:val="005B1EFF"/>
    <w:rsid w:val="005B2193"/>
    <w:rsid w:val="005B2373"/>
    <w:rsid w:val="005B24A9"/>
    <w:rsid w:val="005B2B58"/>
    <w:rsid w:val="005B2D5E"/>
    <w:rsid w:val="005B318B"/>
    <w:rsid w:val="005B35F8"/>
    <w:rsid w:val="005B3948"/>
    <w:rsid w:val="005B3AEE"/>
    <w:rsid w:val="005B3BD8"/>
    <w:rsid w:val="005B3F7C"/>
    <w:rsid w:val="005B40DC"/>
    <w:rsid w:val="005B4408"/>
    <w:rsid w:val="005B4C6C"/>
    <w:rsid w:val="005B5CA7"/>
    <w:rsid w:val="005B650D"/>
    <w:rsid w:val="005B6814"/>
    <w:rsid w:val="005B72B7"/>
    <w:rsid w:val="005B74AD"/>
    <w:rsid w:val="005B7967"/>
    <w:rsid w:val="005B7D41"/>
    <w:rsid w:val="005B7F82"/>
    <w:rsid w:val="005C01B9"/>
    <w:rsid w:val="005C06D5"/>
    <w:rsid w:val="005C0854"/>
    <w:rsid w:val="005C08EE"/>
    <w:rsid w:val="005C0FEE"/>
    <w:rsid w:val="005C1531"/>
    <w:rsid w:val="005C16D8"/>
    <w:rsid w:val="005C239D"/>
    <w:rsid w:val="005C26F2"/>
    <w:rsid w:val="005C2DD3"/>
    <w:rsid w:val="005C2FCF"/>
    <w:rsid w:val="005C3532"/>
    <w:rsid w:val="005C3786"/>
    <w:rsid w:val="005C39ED"/>
    <w:rsid w:val="005C3AC6"/>
    <w:rsid w:val="005C3B66"/>
    <w:rsid w:val="005C410C"/>
    <w:rsid w:val="005C480C"/>
    <w:rsid w:val="005C4A23"/>
    <w:rsid w:val="005C51A6"/>
    <w:rsid w:val="005C5254"/>
    <w:rsid w:val="005C56A7"/>
    <w:rsid w:val="005C5C7C"/>
    <w:rsid w:val="005C6059"/>
    <w:rsid w:val="005C6E43"/>
    <w:rsid w:val="005C709B"/>
    <w:rsid w:val="005C70AB"/>
    <w:rsid w:val="005C76E1"/>
    <w:rsid w:val="005D0489"/>
    <w:rsid w:val="005D062D"/>
    <w:rsid w:val="005D1165"/>
    <w:rsid w:val="005D172F"/>
    <w:rsid w:val="005D1DAE"/>
    <w:rsid w:val="005D20A8"/>
    <w:rsid w:val="005D23E9"/>
    <w:rsid w:val="005D251F"/>
    <w:rsid w:val="005D27C2"/>
    <w:rsid w:val="005D27CD"/>
    <w:rsid w:val="005D2B95"/>
    <w:rsid w:val="005D3164"/>
    <w:rsid w:val="005D34B9"/>
    <w:rsid w:val="005D3AA5"/>
    <w:rsid w:val="005D4220"/>
    <w:rsid w:val="005D4ACD"/>
    <w:rsid w:val="005D4CC7"/>
    <w:rsid w:val="005D4EB1"/>
    <w:rsid w:val="005D4F58"/>
    <w:rsid w:val="005D4FCD"/>
    <w:rsid w:val="005D512E"/>
    <w:rsid w:val="005D567E"/>
    <w:rsid w:val="005D568B"/>
    <w:rsid w:val="005D56DD"/>
    <w:rsid w:val="005D5AB8"/>
    <w:rsid w:val="005D5F6C"/>
    <w:rsid w:val="005D6648"/>
    <w:rsid w:val="005D6757"/>
    <w:rsid w:val="005D679F"/>
    <w:rsid w:val="005D6888"/>
    <w:rsid w:val="005D6D0F"/>
    <w:rsid w:val="005D74AB"/>
    <w:rsid w:val="005D75A6"/>
    <w:rsid w:val="005D76DD"/>
    <w:rsid w:val="005D77E1"/>
    <w:rsid w:val="005D7B69"/>
    <w:rsid w:val="005D7C72"/>
    <w:rsid w:val="005D7CB9"/>
    <w:rsid w:val="005E0424"/>
    <w:rsid w:val="005E04F2"/>
    <w:rsid w:val="005E0865"/>
    <w:rsid w:val="005E0880"/>
    <w:rsid w:val="005E0F13"/>
    <w:rsid w:val="005E136A"/>
    <w:rsid w:val="005E1972"/>
    <w:rsid w:val="005E1B02"/>
    <w:rsid w:val="005E1B28"/>
    <w:rsid w:val="005E22F0"/>
    <w:rsid w:val="005E22F8"/>
    <w:rsid w:val="005E2499"/>
    <w:rsid w:val="005E25E0"/>
    <w:rsid w:val="005E2E29"/>
    <w:rsid w:val="005E2F0C"/>
    <w:rsid w:val="005E3009"/>
    <w:rsid w:val="005E3705"/>
    <w:rsid w:val="005E371D"/>
    <w:rsid w:val="005E3956"/>
    <w:rsid w:val="005E3D73"/>
    <w:rsid w:val="005E3F2A"/>
    <w:rsid w:val="005E4024"/>
    <w:rsid w:val="005E422E"/>
    <w:rsid w:val="005E46C5"/>
    <w:rsid w:val="005E46E8"/>
    <w:rsid w:val="005E487B"/>
    <w:rsid w:val="005E498F"/>
    <w:rsid w:val="005E4C4F"/>
    <w:rsid w:val="005E5DB1"/>
    <w:rsid w:val="005E5DD9"/>
    <w:rsid w:val="005E5FC2"/>
    <w:rsid w:val="005E6116"/>
    <w:rsid w:val="005E6847"/>
    <w:rsid w:val="005E6C2F"/>
    <w:rsid w:val="005E6D6D"/>
    <w:rsid w:val="005E6D75"/>
    <w:rsid w:val="005E7582"/>
    <w:rsid w:val="005E76ED"/>
    <w:rsid w:val="005E7BBD"/>
    <w:rsid w:val="005F0408"/>
    <w:rsid w:val="005F04FA"/>
    <w:rsid w:val="005F0686"/>
    <w:rsid w:val="005F081A"/>
    <w:rsid w:val="005F0E0C"/>
    <w:rsid w:val="005F11F0"/>
    <w:rsid w:val="005F1262"/>
    <w:rsid w:val="005F14D2"/>
    <w:rsid w:val="005F192F"/>
    <w:rsid w:val="005F1E93"/>
    <w:rsid w:val="005F2043"/>
    <w:rsid w:val="005F20DC"/>
    <w:rsid w:val="005F2132"/>
    <w:rsid w:val="005F2153"/>
    <w:rsid w:val="005F225E"/>
    <w:rsid w:val="005F2276"/>
    <w:rsid w:val="005F23D6"/>
    <w:rsid w:val="005F24E4"/>
    <w:rsid w:val="005F289A"/>
    <w:rsid w:val="005F2DF9"/>
    <w:rsid w:val="005F30F1"/>
    <w:rsid w:val="005F360C"/>
    <w:rsid w:val="005F3701"/>
    <w:rsid w:val="005F38D3"/>
    <w:rsid w:val="005F3EBB"/>
    <w:rsid w:val="005F44FE"/>
    <w:rsid w:val="005F45DF"/>
    <w:rsid w:val="005F4788"/>
    <w:rsid w:val="005F4D84"/>
    <w:rsid w:val="005F51A5"/>
    <w:rsid w:val="005F51C8"/>
    <w:rsid w:val="005F5707"/>
    <w:rsid w:val="005F593B"/>
    <w:rsid w:val="005F59AB"/>
    <w:rsid w:val="005F5DB2"/>
    <w:rsid w:val="005F5FAE"/>
    <w:rsid w:val="005F62E4"/>
    <w:rsid w:val="005F66AF"/>
    <w:rsid w:val="005F68D3"/>
    <w:rsid w:val="005F6937"/>
    <w:rsid w:val="005F6BEF"/>
    <w:rsid w:val="005F6BF5"/>
    <w:rsid w:val="005F6EB6"/>
    <w:rsid w:val="005F709B"/>
    <w:rsid w:val="005F7648"/>
    <w:rsid w:val="005F76C4"/>
    <w:rsid w:val="005F7ADB"/>
    <w:rsid w:val="005F7B94"/>
    <w:rsid w:val="005F7D94"/>
    <w:rsid w:val="00600094"/>
    <w:rsid w:val="006003D9"/>
    <w:rsid w:val="00600499"/>
    <w:rsid w:val="00600636"/>
    <w:rsid w:val="00600D66"/>
    <w:rsid w:val="006010A1"/>
    <w:rsid w:val="00601565"/>
    <w:rsid w:val="00601573"/>
    <w:rsid w:val="00601593"/>
    <w:rsid w:val="00601AA6"/>
    <w:rsid w:val="00601DF1"/>
    <w:rsid w:val="00602119"/>
    <w:rsid w:val="006022FB"/>
    <w:rsid w:val="0060295B"/>
    <w:rsid w:val="00602B48"/>
    <w:rsid w:val="00602DF3"/>
    <w:rsid w:val="00602E3F"/>
    <w:rsid w:val="00603005"/>
    <w:rsid w:val="006030CB"/>
    <w:rsid w:val="00603412"/>
    <w:rsid w:val="00603465"/>
    <w:rsid w:val="00603EC9"/>
    <w:rsid w:val="006040AC"/>
    <w:rsid w:val="00604490"/>
    <w:rsid w:val="00604A5A"/>
    <w:rsid w:val="00604FC6"/>
    <w:rsid w:val="006053D4"/>
    <w:rsid w:val="0060543D"/>
    <w:rsid w:val="006056DE"/>
    <w:rsid w:val="006058F2"/>
    <w:rsid w:val="00605AD6"/>
    <w:rsid w:val="00605BB5"/>
    <w:rsid w:val="006060C1"/>
    <w:rsid w:val="0060686A"/>
    <w:rsid w:val="00606C55"/>
    <w:rsid w:val="00606D79"/>
    <w:rsid w:val="00606DD1"/>
    <w:rsid w:val="00607031"/>
    <w:rsid w:val="006074ED"/>
    <w:rsid w:val="00610A12"/>
    <w:rsid w:val="00610CD7"/>
    <w:rsid w:val="00610DBD"/>
    <w:rsid w:val="00611253"/>
    <w:rsid w:val="0061184E"/>
    <w:rsid w:val="00611B98"/>
    <w:rsid w:val="00611C22"/>
    <w:rsid w:val="00611DAD"/>
    <w:rsid w:val="00611DB5"/>
    <w:rsid w:val="0061210D"/>
    <w:rsid w:val="0061218B"/>
    <w:rsid w:val="00612247"/>
    <w:rsid w:val="0061230C"/>
    <w:rsid w:val="00612A21"/>
    <w:rsid w:val="00613408"/>
    <w:rsid w:val="0061388A"/>
    <w:rsid w:val="00613F4D"/>
    <w:rsid w:val="0061483E"/>
    <w:rsid w:val="00614ECB"/>
    <w:rsid w:val="0061513E"/>
    <w:rsid w:val="0061542D"/>
    <w:rsid w:val="0061586E"/>
    <w:rsid w:val="00615CF9"/>
    <w:rsid w:val="0061602D"/>
    <w:rsid w:val="0061638E"/>
    <w:rsid w:val="006165DB"/>
    <w:rsid w:val="00616958"/>
    <w:rsid w:val="00616D61"/>
    <w:rsid w:val="006173D0"/>
    <w:rsid w:val="00617A03"/>
    <w:rsid w:val="00617A8A"/>
    <w:rsid w:val="0062011A"/>
    <w:rsid w:val="0062024A"/>
    <w:rsid w:val="006208D1"/>
    <w:rsid w:val="00620CB6"/>
    <w:rsid w:val="00620E18"/>
    <w:rsid w:val="00620ECE"/>
    <w:rsid w:val="006211DE"/>
    <w:rsid w:val="006214E7"/>
    <w:rsid w:val="006215CC"/>
    <w:rsid w:val="00621617"/>
    <w:rsid w:val="00621E13"/>
    <w:rsid w:val="00622790"/>
    <w:rsid w:val="0062294B"/>
    <w:rsid w:val="006229EA"/>
    <w:rsid w:val="0062317F"/>
    <w:rsid w:val="0062357B"/>
    <w:rsid w:val="006235D5"/>
    <w:rsid w:val="00623732"/>
    <w:rsid w:val="0062383E"/>
    <w:rsid w:val="00623F5A"/>
    <w:rsid w:val="00624262"/>
    <w:rsid w:val="00624B55"/>
    <w:rsid w:val="006250B3"/>
    <w:rsid w:val="006251EB"/>
    <w:rsid w:val="00625689"/>
    <w:rsid w:val="00625722"/>
    <w:rsid w:val="006258C5"/>
    <w:rsid w:val="00625960"/>
    <w:rsid w:val="00625ABB"/>
    <w:rsid w:val="00625AF6"/>
    <w:rsid w:val="00625C4D"/>
    <w:rsid w:val="0062605E"/>
    <w:rsid w:val="006260EC"/>
    <w:rsid w:val="006265C8"/>
    <w:rsid w:val="006268AD"/>
    <w:rsid w:val="00626938"/>
    <w:rsid w:val="00626F96"/>
    <w:rsid w:val="00630218"/>
    <w:rsid w:val="006303F2"/>
    <w:rsid w:val="0063063C"/>
    <w:rsid w:val="00630814"/>
    <w:rsid w:val="00630D8C"/>
    <w:rsid w:val="00631EDB"/>
    <w:rsid w:val="006324EE"/>
    <w:rsid w:val="006326A6"/>
    <w:rsid w:val="006328B0"/>
    <w:rsid w:val="00632FC0"/>
    <w:rsid w:val="0063336A"/>
    <w:rsid w:val="0063344E"/>
    <w:rsid w:val="00633467"/>
    <w:rsid w:val="006334E0"/>
    <w:rsid w:val="00633A14"/>
    <w:rsid w:val="00633A71"/>
    <w:rsid w:val="00633C60"/>
    <w:rsid w:val="00633FE2"/>
    <w:rsid w:val="0063421B"/>
    <w:rsid w:val="00634456"/>
    <w:rsid w:val="006345F7"/>
    <w:rsid w:val="0063479B"/>
    <w:rsid w:val="00634915"/>
    <w:rsid w:val="006349C6"/>
    <w:rsid w:val="00634A8F"/>
    <w:rsid w:val="00634E8A"/>
    <w:rsid w:val="00634F9B"/>
    <w:rsid w:val="006354E2"/>
    <w:rsid w:val="00635A3A"/>
    <w:rsid w:val="0063630E"/>
    <w:rsid w:val="006365B6"/>
    <w:rsid w:val="006365CF"/>
    <w:rsid w:val="0063689B"/>
    <w:rsid w:val="00636AB3"/>
    <w:rsid w:val="00636EE8"/>
    <w:rsid w:val="00636F25"/>
    <w:rsid w:val="00637196"/>
    <w:rsid w:val="00637820"/>
    <w:rsid w:val="0064005A"/>
    <w:rsid w:val="006403EC"/>
    <w:rsid w:val="0064051A"/>
    <w:rsid w:val="006407CC"/>
    <w:rsid w:val="00640B8B"/>
    <w:rsid w:val="0064101B"/>
    <w:rsid w:val="00641899"/>
    <w:rsid w:val="006418E4"/>
    <w:rsid w:val="00641ADC"/>
    <w:rsid w:val="00641DBC"/>
    <w:rsid w:val="00641E3D"/>
    <w:rsid w:val="00641FEC"/>
    <w:rsid w:val="006420FC"/>
    <w:rsid w:val="006434D9"/>
    <w:rsid w:val="006435AD"/>
    <w:rsid w:val="006435DD"/>
    <w:rsid w:val="00643A8D"/>
    <w:rsid w:val="00643D58"/>
    <w:rsid w:val="00643F1B"/>
    <w:rsid w:val="00643FDE"/>
    <w:rsid w:val="00644C20"/>
    <w:rsid w:val="00644E84"/>
    <w:rsid w:val="00644F6B"/>
    <w:rsid w:val="00645631"/>
    <w:rsid w:val="00645C61"/>
    <w:rsid w:val="00645DC4"/>
    <w:rsid w:val="006465D1"/>
    <w:rsid w:val="006466DC"/>
    <w:rsid w:val="00646A72"/>
    <w:rsid w:val="00646A7A"/>
    <w:rsid w:val="00646EC4"/>
    <w:rsid w:val="006475EB"/>
    <w:rsid w:val="006478D1"/>
    <w:rsid w:val="00647909"/>
    <w:rsid w:val="00647BC9"/>
    <w:rsid w:val="00647DA5"/>
    <w:rsid w:val="00650088"/>
    <w:rsid w:val="0065056B"/>
    <w:rsid w:val="00650A21"/>
    <w:rsid w:val="00650CE3"/>
    <w:rsid w:val="00650E12"/>
    <w:rsid w:val="00651264"/>
    <w:rsid w:val="00651360"/>
    <w:rsid w:val="00651778"/>
    <w:rsid w:val="006518EB"/>
    <w:rsid w:val="0065228E"/>
    <w:rsid w:val="0065237E"/>
    <w:rsid w:val="00652510"/>
    <w:rsid w:val="0065254A"/>
    <w:rsid w:val="00652718"/>
    <w:rsid w:val="00652A9C"/>
    <w:rsid w:val="00652CBF"/>
    <w:rsid w:val="00652D15"/>
    <w:rsid w:val="00653282"/>
    <w:rsid w:val="00653547"/>
    <w:rsid w:val="00653AA6"/>
    <w:rsid w:val="00653B1C"/>
    <w:rsid w:val="00654242"/>
    <w:rsid w:val="00654527"/>
    <w:rsid w:val="0065464B"/>
    <w:rsid w:val="006546F7"/>
    <w:rsid w:val="00654F21"/>
    <w:rsid w:val="00654F59"/>
    <w:rsid w:val="00654FE3"/>
    <w:rsid w:val="00655026"/>
    <w:rsid w:val="00655677"/>
    <w:rsid w:val="00655B98"/>
    <w:rsid w:val="00656A7F"/>
    <w:rsid w:val="00657184"/>
    <w:rsid w:val="00657302"/>
    <w:rsid w:val="0065756A"/>
    <w:rsid w:val="00657988"/>
    <w:rsid w:val="00657E30"/>
    <w:rsid w:val="00660CF8"/>
    <w:rsid w:val="00660D99"/>
    <w:rsid w:val="00661461"/>
    <w:rsid w:val="006617AB"/>
    <w:rsid w:val="0066208B"/>
    <w:rsid w:val="0066309C"/>
    <w:rsid w:val="006635C4"/>
    <w:rsid w:val="00663953"/>
    <w:rsid w:val="00664AAD"/>
    <w:rsid w:val="0066595A"/>
    <w:rsid w:val="00665C24"/>
    <w:rsid w:val="0066614B"/>
    <w:rsid w:val="00666581"/>
    <w:rsid w:val="00666869"/>
    <w:rsid w:val="00666C64"/>
    <w:rsid w:val="0066721E"/>
    <w:rsid w:val="00667990"/>
    <w:rsid w:val="00667ABA"/>
    <w:rsid w:val="006700C2"/>
    <w:rsid w:val="0067049E"/>
    <w:rsid w:val="00670978"/>
    <w:rsid w:val="00670D23"/>
    <w:rsid w:val="00670FFA"/>
    <w:rsid w:val="00671334"/>
    <w:rsid w:val="00671761"/>
    <w:rsid w:val="0067183B"/>
    <w:rsid w:val="00671EF0"/>
    <w:rsid w:val="00672009"/>
    <w:rsid w:val="00672098"/>
    <w:rsid w:val="00672312"/>
    <w:rsid w:val="006723B1"/>
    <w:rsid w:val="00672442"/>
    <w:rsid w:val="00672562"/>
    <w:rsid w:val="00672729"/>
    <w:rsid w:val="00672E2D"/>
    <w:rsid w:val="00672EAF"/>
    <w:rsid w:val="00673191"/>
    <w:rsid w:val="00673300"/>
    <w:rsid w:val="00673437"/>
    <w:rsid w:val="006734DC"/>
    <w:rsid w:val="00674344"/>
    <w:rsid w:val="006744EE"/>
    <w:rsid w:val="00674645"/>
    <w:rsid w:val="006746F2"/>
    <w:rsid w:val="00674C01"/>
    <w:rsid w:val="00674CD1"/>
    <w:rsid w:val="006755DC"/>
    <w:rsid w:val="006757DA"/>
    <w:rsid w:val="0067599F"/>
    <w:rsid w:val="00675D69"/>
    <w:rsid w:val="00675FBB"/>
    <w:rsid w:val="00676360"/>
    <w:rsid w:val="00676B93"/>
    <w:rsid w:val="00676C2D"/>
    <w:rsid w:val="00676CB3"/>
    <w:rsid w:val="00676CF0"/>
    <w:rsid w:val="00676D57"/>
    <w:rsid w:val="0067709B"/>
    <w:rsid w:val="006770BA"/>
    <w:rsid w:val="006771FD"/>
    <w:rsid w:val="006800F5"/>
    <w:rsid w:val="00680336"/>
    <w:rsid w:val="00680C70"/>
    <w:rsid w:val="00680FFC"/>
    <w:rsid w:val="006811A9"/>
    <w:rsid w:val="0068153B"/>
    <w:rsid w:val="006816DF"/>
    <w:rsid w:val="00681984"/>
    <w:rsid w:val="0068203C"/>
    <w:rsid w:val="006821A7"/>
    <w:rsid w:val="00682693"/>
    <w:rsid w:val="00683208"/>
    <w:rsid w:val="00683217"/>
    <w:rsid w:val="00683AEF"/>
    <w:rsid w:val="0068403F"/>
    <w:rsid w:val="00684909"/>
    <w:rsid w:val="00684CC0"/>
    <w:rsid w:val="00684F73"/>
    <w:rsid w:val="006855F9"/>
    <w:rsid w:val="006858E5"/>
    <w:rsid w:val="00685BE1"/>
    <w:rsid w:val="0068619F"/>
    <w:rsid w:val="00686317"/>
    <w:rsid w:val="006863E9"/>
    <w:rsid w:val="0068640E"/>
    <w:rsid w:val="006865C1"/>
    <w:rsid w:val="00686760"/>
    <w:rsid w:val="00686970"/>
    <w:rsid w:val="00686BF1"/>
    <w:rsid w:val="00686EA1"/>
    <w:rsid w:val="0068705A"/>
    <w:rsid w:val="00687436"/>
    <w:rsid w:val="006900B8"/>
    <w:rsid w:val="006905E0"/>
    <w:rsid w:val="00690925"/>
    <w:rsid w:val="00690B4B"/>
    <w:rsid w:val="00691664"/>
    <w:rsid w:val="00691B49"/>
    <w:rsid w:val="0069271C"/>
    <w:rsid w:val="006931CF"/>
    <w:rsid w:val="00693443"/>
    <w:rsid w:val="006935F3"/>
    <w:rsid w:val="00694171"/>
    <w:rsid w:val="006946A9"/>
    <w:rsid w:val="00694752"/>
    <w:rsid w:val="006948BF"/>
    <w:rsid w:val="00694C87"/>
    <w:rsid w:val="006952EA"/>
    <w:rsid w:val="006955FA"/>
    <w:rsid w:val="00695B85"/>
    <w:rsid w:val="00695D32"/>
    <w:rsid w:val="00695F86"/>
    <w:rsid w:val="00696EFC"/>
    <w:rsid w:val="00697138"/>
    <w:rsid w:val="00697435"/>
    <w:rsid w:val="006977B0"/>
    <w:rsid w:val="00697AF2"/>
    <w:rsid w:val="006A01C6"/>
    <w:rsid w:val="006A0317"/>
    <w:rsid w:val="006A03AC"/>
    <w:rsid w:val="006A0885"/>
    <w:rsid w:val="006A0E49"/>
    <w:rsid w:val="006A109A"/>
    <w:rsid w:val="006A18E4"/>
    <w:rsid w:val="006A1B77"/>
    <w:rsid w:val="006A1D66"/>
    <w:rsid w:val="006A1DDB"/>
    <w:rsid w:val="006A1F8F"/>
    <w:rsid w:val="006A26FD"/>
    <w:rsid w:val="006A28D6"/>
    <w:rsid w:val="006A2BA1"/>
    <w:rsid w:val="006A2D5E"/>
    <w:rsid w:val="006A2E2A"/>
    <w:rsid w:val="006A2FDD"/>
    <w:rsid w:val="006A3649"/>
    <w:rsid w:val="006A3B1B"/>
    <w:rsid w:val="006A3F2A"/>
    <w:rsid w:val="006A402A"/>
    <w:rsid w:val="006A4236"/>
    <w:rsid w:val="006A4480"/>
    <w:rsid w:val="006A4DD0"/>
    <w:rsid w:val="006A528F"/>
    <w:rsid w:val="006A548F"/>
    <w:rsid w:val="006A5822"/>
    <w:rsid w:val="006A5D2B"/>
    <w:rsid w:val="006A60DC"/>
    <w:rsid w:val="006A60F8"/>
    <w:rsid w:val="006A673F"/>
    <w:rsid w:val="006A76D4"/>
    <w:rsid w:val="006A76F6"/>
    <w:rsid w:val="006A793B"/>
    <w:rsid w:val="006B03A1"/>
    <w:rsid w:val="006B08E7"/>
    <w:rsid w:val="006B0E93"/>
    <w:rsid w:val="006B0FDF"/>
    <w:rsid w:val="006B1222"/>
    <w:rsid w:val="006B1FA3"/>
    <w:rsid w:val="006B2178"/>
    <w:rsid w:val="006B21C8"/>
    <w:rsid w:val="006B24E4"/>
    <w:rsid w:val="006B295C"/>
    <w:rsid w:val="006B30EE"/>
    <w:rsid w:val="006B317A"/>
    <w:rsid w:val="006B35CA"/>
    <w:rsid w:val="006B38A3"/>
    <w:rsid w:val="006B3AE8"/>
    <w:rsid w:val="006B468F"/>
    <w:rsid w:val="006B49E3"/>
    <w:rsid w:val="006B4DDD"/>
    <w:rsid w:val="006B4FCF"/>
    <w:rsid w:val="006B57EB"/>
    <w:rsid w:val="006B5AC3"/>
    <w:rsid w:val="006B5D41"/>
    <w:rsid w:val="006B5DC1"/>
    <w:rsid w:val="006B60C6"/>
    <w:rsid w:val="006B6703"/>
    <w:rsid w:val="006B6712"/>
    <w:rsid w:val="006B6831"/>
    <w:rsid w:val="006B6D6D"/>
    <w:rsid w:val="006B7328"/>
    <w:rsid w:val="006B7396"/>
    <w:rsid w:val="006B7842"/>
    <w:rsid w:val="006B7BDB"/>
    <w:rsid w:val="006B7CFE"/>
    <w:rsid w:val="006B7D4B"/>
    <w:rsid w:val="006B7F01"/>
    <w:rsid w:val="006C0285"/>
    <w:rsid w:val="006C03E4"/>
    <w:rsid w:val="006C0BFC"/>
    <w:rsid w:val="006C0C20"/>
    <w:rsid w:val="006C161B"/>
    <w:rsid w:val="006C19E1"/>
    <w:rsid w:val="006C2242"/>
    <w:rsid w:val="006C286F"/>
    <w:rsid w:val="006C30CB"/>
    <w:rsid w:val="006C33A3"/>
    <w:rsid w:val="006C3E31"/>
    <w:rsid w:val="006C3FA2"/>
    <w:rsid w:val="006C4651"/>
    <w:rsid w:val="006C4685"/>
    <w:rsid w:val="006C4806"/>
    <w:rsid w:val="006C4839"/>
    <w:rsid w:val="006C48A0"/>
    <w:rsid w:val="006C48BE"/>
    <w:rsid w:val="006C52A5"/>
    <w:rsid w:val="006C58E9"/>
    <w:rsid w:val="006C5CF6"/>
    <w:rsid w:val="006C65EE"/>
    <w:rsid w:val="006C67DC"/>
    <w:rsid w:val="006C6867"/>
    <w:rsid w:val="006C6F86"/>
    <w:rsid w:val="006C708E"/>
    <w:rsid w:val="006C76E6"/>
    <w:rsid w:val="006C7989"/>
    <w:rsid w:val="006D0192"/>
    <w:rsid w:val="006D03A9"/>
    <w:rsid w:val="006D0983"/>
    <w:rsid w:val="006D1495"/>
    <w:rsid w:val="006D15EC"/>
    <w:rsid w:val="006D1BF4"/>
    <w:rsid w:val="006D2037"/>
    <w:rsid w:val="006D245B"/>
    <w:rsid w:val="006D24C0"/>
    <w:rsid w:val="006D2702"/>
    <w:rsid w:val="006D2BC5"/>
    <w:rsid w:val="006D3199"/>
    <w:rsid w:val="006D46E1"/>
    <w:rsid w:val="006D4B79"/>
    <w:rsid w:val="006D4C9A"/>
    <w:rsid w:val="006D5564"/>
    <w:rsid w:val="006D5B2A"/>
    <w:rsid w:val="006D5FEE"/>
    <w:rsid w:val="006D67FF"/>
    <w:rsid w:val="006D682B"/>
    <w:rsid w:val="006D6C58"/>
    <w:rsid w:val="006D6CD8"/>
    <w:rsid w:val="006D6D59"/>
    <w:rsid w:val="006D70B5"/>
    <w:rsid w:val="006D764D"/>
    <w:rsid w:val="006D7771"/>
    <w:rsid w:val="006D7FF3"/>
    <w:rsid w:val="006E0D60"/>
    <w:rsid w:val="006E16C4"/>
    <w:rsid w:val="006E1B92"/>
    <w:rsid w:val="006E1BF2"/>
    <w:rsid w:val="006E1D89"/>
    <w:rsid w:val="006E2428"/>
    <w:rsid w:val="006E2498"/>
    <w:rsid w:val="006E2762"/>
    <w:rsid w:val="006E28B3"/>
    <w:rsid w:val="006E29D1"/>
    <w:rsid w:val="006E309E"/>
    <w:rsid w:val="006E33A8"/>
    <w:rsid w:val="006E3409"/>
    <w:rsid w:val="006E3769"/>
    <w:rsid w:val="006E3834"/>
    <w:rsid w:val="006E3844"/>
    <w:rsid w:val="006E39D0"/>
    <w:rsid w:val="006E3ADD"/>
    <w:rsid w:val="006E3BBC"/>
    <w:rsid w:val="006E3D70"/>
    <w:rsid w:val="006E4023"/>
    <w:rsid w:val="006E426B"/>
    <w:rsid w:val="006E4305"/>
    <w:rsid w:val="006E440E"/>
    <w:rsid w:val="006E46BC"/>
    <w:rsid w:val="006E53B3"/>
    <w:rsid w:val="006E551F"/>
    <w:rsid w:val="006E5F48"/>
    <w:rsid w:val="006E6168"/>
    <w:rsid w:val="006E62DE"/>
    <w:rsid w:val="006E69C6"/>
    <w:rsid w:val="006E69D6"/>
    <w:rsid w:val="006E6D1E"/>
    <w:rsid w:val="006E7254"/>
    <w:rsid w:val="006E7C5C"/>
    <w:rsid w:val="006E7D30"/>
    <w:rsid w:val="006E7E06"/>
    <w:rsid w:val="006F01A4"/>
    <w:rsid w:val="006F0364"/>
    <w:rsid w:val="006F0EAE"/>
    <w:rsid w:val="006F15C0"/>
    <w:rsid w:val="006F16A6"/>
    <w:rsid w:val="006F178D"/>
    <w:rsid w:val="006F1C4D"/>
    <w:rsid w:val="006F1FB4"/>
    <w:rsid w:val="006F2335"/>
    <w:rsid w:val="006F2CC8"/>
    <w:rsid w:val="006F351D"/>
    <w:rsid w:val="006F3549"/>
    <w:rsid w:val="006F364E"/>
    <w:rsid w:val="006F3966"/>
    <w:rsid w:val="006F3E93"/>
    <w:rsid w:val="006F3F0E"/>
    <w:rsid w:val="006F3F47"/>
    <w:rsid w:val="006F3FCB"/>
    <w:rsid w:val="006F4396"/>
    <w:rsid w:val="006F4407"/>
    <w:rsid w:val="006F5311"/>
    <w:rsid w:val="006F5375"/>
    <w:rsid w:val="006F5520"/>
    <w:rsid w:val="006F59F9"/>
    <w:rsid w:val="006F6031"/>
    <w:rsid w:val="006F6423"/>
    <w:rsid w:val="006F651E"/>
    <w:rsid w:val="006F6BC2"/>
    <w:rsid w:val="006F7004"/>
    <w:rsid w:val="006F7221"/>
    <w:rsid w:val="006F75B3"/>
    <w:rsid w:val="006F7765"/>
    <w:rsid w:val="006F7A6F"/>
    <w:rsid w:val="006F7F24"/>
    <w:rsid w:val="007006B7"/>
    <w:rsid w:val="0070123C"/>
    <w:rsid w:val="007012A6"/>
    <w:rsid w:val="007015A5"/>
    <w:rsid w:val="007015C8"/>
    <w:rsid w:val="00701725"/>
    <w:rsid w:val="007020F4"/>
    <w:rsid w:val="007021A9"/>
    <w:rsid w:val="0070224D"/>
    <w:rsid w:val="00702448"/>
    <w:rsid w:val="00702625"/>
    <w:rsid w:val="00702B15"/>
    <w:rsid w:val="00702BDE"/>
    <w:rsid w:val="007037C2"/>
    <w:rsid w:val="0070385B"/>
    <w:rsid w:val="00703EAE"/>
    <w:rsid w:val="00704311"/>
    <w:rsid w:val="007045B5"/>
    <w:rsid w:val="007047AE"/>
    <w:rsid w:val="0070480F"/>
    <w:rsid w:val="00704BB0"/>
    <w:rsid w:val="00704FF5"/>
    <w:rsid w:val="00705202"/>
    <w:rsid w:val="007053B6"/>
    <w:rsid w:val="007055E5"/>
    <w:rsid w:val="00705720"/>
    <w:rsid w:val="00705AC9"/>
    <w:rsid w:val="00705B70"/>
    <w:rsid w:val="00705BD3"/>
    <w:rsid w:val="00705D21"/>
    <w:rsid w:val="00706245"/>
    <w:rsid w:val="0070694A"/>
    <w:rsid w:val="00706C58"/>
    <w:rsid w:val="00707038"/>
    <w:rsid w:val="00707394"/>
    <w:rsid w:val="00707585"/>
    <w:rsid w:val="00707656"/>
    <w:rsid w:val="00707D3A"/>
    <w:rsid w:val="00707DB8"/>
    <w:rsid w:val="007107A2"/>
    <w:rsid w:val="007108BD"/>
    <w:rsid w:val="00710C7E"/>
    <w:rsid w:val="00710C92"/>
    <w:rsid w:val="0071104C"/>
    <w:rsid w:val="007113ED"/>
    <w:rsid w:val="007117D8"/>
    <w:rsid w:val="00711944"/>
    <w:rsid w:val="00711B0F"/>
    <w:rsid w:val="00711D81"/>
    <w:rsid w:val="00712201"/>
    <w:rsid w:val="00712561"/>
    <w:rsid w:val="00712906"/>
    <w:rsid w:val="00712BE0"/>
    <w:rsid w:val="00712DDC"/>
    <w:rsid w:val="0071395B"/>
    <w:rsid w:val="00713F1C"/>
    <w:rsid w:val="00714098"/>
    <w:rsid w:val="00714170"/>
    <w:rsid w:val="00714241"/>
    <w:rsid w:val="007143F8"/>
    <w:rsid w:val="007144EC"/>
    <w:rsid w:val="0071474B"/>
    <w:rsid w:val="00714856"/>
    <w:rsid w:val="007151D7"/>
    <w:rsid w:val="00715408"/>
    <w:rsid w:val="007156AC"/>
    <w:rsid w:val="00715EB7"/>
    <w:rsid w:val="0071647E"/>
    <w:rsid w:val="00716629"/>
    <w:rsid w:val="00716651"/>
    <w:rsid w:val="007166B9"/>
    <w:rsid w:val="00716806"/>
    <w:rsid w:val="00716B8E"/>
    <w:rsid w:val="00716FE2"/>
    <w:rsid w:val="0071732C"/>
    <w:rsid w:val="00717765"/>
    <w:rsid w:val="00717802"/>
    <w:rsid w:val="007178EB"/>
    <w:rsid w:val="0072036B"/>
    <w:rsid w:val="00720390"/>
    <w:rsid w:val="0072104C"/>
    <w:rsid w:val="007211B1"/>
    <w:rsid w:val="007213E9"/>
    <w:rsid w:val="007215D0"/>
    <w:rsid w:val="00722127"/>
    <w:rsid w:val="007222E9"/>
    <w:rsid w:val="0072245F"/>
    <w:rsid w:val="00722D9F"/>
    <w:rsid w:val="00723060"/>
    <w:rsid w:val="007232F1"/>
    <w:rsid w:val="007237F5"/>
    <w:rsid w:val="00723FDD"/>
    <w:rsid w:val="00724019"/>
    <w:rsid w:val="007245F9"/>
    <w:rsid w:val="007248B8"/>
    <w:rsid w:val="00724F66"/>
    <w:rsid w:val="0072513F"/>
    <w:rsid w:val="007253D9"/>
    <w:rsid w:val="00725A4F"/>
    <w:rsid w:val="00725B50"/>
    <w:rsid w:val="007266AC"/>
    <w:rsid w:val="00726A85"/>
    <w:rsid w:val="00727208"/>
    <w:rsid w:val="00727522"/>
    <w:rsid w:val="007277F8"/>
    <w:rsid w:val="00727A2C"/>
    <w:rsid w:val="00727B45"/>
    <w:rsid w:val="0073036B"/>
    <w:rsid w:val="0073043C"/>
    <w:rsid w:val="007306FA"/>
    <w:rsid w:val="00730795"/>
    <w:rsid w:val="007309E1"/>
    <w:rsid w:val="00730F12"/>
    <w:rsid w:val="00731308"/>
    <w:rsid w:val="00731F2E"/>
    <w:rsid w:val="0073285D"/>
    <w:rsid w:val="007328EC"/>
    <w:rsid w:val="007336B0"/>
    <w:rsid w:val="00733B60"/>
    <w:rsid w:val="00733D02"/>
    <w:rsid w:val="0073400F"/>
    <w:rsid w:val="00734219"/>
    <w:rsid w:val="00734617"/>
    <w:rsid w:val="007354E2"/>
    <w:rsid w:val="00735BB2"/>
    <w:rsid w:val="00735DFE"/>
    <w:rsid w:val="007361F6"/>
    <w:rsid w:val="00736794"/>
    <w:rsid w:val="00736C85"/>
    <w:rsid w:val="00736CB3"/>
    <w:rsid w:val="00737059"/>
    <w:rsid w:val="0073790D"/>
    <w:rsid w:val="007379F0"/>
    <w:rsid w:val="0074043D"/>
    <w:rsid w:val="007405EC"/>
    <w:rsid w:val="0074198B"/>
    <w:rsid w:val="00741A58"/>
    <w:rsid w:val="00741C35"/>
    <w:rsid w:val="00742050"/>
    <w:rsid w:val="00742264"/>
    <w:rsid w:val="007422A7"/>
    <w:rsid w:val="00742567"/>
    <w:rsid w:val="0074272F"/>
    <w:rsid w:val="007427D8"/>
    <w:rsid w:val="007429BC"/>
    <w:rsid w:val="00742F2E"/>
    <w:rsid w:val="00743494"/>
    <w:rsid w:val="007438E6"/>
    <w:rsid w:val="00744045"/>
    <w:rsid w:val="007440CE"/>
    <w:rsid w:val="00744123"/>
    <w:rsid w:val="00744307"/>
    <w:rsid w:val="0074431E"/>
    <w:rsid w:val="007443D3"/>
    <w:rsid w:val="007446C1"/>
    <w:rsid w:val="007447BA"/>
    <w:rsid w:val="00744BF2"/>
    <w:rsid w:val="00744CFD"/>
    <w:rsid w:val="00744D59"/>
    <w:rsid w:val="00744F5B"/>
    <w:rsid w:val="007452F0"/>
    <w:rsid w:val="0074648B"/>
    <w:rsid w:val="00746C85"/>
    <w:rsid w:val="00746D86"/>
    <w:rsid w:val="00746DD9"/>
    <w:rsid w:val="00747114"/>
    <w:rsid w:val="007474C0"/>
    <w:rsid w:val="00747511"/>
    <w:rsid w:val="0074752B"/>
    <w:rsid w:val="00747DF8"/>
    <w:rsid w:val="00750126"/>
    <w:rsid w:val="00750153"/>
    <w:rsid w:val="007506EB"/>
    <w:rsid w:val="00750983"/>
    <w:rsid w:val="00750E26"/>
    <w:rsid w:val="00751194"/>
    <w:rsid w:val="007512C2"/>
    <w:rsid w:val="00751AED"/>
    <w:rsid w:val="00751B6F"/>
    <w:rsid w:val="00751D74"/>
    <w:rsid w:val="007520FB"/>
    <w:rsid w:val="00752397"/>
    <w:rsid w:val="007524EF"/>
    <w:rsid w:val="00752AC1"/>
    <w:rsid w:val="00753FA1"/>
    <w:rsid w:val="0075403D"/>
    <w:rsid w:val="00754624"/>
    <w:rsid w:val="0075522D"/>
    <w:rsid w:val="007556FA"/>
    <w:rsid w:val="00755D6A"/>
    <w:rsid w:val="007561DF"/>
    <w:rsid w:val="00756512"/>
    <w:rsid w:val="0075678C"/>
    <w:rsid w:val="00756D0D"/>
    <w:rsid w:val="00756D52"/>
    <w:rsid w:val="00756DCD"/>
    <w:rsid w:val="00756E19"/>
    <w:rsid w:val="00756EBC"/>
    <w:rsid w:val="007571B5"/>
    <w:rsid w:val="007577F9"/>
    <w:rsid w:val="00757B55"/>
    <w:rsid w:val="007600A7"/>
    <w:rsid w:val="00760995"/>
    <w:rsid w:val="00761575"/>
    <w:rsid w:val="007617D1"/>
    <w:rsid w:val="00761A1C"/>
    <w:rsid w:val="00761BAC"/>
    <w:rsid w:val="007625B1"/>
    <w:rsid w:val="00762621"/>
    <w:rsid w:val="00762EF7"/>
    <w:rsid w:val="00763049"/>
    <w:rsid w:val="007630A2"/>
    <w:rsid w:val="00763AC5"/>
    <w:rsid w:val="00763E07"/>
    <w:rsid w:val="00764199"/>
    <w:rsid w:val="00764417"/>
    <w:rsid w:val="007647B1"/>
    <w:rsid w:val="00764ECF"/>
    <w:rsid w:val="007654C5"/>
    <w:rsid w:val="007657D4"/>
    <w:rsid w:val="007658DA"/>
    <w:rsid w:val="007659DE"/>
    <w:rsid w:val="00765CF5"/>
    <w:rsid w:val="00766370"/>
    <w:rsid w:val="007666DA"/>
    <w:rsid w:val="00766B18"/>
    <w:rsid w:val="00766D55"/>
    <w:rsid w:val="00766D94"/>
    <w:rsid w:val="00766F96"/>
    <w:rsid w:val="00767461"/>
    <w:rsid w:val="00767487"/>
    <w:rsid w:val="0076748E"/>
    <w:rsid w:val="0076789D"/>
    <w:rsid w:val="00767E48"/>
    <w:rsid w:val="00767F40"/>
    <w:rsid w:val="007702D6"/>
    <w:rsid w:val="00770B5D"/>
    <w:rsid w:val="0077103D"/>
    <w:rsid w:val="007710B7"/>
    <w:rsid w:val="007713C6"/>
    <w:rsid w:val="00771491"/>
    <w:rsid w:val="007715AC"/>
    <w:rsid w:val="00771631"/>
    <w:rsid w:val="007717EF"/>
    <w:rsid w:val="00771E11"/>
    <w:rsid w:val="007724D5"/>
    <w:rsid w:val="007725E7"/>
    <w:rsid w:val="00772A16"/>
    <w:rsid w:val="00772CB4"/>
    <w:rsid w:val="0077338D"/>
    <w:rsid w:val="00773504"/>
    <w:rsid w:val="00773522"/>
    <w:rsid w:val="007737BB"/>
    <w:rsid w:val="00773959"/>
    <w:rsid w:val="00773B79"/>
    <w:rsid w:val="007749A9"/>
    <w:rsid w:val="00774E04"/>
    <w:rsid w:val="007756A5"/>
    <w:rsid w:val="00775A63"/>
    <w:rsid w:val="00775C82"/>
    <w:rsid w:val="00775EA8"/>
    <w:rsid w:val="007769AE"/>
    <w:rsid w:val="007769D9"/>
    <w:rsid w:val="00776A78"/>
    <w:rsid w:val="00776D89"/>
    <w:rsid w:val="00777321"/>
    <w:rsid w:val="007778BB"/>
    <w:rsid w:val="007802B8"/>
    <w:rsid w:val="0078030C"/>
    <w:rsid w:val="0078032C"/>
    <w:rsid w:val="00780C20"/>
    <w:rsid w:val="007813F5"/>
    <w:rsid w:val="00781439"/>
    <w:rsid w:val="007819C7"/>
    <w:rsid w:val="00781B24"/>
    <w:rsid w:val="00781E13"/>
    <w:rsid w:val="00782073"/>
    <w:rsid w:val="007824ED"/>
    <w:rsid w:val="007825B1"/>
    <w:rsid w:val="007826E9"/>
    <w:rsid w:val="007832FB"/>
    <w:rsid w:val="007835EC"/>
    <w:rsid w:val="007836EA"/>
    <w:rsid w:val="00783916"/>
    <w:rsid w:val="00783CBF"/>
    <w:rsid w:val="00783EF0"/>
    <w:rsid w:val="00784A1E"/>
    <w:rsid w:val="00784A7F"/>
    <w:rsid w:val="00784FD8"/>
    <w:rsid w:val="0078525A"/>
    <w:rsid w:val="0078542F"/>
    <w:rsid w:val="00785823"/>
    <w:rsid w:val="0078609D"/>
    <w:rsid w:val="0078620D"/>
    <w:rsid w:val="0078629F"/>
    <w:rsid w:val="00786DBB"/>
    <w:rsid w:val="00786E82"/>
    <w:rsid w:val="00786F02"/>
    <w:rsid w:val="00786F58"/>
    <w:rsid w:val="007872A7"/>
    <w:rsid w:val="007872CD"/>
    <w:rsid w:val="00787590"/>
    <w:rsid w:val="007876CF"/>
    <w:rsid w:val="00787C61"/>
    <w:rsid w:val="00787E33"/>
    <w:rsid w:val="0079002B"/>
    <w:rsid w:val="007903F9"/>
    <w:rsid w:val="00790A8F"/>
    <w:rsid w:val="007911A6"/>
    <w:rsid w:val="0079133D"/>
    <w:rsid w:val="00791CFD"/>
    <w:rsid w:val="00791EAC"/>
    <w:rsid w:val="00791F3E"/>
    <w:rsid w:val="0079238B"/>
    <w:rsid w:val="00792430"/>
    <w:rsid w:val="007926F9"/>
    <w:rsid w:val="007926FD"/>
    <w:rsid w:val="00792A02"/>
    <w:rsid w:val="0079318E"/>
    <w:rsid w:val="00793330"/>
    <w:rsid w:val="007936EA"/>
    <w:rsid w:val="00793A3D"/>
    <w:rsid w:val="00793AA5"/>
    <w:rsid w:val="007940B5"/>
    <w:rsid w:val="007940E6"/>
    <w:rsid w:val="0079495D"/>
    <w:rsid w:val="00794AAB"/>
    <w:rsid w:val="00794FF3"/>
    <w:rsid w:val="00795C7E"/>
    <w:rsid w:val="00796630"/>
    <w:rsid w:val="00796875"/>
    <w:rsid w:val="00796BEF"/>
    <w:rsid w:val="00796EB0"/>
    <w:rsid w:val="007971C4"/>
    <w:rsid w:val="0079729D"/>
    <w:rsid w:val="00797441"/>
    <w:rsid w:val="00797E97"/>
    <w:rsid w:val="007A0898"/>
    <w:rsid w:val="007A0B16"/>
    <w:rsid w:val="007A0D92"/>
    <w:rsid w:val="007A1014"/>
    <w:rsid w:val="007A1379"/>
    <w:rsid w:val="007A256F"/>
    <w:rsid w:val="007A2A4F"/>
    <w:rsid w:val="007A2D01"/>
    <w:rsid w:val="007A2F52"/>
    <w:rsid w:val="007A3205"/>
    <w:rsid w:val="007A33CF"/>
    <w:rsid w:val="007A3716"/>
    <w:rsid w:val="007A3745"/>
    <w:rsid w:val="007A4978"/>
    <w:rsid w:val="007A4B4C"/>
    <w:rsid w:val="007A5802"/>
    <w:rsid w:val="007A5CB2"/>
    <w:rsid w:val="007A5D5A"/>
    <w:rsid w:val="007A5D5E"/>
    <w:rsid w:val="007A5DE2"/>
    <w:rsid w:val="007A5E2B"/>
    <w:rsid w:val="007A6537"/>
    <w:rsid w:val="007A6724"/>
    <w:rsid w:val="007A728F"/>
    <w:rsid w:val="007A779B"/>
    <w:rsid w:val="007A7836"/>
    <w:rsid w:val="007A78C0"/>
    <w:rsid w:val="007A7DD9"/>
    <w:rsid w:val="007A7F35"/>
    <w:rsid w:val="007B05CE"/>
    <w:rsid w:val="007B061B"/>
    <w:rsid w:val="007B0BAB"/>
    <w:rsid w:val="007B0C99"/>
    <w:rsid w:val="007B0E2B"/>
    <w:rsid w:val="007B1404"/>
    <w:rsid w:val="007B1B6D"/>
    <w:rsid w:val="007B1D04"/>
    <w:rsid w:val="007B2BF2"/>
    <w:rsid w:val="007B2E87"/>
    <w:rsid w:val="007B2FB8"/>
    <w:rsid w:val="007B3CE5"/>
    <w:rsid w:val="007B466F"/>
    <w:rsid w:val="007B4830"/>
    <w:rsid w:val="007B4851"/>
    <w:rsid w:val="007B4A49"/>
    <w:rsid w:val="007B4B6A"/>
    <w:rsid w:val="007B4D84"/>
    <w:rsid w:val="007B4E3B"/>
    <w:rsid w:val="007B585C"/>
    <w:rsid w:val="007B5E67"/>
    <w:rsid w:val="007B6366"/>
    <w:rsid w:val="007B6798"/>
    <w:rsid w:val="007B6A8A"/>
    <w:rsid w:val="007B7246"/>
    <w:rsid w:val="007B7249"/>
    <w:rsid w:val="007B790B"/>
    <w:rsid w:val="007C0599"/>
    <w:rsid w:val="007C074C"/>
    <w:rsid w:val="007C0897"/>
    <w:rsid w:val="007C0B35"/>
    <w:rsid w:val="007C0B74"/>
    <w:rsid w:val="007C0C66"/>
    <w:rsid w:val="007C0E62"/>
    <w:rsid w:val="007C0F1A"/>
    <w:rsid w:val="007C10FE"/>
    <w:rsid w:val="007C146A"/>
    <w:rsid w:val="007C1A96"/>
    <w:rsid w:val="007C1D36"/>
    <w:rsid w:val="007C2138"/>
    <w:rsid w:val="007C2B96"/>
    <w:rsid w:val="007C2C5E"/>
    <w:rsid w:val="007C2D52"/>
    <w:rsid w:val="007C3015"/>
    <w:rsid w:val="007C30D9"/>
    <w:rsid w:val="007C352B"/>
    <w:rsid w:val="007C37F5"/>
    <w:rsid w:val="007C3813"/>
    <w:rsid w:val="007C3C94"/>
    <w:rsid w:val="007C4AC0"/>
    <w:rsid w:val="007C4C85"/>
    <w:rsid w:val="007C5026"/>
    <w:rsid w:val="007C5106"/>
    <w:rsid w:val="007C69E3"/>
    <w:rsid w:val="007C7066"/>
    <w:rsid w:val="007C719A"/>
    <w:rsid w:val="007C722A"/>
    <w:rsid w:val="007C7846"/>
    <w:rsid w:val="007C79FC"/>
    <w:rsid w:val="007D00E4"/>
    <w:rsid w:val="007D027D"/>
    <w:rsid w:val="007D09BD"/>
    <w:rsid w:val="007D0ABC"/>
    <w:rsid w:val="007D0D75"/>
    <w:rsid w:val="007D1418"/>
    <w:rsid w:val="007D155E"/>
    <w:rsid w:val="007D1841"/>
    <w:rsid w:val="007D19BE"/>
    <w:rsid w:val="007D1AFC"/>
    <w:rsid w:val="007D1F9A"/>
    <w:rsid w:val="007D2122"/>
    <w:rsid w:val="007D2652"/>
    <w:rsid w:val="007D332B"/>
    <w:rsid w:val="007D3CEC"/>
    <w:rsid w:val="007D3D74"/>
    <w:rsid w:val="007D3FE8"/>
    <w:rsid w:val="007D40D1"/>
    <w:rsid w:val="007D45D4"/>
    <w:rsid w:val="007D487F"/>
    <w:rsid w:val="007D48B6"/>
    <w:rsid w:val="007D521C"/>
    <w:rsid w:val="007D5347"/>
    <w:rsid w:val="007D5360"/>
    <w:rsid w:val="007D59EB"/>
    <w:rsid w:val="007D731A"/>
    <w:rsid w:val="007D754C"/>
    <w:rsid w:val="007D7D45"/>
    <w:rsid w:val="007D7FF1"/>
    <w:rsid w:val="007E000F"/>
    <w:rsid w:val="007E0871"/>
    <w:rsid w:val="007E1000"/>
    <w:rsid w:val="007E1D81"/>
    <w:rsid w:val="007E2154"/>
    <w:rsid w:val="007E222C"/>
    <w:rsid w:val="007E29D1"/>
    <w:rsid w:val="007E30FE"/>
    <w:rsid w:val="007E3292"/>
    <w:rsid w:val="007E39A5"/>
    <w:rsid w:val="007E3AD8"/>
    <w:rsid w:val="007E3E6C"/>
    <w:rsid w:val="007E4776"/>
    <w:rsid w:val="007E4F28"/>
    <w:rsid w:val="007E524F"/>
    <w:rsid w:val="007E54A9"/>
    <w:rsid w:val="007E594B"/>
    <w:rsid w:val="007E635E"/>
    <w:rsid w:val="007E6608"/>
    <w:rsid w:val="007E6F4D"/>
    <w:rsid w:val="007E6F5C"/>
    <w:rsid w:val="007E7697"/>
    <w:rsid w:val="007E7B77"/>
    <w:rsid w:val="007E7D4D"/>
    <w:rsid w:val="007F03CC"/>
    <w:rsid w:val="007F0F33"/>
    <w:rsid w:val="007F0F83"/>
    <w:rsid w:val="007F1B09"/>
    <w:rsid w:val="007F22B9"/>
    <w:rsid w:val="007F288A"/>
    <w:rsid w:val="007F297A"/>
    <w:rsid w:val="007F2995"/>
    <w:rsid w:val="007F2AD1"/>
    <w:rsid w:val="007F3046"/>
    <w:rsid w:val="007F314B"/>
    <w:rsid w:val="007F3B28"/>
    <w:rsid w:val="007F3E28"/>
    <w:rsid w:val="007F40A9"/>
    <w:rsid w:val="007F43D5"/>
    <w:rsid w:val="007F4E45"/>
    <w:rsid w:val="007F563B"/>
    <w:rsid w:val="007F59C0"/>
    <w:rsid w:val="007F5D1E"/>
    <w:rsid w:val="007F6030"/>
    <w:rsid w:val="007F6485"/>
    <w:rsid w:val="007F6B12"/>
    <w:rsid w:val="007F7197"/>
    <w:rsid w:val="007F77F0"/>
    <w:rsid w:val="007F7C60"/>
    <w:rsid w:val="0080095E"/>
    <w:rsid w:val="00800976"/>
    <w:rsid w:val="00800ECF"/>
    <w:rsid w:val="00801247"/>
    <w:rsid w:val="008015EA"/>
    <w:rsid w:val="008016C3"/>
    <w:rsid w:val="00801853"/>
    <w:rsid w:val="008018ED"/>
    <w:rsid w:val="00801E51"/>
    <w:rsid w:val="00801E53"/>
    <w:rsid w:val="008029AC"/>
    <w:rsid w:val="00802F9A"/>
    <w:rsid w:val="008030EE"/>
    <w:rsid w:val="008033D4"/>
    <w:rsid w:val="00804BA6"/>
    <w:rsid w:val="00804FD3"/>
    <w:rsid w:val="00804FE6"/>
    <w:rsid w:val="008050B2"/>
    <w:rsid w:val="00805CD1"/>
    <w:rsid w:val="00805EE8"/>
    <w:rsid w:val="00806269"/>
    <w:rsid w:val="00806607"/>
    <w:rsid w:val="008068BC"/>
    <w:rsid w:val="00806C32"/>
    <w:rsid w:val="00807616"/>
    <w:rsid w:val="00807BC2"/>
    <w:rsid w:val="00807D4A"/>
    <w:rsid w:val="00807EFD"/>
    <w:rsid w:val="0081002D"/>
    <w:rsid w:val="0081034F"/>
    <w:rsid w:val="008109B7"/>
    <w:rsid w:val="008109C0"/>
    <w:rsid w:val="00810C8B"/>
    <w:rsid w:val="00810E5D"/>
    <w:rsid w:val="008110D6"/>
    <w:rsid w:val="008112FA"/>
    <w:rsid w:val="008113F3"/>
    <w:rsid w:val="0081227B"/>
    <w:rsid w:val="008123E0"/>
    <w:rsid w:val="008124F2"/>
    <w:rsid w:val="00812658"/>
    <w:rsid w:val="00812DD7"/>
    <w:rsid w:val="00813156"/>
    <w:rsid w:val="0081331C"/>
    <w:rsid w:val="0081342D"/>
    <w:rsid w:val="0081348F"/>
    <w:rsid w:val="008134D2"/>
    <w:rsid w:val="008134D8"/>
    <w:rsid w:val="0081390C"/>
    <w:rsid w:val="00813BA2"/>
    <w:rsid w:val="00813E1E"/>
    <w:rsid w:val="00814163"/>
    <w:rsid w:val="008149C7"/>
    <w:rsid w:val="00814EBD"/>
    <w:rsid w:val="00815263"/>
    <w:rsid w:val="008158C8"/>
    <w:rsid w:val="00815E05"/>
    <w:rsid w:val="00816E5F"/>
    <w:rsid w:val="008173D1"/>
    <w:rsid w:val="0081777A"/>
    <w:rsid w:val="00817803"/>
    <w:rsid w:val="008201E4"/>
    <w:rsid w:val="00820380"/>
    <w:rsid w:val="008204E8"/>
    <w:rsid w:val="00820A30"/>
    <w:rsid w:val="00820BC5"/>
    <w:rsid w:val="00820DF4"/>
    <w:rsid w:val="008212D4"/>
    <w:rsid w:val="00821944"/>
    <w:rsid w:val="0082198E"/>
    <w:rsid w:val="00821CDA"/>
    <w:rsid w:val="00822549"/>
    <w:rsid w:val="00822988"/>
    <w:rsid w:val="00822C18"/>
    <w:rsid w:val="00822FD5"/>
    <w:rsid w:val="0082308A"/>
    <w:rsid w:val="008238B8"/>
    <w:rsid w:val="00823918"/>
    <w:rsid w:val="00823C27"/>
    <w:rsid w:val="00823CBE"/>
    <w:rsid w:val="008243C7"/>
    <w:rsid w:val="00824405"/>
    <w:rsid w:val="008254B4"/>
    <w:rsid w:val="00825769"/>
    <w:rsid w:val="00825810"/>
    <w:rsid w:val="00825AFF"/>
    <w:rsid w:val="00825C91"/>
    <w:rsid w:val="00826C06"/>
    <w:rsid w:val="00827594"/>
    <w:rsid w:val="008275E3"/>
    <w:rsid w:val="00827B19"/>
    <w:rsid w:val="00827B42"/>
    <w:rsid w:val="00827D19"/>
    <w:rsid w:val="008300D8"/>
    <w:rsid w:val="00830B75"/>
    <w:rsid w:val="00830E79"/>
    <w:rsid w:val="0083130D"/>
    <w:rsid w:val="00831B39"/>
    <w:rsid w:val="00831CE0"/>
    <w:rsid w:val="00832972"/>
    <w:rsid w:val="00833DDB"/>
    <w:rsid w:val="0083448B"/>
    <w:rsid w:val="00834AFB"/>
    <w:rsid w:val="00834F4A"/>
    <w:rsid w:val="00835FDD"/>
    <w:rsid w:val="008363E2"/>
    <w:rsid w:val="008366C9"/>
    <w:rsid w:val="00837091"/>
    <w:rsid w:val="00837327"/>
    <w:rsid w:val="0083774E"/>
    <w:rsid w:val="00837D8B"/>
    <w:rsid w:val="008400AB"/>
    <w:rsid w:val="0084013A"/>
    <w:rsid w:val="00840164"/>
    <w:rsid w:val="008402C7"/>
    <w:rsid w:val="00840850"/>
    <w:rsid w:val="008412BF"/>
    <w:rsid w:val="008412DE"/>
    <w:rsid w:val="008414C7"/>
    <w:rsid w:val="008415E4"/>
    <w:rsid w:val="00841C00"/>
    <w:rsid w:val="00841C1A"/>
    <w:rsid w:val="00842CF5"/>
    <w:rsid w:val="00843155"/>
    <w:rsid w:val="00843394"/>
    <w:rsid w:val="008439E0"/>
    <w:rsid w:val="00843D05"/>
    <w:rsid w:val="008446BB"/>
    <w:rsid w:val="00844752"/>
    <w:rsid w:val="00844C8A"/>
    <w:rsid w:val="00844E72"/>
    <w:rsid w:val="00844FDA"/>
    <w:rsid w:val="008451A7"/>
    <w:rsid w:val="00845B76"/>
    <w:rsid w:val="00845E72"/>
    <w:rsid w:val="00845F85"/>
    <w:rsid w:val="008466D9"/>
    <w:rsid w:val="00847073"/>
    <w:rsid w:val="00847508"/>
    <w:rsid w:val="00847750"/>
    <w:rsid w:val="0084786A"/>
    <w:rsid w:val="008479D9"/>
    <w:rsid w:val="00847DF1"/>
    <w:rsid w:val="00847E32"/>
    <w:rsid w:val="00847E38"/>
    <w:rsid w:val="0085043D"/>
    <w:rsid w:val="00850724"/>
    <w:rsid w:val="00850C8A"/>
    <w:rsid w:val="00850CBB"/>
    <w:rsid w:val="00851868"/>
    <w:rsid w:val="00851A35"/>
    <w:rsid w:val="00851CBD"/>
    <w:rsid w:val="0085211C"/>
    <w:rsid w:val="0085219A"/>
    <w:rsid w:val="008521EB"/>
    <w:rsid w:val="00852414"/>
    <w:rsid w:val="00852520"/>
    <w:rsid w:val="0085283C"/>
    <w:rsid w:val="00853011"/>
    <w:rsid w:val="008537F7"/>
    <w:rsid w:val="00854172"/>
    <w:rsid w:val="00854424"/>
    <w:rsid w:val="008545F2"/>
    <w:rsid w:val="00854631"/>
    <w:rsid w:val="008559FE"/>
    <w:rsid w:val="00855C42"/>
    <w:rsid w:val="0085606B"/>
    <w:rsid w:val="0085651F"/>
    <w:rsid w:val="008569C2"/>
    <w:rsid w:val="00856C33"/>
    <w:rsid w:val="00857583"/>
    <w:rsid w:val="00857FC9"/>
    <w:rsid w:val="00860507"/>
    <w:rsid w:val="00860B83"/>
    <w:rsid w:val="00860BC6"/>
    <w:rsid w:val="008610CE"/>
    <w:rsid w:val="008613C2"/>
    <w:rsid w:val="00861D5F"/>
    <w:rsid w:val="00861D98"/>
    <w:rsid w:val="00861EE5"/>
    <w:rsid w:val="008621B9"/>
    <w:rsid w:val="008623D6"/>
    <w:rsid w:val="0086249B"/>
    <w:rsid w:val="008624F5"/>
    <w:rsid w:val="008628D1"/>
    <w:rsid w:val="00862997"/>
    <w:rsid w:val="00862D10"/>
    <w:rsid w:val="00862F11"/>
    <w:rsid w:val="008630D7"/>
    <w:rsid w:val="00863298"/>
    <w:rsid w:val="008632FB"/>
    <w:rsid w:val="00863BF7"/>
    <w:rsid w:val="00863F38"/>
    <w:rsid w:val="00864240"/>
    <w:rsid w:val="008642B2"/>
    <w:rsid w:val="00864322"/>
    <w:rsid w:val="0086486B"/>
    <w:rsid w:val="00864C7B"/>
    <w:rsid w:val="00865FF6"/>
    <w:rsid w:val="008666AE"/>
    <w:rsid w:val="008672C8"/>
    <w:rsid w:val="0086734D"/>
    <w:rsid w:val="00867515"/>
    <w:rsid w:val="008677AD"/>
    <w:rsid w:val="0087035D"/>
    <w:rsid w:val="008703C5"/>
    <w:rsid w:val="00870B9F"/>
    <w:rsid w:val="00870BA5"/>
    <w:rsid w:val="00870C26"/>
    <w:rsid w:val="00870D8B"/>
    <w:rsid w:val="00870F3A"/>
    <w:rsid w:val="008710EF"/>
    <w:rsid w:val="00871516"/>
    <w:rsid w:val="00871567"/>
    <w:rsid w:val="00871581"/>
    <w:rsid w:val="008716CA"/>
    <w:rsid w:val="00871BE1"/>
    <w:rsid w:val="00871CB6"/>
    <w:rsid w:val="00872353"/>
    <w:rsid w:val="008725E4"/>
    <w:rsid w:val="00872C3E"/>
    <w:rsid w:val="00872FD6"/>
    <w:rsid w:val="008730D2"/>
    <w:rsid w:val="008730F7"/>
    <w:rsid w:val="008733A6"/>
    <w:rsid w:val="008739ED"/>
    <w:rsid w:val="00873CB3"/>
    <w:rsid w:val="00874688"/>
    <w:rsid w:val="00874AB0"/>
    <w:rsid w:val="0087541E"/>
    <w:rsid w:val="008754E8"/>
    <w:rsid w:val="00875CEA"/>
    <w:rsid w:val="00875CEB"/>
    <w:rsid w:val="00875DD8"/>
    <w:rsid w:val="008762C3"/>
    <w:rsid w:val="00876744"/>
    <w:rsid w:val="0087727F"/>
    <w:rsid w:val="00877977"/>
    <w:rsid w:val="008803A3"/>
    <w:rsid w:val="00880425"/>
    <w:rsid w:val="008804DE"/>
    <w:rsid w:val="0088056B"/>
    <w:rsid w:val="00880A47"/>
    <w:rsid w:val="00880B57"/>
    <w:rsid w:val="00880E17"/>
    <w:rsid w:val="00880EC2"/>
    <w:rsid w:val="00880FFF"/>
    <w:rsid w:val="0088143E"/>
    <w:rsid w:val="0088169C"/>
    <w:rsid w:val="008817EF"/>
    <w:rsid w:val="00881852"/>
    <w:rsid w:val="00881CF7"/>
    <w:rsid w:val="00881D0E"/>
    <w:rsid w:val="00882465"/>
    <w:rsid w:val="00882AB6"/>
    <w:rsid w:val="00882B7E"/>
    <w:rsid w:val="00882B95"/>
    <w:rsid w:val="0088304B"/>
    <w:rsid w:val="008831C3"/>
    <w:rsid w:val="008832DF"/>
    <w:rsid w:val="00883315"/>
    <w:rsid w:val="008839D5"/>
    <w:rsid w:val="008839F7"/>
    <w:rsid w:val="00883A56"/>
    <w:rsid w:val="00883C43"/>
    <w:rsid w:val="00883DAF"/>
    <w:rsid w:val="00883E33"/>
    <w:rsid w:val="00883F50"/>
    <w:rsid w:val="0088402C"/>
    <w:rsid w:val="008842A4"/>
    <w:rsid w:val="0088440B"/>
    <w:rsid w:val="00884551"/>
    <w:rsid w:val="00884E3A"/>
    <w:rsid w:val="008852B5"/>
    <w:rsid w:val="008854DD"/>
    <w:rsid w:val="00885660"/>
    <w:rsid w:val="0088571B"/>
    <w:rsid w:val="00886387"/>
    <w:rsid w:val="00886A9C"/>
    <w:rsid w:val="00886D57"/>
    <w:rsid w:val="00887038"/>
    <w:rsid w:val="0088770C"/>
    <w:rsid w:val="00887975"/>
    <w:rsid w:val="008904C0"/>
    <w:rsid w:val="00890699"/>
    <w:rsid w:val="00890847"/>
    <w:rsid w:val="00890D3B"/>
    <w:rsid w:val="00890E56"/>
    <w:rsid w:val="008912A2"/>
    <w:rsid w:val="00891C63"/>
    <w:rsid w:val="00892381"/>
    <w:rsid w:val="00892881"/>
    <w:rsid w:val="00893889"/>
    <w:rsid w:val="00893F9B"/>
    <w:rsid w:val="00894316"/>
    <w:rsid w:val="00894A9E"/>
    <w:rsid w:val="00894B77"/>
    <w:rsid w:val="00894D9D"/>
    <w:rsid w:val="00894EB7"/>
    <w:rsid w:val="00895214"/>
    <w:rsid w:val="00895621"/>
    <w:rsid w:val="00895A05"/>
    <w:rsid w:val="00895CCE"/>
    <w:rsid w:val="00895DFE"/>
    <w:rsid w:val="00896089"/>
    <w:rsid w:val="00896740"/>
    <w:rsid w:val="008967A7"/>
    <w:rsid w:val="00896E7E"/>
    <w:rsid w:val="0089706D"/>
    <w:rsid w:val="008970A9"/>
    <w:rsid w:val="008972C9"/>
    <w:rsid w:val="0089746C"/>
    <w:rsid w:val="00897589"/>
    <w:rsid w:val="008A0275"/>
    <w:rsid w:val="008A02A3"/>
    <w:rsid w:val="008A054F"/>
    <w:rsid w:val="008A0AEA"/>
    <w:rsid w:val="008A1469"/>
    <w:rsid w:val="008A1550"/>
    <w:rsid w:val="008A1D6B"/>
    <w:rsid w:val="008A2183"/>
    <w:rsid w:val="008A25F9"/>
    <w:rsid w:val="008A2C9F"/>
    <w:rsid w:val="008A2FB0"/>
    <w:rsid w:val="008A380A"/>
    <w:rsid w:val="008A3AD5"/>
    <w:rsid w:val="008A3DF5"/>
    <w:rsid w:val="008A4248"/>
    <w:rsid w:val="008A442D"/>
    <w:rsid w:val="008A44D7"/>
    <w:rsid w:val="008A44DA"/>
    <w:rsid w:val="008A4568"/>
    <w:rsid w:val="008A474C"/>
    <w:rsid w:val="008A4982"/>
    <w:rsid w:val="008A4BD1"/>
    <w:rsid w:val="008A5711"/>
    <w:rsid w:val="008A5766"/>
    <w:rsid w:val="008A5E20"/>
    <w:rsid w:val="008A5E82"/>
    <w:rsid w:val="008A62F2"/>
    <w:rsid w:val="008A686D"/>
    <w:rsid w:val="008A71F4"/>
    <w:rsid w:val="008A7556"/>
    <w:rsid w:val="008A76D7"/>
    <w:rsid w:val="008A7AF5"/>
    <w:rsid w:val="008A7C66"/>
    <w:rsid w:val="008A7E47"/>
    <w:rsid w:val="008B002F"/>
    <w:rsid w:val="008B00A6"/>
    <w:rsid w:val="008B0479"/>
    <w:rsid w:val="008B05EF"/>
    <w:rsid w:val="008B0C77"/>
    <w:rsid w:val="008B0E40"/>
    <w:rsid w:val="008B0EB4"/>
    <w:rsid w:val="008B155D"/>
    <w:rsid w:val="008B165F"/>
    <w:rsid w:val="008B19CE"/>
    <w:rsid w:val="008B1AB5"/>
    <w:rsid w:val="008B1DE8"/>
    <w:rsid w:val="008B2484"/>
    <w:rsid w:val="008B2ADE"/>
    <w:rsid w:val="008B2CD0"/>
    <w:rsid w:val="008B316F"/>
    <w:rsid w:val="008B33F8"/>
    <w:rsid w:val="008B34E5"/>
    <w:rsid w:val="008B372B"/>
    <w:rsid w:val="008B41BC"/>
    <w:rsid w:val="008B4216"/>
    <w:rsid w:val="008B4321"/>
    <w:rsid w:val="008B45D0"/>
    <w:rsid w:val="008B45EE"/>
    <w:rsid w:val="008B55A1"/>
    <w:rsid w:val="008B5668"/>
    <w:rsid w:val="008B64BD"/>
    <w:rsid w:val="008B655D"/>
    <w:rsid w:val="008B67EB"/>
    <w:rsid w:val="008B6C4D"/>
    <w:rsid w:val="008B6D94"/>
    <w:rsid w:val="008B7294"/>
    <w:rsid w:val="008C10CE"/>
    <w:rsid w:val="008C1405"/>
    <w:rsid w:val="008C143D"/>
    <w:rsid w:val="008C150F"/>
    <w:rsid w:val="008C1B10"/>
    <w:rsid w:val="008C1B68"/>
    <w:rsid w:val="008C220C"/>
    <w:rsid w:val="008C25DE"/>
    <w:rsid w:val="008C2699"/>
    <w:rsid w:val="008C271D"/>
    <w:rsid w:val="008C2D22"/>
    <w:rsid w:val="008C331C"/>
    <w:rsid w:val="008C3392"/>
    <w:rsid w:val="008C33B4"/>
    <w:rsid w:val="008C34E7"/>
    <w:rsid w:val="008C35C7"/>
    <w:rsid w:val="008C3899"/>
    <w:rsid w:val="008C3A99"/>
    <w:rsid w:val="008C418B"/>
    <w:rsid w:val="008C43C9"/>
    <w:rsid w:val="008C44B7"/>
    <w:rsid w:val="008C4702"/>
    <w:rsid w:val="008C483F"/>
    <w:rsid w:val="008C4C21"/>
    <w:rsid w:val="008C4C3C"/>
    <w:rsid w:val="008C5173"/>
    <w:rsid w:val="008C5196"/>
    <w:rsid w:val="008C5923"/>
    <w:rsid w:val="008C5F86"/>
    <w:rsid w:val="008C6A8B"/>
    <w:rsid w:val="008C6C50"/>
    <w:rsid w:val="008C6C5C"/>
    <w:rsid w:val="008C6F3F"/>
    <w:rsid w:val="008C6F67"/>
    <w:rsid w:val="008C72DA"/>
    <w:rsid w:val="008C7308"/>
    <w:rsid w:val="008C757B"/>
    <w:rsid w:val="008C7915"/>
    <w:rsid w:val="008C79EF"/>
    <w:rsid w:val="008C7E73"/>
    <w:rsid w:val="008C7F43"/>
    <w:rsid w:val="008D0129"/>
    <w:rsid w:val="008D0831"/>
    <w:rsid w:val="008D0874"/>
    <w:rsid w:val="008D0916"/>
    <w:rsid w:val="008D10FF"/>
    <w:rsid w:val="008D1394"/>
    <w:rsid w:val="008D151A"/>
    <w:rsid w:val="008D17CD"/>
    <w:rsid w:val="008D1985"/>
    <w:rsid w:val="008D2203"/>
    <w:rsid w:val="008D252B"/>
    <w:rsid w:val="008D341F"/>
    <w:rsid w:val="008D39A2"/>
    <w:rsid w:val="008D3C58"/>
    <w:rsid w:val="008D4272"/>
    <w:rsid w:val="008D46E1"/>
    <w:rsid w:val="008D4B2A"/>
    <w:rsid w:val="008D4DA3"/>
    <w:rsid w:val="008D4E0B"/>
    <w:rsid w:val="008D565F"/>
    <w:rsid w:val="008D58CE"/>
    <w:rsid w:val="008D658F"/>
    <w:rsid w:val="008D6C65"/>
    <w:rsid w:val="008D6CB5"/>
    <w:rsid w:val="008D6EE2"/>
    <w:rsid w:val="008D7B2C"/>
    <w:rsid w:val="008D7FD2"/>
    <w:rsid w:val="008E035F"/>
    <w:rsid w:val="008E05DB"/>
    <w:rsid w:val="008E060A"/>
    <w:rsid w:val="008E161E"/>
    <w:rsid w:val="008E1CF4"/>
    <w:rsid w:val="008E1DAD"/>
    <w:rsid w:val="008E263E"/>
    <w:rsid w:val="008E2D02"/>
    <w:rsid w:val="008E30E6"/>
    <w:rsid w:val="008E3794"/>
    <w:rsid w:val="008E3BB1"/>
    <w:rsid w:val="008E43CA"/>
    <w:rsid w:val="008E4561"/>
    <w:rsid w:val="008E4698"/>
    <w:rsid w:val="008E5091"/>
    <w:rsid w:val="008E512C"/>
    <w:rsid w:val="008E516F"/>
    <w:rsid w:val="008E5684"/>
    <w:rsid w:val="008E5D5F"/>
    <w:rsid w:val="008E60EC"/>
    <w:rsid w:val="008E63D7"/>
    <w:rsid w:val="008E6499"/>
    <w:rsid w:val="008E66D8"/>
    <w:rsid w:val="008E6B05"/>
    <w:rsid w:val="008E6CC3"/>
    <w:rsid w:val="008E7190"/>
    <w:rsid w:val="008E7A83"/>
    <w:rsid w:val="008E7C01"/>
    <w:rsid w:val="008E7FA7"/>
    <w:rsid w:val="008F0615"/>
    <w:rsid w:val="008F0764"/>
    <w:rsid w:val="008F0940"/>
    <w:rsid w:val="008F0B76"/>
    <w:rsid w:val="008F0C79"/>
    <w:rsid w:val="008F0E64"/>
    <w:rsid w:val="008F0FE9"/>
    <w:rsid w:val="008F1077"/>
    <w:rsid w:val="008F1422"/>
    <w:rsid w:val="008F1619"/>
    <w:rsid w:val="008F172A"/>
    <w:rsid w:val="008F186B"/>
    <w:rsid w:val="008F22F8"/>
    <w:rsid w:val="008F260B"/>
    <w:rsid w:val="008F2786"/>
    <w:rsid w:val="008F2CB8"/>
    <w:rsid w:val="008F367C"/>
    <w:rsid w:val="008F3FEE"/>
    <w:rsid w:val="008F42FC"/>
    <w:rsid w:val="008F4C96"/>
    <w:rsid w:val="008F531C"/>
    <w:rsid w:val="008F53D6"/>
    <w:rsid w:val="008F5509"/>
    <w:rsid w:val="008F557A"/>
    <w:rsid w:val="008F5A2C"/>
    <w:rsid w:val="008F5AC3"/>
    <w:rsid w:val="008F5DA2"/>
    <w:rsid w:val="008F5E9E"/>
    <w:rsid w:val="008F6452"/>
    <w:rsid w:val="008F6555"/>
    <w:rsid w:val="008F66FF"/>
    <w:rsid w:val="008F6C4A"/>
    <w:rsid w:val="008F7058"/>
    <w:rsid w:val="008F739B"/>
    <w:rsid w:val="008F7A3A"/>
    <w:rsid w:val="008F7AB9"/>
    <w:rsid w:val="009003F4"/>
    <w:rsid w:val="00900C53"/>
    <w:rsid w:val="00901376"/>
    <w:rsid w:val="00901596"/>
    <w:rsid w:val="00901714"/>
    <w:rsid w:val="00901884"/>
    <w:rsid w:val="00902204"/>
    <w:rsid w:val="009029B7"/>
    <w:rsid w:val="00903905"/>
    <w:rsid w:val="0090394A"/>
    <w:rsid w:val="00903995"/>
    <w:rsid w:val="009040E0"/>
    <w:rsid w:val="009040E4"/>
    <w:rsid w:val="0090479A"/>
    <w:rsid w:val="009049BC"/>
    <w:rsid w:val="00905386"/>
    <w:rsid w:val="00905849"/>
    <w:rsid w:val="009059B0"/>
    <w:rsid w:val="00905A8B"/>
    <w:rsid w:val="009067FB"/>
    <w:rsid w:val="009068EB"/>
    <w:rsid w:val="00906AFA"/>
    <w:rsid w:val="00906BF4"/>
    <w:rsid w:val="00907679"/>
    <w:rsid w:val="00907CDD"/>
    <w:rsid w:val="00907DDD"/>
    <w:rsid w:val="00910443"/>
    <w:rsid w:val="0091044E"/>
    <w:rsid w:val="00910A4F"/>
    <w:rsid w:val="00910E2B"/>
    <w:rsid w:val="0091125C"/>
    <w:rsid w:val="009115F3"/>
    <w:rsid w:val="00911638"/>
    <w:rsid w:val="00911947"/>
    <w:rsid w:val="009119BB"/>
    <w:rsid w:val="00911B81"/>
    <w:rsid w:val="00911D99"/>
    <w:rsid w:val="009126CE"/>
    <w:rsid w:val="0091349E"/>
    <w:rsid w:val="00913DB9"/>
    <w:rsid w:val="00913E81"/>
    <w:rsid w:val="00913F1A"/>
    <w:rsid w:val="009143E1"/>
    <w:rsid w:val="00915099"/>
    <w:rsid w:val="0091544E"/>
    <w:rsid w:val="00915483"/>
    <w:rsid w:val="009154AB"/>
    <w:rsid w:val="00915D4D"/>
    <w:rsid w:val="00915EAA"/>
    <w:rsid w:val="00916158"/>
    <w:rsid w:val="009163AE"/>
    <w:rsid w:val="009163E3"/>
    <w:rsid w:val="00916448"/>
    <w:rsid w:val="009165C2"/>
    <w:rsid w:val="0091693B"/>
    <w:rsid w:val="00916D61"/>
    <w:rsid w:val="00917698"/>
    <w:rsid w:val="00917BD0"/>
    <w:rsid w:val="00917C1C"/>
    <w:rsid w:val="0092012C"/>
    <w:rsid w:val="00920ADF"/>
    <w:rsid w:val="00920F34"/>
    <w:rsid w:val="00921105"/>
    <w:rsid w:val="009211EE"/>
    <w:rsid w:val="00921555"/>
    <w:rsid w:val="0092168C"/>
    <w:rsid w:val="009216E4"/>
    <w:rsid w:val="00921EB7"/>
    <w:rsid w:val="00922448"/>
    <w:rsid w:val="00922632"/>
    <w:rsid w:val="00922699"/>
    <w:rsid w:val="0092282E"/>
    <w:rsid w:val="00922F79"/>
    <w:rsid w:val="00923419"/>
    <w:rsid w:val="0092346D"/>
    <w:rsid w:val="009234F0"/>
    <w:rsid w:val="00923A70"/>
    <w:rsid w:val="00924877"/>
    <w:rsid w:val="00925B77"/>
    <w:rsid w:val="00925B95"/>
    <w:rsid w:val="00926778"/>
    <w:rsid w:val="0092677E"/>
    <w:rsid w:val="00926F96"/>
    <w:rsid w:val="00927336"/>
    <w:rsid w:val="009273B4"/>
    <w:rsid w:val="009278E4"/>
    <w:rsid w:val="009301CC"/>
    <w:rsid w:val="00930698"/>
    <w:rsid w:val="00930B18"/>
    <w:rsid w:val="00930D37"/>
    <w:rsid w:val="0093100F"/>
    <w:rsid w:val="00932182"/>
    <w:rsid w:val="00932ED4"/>
    <w:rsid w:val="0093328C"/>
    <w:rsid w:val="00933387"/>
    <w:rsid w:val="009348A4"/>
    <w:rsid w:val="00934BC0"/>
    <w:rsid w:val="0093515E"/>
    <w:rsid w:val="0093527E"/>
    <w:rsid w:val="009358E6"/>
    <w:rsid w:val="009359D5"/>
    <w:rsid w:val="0093611C"/>
    <w:rsid w:val="009363B1"/>
    <w:rsid w:val="0093659F"/>
    <w:rsid w:val="009374A9"/>
    <w:rsid w:val="009376B7"/>
    <w:rsid w:val="009378E0"/>
    <w:rsid w:val="00937E3A"/>
    <w:rsid w:val="00937EFE"/>
    <w:rsid w:val="0094011E"/>
    <w:rsid w:val="0094037E"/>
    <w:rsid w:val="009403D8"/>
    <w:rsid w:val="00941604"/>
    <w:rsid w:val="00942259"/>
    <w:rsid w:val="009422C2"/>
    <w:rsid w:val="00942838"/>
    <w:rsid w:val="00942C9C"/>
    <w:rsid w:val="009438A7"/>
    <w:rsid w:val="00943BAC"/>
    <w:rsid w:val="00943BD4"/>
    <w:rsid w:val="009440E2"/>
    <w:rsid w:val="00944218"/>
    <w:rsid w:val="00944585"/>
    <w:rsid w:val="009445CC"/>
    <w:rsid w:val="00944784"/>
    <w:rsid w:val="0094533A"/>
    <w:rsid w:val="0094582D"/>
    <w:rsid w:val="00946226"/>
    <w:rsid w:val="0094670D"/>
    <w:rsid w:val="00946C62"/>
    <w:rsid w:val="00946F14"/>
    <w:rsid w:val="009471C9"/>
    <w:rsid w:val="00947A41"/>
    <w:rsid w:val="00947AB0"/>
    <w:rsid w:val="00947EB4"/>
    <w:rsid w:val="00950030"/>
    <w:rsid w:val="009501C8"/>
    <w:rsid w:val="009502A5"/>
    <w:rsid w:val="00950527"/>
    <w:rsid w:val="00950671"/>
    <w:rsid w:val="00951C58"/>
    <w:rsid w:val="009521AB"/>
    <w:rsid w:val="0095245B"/>
    <w:rsid w:val="00952573"/>
    <w:rsid w:val="00952C20"/>
    <w:rsid w:val="00952F12"/>
    <w:rsid w:val="0095313D"/>
    <w:rsid w:val="0095333B"/>
    <w:rsid w:val="00953356"/>
    <w:rsid w:val="00953500"/>
    <w:rsid w:val="00953691"/>
    <w:rsid w:val="009536E7"/>
    <w:rsid w:val="00953A0A"/>
    <w:rsid w:val="00953AE5"/>
    <w:rsid w:val="00953EA8"/>
    <w:rsid w:val="009543CA"/>
    <w:rsid w:val="009549CE"/>
    <w:rsid w:val="009549E3"/>
    <w:rsid w:val="00954A80"/>
    <w:rsid w:val="00954BAA"/>
    <w:rsid w:val="00954C71"/>
    <w:rsid w:val="00955CF4"/>
    <w:rsid w:val="00956113"/>
    <w:rsid w:val="009564CC"/>
    <w:rsid w:val="009565F2"/>
    <w:rsid w:val="009566A1"/>
    <w:rsid w:val="00956A8D"/>
    <w:rsid w:val="00956CCD"/>
    <w:rsid w:val="00956D13"/>
    <w:rsid w:val="00956E10"/>
    <w:rsid w:val="00956FE5"/>
    <w:rsid w:val="0095718B"/>
    <w:rsid w:val="009571C0"/>
    <w:rsid w:val="009571D7"/>
    <w:rsid w:val="00957CD1"/>
    <w:rsid w:val="00957F79"/>
    <w:rsid w:val="00960363"/>
    <w:rsid w:val="00960954"/>
    <w:rsid w:val="00960B34"/>
    <w:rsid w:val="009613E8"/>
    <w:rsid w:val="009614BC"/>
    <w:rsid w:val="00961BE1"/>
    <w:rsid w:val="00962086"/>
    <w:rsid w:val="009627A4"/>
    <w:rsid w:val="00962AA8"/>
    <w:rsid w:val="00962CA3"/>
    <w:rsid w:val="00962D0C"/>
    <w:rsid w:val="00962E08"/>
    <w:rsid w:val="00962E84"/>
    <w:rsid w:val="00963019"/>
    <w:rsid w:val="00963084"/>
    <w:rsid w:val="009630DF"/>
    <w:rsid w:val="00963593"/>
    <w:rsid w:val="00963869"/>
    <w:rsid w:val="009638AA"/>
    <w:rsid w:val="009639CD"/>
    <w:rsid w:val="00963B21"/>
    <w:rsid w:val="00963BA0"/>
    <w:rsid w:val="00963C98"/>
    <w:rsid w:val="00963F03"/>
    <w:rsid w:val="0096401F"/>
    <w:rsid w:val="009640E8"/>
    <w:rsid w:val="0096415D"/>
    <w:rsid w:val="009642A9"/>
    <w:rsid w:val="009647D5"/>
    <w:rsid w:val="00964E4F"/>
    <w:rsid w:val="00965396"/>
    <w:rsid w:val="009654C7"/>
    <w:rsid w:val="00965800"/>
    <w:rsid w:val="0096635B"/>
    <w:rsid w:val="009664DA"/>
    <w:rsid w:val="009669B1"/>
    <w:rsid w:val="00967286"/>
    <w:rsid w:val="00967484"/>
    <w:rsid w:val="009678B1"/>
    <w:rsid w:val="00967BB8"/>
    <w:rsid w:val="00967C1F"/>
    <w:rsid w:val="00967DAB"/>
    <w:rsid w:val="00967DD0"/>
    <w:rsid w:val="00967F91"/>
    <w:rsid w:val="00970192"/>
    <w:rsid w:val="0097021D"/>
    <w:rsid w:val="009704E9"/>
    <w:rsid w:val="009705AE"/>
    <w:rsid w:val="0097062A"/>
    <w:rsid w:val="00970BC2"/>
    <w:rsid w:val="00970C69"/>
    <w:rsid w:val="00971349"/>
    <w:rsid w:val="00971CAD"/>
    <w:rsid w:val="00971D8A"/>
    <w:rsid w:val="00971E22"/>
    <w:rsid w:val="00971E2A"/>
    <w:rsid w:val="00972148"/>
    <w:rsid w:val="0097240E"/>
    <w:rsid w:val="00972A1E"/>
    <w:rsid w:val="00972A53"/>
    <w:rsid w:val="00972B91"/>
    <w:rsid w:val="00972DFD"/>
    <w:rsid w:val="00973103"/>
    <w:rsid w:val="00973D75"/>
    <w:rsid w:val="00973EE1"/>
    <w:rsid w:val="009744B3"/>
    <w:rsid w:val="0097493E"/>
    <w:rsid w:val="00974C9F"/>
    <w:rsid w:val="00974F8F"/>
    <w:rsid w:val="00975C2E"/>
    <w:rsid w:val="00975CC8"/>
    <w:rsid w:val="00975EEB"/>
    <w:rsid w:val="00975FC7"/>
    <w:rsid w:val="00976016"/>
    <w:rsid w:val="009760C9"/>
    <w:rsid w:val="009762C9"/>
    <w:rsid w:val="00976607"/>
    <w:rsid w:val="00976BD7"/>
    <w:rsid w:val="00976C9B"/>
    <w:rsid w:val="0097753D"/>
    <w:rsid w:val="00977713"/>
    <w:rsid w:val="00977C1C"/>
    <w:rsid w:val="0098116D"/>
    <w:rsid w:val="009812CD"/>
    <w:rsid w:val="009818CB"/>
    <w:rsid w:val="009818F9"/>
    <w:rsid w:val="00982534"/>
    <w:rsid w:val="009825BB"/>
    <w:rsid w:val="009825E0"/>
    <w:rsid w:val="00982999"/>
    <w:rsid w:val="00982A6C"/>
    <w:rsid w:val="00982CC2"/>
    <w:rsid w:val="00982D5E"/>
    <w:rsid w:val="00983885"/>
    <w:rsid w:val="00983F58"/>
    <w:rsid w:val="00983F69"/>
    <w:rsid w:val="009847CA"/>
    <w:rsid w:val="009849EA"/>
    <w:rsid w:val="00984DA5"/>
    <w:rsid w:val="00984E9F"/>
    <w:rsid w:val="0098508C"/>
    <w:rsid w:val="009852D8"/>
    <w:rsid w:val="00985C67"/>
    <w:rsid w:val="00985D30"/>
    <w:rsid w:val="009860A9"/>
    <w:rsid w:val="0098647E"/>
    <w:rsid w:val="00986630"/>
    <w:rsid w:val="0098672D"/>
    <w:rsid w:val="00986E34"/>
    <w:rsid w:val="009873D3"/>
    <w:rsid w:val="00987A5F"/>
    <w:rsid w:val="009903CE"/>
    <w:rsid w:val="00990472"/>
    <w:rsid w:val="0099074A"/>
    <w:rsid w:val="00990A76"/>
    <w:rsid w:val="00990F8E"/>
    <w:rsid w:val="00991260"/>
    <w:rsid w:val="0099130E"/>
    <w:rsid w:val="00991715"/>
    <w:rsid w:val="00991A7D"/>
    <w:rsid w:val="00992C40"/>
    <w:rsid w:val="009930F9"/>
    <w:rsid w:val="009932A9"/>
    <w:rsid w:val="00993509"/>
    <w:rsid w:val="00993A62"/>
    <w:rsid w:val="00993C23"/>
    <w:rsid w:val="00993C9F"/>
    <w:rsid w:val="00993D45"/>
    <w:rsid w:val="00994202"/>
    <w:rsid w:val="0099441D"/>
    <w:rsid w:val="00994513"/>
    <w:rsid w:val="00994812"/>
    <w:rsid w:val="00994FEC"/>
    <w:rsid w:val="00995676"/>
    <w:rsid w:val="00995B08"/>
    <w:rsid w:val="00996DF7"/>
    <w:rsid w:val="00997309"/>
    <w:rsid w:val="009975F3"/>
    <w:rsid w:val="00997939"/>
    <w:rsid w:val="00997AD2"/>
    <w:rsid w:val="00997D66"/>
    <w:rsid w:val="009A0856"/>
    <w:rsid w:val="009A097B"/>
    <w:rsid w:val="009A097D"/>
    <w:rsid w:val="009A0C59"/>
    <w:rsid w:val="009A0D38"/>
    <w:rsid w:val="009A1717"/>
    <w:rsid w:val="009A1E97"/>
    <w:rsid w:val="009A20F4"/>
    <w:rsid w:val="009A214A"/>
    <w:rsid w:val="009A27E8"/>
    <w:rsid w:val="009A2C13"/>
    <w:rsid w:val="009A2CBC"/>
    <w:rsid w:val="009A2CF1"/>
    <w:rsid w:val="009A2DC4"/>
    <w:rsid w:val="009A30D5"/>
    <w:rsid w:val="009A3C7C"/>
    <w:rsid w:val="009A4184"/>
    <w:rsid w:val="009A4438"/>
    <w:rsid w:val="009A49F9"/>
    <w:rsid w:val="009A52CD"/>
    <w:rsid w:val="009A5DA6"/>
    <w:rsid w:val="009A5ED4"/>
    <w:rsid w:val="009A5FCB"/>
    <w:rsid w:val="009A60AC"/>
    <w:rsid w:val="009A60B6"/>
    <w:rsid w:val="009A662D"/>
    <w:rsid w:val="009A74E1"/>
    <w:rsid w:val="009A78DE"/>
    <w:rsid w:val="009A794D"/>
    <w:rsid w:val="009A7A69"/>
    <w:rsid w:val="009A7CDE"/>
    <w:rsid w:val="009B039B"/>
    <w:rsid w:val="009B0519"/>
    <w:rsid w:val="009B0B81"/>
    <w:rsid w:val="009B0CD3"/>
    <w:rsid w:val="009B111F"/>
    <w:rsid w:val="009B2A4A"/>
    <w:rsid w:val="009B3A2E"/>
    <w:rsid w:val="009B3AB0"/>
    <w:rsid w:val="009B3DAA"/>
    <w:rsid w:val="009B4250"/>
    <w:rsid w:val="009B4CC3"/>
    <w:rsid w:val="009B504B"/>
    <w:rsid w:val="009B5412"/>
    <w:rsid w:val="009B543A"/>
    <w:rsid w:val="009B55DD"/>
    <w:rsid w:val="009B58C0"/>
    <w:rsid w:val="009B6420"/>
    <w:rsid w:val="009B6839"/>
    <w:rsid w:val="009B6B40"/>
    <w:rsid w:val="009B6F1B"/>
    <w:rsid w:val="009B7425"/>
    <w:rsid w:val="009B7830"/>
    <w:rsid w:val="009C0685"/>
    <w:rsid w:val="009C06C3"/>
    <w:rsid w:val="009C087E"/>
    <w:rsid w:val="009C0A4B"/>
    <w:rsid w:val="009C0CC3"/>
    <w:rsid w:val="009C0FBD"/>
    <w:rsid w:val="009C1C6D"/>
    <w:rsid w:val="009C207C"/>
    <w:rsid w:val="009C227A"/>
    <w:rsid w:val="009C2712"/>
    <w:rsid w:val="009C28FD"/>
    <w:rsid w:val="009C303D"/>
    <w:rsid w:val="009C38B8"/>
    <w:rsid w:val="009C3DFE"/>
    <w:rsid w:val="009C3F50"/>
    <w:rsid w:val="009C3FA0"/>
    <w:rsid w:val="009C4312"/>
    <w:rsid w:val="009C44B9"/>
    <w:rsid w:val="009C4A7C"/>
    <w:rsid w:val="009C4B33"/>
    <w:rsid w:val="009C5DBB"/>
    <w:rsid w:val="009C60B7"/>
    <w:rsid w:val="009C61C7"/>
    <w:rsid w:val="009C6263"/>
    <w:rsid w:val="009C663E"/>
    <w:rsid w:val="009C683B"/>
    <w:rsid w:val="009C6875"/>
    <w:rsid w:val="009C6CED"/>
    <w:rsid w:val="009C6DB0"/>
    <w:rsid w:val="009C7807"/>
    <w:rsid w:val="009C786E"/>
    <w:rsid w:val="009D0CB7"/>
    <w:rsid w:val="009D143B"/>
    <w:rsid w:val="009D14F6"/>
    <w:rsid w:val="009D1C66"/>
    <w:rsid w:val="009D1CA2"/>
    <w:rsid w:val="009D217F"/>
    <w:rsid w:val="009D2D9D"/>
    <w:rsid w:val="009D2F1E"/>
    <w:rsid w:val="009D302B"/>
    <w:rsid w:val="009D3A4E"/>
    <w:rsid w:val="009D3B32"/>
    <w:rsid w:val="009D41D4"/>
    <w:rsid w:val="009D4620"/>
    <w:rsid w:val="009D4930"/>
    <w:rsid w:val="009D588A"/>
    <w:rsid w:val="009D5BDA"/>
    <w:rsid w:val="009D5ECA"/>
    <w:rsid w:val="009D6FF0"/>
    <w:rsid w:val="009D75BB"/>
    <w:rsid w:val="009D75F3"/>
    <w:rsid w:val="009D7659"/>
    <w:rsid w:val="009D76BC"/>
    <w:rsid w:val="009D7A78"/>
    <w:rsid w:val="009E0343"/>
    <w:rsid w:val="009E0436"/>
    <w:rsid w:val="009E101F"/>
    <w:rsid w:val="009E13F7"/>
    <w:rsid w:val="009E183C"/>
    <w:rsid w:val="009E2208"/>
    <w:rsid w:val="009E243D"/>
    <w:rsid w:val="009E2718"/>
    <w:rsid w:val="009E28FD"/>
    <w:rsid w:val="009E34FA"/>
    <w:rsid w:val="009E3B82"/>
    <w:rsid w:val="009E3EAF"/>
    <w:rsid w:val="009E451B"/>
    <w:rsid w:val="009E4551"/>
    <w:rsid w:val="009E461A"/>
    <w:rsid w:val="009E4659"/>
    <w:rsid w:val="009E4662"/>
    <w:rsid w:val="009E4752"/>
    <w:rsid w:val="009E48DC"/>
    <w:rsid w:val="009E4BE9"/>
    <w:rsid w:val="009E4FD4"/>
    <w:rsid w:val="009E586B"/>
    <w:rsid w:val="009E5AF5"/>
    <w:rsid w:val="009E5D3C"/>
    <w:rsid w:val="009E5F4D"/>
    <w:rsid w:val="009E669E"/>
    <w:rsid w:val="009E6E85"/>
    <w:rsid w:val="009E71C1"/>
    <w:rsid w:val="009E73BB"/>
    <w:rsid w:val="009E7641"/>
    <w:rsid w:val="009E7F27"/>
    <w:rsid w:val="009E7F8C"/>
    <w:rsid w:val="009E7FFA"/>
    <w:rsid w:val="009F01AB"/>
    <w:rsid w:val="009F070D"/>
    <w:rsid w:val="009F076D"/>
    <w:rsid w:val="009F080D"/>
    <w:rsid w:val="009F0A4B"/>
    <w:rsid w:val="009F1007"/>
    <w:rsid w:val="009F1107"/>
    <w:rsid w:val="009F14E1"/>
    <w:rsid w:val="009F1697"/>
    <w:rsid w:val="009F17D2"/>
    <w:rsid w:val="009F17F4"/>
    <w:rsid w:val="009F1880"/>
    <w:rsid w:val="009F18E4"/>
    <w:rsid w:val="009F2965"/>
    <w:rsid w:val="009F2A57"/>
    <w:rsid w:val="009F2A7C"/>
    <w:rsid w:val="009F2E53"/>
    <w:rsid w:val="009F3485"/>
    <w:rsid w:val="009F3AEE"/>
    <w:rsid w:val="009F409D"/>
    <w:rsid w:val="009F414A"/>
    <w:rsid w:val="009F43A4"/>
    <w:rsid w:val="009F4DF1"/>
    <w:rsid w:val="009F522F"/>
    <w:rsid w:val="009F52D5"/>
    <w:rsid w:val="009F5987"/>
    <w:rsid w:val="009F5CA8"/>
    <w:rsid w:val="009F5CFE"/>
    <w:rsid w:val="009F5E49"/>
    <w:rsid w:val="009F5F6A"/>
    <w:rsid w:val="009F61ED"/>
    <w:rsid w:val="009F6A1E"/>
    <w:rsid w:val="009F6B72"/>
    <w:rsid w:val="009F6ED1"/>
    <w:rsid w:val="009F7102"/>
    <w:rsid w:val="009F767F"/>
    <w:rsid w:val="009F771A"/>
    <w:rsid w:val="00A0034A"/>
    <w:rsid w:val="00A00412"/>
    <w:rsid w:val="00A00B79"/>
    <w:rsid w:val="00A01323"/>
    <w:rsid w:val="00A015FC"/>
    <w:rsid w:val="00A0234A"/>
    <w:rsid w:val="00A02523"/>
    <w:rsid w:val="00A03195"/>
    <w:rsid w:val="00A03887"/>
    <w:rsid w:val="00A038B9"/>
    <w:rsid w:val="00A03CB5"/>
    <w:rsid w:val="00A04262"/>
    <w:rsid w:val="00A0441C"/>
    <w:rsid w:val="00A044FC"/>
    <w:rsid w:val="00A04885"/>
    <w:rsid w:val="00A05325"/>
    <w:rsid w:val="00A05A03"/>
    <w:rsid w:val="00A05CFF"/>
    <w:rsid w:val="00A062B0"/>
    <w:rsid w:val="00A064CF"/>
    <w:rsid w:val="00A06593"/>
    <w:rsid w:val="00A070CD"/>
    <w:rsid w:val="00A07A20"/>
    <w:rsid w:val="00A103AC"/>
    <w:rsid w:val="00A10592"/>
    <w:rsid w:val="00A109B0"/>
    <w:rsid w:val="00A10A33"/>
    <w:rsid w:val="00A10A83"/>
    <w:rsid w:val="00A10BE2"/>
    <w:rsid w:val="00A11609"/>
    <w:rsid w:val="00A11E3D"/>
    <w:rsid w:val="00A123EA"/>
    <w:rsid w:val="00A12C23"/>
    <w:rsid w:val="00A12E9B"/>
    <w:rsid w:val="00A138A8"/>
    <w:rsid w:val="00A138C8"/>
    <w:rsid w:val="00A13B19"/>
    <w:rsid w:val="00A13B4A"/>
    <w:rsid w:val="00A14201"/>
    <w:rsid w:val="00A14313"/>
    <w:rsid w:val="00A14923"/>
    <w:rsid w:val="00A14A57"/>
    <w:rsid w:val="00A14BB9"/>
    <w:rsid w:val="00A14E60"/>
    <w:rsid w:val="00A15083"/>
    <w:rsid w:val="00A15FBD"/>
    <w:rsid w:val="00A16077"/>
    <w:rsid w:val="00A160A0"/>
    <w:rsid w:val="00A161A9"/>
    <w:rsid w:val="00A163F6"/>
    <w:rsid w:val="00A1679D"/>
    <w:rsid w:val="00A16E67"/>
    <w:rsid w:val="00A179AE"/>
    <w:rsid w:val="00A20729"/>
    <w:rsid w:val="00A21B79"/>
    <w:rsid w:val="00A2200B"/>
    <w:rsid w:val="00A22040"/>
    <w:rsid w:val="00A22077"/>
    <w:rsid w:val="00A22242"/>
    <w:rsid w:val="00A227A4"/>
    <w:rsid w:val="00A22B40"/>
    <w:rsid w:val="00A23017"/>
    <w:rsid w:val="00A23848"/>
    <w:rsid w:val="00A2445B"/>
    <w:rsid w:val="00A2487F"/>
    <w:rsid w:val="00A24A86"/>
    <w:rsid w:val="00A24D1A"/>
    <w:rsid w:val="00A254E0"/>
    <w:rsid w:val="00A258E7"/>
    <w:rsid w:val="00A26065"/>
    <w:rsid w:val="00A2618A"/>
    <w:rsid w:val="00A26AFF"/>
    <w:rsid w:val="00A26C1D"/>
    <w:rsid w:val="00A27363"/>
    <w:rsid w:val="00A27878"/>
    <w:rsid w:val="00A27D96"/>
    <w:rsid w:val="00A27F44"/>
    <w:rsid w:val="00A30132"/>
    <w:rsid w:val="00A305CC"/>
    <w:rsid w:val="00A30733"/>
    <w:rsid w:val="00A30798"/>
    <w:rsid w:val="00A309EE"/>
    <w:rsid w:val="00A30A5D"/>
    <w:rsid w:val="00A31601"/>
    <w:rsid w:val="00A317B5"/>
    <w:rsid w:val="00A320B5"/>
    <w:rsid w:val="00A32A81"/>
    <w:rsid w:val="00A32E42"/>
    <w:rsid w:val="00A33142"/>
    <w:rsid w:val="00A33237"/>
    <w:rsid w:val="00A332A3"/>
    <w:rsid w:val="00A339FD"/>
    <w:rsid w:val="00A33D49"/>
    <w:rsid w:val="00A3425E"/>
    <w:rsid w:val="00A344DE"/>
    <w:rsid w:val="00A354AD"/>
    <w:rsid w:val="00A356A6"/>
    <w:rsid w:val="00A357B5"/>
    <w:rsid w:val="00A35916"/>
    <w:rsid w:val="00A359FF"/>
    <w:rsid w:val="00A35DD3"/>
    <w:rsid w:val="00A3607B"/>
    <w:rsid w:val="00A366C0"/>
    <w:rsid w:val="00A367AB"/>
    <w:rsid w:val="00A3691C"/>
    <w:rsid w:val="00A36936"/>
    <w:rsid w:val="00A36966"/>
    <w:rsid w:val="00A36A44"/>
    <w:rsid w:val="00A36C21"/>
    <w:rsid w:val="00A37064"/>
    <w:rsid w:val="00A37337"/>
    <w:rsid w:val="00A37572"/>
    <w:rsid w:val="00A3780A"/>
    <w:rsid w:val="00A3780C"/>
    <w:rsid w:val="00A379AF"/>
    <w:rsid w:val="00A37D8D"/>
    <w:rsid w:val="00A40367"/>
    <w:rsid w:val="00A40654"/>
    <w:rsid w:val="00A408A2"/>
    <w:rsid w:val="00A40BD8"/>
    <w:rsid w:val="00A41253"/>
    <w:rsid w:val="00A4246C"/>
    <w:rsid w:val="00A4268B"/>
    <w:rsid w:val="00A42BF2"/>
    <w:rsid w:val="00A431C8"/>
    <w:rsid w:val="00A43B07"/>
    <w:rsid w:val="00A441F7"/>
    <w:rsid w:val="00A44B5D"/>
    <w:rsid w:val="00A44C08"/>
    <w:rsid w:val="00A44CF3"/>
    <w:rsid w:val="00A455A4"/>
    <w:rsid w:val="00A45C1A"/>
    <w:rsid w:val="00A45D40"/>
    <w:rsid w:val="00A463F7"/>
    <w:rsid w:val="00A46638"/>
    <w:rsid w:val="00A466FC"/>
    <w:rsid w:val="00A4695B"/>
    <w:rsid w:val="00A46AF9"/>
    <w:rsid w:val="00A46C5A"/>
    <w:rsid w:val="00A46D9C"/>
    <w:rsid w:val="00A46EDF"/>
    <w:rsid w:val="00A4712B"/>
    <w:rsid w:val="00A47158"/>
    <w:rsid w:val="00A500AF"/>
    <w:rsid w:val="00A50120"/>
    <w:rsid w:val="00A51196"/>
    <w:rsid w:val="00A51237"/>
    <w:rsid w:val="00A5132D"/>
    <w:rsid w:val="00A513E1"/>
    <w:rsid w:val="00A514D9"/>
    <w:rsid w:val="00A5160C"/>
    <w:rsid w:val="00A516F6"/>
    <w:rsid w:val="00A51B0F"/>
    <w:rsid w:val="00A51BB1"/>
    <w:rsid w:val="00A520F7"/>
    <w:rsid w:val="00A524FF"/>
    <w:rsid w:val="00A5277E"/>
    <w:rsid w:val="00A52A05"/>
    <w:rsid w:val="00A52A6A"/>
    <w:rsid w:val="00A52AE6"/>
    <w:rsid w:val="00A52C29"/>
    <w:rsid w:val="00A53810"/>
    <w:rsid w:val="00A53BBB"/>
    <w:rsid w:val="00A53D9F"/>
    <w:rsid w:val="00A53E59"/>
    <w:rsid w:val="00A53FBB"/>
    <w:rsid w:val="00A549F0"/>
    <w:rsid w:val="00A54B3E"/>
    <w:rsid w:val="00A54D84"/>
    <w:rsid w:val="00A54FC7"/>
    <w:rsid w:val="00A553C7"/>
    <w:rsid w:val="00A55F43"/>
    <w:rsid w:val="00A5608C"/>
    <w:rsid w:val="00A568BE"/>
    <w:rsid w:val="00A56A74"/>
    <w:rsid w:val="00A56B5B"/>
    <w:rsid w:val="00A56EA4"/>
    <w:rsid w:val="00A5704A"/>
    <w:rsid w:val="00A5722C"/>
    <w:rsid w:val="00A5751C"/>
    <w:rsid w:val="00A57B95"/>
    <w:rsid w:val="00A60277"/>
    <w:rsid w:val="00A60C76"/>
    <w:rsid w:val="00A61399"/>
    <w:rsid w:val="00A61593"/>
    <w:rsid w:val="00A61648"/>
    <w:rsid w:val="00A61718"/>
    <w:rsid w:val="00A618BC"/>
    <w:rsid w:val="00A61986"/>
    <w:rsid w:val="00A61B17"/>
    <w:rsid w:val="00A61D10"/>
    <w:rsid w:val="00A61DFD"/>
    <w:rsid w:val="00A62B3D"/>
    <w:rsid w:val="00A62D9F"/>
    <w:rsid w:val="00A62F73"/>
    <w:rsid w:val="00A6325C"/>
    <w:rsid w:val="00A63317"/>
    <w:rsid w:val="00A63500"/>
    <w:rsid w:val="00A63B76"/>
    <w:rsid w:val="00A63D1D"/>
    <w:rsid w:val="00A64066"/>
    <w:rsid w:val="00A64130"/>
    <w:rsid w:val="00A642C2"/>
    <w:rsid w:val="00A64434"/>
    <w:rsid w:val="00A6454C"/>
    <w:rsid w:val="00A64C6F"/>
    <w:rsid w:val="00A650F4"/>
    <w:rsid w:val="00A65155"/>
    <w:rsid w:val="00A652C4"/>
    <w:rsid w:val="00A652F7"/>
    <w:rsid w:val="00A65736"/>
    <w:rsid w:val="00A65851"/>
    <w:rsid w:val="00A65B2D"/>
    <w:rsid w:val="00A65C98"/>
    <w:rsid w:val="00A65F5A"/>
    <w:rsid w:val="00A6616E"/>
    <w:rsid w:val="00A664C3"/>
    <w:rsid w:val="00A66ACD"/>
    <w:rsid w:val="00A66E0C"/>
    <w:rsid w:val="00A670AD"/>
    <w:rsid w:val="00A6733D"/>
    <w:rsid w:val="00A67497"/>
    <w:rsid w:val="00A676DF"/>
    <w:rsid w:val="00A676EA"/>
    <w:rsid w:val="00A67811"/>
    <w:rsid w:val="00A67887"/>
    <w:rsid w:val="00A67AAC"/>
    <w:rsid w:val="00A67D09"/>
    <w:rsid w:val="00A67F5C"/>
    <w:rsid w:val="00A7063D"/>
    <w:rsid w:val="00A70896"/>
    <w:rsid w:val="00A70E1F"/>
    <w:rsid w:val="00A71047"/>
    <w:rsid w:val="00A71124"/>
    <w:rsid w:val="00A71523"/>
    <w:rsid w:val="00A716A4"/>
    <w:rsid w:val="00A717AA"/>
    <w:rsid w:val="00A71805"/>
    <w:rsid w:val="00A7201C"/>
    <w:rsid w:val="00A72534"/>
    <w:rsid w:val="00A72632"/>
    <w:rsid w:val="00A72CD3"/>
    <w:rsid w:val="00A72F08"/>
    <w:rsid w:val="00A7319A"/>
    <w:rsid w:val="00A7334B"/>
    <w:rsid w:val="00A736C2"/>
    <w:rsid w:val="00A738C0"/>
    <w:rsid w:val="00A74548"/>
    <w:rsid w:val="00A746EC"/>
    <w:rsid w:val="00A74FDB"/>
    <w:rsid w:val="00A75458"/>
    <w:rsid w:val="00A7584D"/>
    <w:rsid w:val="00A75988"/>
    <w:rsid w:val="00A75F15"/>
    <w:rsid w:val="00A769B6"/>
    <w:rsid w:val="00A76A3F"/>
    <w:rsid w:val="00A76B2F"/>
    <w:rsid w:val="00A774E5"/>
    <w:rsid w:val="00A776E0"/>
    <w:rsid w:val="00A77791"/>
    <w:rsid w:val="00A777A2"/>
    <w:rsid w:val="00A77879"/>
    <w:rsid w:val="00A77B63"/>
    <w:rsid w:val="00A80025"/>
    <w:rsid w:val="00A803F1"/>
    <w:rsid w:val="00A80CB1"/>
    <w:rsid w:val="00A80F15"/>
    <w:rsid w:val="00A8121C"/>
    <w:rsid w:val="00A81D9F"/>
    <w:rsid w:val="00A81E23"/>
    <w:rsid w:val="00A81FC0"/>
    <w:rsid w:val="00A82907"/>
    <w:rsid w:val="00A82FEA"/>
    <w:rsid w:val="00A83239"/>
    <w:rsid w:val="00A83661"/>
    <w:rsid w:val="00A8366F"/>
    <w:rsid w:val="00A836B5"/>
    <w:rsid w:val="00A83A96"/>
    <w:rsid w:val="00A84057"/>
    <w:rsid w:val="00A840EA"/>
    <w:rsid w:val="00A841EB"/>
    <w:rsid w:val="00A84264"/>
    <w:rsid w:val="00A84875"/>
    <w:rsid w:val="00A8490D"/>
    <w:rsid w:val="00A849B3"/>
    <w:rsid w:val="00A84D6E"/>
    <w:rsid w:val="00A851B3"/>
    <w:rsid w:val="00A8545F"/>
    <w:rsid w:val="00A85ECC"/>
    <w:rsid w:val="00A8604A"/>
    <w:rsid w:val="00A86241"/>
    <w:rsid w:val="00A864B9"/>
    <w:rsid w:val="00A86509"/>
    <w:rsid w:val="00A86619"/>
    <w:rsid w:val="00A8663F"/>
    <w:rsid w:val="00A86AC8"/>
    <w:rsid w:val="00A86B2A"/>
    <w:rsid w:val="00A87365"/>
    <w:rsid w:val="00A877A2"/>
    <w:rsid w:val="00A87C14"/>
    <w:rsid w:val="00A87D88"/>
    <w:rsid w:val="00A900DD"/>
    <w:rsid w:val="00A907AE"/>
    <w:rsid w:val="00A90F7C"/>
    <w:rsid w:val="00A9154A"/>
    <w:rsid w:val="00A91645"/>
    <w:rsid w:val="00A9177F"/>
    <w:rsid w:val="00A9179C"/>
    <w:rsid w:val="00A91E8C"/>
    <w:rsid w:val="00A91F7F"/>
    <w:rsid w:val="00A922FF"/>
    <w:rsid w:val="00A92401"/>
    <w:rsid w:val="00A925B4"/>
    <w:rsid w:val="00A92A46"/>
    <w:rsid w:val="00A92CC8"/>
    <w:rsid w:val="00A93208"/>
    <w:rsid w:val="00A93412"/>
    <w:rsid w:val="00A93654"/>
    <w:rsid w:val="00A93770"/>
    <w:rsid w:val="00A93C6C"/>
    <w:rsid w:val="00A9437D"/>
    <w:rsid w:val="00A94537"/>
    <w:rsid w:val="00A945B9"/>
    <w:rsid w:val="00A94B47"/>
    <w:rsid w:val="00A94BA7"/>
    <w:rsid w:val="00A94E63"/>
    <w:rsid w:val="00A95329"/>
    <w:rsid w:val="00A954EC"/>
    <w:rsid w:val="00A95997"/>
    <w:rsid w:val="00A95B42"/>
    <w:rsid w:val="00A96D65"/>
    <w:rsid w:val="00A96DCA"/>
    <w:rsid w:val="00A96F97"/>
    <w:rsid w:val="00A96FC5"/>
    <w:rsid w:val="00A973DD"/>
    <w:rsid w:val="00A97A22"/>
    <w:rsid w:val="00AA05A2"/>
    <w:rsid w:val="00AA072A"/>
    <w:rsid w:val="00AA09AD"/>
    <w:rsid w:val="00AA1030"/>
    <w:rsid w:val="00AA1227"/>
    <w:rsid w:val="00AA12F1"/>
    <w:rsid w:val="00AA1419"/>
    <w:rsid w:val="00AA1427"/>
    <w:rsid w:val="00AA162F"/>
    <w:rsid w:val="00AA1858"/>
    <w:rsid w:val="00AA2141"/>
    <w:rsid w:val="00AA23A9"/>
    <w:rsid w:val="00AA35D9"/>
    <w:rsid w:val="00AA3712"/>
    <w:rsid w:val="00AA3D94"/>
    <w:rsid w:val="00AA4004"/>
    <w:rsid w:val="00AA4040"/>
    <w:rsid w:val="00AA463D"/>
    <w:rsid w:val="00AA487C"/>
    <w:rsid w:val="00AA4BC4"/>
    <w:rsid w:val="00AA4DD5"/>
    <w:rsid w:val="00AA550E"/>
    <w:rsid w:val="00AA55CE"/>
    <w:rsid w:val="00AA5674"/>
    <w:rsid w:val="00AA56FD"/>
    <w:rsid w:val="00AA6248"/>
    <w:rsid w:val="00AA624A"/>
    <w:rsid w:val="00AA6CD5"/>
    <w:rsid w:val="00AA769F"/>
    <w:rsid w:val="00AA76AC"/>
    <w:rsid w:val="00AA79B7"/>
    <w:rsid w:val="00AA7C08"/>
    <w:rsid w:val="00AB0D90"/>
    <w:rsid w:val="00AB0E5E"/>
    <w:rsid w:val="00AB1052"/>
    <w:rsid w:val="00AB1113"/>
    <w:rsid w:val="00AB1123"/>
    <w:rsid w:val="00AB12F7"/>
    <w:rsid w:val="00AB1496"/>
    <w:rsid w:val="00AB1A2F"/>
    <w:rsid w:val="00AB2001"/>
    <w:rsid w:val="00AB2998"/>
    <w:rsid w:val="00AB29A6"/>
    <w:rsid w:val="00AB2BF4"/>
    <w:rsid w:val="00AB2E63"/>
    <w:rsid w:val="00AB30D4"/>
    <w:rsid w:val="00AB374F"/>
    <w:rsid w:val="00AB3F03"/>
    <w:rsid w:val="00AB3F69"/>
    <w:rsid w:val="00AB5253"/>
    <w:rsid w:val="00AB53E0"/>
    <w:rsid w:val="00AB5949"/>
    <w:rsid w:val="00AB5A1F"/>
    <w:rsid w:val="00AB5AAD"/>
    <w:rsid w:val="00AB5AC8"/>
    <w:rsid w:val="00AB5AE4"/>
    <w:rsid w:val="00AB66D9"/>
    <w:rsid w:val="00AB6DCB"/>
    <w:rsid w:val="00AB7024"/>
    <w:rsid w:val="00AB7BB6"/>
    <w:rsid w:val="00AB7EBA"/>
    <w:rsid w:val="00AC006B"/>
    <w:rsid w:val="00AC05CD"/>
    <w:rsid w:val="00AC05E9"/>
    <w:rsid w:val="00AC0E69"/>
    <w:rsid w:val="00AC1356"/>
    <w:rsid w:val="00AC1541"/>
    <w:rsid w:val="00AC1D36"/>
    <w:rsid w:val="00AC254E"/>
    <w:rsid w:val="00AC28E1"/>
    <w:rsid w:val="00AC298B"/>
    <w:rsid w:val="00AC2A9E"/>
    <w:rsid w:val="00AC2ABF"/>
    <w:rsid w:val="00AC2E7E"/>
    <w:rsid w:val="00AC2EEC"/>
    <w:rsid w:val="00AC2FBC"/>
    <w:rsid w:val="00AC3864"/>
    <w:rsid w:val="00AC3F07"/>
    <w:rsid w:val="00AC4684"/>
    <w:rsid w:val="00AC4D04"/>
    <w:rsid w:val="00AC4DE3"/>
    <w:rsid w:val="00AC57FA"/>
    <w:rsid w:val="00AC59AF"/>
    <w:rsid w:val="00AC5AFD"/>
    <w:rsid w:val="00AC5BC2"/>
    <w:rsid w:val="00AC5EC2"/>
    <w:rsid w:val="00AC5F3E"/>
    <w:rsid w:val="00AC6F58"/>
    <w:rsid w:val="00AC70EC"/>
    <w:rsid w:val="00AC74A9"/>
    <w:rsid w:val="00AC74B7"/>
    <w:rsid w:val="00AC7905"/>
    <w:rsid w:val="00AC7EB9"/>
    <w:rsid w:val="00AC7F14"/>
    <w:rsid w:val="00AC7FDA"/>
    <w:rsid w:val="00AD02DA"/>
    <w:rsid w:val="00AD02DF"/>
    <w:rsid w:val="00AD05DF"/>
    <w:rsid w:val="00AD0603"/>
    <w:rsid w:val="00AD101B"/>
    <w:rsid w:val="00AD172F"/>
    <w:rsid w:val="00AD1C06"/>
    <w:rsid w:val="00AD20DA"/>
    <w:rsid w:val="00AD2471"/>
    <w:rsid w:val="00AD2C05"/>
    <w:rsid w:val="00AD2C70"/>
    <w:rsid w:val="00AD33E8"/>
    <w:rsid w:val="00AD364D"/>
    <w:rsid w:val="00AD3825"/>
    <w:rsid w:val="00AD3A56"/>
    <w:rsid w:val="00AD3A7B"/>
    <w:rsid w:val="00AD3C5B"/>
    <w:rsid w:val="00AD3E8B"/>
    <w:rsid w:val="00AD44BA"/>
    <w:rsid w:val="00AD48AE"/>
    <w:rsid w:val="00AD4C54"/>
    <w:rsid w:val="00AD5451"/>
    <w:rsid w:val="00AD5648"/>
    <w:rsid w:val="00AD57FE"/>
    <w:rsid w:val="00AD64E6"/>
    <w:rsid w:val="00AD6569"/>
    <w:rsid w:val="00AD6FC8"/>
    <w:rsid w:val="00AD704E"/>
    <w:rsid w:val="00AD741F"/>
    <w:rsid w:val="00AD78E9"/>
    <w:rsid w:val="00AD7928"/>
    <w:rsid w:val="00AD7C78"/>
    <w:rsid w:val="00AD7ED7"/>
    <w:rsid w:val="00AD7FD5"/>
    <w:rsid w:val="00AE00CF"/>
    <w:rsid w:val="00AE04B9"/>
    <w:rsid w:val="00AE0A8A"/>
    <w:rsid w:val="00AE0D86"/>
    <w:rsid w:val="00AE1109"/>
    <w:rsid w:val="00AE13AA"/>
    <w:rsid w:val="00AE171F"/>
    <w:rsid w:val="00AE1996"/>
    <w:rsid w:val="00AE1A8A"/>
    <w:rsid w:val="00AE2019"/>
    <w:rsid w:val="00AE2087"/>
    <w:rsid w:val="00AE2353"/>
    <w:rsid w:val="00AE258B"/>
    <w:rsid w:val="00AE2A97"/>
    <w:rsid w:val="00AE2D2E"/>
    <w:rsid w:val="00AE3273"/>
    <w:rsid w:val="00AE32B2"/>
    <w:rsid w:val="00AE3453"/>
    <w:rsid w:val="00AE34C2"/>
    <w:rsid w:val="00AE38B8"/>
    <w:rsid w:val="00AE3B18"/>
    <w:rsid w:val="00AE3CE4"/>
    <w:rsid w:val="00AE40FB"/>
    <w:rsid w:val="00AE424F"/>
    <w:rsid w:val="00AE48FA"/>
    <w:rsid w:val="00AE4C18"/>
    <w:rsid w:val="00AE4D1F"/>
    <w:rsid w:val="00AE547B"/>
    <w:rsid w:val="00AE5499"/>
    <w:rsid w:val="00AE5563"/>
    <w:rsid w:val="00AE5673"/>
    <w:rsid w:val="00AE5805"/>
    <w:rsid w:val="00AE5830"/>
    <w:rsid w:val="00AE5938"/>
    <w:rsid w:val="00AE5AC3"/>
    <w:rsid w:val="00AE5D49"/>
    <w:rsid w:val="00AE5EA6"/>
    <w:rsid w:val="00AE5F09"/>
    <w:rsid w:val="00AE60BC"/>
    <w:rsid w:val="00AE621B"/>
    <w:rsid w:val="00AE66E4"/>
    <w:rsid w:val="00AE7860"/>
    <w:rsid w:val="00AF02BE"/>
    <w:rsid w:val="00AF0832"/>
    <w:rsid w:val="00AF0CB9"/>
    <w:rsid w:val="00AF0E43"/>
    <w:rsid w:val="00AF16C8"/>
    <w:rsid w:val="00AF174A"/>
    <w:rsid w:val="00AF17FF"/>
    <w:rsid w:val="00AF2003"/>
    <w:rsid w:val="00AF2AEA"/>
    <w:rsid w:val="00AF2F5F"/>
    <w:rsid w:val="00AF3033"/>
    <w:rsid w:val="00AF33C2"/>
    <w:rsid w:val="00AF3739"/>
    <w:rsid w:val="00AF396C"/>
    <w:rsid w:val="00AF3B85"/>
    <w:rsid w:val="00AF3E79"/>
    <w:rsid w:val="00AF4079"/>
    <w:rsid w:val="00AF4099"/>
    <w:rsid w:val="00AF4609"/>
    <w:rsid w:val="00AF5720"/>
    <w:rsid w:val="00AF579D"/>
    <w:rsid w:val="00AF57E3"/>
    <w:rsid w:val="00AF5A1A"/>
    <w:rsid w:val="00AF5F3B"/>
    <w:rsid w:val="00AF669A"/>
    <w:rsid w:val="00AF683D"/>
    <w:rsid w:val="00AF690A"/>
    <w:rsid w:val="00AF6A3F"/>
    <w:rsid w:val="00AF7252"/>
    <w:rsid w:val="00AF73DE"/>
    <w:rsid w:val="00AF7496"/>
    <w:rsid w:val="00AF7916"/>
    <w:rsid w:val="00AF79BD"/>
    <w:rsid w:val="00AF7F56"/>
    <w:rsid w:val="00AF7F6B"/>
    <w:rsid w:val="00B00B57"/>
    <w:rsid w:val="00B00D5A"/>
    <w:rsid w:val="00B01098"/>
    <w:rsid w:val="00B012E6"/>
    <w:rsid w:val="00B015F3"/>
    <w:rsid w:val="00B0225B"/>
    <w:rsid w:val="00B024A6"/>
    <w:rsid w:val="00B02CF5"/>
    <w:rsid w:val="00B02E1B"/>
    <w:rsid w:val="00B02E24"/>
    <w:rsid w:val="00B03AD2"/>
    <w:rsid w:val="00B03C4F"/>
    <w:rsid w:val="00B040F3"/>
    <w:rsid w:val="00B04D98"/>
    <w:rsid w:val="00B05073"/>
    <w:rsid w:val="00B05217"/>
    <w:rsid w:val="00B052CC"/>
    <w:rsid w:val="00B054FA"/>
    <w:rsid w:val="00B0594D"/>
    <w:rsid w:val="00B05D0E"/>
    <w:rsid w:val="00B05E14"/>
    <w:rsid w:val="00B05F35"/>
    <w:rsid w:val="00B062E0"/>
    <w:rsid w:val="00B0750D"/>
    <w:rsid w:val="00B0788C"/>
    <w:rsid w:val="00B07B3A"/>
    <w:rsid w:val="00B07E0B"/>
    <w:rsid w:val="00B07F47"/>
    <w:rsid w:val="00B102AF"/>
    <w:rsid w:val="00B10AC9"/>
    <w:rsid w:val="00B10AE1"/>
    <w:rsid w:val="00B10BA7"/>
    <w:rsid w:val="00B10E35"/>
    <w:rsid w:val="00B10FC4"/>
    <w:rsid w:val="00B10FF5"/>
    <w:rsid w:val="00B1122B"/>
    <w:rsid w:val="00B126EB"/>
    <w:rsid w:val="00B1289E"/>
    <w:rsid w:val="00B12E93"/>
    <w:rsid w:val="00B133F2"/>
    <w:rsid w:val="00B134DA"/>
    <w:rsid w:val="00B13723"/>
    <w:rsid w:val="00B13799"/>
    <w:rsid w:val="00B139AB"/>
    <w:rsid w:val="00B13C13"/>
    <w:rsid w:val="00B13D64"/>
    <w:rsid w:val="00B14132"/>
    <w:rsid w:val="00B14871"/>
    <w:rsid w:val="00B14B54"/>
    <w:rsid w:val="00B14C11"/>
    <w:rsid w:val="00B15232"/>
    <w:rsid w:val="00B155E2"/>
    <w:rsid w:val="00B15A6D"/>
    <w:rsid w:val="00B15D8B"/>
    <w:rsid w:val="00B15DA7"/>
    <w:rsid w:val="00B15E45"/>
    <w:rsid w:val="00B165D3"/>
    <w:rsid w:val="00B1727E"/>
    <w:rsid w:val="00B175C0"/>
    <w:rsid w:val="00B17865"/>
    <w:rsid w:val="00B17A3D"/>
    <w:rsid w:val="00B17EFB"/>
    <w:rsid w:val="00B20383"/>
    <w:rsid w:val="00B20D79"/>
    <w:rsid w:val="00B20D88"/>
    <w:rsid w:val="00B216A3"/>
    <w:rsid w:val="00B21730"/>
    <w:rsid w:val="00B218FF"/>
    <w:rsid w:val="00B2196E"/>
    <w:rsid w:val="00B21C47"/>
    <w:rsid w:val="00B22061"/>
    <w:rsid w:val="00B2206B"/>
    <w:rsid w:val="00B22287"/>
    <w:rsid w:val="00B22D3A"/>
    <w:rsid w:val="00B233BB"/>
    <w:rsid w:val="00B23B9B"/>
    <w:rsid w:val="00B24182"/>
    <w:rsid w:val="00B252AA"/>
    <w:rsid w:val="00B2532C"/>
    <w:rsid w:val="00B2545C"/>
    <w:rsid w:val="00B25551"/>
    <w:rsid w:val="00B257ED"/>
    <w:rsid w:val="00B25BED"/>
    <w:rsid w:val="00B25C85"/>
    <w:rsid w:val="00B2612F"/>
    <w:rsid w:val="00B26298"/>
    <w:rsid w:val="00B26537"/>
    <w:rsid w:val="00B26951"/>
    <w:rsid w:val="00B27041"/>
    <w:rsid w:val="00B27175"/>
    <w:rsid w:val="00B2781B"/>
    <w:rsid w:val="00B27CBC"/>
    <w:rsid w:val="00B30471"/>
    <w:rsid w:val="00B3060F"/>
    <w:rsid w:val="00B3068E"/>
    <w:rsid w:val="00B30779"/>
    <w:rsid w:val="00B30F1C"/>
    <w:rsid w:val="00B30F88"/>
    <w:rsid w:val="00B32044"/>
    <w:rsid w:val="00B32317"/>
    <w:rsid w:val="00B32389"/>
    <w:rsid w:val="00B32AB0"/>
    <w:rsid w:val="00B32B62"/>
    <w:rsid w:val="00B32D43"/>
    <w:rsid w:val="00B331AF"/>
    <w:rsid w:val="00B334D2"/>
    <w:rsid w:val="00B335C8"/>
    <w:rsid w:val="00B3380E"/>
    <w:rsid w:val="00B339E5"/>
    <w:rsid w:val="00B33B18"/>
    <w:rsid w:val="00B33B6A"/>
    <w:rsid w:val="00B33FCA"/>
    <w:rsid w:val="00B34072"/>
    <w:rsid w:val="00B342E5"/>
    <w:rsid w:val="00B3436A"/>
    <w:rsid w:val="00B3466B"/>
    <w:rsid w:val="00B3478F"/>
    <w:rsid w:val="00B347E4"/>
    <w:rsid w:val="00B34937"/>
    <w:rsid w:val="00B3516A"/>
    <w:rsid w:val="00B3526B"/>
    <w:rsid w:val="00B35BE9"/>
    <w:rsid w:val="00B35C1E"/>
    <w:rsid w:val="00B35E19"/>
    <w:rsid w:val="00B36128"/>
    <w:rsid w:val="00B36C41"/>
    <w:rsid w:val="00B36F26"/>
    <w:rsid w:val="00B37186"/>
    <w:rsid w:val="00B376D7"/>
    <w:rsid w:val="00B37743"/>
    <w:rsid w:val="00B407E9"/>
    <w:rsid w:val="00B408D3"/>
    <w:rsid w:val="00B40A95"/>
    <w:rsid w:val="00B410B9"/>
    <w:rsid w:val="00B4165C"/>
    <w:rsid w:val="00B41A62"/>
    <w:rsid w:val="00B41D66"/>
    <w:rsid w:val="00B41D75"/>
    <w:rsid w:val="00B42A20"/>
    <w:rsid w:val="00B42FE1"/>
    <w:rsid w:val="00B4338B"/>
    <w:rsid w:val="00B433D9"/>
    <w:rsid w:val="00B438AB"/>
    <w:rsid w:val="00B4449E"/>
    <w:rsid w:val="00B44C0F"/>
    <w:rsid w:val="00B44D7F"/>
    <w:rsid w:val="00B44D89"/>
    <w:rsid w:val="00B45419"/>
    <w:rsid w:val="00B457E9"/>
    <w:rsid w:val="00B45A99"/>
    <w:rsid w:val="00B45B1A"/>
    <w:rsid w:val="00B45DA4"/>
    <w:rsid w:val="00B46038"/>
    <w:rsid w:val="00B46098"/>
    <w:rsid w:val="00B460E7"/>
    <w:rsid w:val="00B462F8"/>
    <w:rsid w:val="00B467CA"/>
    <w:rsid w:val="00B46FD8"/>
    <w:rsid w:val="00B47411"/>
    <w:rsid w:val="00B4741E"/>
    <w:rsid w:val="00B475A9"/>
    <w:rsid w:val="00B47B94"/>
    <w:rsid w:val="00B500DA"/>
    <w:rsid w:val="00B501F2"/>
    <w:rsid w:val="00B5025D"/>
    <w:rsid w:val="00B5053F"/>
    <w:rsid w:val="00B50662"/>
    <w:rsid w:val="00B50CA3"/>
    <w:rsid w:val="00B50DE2"/>
    <w:rsid w:val="00B5139B"/>
    <w:rsid w:val="00B51634"/>
    <w:rsid w:val="00B516DF"/>
    <w:rsid w:val="00B51757"/>
    <w:rsid w:val="00B51D6E"/>
    <w:rsid w:val="00B522D7"/>
    <w:rsid w:val="00B527A9"/>
    <w:rsid w:val="00B5287F"/>
    <w:rsid w:val="00B52BA2"/>
    <w:rsid w:val="00B52F61"/>
    <w:rsid w:val="00B530E8"/>
    <w:rsid w:val="00B53211"/>
    <w:rsid w:val="00B538B1"/>
    <w:rsid w:val="00B53988"/>
    <w:rsid w:val="00B53A6F"/>
    <w:rsid w:val="00B53AE0"/>
    <w:rsid w:val="00B53B50"/>
    <w:rsid w:val="00B5444D"/>
    <w:rsid w:val="00B54618"/>
    <w:rsid w:val="00B54650"/>
    <w:rsid w:val="00B54ACE"/>
    <w:rsid w:val="00B54EE7"/>
    <w:rsid w:val="00B55273"/>
    <w:rsid w:val="00B553A4"/>
    <w:rsid w:val="00B5557F"/>
    <w:rsid w:val="00B5562A"/>
    <w:rsid w:val="00B559BA"/>
    <w:rsid w:val="00B55AEA"/>
    <w:rsid w:val="00B55B4B"/>
    <w:rsid w:val="00B55CA8"/>
    <w:rsid w:val="00B55EBF"/>
    <w:rsid w:val="00B562FF"/>
    <w:rsid w:val="00B564A3"/>
    <w:rsid w:val="00B564B7"/>
    <w:rsid w:val="00B567A1"/>
    <w:rsid w:val="00B568C8"/>
    <w:rsid w:val="00B56B06"/>
    <w:rsid w:val="00B570E7"/>
    <w:rsid w:val="00B5712C"/>
    <w:rsid w:val="00B57148"/>
    <w:rsid w:val="00B57183"/>
    <w:rsid w:val="00B57276"/>
    <w:rsid w:val="00B576B5"/>
    <w:rsid w:val="00B576FE"/>
    <w:rsid w:val="00B57C46"/>
    <w:rsid w:val="00B57D3E"/>
    <w:rsid w:val="00B60685"/>
    <w:rsid w:val="00B60C35"/>
    <w:rsid w:val="00B611B4"/>
    <w:rsid w:val="00B61435"/>
    <w:rsid w:val="00B6151D"/>
    <w:rsid w:val="00B61C41"/>
    <w:rsid w:val="00B623DD"/>
    <w:rsid w:val="00B62A78"/>
    <w:rsid w:val="00B62B57"/>
    <w:rsid w:val="00B62D96"/>
    <w:rsid w:val="00B62E3A"/>
    <w:rsid w:val="00B6302C"/>
    <w:rsid w:val="00B63435"/>
    <w:rsid w:val="00B6351A"/>
    <w:rsid w:val="00B63876"/>
    <w:rsid w:val="00B63A3D"/>
    <w:rsid w:val="00B63CB1"/>
    <w:rsid w:val="00B63ECB"/>
    <w:rsid w:val="00B64225"/>
    <w:rsid w:val="00B64CA2"/>
    <w:rsid w:val="00B64E76"/>
    <w:rsid w:val="00B6587D"/>
    <w:rsid w:val="00B65934"/>
    <w:rsid w:val="00B65EFD"/>
    <w:rsid w:val="00B665E3"/>
    <w:rsid w:val="00B665F9"/>
    <w:rsid w:val="00B66606"/>
    <w:rsid w:val="00B66736"/>
    <w:rsid w:val="00B66B1C"/>
    <w:rsid w:val="00B6725A"/>
    <w:rsid w:val="00B67F9A"/>
    <w:rsid w:val="00B67FD6"/>
    <w:rsid w:val="00B67FE3"/>
    <w:rsid w:val="00B700A6"/>
    <w:rsid w:val="00B702F4"/>
    <w:rsid w:val="00B707AE"/>
    <w:rsid w:val="00B70A51"/>
    <w:rsid w:val="00B70AD8"/>
    <w:rsid w:val="00B70ADF"/>
    <w:rsid w:val="00B70C20"/>
    <w:rsid w:val="00B70E5C"/>
    <w:rsid w:val="00B70EB9"/>
    <w:rsid w:val="00B710CE"/>
    <w:rsid w:val="00B715CF"/>
    <w:rsid w:val="00B71EED"/>
    <w:rsid w:val="00B723FC"/>
    <w:rsid w:val="00B72464"/>
    <w:rsid w:val="00B731A3"/>
    <w:rsid w:val="00B735DC"/>
    <w:rsid w:val="00B73679"/>
    <w:rsid w:val="00B739EE"/>
    <w:rsid w:val="00B73B1D"/>
    <w:rsid w:val="00B74A21"/>
    <w:rsid w:val="00B74F5B"/>
    <w:rsid w:val="00B75113"/>
    <w:rsid w:val="00B75225"/>
    <w:rsid w:val="00B756D9"/>
    <w:rsid w:val="00B7576D"/>
    <w:rsid w:val="00B759C9"/>
    <w:rsid w:val="00B75AB0"/>
    <w:rsid w:val="00B75C07"/>
    <w:rsid w:val="00B75D8E"/>
    <w:rsid w:val="00B76948"/>
    <w:rsid w:val="00B76B89"/>
    <w:rsid w:val="00B7719A"/>
    <w:rsid w:val="00B7747F"/>
    <w:rsid w:val="00B7790B"/>
    <w:rsid w:val="00B77A5A"/>
    <w:rsid w:val="00B77B87"/>
    <w:rsid w:val="00B77E4C"/>
    <w:rsid w:val="00B801B2"/>
    <w:rsid w:val="00B80579"/>
    <w:rsid w:val="00B8069E"/>
    <w:rsid w:val="00B8086E"/>
    <w:rsid w:val="00B80E2F"/>
    <w:rsid w:val="00B80FC3"/>
    <w:rsid w:val="00B81C96"/>
    <w:rsid w:val="00B81DBF"/>
    <w:rsid w:val="00B81F56"/>
    <w:rsid w:val="00B822D4"/>
    <w:rsid w:val="00B82321"/>
    <w:rsid w:val="00B82AFF"/>
    <w:rsid w:val="00B82F4B"/>
    <w:rsid w:val="00B83DE9"/>
    <w:rsid w:val="00B83E63"/>
    <w:rsid w:val="00B84635"/>
    <w:rsid w:val="00B846EF"/>
    <w:rsid w:val="00B84790"/>
    <w:rsid w:val="00B848F2"/>
    <w:rsid w:val="00B84941"/>
    <w:rsid w:val="00B849C7"/>
    <w:rsid w:val="00B84A91"/>
    <w:rsid w:val="00B84E50"/>
    <w:rsid w:val="00B84E5D"/>
    <w:rsid w:val="00B85198"/>
    <w:rsid w:val="00B85489"/>
    <w:rsid w:val="00B856B1"/>
    <w:rsid w:val="00B85879"/>
    <w:rsid w:val="00B858BB"/>
    <w:rsid w:val="00B85EA7"/>
    <w:rsid w:val="00B86522"/>
    <w:rsid w:val="00B87233"/>
    <w:rsid w:val="00B8795F"/>
    <w:rsid w:val="00B87997"/>
    <w:rsid w:val="00B87DB1"/>
    <w:rsid w:val="00B87E26"/>
    <w:rsid w:val="00B903CE"/>
    <w:rsid w:val="00B90AEB"/>
    <w:rsid w:val="00B912B9"/>
    <w:rsid w:val="00B914EA"/>
    <w:rsid w:val="00B91714"/>
    <w:rsid w:val="00B92077"/>
    <w:rsid w:val="00B9242A"/>
    <w:rsid w:val="00B9408E"/>
    <w:rsid w:val="00B94446"/>
    <w:rsid w:val="00B9455B"/>
    <w:rsid w:val="00B948CC"/>
    <w:rsid w:val="00B94964"/>
    <w:rsid w:val="00B95010"/>
    <w:rsid w:val="00B951D7"/>
    <w:rsid w:val="00B95A0E"/>
    <w:rsid w:val="00B96263"/>
    <w:rsid w:val="00B96451"/>
    <w:rsid w:val="00B96CDB"/>
    <w:rsid w:val="00B97C6A"/>
    <w:rsid w:val="00BA042F"/>
    <w:rsid w:val="00BA05D5"/>
    <w:rsid w:val="00BA067F"/>
    <w:rsid w:val="00BA1953"/>
    <w:rsid w:val="00BA1A72"/>
    <w:rsid w:val="00BA1B5A"/>
    <w:rsid w:val="00BA22CB"/>
    <w:rsid w:val="00BA257E"/>
    <w:rsid w:val="00BA25BE"/>
    <w:rsid w:val="00BA2828"/>
    <w:rsid w:val="00BA298A"/>
    <w:rsid w:val="00BA300D"/>
    <w:rsid w:val="00BA3073"/>
    <w:rsid w:val="00BA3212"/>
    <w:rsid w:val="00BA352B"/>
    <w:rsid w:val="00BA39F1"/>
    <w:rsid w:val="00BA3C6B"/>
    <w:rsid w:val="00BA44AB"/>
    <w:rsid w:val="00BA4659"/>
    <w:rsid w:val="00BA4737"/>
    <w:rsid w:val="00BA4743"/>
    <w:rsid w:val="00BA4838"/>
    <w:rsid w:val="00BA491F"/>
    <w:rsid w:val="00BA4DAF"/>
    <w:rsid w:val="00BA4F8A"/>
    <w:rsid w:val="00BA501B"/>
    <w:rsid w:val="00BA5253"/>
    <w:rsid w:val="00BA560D"/>
    <w:rsid w:val="00BA5DBF"/>
    <w:rsid w:val="00BA5EC5"/>
    <w:rsid w:val="00BA68D5"/>
    <w:rsid w:val="00BA6B99"/>
    <w:rsid w:val="00BA6EBF"/>
    <w:rsid w:val="00BA6FE9"/>
    <w:rsid w:val="00BA7168"/>
    <w:rsid w:val="00BA7349"/>
    <w:rsid w:val="00BA7676"/>
    <w:rsid w:val="00BA79A2"/>
    <w:rsid w:val="00BB025C"/>
    <w:rsid w:val="00BB0840"/>
    <w:rsid w:val="00BB0A86"/>
    <w:rsid w:val="00BB1033"/>
    <w:rsid w:val="00BB1866"/>
    <w:rsid w:val="00BB29F4"/>
    <w:rsid w:val="00BB2C4F"/>
    <w:rsid w:val="00BB2D9A"/>
    <w:rsid w:val="00BB2EBD"/>
    <w:rsid w:val="00BB3179"/>
    <w:rsid w:val="00BB32AA"/>
    <w:rsid w:val="00BB33E2"/>
    <w:rsid w:val="00BB4A2C"/>
    <w:rsid w:val="00BB4D2A"/>
    <w:rsid w:val="00BB4DB2"/>
    <w:rsid w:val="00BB4E7E"/>
    <w:rsid w:val="00BB4EEF"/>
    <w:rsid w:val="00BB5543"/>
    <w:rsid w:val="00BB55E0"/>
    <w:rsid w:val="00BB590A"/>
    <w:rsid w:val="00BB5921"/>
    <w:rsid w:val="00BB5D08"/>
    <w:rsid w:val="00BB6094"/>
    <w:rsid w:val="00BB626E"/>
    <w:rsid w:val="00BB649C"/>
    <w:rsid w:val="00BB6650"/>
    <w:rsid w:val="00BB677B"/>
    <w:rsid w:val="00BB68FA"/>
    <w:rsid w:val="00BB75AD"/>
    <w:rsid w:val="00BB79D3"/>
    <w:rsid w:val="00BB7BED"/>
    <w:rsid w:val="00BB7D98"/>
    <w:rsid w:val="00BC021F"/>
    <w:rsid w:val="00BC04F5"/>
    <w:rsid w:val="00BC071E"/>
    <w:rsid w:val="00BC0961"/>
    <w:rsid w:val="00BC0A48"/>
    <w:rsid w:val="00BC0D3A"/>
    <w:rsid w:val="00BC1396"/>
    <w:rsid w:val="00BC2277"/>
    <w:rsid w:val="00BC2D1C"/>
    <w:rsid w:val="00BC2F41"/>
    <w:rsid w:val="00BC3654"/>
    <w:rsid w:val="00BC3767"/>
    <w:rsid w:val="00BC3930"/>
    <w:rsid w:val="00BC40D7"/>
    <w:rsid w:val="00BC44E2"/>
    <w:rsid w:val="00BC46C0"/>
    <w:rsid w:val="00BC4F1C"/>
    <w:rsid w:val="00BC4F6F"/>
    <w:rsid w:val="00BC565F"/>
    <w:rsid w:val="00BC5B06"/>
    <w:rsid w:val="00BC6060"/>
    <w:rsid w:val="00BC61EE"/>
    <w:rsid w:val="00BC62DE"/>
    <w:rsid w:val="00BC69BB"/>
    <w:rsid w:val="00BC72FA"/>
    <w:rsid w:val="00BC744F"/>
    <w:rsid w:val="00BC763D"/>
    <w:rsid w:val="00BC7827"/>
    <w:rsid w:val="00BC7CF2"/>
    <w:rsid w:val="00BC7D11"/>
    <w:rsid w:val="00BC7F7E"/>
    <w:rsid w:val="00BD0427"/>
    <w:rsid w:val="00BD0CB8"/>
    <w:rsid w:val="00BD1058"/>
    <w:rsid w:val="00BD11DA"/>
    <w:rsid w:val="00BD11F8"/>
    <w:rsid w:val="00BD1C15"/>
    <w:rsid w:val="00BD1C40"/>
    <w:rsid w:val="00BD1CD6"/>
    <w:rsid w:val="00BD1EA4"/>
    <w:rsid w:val="00BD211F"/>
    <w:rsid w:val="00BD3062"/>
    <w:rsid w:val="00BD3414"/>
    <w:rsid w:val="00BD3A56"/>
    <w:rsid w:val="00BD3A9D"/>
    <w:rsid w:val="00BD3B13"/>
    <w:rsid w:val="00BD48DC"/>
    <w:rsid w:val="00BD4ADE"/>
    <w:rsid w:val="00BD536D"/>
    <w:rsid w:val="00BD536F"/>
    <w:rsid w:val="00BD5775"/>
    <w:rsid w:val="00BD592E"/>
    <w:rsid w:val="00BD5BB2"/>
    <w:rsid w:val="00BD618F"/>
    <w:rsid w:val="00BD6265"/>
    <w:rsid w:val="00BD6646"/>
    <w:rsid w:val="00BD6812"/>
    <w:rsid w:val="00BD68C6"/>
    <w:rsid w:val="00BD694D"/>
    <w:rsid w:val="00BD70C5"/>
    <w:rsid w:val="00BD73AA"/>
    <w:rsid w:val="00BD7918"/>
    <w:rsid w:val="00BD7981"/>
    <w:rsid w:val="00BE0372"/>
    <w:rsid w:val="00BE04D2"/>
    <w:rsid w:val="00BE075C"/>
    <w:rsid w:val="00BE09AC"/>
    <w:rsid w:val="00BE0AFE"/>
    <w:rsid w:val="00BE0CDA"/>
    <w:rsid w:val="00BE0D21"/>
    <w:rsid w:val="00BE0EB0"/>
    <w:rsid w:val="00BE103F"/>
    <w:rsid w:val="00BE1546"/>
    <w:rsid w:val="00BE1CCD"/>
    <w:rsid w:val="00BE1D36"/>
    <w:rsid w:val="00BE1ECF"/>
    <w:rsid w:val="00BE2AEB"/>
    <w:rsid w:val="00BE2CDA"/>
    <w:rsid w:val="00BE2CF6"/>
    <w:rsid w:val="00BE33A0"/>
    <w:rsid w:val="00BE370B"/>
    <w:rsid w:val="00BE3925"/>
    <w:rsid w:val="00BE3B27"/>
    <w:rsid w:val="00BE3C47"/>
    <w:rsid w:val="00BE3EBB"/>
    <w:rsid w:val="00BE417D"/>
    <w:rsid w:val="00BE44B9"/>
    <w:rsid w:val="00BE476A"/>
    <w:rsid w:val="00BE47D6"/>
    <w:rsid w:val="00BE4C5B"/>
    <w:rsid w:val="00BE4D44"/>
    <w:rsid w:val="00BE51ED"/>
    <w:rsid w:val="00BE532D"/>
    <w:rsid w:val="00BE5B0E"/>
    <w:rsid w:val="00BE5F32"/>
    <w:rsid w:val="00BE6856"/>
    <w:rsid w:val="00BE6B5E"/>
    <w:rsid w:val="00BE6C2D"/>
    <w:rsid w:val="00BE6D0E"/>
    <w:rsid w:val="00BE78F6"/>
    <w:rsid w:val="00BE7A8A"/>
    <w:rsid w:val="00BE7E01"/>
    <w:rsid w:val="00BF0387"/>
    <w:rsid w:val="00BF0B61"/>
    <w:rsid w:val="00BF0D90"/>
    <w:rsid w:val="00BF0ED8"/>
    <w:rsid w:val="00BF0EDB"/>
    <w:rsid w:val="00BF1165"/>
    <w:rsid w:val="00BF1EDD"/>
    <w:rsid w:val="00BF213B"/>
    <w:rsid w:val="00BF25E0"/>
    <w:rsid w:val="00BF2734"/>
    <w:rsid w:val="00BF2BED"/>
    <w:rsid w:val="00BF2C50"/>
    <w:rsid w:val="00BF2DEE"/>
    <w:rsid w:val="00BF37AF"/>
    <w:rsid w:val="00BF3910"/>
    <w:rsid w:val="00BF3EF3"/>
    <w:rsid w:val="00BF3F70"/>
    <w:rsid w:val="00BF425E"/>
    <w:rsid w:val="00BF463D"/>
    <w:rsid w:val="00BF4C6A"/>
    <w:rsid w:val="00BF5244"/>
    <w:rsid w:val="00BF5958"/>
    <w:rsid w:val="00BF5AEF"/>
    <w:rsid w:val="00BF5F4F"/>
    <w:rsid w:val="00BF6078"/>
    <w:rsid w:val="00BF60DB"/>
    <w:rsid w:val="00BF6750"/>
    <w:rsid w:val="00BF685B"/>
    <w:rsid w:val="00BF6AA9"/>
    <w:rsid w:val="00BF6D76"/>
    <w:rsid w:val="00BF7234"/>
    <w:rsid w:val="00BF7A4F"/>
    <w:rsid w:val="00BF7C5B"/>
    <w:rsid w:val="00C0083A"/>
    <w:rsid w:val="00C00D79"/>
    <w:rsid w:val="00C00F21"/>
    <w:rsid w:val="00C0102E"/>
    <w:rsid w:val="00C01485"/>
    <w:rsid w:val="00C01829"/>
    <w:rsid w:val="00C01BB4"/>
    <w:rsid w:val="00C01E16"/>
    <w:rsid w:val="00C020C5"/>
    <w:rsid w:val="00C0268D"/>
    <w:rsid w:val="00C032A8"/>
    <w:rsid w:val="00C037B8"/>
    <w:rsid w:val="00C0473A"/>
    <w:rsid w:val="00C047EB"/>
    <w:rsid w:val="00C0496A"/>
    <w:rsid w:val="00C04E4D"/>
    <w:rsid w:val="00C04F0B"/>
    <w:rsid w:val="00C05123"/>
    <w:rsid w:val="00C056E0"/>
    <w:rsid w:val="00C0576D"/>
    <w:rsid w:val="00C059F1"/>
    <w:rsid w:val="00C05B1D"/>
    <w:rsid w:val="00C05E9D"/>
    <w:rsid w:val="00C0612B"/>
    <w:rsid w:val="00C0630B"/>
    <w:rsid w:val="00C06365"/>
    <w:rsid w:val="00C06A29"/>
    <w:rsid w:val="00C06B0F"/>
    <w:rsid w:val="00C06E5D"/>
    <w:rsid w:val="00C06EC1"/>
    <w:rsid w:val="00C07382"/>
    <w:rsid w:val="00C073F0"/>
    <w:rsid w:val="00C07688"/>
    <w:rsid w:val="00C07F5F"/>
    <w:rsid w:val="00C10015"/>
    <w:rsid w:val="00C1048B"/>
    <w:rsid w:val="00C1049A"/>
    <w:rsid w:val="00C1058B"/>
    <w:rsid w:val="00C106D0"/>
    <w:rsid w:val="00C10B52"/>
    <w:rsid w:val="00C1108F"/>
    <w:rsid w:val="00C1127C"/>
    <w:rsid w:val="00C113CA"/>
    <w:rsid w:val="00C117E7"/>
    <w:rsid w:val="00C11E33"/>
    <w:rsid w:val="00C11F63"/>
    <w:rsid w:val="00C120CF"/>
    <w:rsid w:val="00C122C4"/>
    <w:rsid w:val="00C12372"/>
    <w:rsid w:val="00C123E5"/>
    <w:rsid w:val="00C12493"/>
    <w:rsid w:val="00C12B87"/>
    <w:rsid w:val="00C13143"/>
    <w:rsid w:val="00C133DA"/>
    <w:rsid w:val="00C139B5"/>
    <w:rsid w:val="00C14764"/>
    <w:rsid w:val="00C148C7"/>
    <w:rsid w:val="00C14950"/>
    <w:rsid w:val="00C14BA8"/>
    <w:rsid w:val="00C150AE"/>
    <w:rsid w:val="00C15CCA"/>
    <w:rsid w:val="00C16149"/>
    <w:rsid w:val="00C167BE"/>
    <w:rsid w:val="00C16CF4"/>
    <w:rsid w:val="00C16EE7"/>
    <w:rsid w:val="00C176B2"/>
    <w:rsid w:val="00C1777A"/>
    <w:rsid w:val="00C178A0"/>
    <w:rsid w:val="00C17C60"/>
    <w:rsid w:val="00C17FE7"/>
    <w:rsid w:val="00C202ED"/>
    <w:rsid w:val="00C207B2"/>
    <w:rsid w:val="00C209E9"/>
    <w:rsid w:val="00C20A71"/>
    <w:rsid w:val="00C20DF9"/>
    <w:rsid w:val="00C2141D"/>
    <w:rsid w:val="00C21514"/>
    <w:rsid w:val="00C223DC"/>
    <w:rsid w:val="00C22FD1"/>
    <w:rsid w:val="00C230B8"/>
    <w:rsid w:val="00C2317E"/>
    <w:rsid w:val="00C23AF0"/>
    <w:rsid w:val="00C247C5"/>
    <w:rsid w:val="00C24943"/>
    <w:rsid w:val="00C25132"/>
    <w:rsid w:val="00C251FF"/>
    <w:rsid w:val="00C25497"/>
    <w:rsid w:val="00C2586A"/>
    <w:rsid w:val="00C258E8"/>
    <w:rsid w:val="00C25E98"/>
    <w:rsid w:val="00C26554"/>
    <w:rsid w:val="00C26BC0"/>
    <w:rsid w:val="00C27718"/>
    <w:rsid w:val="00C277E7"/>
    <w:rsid w:val="00C302B4"/>
    <w:rsid w:val="00C30407"/>
    <w:rsid w:val="00C3057E"/>
    <w:rsid w:val="00C306EF"/>
    <w:rsid w:val="00C30722"/>
    <w:rsid w:val="00C30D86"/>
    <w:rsid w:val="00C3142A"/>
    <w:rsid w:val="00C316F4"/>
    <w:rsid w:val="00C31816"/>
    <w:rsid w:val="00C31E90"/>
    <w:rsid w:val="00C3210B"/>
    <w:rsid w:val="00C32380"/>
    <w:rsid w:val="00C326F3"/>
    <w:rsid w:val="00C32C1C"/>
    <w:rsid w:val="00C32ECA"/>
    <w:rsid w:val="00C3354D"/>
    <w:rsid w:val="00C33649"/>
    <w:rsid w:val="00C3378D"/>
    <w:rsid w:val="00C33A56"/>
    <w:rsid w:val="00C34D40"/>
    <w:rsid w:val="00C34E22"/>
    <w:rsid w:val="00C34E23"/>
    <w:rsid w:val="00C35277"/>
    <w:rsid w:val="00C35567"/>
    <w:rsid w:val="00C3560A"/>
    <w:rsid w:val="00C35634"/>
    <w:rsid w:val="00C35770"/>
    <w:rsid w:val="00C35A54"/>
    <w:rsid w:val="00C35ABE"/>
    <w:rsid w:val="00C36762"/>
    <w:rsid w:val="00C369D2"/>
    <w:rsid w:val="00C36F38"/>
    <w:rsid w:val="00C3704C"/>
    <w:rsid w:val="00C373EE"/>
    <w:rsid w:val="00C37465"/>
    <w:rsid w:val="00C40711"/>
    <w:rsid w:val="00C40748"/>
    <w:rsid w:val="00C4095F"/>
    <w:rsid w:val="00C40B71"/>
    <w:rsid w:val="00C40D46"/>
    <w:rsid w:val="00C40E87"/>
    <w:rsid w:val="00C41ACE"/>
    <w:rsid w:val="00C41C6D"/>
    <w:rsid w:val="00C41D63"/>
    <w:rsid w:val="00C42080"/>
    <w:rsid w:val="00C42564"/>
    <w:rsid w:val="00C42D08"/>
    <w:rsid w:val="00C4315E"/>
    <w:rsid w:val="00C43229"/>
    <w:rsid w:val="00C432B4"/>
    <w:rsid w:val="00C43803"/>
    <w:rsid w:val="00C43829"/>
    <w:rsid w:val="00C43AC2"/>
    <w:rsid w:val="00C43ADC"/>
    <w:rsid w:val="00C43D9A"/>
    <w:rsid w:val="00C43EF3"/>
    <w:rsid w:val="00C4417A"/>
    <w:rsid w:val="00C44338"/>
    <w:rsid w:val="00C44505"/>
    <w:rsid w:val="00C45198"/>
    <w:rsid w:val="00C452AE"/>
    <w:rsid w:val="00C45873"/>
    <w:rsid w:val="00C45B78"/>
    <w:rsid w:val="00C45D7C"/>
    <w:rsid w:val="00C46408"/>
    <w:rsid w:val="00C471F4"/>
    <w:rsid w:val="00C47B1A"/>
    <w:rsid w:val="00C47DAD"/>
    <w:rsid w:val="00C47E0F"/>
    <w:rsid w:val="00C50330"/>
    <w:rsid w:val="00C50579"/>
    <w:rsid w:val="00C50D80"/>
    <w:rsid w:val="00C50DE5"/>
    <w:rsid w:val="00C50E59"/>
    <w:rsid w:val="00C51A36"/>
    <w:rsid w:val="00C52289"/>
    <w:rsid w:val="00C522E2"/>
    <w:rsid w:val="00C5258E"/>
    <w:rsid w:val="00C525A5"/>
    <w:rsid w:val="00C5264F"/>
    <w:rsid w:val="00C52A82"/>
    <w:rsid w:val="00C52E7F"/>
    <w:rsid w:val="00C5337A"/>
    <w:rsid w:val="00C5353B"/>
    <w:rsid w:val="00C535FD"/>
    <w:rsid w:val="00C536F4"/>
    <w:rsid w:val="00C539A6"/>
    <w:rsid w:val="00C53AC5"/>
    <w:rsid w:val="00C5451E"/>
    <w:rsid w:val="00C545E5"/>
    <w:rsid w:val="00C54738"/>
    <w:rsid w:val="00C548BF"/>
    <w:rsid w:val="00C5536A"/>
    <w:rsid w:val="00C5545D"/>
    <w:rsid w:val="00C55499"/>
    <w:rsid w:val="00C55CA2"/>
    <w:rsid w:val="00C55CDA"/>
    <w:rsid w:val="00C55D39"/>
    <w:rsid w:val="00C5621F"/>
    <w:rsid w:val="00C562F8"/>
    <w:rsid w:val="00C56772"/>
    <w:rsid w:val="00C568FD"/>
    <w:rsid w:val="00C56BEC"/>
    <w:rsid w:val="00C56C98"/>
    <w:rsid w:val="00C56D46"/>
    <w:rsid w:val="00C573BD"/>
    <w:rsid w:val="00C576D0"/>
    <w:rsid w:val="00C576F5"/>
    <w:rsid w:val="00C6086A"/>
    <w:rsid w:val="00C60B60"/>
    <w:rsid w:val="00C60BF6"/>
    <w:rsid w:val="00C60D30"/>
    <w:rsid w:val="00C60DBE"/>
    <w:rsid w:val="00C61025"/>
    <w:rsid w:val="00C61263"/>
    <w:rsid w:val="00C619D2"/>
    <w:rsid w:val="00C61D1C"/>
    <w:rsid w:val="00C61FDF"/>
    <w:rsid w:val="00C62411"/>
    <w:rsid w:val="00C62D21"/>
    <w:rsid w:val="00C63100"/>
    <w:rsid w:val="00C637E0"/>
    <w:rsid w:val="00C63E0A"/>
    <w:rsid w:val="00C64909"/>
    <w:rsid w:val="00C650F8"/>
    <w:rsid w:val="00C6514E"/>
    <w:rsid w:val="00C655FD"/>
    <w:rsid w:val="00C65CF7"/>
    <w:rsid w:val="00C6612F"/>
    <w:rsid w:val="00C6665B"/>
    <w:rsid w:val="00C66734"/>
    <w:rsid w:val="00C66E72"/>
    <w:rsid w:val="00C67105"/>
    <w:rsid w:val="00C67EB9"/>
    <w:rsid w:val="00C701D5"/>
    <w:rsid w:val="00C70479"/>
    <w:rsid w:val="00C70DD4"/>
    <w:rsid w:val="00C71548"/>
    <w:rsid w:val="00C71AA4"/>
    <w:rsid w:val="00C72266"/>
    <w:rsid w:val="00C72623"/>
    <w:rsid w:val="00C726BA"/>
    <w:rsid w:val="00C726D9"/>
    <w:rsid w:val="00C72A6C"/>
    <w:rsid w:val="00C72B39"/>
    <w:rsid w:val="00C72DC1"/>
    <w:rsid w:val="00C72F4D"/>
    <w:rsid w:val="00C73476"/>
    <w:rsid w:val="00C7393E"/>
    <w:rsid w:val="00C7399D"/>
    <w:rsid w:val="00C73CAE"/>
    <w:rsid w:val="00C73D12"/>
    <w:rsid w:val="00C73EF6"/>
    <w:rsid w:val="00C74373"/>
    <w:rsid w:val="00C74FE2"/>
    <w:rsid w:val="00C7503F"/>
    <w:rsid w:val="00C7698C"/>
    <w:rsid w:val="00C76B26"/>
    <w:rsid w:val="00C76D50"/>
    <w:rsid w:val="00C77A5A"/>
    <w:rsid w:val="00C77EDF"/>
    <w:rsid w:val="00C80185"/>
    <w:rsid w:val="00C80884"/>
    <w:rsid w:val="00C80E8E"/>
    <w:rsid w:val="00C810EA"/>
    <w:rsid w:val="00C812DE"/>
    <w:rsid w:val="00C8157C"/>
    <w:rsid w:val="00C81A7B"/>
    <w:rsid w:val="00C81CE1"/>
    <w:rsid w:val="00C820B3"/>
    <w:rsid w:val="00C821DC"/>
    <w:rsid w:val="00C82324"/>
    <w:rsid w:val="00C82562"/>
    <w:rsid w:val="00C82B18"/>
    <w:rsid w:val="00C82C78"/>
    <w:rsid w:val="00C82FC4"/>
    <w:rsid w:val="00C83AFF"/>
    <w:rsid w:val="00C83B14"/>
    <w:rsid w:val="00C83E53"/>
    <w:rsid w:val="00C83EC4"/>
    <w:rsid w:val="00C84614"/>
    <w:rsid w:val="00C846C3"/>
    <w:rsid w:val="00C84726"/>
    <w:rsid w:val="00C84872"/>
    <w:rsid w:val="00C84A26"/>
    <w:rsid w:val="00C84AF9"/>
    <w:rsid w:val="00C84B8D"/>
    <w:rsid w:val="00C84E90"/>
    <w:rsid w:val="00C8516D"/>
    <w:rsid w:val="00C85189"/>
    <w:rsid w:val="00C853EC"/>
    <w:rsid w:val="00C85B31"/>
    <w:rsid w:val="00C86711"/>
    <w:rsid w:val="00C868CA"/>
    <w:rsid w:val="00C87155"/>
    <w:rsid w:val="00C87D0A"/>
    <w:rsid w:val="00C87FBD"/>
    <w:rsid w:val="00C900AF"/>
    <w:rsid w:val="00C9061D"/>
    <w:rsid w:val="00C909E4"/>
    <w:rsid w:val="00C90FD5"/>
    <w:rsid w:val="00C91061"/>
    <w:rsid w:val="00C911FD"/>
    <w:rsid w:val="00C9125D"/>
    <w:rsid w:val="00C9158B"/>
    <w:rsid w:val="00C917EE"/>
    <w:rsid w:val="00C918BD"/>
    <w:rsid w:val="00C91A65"/>
    <w:rsid w:val="00C91E87"/>
    <w:rsid w:val="00C91FFC"/>
    <w:rsid w:val="00C9243A"/>
    <w:rsid w:val="00C92DD8"/>
    <w:rsid w:val="00C92DE3"/>
    <w:rsid w:val="00C93FD8"/>
    <w:rsid w:val="00C942AE"/>
    <w:rsid w:val="00C94350"/>
    <w:rsid w:val="00C948DC"/>
    <w:rsid w:val="00C949E0"/>
    <w:rsid w:val="00C94A7E"/>
    <w:rsid w:val="00C94C27"/>
    <w:rsid w:val="00C94D81"/>
    <w:rsid w:val="00C94FE4"/>
    <w:rsid w:val="00C95A8A"/>
    <w:rsid w:val="00C96079"/>
    <w:rsid w:val="00C966FF"/>
    <w:rsid w:val="00C96A7A"/>
    <w:rsid w:val="00C96BF9"/>
    <w:rsid w:val="00C97545"/>
    <w:rsid w:val="00C97A65"/>
    <w:rsid w:val="00C97C4C"/>
    <w:rsid w:val="00CA044A"/>
    <w:rsid w:val="00CA0ECD"/>
    <w:rsid w:val="00CA0EE2"/>
    <w:rsid w:val="00CA1122"/>
    <w:rsid w:val="00CA14F4"/>
    <w:rsid w:val="00CA1650"/>
    <w:rsid w:val="00CA1D5C"/>
    <w:rsid w:val="00CA20E6"/>
    <w:rsid w:val="00CA2413"/>
    <w:rsid w:val="00CA2EC0"/>
    <w:rsid w:val="00CA3040"/>
    <w:rsid w:val="00CA31F2"/>
    <w:rsid w:val="00CA3600"/>
    <w:rsid w:val="00CA3C2A"/>
    <w:rsid w:val="00CA41A2"/>
    <w:rsid w:val="00CA4419"/>
    <w:rsid w:val="00CA492B"/>
    <w:rsid w:val="00CA5146"/>
    <w:rsid w:val="00CA5845"/>
    <w:rsid w:val="00CA5898"/>
    <w:rsid w:val="00CA5A14"/>
    <w:rsid w:val="00CA5BEB"/>
    <w:rsid w:val="00CA5D14"/>
    <w:rsid w:val="00CA6103"/>
    <w:rsid w:val="00CA628C"/>
    <w:rsid w:val="00CA65C6"/>
    <w:rsid w:val="00CA6848"/>
    <w:rsid w:val="00CA6EA4"/>
    <w:rsid w:val="00CA72E1"/>
    <w:rsid w:val="00CA7515"/>
    <w:rsid w:val="00CA77C2"/>
    <w:rsid w:val="00CA7CF0"/>
    <w:rsid w:val="00CA7FF2"/>
    <w:rsid w:val="00CB00F4"/>
    <w:rsid w:val="00CB0228"/>
    <w:rsid w:val="00CB039F"/>
    <w:rsid w:val="00CB03F7"/>
    <w:rsid w:val="00CB05B2"/>
    <w:rsid w:val="00CB067B"/>
    <w:rsid w:val="00CB0D16"/>
    <w:rsid w:val="00CB0E6E"/>
    <w:rsid w:val="00CB1623"/>
    <w:rsid w:val="00CB18AE"/>
    <w:rsid w:val="00CB1EB4"/>
    <w:rsid w:val="00CB1F56"/>
    <w:rsid w:val="00CB231E"/>
    <w:rsid w:val="00CB2B6C"/>
    <w:rsid w:val="00CB2FC1"/>
    <w:rsid w:val="00CB2FFA"/>
    <w:rsid w:val="00CB307E"/>
    <w:rsid w:val="00CB31C5"/>
    <w:rsid w:val="00CB32F0"/>
    <w:rsid w:val="00CB33CD"/>
    <w:rsid w:val="00CB36F9"/>
    <w:rsid w:val="00CB39CE"/>
    <w:rsid w:val="00CB3D40"/>
    <w:rsid w:val="00CB3FAE"/>
    <w:rsid w:val="00CB400F"/>
    <w:rsid w:val="00CB4121"/>
    <w:rsid w:val="00CB41BB"/>
    <w:rsid w:val="00CB435C"/>
    <w:rsid w:val="00CB454E"/>
    <w:rsid w:val="00CB4635"/>
    <w:rsid w:val="00CB5062"/>
    <w:rsid w:val="00CB5307"/>
    <w:rsid w:val="00CB545F"/>
    <w:rsid w:val="00CB54F3"/>
    <w:rsid w:val="00CB575E"/>
    <w:rsid w:val="00CB67BB"/>
    <w:rsid w:val="00CB6D08"/>
    <w:rsid w:val="00CB6D53"/>
    <w:rsid w:val="00CB6DCC"/>
    <w:rsid w:val="00CB707D"/>
    <w:rsid w:val="00CB71E4"/>
    <w:rsid w:val="00CB7525"/>
    <w:rsid w:val="00CB7831"/>
    <w:rsid w:val="00CC004B"/>
    <w:rsid w:val="00CC00A4"/>
    <w:rsid w:val="00CC113B"/>
    <w:rsid w:val="00CC11B6"/>
    <w:rsid w:val="00CC1B09"/>
    <w:rsid w:val="00CC1DAF"/>
    <w:rsid w:val="00CC295D"/>
    <w:rsid w:val="00CC2CD1"/>
    <w:rsid w:val="00CC2F33"/>
    <w:rsid w:val="00CC303B"/>
    <w:rsid w:val="00CC33FB"/>
    <w:rsid w:val="00CC34F8"/>
    <w:rsid w:val="00CC358F"/>
    <w:rsid w:val="00CC36FA"/>
    <w:rsid w:val="00CC3B14"/>
    <w:rsid w:val="00CC3C9C"/>
    <w:rsid w:val="00CC3F2F"/>
    <w:rsid w:val="00CC4150"/>
    <w:rsid w:val="00CC4288"/>
    <w:rsid w:val="00CC43B1"/>
    <w:rsid w:val="00CC4460"/>
    <w:rsid w:val="00CC49F4"/>
    <w:rsid w:val="00CC4DA0"/>
    <w:rsid w:val="00CC4F12"/>
    <w:rsid w:val="00CC5790"/>
    <w:rsid w:val="00CC61EA"/>
    <w:rsid w:val="00CC6BF5"/>
    <w:rsid w:val="00CC6DA9"/>
    <w:rsid w:val="00CC6F63"/>
    <w:rsid w:val="00CC71C6"/>
    <w:rsid w:val="00CC7602"/>
    <w:rsid w:val="00CC7DBC"/>
    <w:rsid w:val="00CD00F0"/>
    <w:rsid w:val="00CD0D08"/>
    <w:rsid w:val="00CD0F80"/>
    <w:rsid w:val="00CD0FD7"/>
    <w:rsid w:val="00CD1398"/>
    <w:rsid w:val="00CD1AD0"/>
    <w:rsid w:val="00CD1D86"/>
    <w:rsid w:val="00CD268B"/>
    <w:rsid w:val="00CD2899"/>
    <w:rsid w:val="00CD2901"/>
    <w:rsid w:val="00CD3187"/>
    <w:rsid w:val="00CD33F4"/>
    <w:rsid w:val="00CD3590"/>
    <w:rsid w:val="00CD3C1C"/>
    <w:rsid w:val="00CD455E"/>
    <w:rsid w:val="00CD47A0"/>
    <w:rsid w:val="00CD5373"/>
    <w:rsid w:val="00CD5777"/>
    <w:rsid w:val="00CD57DE"/>
    <w:rsid w:val="00CD5863"/>
    <w:rsid w:val="00CD58AC"/>
    <w:rsid w:val="00CD5D13"/>
    <w:rsid w:val="00CD61C1"/>
    <w:rsid w:val="00CD6276"/>
    <w:rsid w:val="00CD6674"/>
    <w:rsid w:val="00CD683E"/>
    <w:rsid w:val="00CD6975"/>
    <w:rsid w:val="00CD6AF6"/>
    <w:rsid w:val="00CD6EA4"/>
    <w:rsid w:val="00CD6F06"/>
    <w:rsid w:val="00CD6F44"/>
    <w:rsid w:val="00CD70F9"/>
    <w:rsid w:val="00CD7760"/>
    <w:rsid w:val="00CD7DEE"/>
    <w:rsid w:val="00CE0127"/>
    <w:rsid w:val="00CE0A20"/>
    <w:rsid w:val="00CE1829"/>
    <w:rsid w:val="00CE1EAA"/>
    <w:rsid w:val="00CE2683"/>
    <w:rsid w:val="00CE314D"/>
    <w:rsid w:val="00CE316E"/>
    <w:rsid w:val="00CE3C8A"/>
    <w:rsid w:val="00CE3E3F"/>
    <w:rsid w:val="00CE40DE"/>
    <w:rsid w:val="00CE4561"/>
    <w:rsid w:val="00CE4757"/>
    <w:rsid w:val="00CE4A62"/>
    <w:rsid w:val="00CE5331"/>
    <w:rsid w:val="00CE5A62"/>
    <w:rsid w:val="00CE5B8B"/>
    <w:rsid w:val="00CE5B97"/>
    <w:rsid w:val="00CE5F00"/>
    <w:rsid w:val="00CE68B8"/>
    <w:rsid w:val="00CE68CF"/>
    <w:rsid w:val="00CE6C04"/>
    <w:rsid w:val="00CE6EDF"/>
    <w:rsid w:val="00CE70FD"/>
    <w:rsid w:val="00CE75D6"/>
    <w:rsid w:val="00CE771A"/>
    <w:rsid w:val="00CE77DC"/>
    <w:rsid w:val="00CE794A"/>
    <w:rsid w:val="00CE7BCC"/>
    <w:rsid w:val="00CE7EC8"/>
    <w:rsid w:val="00CF0059"/>
    <w:rsid w:val="00CF008A"/>
    <w:rsid w:val="00CF00AD"/>
    <w:rsid w:val="00CF0546"/>
    <w:rsid w:val="00CF0692"/>
    <w:rsid w:val="00CF06EB"/>
    <w:rsid w:val="00CF0905"/>
    <w:rsid w:val="00CF0C35"/>
    <w:rsid w:val="00CF0D62"/>
    <w:rsid w:val="00CF0ECE"/>
    <w:rsid w:val="00CF1204"/>
    <w:rsid w:val="00CF18ED"/>
    <w:rsid w:val="00CF1C61"/>
    <w:rsid w:val="00CF1EA3"/>
    <w:rsid w:val="00CF27AB"/>
    <w:rsid w:val="00CF36B3"/>
    <w:rsid w:val="00CF3B79"/>
    <w:rsid w:val="00CF408C"/>
    <w:rsid w:val="00CF4382"/>
    <w:rsid w:val="00CF438A"/>
    <w:rsid w:val="00CF4596"/>
    <w:rsid w:val="00CF49B8"/>
    <w:rsid w:val="00CF4A6D"/>
    <w:rsid w:val="00CF4C45"/>
    <w:rsid w:val="00CF5122"/>
    <w:rsid w:val="00CF51CF"/>
    <w:rsid w:val="00CF520A"/>
    <w:rsid w:val="00CF52D6"/>
    <w:rsid w:val="00CF5AD4"/>
    <w:rsid w:val="00CF5DF9"/>
    <w:rsid w:val="00CF5E6E"/>
    <w:rsid w:val="00CF5F83"/>
    <w:rsid w:val="00CF60AF"/>
    <w:rsid w:val="00CF60B8"/>
    <w:rsid w:val="00CF63A0"/>
    <w:rsid w:val="00CF646A"/>
    <w:rsid w:val="00CF6B0E"/>
    <w:rsid w:val="00CF6D6F"/>
    <w:rsid w:val="00CF76B5"/>
    <w:rsid w:val="00CF7727"/>
    <w:rsid w:val="00CF78A8"/>
    <w:rsid w:val="00CF7ADB"/>
    <w:rsid w:val="00D00104"/>
    <w:rsid w:val="00D00143"/>
    <w:rsid w:val="00D001CC"/>
    <w:rsid w:val="00D005A1"/>
    <w:rsid w:val="00D00668"/>
    <w:rsid w:val="00D00A2C"/>
    <w:rsid w:val="00D00E14"/>
    <w:rsid w:val="00D00E51"/>
    <w:rsid w:val="00D00FCE"/>
    <w:rsid w:val="00D019CA"/>
    <w:rsid w:val="00D01D1F"/>
    <w:rsid w:val="00D01F0C"/>
    <w:rsid w:val="00D0223A"/>
    <w:rsid w:val="00D024CE"/>
    <w:rsid w:val="00D02692"/>
    <w:rsid w:val="00D027DF"/>
    <w:rsid w:val="00D02970"/>
    <w:rsid w:val="00D02C57"/>
    <w:rsid w:val="00D02D1D"/>
    <w:rsid w:val="00D02EAD"/>
    <w:rsid w:val="00D02FD3"/>
    <w:rsid w:val="00D0303C"/>
    <w:rsid w:val="00D0380C"/>
    <w:rsid w:val="00D03829"/>
    <w:rsid w:val="00D03CA6"/>
    <w:rsid w:val="00D040A5"/>
    <w:rsid w:val="00D043CD"/>
    <w:rsid w:val="00D0442B"/>
    <w:rsid w:val="00D047E4"/>
    <w:rsid w:val="00D0482F"/>
    <w:rsid w:val="00D04DCA"/>
    <w:rsid w:val="00D04F7E"/>
    <w:rsid w:val="00D05544"/>
    <w:rsid w:val="00D06250"/>
    <w:rsid w:val="00D062CB"/>
    <w:rsid w:val="00D067B5"/>
    <w:rsid w:val="00D06A21"/>
    <w:rsid w:val="00D06AC4"/>
    <w:rsid w:val="00D07499"/>
    <w:rsid w:val="00D07A43"/>
    <w:rsid w:val="00D07CE4"/>
    <w:rsid w:val="00D07EA5"/>
    <w:rsid w:val="00D1023F"/>
    <w:rsid w:val="00D1052C"/>
    <w:rsid w:val="00D1060B"/>
    <w:rsid w:val="00D106F8"/>
    <w:rsid w:val="00D10D82"/>
    <w:rsid w:val="00D10EBD"/>
    <w:rsid w:val="00D11211"/>
    <w:rsid w:val="00D11815"/>
    <w:rsid w:val="00D11A32"/>
    <w:rsid w:val="00D11B64"/>
    <w:rsid w:val="00D11C93"/>
    <w:rsid w:val="00D11CFF"/>
    <w:rsid w:val="00D1205B"/>
    <w:rsid w:val="00D129E4"/>
    <w:rsid w:val="00D12B45"/>
    <w:rsid w:val="00D1327B"/>
    <w:rsid w:val="00D13351"/>
    <w:rsid w:val="00D133F5"/>
    <w:rsid w:val="00D136DF"/>
    <w:rsid w:val="00D13720"/>
    <w:rsid w:val="00D13A21"/>
    <w:rsid w:val="00D14491"/>
    <w:rsid w:val="00D14781"/>
    <w:rsid w:val="00D14A2B"/>
    <w:rsid w:val="00D14AE0"/>
    <w:rsid w:val="00D1520D"/>
    <w:rsid w:val="00D15667"/>
    <w:rsid w:val="00D159FF"/>
    <w:rsid w:val="00D15B84"/>
    <w:rsid w:val="00D16056"/>
    <w:rsid w:val="00D161D2"/>
    <w:rsid w:val="00D16289"/>
    <w:rsid w:val="00D165E7"/>
    <w:rsid w:val="00D167E4"/>
    <w:rsid w:val="00D16E82"/>
    <w:rsid w:val="00D1702D"/>
    <w:rsid w:val="00D176B3"/>
    <w:rsid w:val="00D17878"/>
    <w:rsid w:val="00D17CCA"/>
    <w:rsid w:val="00D20237"/>
    <w:rsid w:val="00D20279"/>
    <w:rsid w:val="00D20799"/>
    <w:rsid w:val="00D208D5"/>
    <w:rsid w:val="00D208F2"/>
    <w:rsid w:val="00D20DCB"/>
    <w:rsid w:val="00D21247"/>
    <w:rsid w:val="00D21724"/>
    <w:rsid w:val="00D217B7"/>
    <w:rsid w:val="00D21CE2"/>
    <w:rsid w:val="00D21E02"/>
    <w:rsid w:val="00D21FE2"/>
    <w:rsid w:val="00D220C5"/>
    <w:rsid w:val="00D221AF"/>
    <w:rsid w:val="00D22643"/>
    <w:rsid w:val="00D22A27"/>
    <w:rsid w:val="00D22C9A"/>
    <w:rsid w:val="00D23D2F"/>
    <w:rsid w:val="00D23F22"/>
    <w:rsid w:val="00D246B5"/>
    <w:rsid w:val="00D24F91"/>
    <w:rsid w:val="00D25006"/>
    <w:rsid w:val="00D252F5"/>
    <w:rsid w:val="00D2540F"/>
    <w:rsid w:val="00D25621"/>
    <w:rsid w:val="00D2580B"/>
    <w:rsid w:val="00D25947"/>
    <w:rsid w:val="00D25CBF"/>
    <w:rsid w:val="00D26248"/>
    <w:rsid w:val="00D266D4"/>
    <w:rsid w:val="00D26C64"/>
    <w:rsid w:val="00D26F27"/>
    <w:rsid w:val="00D27467"/>
    <w:rsid w:val="00D27806"/>
    <w:rsid w:val="00D30212"/>
    <w:rsid w:val="00D30AD7"/>
    <w:rsid w:val="00D30FDF"/>
    <w:rsid w:val="00D3153C"/>
    <w:rsid w:val="00D31781"/>
    <w:rsid w:val="00D320BA"/>
    <w:rsid w:val="00D3220E"/>
    <w:rsid w:val="00D32AA8"/>
    <w:rsid w:val="00D32AD9"/>
    <w:rsid w:val="00D32B37"/>
    <w:rsid w:val="00D32E49"/>
    <w:rsid w:val="00D32FFB"/>
    <w:rsid w:val="00D330ED"/>
    <w:rsid w:val="00D33349"/>
    <w:rsid w:val="00D3384F"/>
    <w:rsid w:val="00D33D5C"/>
    <w:rsid w:val="00D34077"/>
    <w:rsid w:val="00D34122"/>
    <w:rsid w:val="00D3426F"/>
    <w:rsid w:val="00D342EC"/>
    <w:rsid w:val="00D344B2"/>
    <w:rsid w:val="00D3464B"/>
    <w:rsid w:val="00D34822"/>
    <w:rsid w:val="00D352E6"/>
    <w:rsid w:val="00D3695C"/>
    <w:rsid w:val="00D369CA"/>
    <w:rsid w:val="00D36AFE"/>
    <w:rsid w:val="00D36CAC"/>
    <w:rsid w:val="00D373BB"/>
    <w:rsid w:val="00D37753"/>
    <w:rsid w:val="00D37A05"/>
    <w:rsid w:val="00D37A86"/>
    <w:rsid w:val="00D37ED4"/>
    <w:rsid w:val="00D400A1"/>
    <w:rsid w:val="00D406EA"/>
    <w:rsid w:val="00D40BD2"/>
    <w:rsid w:val="00D40D3E"/>
    <w:rsid w:val="00D40EE2"/>
    <w:rsid w:val="00D41502"/>
    <w:rsid w:val="00D416C6"/>
    <w:rsid w:val="00D41830"/>
    <w:rsid w:val="00D41922"/>
    <w:rsid w:val="00D41F74"/>
    <w:rsid w:val="00D42C99"/>
    <w:rsid w:val="00D42E86"/>
    <w:rsid w:val="00D43350"/>
    <w:rsid w:val="00D43531"/>
    <w:rsid w:val="00D43D03"/>
    <w:rsid w:val="00D43ED9"/>
    <w:rsid w:val="00D44009"/>
    <w:rsid w:val="00D44303"/>
    <w:rsid w:val="00D447B0"/>
    <w:rsid w:val="00D44B08"/>
    <w:rsid w:val="00D44C6F"/>
    <w:rsid w:val="00D451C8"/>
    <w:rsid w:val="00D45372"/>
    <w:rsid w:val="00D457F1"/>
    <w:rsid w:val="00D45B98"/>
    <w:rsid w:val="00D45FA8"/>
    <w:rsid w:val="00D461F5"/>
    <w:rsid w:val="00D4633E"/>
    <w:rsid w:val="00D4639A"/>
    <w:rsid w:val="00D46497"/>
    <w:rsid w:val="00D46521"/>
    <w:rsid w:val="00D46623"/>
    <w:rsid w:val="00D471C6"/>
    <w:rsid w:val="00D471D9"/>
    <w:rsid w:val="00D47256"/>
    <w:rsid w:val="00D479FA"/>
    <w:rsid w:val="00D500C1"/>
    <w:rsid w:val="00D50238"/>
    <w:rsid w:val="00D509CF"/>
    <w:rsid w:val="00D50AAC"/>
    <w:rsid w:val="00D50C04"/>
    <w:rsid w:val="00D50F59"/>
    <w:rsid w:val="00D5129F"/>
    <w:rsid w:val="00D512D1"/>
    <w:rsid w:val="00D51FE5"/>
    <w:rsid w:val="00D5261B"/>
    <w:rsid w:val="00D52957"/>
    <w:rsid w:val="00D52B68"/>
    <w:rsid w:val="00D52D4A"/>
    <w:rsid w:val="00D52F3B"/>
    <w:rsid w:val="00D52F78"/>
    <w:rsid w:val="00D53370"/>
    <w:rsid w:val="00D538DB"/>
    <w:rsid w:val="00D538E6"/>
    <w:rsid w:val="00D53E92"/>
    <w:rsid w:val="00D53F35"/>
    <w:rsid w:val="00D542CA"/>
    <w:rsid w:val="00D544F0"/>
    <w:rsid w:val="00D54AAD"/>
    <w:rsid w:val="00D5510B"/>
    <w:rsid w:val="00D552DC"/>
    <w:rsid w:val="00D55362"/>
    <w:rsid w:val="00D55765"/>
    <w:rsid w:val="00D5586A"/>
    <w:rsid w:val="00D5591C"/>
    <w:rsid w:val="00D57598"/>
    <w:rsid w:val="00D578CE"/>
    <w:rsid w:val="00D57955"/>
    <w:rsid w:val="00D604C5"/>
    <w:rsid w:val="00D604E8"/>
    <w:rsid w:val="00D609AE"/>
    <w:rsid w:val="00D618B5"/>
    <w:rsid w:val="00D61953"/>
    <w:rsid w:val="00D61D83"/>
    <w:rsid w:val="00D61E85"/>
    <w:rsid w:val="00D62206"/>
    <w:rsid w:val="00D6262D"/>
    <w:rsid w:val="00D62734"/>
    <w:rsid w:val="00D62EC8"/>
    <w:rsid w:val="00D62F3F"/>
    <w:rsid w:val="00D63150"/>
    <w:rsid w:val="00D63395"/>
    <w:rsid w:val="00D637CE"/>
    <w:rsid w:val="00D63F21"/>
    <w:rsid w:val="00D63FBD"/>
    <w:rsid w:val="00D64407"/>
    <w:rsid w:val="00D6449F"/>
    <w:rsid w:val="00D6477D"/>
    <w:rsid w:val="00D649FC"/>
    <w:rsid w:val="00D64C25"/>
    <w:rsid w:val="00D655B8"/>
    <w:rsid w:val="00D65717"/>
    <w:rsid w:val="00D65E90"/>
    <w:rsid w:val="00D66436"/>
    <w:rsid w:val="00D6643A"/>
    <w:rsid w:val="00D666D9"/>
    <w:rsid w:val="00D6681B"/>
    <w:rsid w:val="00D66F23"/>
    <w:rsid w:val="00D66FFA"/>
    <w:rsid w:val="00D671D3"/>
    <w:rsid w:val="00D675A0"/>
    <w:rsid w:val="00D675DF"/>
    <w:rsid w:val="00D67A47"/>
    <w:rsid w:val="00D67A58"/>
    <w:rsid w:val="00D67D00"/>
    <w:rsid w:val="00D70F14"/>
    <w:rsid w:val="00D71879"/>
    <w:rsid w:val="00D719EF"/>
    <w:rsid w:val="00D72A4F"/>
    <w:rsid w:val="00D7320E"/>
    <w:rsid w:val="00D735E2"/>
    <w:rsid w:val="00D735FA"/>
    <w:rsid w:val="00D73758"/>
    <w:rsid w:val="00D7445E"/>
    <w:rsid w:val="00D744EE"/>
    <w:rsid w:val="00D74C85"/>
    <w:rsid w:val="00D75007"/>
    <w:rsid w:val="00D754C0"/>
    <w:rsid w:val="00D75A16"/>
    <w:rsid w:val="00D75A1A"/>
    <w:rsid w:val="00D75A87"/>
    <w:rsid w:val="00D75AA6"/>
    <w:rsid w:val="00D75C22"/>
    <w:rsid w:val="00D75DA6"/>
    <w:rsid w:val="00D76F42"/>
    <w:rsid w:val="00D7709B"/>
    <w:rsid w:val="00D77A82"/>
    <w:rsid w:val="00D80114"/>
    <w:rsid w:val="00D80B24"/>
    <w:rsid w:val="00D80C89"/>
    <w:rsid w:val="00D80DD2"/>
    <w:rsid w:val="00D81128"/>
    <w:rsid w:val="00D81494"/>
    <w:rsid w:val="00D815D9"/>
    <w:rsid w:val="00D817D9"/>
    <w:rsid w:val="00D81E36"/>
    <w:rsid w:val="00D82128"/>
    <w:rsid w:val="00D82284"/>
    <w:rsid w:val="00D822D7"/>
    <w:rsid w:val="00D824E1"/>
    <w:rsid w:val="00D8264C"/>
    <w:rsid w:val="00D82AE6"/>
    <w:rsid w:val="00D82FA7"/>
    <w:rsid w:val="00D8318F"/>
    <w:rsid w:val="00D83233"/>
    <w:rsid w:val="00D832AE"/>
    <w:rsid w:val="00D84278"/>
    <w:rsid w:val="00D84A5C"/>
    <w:rsid w:val="00D84AB5"/>
    <w:rsid w:val="00D84F1F"/>
    <w:rsid w:val="00D84F2C"/>
    <w:rsid w:val="00D851D7"/>
    <w:rsid w:val="00D851EE"/>
    <w:rsid w:val="00D853C8"/>
    <w:rsid w:val="00D85444"/>
    <w:rsid w:val="00D85B2B"/>
    <w:rsid w:val="00D862AF"/>
    <w:rsid w:val="00D867C1"/>
    <w:rsid w:val="00D86A9E"/>
    <w:rsid w:val="00D86D3A"/>
    <w:rsid w:val="00D87189"/>
    <w:rsid w:val="00D87465"/>
    <w:rsid w:val="00D87C6C"/>
    <w:rsid w:val="00D87FAD"/>
    <w:rsid w:val="00D90022"/>
    <w:rsid w:val="00D90376"/>
    <w:rsid w:val="00D90380"/>
    <w:rsid w:val="00D90451"/>
    <w:rsid w:val="00D90602"/>
    <w:rsid w:val="00D91829"/>
    <w:rsid w:val="00D91F12"/>
    <w:rsid w:val="00D92099"/>
    <w:rsid w:val="00D925A3"/>
    <w:rsid w:val="00D9280F"/>
    <w:rsid w:val="00D92929"/>
    <w:rsid w:val="00D92D83"/>
    <w:rsid w:val="00D92FD6"/>
    <w:rsid w:val="00D93EC5"/>
    <w:rsid w:val="00D943BC"/>
    <w:rsid w:val="00D94AD2"/>
    <w:rsid w:val="00D94F1C"/>
    <w:rsid w:val="00D95175"/>
    <w:rsid w:val="00D955AC"/>
    <w:rsid w:val="00D95727"/>
    <w:rsid w:val="00D958B6"/>
    <w:rsid w:val="00D95D00"/>
    <w:rsid w:val="00D96599"/>
    <w:rsid w:val="00D96B14"/>
    <w:rsid w:val="00D974A4"/>
    <w:rsid w:val="00D97644"/>
    <w:rsid w:val="00D976B7"/>
    <w:rsid w:val="00D97A02"/>
    <w:rsid w:val="00D97C0F"/>
    <w:rsid w:val="00D97C57"/>
    <w:rsid w:val="00D97CC5"/>
    <w:rsid w:val="00D97DA0"/>
    <w:rsid w:val="00DA0177"/>
    <w:rsid w:val="00DA0493"/>
    <w:rsid w:val="00DA16E4"/>
    <w:rsid w:val="00DA1B70"/>
    <w:rsid w:val="00DA1B90"/>
    <w:rsid w:val="00DA1C01"/>
    <w:rsid w:val="00DA1D2F"/>
    <w:rsid w:val="00DA1E84"/>
    <w:rsid w:val="00DA1ED3"/>
    <w:rsid w:val="00DA22E0"/>
    <w:rsid w:val="00DA2752"/>
    <w:rsid w:val="00DA2C70"/>
    <w:rsid w:val="00DA3132"/>
    <w:rsid w:val="00DA37AE"/>
    <w:rsid w:val="00DA39C3"/>
    <w:rsid w:val="00DA39DB"/>
    <w:rsid w:val="00DA3C02"/>
    <w:rsid w:val="00DA4297"/>
    <w:rsid w:val="00DA4751"/>
    <w:rsid w:val="00DA48F4"/>
    <w:rsid w:val="00DA4DB0"/>
    <w:rsid w:val="00DA4DFE"/>
    <w:rsid w:val="00DA510E"/>
    <w:rsid w:val="00DA5234"/>
    <w:rsid w:val="00DA58F6"/>
    <w:rsid w:val="00DA58FD"/>
    <w:rsid w:val="00DA5B21"/>
    <w:rsid w:val="00DA5D95"/>
    <w:rsid w:val="00DA6009"/>
    <w:rsid w:val="00DA627F"/>
    <w:rsid w:val="00DA65F0"/>
    <w:rsid w:val="00DA6ACA"/>
    <w:rsid w:val="00DA7009"/>
    <w:rsid w:val="00DA7797"/>
    <w:rsid w:val="00DA7911"/>
    <w:rsid w:val="00DA7A4E"/>
    <w:rsid w:val="00DA7E03"/>
    <w:rsid w:val="00DB0338"/>
    <w:rsid w:val="00DB0365"/>
    <w:rsid w:val="00DB053C"/>
    <w:rsid w:val="00DB059D"/>
    <w:rsid w:val="00DB07A0"/>
    <w:rsid w:val="00DB07C4"/>
    <w:rsid w:val="00DB07E3"/>
    <w:rsid w:val="00DB08AC"/>
    <w:rsid w:val="00DB0957"/>
    <w:rsid w:val="00DB095D"/>
    <w:rsid w:val="00DB0B17"/>
    <w:rsid w:val="00DB1BE9"/>
    <w:rsid w:val="00DB1C22"/>
    <w:rsid w:val="00DB325E"/>
    <w:rsid w:val="00DB36CF"/>
    <w:rsid w:val="00DB3B66"/>
    <w:rsid w:val="00DB4333"/>
    <w:rsid w:val="00DB455F"/>
    <w:rsid w:val="00DB45D7"/>
    <w:rsid w:val="00DB4FBF"/>
    <w:rsid w:val="00DB5345"/>
    <w:rsid w:val="00DB54A9"/>
    <w:rsid w:val="00DB54EF"/>
    <w:rsid w:val="00DB5621"/>
    <w:rsid w:val="00DB56B3"/>
    <w:rsid w:val="00DB584E"/>
    <w:rsid w:val="00DB5930"/>
    <w:rsid w:val="00DB5A80"/>
    <w:rsid w:val="00DB5B3B"/>
    <w:rsid w:val="00DB5B91"/>
    <w:rsid w:val="00DB5EF3"/>
    <w:rsid w:val="00DB5F17"/>
    <w:rsid w:val="00DB6062"/>
    <w:rsid w:val="00DB64AF"/>
    <w:rsid w:val="00DB6B12"/>
    <w:rsid w:val="00DB76BE"/>
    <w:rsid w:val="00DB7BB3"/>
    <w:rsid w:val="00DC0CCF"/>
    <w:rsid w:val="00DC0D4A"/>
    <w:rsid w:val="00DC1450"/>
    <w:rsid w:val="00DC1686"/>
    <w:rsid w:val="00DC1828"/>
    <w:rsid w:val="00DC1B1C"/>
    <w:rsid w:val="00DC2211"/>
    <w:rsid w:val="00DC22B2"/>
    <w:rsid w:val="00DC23D6"/>
    <w:rsid w:val="00DC243F"/>
    <w:rsid w:val="00DC2A57"/>
    <w:rsid w:val="00DC3094"/>
    <w:rsid w:val="00DC3205"/>
    <w:rsid w:val="00DC3744"/>
    <w:rsid w:val="00DC3CDD"/>
    <w:rsid w:val="00DC3E24"/>
    <w:rsid w:val="00DC4289"/>
    <w:rsid w:val="00DC43B0"/>
    <w:rsid w:val="00DC44E7"/>
    <w:rsid w:val="00DC46BF"/>
    <w:rsid w:val="00DC478A"/>
    <w:rsid w:val="00DC4BE7"/>
    <w:rsid w:val="00DC4ED3"/>
    <w:rsid w:val="00DC5188"/>
    <w:rsid w:val="00DC5595"/>
    <w:rsid w:val="00DC56A8"/>
    <w:rsid w:val="00DC56FD"/>
    <w:rsid w:val="00DC5C2E"/>
    <w:rsid w:val="00DC5C5B"/>
    <w:rsid w:val="00DC5EC8"/>
    <w:rsid w:val="00DC608A"/>
    <w:rsid w:val="00DC660C"/>
    <w:rsid w:val="00DC6F4C"/>
    <w:rsid w:val="00DC752A"/>
    <w:rsid w:val="00DC790E"/>
    <w:rsid w:val="00DC7C8C"/>
    <w:rsid w:val="00DD0583"/>
    <w:rsid w:val="00DD0716"/>
    <w:rsid w:val="00DD0B73"/>
    <w:rsid w:val="00DD0B9F"/>
    <w:rsid w:val="00DD1398"/>
    <w:rsid w:val="00DD13D6"/>
    <w:rsid w:val="00DD1464"/>
    <w:rsid w:val="00DD1C3D"/>
    <w:rsid w:val="00DD1E07"/>
    <w:rsid w:val="00DD2198"/>
    <w:rsid w:val="00DD22D0"/>
    <w:rsid w:val="00DD22D3"/>
    <w:rsid w:val="00DD233A"/>
    <w:rsid w:val="00DD2341"/>
    <w:rsid w:val="00DD2BA5"/>
    <w:rsid w:val="00DD2BEE"/>
    <w:rsid w:val="00DD3251"/>
    <w:rsid w:val="00DD3364"/>
    <w:rsid w:val="00DD37D1"/>
    <w:rsid w:val="00DD38FC"/>
    <w:rsid w:val="00DD3EAC"/>
    <w:rsid w:val="00DD3FF9"/>
    <w:rsid w:val="00DD41EE"/>
    <w:rsid w:val="00DD48C3"/>
    <w:rsid w:val="00DD4A7E"/>
    <w:rsid w:val="00DD4F74"/>
    <w:rsid w:val="00DD50D2"/>
    <w:rsid w:val="00DD57F9"/>
    <w:rsid w:val="00DD603C"/>
    <w:rsid w:val="00DD64AB"/>
    <w:rsid w:val="00DD67EF"/>
    <w:rsid w:val="00DD6B23"/>
    <w:rsid w:val="00DD6D06"/>
    <w:rsid w:val="00DD6FBB"/>
    <w:rsid w:val="00DD738A"/>
    <w:rsid w:val="00DD751A"/>
    <w:rsid w:val="00DD792C"/>
    <w:rsid w:val="00DD7C0C"/>
    <w:rsid w:val="00DD7D3A"/>
    <w:rsid w:val="00DD7E35"/>
    <w:rsid w:val="00DE0C88"/>
    <w:rsid w:val="00DE1896"/>
    <w:rsid w:val="00DE1992"/>
    <w:rsid w:val="00DE1DCE"/>
    <w:rsid w:val="00DE2358"/>
    <w:rsid w:val="00DE2AF7"/>
    <w:rsid w:val="00DE30B3"/>
    <w:rsid w:val="00DE3303"/>
    <w:rsid w:val="00DE34C0"/>
    <w:rsid w:val="00DE3588"/>
    <w:rsid w:val="00DE3BE9"/>
    <w:rsid w:val="00DE3D46"/>
    <w:rsid w:val="00DE3E2E"/>
    <w:rsid w:val="00DE3E8E"/>
    <w:rsid w:val="00DE3FF6"/>
    <w:rsid w:val="00DE4C43"/>
    <w:rsid w:val="00DE514C"/>
    <w:rsid w:val="00DE53B1"/>
    <w:rsid w:val="00DE5462"/>
    <w:rsid w:val="00DE5746"/>
    <w:rsid w:val="00DE57EA"/>
    <w:rsid w:val="00DE5AB8"/>
    <w:rsid w:val="00DE5B4D"/>
    <w:rsid w:val="00DE6318"/>
    <w:rsid w:val="00DE6BA0"/>
    <w:rsid w:val="00DE6DCE"/>
    <w:rsid w:val="00DE6F5A"/>
    <w:rsid w:val="00DE7086"/>
    <w:rsid w:val="00DE7217"/>
    <w:rsid w:val="00DE7277"/>
    <w:rsid w:val="00DE746D"/>
    <w:rsid w:val="00DE7DA1"/>
    <w:rsid w:val="00DE7DDD"/>
    <w:rsid w:val="00DF0042"/>
    <w:rsid w:val="00DF00FC"/>
    <w:rsid w:val="00DF0173"/>
    <w:rsid w:val="00DF0189"/>
    <w:rsid w:val="00DF0301"/>
    <w:rsid w:val="00DF052E"/>
    <w:rsid w:val="00DF0663"/>
    <w:rsid w:val="00DF0918"/>
    <w:rsid w:val="00DF0A74"/>
    <w:rsid w:val="00DF0C03"/>
    <w:rsid w:val="00DF1210"/>
    <w:rsid w:val="00DF1669"/>
    <w:rsid w:val="00DF1986"/>
    <w:rsid w:val="00DF2B88"/>
    <w:rsid w:val="00DF30B7"/>
    <w:rsid w:val="00DF34B8"/>
    <w:rsid w:val="00DF387B"/>
    <w:rsid w:val="00DF38A8"/>
    <w:rsid w:val="00DF3CE3"/>
    <w:rsid w:val="00DF3FE6"/>
    <w:rsid w:val="00DF464C"/>
    <w:rsid w:val="00DF496E"/>
    <w:rsid w:val="00DF4A8B"/>
    <w:rsid w:val="00DF508A"/>
    <w:rsid w:val="00DF5233"/>
    <w:rsid w:val="00DF5DD2"/>
    <w:rsid w:val="00DF6B8D"/>
    <w:rsid w:val="00DF6D39"/>
    <w:rsid w:val="00DF71B0"/>
    <w:rsid w:val="00DF751C"/>
    <w:rsid w:val="00DF75F2"/>
    <w:rsid w:val="00DF7B26"/>
    <w:rsid w:val="00DF7BD6"/>
    <w:rsid w:val="00E0023F"/>
    <w:rsid w:val="00E015A5"/>
    <w:rsid w:val="00E01663"/>
    <w:rsid w:val="00E01879"/>
    <w:rsid w:val="00E01FB5"/>
    <w:rsid w:val="00E0222B"/>
    <w:rsid w:val="00E0291E"/>
    <w:rsid w:val="00E02B5A"/>
    <w:rsid w:val="00E03178"/>
    <w:rsid w:val="00E03AFD"/>
    <w:rsid w:val="00E03EDB"/>
    <w:rsid w:val="00E0406E"/>
    <w:rsid w:val="00E044D8"/>
    <w:rsid w:val="00E0560B"/>
    <w:rsid w:val="00E056B6"/>
    <w:rsid w:val="00E056FB"/>
    <w:rsid w:val="00E057B3"/>
    <w:rsid w:val="00E058D2"/>
    <w:rsid w:val="00E05DB3"/>
    <w:rsid w:val="00E06302"/>
    <w:rsid w:val="00E0667E"/>
    <w:rsid w:val="00E0683C"/>
    <w:rsid w:val="00E0685A"/>
    <w:rsid w:val="00E073D8"/>
    <w:rsid w:val="00E07513"/>
    <w:rsid w:val="00E0789D"/>
    <w:rsid w:val="00E07BDD"/>
    <w:rsid w:val="00E07D54"/>
    <w:rsid w:val="00E10193"/>
    <w:rsid w:val="00E1026A"/>
    <w:rsid w:val="00E1057E"/>
    <w:rsid w:val="00E10897"/>
    <w:rsid w:val="00E108DE"/>
    <w:rsid w:val="00E1098A"/>
    <w:rsid w:val="00E10BF8"/>
    <w:rsid w:val="00E10C35"/>
    <w:rsid w:val="00E10CD5"/>
    <w:rsid w:val="00E10F12"/>
    <w:rsid w:val="00E10F66"/>
    <w:rsid w:val="00E11147"/>
    <w:rsid w:val="00E114B4"/>
    <w:rsid w:val="00E119EA"/>
    <w:rsid w:val="00E11A91"/>
    <w:rsid w:val="00E12464"/>
    <w:rsid w:val="00E124BF"/>
    <w:rsid w:val="00E12A91"/>
    <w:rsid w:val="00E12E71"/>
    <w:rsid w:val="00E13121"/>
    <w:rsid w:val="00E133AF"/>
    <w:rsid w:val="00E1343D"/>
    <w:rsid w:val="00E137BD"/>
    <w:rsid w:val="00E138C0"/>
    <w:rsid w:val="00E14015"/>
    <w:rsid w:val="00E14329"/>
    <w:rsid w:val="00E147F7"/>
    <w:rsid w:val="00E14D33"/>
    <w:rsid w:val="00E14FDD"/>
    <w:rsid w:val="00E152BE"/>
    <w:rsid w:val="00E153A4"/>
    <w:rsid w:val="00E15A79"/>
    <w:rsid w:val="00E1641D"/>
    <w:rsid w:val="00E16510"/>
    <w:rsid w:val="00E1654F"/>
    <w:rsid w:val="00E16560"/>
    <w:rsid w:val="00E16568"/>
    <w:rsid w:val="00E16D84"/>
    <w:rsid w:val="00E171EA"/>
    <w:rsid w:val="00E1783C"/>
    <w:rsid w:val="00E17D11"/>
    <w:rsid w:val="00E201F8"/>
    <w:rsid w:val="00E20FE0"/>
    <w:rsid w:val="00E212C1"/>
    <w:rsid w:val="00E21564"/>
    <w:rsid w:val="00E21997"/>
    <w:rsid w:val="00E21C2C"/>
    <w:rsid w:val="00E2224B"/>
    <w:rsid w:val="00E225AC"/>
    <w:rsid w:val="00E22647"/>
    <w:rsid w:val="00E22C9B"/>
    <w:rsid w:val="00E22F16"/>
    <w:rsid w:val="00E2307D"/>
    <w:rsid w:val="00E238BD"/>
    <w:rsid w:val="00E23AF2"/>
    <w:rsid w:val="00E23ED5"/>
    <w:rsid w:val="00E2405B"/>
    <w:rsid w:val="00E24FAD"/>
    <w:rsid w:val="00E25120"/>
    <w:rsid w:val="00E25651"/>
    <w:rsid w:val="00E25728"/>
    <w:rsid w:val="00E26191"/>
    <w:rsid w:val="00E26CB9"/>
    <w:rsid w:val="00E26F35"/>
    <w:rsid w:val="00E26F42"/>
    <w:rsid w:val="00E27171"/>
    <w:rsid w:val="00E27452"/>
    <w:rsid w:val="00E278DC"/>
    <w:rsid w:val="00E27A56"/>
    <w:rsid w:val="00E27C86"/>
    <w:rsid w:val="00E27E32"/>
    <w:rsid w:val="00E30001"/>
    <w:rsid w:val="00E306D5"/>
    <w:rsid w:val="00E30906"/>
    <w:rsid w:val="00E309AC"/>
    <w:rsid w:val="00E309CD"/>
    <w:rsid w:val="00E30A4F"/>
    <w:rsid w:val="00E30D26"/>
    <w:rsid w:val="00E30EE0"/>
    <w:rsid w:val="00E314E2"/>
    <w:rsid w:val="00E31E5E"/>
    <w:rsid w:val="00E320FD"/>
    <w:rsid w:val="00E32136"/>
    <w:rsid w:val="00E3277F"/>
    <w:rsid w:val="00E327DF"/>
    <w:rsid w:val="00E329F1"/>
    <w:rsid w:val="00E3323F"/>
    <w:rsid w:val="00E332A6"/>
    <w:rsid w:val="00E334E1"/>
    <w:rsid w:val="00E33974"/>
    <w:rsid w:val="00E33C76"/>
    <w:rsid w:val="00E33DE3"/>
    <w:rsid w:val="00E3439D"/>
    <w:rsid w:val="00E34505"/>
    <w:rsid w:val="00E352E8"/>
    <w:rsid w:val="00E35495"/>
    <w:rsid w:val="00E35847"/>
    <w:rsid w:val="00E35A07"/>
    <w:rsid w:val="00E35A20"/>
    <w:rsid w:val="00E35CFC"/>
    <w:rsid w:val="00E3676E"/>
    <w:rsid w:val="00E368B5"/>
    <w:rsid w:val="00E37058"/>
    <w:rsid w:val="00E372D7"/>
    <w:rsid w:val="00E37643"/>
    <w:rsid w:val="00E376FE"/>
    <w:rsid w:val="00E37884"/>
    <w:rsid w:val="00E37896"/>
    <w:rsid w:val="00E37A25"/>
    <w:rsid w:val="00E403F0"/>
    <w:rsid w:val="00E406A4"/>
    <w:rsid w:val="00E4076D"/>
    <w:rsid w:val="00E40A6B"/>
    <w:rsid w:val="00E41494"/>
    <w:rsid w:val="00E41498"/>
    <w:rsid w:val="00E41BE5"/>
    <w:rsid w:val="00E41C71"/>
    <w:rsid w:val="00E41D73"/>
    <w:rsid w:val="00E4218C"/>
    <w:rsid w:val="00E422AE"/>
    <w:rsid w:val="00E425D3"/>
    <w:rsid w:val="00E42E1B"/>
    <w:rsid w:val="00E42F11"/>
    <w:rsid w:val="00E436D4"/>
    <w:rsid w:val="00E43748"/>
    <w:rsid w:val="00E43AD7"/>
    <w:rsid w:val="00E44150"/>
    <w:rsid w:val="00E4437D"/>
    <w:rsid w:val="00E44525"/>
    <w:rsid w:val="00E446F8"/>
    <w:rsid w:val="00E44737"/>
    <w:rsid w:val="00E447E1"/>
    <w:rsid w:val="00E448A6"/>
    <w:rsid w:val="00E44C46"/>
    <w:rsid w:val="00E450A2"/>
    <w:rsid w:val="00E4510F"/>
    <w:rsid w:val="00E452E7"/>
    <w:rsid w:val="00E456F3"/>
    <w:rsid w:val="00E45BA3"/>
    <w:rsid w:val="00E45C2C"/>
    <w:rsid w:val="00E45FE2"/>
    <w:rsid w:val="00E4626F"/>
    <w:rsid w:val="00E4663F"/>
    <w:rsid w:val="00E4686D"/>
    <w:rsid w:val="00E469CA"/>
    <w:rsid w:val="00E46F54"/>
    <w:rsid w:val="00E47823"/>
    <w:rsid w:val="00E47895"/>
    <w:rsid w:val="00E47C0B"/>
    <w:rsid w:val="00E47E1F"/>
    <w:rsid w:val="00E47E30"/>
    <w:rsid w:val="00E50957"/>
    <w:rsid w:val="00E50BA9"/>
    <w:rsid w:val="00E513B5"/>
    <w:rsid w:val="00E519AC"/>
    <w:rsid w:val="00E52159"/>
    <w:rsid w:val="00E5226F"/>
    <w:rsid w:val="00E5285B"/>
    <w:rsid w:val="00E5286D"/>
    <w:rsid w:val="00E52D92"/>
    <w:rsid w:val="00E52FC7"/>
    <w:rsid w:val="00E53222"/>
    <w:rsid w:val="00E534DD"/>
    <w:rsid w:val="00E5398C"/>
    <w:rsid w:val="00E53AD0"/>
    <w:rsid w:val="00E53CC9"/>
    <w:rsid w:val="00E53EF0"/>
    <w:rsid w:val="00E54284"/>
    <w:rsid w:val="00E5493D"/>
    <w:rsid w:val="00E54ABE"/>
    <w:rsid w:val="00E55272"/>
    <w:rsid w:val="00E5562B"/>
    <w:rsid w:val="00E557FB"/>
    <w:rsid w:val="00E55945"/>
    <w:rsid w:val="00E55EF1"/>
    <w:rsid w:val="00E55FD0"/>
    <w:rsid w:val="00E5669D"/>
    <w:rsid w:val="00E566A2"/>
    <w:rsid w:val="00E56BDF"/>
    <w:rsid w:val="00E57178"/>
    <w:rsid w:val="00E574D2"/>
    <w:rsid w:val="00E575B1"/>
    <w:rsid w:val="00E57695"/>
    <w:rsid w:val="00E57AFE"/>
    <w:rsid w:val="00E57BBC"/>
    <w:rsid w:val="00E57C67"/>
    <w:rsid w:val="00E57C79"/>
    <w:rsid w:val="00E57EB0"/>
    <w:rsid w:val="00E600A1"/>
    <w:rsid w:val="00E601E8"/>
    <w:rsid w:val="00E60531"/>
    <w:rsid w:val="00E60C91"/>
    <w:rsid w:val="00E615B6"/>
    <w:rsid w:val="00E61A0E"/>
    <w:rsid w:val="00E61A40"/>
    <w:rsid w:val="00E61D3B"/>
    <w:rsid w:val="00E6240B"/>
    <w:rsid w:val="00E62701"/>
    <w:rsid w:val="00E62B86"/>
    <w:rsid w:val="00E62D16"/>
    <w:rsid w:val="00E62FCA"/>
    <w:rsid w:val="00E632E6"/>
    <w:rsid w:val="00E63B5E"/>
    <w:rsid w:val="00E63BEA"/>
    <w:rsid w:val="00E63E22"/>
    <w:rsid w:val="00E643E2"/>
    <w:rsid w:val="00E64451"/>
    <w:rsid w:val="00E64473"/>
    <w:rsid w:val="00E64A0A"/>
    <w:rsid w:val="00E64BCF"/>
    <w:rsid w:val="00E64CF5"/>
    <w:rsid w:val="00E6557F"/>
    <w:rsid w:val="00E65A2C"/>
    <w:rsid w:val="00E65E56"/>
    <w:rsid w:val="00E65F29"/>
    <w:rsid w:val="00E66170"/>
    <w:rsid w:val="00E66320"/>
    <w:rsid w:val="00E66CCD"/>
    <w:rsid w:val="00E6726B"/>
    <w:rsid w:val="00E67F18"/>
    <w:rsid w:val="00E7021F"/>
    <w:rsid w:val="00E703FD"/>
    <w:rsid w:val="00E70567"/>
    <w:rsid w:val="00E708B5"/>
    <w:rsid w:val="00E712B1"/>
    <w:rsid w:val="00E714C7"/>
    <w:rsid w:val="00E71507"/>
    <w:rsid w:val="00E717F4"/>
    <w:rsid w:val="00E71B20"/>
    <w:rsid w:val="00E72471"/>
    <w:rsid w:val="00E72B17"/>
    <w:rsid w:val="00E72E10"/>
    <w:rsid w:val="00E72E68"/>
    <w:rsid w:val="00E73140"/>
    <w:rsid w:val="00E73BCE"/>
    <w:rsid w:val="00E73D17"/>
    <w:rsid w:val="00E73DB6"/>
    <w:rsid w:val="00E73E13"/>
    <w:rsid w:val="00E7419D"/>
    <w:rsid w:val="00E741B6"/>
    <w:rsid w:val="00E741FE"/>
    <w:rsid w:val="00E7451C"/>
    <w:rsid w:val="00E74670"/>
    <w:rsid w:val="00E748C2"/>
    <w:rsid w:val="00E748CA"/>
    <w:rsid w:val="00E7495A"/>
    <w:rsid w:val="00E750E9"/>
    <w:rsid w:val="00E75513"/>
    <w:rsid w:val="00E75577"/>
    <w:rsid w:val="00E7584D"/>
    <w:rsid w:val="00E75F40"/>
    <w:rsid w:val="00E76CE2"/>
    <w:rsid w:val="00E7707E"/>
    <w:rsid w:val="00E7718B"/>
    <w:rsid w:val="00E775DD"/>
    <w:rsid w:val="00E77A01"/>
    <w:rsid w:val="00E8008D"/>
    <w:rsid w:val="00E804E6"/>
    <w:rsid w:val="00E8057F"/>
    <w:rsid w:val="00E805FA"/>
    <w:rsid w:val="00E80729"/>
    <w:rsid w:val="00E80DB3"/>
    <w:rsid w:val="00E80F39"/>
    <w:rsid w:val="00E81142"/>
    <w:rsid w:val="00E81158"/>
    <w:rsid w:val="00E813CB"/>
    <w:rsid w:val="00E81548"/>
    <w:rsid w:val="00E81599"/>
    <w:rsid w:val="00E81BFF"/>
    <w:rsid w:val="00E81D16"/>
    <w:rsid w:val="00E81E0A"/>
    <w:rsid w:val="00E81E2D"/>
    <w:rsid w:val="00E8205E"/>
    <w:rsid w:val="00E82176"/>
    <w:rsid w:val="00E829C5"/>
    <w:rsid w:val="00E829F8"/>
    <w:rsid w:val="00E82B98"/>
    <w:rsid w:val="00E83498"/>
    <w:rsid w:val="00E83561"/>
    <w:rsid w:val="00E83754"/>
    <w:rsid w:val="00E84337"/>
    <w:rsid w:val="00E84C51"/>
    <w:rsid w:val="00E84C9C"/>
    <w:rsid w:val="00E85F34"/>
    <w:rsid w:val="00E865DC"/>
    <w:rsid w:val="00E86E45"/>
    <w:rsid w:val="00E87A0B"/>
    <w:rsid w:val="00E87B08"/>
    <w:rsid w:val="00E87EDC"/>
    <w:rsid w:val="00E9032D"/>
    <w:rsid w:val="00E90FCA"/>
    <w:rsid w:val="00E91504"/>
    <w:rsid w:val="00E9182B"/>
    <w:rsid w:val="00E919EE"/>
    <w:rsid w:val="00E91E4D"/>
    <w:rsid w:val="00E9210C"/>
    <w:rsid w:val="00E92562"/>
    <w:rsid w:val="00E9298E"/>
    <w:rsid w:val="00E92A85"/>
    <w:rsid w:val="00E92C0B"/>
    <w:rsid w:val="00E930A3"/>
    <w:rsid w:val="00E931EA"/>
    <w:rsid w:val="00E933B5"/>
    <w:rsid w:val="00E9350D"/>
    <w:rsid w:val="00E9367B"/>
    <w:rsid w:val="00E93A73"/>
    <w:rsid w:val="00E93C05"/>
    <w:rsid w:val="00E93CCB"/>
    <w:rsid w:val="00E93DAF"/>
    <w:rsid w:val="00E93ED6"/>
    <w:rsid w:val="00E940F1"/>
    <w:rsid w:val="00E94145"/>
    <w:rsid w:val="00E94263"/>
    <w:rsid w:val="00E9495D"/>
    <w:rsid w:val="00E94996"/>
    <w:rsid w:val="00E94B23"/>
    <w:rsid w:val="00E95A33"/>
    <w:rsid w:val="00E95A35"/>
    <w:rsid w:val="00E95E00"/>
    <w:rsid w:val="00E9619C"/>
    <w:rsid w:val="00E9650F"/>
    <w:rsid w:val="00E968A1"/>
    <w:rsid w:val="00E96BE7"/>
    <w:rsid w:val="00E97710"/>
    <w:rsid w:val="00E97D45"/>
    <w:rsid w:val="00E97E65"/>
    <w:rsid w:val="00EA0805"/>
    <w:rsid w:val="00EA09A2"/>
    <w:rsid w:val="00EA0A44"/>
    <w:rsid w:val="00EA0CF5"/>
    <w:rsid w:val="00EA0FB2"/>
    <w:rsid w:val="00EA115D"/>
    <w:rsid w:val="00EA11AA"/>
    <w:rsid w:val="00EA1204"/>
    <w:rsid w:val="00EA137A"/>
    <w:rsid w:val="00EA1463"/>
    <w:rsid w:val="00EA1659"/>
    <w:rsid w:val="00EA2040"/>
    <w:rsid w:val="00EA23AB"/>
    <w:rsid w:val="00EA247B"/>
    <w:rsid w:val="00EA28A3"/>
    <w:rsid w:val="00EA29BA"/>
    <w:rsid w:val="00EA29C3"/>
    <w:rsid w:val="00EA3195"/>
    <w:rsid w:val="00EA350B"/>
    <w:rsid w:val="00EA3511"/>
    <w:rsid w:val="00EA3600"/>
    <w:rsid w:val="00EA37DF"/>
    <w:rsid w:val="00EA3A57"/>
    <w:rsid w:val="00EA3A97"/>
    <w:rsid w:val="00EA4314"/>
    <w:rsid w:val="00EA44A5"/>
    <w:rsid w:val="00EA4536"/>
    <w:rsid w:val="00EA4676"/>
    <w:rsid w:val="00EA4FCD"/>
    <w:rsid w:val="00EA58C4"/>
    <w:rsid w:val="00EA5A27"/>
    <w:rsid w:val="00EA6027"/>
    <w:rsid w:val="00EA66BF"/>
    <w:rsid w:val="00EA6798"/>
    <w:rsid w:val="00EA69A1"/>
    <w:rsid w:val="00EA6CE9"/>
    <w:rsid w:val="00EA7B35"/>
    <w:rsid w:val="00EB01D7"/>
    <w:rsid w:val="00EB058F"/>
    <w:rsid w:val="00EB0CF5"/>
    <w:rsid w:val="00EB0E25"/>
    <w:rsid w:val="00EB1081"/>
    <w:rsid w:val="00EB1404"/>
    <w:rsid w:val="00EB1536"/>
    <w:rsid w:val="00EB1934"/>
    <w:rsid w:val="00EB19E3"/>
    <w:rsid w:val="00EB19FC"/>
    <w:rsid w:val="00EB1B09"/>
    <w:rsid w:val="00EB1B96"/>
    <w:rsid w:val="00EB2377"/>
    <w:rsid w:val="00EB2488"/>
    <w:rsid w:val="00EB26AE"/>
    <w:rsid w:val="00EB286F"/>
    <w:rsid w:val="00EB309F"/>
    <w:rsid w:val="00EB3EF9"/>
    <w:rsid w:val="00EB4123"/>
    <w:rsid w:val="00EB430A"/>
    <w:rsid w:val="00EB457B"/>
    <w:rsid w:val="00EB458E"/>
    <w:rsid w:val="00EB5665"/>
    <w:rsid w:val="00EB5A5E"/>
    <w:rsid w:val="00EB5B57"/>
    <w:rsid w:val="00EB621A"/>
    <w:rsid w:val="00EB6957"/>
    <w:rsid w:val="00EB6F7A"/>
    <w:rsid w:val="00EB79B1"/>
    <w:rsid w:val="00EC019E"/>
    <w:rsid w:val="00EC0470"/>
    <w:rsid w:val="00EC072E"/>
    <w:rsid w:val="00EC0B2D"/>
    <w:rsid w:val="00EC0D1D"/>
    <w:rsid w:val="00EC0D2F"/>
    <w:rsid w:val="00EC0EBE"/>
    <w:rsid w:val="00EC1881"/>
    <w:rsid w:val="00EC1CDA"/>
    <w:rsid w:val="00EC1ED2"/>
    <w:rsid w:val="00EC1F78"/>
    <w:rsid w:val="00EC2912"/>
    <w:rsid w:val="00EC2FE8"/>
    <w:rsid w:val="00EC349D"/>
    <w:rsid w:val="00EC36DA"/>
    <w:rsid w:val="00EC38FF"/>
    <w:rsid w:val="00EC3B01"/>
    <w:rsid w:val="00EC3C0A"/>
    <w:rsid w:val="00EC3CE0"/>
    <w:rsid w:val="00EC41D9"/>
    <w:rsid w:val="00EC42AF"/>
    <w:rsid w:val="00EC49D1"/>
    <w:rsid w:val="00EC5591"/>
    <w:rsid w:val="00EC58FC"/>
    <w:rsid w:val="00EC5F63"/>
    <w:rsid w:val="00EC5FFA"/>
    <w:rsid w:val="00EC6A67"/>
    <w:rsid w:val="00EC6BF5"/>
    <w:rsid w:val="00EC6C72"/>
    <w:rsid w:val="00EC6CD0"/>
    <w:rsid w:val="00EC701B"/>
    <w:rsid w:val="00EC71B0"/>
    <w:rsid w:val="00EC76CD"/>
    <w:rsid w:val="00EC7D38"/>
    <w:rsid w:val="00EC7FA0"/>
    <w:rsid w:val="00EC7FAE"/>
    <w:rsid w:val="00ED00E7"/>
    <w:rsid w:val="00ED08AC"/>
    <w:rsid w:val="00ED0945"/>
    <w:rsid w:val="00ED0CDA"/>
    <w:rsid w:val="00ED0EDA"/>
    <w:rsid w:val="00ED12FF"/>
    <w:rsid w:val="00ED131D"/>
    <w:rsid w:val="00ED1928"/>
    <w:rsid w:val="00ED1C7F"/>
    <w:rsid w:val="00ED212E"/>
    <w:rsid w:val="00ED2CCA"/>
    <w:rsid w:val="00ED322E"/>
    <w:rsid w:val="00ED340D"/>
    <w:rsid w:val="00ED3776"/>
    <w:rsid w:val="00ED394B"/>
    <w:rsid w:val="00ED3A63"/>
    <w:rsid w:val="00ED3C08"/>
    <w:rsid w:val="00ED44A3"/>
    <w:rsid w:val="00ED44AC"/>
    <w:rsid w:val="00ED5235"/>
    <w:rsid w:val="00ED52C4"/>
    <w:rsid w:val="00ED5717"/>
    <w:rsid w:val="00ED584D"/>
    <w:rsid w:val="00ED5962"/>
    <w:rsid w:val="00ED6319"/>
    <w:rsid w:val="00ED6AA8"/>
    <w:rsid w:val="00ED6E60"/>
    <w:rsid w:val="00ED74EB"/>
    <w:rsid w:val="00ED7FA6"/>
    <w:rsid w:val="00EE00EE"/>
    <w:rsid w:val="00EE0439"/>
    <w:rsid w:val="00EE06DF"/>
    <w:rsid w:val="00EE0BD1"/>
    <w:rsid w:val="00EE0D9F"/>
    <w:rsid w:val="00EE144A"/>
    <w:rsid w:val="00EE15A5"/>
    <w:rsid w:val="00EE1911"/>
    <w:rsid w:val="00EE1E39"/>
    <w:rsid w:val="00EE1E6C"/>
    <w:rsid w:val="00EE24BB"/>
    <w:rsid w:val="00EE25DB"/>
    <w:rsid w:val="00EE277A"/>
    <w:rsid w:val="00EE2A87"/>
    <w:rsid w:val="00EE2AA4"/>
    <w:rsid w:val="00EE3128"/>
    <w:rsid w:val="00EE3A59"/>
    <w:rsid w:val="00EE3F6C"/>
    <w:rsid w:val="00EE45D8"/>
    <w:rsid w:val="00EE4958"/>
    <w:rsid w:val="00EE4A86"/>
    <w:rsid w:val="00EE4D62"/>
    <w:rsid w:val="00EE4D8F"/>
    <w:rsid w:val="00EE4ED9"/>
    <w:rsid w:val="00EE52DA"/>
    <w:rsid w:val="00EE6FC8"/>
    <w:rsid w:val="00EE70D1"/>
    <w:rsid w:val="00EE79A7"/>
    <w:rsid w:val="00EE7C7F"/>
    <w:rsid w:val="00EE7F6F"/>
    <w:rsid w:val="00EF0613"/>
    <w:rsid w:val="00EF0DB8"/>
    <w:rsid w:val="00EF12B6"/>
    <w:rsid w:val="00EF177B"/>
    <w:rsid w:val="00EF1BA7"/>
    <w:rsid w:val="00EF1EA6"/>
    <w:rsid w:val="00EF299D"/>
    <w:rsid w:val="00EF2F0E"/>
    <w:rsid w:val="00EF2F9A"/>
    <w:rsid w:val="00EF3227"/>
    <w:rsid w:val="00EF35EE"/>
    <w:rsid w:val="00EF3FA2"/>
    <w:rsid w:val="00EF450E"/>
    <w:rsid w:val="00EF4532"/>
    <w:rsid w:val="00EF45CA"/>
    <w:rsid w:val="00EF4784"/>
    <w:rsid w:val="00EF49ED"/>
    <w:rsid w:val="00EF4E4E"/>
    <w:rsid w:val="00EF50DE"/>
    <w:rsid w:val="00EF5375"/>
    <w:rsid w:val="00EF57C1"/>
    <w:rsid w:val="00EF5B94"/>
    <w:rsid w:val="00EF5DFD"/>
    <w:rsid w:val="00EF6728"/>
    <w:rsid w:val="00EF68B2"/>
    <w:rsid w:val="00EF6BB8"/>
    <w:rsid w:val="00EF6ED4"/>
    <w:rsid w:val="00EF7497"/>
    <w:rsid w:val="00EF7863"/>
    <w:rsid w:val="00EF7DBD"/>
    <w:rsid w:val="00F0038F"/>
    <w:rsid w:val="00F00C22"/>
    <w:rsid w:val="00F011C4"/>
    <w:rsid w:val="00F01986"/>
    <w:rsid w:val="00F0204D"/>
    <w:rsid w:val="00F02193"/>
    <w:rsid w:val="00F02699"/>
    <w:rsid w:val="00F02746"/>
    <w:rsid w:val="00F02981"/>
    <w:rsid w:val="00F02C78"/>
    <w:rsid w:val="00F02D6D"/>
    <w:rsid w:val="00F02FF6"/>
    <w:rsid w:val="00F03296"/>
    <w:rsid w:val="00F0341F"/>
    <w:rsid w:val="00F034DF"/>
    <w:rsid w:val="00F03B31"/>
    <w:rsid w:val="00F04441"/>
    <w:rsid w:val="00F0479A"/>
    <w:rsid w:val="00F04972"/>
    <w:rsid w:val="00F04B67"/>
    <w:rsid w:val="00F052A6"/>
    <w:rsid w:val="00F054CA"/>
    <w:rsid w:val="00F05867"/>
    <w:rsid w:val="00F059B0"/>
    <w:rsid w:val="00F059C5"/>
    <w:rsid w:val="00F05D5A"/>
    <w:rsid w:val="00F06170"/>
    <w:rsid w:val="00F063DD"/>
    <w:rsid w:val="00F06872"/>
    <w:rsid w:val="00F068AE"/>
    <w:rsid w:val="00F06912"/>
    <w:rsid w:val="00F06DDB"/>
    <w:rsid w:val="00F07245"/>
    <w:rsid w:val="00F0744A"/>
    <w:rsid w:val="00F07667"/>
    <w:rsid w:val="00F076B9"/>
    <w:rsid w:val="00F07B51"/>
    <w:rsid w:val="00F07B76"/>
    <w:rsid w:val="00F07E7F"/>
    <w:rsid w:val="00F07F4F"/>
    <w:rsid w:val="00F102D0"/>
    <w:rsid w:val="00F107D2"/>
    <w:rsid w:val="00F109E1"/>
    <w:rsid w:val="00F111CE"/>
    <w:rsid w:val="00F11941"/>
    <w:rsid w:val="00F12229"/>
    <w:rsid w:val="00F1253D"/>
    <w:rsid w:val="00F125A3"/>
    <w:rsid w:val="00F1282C"/>
    <w:rsid w:val="00F12C49"/>
    <w:rsid w:val="00F12CCF"/>
    <w:rsid w:val="00F12D7F"/>
    <w:rsid w:val="00F12E02"/>
    <w:rsid w:val="00F13D01"/>
    <w:rsid w:val="00F13EC0"/>
    <w:rsid w:val="00F1413C"/>
    <w:rsid w:val="00F1416B"/>
    <w:rsid w:val="00F14180"/>
    <w:rsid w:val="00F145DE"/>
    <w:rsid w:val="00F14708"/>
    <w:rsid w:val="00F14D62"/>
    <w:rsid w:val="00F14FEE"/>
    <w:rsid w:val="00F150B8"/>
    <w:rsid w:val="00F15666"/>
    <w:rsid w:val="00F15AB7"/>
    <w:rsid w:val="00F15B66"/>
    <w:rsid w:val="00F15EA2"/>
    <w:rsid w:val="00F15ED0"/>
    <w:rsid w:val="00F15F2F"/>
    <w:rsid w:val="00F1604F"/>
    <w:rsid w:val="00F1605A"/>
    <w:rsid w:val="00F161FC"/>
    <w:rsid w:val="00F162C8"/>
    <w:rsid w:val="00F164E1"/>
    <w:rsid w:val="00F16A2E"/>
    <w:rsid w:val="00F17319"/>
    <w:rsid w:val="00F1745D"/>
    <w:rsid w:val="00F17552"/>
    <w:rsid w:val="00F176C7"/>
    <w:rsid w:val="00F176F3"/>
    <w:rsid w:val="00F1784D"/>
    <w:rsid w:val="00F17EC1"/>
    <w:rsid w:val="00F2066F"/>
    <w:rsid w:val="00F20AF6"/>
    <w:rsid w:val="00F20B02"/>
    <w:rsid w:val="00F20B16"/>
    <w:rsid w:val="00F219F7"/>
    <w:rsid w:val="00F21C83"/>
    <w:rsid w:val="00F2239A"/>
    <w:rsid w:val="00F22792"/>
    <w:rsid w:val="00F228EB"/>
    <w:rsid w:val="00F22A2B"/>
    <w:rsid w:val="00F230B2"/>
    <w:rsid w:val="00F233C8"/>
    <w:rsid w:val="00F23887"/>
    <w:rsid w:val="00F23D5B"/>
    <w:rsid w:val="00F23D68"/>
    <w:rsid w:val="00F23DF8"/>
    <w:rsid w:val="00F240AD"/>
    <w:rsid w:val="00F24F4A"/>
    <w:rsid w:val="00F2539F"/>
    <w:rsid w:val="00F2587B"/>
    <w:rsid w:val="00F259E5"/>
    <w:rsid w:val="00F25B46"/>
    <w:rsid w:val="00F25D74"/>
    <w:rsid w:val="00F263BD"/>
    <w:rsid w:val="00F264B4"/>
    <w:rsid w:val="00F26860"/>
    <w:rsid w:val="00F270E7"/>
    <w:rsid w:val="00F27325"/>
    <w:rsid w:val="00F2768F"/>
    <w:rsid w:val="00F277F6"/>
    <w:rsid w:val="00F279E8"/>
    <w:rsid w:val="00F27CA4"/>
    <w:rsid w:val="00F3019D"/>
    <w:rsid w:val="00F30563"/>
    <w:rsid w:val="00F3076F"/>
    <w:rsid w:val="00F308E6"/>
    <w:rsid w:val="00F31B98"/>
    <w:rsid w:val="00F31D8D"/>
    <w:rsid w:val="00F321AC"/>
    <w:rsid w:val="00F32711"/>
    <w:rsid w:val="00F3319B"/>
    <w:rsid w:val="00F334FA"/>
    <w:rsid w:val="00F339F3"/>
    <w:rsid w:val="00F33A63"/>
    <w:rsid w:val="00F33BA5"/>
    <w:rsid w:val="00F34182"/>
    <w:rsid w:val="00F346FF"/>
    <w:rsid w:val="00F348CD"/>
    <w:rsid w:val="00F34CB4"/>
    <w:rsid w:val="00F34DF2"/>
    <w:rsid w:val="00F34E30"/>
    <w:rsid w:val="00F34FC8"/>
    <w:rsid w:val="00F3512A"/>
    <w:rsid w:val="00F35927"/>
    <w:rsid w:val="00F35AB3"/>
    <w:rsid w:val="00F35C62"/>
    <w:rsid w:val="00F35F75"/>
    <w:rsid w:val="00F369DF"/>
    <w:rsid w:val="00F36C2F"/>
    <w:rsid w:val="00F36D00"/>
    <w:rsid w:val="00F36EFA"/>
    <w:rsid w:val="00F37363"/>
    <w:rsid w:val="00F37844"/>
    <w:rsid w:val="00F3792E"/>
    <w:rsid w:val="00F37EB0"/>
    <w:rsid w:val="00F40029"/>
    <w:rsid w:val="00F402A1"/>
    <w:rsid w:val="00F4045F"/>
    <w:rsid w:val="00F40469"/>
    <w:rsid w:val="00F409B5"/>
    <w:rsid w:val="00F41142"/>
    <w:rsid w:val="00F41155"/>
    <w:rsid w:val="00F411EA"/>
    <w:rsid w:val="00F413C4"/>
    <w:rsid w:val="00F4140B"/>
    <w:rsid w:val="00F4149E"/>
    <w:rsid w:val="00F41BC6"/>
    <w:rsid w:val="00F41C0B"/>
    <w:rsid w:val="00F41DD0"/>
    <w:rsid w:val="00F4223F"/>
    <w:rsid w:val="00F42309"/>
    <w:rsid w:val="00F42753"/>
    <w:rsid w:val="00F42D43"/>
    <w:rsid w:val="00F42ED0"/>
    <w:rsid w:val="00F42FAA"/>
    <w:rsid w:val="00F42FBA"/>
    <w:rsid w:val="00F432FC"/>
    <w:rsid w:val="00F434CB"/>
    <w:rsid w:val="00F435F5"/>
    <w:rsid w:val="00F439E8"/>
    <w:rsid w:val="00F43BBF"/>
    <w:rsid w:val="00F44460"/>
    <w:rsid w:val="00F4499F"/>
    <w:rsid w:val="00F44E4D"/>
    <w:rsid w:val="00F44FCA"/>
    <w:rsid w:val="00F45E57"/>
    <w:rsid w:val="00F47058"/>
    <w:rsid w:val="00F470A7"/>
    <w:rsid w:val="00F47102"/>
    <w:rsid w:val="00F47254"/>
    <w:rsid w:val="00F47369"/>
    <w:rsid w:val="00F4775C"/>
    <w:rsid w:val="00F4787D"/>
    <w:rsid w:val="00F478EF"/>
    <w:rsid w:val="00F503A0"/>
    <w:rsid w:val="00F504E3"/>
    <w:rsid w:val="00F5090D"/>
    <w:rsid w:val="00F52113"/>
    <w:rsid w:val="00F521A4"/>
    <w:rsid w:val="00F52FA7"/>
    <w:rsid w:val="00F535BB"/>
    <w:rsid w:val="00F5380F"/>
    <w:rsid w:val="00F53C68"/>
    <w:rsid w:val="00F53D65"/>
    <w:rsid w:val="00F54498"/>
    <w:rsid w:val="00F5471D"/>
    <w:rsid w:val="00F54C1A"/>
    <w:rsid w:val="00F553E2"/>
    <w:rsid w:val="00F554DF"/>
    <w:rsid w:val="00F5580A"/>
    <w:rsid w:val="00F55C3A"/>
    <w:rsid w:val="00F55DB6"/>
    <w:rsid w:val="00F560BA"/>
    <w:rsid w:val="00F56266"/>
    <w:rsid w:val="00F568DF"/>
    <w:rsid w:val="00F5698A"/>
    <w:rsid w:val="00F56BAC"/>
    <w:rsid w:val="00F56E56"/>
    <w:rsid w:val="00F56FAB"/>
    <w:rsid w:val="00F5723B"/>
    <w:rsid w:val="00F57286"/>
    <w:rsid w:val="00F57413"/>
    <w:rsid w:val="00F576D1"/>
    <w:rsid w:val="00F57CB9"/>
    <w:rsid w:val="00F6000E"/>
    <w:rsid w:val="00F60278"/>
    <w:rsid w:val="00F603DF"/>
    <w:rsid w:val="00F60806"/>
    <w:rsid w:val="00F6087C"/>
    <w:rsid w:val="00F60882"/>
    <w:rsid w:val="00F608F9"/>
    <w:rsid w:val="00F60AB3"/>
    <w:rsid w:val="00F60B1C"/>
    <w:rsid w:val="00F60C7B"/>
    <w:rsid w:val="00F60D5D"/>
    <w:rsid w:val="00F61802"/>
    <w:rsid w:val="00F61A9A"/>
    <w:rsid w:val="00F61E90"/>
    <w:rsid w:val="00F62D34"/>
    <w:rsid w:val="00F63A62"/>
    <w:rsid w:val="00F6432A"/>
    <w:rsid w:val="00F6471D"/>
    <w:rsid w:val="00F64772"/>
    <w:rsid w:val="00F64C9E"/>
    <w:rsid w:val="00F64F0A"/>
    <w:rsid w:val="00F6530A"/>
    <w:rsid w:val="00F653EB"/>
    <w:rsid w:val="00F653F0"/>
    <w:rsid w:val="00F65603"/>
    <w:rsid w:val="00F659C1"/>
    <w:rsid w:val="00F65B9D"/>
    <w:rsid w:val="00F6624B"/>
    <w:rsid w:val="00F66507"/>
    <w:rsid w:val="00F66734"/>
    <w:rsid w:val="00F671FE"/>
    <w:rsid w:val="00F673FB"/>
    <w:rsid w:val="00F67911"/>
    <w:rsid w:val="00F67CAD"/>
    <w:rsid w:val="00F70188"/>
    <w:rsid w:val="00F7020D"/>
    <w:rsid w:val="00F704F3"/>
    <w:rsid w:val="00F705D0"/>
    <w:rsid w:val="00F706DE"/>
    <w:rsid w:val="00F70BD6"/>
    <w:rsid w:val="00F70E78"/>
    <w:rsid w:val="00F71472"/>
    <w:rsid w:val="00F7150D"/>
    <w:rsid w:val="00F717BA"/>
    <w:rsid w:val="00F720E6"/>
    <w:rsid w:val="00F7214F"/>
    <w:rsid w:val="00F721F3"/>
    <w:rsid w:val="00F73209"/>
    <w:rsid w:val="00F733CB"/>
    <w:rsid w:val="00F73B15"/>
    <w:rsid w:val="00F73C70"/>
    <w:rsid w:val="00F73DF9"/>
    <w:rsid w:val="00F74593"/>
    <w:rsid w:val="00F747C1"/>
    <w:rsid w:val="00F74A68"/>
    <w:rsid w:val="00F74B4B"/>
    <w:rsid w:val="00F75737"/>
    <w:rsid w:val="00F757D5"/>
    <w:rsid w:val="00F757E1"/>
    <w:rsid w:val="00F75F7A"/>
    <w:rsid w:val="00F7641F"/>
    <w:rsid w:val="00F7656C"/>
    <w:rsid w:val="00F76753"/>
    <w:rsid w:val="00F76857"/>
    <w:rsid w:val="00F76DBB"/>
    <w:rsid w:val="00F76ED8"/>
    <w:rsid w:val="00F7726E"/>
    <w:rsid w:val="00F779D7"/>
    <w:rsid w:val="00F80078"/>
    <w:rsid w:val="00F8090F"/>
    <w:rsid w:val="00F80D08"/>
    <w:rsid w:val="00F80E71"/>
    <w:rsid w:val="00F81A25"/>
    <w:rsid w:val="00F81DA2"/>
    <w:rsid w:val="00F82490"/>
    <w:rsid w:val="00F824F4"/>
    <w:rsid w:val="00F82A38"/>
    <w:rsid w:val="00F82A3D"/>
    <w:rsid w:val="00F82D87"/>
    <w:rsid w:val="00F82DC0"/>
    <w:rsid w:val="00F82FE3"/>
    <w:rsid w:val="00F8311A"/>
    <w:rsid w:val="00F8357C"/>
    <w:rsid w:val="00F835D5"/>
    <w:rsid w:val="00F8363A"/>
    <w:rsid w:val="00F83C97"/>
    <w:rsid w:val="00F83F7E"/>
    <w:rsid w:val="00F84223"/>
    <w:rsid w:val="00F84515"/>
    <w:rsid w:val="00F845E0"/>
    <w:rsid w:val="00F84EDB"/>
    <w:rsid w:val="00F8523F"/>
    <w:rsid w:val="00F853BA"/>
    <w:rsid w:val="00F8543D"/>
    <w:rsid w:val="00F85955"/>
    <w:rsid w:val="00F869D5"/>
    <w:rsid w:val="00F86A96"/>
    <w:rsid w:val="00F870CF"/>
    <w:rsid w:val="00F8751D"/>
    <w:rsid w:val="00F877AA"/>
    <w:rsid w:val="00F87A74"/>
    <w:rsid w:val="00F902AD"/>
    <w:rsid w:val="00F9033C"/>
    <w:rsid w:val="00F90A68"/>
    <w:rsid w:val="00F91011"/>
    <w:rsid w:val="00F914B1"/>
    <w:rsid w:val="00F91877"/>
    <w:rsid w:val="00F919F1"/>
    <w:rsid w:val="00F91B52"/>
    <w:rsid w:val="00F91C6A"/>
    <w:rsid w:val="00F92047"/>
    <w:rsid w:val="00F9249C"/>
    <w:rsid w:val="00F92569"/>
    <w:rsid w:val="00F92EF4"/>
    <w:rsid w:val="00F92F7C"/>
    <w:rsid w:val="00F93055"/>
    <w:rsid w:val="00F93526"/>
    <w:rsid w:val="00F93ED8"/>
    <w:rsid w:val="00F93F43"/>
    <w:rsid w:val="00F942EB"/>
    <w:rsid w:val="00F9432A"/>
    <w:rsid w:val="00F9465F"/>
    <w:rsid w:val="00F95535"/>
    <w:rsid w:val="00F95976"/>
    <w:rsid w:val="00F95A55"/>
    <w:rsid w:val="00F96364"/>
    <w:rsid w:val="00F966E1"/>
    <w:rsid w:val="00F97106"/>
    <w:rsid w:val="00F97247"/>
    <w:rsid w:val="00F97249"/>
    <w:rsid w:val="00F97328"/>
    <w:rsid w:val="00F97AE5"/>
    <w:rsid w:val="00F97CF7"/>
    <w:rsid w:val="00F97E24"/>
    <w:rsid w:val="00FA0364"/>
    <w:rsid w:val="00FA1311"/>
    <w:rsid w:val="00FA131B"/>
    <w:rsid w:val="00FA16F8"/>
    <w:rsid w:val="00FA1791"/>
    <w:rsid w:val="00FA1B29"/>
    <w:rsid w:val="00FA216C"/>
    <w:rsid w:val="00FA21C1"/>
    <w:rsid w:val="00FA2556"/>
    <w:rsid w:val="00FA2F3A"/>
    <w:rsid w:val="00FA376F"/>
    <w:rsid w:val="00FA3852"/>
    <w:rsid w:val="00FA3CA2"/>
    <w:rsid w:val="00FA3E52"/>
    <w:rsid w:val="00FA4D04"/>
    <w:rsid w:val="00FA50A8"/>
    <w:rsid w:val="00FA52E3"/>
    <w:rsid w:val="00FA573F"/>
    <w:rsid w:val="00FA5E73"/>
    <w:rsid w:val="00FA637B"/>
    <w:rsid w:val="00FA72C8"/>
    <w:rsid w:val="00FA731C"/>
    <w:rsid w:val="00FA7C96"/>
    <w:rsid w:val="00FA7D49"/>
    <w:rsid w:val="00FA7DC3"/>
    <w:rsid w:val="00FB00AE"/>
    <w:rsid w:val="00FB0890"/>
    <w:rsid w:val="00FB117E"/>
    <w:rsid w:val="00FB160B"/>
    <w:rsid w:val="00FB2095"/>
    <w:rsid w:val="00FB2A29"/>
    <w:rsid w:val="00FB2A4B"/>
    <w:rsid w:val="00FB2F89"/>
    <w:rsid w:val="00FB34E3"/>
    <w:rsid w:val="00FB35D5"/>
    <w:rsid w:val="00FB377A"/>
    <w:rsid w:val="00FB39E0"/>
    <w:rsid w:val="00FB3A2F"/>
    <w:rsid w:val="00FB402D"/>
    <w:rsid w:val="00FB4415"/>
    <w:rsid w:val="00FB451F"/>
    <w:rsid w:val="00FB4A82"/>
    <w:rsid w:val="00FB54E2"/>
    <w:rsid w:val="00FB5837"/>
    <w:rsid w:val="00FB5889"/>
    <w:rsid w:val="00FB5BF8"/>
    <w:rsid w:val="00FB6651"/>
    <w:rsid w:val="00FB6786"/>
    <w:rsid w:val="00FB6825"/>
    <w:rsid w:val="00FB694B"/>
    <w:rsid w:val="00FB69CE"/>
    <w:rsid w:val="00FB6AD5"/>
    <w:rsid w:val="00FB6CCC"/>
    <w:rsid w:val="00FB6ED4"/>
    <w:rsid w:val="00FB737E"/>
    <w:rsid w:val="00FB7829"/>
    <w:rsid w:val="00FB7A90"/>
    <w:rsid w:val="00FC05A8"/>
    <w:rsid w:val="00FC0B2D"/>
    <w:rsid w:val="00FC0C4A"/>
    <w:rsid w:val="00FC0F9D"/>
    <w:rsid w:val="00FC133F"/>
    <w:rsid w:val="00FC1627"/>
    <w:rsid w:val="00FC1BD4"/>
    <w:rsid w:val="00FC1C7B"/>
    <w:rsid w:val="00FC1FDD"/>
    <w:rsid w:val="00FC253E"/>
    <w:rsid w:val="00FC26B0"/>
    <w:rsid w:val="00FC28AD"/>
    <w:rsid w:val="00FC2A92"/>
    <w:rsid w:val="00FC2E19"/>
    <w:rsid w:val="00FC2E3F"/>
    <w:rsid w:val="00FC30D0"/>
    <w:rsid w:val="00FC3534"/>
    <w:rsid w:val="00FC3AF5"/>
    <w:rsid w:val="00FC3E34"/>
    <w:rsid w:val="00FC40F2"/>
    <w:rsid w:val="00FC41CD"/>
    <w:rsid w:val="00FC442D"/>
    <w:rsid w:val="00FC4681"/>
    <w:rsid w:val="00FC4E52"/>
    <w:rsid w:val="00FC5A5C"/>
    <w:rsid w:val="00FC5C40"/>
    <w:rsid w:val="00FC5FF8"/>
    <w:rsid w:val="00FC6D4F"/>
    <w:rsid w:val="00FC7216"/>
    <w:rsid w:val="00FC7539"/>
    <w:rsid w:val="00FC7B54"/>
    <w:rsid w:val="00FC7BB4"/>
    <w:rsid w:val="00FD0014"/>
    <w:rsid w:val="00FD08F5"/>
    <w:rsid w:val="00FD0B1A"/>
    <w:rsid w:val="00FD0BC4"/>
    <w:rsid w:val="00FD0D1C"/>
    <w:rsid w:val="00FD1C1C"/>
    <w:rsid w:val="00FD1E9F"/>
    <w:rsid w:val="00FD237F"/>
    <w:rsid w:val="00FD27CE"/>
    <w:rsid w:val="00FD2C90"/>
    <w:rsid w:val="00FD2CF7"/>
    <w:rsid w:val="00FD3200"/>
    <w:rsid w:val="00FD34E6"/>
    <w:rsid w:val="00FD3A6B"/>
    <w:rsid w:val="00FD4027"/>
    <w:rsid w:val="00FD4058"/>
    <w:rsid w:val="00FD45F6"/>
    <w:rsid w:val="00FD5169"/>
    <w:rsid w:val="00FD54B2"/>
    <w:rsid w:val="00FD5A83"/>
    <w:rsid w:val="00FD5A85"/>
    <w:rsid w:val="00FD600D"/>
    <w:rsid w:val="00FD6B1E"/>
    <w:rsid w:val="00FD7099"/>
    <w:rsid w:val="00FD74C3"/>
    <w:rsid w:val="00FD74DA"/>
    <w:rsid w:val="00FD78BF"/>
    <w:rsid w:val="00FD7C2A"/>
    <w:rsid w:val="00FD7C64"/>
    <w:rsid w:val="00FD7D6E"/>
    <w:rsid w:val="00FD7FB2"/>
    <w:rsid w:val="00FE0180"/>
    <w:rsid w:val="00FE02BA"/>
    <w:rsid w:val="00FE0370"/>
    <w:rsid w:val="00FE0598"/>
    <w:rsid w:val="00FE097F"/>
    <w:rsid w:val="00FE09C9"/>
    <w:rsid w:val="00FE0AE3"/>
    <w:rsid w:val="00FE0D80"/>
    <w:rsid w:val="00FE100E"/>
    <w:rsid w:val="00FE11F1"/>
    <w:rsid w:val="00FE123B"/>
    <w:rsid w:val="00FE1B59"/>
    <w:rsid w:val="00FE1B7F"/>
    <w:rsid w:val="00FE1D64"/>
    <w:rsid w:val="00FE2F90"/>
    <w:rsid w:val="00FE300F"/>
    <w:rsid w:val="00FE3262"/>
    <w:rsid w:val="00FE32C2"/>
    <w:rsid w:val="00FE39D3"/>
    <w:rsid w:val="00FE3BBD"/>
    <w:rsid w:val="00FE3E7F"/>
    <w:rsid w:val="00FE402C"/>
    <w:rsid w:val="00FE4065"/>
    <w:rsid w:val="00FE43FC"/>
    <w:rsid w:val="00FE459B"/>
    <w:rsid w:val="00FE464D"/>
    <w:rsid w:val="00FE473C"/>
    <w:rsid w:val="00FE48DF"/>
    <w:rsid w:val="00FE4B29"/>
    <w:rsid w:val="00FE4C96"/>
    <w:rsid w:val="00FE5030"/>
    <w:rsid w:val="00FE5602"/>
    <w:rsid w:val="00FE6771"/>
    <w:rsid w:val="00FE6783"/>
    <w:rsid w:val="00FE7181"/>
    <w:rsid w:val="00FE7474"/>
    <w:rsid w:val="00FE76B5"/>
    <w:rsid w:val="00FE76CB"/>
    <w:rsid w:val="00FE79BE"/>
    <w:rsid w:val="00FE7DB4"/>
    <w:rsid w:val="00FE7E0B"/>
    <w:rsid w:val="00FF0BAF"/>
    <w:rsid w:val="00FF0CAF"/>
    <w:rsid w:val="00FF0D27"/>
    <w:rsid w:val="00FF10AA"/>
    <w:rsid w:val="00FF1274"/>
    <w:rsid w:val="00FF1417"/>
    <w:rsid w:val="00FF1506"/>
    <w:rsid w:val="00FF2273"/>
    <w:rsid w:val="00FF25D2"/>
    <w:rsid w:val="00FF2A9A"/>
    <w:rsid w:val="00FF2BB7"/>
    <w:rsid w:val="00FF2D02"/>
    <w:rsid w:val="00FF2D97"/>
    <w:rsid w:val="00FF2F83"/>
    <w:rsid w:val="00FF3456"/>
    <w:rsid w:val="00FF36A0"/>
    <w:rsid w:val="00FF3851"/>
    <w:rsid w:val="00FF38AE"/>
    <w:rsid w:val="00FF3BFE"/>
    <w:rsid w:val="00FF3C33"/>
    <w:rsid w:val="00FF3EE5"/>
    <w:rsid w:val="00FF4335"/>
    <w:rsid w:val="00FF460C"/>
    <w:rsid w:val="00FF4B84"/>
    <w:rsid w:val="00FF4C0E"/>
    <w:rsid w:val="00FF523D"/>
    <w:rsid w:val="00FF533F"/>
    <w:rsid w:val="00FF56E5"/>
    <w:rsid w:val="00FF690B"/>
    <w:rsid w:val="00FF6ADA"/>
    <w:rsid w:val="00FF7097"/>
    <w:rsid w:val="00FF70B9"/>
    <w:rsid w:val="00FF71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55357"/>
  <w15:docId w15:val="{A9394655-D68B-4EC2-A24E-9358EC5A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B18"/>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369E4"/>
    <w:pPr>
      <w:widowControl w:val="0"/>
      <w:autoSpaceDE w:val="0"/>
      <w:autoSpaceDN w:val="0"/>
      <w:adjustRightInd w:val="0"/>
      <w:ind w:left="575" w:hanging="403"/>
      <w:outlineLvl w:val="0"/>
    </w:pPr>
    <w:rPr>
      <w:rFonts w:eastAsia="SimSun"/>
      <w:color w:val="000000"/>
      <w:kern w:val="24"/>
      <w:sz w:val="54"/>
      <w:szCs w:val="54"/>
      <w:lang w:eastAsia="zh-CN"/>
    </w:rPr>
  </w:style>
  <w:style w:type="paragraph" w:styleId="Heading2">
    <w:name w:val="heading 2"/>
    <w:basedOn w:val="Normal"/>
    <w:next w:val="Normal"/>
    <w:link w:val="Heading2Char"/>
    <w:qFormat/>
    <w:rsid w:val="002369E4"/>
    <w:pPr>
      <w:widowControl w:val="0"/>
      <w:autoSpaceDE w:val="0"/>
      <w:autoSpaceDN w:val="0"/>
      <w:adjustRightInd w:val="0"/>
      <w:outlineLvl w:val="1"/>
    </w:pPr>
    <w:rPr>
      <w:rFonts w:eastAsia="SimSun"/>
      <w:color w:val="000000"/>
      <w:kern w:val="24"/>
      <w:lang w:val="sl-SI" w:eastAsia="zh-CN"/>
    </w:rPr>
  </w:style>
  <w:style w:type="paragraph" w:styleId="Heading3">
    <w:name w:val="heading 3"/>
    <w:basedOn w:val="Normal"/>
    <w:next w:val="Normal"/>
    <w:link w:val="Heading3Char"/>
    <w:qFormat/>
    <w:rsid w:val="002369E4"/>
    <w:pPr>
      <w:widowControl w:val="0"/>
      <w:autoSpaceDE w:val="0"/>
      <w:autoSpaceDN w:val="0"/>
      <w:adjustRightInd w:val="0"/>
      <w:ind w:left="1353" w:hanging="360"/>
      <w:outlineLvl w:val="2"/>
    </w:pPr>
    <w:rPr>
      <w:rFonts w:eastAsia="SimSun"/>
      <w:color w:val="000000"/>
      <w:kern w:val="24"/>
      <w:sz w:val="42"/>
      <w:szCs w:val="4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BF3"/>
    <w:pPr>
      <w:bidi/>
      <w:spacing w:after="200" w:line="276" w:lineRule="auto"/>
      <w:ind w:left="720"/>
      <w:contextualSpacing/>
    </w:pPr>
    <w:rPr>
      <w:rFonts w:ascii="Calibri" w:eastAsia="Calibri" w:hAnsi="Calibri" w:cs="Arial"/>
      <w:sz w:val="22"/>
      <w:szCs w:val="22"/>
    </w:rPr>
  </w:style>
  <w:style w:type="character" w:customStyle="1" w:styleId="hps">
    <w:name w:val="hps"/>
    <w:basedOn w:val="DefaultParagraphFont"/>
    <w:rsid w:val="002D7BF3"/>
  </w:style>
  <w:style w:type="character" w:customStyle="1" w:styleId="Heading1Char">
    <w:name w:val="Heading 1 Char"/>
    <w:basedOn w:val="DefaultParagraphFont"/>
    <w:link w:val="Heading1"/>
    <w:rsid w:val="002369E4"/>
    <w:rPr>
      <w:rFonts w:ascii="Times New Roman" w:eastAsia="SimSun" w:hAnsi="Times New Roman" w:cs="Times New Roman"/>
      <w:color w:val="000000"/>
      <w:kern w:val="24"/>
      <w:sz w:val="54"/>
      <w:szCs w:val="54"/>
      <w:lang w:val="en-US" w:eastAsia="zh-CN"/>
    </w:rPr>
  </w:style>
  <w:style w:type="character" w:customStyle="1" w:styleId="Heading2Char">
    <w:name w:val="Heading 2 Char"/>
    <w:basedOn w:val="DefaultParagraphFont"/>
    <w:link w:val="Heading2"/>
    <w:rsid w:val="002369E4"/>
    <w:rPr>
      <w:rFonts w:ascii="Times New Roman" w:eastAsia="SimSun" w:hAnsi="Times New Roman" w:cs="Times New Roman"/>
      <w:color w:val="000000"/>
      <w:kern w:val="24"/>
      <w:sz w:val="24"/>
      <w:szCs w:val="24"/>
      <w:lang w:val="sl-SI" w:eastAsia="zh-CN"/>
    </w:rPr>
  </w:style>
  <w:style w:type="character" w:customStyle="1" w:styleId="Heading3Char">
    <w:name w:val="Heading 3 Char"/>
    <w:basedOn w:val="DefaultParagraphFont"/>
    <w:link w:val="Heading3"/>
    <w:rsid w:val="002369E4"/>
    <w:rPr>
      <w:rFonts w:ascii="Times New Roman" w:eastAsia="SimSun" w:hAnsi="Times New Roman" w:cs="Times New Roman"/>
      <w:color w:val="000000"/>
      <w:kern w:val="24"/>
      <w:sz w:val="42"/>
      <w:szCs w:val="42"/>
      <w:lang w:val="en-US" w:eastAsia="zh-CN"/>
    </w:rPr>
  </w:style>
  <w:style w:type="paragraph" w:styleId="BalloonText">
    <w:name w:val="Balloon Text"/>
    <w:basedOn w:val="Normal"/>
    <w:link w:val="BalloonTextChar"/>
    <w:uiPriority w:val="99"/>
    <w:semiHidden/>
    <w:unhideWhenUsed/>
    <w:rsid w:val="002369E4"/>
    <w:rPr>
      <w:rFonts w:ascii="Tahoma" w:hAnsi="Tahoma" w:cs="Tahoma"/>
      <w:sz w:val="16"/>
      <w:szCs w:val="16"/>
    </w:rPr>
  </w:style>
  <w:style w:type="character" w:customStyle="1" w:styleId="BalloonTextChar">
    <w:name w:val="Balloon Text Char"/>
    <w:basedOn w:val="DefaultParagraphFont"/>
    <w:link w:val="BalloonText"/>
    <w:uiPriority w:val="99"/>
    <w:semiHidden/>
    <w:rsid w:val="002369E4"/>
    <w:rPr>
      <w:rFonts w:ascii="Tahoma" w:eastAsia="Times New Roman" w:hAnsi="Tahoma" w:cs="Tahoma"/>
      <w:sz w:val="16"/>
      <w:szCs w:val="16"/>
      <w:lang w:val="en-US"/>
    </w:rPr>
  </w:style>
  <w:style w:type="character" w:styleId="Hyperlink">
    <w:name w:val="Hyperlink"/>
    <w:basedOn w:val="DefaultParagraphFont"/>
    <w:uiPriority w:val="99"/>
    <w:unhideWhenUsed/>
    <w:rsid w:val="00B2612F"/>
    <w:rPr>
      <w:color w:val="0000FF" w:themeColor="hyperlink"/>
      <w:u w:val="single"/>
    </w:rPr>
  </w:style>
  <w:style w:type="paragraph" w:styleId="Header">
    <w:name w:val="header"/>
    <w:basedOn w:val="Normal"/>
    <w:link w:val="HeaderChar"/>
    <w:uiPriority w:val="99"/>
    <w:unhideWhenUsed/>
    <w:rsid w:val="009E7FFA"/>
    <w:pPr>
      <w:tabs>
        <w:tab w:val="center" w:pos="4153"/>
        <w:tab w:val="right" w:pos="8306"/>
      </w:tabs>
    </w:pPr>
  </w:style>
  <w:style w:type="character" w:customStyle="1" w:styleId="HeaderChar">
    <w:name w:val="Header Char"/>
    <w:basedOn w:val="DefaultParagraphFont"/>
    <w:link w:val="Header"/>
    <w:uiPriority w:val="99"/>
    <w:rsid w:val="009E7FF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E7FFA"/>
    <w:pPr>
      <w:tabs>
        <w:tab w:val="center" w:pos="4153"/>
        <w:tab w:val="right" w:pos="8306"/>
      </w:tabs>
    </w:pPr>
  </w:style>
  <w:style w:type="character" w:customStyle="1" w:styleId="FooterChar">
    <w:name w:val="Footer Char"/>
    <w:basedOn w:val="DefaultParagraphFont"/>
    <w:link w:val="Footer"/>
    <w:uiPriority w:val="99"/>
    <w:rsid w:val="009E7FFA"/>
    <w:rPr>
      <w:rFonts w:ascii="Times New Roman" w:eastAsia="Times New Roman" w:hAnsi="Times New Roman" w:cs="Times New Roman"/>
      <w:sz w:val="24"/>
      <w:szCs w:val="24"/>
      <w:lang w:val="en-US"/>
    </w:rPr>
  </w:style>
  <w:style w:type="table" w:styleId="LightShading">
    <w:name w:val="Light Shading"/>
    <w:basedOn w:val="TableNormal"/>
    <w:uiPriority w:val="60"/>
    <w:semiHidden/>
    <w:unhideWhenUsed/>
    <w:rsid w:val="00C117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7C4C85"/>
    <w:pPr>
      <w:spacing w:after="0" w:line="240" w:lineRule="auto"/>
    </w:pPr>
    <w:rPr>
      <w:rFonts w:ascii="Arial" w:eastAsia="Arial" w:hAnsi="Arial" w:cs="Arial"/>
      <w:lang w:val="ar"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F73C70"/>
  </w:style>
  <w:style w:type="paragraph" w:styleId="Revision">
    <w:name w:val="Revision"/>
    <w:hidden/>
    <w:uiPriority w:val="99"/>
    <w:semiHidden/>
    <w:rsid w:val="00CA6EA4"/>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94C27"/>
    <w:rPr>
      <w:sz w:val="16"/>
      <w:szCs w:val="16"/>
    </w:rPr>
  </w:style>
  <w:style w:type="paragraph" w:styleId="CommentText">
    <w:name w:val="annotation text"/>
    <w:aliases w:val=" Char Char Char,Char Char Char Char,Comment Text Char Char Char,Char Char Char,Comment Text Char Char Char Char Char Char,Comment Text Char Char Char Char Char,Comment Text Char Char Char Char Char Char Char Char,Comment Text Char1 Char"/>
    <w:basedOn w:val="Normal"/>
    <w:link w:val="CommentTextChar"/>
    <w:uiPriority w:val="99"/>
    <w:unhideWhenUsed/>
    <w:qFormat/>
    <w:rsid w:val="00C94C27"/>
    <w:rPr>
      <w:sz w:val="20"/>
      <w:szCs w:val="20"/>
    </w:rPr>
  </w:style>
  <w:style w:type="character" w:customStyle="1" w:styleId="CommentTextChar">
    <w:name w:val="Comment Text Char"/>
    <w:aliases w:val=" Char Char Char Char,Char Char Char Char Char,Comment Text Char Char Char Char,Char Char Char Char1,Comment Text Char Char Char Char Char Char Char,Comment Text Char Char Char Char Char Char1,Comment Text Char1 Char Char"/>
    <w:basedOn w:val="DefaultParagraphFont"/>
    <w:link w:val="CommentText"/>
    <w:uiPriority w:val="99"/>
    <w:rsid w:val="00C94C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C27"/>
    <w:rPr>
      <w:b/>
      <w:bCs/>
    </w:rPr>
  </w:style>
  <w:style w:type="character" w:customStyle="1" w:styleId="CommentSubjectChar">
    <w:name w:val="Comment Subject Char"/>
    <w:basedOn w:val="CommentTextChar"/>
    <w:link w:val="CommentSubject"/>
    <w:uiPriority w:val="99"/>
    <w:semiHidden/>
    <w:rsid w:val="00C94C27"/>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C94C27"/>
    <w:rPr>
      <w:color w:val="605E5C"/>
      <w:shd w:val="clear" w:color="auto" w:fill="E1DFDD"/>
    </w:rPr>
  </w:style>
  <w:style w:type="paragraph" w:customStyle="1" w:styleId="Articletitle">
    <w:name w:val="Article title"/>
    <w:basedOn w:val="Normal"/>
    <w:next w:val="Normal"/>
    <w:qFormat/>
    <w:rsid w:val="00F71472"/>
    <w:pPr>
      <w:spacing w:after="120" w:line="360" w:lineRule="auto"/>
    </w:pPr>
    <w:rPr>
      <w:b/>
      <w:sz w:val="28"/>
      <w:lang w:val="en-GB" w:eastAsia="en-GB"/>
    </w:rPr>
  </w:style>
  <w:style w:type="paragraph" w:customStyle="1" w:styleId="Authornames">
    <w:name w:val="Author names"/>
    <w:basedOn w:val="Normal"/>
    <w:next w:val="Normal"/>
    <w:qFormat/>
    <w:rsid w:val="001B0862"/>
    <w:pPr>
      <w:spacing w:before="240" w:after="0" w:line="360" w:lineRule="auto"/>
    </w:pPr>
    <w:rPr>
      <w:sz w:val="28"/>
      <w:lang w:val="en-GB" w:eastAsia="en-GB"/>
    </w:rPr>
  </w:style>
  <w:style w:type="paragraph" w:customStyle="1" w:styleId="Affiliation">
    <w:name w:val="Affiliation"/>
    <w:basedOn w:val="Normal"/>
    <w:qFormat/>
    <w:rsid w:val="001B0862"/>
    <w:pPr>
      <w:spacing w:before="240" w:after="0" w:line="360" w:lineRule="auto"/>
    </w:pPr>
    <w:rPr>
      <w:i/>
      <w:lang w:val="en-GB" w:eastAsia="en-GB"/>
    </w:rPr>
  </w:style>
  <w:style w:type="paragraph" w:customStyle="1" w:styleId="Correspondencedetails">
    <w:name w:val="Correspondence details"/>
    <w:basedOn w:val="Normal"/>
    <w:qFormat/>
    <w:rsid w:val="001B0862"/>
    <w:pPr>
      <w:spacing w:before="240" w:after="0" w:line="360" w:lineRule="auto"/>
    </w:pPr>
    <w:rPr>
      <w:lang w:val="en-GB" w:eastAsia="en-GB"/>
    </w:rPr>
  </w:style>
  <w:style w:type="paragraph" w:customStyle="1" w:styleId="Notesoncontributors">
    <w:name w:val="Notes on contributors"/>
    <w:basedOn w:val="Normal"/>
    <w:qFormat/>
    <w:rsid w:val="001B0862"/>
    <w:pPr>
      <w:spacing w:before="240" w:after="0" w:line="360" w:lineRule="auto"/>
    </w:pPr>
    <w:rPr>
      <w:sz w:val="22"/>
      <w:lang w:val="en-GB" w:eastAsia="en-GB"/>
    </w:rPr>
  </w:style>
  <w:style w:type="paragraph" w:customStyle="1" w:styleId="Abstract">
    <w:name w:val="Abstract"/>
    <w:basedOn w:val="Normal"/>
    <w:next w:val="Normal"/>
    <w:qFormat/>
    <w:rsid w:val="00C82324"/>
    <w:pPr>
      <w:spacing w:before="360" w:after="300" w:line="360" w:lineRule="auto"/>
      <w:ind w:left="720" w:right="567"/>
    </w:pPr>
    <w:rPr>
      <w:sz w:val="22"/>
      <w:lang w:val="en-GB" w:eastAsia="en-GB"/>
    </w:rPr>
  </w:style>
  <w:style w:type="paragraph" w:customStyle="1" w:styleId="Keywords">
    <w:name w:val="Keywords"/>
    <w:basedOn w:val="Normal"/>
    <w:next w:val="Normal"/>
    <w:qFormat/>
    <w:rsid w:val="00C82324"/>
    <w:pPr>
      <w:spacing w:before="240" w:after="240" w:line="360" w:lineRule="auto"/>
      <w:ind w:left="720" w:right="567"/>
    </w:pPr>
    <w:rPr>
      <w:sz w:val="22"/>
      <w:lang w:val="en-GB" w:eastAsia="en-GB"/>
    </w:rPr>
  </w:style>
  <w:style w:type="paragraph" w:customStyle="1" w:styleId="Paragraph">
    <w:name w:val="Paragraph"/>
    <w:basedOn w:val="Normal"/>
    <w:next w:val="Normal"/>
    <w:qFormat/>
    <w:rsid w:val="00A85ECC"/>
    <w:pPr>
      <w:widowControl w:val="0"/>
      <w:spacing w:before="240" w:after="0"/>
    </w:pPr>
    <w:rPr>
      <w:lang w:val="en-GB" w:eastAsia="en-GB"/>
    </w:rPr>
  </w:style>
  <w:style w:type="paragraph" w:customStyle="1" w:styleId="Newparagraph">
    <w:name w:val="New paragraph"/>
    <w:basedOn w:val="Normal"/>
    <w:qFormat/>
    <w:rsid w:val="00BA067F"/>
    <w:pPr>
      <w:spacing w:after="0"/>
      <w:ind w:firstLine="720"/>
    </w:pPr>
    <w:rPr>
      <w:lang w:val="en-GB" w:eastAsia="en-GB"/>
    </w:rPr>
  </w:style>
  <w:style w:type="paragraph" w:customStyle="1" w:styleId="Acknowledgements">
    <w:name w:val="Acknowledgements"/>
    <w:basedOn w:val="Normal"/>
    <w:next w:val="Normal"/>
    <w:qFormat/>
    <w:rsid w:val="000A0DBF"/>
    <w:pPr>
      <w:spacing w:before="120" w:after="0" w:line="360" w:lineRule="auto"/>
    </w:pPr>
    <w:rPr>
      <w:sz w:val="22"/>
      <w:lang w:val="en-GB" w:eastAsia="en-GB"/>
    </w:rPr>
  </w:style>
  <w:style w:type="paragraph" w:customStyle="1" w:styleId="Bulletedlist">
    <w:name w:val="Bulleted list"/>
    <w:basedOn w:val="Paragraph"/>
    <w:next w:val="Paragraph"/>
    <w:qFormat/>
    <w:rsid w:val="00686317"/>
    <w:pPr>
      <w:widowControl/>
      <w:spacing w:after="240"/>
      <w:ind w:left="720" w:hanging="360"/>
      <w:contextualSpacing/>
    </w:pPr>
  </w:style>
  <w:style w:type="paragraph" w:customStyle="1" w:styleId="Tabletitle">
    <w:name w:val="Table title"/>
    <w:basedOn w:val="Normal"/>
    <w:next w:val="Normal"/>
    <w:qFormat/>
    <w:rsid w:val="00FB2A4B"/>
    <w:pPr>
      <w:spacing w:before="240" w:after="0" w:line="360" w:lineRule="auto"/>
    </w:pPr>
    <w:rPr>
      <w:lang w:val="en-GB" w:eastAsia="en-GB"/>
    </w:rPr>
  </w:style>
  <w:style w:type="character" w:styleId="UnresolvedMention">
    <w:name w:val="Unresolved Mention"/>
    <w:basedOn w:val="DefaultParagraphFont"/>
    <w:uiPriority w:val="99"/>
    <w:semiHidden/>
    <w:unhideWhenUsed/>
    <w:rsid w:val="009C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37">
      <w:bodyDiv w:val="1"/>
      <w:marLeft w:val="0"/>
      <w:marRight w:val="0"/>
      <w:marTop w:val="0"/>
      <w:marBottom w:val="0"/>
      <w:divBdr>
        <w:top w:val="none" w:sz="0" w:space="0" w:color="auto"/>
        <w:left w:val="none" w:sz="0" w:space="0" w:color="auto"/>
        <w:bottom w:val="none" w:sz="0" w:space="0" w:color="auto"/>
        <w:right w:val="none" w:sz="0" w:space="0" w:color="auto"/>
      </w:divBdr>
    </w:div>
    <w:div w:id="6441804">
      <w:bodyDiv w:val="1"/>
      <w:marLeft w:val="0"/>
      <w:marRight w:val="0"/>
      <w:marTop w:val="0"/>
      <w:marBottom w:val="0"/>
      <w:divBdr>
        <w:top w:val="none" w:sz="0" w:space="0" w:color="auto"/>
        <w:left w:val="none" w:sz="0" w:space="0" w:color="auto"/>
        <w:bottom w:val="none" w:sz="0" w:space="0" w:color="auto"/>
        <w:right w:val="none" w:sz="0" w:space="0" w:color="auto"/>
      </w:divBdr>
    </w:div>
    <w:div w:id="92946152">
      <w:bodyDiv w:val="1"/>
      <w:marLeft w:val="0"/>
      <w:marRight w:val="0"/>
      <w:marTop w:val="0"/>
      <w:marBottom w:val="0"/>
      <w:divBdr>
        <w:top w:val="none" w:sz="0" w:space="0" w:color="auto"/>
        <w:left w:val="none" w:sz="0" w:space="0" w:color="auto"/>
        <w:bottom w:val="none" w:sz="0" w:space="0" w:color="auto"/>
        <w:right w:val="none" w:sz="0" w:space="0" w:color="auto"/>
      </w:divBdr>
    </w:div>
    <w:div w:id="122970398">
      <w:bodyDiv w:val="1"/>
      <w:marLeft w:val="0"/>
      <w:marRight w:val="0"/>
      <w:marTop w:val="0"/>
      <w:marBottom w:val="0"/>
      <w:divBdr>
        <w:top w:val="none" w:sz="0" w:space="0" w:color="auto"/>
        <w:left w:val="none" w:sz="0" w:space="0" w:color="auto"/>
        <w:bottom w:val="none" w:sz="0" w:space="0" w:color="auto"/>
        <w:right w:val="none" w:sz="0" w:space="0" w:color="auto"/>
      </w:divBdr>
    </w:div>
    <w:div w:id="184489145">
      <w:bodyDiv w:val="1"/>
      <w:marLeft w:val="0"/>
      <w:marRight w:val="0"/>
      <w:marTop w:val="0"/>
      <w:marBottom w:val="0"/>
      <w:divBdr>
        <w:top w:val="none" w:sz="0" w:space="0" w:color="auto"/>
        <w:left w:val="none" w:sz="0" w:space="0" w:color="auto"/>
        <w:bottom w:val="none" w:sz="0" w:space="0" w:color="auto"/>
        <w:right w:val="none" w:sz="0" w:space="0" w:color="auto"/>
      </w:divBdr>
    </w:div>
    <w:div w:id="287974756">
      <w:bodyDiv w:val="1"/>
      <w:marLeft w:val="0"/>
      <w:marRight w:val="0"/>
      <w:marTop w:val="0"/>
      <w:marBottom w:val="0"/>
      <w:divBdr>
        <w:top w:val="none" w:sz="0" w:space="0" w:color="auto"/>
        <w:left w:val="none" w:sz="0" w:space="0" w:color="auto"/>
        <w:bottom w:val="none" w:sz="0" w:space="0" w:color="auto"/>
        <w:right w:val="none" w:sz="0" w:space="0" w:color="auto"/>
      </w:divBdr>
    </w:div>
    <w:div w:id="347026938">
      <w:bodyDiv w:val="1"/>
      <w:marLeft w:val="0"/>
      <w:marRight w:val="0"/>
      <w:marTop w:val="0"/>
      <w:marBottom w:val="0"/>
      <w:divBdr>
        <w:top w:val="none" w:sz="0" w:space="0" w:color="auto"/>
        <w:left w:val="none" w:sz="0" w:space="0" w:color="auto"/>
        <w:bottom w:val="none" w:sz="0" w:space="0" w:color="auto"/>
        <w:right w:val="none" w:sz="0" w:space="0" w:color="auto"/>
      </w:divBdr>
    </w:div>
    <w:div w:id="437680227">
      <w:bodyDiv w:val="1"/>
      <w:marLeft w:val="0"/>
      <w:marRight w:val="0"/>
      <w:marTop w:val="0"/>
      <w:marBottom w:val="0"/>
      <w:divBdr>
        <w:top w:val="none" w:sz="0" w:space="0" w:color="auto"/>
        <w:left w:val="none" w:sz="0" w:space="0" w:color="auto"/>
        <w:bottom w:val="none" w:sz="0" w:space="0" w:color="auto"/>
        <w:right w:val="none" w:sz="0" w:space="0" w:color="auto"/>
      </w:divBdr>
    </w:div>
    <w:div w:id="583997937">
      <w:bodyDiv w:val="1"/>
      <w:marLeft w:val="0"/>
      <w:marRight w:val="0"/>
      <w:marTop w:val="0"/>
      <w:marBottom w:val="0"/>
      <w:divBdr>
        <w:top w:val="none" w:sz="0" w:space="0" w:color="auto"/>
        <w:left w:val="none" w:sz="0" w:space="0" w:color="auto"/>
        <w:bottom w:val="none" w:sz="0" w:space="0" w:color="auto"/>
        <w:right w:val="none" w:sz="0" w:space="0" w:color="auto"/>
      </w:divBdr>
    </w:div>
    <w:div w:id="588582307">
      <w:bodyDiv w:val="1"/>
      <w:marLeft w:val="0"/>
      <w:marRight w:val="0"/>
      <w:marTop w:val="0"/>
      <w:marBottom w:val="0"/>
      <w:divBdr>
        <w:top w:val="none" w:sz="0" w:space="0" w:color="auto"/>
        <w:left w:val="none" w:sz="0" w:space="0" w:color="auto"/>
        <w:bottom w:val="none" w:sz="0" w:space="0" w:color="auto"/>
        <w:right w:val="none" w:sz="0" w:space="0" w:color="auto"/>
      </w:divBdr>
    </w:div>
    <w:div w:id="590160642">
      <w:bodyDiv w:val="1"/>
      <w:marLeft w:val="0"/>
      <w:marRight w:val="0"/>
      <w:marTop w:val="0"/>
      <w:marBottom w:val="0"/>
      <w:divBdr>
        <w:top w:val="none" w:sz="0" w:space="0" w:color="auto"/>
        <w:left w:val="none" w:sz="0" w:space="0" w:color="auto"/>
        <w:bottom w:val="none" w:sz="0" w:space="0" w:color="auto"/>
        <w:right w:val="none" w:sz="0" w:space="0" w:color="auto"/>
      </w:divBdr>
    </w:div>
    <w:div w:id="613098304">
      <w:bodyDiv w:val="1"/>
      <w:marLeft w:val="0"/>
      <w:marRight w:val="0"/>
      <w:marTop w:val="0"/>
      <w:marBottom w:val="0"/>
      <w:divBdr>
        <w:top w:val="none" w:sz="0" w:space="0" w:color="auto"/>
        <w:left w:val="none" w:sz="0" w:space="0" w:color="auto"/>
        <w:bottom w:val="none" w:sz="0" w:space="0" w:color="auto"/>
        <w:right w:val="none" w:sz="0" w:space="0" w:color="auto"/>
      </w:divBdr>
    </w:div>
    <w:div w:id="762385198">
      <w:bodyDiv w:val="1"/>
      <w:marLeft w:val="0"/>
      <w:marRight w:val="0"/>
      <w:marTop w:val="0"/>
      <w:marBottom w:val="0"/>
      <w:divBdr>
        <w:top w:val="none" w:sz="0" w:space="0" w:color="auto"/>
        <w:left w:val="none" w:sz="0" w:space="0" w:color="auto"/>
        <w:bottom w:val="none" w:sz="0" w:space="0" w:color="auto"/>
        <w:right w:val="none" w:sz="0" w:space="0" w:color="auto"/>
      </w:divBdr>
    </w:div>
    <w:div w:id="830677680">
      <w:bodyDiv w:val="1"/>
      <w:marLeft w:val="0"/>
      <w:marRight w:val="0"/>
      <w:marTop w:val="0"/>
      <w:marBottom w:val="0"/>
      <w:divBdr>
        <w:top w:val="none" w:sz="0" w:space="0" w:color="auto"/>
        <w:left w:val="none" w:sz="0" w:space="0" w:color="auto"/>
        <w:bottom w:val="none" w:sz="0" w:space="0" w:color="auto"/>
        <w:right w:val="none" w:sz="0" w:space="0" w:color="auto"/>
      </w:divBdr>
    </w:div>
    <w:div w:id="855576124">
      <w:bodyDiv w:val="1"/>
      <w:marLeft w:val="0"/>
      <w:marRight w:val="0"/>
      <w:marTop w:val="0"/>
      <w:marBottom w:val="0"/>
      <w:divBdr>
        <w:top w:val="none" w:sz="0" w:space="0" w:color="auto"/>
        <w:left w:val="none" w:sz="0" w:space="0" w:color="auto"/>
        <w:bottom w:val="none" w:sz="0" w:space="0" w:color="auto"/>
        <w:right w:val="none" w:sz="0" w:space="0" w:color="auto"/>
      </w:divBdr>
    </w:div>
    <w:div w:id="896017308">
      <w:bodyDiv w:val="1"/>
      <w:marLeft w:val="0"/>
      <w:marRight w:val="0"/>
      <w:marTop w:val="0"/>
      <w:marBottom w:val="0"/>
      <w:divBdr>
        <w:top w:val="none" w:sz="0" w:space="0" w:color="auto"/>
        <w:left w:val="none" w:sz="0" w:space="0" w:color="auto"/>
        <w:bottom w:val="none" w:sz="0" w:space="0" w:color="auto"/>
        <w:right w:val="none" w:sz="0" w:space="0" w:color="auto"/>
      </w:divBdr>
    </w:div>
    <w:div w:id="972566843">
      <w:bodyDiv w:val="1"/>
      <w:marLeft w:val="0"/>
      <w:marRight w:val="0"/>
      <w:marTop w:val="0"/>
      <w:marBottom w:val="0"/>
      <w:divBdr>
        <w:top w:val="none" w:sz="0" w:space="0" w:color="auto"/>
        <w:left w:val="none" w:sz="0" w:space="0" w:color="auto"/>
        <w:bottom w:val="none" w:sz="0" w:space="0" w:color="auto"/>
        <w:right w:val="none" w:sz="0" w:space="0" w:color="auto"/>
      </w:divBdr>
    </w:div>
    <w:div w:id="972978984">
      <w:bodyDiv w:val="1"/>
      <w:marLeft w:val="0"/>
      <w:marRight w:val="0"/>
      <w:marTop w:val="0"/>
      <w:marBottom w:val="0"/>
      <w:divBdr>
        <w:top w:val="none" w:sz="0" w:space="0" w:color="auto"/>
        <w:left w:val="none" w:sz="0" w:space="0" w:color="auto"/>
        <w:bottom w:val="none" w:sz="0" w:space="0" w:color="auto"/>
        <w:right w:val="none" w:sz="0" w:space="0" w:color="auto"/>
      </w:divBdr>
    </w:div>
    <w:div w:id="995650626">
      <w:bodyDiv w:val="1"/>
      <w:marLeft w:val="0"/>
      <w:marRight w:val="0"/>
      <w:marTop w:val="0"/>
      <w:marBottom w:val="0"/>
      <w:divBdr>
        <w:top w:val="none" w:sz="0" w:space="0" w:color="auto"/>
        <w:left w:val="none" w:sz="0" w:space="0" w:color="auto"/>
        <w:bottom w:val="none" w:sz="0" w:space="0" w:color="auto"/>
        <w:right w:val="none" w:sz="0" w:space="0" w:color="auto"/>
      </w:divBdr>
    </w:div>
    <w:div w:id="1052657303">
      <w:bodyDiv w:val="1"/>
      <w:marLeft w:val="0"/>
      <w:marRight w:val="0"/>
      <w:marTop w:val="0"/>
      <w:marBottom w:val="0"/>
      <w:divBdr>
        <w:top w:val="none" w:sz="0" w:space="0" w:color="auto"/>
        <w:left w:val="none" w:sz="0" w:space="0" w:color="auto"/>
        <w:bottom w:val="none" w:sz="0" w:space="0" w:color="auto"/>
        <w:right w:val="none" w:sz="0" w:space="0" w:color="auto"/>
      </w:divBdr>
    </w:div>
    <w:div w:id="1121067590">
      <w:bodyDiv w:val="1"/>
      <w:marLeft w:val="0"/>
      <w:marRight w:val="0"/>
      <w:marTop w:val="0"/>
      <w:marBottom w:val="0"/>
      <w:divBdr>
        <w:top w:val="none" w:sz="0" w:space="0" w:color="auto"/>
        <w:left w:val="none" w:sz="0" w:space="0" w:color="auto"/>
        <w:bottom w:val="none" w:sz="0" w:space="0" w:color="auto"/>
        <w:right w:val="none" w:sz="0" w:space="0" w:color="auto"/>
      </w:divBdr>
    </w:div>
    <w:div w:id="1358774682">
      <w:bodyDiv w:val="1"/>
      <w:marLeft w:val="0"/>
      <w:marRight w:val="0"/>
      <w:marTop w:val="0"/>
      <w:marBottom w:val="0"/>
      <w:divBdr>
        <w:top w:val="none" w:sz="0" w:space="0" w:color="auto"/>
        <w:left w:val="none" w:sz="0" w:space="0" w:color="auto"/>
        <w:bottom w:val="none" w:sz="0" w:space="0" w:color="auto"/>
        <w:right w:val="none" w:sz="0" w:space="0" w:color="auto"/>
      </w:divBdr>
    </w:div>
    <w:div w:id="1426264704">
      <w:bodyDiv w:val="1"/>
      <w:marLeft w:val="0"/>
      <w:marRight w:val="0"/>
      <w:marTop w:val="0"/>
      <w:marBottom w:val="0"/>
      <w:divBdr>
        <w:top w:val="none" w:sz="0" w:space="0" w:color="auto"/>
        <w:left w:val="none" w:sz="0" w:space="0" w:color="auto"/>
        <w:bottom w:val="none" w:sz="0" w:space="0" w:color="auto"/>
        <w:right w:val="none" w:sz="0" w:space="0" w:color="auto"/>
      </w:divBdr>
    </w:div>
    <w:div w:id="1442532436">
      <w:bodyDiv w:val="1"/>
      <w:marLeft w:val="0"/>
      <w:marRight w:val="0"/>
      <w:marTop w:val="0"/>
      <w:marBottom w:val="0"/>
      <w:divBdr>
        <w:top w:val="none" w:sz="0" w:space="0" w:color="auto"/>
        <w:left w:val="none" w:sz="0" w:space="0" w:color="auto"/>
        <w:bottom w:val="none" w:sz="0" w:space="0" w:color="auto"/>
        <w:right w:val="none" w:sz="0" w:space="0" w:color="auto"/>
      </w:divBdr>
    </w:div>
    <w:div w:id="1466509994">
      <w:bodyDiv w:val="1"/>
      <w:marLeft w:val="0"/>
      <w:marRight w:val="0"/>
      <w:marTop w:val="0"/>
      <w:marBottom w:val="0"/>
      <w:divBdr>
        <w:top w:val="none" w:sz="0" w:space="0" w:color="auto"/>
        <w:left w:val="none" w:sz="0" w:space="0" w:color="auto"/>
        <w:bottom w:val="none" w:sz="0" w:space="0" w:color="auto"/>
        <w:right w:val="none" w:sz="0" w:space="0" w:color="auto"/>
      </w:divBdr>
    </w:div>
    <w:div w:id="1505969123">
      <w:bodyDiv w:val="1"/>
      <w:marLeft w:val="0"/>
      <w:marRight w:val="0"/>
      <w:marTop w:val="0"/>
      <w:marBottom w:val="0"/>
      <w:divBdr>
        <w:top w:val="none" w:sz="0" w:space="0" w:color="auto"/>
        <w:left w:val="none" w:sz="0" w:space="0" w:color="auto"/>
        <w:bottom w:val="none" w:sz="0" w:space="0" w:color="auto"/>
        <w:right w:val="none" w:sz="0" w:space="0" w:color="auto"/>
      </w:divBdr>
    </w:div>
    <w:div w:id="1523124744">
      <w:bodyDiv w:val="1"/>
      <w:marLeft w:val="0"/>
      <w:marRight w:val="0"/>
      <w:marTop w:val="0"/>
      <w:marBottom w:val="0"/>
      <w:divBdr>
        <w:top w:val="none" w:sz="0" w:space="0" w:color="auto"/>
        <w:left w:val="none" w:sz="0" w:space="0" w:color="auto"/>
        <w:bottom w:val="none" w:sz="0" w:space="0" w:color="auto"/>
        <w:right w:val="none" w:sz="0" w:space="0" w:color="auto"/>
      </w:divBdr>
    </w:div>
    <w:div w:id="1539464476">
      <w:bodyDiv w:val="1"/>
      <w:marLeft w:val="0"/>
      <w:marRight w:val="0"/>
      <w:marTop w:val="0"/>
      <w:marBottom w:val="0"/>
      <w:divBdr>
        <w:top w:val="none" w:sz="0" w:space="0" w:color="auto"/>
        <w:left w:val="none" w:sz="0" w:space="0" w:color="auto"/>
        <w:bottom w:val="none" w:sz="0" w:space="0" w:color="auto"/>
        <w:right w:val="none" w:sz="0" w:space="0" w:color="auto"/>
      </w:divBdr>
    </w:div>
    <w:div w:id="1600989122">
      <w:bodyDiv w:val="1"/>
      <w:marLeft w:val="0"/>
      <w:marRight w:val="0"/>
      <w:marTop w:val="0"/>
      <w:marBottom w:val="0"/>
      <w:divBdr>
        <w:top w:val="none" w:sz="0" w:space="0" w:color="auto"/>
        <w:left w:val="none" w:sz="0" w:space="0" w:color="auto"/>
        <w:bottom w:val="none" w:sz="0" w:space="0" w:color="auto"/>
        <w:right w:val="none" w:sz="0" w:space="0" w:color="auto"/>
      </w:divBdr>
    </w:div>
    <w:div w:id="1737898442">
      <w:bodyDiv w:val="1"/>
      <w:marLeft w:val="0"/>
      <w:marRight w:val="0"/>
      <w:marTop w:val="0"/>
      <w:marBottom w:val="0"/>
      <w:divBdr>
        <w:top w:val="none" w:sz="0" w:space="0" w:color="auto"/>
        <w:left w:val="none" w:sz="0" w:space="0" w:color="auto"/>
        <w:bottom w:val="none" w:sz="0" w:space="0" w:color="auto"/>
        <w:right w:val="none" w:sz="0" w:space="0" w:color="auto"/>
      </w:divBdr>
    </w:div>
    <w:div w:id="1787308220">
      <w:bodyDiv w:val="1"/>
      <w:marLeft w:val="0"/>
      <w:marRight w:val="0"/>
      <w:marTop w:val="0"/>
      <w:marBottom w:val="0"/>
      <w:divBdr>
        <w:top w:val="none" w:sz="0" w:space="0" w:color="auto"/>
        <w:left w:val="none" w:sz="0" w:space="0" w:color="auto"/>
        <w:bottom w:val="none" w:sz="0" w:space="0" w:color="auto"/>
        <w:right w:val="none" w:sz="0" w:space="0" w:color="auto"/>
      </w:divBdr>
    </w:div>
    <w:div w:id="1796557445">
      <w:bodyDiv w:val="1"/>
      <w:marLeft w:val="0"/>
      <w:marRight w:val="0"/>
      <w:marTop w:val="0"/>
      <w:marBottom w:val="0"/>
      <w:divBdr>
        <w:top w:val="none" w:sz="0" w:space="0" w:color="auto"/>
        <w:left w:val="none" w:sz="0" w:space="0" w:color="auto"/>
        <w:bottom w:val="none" w:sz="0" w:space="0" w:color="auto"/>
        <w:right w:val="none" w:sz="0" w:space="0" w:color="auto"/>
      </w:divBdr>
    </w:div>
    <w:div w:id="1825392080">
      <w:bodyDiv w:val="1"/>
      <w:marLeft w:val="0"/>
      <w:marRight w:val="0"/>
      <w:marTop w:val="0"/>
      <w:marBottom w:val="0"/>
      <w:divBdr>
        <w:top w:val="none" w:sz="0" w:space="0" w:color="auto"/>
        <w:left w:val="none" w:sz="0" w:space="0" w:color="auto"/>
        <w:bottom w:val="none" w:sz="0" w:space="0" w:color="auto"/>
        <w:right w:val="none" w:sz="0" w:space="0" w:color="auto"/>
      </w:divBdr>
    </w:div>
    <w:div w:id="1906574212">
      <w:bodyDiv w:val="1"/>
      <w:marLeft w:val="0"/>
      <w:marRight w:val="0"/>
      <w:marTop w:val="0"/>
      <w:marBottom w:val="0"/>
      <w:divBdr>
        <w:top w:val="none" w:sz="0" w:space="0" w:color="auto"/>
        <w:left w:val="none" w:sz="0" w:space="0" w:color="auto"/>
        <w:bottom w:val="none" w:sz="0" w:space="0" w:color="auto"/>
        <w:right w:val="none" w:sz="0" w:space="0" w:color="auto"/>
      </w:divBdr>
    </w:div>
    <w:div w:id="1964460466">
      <w:bodyDiv w:val="1"/>
      <w:marLeft w:val="0"/>
      <w:marRight w:val="0"/>
      <w:marTop w:val="0"/>
      <w:marBottom w:val="0"/>
      <w:divBdr>
        <w:top w:val="none" w:sz="0" w:space="0" w:color="auto"/>
        <w:left w:val="none" w:sz="0" w:space="0" w:color="auto"/>
        <w:bottom w:val="none" w:sz="0" w:space="0" w:color="auto"/>
        <w:right w:val="none" w:sz="0" w:space="0" w:color="auto"/>
      </w:divBdr>
    </w:div>
    <w:div w:id="1987053407">
      <w:bodyDiv w:val="1"/>
      <w:marLeft w:val="0"/>
      <w:marRight w:val="0"/>
      <w:marTop w:val="0"/>
      <w:marBottom w:val="0"/>
      <w:divBdr>
        <w:top w:val="none" w:sz="0" w:space="0" w:color="auto"/>
        <w:left w:val="none" w:sz="0" w:space="0" w:color="auto"/>
        <w:bottom w:val="none" w:sz="0" w:space="0" w:color="auto"/>
        <w:right w:val="none" w:sz="0" w:space="0" w:color="auto"/>
      </w:divBdr>
    </w:div>
    <w:div w:id="2028436620">
      <w:bodyDiv w:val="1"/>
      <w:marLeft w:val="0"/>
      <w:marRight w:val="0"/>
      <w:marTop w:val="0"/>
      <w:marBottom w:val="0"/>
      <w:divBdr>
        <w:top w:val="none" w:sz="0" w:space="0" w:color="auto"/>
        <w:left w:val="none" w:sz="0" w:space="0" w:color="auto"/>
        <w:bottom w:val="none" w:sz="0" w:space="0" w:color="auto"/>
        <w:right w:val="none" w:sz="0" w:space="0" w:color="auto"/>
      </w:divBdr>
    </w:div>
    <w:div w:id="2072726451">
      <w:bodyDiv w:val="1"/>
      <w:marLeft w:val="0"/>
      <w:marRight w:val="0"/>
      <w:marTop w:val="0"/>
      <w:marBottom w:val="0"/>
      <w:divBdr>
        <w:top w:val="none" w:sz="0" w:space="0" w:color="auto"/>
        <w:left w:val="none" w:sz="0" w:space="0" w:color="auto"/>
        <w:bottom w:val="none" w:sz="0" w:space="0" w:color="auto"/>
        <w:right w:val="none" w:sz="0" w:space="0" w:color="auto"/>
      </w:divBdr>
    </w:div>
    <w:div w:id="21113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andfonline.com/doi/full/10.1080/1046560X.2021.201810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ورقة1!$E$4:$E$9</c:f>
              <c:strCache>
                <c:ptCount val="6"/>
                <c:pt idx="0">
                  <c:v>Investigating an Investigation</c:v>
                </c:pt>
                <c:pt idx="1">
                  <c:v>Data Collection and Analysis</c:v>
                </c:pt>
                <c:pt idx="2">
                  <c:v>Critique, Explanation, and Argumentation</c:v>
                </c:pt>
                <c:pt idx="3">
                  <c:v>Modeling</c:v>
                </c:pt>
                <c:pt idx="4">
                  <c:v>Traditional Instruction</c:v>
                </c:pt>
                <c:pt idx="5">
                  <c:v>Prior Knowledge</c:v>
                </c:pt>
              </c:strCache>
            </c:strRef>
          </c:cat>
          <c:val>
            <c:numRef>
              <c:f>ورقة1!$F$4:$F$9</c:f>
              <c:numCache>
                <c:formatCode>General</c:formatCode>
                <c:ptCount val="6"/>
                <c:pt idx="0">
                  <c:v>3.09</c:v>
                </c:pt>
                <c:pt idx="1">
                  <c:v>3.83</c:v>
                </c:pt>
                <c:pt idx="2">
                  <c:v>4.08</c:v>
                </c:pt>
                <c:pt idx="3">
                  <c:v>4.45</c:v>
                </c:pt>
                <c:pt idx="4">
                  <c:v>2.72</c:v>
                </c:pt>
                <c:pt idx="5">
                  <c:v>2.56</c:v>
                </c:pt>
              </c:numCache>
            </c:numRef>
          </c:val>
          <c:extLst>
            <c:ext xmlns:c16="http://schemas.microsoft.com/office/drawing/2014/chart" uri="{C3380CC4-5D6E-409C-BE32-E72D297353CC}">
              <c16:uniqueId val="{00000000-DB5C-423F-9F32-56D55CB56194}"/>
            </c:ext>
          </c:extLst>
        </c:ser>
        <c:dLbls>
          <c:dLblPos val="outEnd"/>
          <c:showLegendKey val="0"/>
          <c:showVal val="1"/>
          <c:showCatName val="0"/>
          <c:showSerName val="0"/>
          <c:showPercent val="0"/>
          <c:showBubbleSize val="0"/>
        </c:dLbls>
        <c:gapWidth val="267"/>
        <c:overlap val="-43"/>
        <c:axId val="166230656"/>
        <c:axId val="216783104"/>
      </c:barChart>
      <c:catAx>
        <c:axId val="166230656"/>
        <c:scaling>
          <c:orientation val="maxMin"/>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16783104"/>
        <c:crosses val="autoZero"/>
        <c:auto val="1"/>
        <c:lblAlgn val="ctr"/>
        <c:lblOffset val="100"/>
        <c:noMultiLvlLbl val="0"/>
      </c:catAx>
      <c:valAx>
        <c:axId val="216783104"/>
        <c:scaling>
          <c:orientation val="minMax"/>
        </c:scaling>
        <c:delete val="0"/>
        <c:axPos val="r"/>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623065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4AFE-B24D-47A1-B7DE-BE62CE63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44</Pages>
  <Words>11074</Words>
  <Characters>63125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Adam Bodley</cp:lastModifiedBy>
  <cp:revision>32</cp:revision>
  <dcterms:created xsi:type="dcterms:W3CDTF">2022-03-28T11:47:00Z</dcterms:created>
  <dcterms:modified xsi:type="dcterms:W3CDTF">2022-04-29T13:40:00Z</dcterms:modified>
</cp:coreProperties>
</file>