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8E23F" w14:textId="327A9367" w:rsidR="0093562C" w:rsidRPr="007D75BF" w:rsidRDefault="00F50C9E" w:rsidP="00F443B4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PrChange w:id="0" w:author="Author">
            <w:rPr>
              <w:rFonts w:ascii="David" w:hAnsi="David" w:cs="David"/>
              <w:b/>
              <w:bCs/>
              <w:sz w:val="40"/>
              <w:szCs w:val="40"/>
              <w:u w:val="single"/>
            </w:rPr>
          </w:rPrChange>
        </w:rPr>
      </w:pPr>
      <w:bookmarkStart w:id="1" w:name="_GoBack"/>
      <w:bookmarkEnd w:id="1"/>
      <w:r w:rsidRPr="007D75BF">
        <w:rPr>
          <w:rFonts w:asciiTheme="majorBidi" w:hAnsiTheme="majorBidi" w:cstheme="majorBidi"/>
          <w:b/>
          <w:bCs/>
          <w:noProof/>
          <w:sz w:val="24"/>
          <w:szCs w:val="24"/>
          <w:rPrChange w:id="2" w:author="Author">
            <w:rPr>
              <w:rFonts w:ascii="David" w:hAnsi="David" w:cs="David"/>
              <w:b/>
              <w:bCs/>
              <w:noProof/>
              <w:sz w:val="32"/>
              <w:szCs w:val="32"/>
              <w:u w:val="single"/>
            </w:rPr>
          </w:rPrChange>
        </w:rPr>
        <w:drawing>
          <wp:anchor distT="0" distB="0" distL="114300" distR="114300" simplePos="0" relativeHeight="251658240" behindDoc="0" locked="0" layoutInCell="1" allowOverlap="1" wp14:anchorId="3FA870DC" wp14:editId="645899EF">
            <wp:simplePos x="0" y="0"/>
            <wp:positionH relativeFrom="margin">
              <wp:posOffset>5498131</wp:posOffset>
            </wp:positionH>
            <wp:positionV relativeFrom="paragraph">
              <wp:posOffset>-462598</wp:posOffset>
            </wp:positionV>
            <wp:extent cx="845202" cy="1057275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76" cy="105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D6C" w:rsidRPr="007D75BF">
        <w:rPr>
          <w:rFonts w:asciiTheme="majorBidi" w:hAnsiTheme="majorBidi" w:cstheme="majorBidi"/>
          <w:b/>
          <w:bCs/>
          <w:noProof/>
          <w:sz w:val="24"/>
          <w:szCs w:val="24"/>
          <w:rPrChange w:id="3" w:author="Author">
            <w:rPr>
              <w:rFonts w:ascii="David" w:hAnsi="David" w:cs="David"/>
              <w:b/>
              <w:bCs/>
              <w:noProof/>
              <w:sz w:val="32"/>
              <w:szCs w:val="32"/>
              <w:u w:val="single"/>
            </w:rPr>
          </w:rPrChange>
        </w:rPr>
        <w:t>CV Sharon Anker</w:t>
      </w:r>
    </w:p>
    <w:p w14:paraId="00B19E4C" w14:textId="7B37A4CF" w:rsidR="00B8178B" w:rsidRPr="007D75BF" w:rsidRDefault="00B8178B" w:rsidP="00E95991">
      <w:p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rPrChange w:id="4" w:author="Author">
            <w:rPr>
              <w:rFonts w:asciiTheme="minorBidi" w:hAnsiTheme="minorBidi"/>
              <w:sz w:val="24"/>
              <w:szCs w:val="24"/>
              <w:rtl/>
            </w:rPr>
          </w:rPrChange>
        </w:rPr>
      </w:pPr>
      <w:r w:rsidRPr="007D75BF">
        <w:rPr>
          <w:rFonts w:asciiTheme="majorBidi" w:hAnsiTheme="majorBidi" w:cstheme="majorBidi"/>
          <w:sz w:val="24"/>
          <w:szCs w:val="24"/>
          <w:rtl/>
          <w:rPrChange w:id="5" w:author="Author">
            <w:rPr>
              <w:rFonts w:ascii="David" w:hAnsi="David" w:cs="David"/>
              <w:sz w:val="24"/>
              <w:szCs w:val="24"/>
              <w:rtl/>
            </w:rPr>
          </w:rPrChange>
        </w:rPr>
        <w:tab/>
      </w:r>
    </w:p>
    <w:p w14:paraId="2E65BB27" w14:textId="0664C599" w:rsidR="00B8178B" w:rsidRPr="002D47BC" w:rsidRDefault="00B8178B" w:rsidP="00D10F79">
      <w:pPr>
        <w:pStyle w:val="ListParagraph"/>
        <w:spacing w:after="0" w:line="360" w:lineRule="auto"/>
        <w:ind w:left="0"/>
        <w:contextualSpacing w:val="0"/>
        <w:jc w:val="center"/>
        <w:rPr>
          <w:ins w:id="6" w:author="Author"/>
          <w:rFonts w:asciiTheme="majorBidi" w:hAnsiTheme="majorBidi" w:cstheme="majorBidi"/>
          <w:b/>
          <w:bCs/>
          <w:sz w:val="24"/>
          <w:szCs w:val="24"/>
        </w:rPr>
      </w:pPr>
      <w:r w:rsidRPr="007D75BF">
        <w:rPr>
          <w:rFonts w:asciiTheme="majorBidi" w:hAnsiTheme="majorBidi" w:cstheme="majorBidi"/>
          <w:b/>
          <w:bCs/>
          <w:sz w:val="24"/>
          <w:szCs w:val="24"/>
          <w:rPrChange w:id="7" w:author="Author">
            <w:rPr>
              <w:rFonts w:asciiTheme="minorBidi" w:hAnsiTheme="minorBidi"/>
              <w:b/>
              <w:bCs/>
              <w:sz w:val="24"/>
              <w:szCs w:val="24"/>
              <w:u w:val="single"/>
            </w:rPr>
          </w:rPrChange>
        </w:rPr>
        <w:t>Curriculum Vitae</w:t>
      </w:r>
    </w:p>
    <w:p w14:paraId="62FD39A0" w14:textId="77777777" w:rsidR="00B141B2" w:rsidRPr="007D75BF" w:rsidRDefault="00B141B2" w:rsidP="007D75BF">
      <w:pPr>
        <w:pStyle w:val="ListParagraph"/>
        <w:spacing w:after="0" w:line="360" w:lineRule="auto"/>
        <w:ind w:left="0"/>
        <w:contextualSpacing w:val="0"/>
        <w:jc w:val="center"/>
        <w:rPr>
          <w:rFonts w:asciiTheme="majorBidi" w:hAnsiTheme="majorBidi" w:cstheme="majorBidi"/>
          <w:b/>
          <w:bCs/>
          <w:sz w:val="24"/>
          <w:szCs w:val="24"/>
          <w:rPrChange w:id="8" w:author="Author">
            <w:rPr>
              <w:rFonts w:asciiTheme="minorBidi" w:hAnsiTheme="minorBidi"/>
              <w:b/>
              <w:bCs/>
              <w:sz w:val="24"/>
              <w:szCs w:val="24"/>
              <w:u w:val="single"/>
            </w:rPr>
          </w:rPrChange>
        </w:rPr>
        <w:pPrChange w:id="9" w:author="Author">
          <w:pPr>
            <w:pStyle w:val="ListParagraph"/>
            <w:numPr>
              <w:numId w:val="9"/>
            </w:numPr>
            <w:spacing w:after="0" w:line="360" w:lineRule="auto"/>
            <w:ind w:left="0" w:hanging="284"/>
            <w:contextualSpacing w:val="0"/>
          </w:pPr>
        </w:pPrChange>
      </w:pPr>
    </w:p>
    <w:p w14:paraId="6D634BEC" w14:textId="799CDFE4" w:rsidR="00B8178B" w:rsidRPr="007D75BF" w:rsidDel="00D10F79" w:rsidRDefault="00B8178B" w:rsidP="007D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del w:id="10" w:author="Author"/>
          <w:rFonts w:asciiTheme="majorBidi" w:hAnsiTheme="majorBidi" w:cstheme="majorBidi"/>
          <w:sz w:val="24"/>
          <w:szCs w:val="24"/>
          <w:rPrChange w:id="11" w:author="Author">
            <w:rPr>
              <w:del w:id="12" w:author="Author"/>
              <w:rFonts w:asciiTheme="minorBidi" w:hAnsiTheme="minorBidi"/>
              <w:sz w:val="24"/>
              <w:szCs w:val="24"/>
            </w:rPr>
          </w:rPrChange>
        </w:rPr>
        <w:pPrChange w:id="13" w:author="Author">
          <w:pPr>
            <w:spacing w:after="0" w:line="360" w:lineRule="auto"/>
            <w:jc w:val="both"/>
          </w:pPr>
        </w:pPrChange>
      </w:pPr>
      <w:commentRangeStart w:id="14"/>
      <w:del w:id="15" w:author="Author">
        <w:r w:rsidRPr="007D75BF" w:rsidDel="00D10F79">
          <w:rPr>
            <w:rFonts w:asciiTheme="majorBidi" w:hAnsiTheme="majorBidi" w:cstheme="majorBidi"/>
            <w:b/>
            <w:bCs/>
            <w:sz w:val="24"/>
            <w:szCs w:val="24"/>
            <w:rPrChange w:id="16" w:author="Author">
              <w:rPr>
                <w:rFonts w:asciiTheme="minorBidi" w:hAnsiTheme="minorBidi"/>
                <w:b/>
                <w:bCs/>
                <w:sz w:val="24"/>
                <w:szCs w:val="24"/>
              </w:rPr>
            </w:rPrChange>
          </w:rPr>
          <w:delText>Date</w:delText>
        </w:r>
      </w:del>
      <w:commentRangeEnd w:id="14"/>
      <w:r w:rsidR="00D10F79" w:rsidRPr="007D75BF">
        <w:rPr>
          <w:rStyle w:val="CommentReference"/>
          <w:rFonts w:asciiTheme="majorBidi" w:hAnsiTheme="majorBidi" w:cstheme="majorBidi"/>
          <w:sz w:val="24"/>
          <w:szCs w:val="24"/>
          <w:rPrChange w:id="17" w:author="Author">
            <w:rPr>
              <w:rStyle w:val="CommentReference"/>
            </w:rPr>
          </w:rPrChange>
        </w:rPr>
        <w:commentReference w:id="14"/>
      </w:r>
      <w:del w:id="18" w:author="Author">
        <w:r w:rsidRPr="007D75BF" w:rsidDel="00D10F79">
          <w:rPr>
            <w:rFonts w:asciiTheme="majorBidi" w:hAnsiTheme="majorBidi" w:cstheme="majorBidi"/>
            <w:b/>
            <w:bCs/>
            <w:sz w:val="24"/>
            <w:szCs w:val="24"/>
            <w:rPrChange w:id="19" w:author="Author">
              <w:rPr>
                <w:rFonts w:asciiTheme="minorBidi" w:hAnsiTheme="minorBidi"/>
                <w:b/>
                <w:bCs/>
                <w:sz w:val="24"/>
                <w:szCs w:val="24"/>
              </w:rPr>
            </w:rPrChange>
          </w:rPr>
          <w:delText xml:space="preserve"> and birth</w:delText>
        </w:r>
        <w:r w:rsidRPr="007D75BF" w:rsidDel="00D10F79">
          <w:rPr>
            <w:rFonts w:asciiTheme="majorBidi" w:hAnsiTheme="majorBidi" w:cstheme="majorBidi"/>
            <w:sz w:val="24"/>
            <w:szCs w:val="24"/>
            <w:rPrChange w:id="20" w:author="Author">
              <w:rPr>
                <w:rFonts w:asciiTheme="minorBidi" w:hAnsiTheme="minorBidi"/>
                <w:sz w:val="24"/>
                <w:szCs w:val="24"/>
              </w:rPr>
            </w:rPrChange>
          </w:rPr>
          <w:delText xml:space="preserve">: 14 mars </w:delText>
        </w:r>
      </w:del>
      <w:ins w:id="21" w:author="Author">
        <w:del w:id="22" w:author="Author">
          <w:r w:rsidR="001D68CB" w:rsidRPr="007D75BF" w:rsidDel="00D10F79">
            <w:rPr>
              <w:rFonts w:asciiTheme="majorBidi" w:hAnsiTheme="majorBidi" w:cstheme="majorBidi"/>
              <w:sz w:val="24"/>
              <w:szCs w:val="24"/>
              <w:rPrChange w:id="23" w:author="Author">
                <w:rPr>
                  <w:rFonts w:asciiTheme="minorBidi" w:hAnsiTheme="minorBidi"/>
                  <w:sz w:val="24"/>
                  <w:szCs w:val="24"/>
                </w:rPr>
              </w:rPrChange>
            </w:rPr>
            <w:delText xml:space="preserve">March, </w:delText>
          </w:r>
        </w:del>
      </w:ins>
      <w:del w:id="24" w:author="Author">
        <w:r w:rsidRPr="007D75BF" w:rsidDel="00D10F79">
          <w:rPr>
            <w:rFonts w:asciiTheme="majorBidi" w:hAnsiTheme="majorBidi" w:cstheme="majorBidi"/>
            <w:sz w:val="24"/>
            <w:szCs w:val="24"/>
            <w:rPrChange w:id="25" w:author="Author">
              <w:rPr>
                <w:rFonts w:asciiTheme="minorBidi" w:hAnsiTheme="minorBidi"/>
                <w:sz w:val="24"/>
                <w:szCs w:val="24"/>
              </w:rPr>
            </w:rPrChange>
          </w:rPr>
          <w:delText>1974</w:delText>
        </w:r>
      </w:del>
    </w:p>
    <w:p w14:paraId="1C5ED098" w14:textId="6705333B" w:rsidR="00B8178B" w:rsidRPr="007D75BF" w:rsidRDefault="00B8178B" w:rsidP="007D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PrChange w:id="26" w:author="Author">
            <w:rPr>
              <w:rFonts w:asciiTheme="minorBidi" w:hAnsiTheme="minorBidi"/>
              <w:sz w:val="24"/>
              <w:szCs w:val="24"/>
            </w:rPr>
          </w:rPrChange>
        </w:rPr>
        <w:pPrChange w:id="27" w:author="Author">
          <w:pPr>
            <w:spacing w:after="0" w:line="360" w:lineRule="auto"/>
            <w:jc w:val="both"/>
          </w:pPr>
        </w:pPrChange>
      </w:pPr>
      <w:r w:rsidRPr="007D75BF">
        <w:rPr>
          <w:rFonts w:asciiTheme="majorBidi" w:hAnsiTheme="majorBidi" w:cstheme="majorBidi"/>
          <w:b/>
          <w:bCs/>
          <w:sz w:val="24"/>
          <w:szCs w:val="24"/>
          <w:rPrChange w:id="28" w:author="Author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>Address</w:t>
      </w:r>
      <w:r w:rsidRPr="007D75BF">
        <w:rPr>
          <w:rFonts w:asciiTheme="majorBidi" w:hAnsiTheme="majorBidi" w:cstheme="majorBidi"/>
          <w:sz w:val="24"/>
          <w:szCs w:val="24"/>
          <w:rPrChange w:id="29" w:author="Author">
            <w:rPr>
              <w:rFonts w:asciiTheme="minorBidi" w:hAnsiTheme="minorBidi"/>
              <w:sz w:val="24"/>
              <w:szCs w:val="24"/>
            </w:rPr>
          </w:rPrChange>
        </w:rPr>
        <w:t>: Natan Yellin-Mor 17/3, Beer</w:t>
      </w:r>
      <w:ins w:id="30" w:author="Author">
        <w:r w:rsidR="00BD3D3D" w:rsidRPr="002D47BC">
          <w:rPr>
            <w:rFonts w:asciiTheme="majorBidi" w:hAnsiTheme="majorBidi" w:cstheme="majorBidi"/>
            <w:sz w:val="24"/>
            <w:szCs w:val="24"/>
          </w:rPr>
          <w:t>s</w:t>
        </w:r>
      </w:ins>
      <w:del w:id="31" w:author="Author">
        <w:r w:rsidRPr="007D75BF" w:rsidDel="00BD3D3D">
          <w:rPr>
            <w:rFonts w:asciiTheme="majorBidi" w:hAnsiTheme="majorBidi" w:cstheme="majorBidi"/>
            <w:sz w:val="24"/>
            <w:szCs w:val="24"/>
            <w:rPrChange w:id="32" w:author="Author">
              <w:rPr>
                <w:rFonts w:asciiTheme="minorBidi" w:hAnsiTheme="minorBidi"/>
                <w:sz w:val="24"/>
                <w:szCs w:val="24"/>
              </w:rPr>
            </w:rPrChange>
          </w:rPr>
          <w:delText>-S</w:delText>
        </w:r>
      </w:del>
      <w:r w:rsidRPr="007D75BF">
        <w:rPr>
          <w:rFonts w:asciiTheme="majorBidi" w:hAnsiTheme="majorBidi" w:cstheme="majorBidi"/>
          <w:sz w:val="24"/>
          <w:szCs w:val="24"/>
          <w:rPrChange w:id="33" w:author="Author">
            <w:rPr>
              <w:rFonts w:asciiTheme="minorBidi" w:hAnsiTheme="minorBidi"/>
              <w:sz w:val="24"/>
              <w:szCs w:val="24"/>
            </w:rPr>
          </w:rPrChange>
        </w:rPr>
        <w:t xml:space="preserve">heva  </w:t>
      </w:r>
    </w:p>
    <w:p w14:paraId="5624EBC1" w14:textId="6C2C4FE2" w:rsidR="00B8178B" w:rsidRPr="007D75BF" w:rsidDel="00B141B2" w:rsidRDefault="00B8178B" w:rsidP="007D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del w:id="34" w:author="Author"/>
          <w:rFonts w:asciiTheme="majorBidi" w:hAnsiTheme="majorBidi" w:cstheme="majorBidi"/>
          <w:b/>
          <w:bCs/>
          <w:sz w:val="24"/>
          <w:szCs w:val="24"/>
          <w:rPrChange w:id="35" w:author="Author">
            <w:rPr>
              <w:del w:id="36" w:author="Author"/>
              <w:rFonts w:asciiTheme="minorBidi" w:hAnsiTheme="minorBidi"/>
              <w:b/>
              <w:bCs/>
              <w:sz w:val="24"/>
              <w:szCs w:val="24"/>
            </w:rPr>
          </w:rPrChange>
        </w:rPr>
        <w:pPrChange w:id="37" w:author="Author">
          <w:pPr>
            <w:spacing w:after="0" w:line="360" w:lineRule="auto"/>
            <w:jc w:val="both"/>
          </w:pPr>
        </w:pPrChange>
      </w:pPr>
      <w:del w:id="38" w:author="Author">
        <w:r w:rsidRPr="007D75BF" w:rsidDel="00B141B2">
          <w:rPr>
            <w:rFonts w:asciiTheme="majorBidi" w:hAnsiTheme="majorBidi" w:cstheme="majorBidi"/>
            <w:b/>
            <w:bCs/>
            <w:sz w:val="24"/>
            <w:szCs w:val="24"/>
            <w:rPrChange w:id="39" w:author="Author">
              <w:rPr>
                <w:rFonts w:asciiTheme="minorBidi" w:hAnsiTheme="minorBidi"/>
                <w:b/>
                <w:bCs/>
                <w:sz w:val="24"/>
                <w:szCs w:val="24"/>
              </w:rPr>
            </w:rPrChange>
          </w:rPr>
          <w:delText xml:space="preserve">Family </w:delText>
        </w:r>
        <w:r w:rsidRPr="007D75BF" w:rsidDel="00BD3D3D">
          <w:rPr>
            <w:rFonts w:asciiTheme="majorBidi" w:hAnsiTheme="majorBidi" w:cstheme="majorBidi"/>
            <w:b/>
            <w:bCs/>
            <w:sz w:val="24"/>
            <w:szCs w:val="24"/>
            <w:rPrChange w:id="40" w:author="Author">
              <w:rPr>
                <w:rFonts w:asciiTheme="minorBidi" w:hAnsiTheme="minorBidi"/>
                <w:b/>
                <w:bCs/>
                <w:sz w:val="24"/>
                <w:szCs w:val="24"/>
              </w:rPr>
            </w:rPrChange>
          </w:rPr>
          <w:delText>s</w:delText>
        </w:r>
        <w:r w:rsidRPr="007D75BF" w:rsidDel="00B141B2">
          <w:rPr>
            <w:rFonts w:asciiTheme="majorBidi" w:hAnsiTheme="majorBidi" w:cstheme="majorBidi"/>
            <w:b/>
            <w:bCs/>
            <w:sz w:val="24"/>
            <w:szCs w:val="24"/>
            <w:rPrChange w:id="41" w:author="Author">
              <w:rPr>
                <w:rFonts w:asciiTheme="minorBidi" w:hAnsiTheme="minorBidi"/>
                <w:b/>
                <w:bCs/>
                <w:sz w:val="24"/>
                <w:szCs w:val="24"/>
              </w:rPr>
            </w:rPrChange>
          </w:rPr>
          <w:delText xml:space="preserve">tatus: </w:delText>
        </w:r>
        <w:r w:rsidRPr="007D75BF" w:rsidDel="00B141B2">
          <w:rPr>
            <w:rFonts w:asciiTheme="majorBidi" w:eastAsia="Times New Roman" w:hAnsiTheme="majorBidi" w:cstheme="majorBidi"/>
            <w:sz w:val="24"/>
            <w:szCs w:val="24"/>
            <w:rPrChange w:id="42" w:author="Author">
              <w:rPr>
                <w:rFonts w:asciiTheme="minorBidi" w:eastAsia="Times New Roman" w:hAnsiTheme="minorBidi"/>
              </w:rPr>
            </w:rPrChange>
          </w:rPr>
          <w:delText xml:space="preserve">Married, father of five </w:delText>
        </w:r>
        <w:commentRangeStart w:id="43"/>
        <w:r w:rsidRPr="007D75BF" w:rsidDel="00B141B2">
          <w:rPr>
            <w:rFonts w:asciiTheme="majorBidi" w:eastAsia="Times New Roman" w:hAnsiTheme="majorBidi" w:cstheme="majorBidi"/>
            <w:sz w:val="24"/>
            <w:szCs w:val="24"/>
            <w:rPrChange w:id="44" w:author="Author">
              <w:rPr>
                <w:rFonts w:asciiTheme="minorBidi" w:eastAsia="Times New Roman" w:hAnsiTheme="minorBidi"/>
              </w:rPr>
            </w:rPrChange>
          </w:rPr>
          <w:delText>children</w:delText>
        </w:r>
        <w:commentRangeEnd w:id="43"/>
        <w:r w:rsidR="00B141B2" w:rsidRPr="007D75BF" w:rsidDel="00B141B2">
          <w:rPr>
            <w:rStyle w:val="CommentReference"/>
            <w:sz w:val="24"/>
            <w:szCs w:val="24"/>
            <w:rPrChange w:id="45" w:author="Author">
              <w:rPr>
                <w:rStyle w:val="CommentReference"/>
              </w:rPr>
            </w:rPrChange>
          </w:rPr>
          <w:commentReference w:id="43"/>
        </w:r>
      </w:del>
    </w:p>
    <w:p w14:paraId="61DD9292" w14:textId="27988E10" w:rsidR="00B8178B" w:rsidRPr="007D75BF" w:rsidRDefault="00B8178B" w:rsidP="007D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PrChange w:id="46" w:author="Author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pPrChange w:id="47" w:author="Author">
          <w:pPr>
            <w:spacing w:after="0" w:line="360" w:lineRule="auto"/>
            <w:jc w:val="both"/>
          </w:pPr>
        </w:pPrChange>
      </w:pPr>
      <w:del w:id="48" w:author="Author">
        <w:r w:rsidRPr="007D75BF" w:rsidDel="001D68CB">
          <w:rPr>
            <w:rFonts w:asciiTheme="majorBidi" w:eastAsia="Times New Roman" w:hAnsiTheme="majorBidi" w:cstheme="majorBidi"/>
            <w:b/>
            <w:bCs/>
            <w:sz w:val="24"/>
            <w:szCs w:val="24"/>
            <w:rPrChange w:id="49" w:author="Author">
              <w:rPr>
                <w:rFonts w:asciiTheme="minorBidi" w:eastAsia="Times New Roman" w:hAnsiTheme="minorBidi"/>
              </w:rPr>
            </w:rPrChange>
          </w:rPr>
          <w:delText>mobile</w:delText>
        </w:r>
        <w:r w:rsidRPr="007D75BF" w:rsidDel="001D68CB">
          <w:rPr>
            <w:rFonts w:asciiTheme="majorBidi" w:eastAsia="Times New Roman" w:hAnsiTheme="majorBidi" w:cstheme="majorBidi"/>
            <w:sz w:val="24"/>
            <w:szCs w:val="24"/>
            <w:rPrChange w:id="50" w:author="Author">
              <w:rPr>
                <w:rFonts w:asciiTheme="minorBidi" w:eastAsia="Times New Roman" w:hAnsiTheme="minorBidi"/>
              </w:rPr>
            </w:rPrChange>
          </w:rPr>
          <w:delText xml:space="preserve"> </w:delText>
        </w:r>
      </w:del>
      <w:ins w:id="51" w:author="Author">
        <w:r w:rsidR="00D10F79" w:rsidRPr="007D75BF">
          <w:rPr>
            <w:rFonts w:asciiTheme="majorBidi" w:eastAsia="Times New Roman" w:hAnsiTheme="majorBidi" w:cstheme="majorBidi"/>
            <w:b/>
            <w:bCs/>
            <w:sz w:val="24"/>
            <w:szCs w:val="24"/>
            <w:rPrChange w:id="52" w:author="Author">
              <w:rPr>
                <w:rFonts w:asciiTheme="minorBidi" w:eastAsia="Times New Roman" w:hAnsiTheme="minorBidi"/>
              </w:rPr>
            </w:rPrChange>
          </w:rPr>
          <w:t>Cellular</w:t>
        </w:r>
        <w:del w:id="53" w:author="Author">
          <w:r w:rsidR="001D68CB" w:rsidRPr="007D75BF" w:rsidDel="00D10F79">
            <w:rPr>
              <w:rFonts w:asciiTheme="majorBidi" w:eastAsia="Times New Roman" w:hAnsiTheme="majorBidi" w:cstheme="majorBidi"/>
              <w:b/>
              <w:bCs/>
              <w:sz w:val="24"/>
              <w:szCs w:val="24"/>
              <w:rPrChange w:id="54" w:author="Author">
                <w:rPr>
                  <w:rFonts w:asciiTheme="minorBidi" w:eastAsia="Times New Roman" w:hAnsiTheme="minorBidi"/>
                  <w:b/>
                  <w:bCs/>
                  <w:sz w:val="24"/>
                  <w:szCs w:val="24"/>
                </w:rPr>
              </w:rPrChange>
            </w:rPr>
            <w:delText>Cell phone number</w:delText>
          </w:r>
        </w:del>
        <w:r w:rsidR="001D68CB" w:rsidRPr="007D75BF">
          <w:rPr>
            <w:rFonts w:asciiTheme="majorBidi" w:eastAsia="Times New Roman" w:hAnsiTheme="majorBidi" w:cstheme="majorBidi"/>
            <w:b/>
            <w:bCs/>
            <w:sz w:val="24"/>
            <w:szCs w:val="24"/>
            <w:rPrChange w:id="55" w:author="Author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rPrChange>
          </w:rPr>
          <w:t>:</w:t>
        </w:r>
        <w:r w:rsidR="001D68CB" w:rsidRPr="007D75BF">
          <w:rPr>
            <w:rFonts w:asciiTheme="majorBidi" w:eastAsia="Times New Roman" w:hAnsiTheme="majorBidi" w:cstheme="majorBidi"/>
            <w:sz w:val="24"/>
            <w:szCs w:val="24"/>
            <w:rPrChange w:id="56" w:author="Author">
              <w:rPr>
                <w:rFonts w:asciiTheme="minorBidi" w:eastAsia="Times New Roman" w:hAnsiTheme="minorBidi"/>
              </w:rPr>
            </w:rPrChange>
          </w:rPr>
          <w:t xml:space="preserve"> </w:t>
        </w:r>
      </w:ins>
      <w:r w:rsidRPr="007D75BF">
        <w:rPr>
          <w:rFonts w:asciiTheme="majorBidi" w:eastAsia="Times New Roman" w:hAnsiTheme="majorBidi" w:cstheme="majorBidi"/>
          <w:sz w:val="24"/>
          <w:szCs w:val="24"/>
          <w:rPrChange w:id="57" w:author="Author">
            <w:rPr>
              <w:rFonts w:asciiTheme="minorBidi" w:eastAsia="Times New Roman" w:hAnsiTheme="minorBidi"/>
            </w:rPr>
          </w:rPrChange>
        </w:rPr>
        <w:t>050-6244203</w:t>
      </w:r>
    </w:p>
    <w:p w14:paraId="3B7A4EFA" w14:textId="32D85943" w:rsidR="00B8178B" w:rsidRPr="007D75BF" w:rsidRDefault="00B8178B" w:rsidP="007D75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rPrChange w:id="58" w:author="Author">
            <w:rPr>
              <w:rFonts w:asciiTheme="minorBidi" w:hAnsiTheme="minorBidi"/>
              <w:b/>
              <w:bCs/>
              <w:sz w:val="24"/>
              <w:szCs w:val="24"/>
              <w:rtl/>
            </w:rPr>
          </w:rPrChange>
        </w:rPr>
        <w:pPrChange w:id="59" w:author="Author">
          <w:pPr>
            <w:spacing w:after="0" w:line="360" w:lineRule="auto"/>
            <w:jc w:val="both"/>
          </w:pPr>
        </w:pPrChange>
      </w:pPr>
      <w:r w:rsidRPr="007D75BF">
        <w:rPr>
          <w:rFonts w:asciiTheme="majorBidi" w:hAnsiTheme="majorBidi" w:cstheme="majorBidi"/>
          <w:b/>
          <w:bCs/>
          <w:sz w:val="24"/>
          <w:szCs w:val="24"/>
          <w:rPrChange w:id="60" w:author="Author">
            <w:rPr>
              <w:rFonts w:asciiTheme="minorBidi" w:hAnsiTheme="minorBidi"/>
              <w:sz w:val="24"/>
              <w:szCs w:val="24"/>
            </w:rPr>
          </w:rPrChange>
        </w:rPr>
        <w:t>Email</w:t>
      </w:r>
      <w:r w:rsidRPr="007D75BF">
        <w:rPr>
          <w:rFonts w:asciiTheme="majorBidi" w:hAnsiTheme="majorBidi" w:cstheme="majorBidi"/>
          <w:sz w:val="24"/>
          <w:szCs w:val="24"/>
          <w:rPrChange w:id="61" w:author="Author">
            <w:rPr>
              <w:rFonts w:asciiTheme="minorBidi" w:hAnsiTheme="minorBidi"/>
              <w:sz w:val="24"/>
              <w:szCs w:val="24"/>
            </w:rPr>
          </w:rPrChange>
        </w:rPr>
        <w:t xml:space="preserve">: </w:t>
      </w:r>
      <w:r w:rsidR="00DE00C4" w:rsidRPr="007D75BF">
        <w:rPr>
          <w:rFonts w:asciiTheme="majorBidi" w:hAnsiTheme="majorBidi" w:cstheme="majorBidi"/>
          <w:sz w:val="24"/>
          <w:szCs w:val="24"/>
          <w:rPrChange w:id="62" w:author="Author">
            <w:rPr/>
          </w:rPrChange>
        </w:rPr>
        <w:fldChar w:fldCharType="begin"/>
      </w:r>
      <w:r w:rsidR="00DE00C4" w:rsidRPr="007D75BF">
        <w:rPr>
          <w:rFonts w:asciiTheme="majorBidi" w:hAnsiTheme="majorBidi" w:cstheme="majorBidi"/>
          <w:sz w:val="24"/>
          <w:szCs w:val="24"/>
          <w:rPrChange w:id="63" w:author="Author">
            <w:rPr/>
          </w:rPrChange>
        </w:rPr>
        <w:instrText xml:space="preserve"> HYPERLINK "mailto:Sharon.anker03@gmail.com" </w:instrText>
      </w:r>
      <w:r w:rsidR="00DE00C4" w:rsidRPr="007D75BF">
        <w:rPr>
          <w:rFonts w:asciiTheme="majorBidi" w:hAnsiTheme="majorBidi" w:cstheme="majorBidi"/>
          <w:rPrChange w:id="64" w:author="Author">
            <w:rPr>
              <w:rStyle w:val="Hyperlink"/>
              <w:rFonts w:asciiTheme="minorBidi" w:hAnsiTheme="minorBidi"/>
              <w:sz w:val="24"/>
              <w:szCs w:val="24"/>
            </w:rPr>
          </w:rPrChange>
        </w:rPr>
        <w:fldChar w:fldCharType="separate"/>
      </w:r>
      <w:r w:rsidRPr="007D75BF">
        <w:rPr>
          <w:rStyle w:val="Hyperlink"/>
          <w:rFonts w:asciiTheme="majorBidi" w:hAnsiTheme="majorBidi" w:cstheme="majorBidi"/>
          <w:sz w:val="24"/>
          <w:szCs w:val="24"/>
          <w:rPrChange w:id="65" w:author="Author">
            <w:rPr>
              <w:rStyle w:val="Hyperlink"/>
              <w:rFonts w:asciiTheme="minorBidi" w:hAnsiTheme="minorBidi"/>
              <w:sz w:val="24"/>
              <w:szCs w:val="24"/>
            </w:rPr>
          </w:rPrChange>
        </w:rPr>
        <w:t>Sharon.anker03@gmail.com</w:t>
      </w:r>
      <w:r w:rsidR="00DE00C4" w:rsidRPr="007D75BF">
        <w:rPr>
          <w:rStyle w:val="Hyperlink"/>
          <w:rFonts w:asciiTheme="majorBidi" w:hAnsiTheme="majorBidi" w:cstheme="majorBidi"/>
          <w:sz w:val="24"/>
          <w:szCs w:val="24"/>
          <w:rPrChange w:id="66" w:author="Author">
            <w:rPr>
              <w:rStyle w:val="Hyperlink"/>
              <w:rFonts w:asciiTheme="minorBidi" w:hAnsiTheme="minorBidi"/>
              <w:sz w:val="24"/>
              <w:szCs w:val="24"/>
            </w:rPr>
          </w:rPrChange>
        </w:rPr>
        <w:fldChar w:fldCharType="end"/>
      </w:r>
    </w:p>
    <w:p w14:paraId="65681E33" w14:textId="7B01920D" w:rsidR="00B8178B" w:rsidRPr="002D47BC" w:rsidDel="00B141B2" w:rsidRDefault="00B8178B" w:rsidP="00D10F79">
      <w:pPr>
        <w:pStyle w:val="ListParagraph"/>
        <w:spacing w:after="0" w:line="360" w:lineRule="auto"/>
        <w:ind w:left="0"/>
        <w:contextualSpacing w:val="0"/>
        <w:rPr>
          <w:del w:id="67" w:author="Author"/>
          <w:rFonts w:asciiTheme="majorBidi" w:hAnsiTheme="majorBidi" w:cstheme="majorBidi"/>
          <w:b/>
          <w:bCs/>
          <w:sz w:val="24"/>
          <w:szCs w:val="24"/>
        </w:rPr>
      </w:pPr>
    </w:p>
    <w:p w14:paraId="064CEDCB" w14:textId="504B3BF8" w:rsidR="00B141B2" w:rsidRPr="002D47BC" w:rsidRDefault="00B141B2" w:rsidP="00E95991">
      <w:pPr>
        <w:bidi/>
        <w:spacing w:after="0" w:line="360" w:lineRule="auto"/>
        <w:rPr>
          <w:ins w:id="68" w:author="Author"/>
          <w:rFonts w:asciiTheme="majorBidi" w:hAnsiTheme="majorBidi" w:cstheme="majorBidi"/>
          <w:b/>
          <w:bCs/>
          <w:sz w:val="24"/>
          <w:szCs w:val="24"/>
        </w:rPr>
      </w:pPr>
    </w:p>
    <w:p w14:paraId="71486DE9" w14:textId="77777777" w:rsidR="00B141B2" w:rsidRPr="007D75BF" w:rsidRDefault="00B141B2" w:rsidP="002D47BC">
      <w:pPr>
        <w:bidi/>
        <w:spacing w:after="0" w:line="360" w:lineRule="auto"/>
        <w:rPr>
          <w:ins w:id="69" w:author="Author"/>
          <w:rFonts w:asciiTheme="majorBidi" w:hAnsiTheme="majorBidi" w:cstheme="majorBidi"/>
          <w:b/>
          <w:bCs/>
          <w:sz w:val="24"/>
          <w:szCs w:val="24"/>
          <w:rtl/>
          <w:rPrChange w:id="70" w:author="Author">
            <w:rPr>
              <w:ins w:id="71" w:author="Author"/>
              <w:rFonts w:asciiTheme="minorBidi" w:hAnsiTheme="minorBidi"/>
              <w:b/>
              <w:bCs/>
              <w:sz w:val="24"/>
              <w:szCs w:val="24"/>
              <w:rtl/>
            </w:rPr>
          </w:rPrChange>
        </w:rPr>
      </w:pPr>
    </w:p>
    <w:p w14:paraId="0330A57B" w14:textId="75969065" w:rsidR="00B8178B" w:rsidRPr="007D75BF" w:rsidRDefault="00B8178B" w:rsidP="007D75BF">
      <w:pPr>
        <w:pStyle w:val="ListParagraph"/>
        <w:spacing w:after="0" w:line="360" w:lineRule="auto"/>
        <w:ind w:left="0"/>
        <w:contextualSpacing w:val="0"/>
        <w:rPr>
          <w:rFonts w:asciiTheme="majorBidi" w:hAnsiTheme="majorBidi" w:cstheme="majorBidi"/>
          <w:b/>
          <w:bCs/>
          <w:sz w:val="24"/>
          <w:szCs w:val="24"/>
          <w:u w:val="single"/>
          <w:rPrChange w:id="72" w:author="Author">
            <w:rPr>
              <w:rFonts w:asciiTheme="minorBidi" w:hAnsiTheme="minorBidi"/>
              <w:b/>
              <w:bCs/>
              <w:sz w:val="24"/>
              <w:szCs w:val="24"/>
              <w:u w:val="single"/>
            </w:rPr>
          </w:rPrChange>
        </w:rPr>
        <w:pPrChange w:id="73" w:author="Author">
          <w:pPr>
            <w:pStyle w:val="ListParagraph"/>
            <w:numPr>
              <w:numId w:val="9"/>
            </w:numPr>
            <w:spacing w:after="0" w:line="360" w:lineRule="auto"/>
            <w:ind w:left="0" w:hanging="284"/>
            <w:contextualSpacing w:val="0"/>
          </w:pPr>
        </w:pPrChange>
      </w:pPr>
      <w:r w:rsidRPr="007D75BF">
        <w:rPr>
          <w:rFonts w:asciiTheme="majorBidi" w:hAnsiTheme="majorBidi" w:cstheme="majorBidi"/>
          <w:b/>
          <w:bCs/>
          <w:sz w:val="24"/>
          <w:szCs w:val="24"/>
          <w:u w:val="single"/>
          <w:rPrChange w:id="74" w:author="Author">
            <w:rPr>
              <w:rFonts w:asciiTheme="minorBidi" w:hAnsiTheme="minorBidi"/>
              <w:b/>
              <w:bCs/>
              <w:sz w:val="24"/>
              <w:szCs w:val="24"/>
              <w:u w:val="single"/>
            </w:rPr>
          </w:rPrChange>
        </w:rPr>
        <w:t xml:space="preserve">Education </w:t>
      </w:r>
    </w:p>
    <w:p w14:paraId="6E395FC7" w14:textId="4C33D098" w:rsidR="00B8178B" w:rsidRPr="007D75BF" w:rsidRDefault="00B8178B" w:rsidP="006E004E">
      <w:pPr>
        <w:spacing w:after="0" w:line="360" w:lineRule="auto"/>
        <w:ind w:left="2160" w:hanging="2160"/>
        <w:rPr>
          <w:rFonts w:asciiTheme="majorBidi" w:hAnsiTheme="majorBidi" w:cstheme="majorBidi"/>
          <w:sz w:val="24"/>
          <w:szCs w:val="24"/>
          <w:rPrChange w:id="75" w:author="Author">
            <w:rPr>
              <w:rFonts w:asciiTheme="minorBidi" w:hAnsiTheme="minorBidi"/>
            </w:rPr>
          </w:rPrChange>
        </w:rPr>
      </w:pPr>
      <w:r w:rsidRPr="007D75BF">
        <w:rPr>
          <w:rFonts w:asciiTheme="majorBidi" w:hAnsiTheme="majorBidi" w:cstheme="majorBidi"/>
          <w:sz w:val="24"/>
          <w:szCs w:val="24"/>
          <w:rPrChange w:id="76" w:author="Author">
            <w:rPr>
              <w:rFonts w:asciiTheme="minorBidi" w:hAnsiTheme="minorBidi"/>
            </w:rPr>
          </w:rPrChange>
        </w:rPr>
        <w:t>2015 – Present</w:t>
      </w:r>
      <w:r w:rsidRPr="007D75BF">
        <w:rPr>
          <w:rFonts w:asciiTheme="majorBidi" w:hAnsiTheme="majorBidi" w:cstheme="majorBidi"/>
          <w:sz w:val="24"/>
          <w:szCs w:val="24"/>
          <w:rPrChange w:id="77" w:author="Author">
            <w:rPr>
              <w:rFonts w:asciiTheme="minorBidi" w:hAnsiTheme="minorBidi"/>
            </w:rPr>
          </w:rPrChange>
        </w:rPr>
        <w:tab/>
        <w:t>PhD student</w:t>
      </w:r>
      <w:r w:rsidR="0018409F" w:rsidRPr="007D75BF">
        <w:rPr>
          <w:rFonts w:asciiTheme="majorBidi" w:hAnsiTheme="majorBidi" w:cstheme="majorBidi"/>
          <w:sz w:val="24"/>
          <w:szCs w:val="24"/>
          <w:rPrChange w:id="78" w:author="Author">
            <w:rPr>
              <w:rFonts w:asciiTheme="minorBidi" w:hAnsiTheme="minorBidi"/>
            </w:rPr>
          </w:rPrChange>
        </w:rPr>
        <w:t xml:space="preserve"> (Thesis Completion Track)</w:t>
      </w:r>
      <w:r w:rsidRPr="007D75BF">
        <w:rPr>
          <w:rFonts w:asciiTheme="majorBidi" w:hAnsiTheme="majorBidi" w:cstheme="majorBidi"/>
          <w:sz w:val="24"/>
          <w:szCs w:val="24"/>
          <w:rPrChange w:id="79" w:author="Author">
            <w:rPr>
              <w:rFonts w:asciiTheme="minorBidi" w:hAnsiTheme="minorBidi"/>
            </w:rPr>
          </w:rPrChange>
        </w:rPr>
        <w:t>, Gilford Glazer Faculty of</w:t>
      </w:r>
      <w:r w:rsidR="00773413" w:rsidRPr="007D75BF">
        <w:rPr>
          <w:rFonts w:asciiTheme="majorBidi" w:hAnsiTheme="majorBidi" w:cstheme="majorBidi"/>
          <w:sz w:val="24"/>
          <w:szCs w:val="24"/>
          <w:rPrChange w:id="80" w:author="Author">
            <w:rPr>
              <w:rFonts w:asciiTheme="minorBidi" w:hAnsiTheme="minorBidi"/>
            </w:rPr>
          </w:rPrChange>
        </w:rPr>
        <w:t xml:space="preserve"> </w:t>
      </w:r>
      <w:ins w:id="81" w:author="Author">
        <w:r w:rsidR="001D68CB" w:rsidRPr="007D75BF">
          <w:rPr>
            <w:rFonts w:asciiTheme="majorBidi" w:hAnsiTheme="majorBidi" w:cstheme="majorBidi"/>
            <w:sz w:val="24"/>
            <w:szCs w:val="24"/>
            <w:rPrChange w:id="82" w:author="Author">
              <w:rPr>
                <w:rFonts w:asciiTheme="minorBidi" w:hAnsiTheme="minorBidi"/>
              </w:rPr>
            </w:rPrChange>
          </w:rPr>
          <w:t xml:space="preserve">Business &amp; </w:t>
        </w:r>
      </w:ins>
      <w:r w:rsidR="00773413" w:rsidRPr="007D75BF">
        <w:rPr>
          <w:rFonts w:asciiTheme="majorBidi" w:hAnsiTheme="majorBidi" w:cstheme="majorBidi"/>
          <w:sz w:val="24"/>
          <w:szCs w:val="24"/>
          <w:rPrChange w:id="83" w:author="Author">
            <w:rPr>
              <w:rFonts w:asciiTheme="minorBidi" w:hAnsiTheme="minorBidi"/>
            </w:rPr>
          </w:rPrChange>
        </w:rPr>
        <w:t>Management</w:t>
      </w:r>
      <w:ins w:id="84" w:author="Author">
        <w:r w:rsidR="001D68CB" w:rsidRPr="007D75BF">
          <w:rPr>
            <w:rFonts w:asciiTheme="majorBidi" w:hAnsiTheme="majorBidi" w:cstheme="majorBidi"/>
            <w:sz w:val="24"/>
            <w:szCs w:val="24"/>
            <w:rPrChange w:id="85" w:author="Author">
              <w:rPr>
                <w:rFonts w:asciiTheme="minorBidi" w:hAnsiTheme="minorBidi"/>
              </w:rPr>
            </w:rPrChange>
          </w:rPr>
          <w:t>, Ben</w:t>
        </w:r>
        <w:r w:rsidR="00D10F79" w:rsidRPr="007D75BF">
          <w:rPr>
            <w:rFonts w:asciiTheme="majorBidi" w:hAnsiTheme="majorBidi" w:cstheme="majorBidi"/>
            <w:sz w:val="24"/>
            <w:szCs w:val="24"/>
            <w:rPrChange w:id="86" w:author="Author">
              <w:rPr>
                <w:rFonts w:asciiTheme="minorBidi" w:hAnsiTheme="minorBidi"/>
              </w:rPr>
            </w:rPrChange>
          </w:rPr>
          <w:t>-</w:t>
        </w:r>
        <w:del w:id="87" w:author="Author">
          <w:r w:rsidR="001D68CB" w:rsidRPr="007D75BF" w:rsidDel="00D10F79">
            <w:rPr>
              <w:rFonts w:asciiTheme="majorBidi" w:hAnsiTheme="majorBidi" w:cstheme="majorBidi"/>
              <w:sz w:val="24"/>
              <w:szCs w:val="24"/>
              <w:rPrChange w:id="88" w:author="Author">
                <w:rPr>
                  <w:rFonts w:asciiTheme="minorBidi" w:hAnsiTheme="minorBidi"/>
                </w:rPr>
              </w:rPrChange>
            </w:rPr>
            <w:delText xml:space="preserve"> </w:delText>
          </w:r>
        </w:del>
        <w:r w:rsidR="001D68CB" w:rsidRPr="007D75BF">
          <w:rPr>
            <w:rFonts w:asciiTheme="majorBidi" w:hAnsiTheme="majorBidi" w:cstheme="majorBidi"/>
            <w:sz w:val="24"/>
            <w:szCs w:val="24"/>
            <w:rPrChange w:id="89" w:author="Author">
              <w:rPr>
                <w:rFonts w:asciiTheme="minorBidi" w:hAnsiTheme="minorBidi"/>
              </w:rPr>
            </w:rPrChange>
          </w:rPr>
          <w:t xml:space="preserve">Gurion </w:t>
        </w:r>
      </w:ins>
      <w:del w:id="90" w:author="Author">
        <w:r w:rsidR="006E004E" w:rsidRPr="007D75BF" w:rsidDel="001D68CB">
          <w:rPr>
            <w:rFonts w:asciiTheme="majorBidi" w:hAnsiTheme="majorBidi" w:cstheme="majorBidi"/>
            <w:sz w:val="24"/>
            <w:szCs w:val="24"/>
            <w:rPrChange w:id="91" w:author="Author">
              <w:rPr>
                <w:rFonts w:asciiTheme="minorBidi" w:hAnsiTheme="minorBidi"/>
              </w:rPr>
            </w:rPrChange>
          </w:rPr>
          <w:delText xml:space="preserve"> </w:delText>
        </w:r>
        <w:r w:rsidRPr="007D75BF" w:rsidDel="001D68CB">
          <w:rPr>
            <w:rFonts w:asciiTheme="majorBidi" w:hAnsiTheme="majorBidi" w:cstheme="majorBidi"/>
            <w:sz w:val="24"/>
            <w:szCs w:val="24"/>
            <w:rPrChange w:id="92" w:author="Author">
              <w:rPr>
                <w:rFonts w:asciiTheme="minorBidi" w:hAnsiTheme="minorBidi"/>
              </w:rPr>
            </w:rPrChange>
          </w:rPr>
          <w:delText>,</w:delText>
        </w:r>
      </w:del>
      <w:r w:rsidRPr="007D75BF">
        <w:rPr>
          <w:rFonts w:asciiTheme="majorBidi" w:hAnsiTheme="majorBidi" w:cstheme="majorBidi"/>
          <w:sz w:val="24"/>
          <w:szCs w:val="24"/>
          <w:rPrChange w:id="93" w:author="Author">
            <w:rPr>
              <w:rFonts w:asciiTheme="minorBidi" w:hAnsiTheme="minorBidi"/>
            </w:rPr>
          </w:rPrChange>
        </w:rPr>
        <w:t xml:space="preserve">University of </w:t>
      </w:r>
      <w:del w:id="94" w:author="Author">
        <w:r w:rsidRPr="007D75BF" w:rsidDel="001D68CB">
          <w:rPr>
            <w:rFonts w:asciiTheme="majorBidi" w:hAnsiTheme="majorBidi" w:cstheme="majorBidi"/>
            <w:sz w:val="24"/>
            <w:szCs w:val="24"/>
            <w:rPrChange w:id="95" w:author="Author">
              <w:rPr>
                <w:rFonts w:asciiTheme="minorBidi" w:hAnsiTheme="minorBidi"/>
              </w:rPr>
            </w:rPrChange>
          </w:rPr>
          <w:delText xml:space="preserve">Gurion </w:delText>
        </w:r>
      </w:del>
      <w:ins w:id="96" w:author="Author">
        <w:r w:rsidR="001D68CB" w:rsidRPr="007D75BF">
          <w:rPr>
            <w:rFonts w:asciiTheme="majorBidi" w:hAnsiTheme="majorBidi" w:cstheme="majorBidi"/>
            <w:sz w:val="24"/>
            <w:szCs w:val="24"/>
            <w:rPrChange w:id="97" w:author="Author">
              <w:rPr>
                <w:rFonts w:asciiTheme="minorBidi" w:hAnsiTheme="minorBidi"/>
              </w:rPr>
            </w:rPrChange>
          </w:rPr>
          <w:t xml:space="preserve">the </w:t>
        </w:r>
      </w:ins>
      <w:commentRangeStart w:id="98"/>
      <w:r w:rsidRPr="007D75BF">
        <w:rPr>
          <w:rFonts w:asciiTheme="majorBidi" w:hAnsiTheme="majorBidi" w:cstheme="majorBidi"/>
          <w:sz w:val="24"/>
          <w:szCs w:val="24"/>
          <w:rPrChange w:id="99" w:author="Author">
            <w:rPr>
              <w:rFonts w:asciiTheme="minorBidi" w:hAnsiTheme="minorBidi"/>
            </w:rPr>
          </w:rPrChange>
        </w:rPr>
        <w:t>Negev</w:t>
      </w:r>
      <w:commentRangeEnd w:id="98"/>
      <w:r w:rsidR="00B141B2" w:rsidRPr="007D75BF">
        <w:rPr>
          <w:rStyle w:val="CommentReference"/>
          <w:sz w:val="24"/>
          <w:szCs w:val="24"/>
          <w:rPrChange w:id="100" w:author="Author">
            <w:rPr>
              <w:rStyle w:val="CommentReference"/>
            </w:rPr>
          </w:rPrChange>
        </w:rPr>
        <w:commentReference w:id="98"/>
      </w:r>
      <w:r w:rsidRPr="007D75BF">
        <w:rPr>
          <w:rFonts w:asciiTheme="majorBidi" w:hAnsiTheme="majorBidi" w:cstheme="majorBidi"/>
          <w:sz w:val="24"/>
          <w:szCs w:val="24"/>
          <w:rPrChange w:id="101" w:author="Author">
            <w:rPr>
              <w:rFonts w:asciiTheme="minorBidi" w:hAnsiTheme="minorBidi"/>
            </w:rPr>
          </w:rPrChange>
        </w:rPr>
        <w:t>.</w:t>
      </w:r>
    </w:p>
    <w:p w14:paraId="23C07BA1" w14:textId="31E13BD5" w:rsidR="0018409F" w:rsidRPr="007D75BF" w:rsidRDefault="0018409F" w:rsidP="00E95991">
      <w:pPr>
        <w:spacing w:after="0" w:line="360" w:lineRule="auto"/>
        <w:rPr>
          <w:rFonts w:asciiTheme="majorBidi" w:hAnsiTheme="majorBidi" w:cstheme="majorBidi"/>
          <w:sz w:val="24"/>
          <w:szCs w:val="24"/>
          <w:rPrChange w:id="102" w:author="Author">
            <w:rPr>
              <w:rFonts w:asciiTheme="minorBidi" w:hAnsiTheme="minorBidi"/>
            </w:rPr>
          </w:rPrChange>
        </w:rPr>
      </w:pPr>
      <w:r w:rsidRPr="007D75BF">
        <w:rPr>
          <w:rFonts w:asciiTheme="majorBidi" w:hAnsiTheme="majorBidi" w:cstheme="majorBidi"/>
          <w:b/>
          <w:bCs/>
          <w:sz w:val="24"/>
          <w:szCs w:val="24"/>
          <w:rPrChange w:id="103" w:author="Author">
            <w:rPr>
              <w:rFonts w:asciiTheme="minorBidi" w:hAnsiTheme="minorBidi"/>
              <w:b/>
              <w:bCs/>
            </w:rPr>
          </w:rPrChange>
        </w:rPr>
        <w:t>Supervisor</w:t>
      </w:r>
      <w:r w:rsidRPr="007D75BF">
        <w:rPr>
          <w:rFonts w:asciiTheme="majorBidi" w:hAnsiTheme="majorBidi" w:cstheme="majorBidi"/>
          <w:sz w:val="24"/>
          <w:szCs w:val="24"/>
          <w:rPrChange w:id="104" w:author="Author">
            <w:rPr>
              <w:rFonts w:asciiTheme="minorBidi" w:hAnsiTheme="minorBidi"/>
            </w:rPr>
          </w:rPrChange>
        </w:rPr>
        <w:t xml:space="preserve">: </w:t>
      </w:r>
      <w:r w:rsidR="008A28ED" w:rsidRPr="007D75BF">
        <w:rPr>
          <w:rFonts w:asciiTheme="majorBidi" w:hAnsiTheme="majorBidi" w:cstheme="majorBidi"/>
          <w:sz w:val="24"/>
          <w:szCs w:val="24"/>
          <w:rPrChange w:id="105" w:author="Author">
            <w:rPr>
              <w:rFonts w:asciiTheme="minorBidi" w:hAnsiTheme="minorBidi"/>
            </w:rPr>
          </w:rPrChange>
        </w:rPr>
        <w:tab/>
      </w:r>
      <w:r w:rsidR="008A28ED" w:rsidRPr="007D75BF">
        <w:rPr>
          <w:rFonts w:asciiTheme="majorBidi" w:hAnsiTheme="majorBidi" w:cstheme="majorBidi"/>
          <w:sz w:val="24"/>
          <w:szCs w:val="24"/>
          <w:rPrChange w:id="106" w:author="Author">
            <w:rPr>
              <w:rFonts w:asciiTheme="minorBidi" w:hAnsiTheme="minorBidi"/>
            </w:rPr>
          </w:rPrChange>
        </w:rPr>
        <w:tab/>
      </w:r>
      <w:r w:rsidRPr="007D75BF">
        <w:rPr>
          <w:rFonts w:asciiTheme="majorBidi" w:hAnsiTheme="majorBidi" w:cstheme="majorBidi"/>
          <w:sz w:val="24"/>
          <w:szCs w:val="24"/>
          <w:rPrChange w:id="107" w:author="Author">
            <w:rPr>
              <w:rFonts w:asciiTheme="minorBidi" w:hAnsiTheme="minorBidi"/>
            </w:rPr>
          </w:rPrChange>
        </w:rPr>
        <w:t>Prof. Yotam Luria</w:t>
      </w:r>
    </w:p>
    <w:p w14:paraId="6D5C784F" w14:textId="77777777" w:rsidR="0018409F" w:rsidRPr="007D75BF" w:rsidRDefault="0018409F" w:rsidP="00E95991">
      <w:pPr>
        <w:spacing w:after="0" w:line="360" w:lineRule="auto"/>
        <w:rPr>
          <w:rFonts w:asciiTheme="majorBidi" w:hAnsiTheme="majorBidi" w:cstheme="majorBidi"/>
          <w:sz w:val="24"/>
          <w:szCs w:val="24"/>
          <w:rPrChange w:id="108" w:author="Author">
            <w:rPr>
              <w:rFonts w:asciiTheme="minorBidi" w:hAnsiTheme="minorBidi"/>
            </w:rPr>
          </w:rPrChange>
        </w:rPr>
      </w:pPr>
    </w:p>
    <w:p w14:paraId="41E0B9FE" w14:textId="5CA6611C" w:rsidR="0018409F" w:rsidRPr="007D75BF" w:rsidRDefault="0018409F" w:rsidP="00E9599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rPrChange w:id="109" w:author="Author">
            <w:rPr>
              <w:rFonts w:asciiTheme="minorBidi" w:eastAsia="Times New Roman" w:hAnsiTheme="minorBidi"/>
            </w:rPr>
          </w:rPrChange>
        </w:rPr>
      </w:pPr>
      <w:r w:rsidRPr="007D75BF">
        <w:rPr>
          <w:rFonts w:asciiTheme="majorBidi" w:eastAsia="Times New Roman" w:hAnsiTheme="majorBidi" w:cstheme="majorBidi"/>
          <w:sz w:val="24"/>
          <w:szCs w:val="24"/>
          <w:rPrChange w:id="110" w:author="Author">
            <w:rPr>
              <w:rFonts w:asciiTheme="minorBidi" w:eastAsia="Times New Roman" w:hAnsiTheme="minorBidi"/>
            </w:rPr>
          </w:rPrChange>
        </w:rPr>
        <w:t>2008</w:t>
      </w:r>
      <w:ins w:id="111" w:author="Author">
        <w:r w:rsidR="00D10F79" w:rsidRPr="007D75BF">
          <w:rPr>
            <w:rFonts w:asciiTheme="majorBidi" w:eastAsia="Times New Roman" w:hAnsiTheme="majorBidi" w:cstheme="majorBidi"/>
            <w:sz w:val="24"/>
            <w:szCs w:val="24"/>
            <w:rPrChange w:id="112" w:author="Author">
              <w:rPr>
                <w:rFonts w:asciiTheme="minorBidi" w:eastAsia="Times New Roman" w:hAnsiTheme="minorBidi"/>
              </w:rPr>
            </w:rPrChange>
          </w:rPr>
          <w:t xml:space="preserve"> </w:t>
        </w:r>
        <w:r w:rsidR="00D10F79" w:rsidRPr="007D75BF">
          <w:rPr>
            <w:rFonts w:asciiTheme="majorBidi" w:hAnsiTheme="majorBidi" w:cstheme="majorBidi"/>
            <w:sz w:val="24"/>
            <w:szCs w:val="24"/>
            <w:rPrChange w:id="113" w:author="Author">
              <w:rPr>
                <w:rFonts w:asciiTheme="minorBidi" w:hAnsiTheme="minorBidi"/>
              </w:rPr>
            </w:rPrChange>
          </w:rPr>
          <w:t>–</w:t>
        </w:r>
      </w:ins>
      <w:del w:id="114" w:author="Author">
        <w:r w:rsidRPr="007D75BF" w:rsidDel="00D10F79">
          <w:rPr>
            <w:rFonts w:asciiTheme="majorBidi" w:eastAsia="Times New Roman" w:hAnsiTheme="majorBidi" w:cstheme="majorBidi"/>
            <w:sz w:val="24"/>
            <w:szCs w:val="24"/>
            <w:rPrChange w:id="115" w:author="Author">
              <w:rPr>
                <w:rFonts w:asciiTheme="minorBidi" w:eastAsia="Times New Roman" w:hAnsiTheme="minorBidi"/>
              </w:rPr>
            </w:rPrChange>
          </w:rPr>
          <w:delText>-</w:delText>
        </w:r>
      </w:del>
      <w:r w:rsidRPr="007D75BF">
        <w:rPr>
          <w:rFonts w:asciiTheme="majorBidi" w:eastAsia="Times New Roman" w:hAnsiTheme="majorBidi" w:cstheme="majorBidi"/>
          <w:sz w:val="24"/>
          <w:szCs w:val="24"/>
          <w:rPrChange w:id="116" w:author="Author">
            <w:rPr>
              <w:rFonts w:asciiTheme="minorBidi" w:eastAsia="Times New Roman" w:hAnsiTheme="minorBidi"/>
            </w:rPr>
          </w:rPrChange>
        </w:rPr>
        <w:t>2011</w:t>
      </w:r>
      <w:r w:rsidRPr="007D75BF">
        <w:rPr>
          <w:rFonts w:asciiTheme="majorBidi" w:hAnsiTheme="majorBidi" w:cstheme="majorBidi"/>
          <w:b/>
          <w:bCs/>
          <w:sz w:val="24"/>
          <w:szCs w:val="24"/>
          <w:rPrChange w:id="117" w:author="Author">
            <w:rPr>
              <w:rFonts w:asciiTheme="minorBidi" w:hAnsiTheme="minorBidi"/>
              <w:b/>
              <w:bCs/>
            </w:rPr>
          </w:rPrChange>
        </w:rPr>
        <w:tab/>
      </w:r>
      <w:r w:rsidRPr="007D75BF">
        <w:rPr>
          <w:rFonts w:asciiTheme="majorBidi" w:hAnsiTheme="majorBidi" w:cstheme="majorBidi"/>
          <w:b/>
          <w:bCs/>
          <w:sz w:val="24"/>
          <w:szCs w:val="24"/>
          <w:rPrChange w:id="118" w:author="Author">
            <w:rPr>
              <w:rFonts w:asciiTheme="minorBidi" w:hAnsiTheme="minorBidi"/>
              <w:b/>
              <w:bCs/>
            </w:rPr>
          </w:rPrChange>
        </w:rPr>
        <w:tab/>
      </w:r>
      <w:r w:rsidRPr="007D75BF">
        <w:rPr>
          <w:rFonts w:asciiTheme="majorBidi" w:eastAsia="Times New Roman" w:hAnsiTheme="majorBidi" w:cstheme="majorBidi"/>
          <w:sz w:val="24"/>
          <w:szCs w:val="24"/>
          <w:rPrChange w:id="119" w:author="Author">
            <w:rPr>
              <w:rFonts w:asciiTheme="minorBidi" w:eastAsia="Times New Roman" w:hAnsiTheme="minorBidi"/>
            </w:rPr>
          </w:rPrChange>
        </w:rPr>
        <w:t>M.Sc in Environmental Engineering from Ben</w:t>
      </w:r>
      <w:del w:id="120" w:author="Author">
        <w:r w:rsidRPr="007D75BF" w:rsidDel="001D68CB">
          <w:rPr>
            <w:rFonts w:asciiTheme="majorBidi" w:eastAsia="Times New Roman" w:hAnsiTheme="majorBidi" w:cstheme="majorBidi"/>
            <w:sz w:val="24"/>
            <w:szCs w:val="24"/>
            <w:rPrChange w:id="121" w:author="Author">
              <w:rPr>
                <w:rFonts w:asciiTheme="minorBidi" w:eastAsia="Times New Roman" w:hAnsiTheme="minorBidi"/>
              </w:rPr>
            </w:rPrChange>
          </w:rPr>
          <w:delText>-</w:delText>
        </w:r>
      </w:del>
      <w:ins w:id="122" w:author="Author">
        <w:r w:rsidR="001D68CB" w:rsidRPr="007D75BF">
          <w:rPr>
            <w:rFonts w:asciiTheme="majorBidi" w:eastAsia="Times New Roman" w:hAnsiTheme="majorBidi" w:cstheme="majorBidi"/>
            <w:sz w:val="24"/>
            <w:szCs w:val="24"/>
            <w:rPrChange w:id="123" w:author="Author">
              <w:rPr>
                <w:rFonts w:asciiTheme="minorBidi" w:eastAsia="Times New Roman" w:hAnsiTheme="minorBidi"/>
              </w:rPr>
            </w:rPrChange>
          </w:rPr>
          <w:t xml:space="preserve"> </w:t>
        </w:r>
      </w:ins>
      <w:r w:rsidRPr="007D75BF">
        <w:rPr>
          <w:rFonts w:asciiTheme="majorBidi" w:eastAsia="Times New Roman" w:hAnsiTheme="majorBidi" w:cstheme="majorBidi"/>
          <w:sz w:val="24"/>
          <w:szCs w:val="24"/>
          <w:rPrChange w:id="124" w:author="Author">
            <w:rPr>
              <w:rFonts w:asciiTheme="minorBidi" w:eastAsia="Times New Roman" w:hAnsiTheme="minorBidi"/>
            </w:rPr>
          </w:rPrChange>
        </w:rPr>
        <w:t>Gurion University of the Negev</w:t>
      </w:r>
    </w:p>
    <w:p w14:paraId="712C92BA" w14:textId="27331B00" w:rsidR="0018409F" w:rsidRPr="007D75BF" w:rsidRDefault="0018409F" w:rsidP="008B3CF5">
      <w:pPr>
        <w:spacing w:after="0" w:line="360" w:lineRule="auto"/>
        <w:ind w:right="-448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rPrChange w:id="125" w:author="Author">
            <w:rPr>
              <w:rFonts w:asciiTheme="minorBidi" w:eastAsia="Times New Roman" w:hAnsiTheme="minorBidi"/>
              <w:b/>
              <w:bCs/>
              <w:i/>
              <w:iCs/>
            </w:rPr>
          </w:rPrChange>
        </w:rPr>
      </w:pPr>
      <w:del w:id="126" w:author="Author">
        <w:r w:rsidRPr="007D75BF" w:rsidDel="00480EA9">
          <w:rPr>
            <w:rFonts w:asciiTheme="majorBidi" w:eastAsia="Times New Roman" w:hAnsiTheme="majorBidi" w:cstheme="majorBidi"/>
            <w:b/>
            <w:bCs/>
            <w:sz w:val="24"/>
            <w:szCs w:val="24"/>
            <w:rPrChange w:id="127" w:author="Author">
              <w:rPr>
                <w:rFonts w:asciiTheme="minorBidi" w:eastAsia="Times New Roman" w:hAnsiTheme="minorBidi"/>
                <w:b/>
                <w:bCs/>
              </w:rPr>
            </w:rPrChange>
          </w:rPr>
          <w:delText xml:space="preserve">Title </w:delText>
        </w:r>
      </w:del>
      <w:r w:rsidRPr="007D75BF">
        <w:rPr>
          <w:rFonts w:asciiTheme="majorBidi" w:eastAsia="Times New Roman" w:hAnsiTheme="majorBidi" w:cstheme="majorBidi"/>
          <w:b/>
          <w:bCs/>
          <w:sz w:val="24"/>
          <w:szCs w:val="24"/>
          <w:rPrChange w:id="128" w:author="Author">
            <w:rPr>
              <w:rFonts w:asciiTheme="minorBidi" w:eastAsia="Times New Roman" w:hAnsiTheme="minorBidi"/>
              <w:b/>
              <w:bCs/>
            </w:rPr>
          </w:rPrChange>
        </w:rPr>
        <w:t>Thesis</w:t>
      </w:r>
      <w:ins w:id="129" w:author="Author">
        <w:r w:rsidR="00480EA9" w:rsidRPr="007D75BF">
          <w:rPr>
            <w:rFonts w:asciiTheme="majorBidi" w:eastAsia="Times New Roman" w:hAnsiTheme="majorBidi" w:cstheme="majorBidi"/>
            <w:b/>
            <w:bCs/>
            <w:sz w:val="24"/>
            <w:szCs w:val="24"/>
            <w:rPrChange w:id="130" w:author="Author">
              <w:rPr>
                <w:rFonts w:asciiTheme="minorBidi" w:eastAsia="Times New Roman" w:hAnsiTheme="minorBidi"/>
                <w:b/>
                <w:bCs/>
              </w:rPr>
            </w:rPrChange>
          </w:rPr>
          <w:t xml:space="preserve"> Title</w:t>
        </w:r>
      </w:ins>
      <w:r w:rsidRPr="007D75BF">
        <w:rPr>
          <w:rFonts w:asciiTheme="majorBidi" w:eastAsia="Times New Roman" w:hAnsiTheme="majorBidi" w:cstheme="majorBidi"/>
          <w:i/>
          <w:iCs/>
          <w:sz w:val="24"/>
          <w:szCs w:val="24"/>
          <w:rPrChange w:id="131" w:author="Author">
            <w:rPr>
              <w:rFonts w:asciiTheme="minorBidi" w:eastAsia="Times New Roman" w:hAnsiTheme="minorBidi"/>
              <w:i/>
              <w:iCs/>
            </w:rPr>
          </w:rPrChange>
        </w:rPr>
        <w:t>:</w:t>
      </w:r>
      <w:r w:rsidR="008B3CF5" w:rsidRPr="007D75BF">
        <w:rPr>
          <w:rFonts w:asciiTheme="majorBidi" w:eastAsia="Times New Roman" w:hAnsiTheme="majorBidi" w:cstheme="majorBidi"/>
          <w:i/>
          <w:iCs/>
          <w:sz w:val="24"/>
          <w:szCs w:val="24"/>
          <w:rPrChange w:id="132" w:author="Author">
            <w:rPr>
              <w:rFonts w:asciiTheme="minorBidi" w:eastAsia="Times New Roman" w:hAnsiTheme="minorBidi"/>
              <w:i/>
              <w:iCs/>
            </w:rPr>
          </w:rPrChange>
        </w:rPr>
        <w:tab/>
      </w:r>
      <w:r w:rsidR="008B3CF5" w:rsidRPr="007D75BF">
        <w:rPr>
          <w:rFonts w:asciiTheme="majorBidi" w:eastAsia="Times New Roman" w:hAnsiTheme="majorBidi" w:cstheme="majorBidi"/>
          <w:i/>
          <w:iCs/>
          <w:sz w:val="24"/>
          <w:szCs w:val="24"/>
          <w:rPrChange w:id="133" w:author="Author">
            <w:rPr>
              <w:rFonts w:asciiTheme="minorBidi" w:eastAsia="Times New Roman" w:hAnsiTheme="minorBidi"/>
              <w:i/>
              <w:iCs/>
            </w:rPr>
          </w:rPrChange>
        </w:rPr>
        <w:tab/>
      </w:r>
      <w:del w:id="134" w:author="Author">
        <w:r w:rsidRPr="007D75BF" w:rsidDel="00BD3D3D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35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>"</w:delText>
        </w:r>
      </w:del>
      <w:r w:rsidRPr="007D75BF">
        <w:rPr>
          <w:rFonts w:asciiTheme="majorBidi" w:eastAsia="Times New Roman" w:hAnsiTheme="majorBidi" w:cstheme="majorBidi"/>
          <w:i/>
          <w:iCs/>
          <w:sz w:val="24"/>
          <w:szCs w:val="24"/>
          <w:rPrChange w:id="136" w:author="Author">
            <w:rPr>
              <w:rFonts w:asciiTheme="minorBidi" w:eastAsia="Times New Roman" w:hAnsiTheme="minorBidi"/>
              <w:i/>
              <w:iCs/>
            </w:rPr>
          </w:rPrChange>
        </w:rPr>
        <w:t xml:space="preserve">Determination of the Effect of the Ion Radius on </w:t>
      </w:r>
      <w:del w:id="137" w:author="Author">
        <w:r w:rsidRPr="007D75BF" w:rsidDel="00480EA9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38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 xml:space="preserve">the </w:delText>
        </w:r>
      </w:del>
      <w:r w:rsidRPr="007D75BF">
        <w:rPr>
          <w:rFonts w:asciiTheme="majorBidi" w:eastAsia="Times New Roman" w:hAnsiTheme="majorBidi" w:cstheme="majorBidi"/>
          <w:i/>
          <w:iCs/>
          <w:sz w:val="24"/>
          <w:szCs w:val="24"/>
          <w:rPrChange w:id="139" w:author="Author">
            <w:rPr>
              <w:rFonts w:asciiTheme="minorBidi" w:eastAsia="Times New Roman" w:hAnsiTheme="minorBidi"/>
              <w:i/>
              <w:iCs/>
            </w:rPr>
          </w:rPrChange>
        </w:rPr>
        <w:t>Permeability in Nanofiltration</w:t>
      </w:r>
      <w:del w:id="140" w:author="Author">
        <w:r w:rsidRPr="007D75BF" w:rsidDel="00BD3D3D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41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>"</w:delText>
        </w:r>
      </w:del>
    </w:p>
    <w:p w14:paraId="3984BE18" w14:textId="6B76A790" w:rsidR="0018409F" w:rsidRPr="007D75BF" w:rsidRDefault="0018409F" w:rsidP="00005957">
      <w:pPr>
        <w:spacing w:after="0" w:line="360" w:lineRule="auto"/>
        <w:rPr>
          <w:rFonts w:asciiTheme="majorBidi" w:hAnsiTheme="majorBidi" w:cstheme="majorBidi"/>
          <w:sz w:val="24"/>
          <w:szCs w:val="24"/>
          <w:rPrChange w:id="142" w:author="Author">
            <w:rPr>
              <w:rFonts w:asciiTheme="minorBidi" w:hAnsiTheme="minorBidi"/>
            </w:rPr>
          </w:rPrChange>
        </w:rPr>
      </w:pPr>
      <w:r w:rsidRPr="007D75BF">
        <w:rPr>
          <w:rFonts w:asciiTheme="majorBidi" w:hAnsiTheme="majorBidi" w:cstheme="majorBidi"/>
          <w:b/>
          <w:bCs/>
          <w:sz w:val="24"/>
          <w:szCs w:val="24"/>
          <w:rPrChange w:id="143" w:author="Author">
            <w:rPr>
              <w:rFonts w:asciiTheme="minorBidi" w:hAnsiTheme="minorBidi"/>
              <w:b/>
              <w:bCs/>
            </w:rPr>
          </w:rPrChange>
        </w:rPr>
        <w:t>Supervisor</w:t>
      </w:r>
      <w:ins w:id="144" w:author="Author">
        <w:r w:rsidR="00D10F79" w:rsidRPr="007D75BF">
          <w:rPr>
            <w:rFonts w:asciiTheme="majorBidi" w:hAnsiTheme="majorBidi" w:cstheme="majorBidi"/>
            <w:b/>
            <w:bCs/>
            <w:sz w:val="24"/>
            <w:szCs w:val="24"/>
            <w:rPrChange w:id="145" w:author="Author">
              <w:rPr>
                <w:rFonts w:asciiTheme="minorBidi" w:hAnsiTheme="minorBidi"/>
                <w:b/>
                <w:bCs/>
              </w:rPr>
            </w:rPrChange>
          </w:rPr>
          <w:t>s</w:t>
        </w:r>
      </w:ins>
      <w:r w:rsidRPr="007D75BF">
        <w:rPr>
          <w:rFonts w:asciiTheme="majorBidi" w:hAnsiTheme="majorBidi" w:cstheme="majorBidi"/>
          <w:sz w:val="24"/>
          <w:szCs w:val="24"/>
          <w:rPrChange w:id="146" w:author="Author">
            <w:rPr>
              <w:rFonts w:asciiTheme="minorBidi" w:hAnsiTheme="minorBidi"/>
            </w:rPr>
          </w:rPrChange>
        </w:rPr>
        <w:t xml:space="preserve">: </w:t>
      </w:r>
      <w:r w:rsidR="008B3CF5" w:rsidRPr="007D75BF">
        <w:rPr>
          <w:rFonts w:asciiTheme="majorBidi" w:hAnsiTheme="majorBidi" w:cstheme="majorBidi"/>
          <w:sz w:val="24"/>
          <w:szCs w:val="24"/>
          <w:rPrChange w:id="147" w:author="Author">
            <w:rPr>
              <w:rFonts w:asciiTheme="minorBidi" w:hAnsiTheme="minorBidi"/>
            </w:rPr>
          </w:rPrChange>
        </w:rPr>
        <w:tab/>
      </w:r>
      <w:r w:rsidR="008B3CF5" w:rsidRPr="007D75BF">
        <w:rPr>
          <w:rFonts w:asciiTheme="majorBidi" w:hAnsiTheme="majorBidi" w:cstheme="majorBidi"/>
          <w:sz w:val="24"/>
          <w:szCs w:val="24"/>
          <w:rPrChange w:id="148" w:author="Author">
            <w:rPr>
              <w:rFonts w:asciiTheme="minorBidi" w:hAnsiTheme="minorBidi"/>
            </w:rPr>
          </w:rPrChange>
        </w:rPr>
        <w:tab/>
      </w:r>
      <w:r w:rsidRPr="007D75BF">
        <w:rPr>
          <w:rFonts w:asciiTheme="majorBidi" w:hAnsiTheme="majorBidi" w:cstheme="majorBidi"/>
          <w:sz w:val="24"/>
          <w:szCs w:val="24"/>
          <w:rPrChange w:id="149" w:author="Author">
            <w:rPr>
              <w:rFonts w:asciiTheme="minorBidi" w:hAnsiTheme="minorBidi"/>
            </w:rPr>
          </w:rPrChange>
        </w:rPr>
        <w:t xml:space="preserve">Prof. </w:t>
      </w:r>
      <w:r w:rsidR="001E08BC" w:rsidRPr="007D75BF">
        <w:rPr>
          <w:rFonts w:asciiTheme="majorBidi" w:hAnsiTheme="majorBidi" w:cstheme="majorBidi"/>
          <w:sz w:val="24"/>
          <w:szCs w:val="24"/>
          <w:rPrChange w:id="150" w:author="Author">
            <w:rPr>
              <w:rFonts w:asciiTheme="minorBidi" w:hAnsiTheme="minorBidi"/>
            </w:rPr>
          </w:rPrChange>
        </w:rPr>
        <w:t>Viatcheslav Freger, Dr</w:t>
      </w:r>
      <w:ins w:id="151" w:author="Author">
        <w:r w:rsidR="00D10F79" w:rsidRPr="007D75BF">
          <w:rPr>
            <w:rFonts w:asciiTheme="majorBidi" w:hAnsiTheme="majorBidi" w:cstheme="majorBidi"/>
            <w:sz w:val="24"/>
            <w:szCs w:val="24"/>
            <w:rPrChange w:id="152" w:author="Author">
              <w:rPr>
                <w:rFonts w:asciiTheme="minorBidi" w:hAnsiTheme="minorBidi"/>
              </w:rPr>
            </w:rPrChange>
          </w:rPr>
          <w:t>.</w:t>
        </w:r>
      </w:ins>
      <w:r w:rsidR="001E08BC" w:rsidRPr="007D75BF">
        <w:rPr>
          <w:rFonts w:asciiTheme="majorBidi" w:hAnsiTheme="majorBidi" w:cstheme="majorBidi"/>
          <w:sz w:val="24"/>
          <w:szCs w:val="24"/>
          <w:rPrChange w:id="153" w:author="Author">
            <w:rPr>
              <w:rFonts w:asciiTheme="minorBidi" w:hAnsiTheme="minorBidi"/>
            </w:rPr>
          </w:rPrChange>
        </w:rPr>
        <w:t xml:space="preserve"> </w:t>
      </w:r>
      <w:r w:rsidR="00005957" w:rsidRPr="007D75BF">
        <w:rPr>
          <w:rFonts w:asciiTheme="majorBidi" w:hAnsiTheme="majorBidi" w:cstheme="majorBidi"/>
          <w:sz w:val="24"/>
          <w:szCs w:val="24"/>
          <w:lang w:val="de-DE"/>
          <w:rPrChange w:id="154" w:author="Author">
            <w:rPr>
              <w:rFonts w:asciiTheme="minorBidi" w:hAnsiTheme="minorBidi"/>
              <w:lang w:val="de-DE"/>
            </w:rPr>
          </w:rPrChange>
        </w:rPr>
        <w:t>Magal Saphier</w:t>
      </w:r>
      <w:r w:rsidRPr="007D75BF">
        <w:rPr>
          <w:rFonts w:asciiTheme="majorBidi" w:hAnsiTheme="majorBidi" w:cstheme="majorBidi"/>
          <w:sz w:val="24"/>
          <w:szCs w:val="24"/>
          <w:rPrChange w:id="155" w:author="Author">
            <w:rPr>
              <w:rFonts w:asciiTheme="minorBidi" w:hAnsiTheme="minorBidi"/>
            </w:rPr>
          </w:rPrChange>
        </w:rPr>
        <w:t xml:space="preserve"> </w:t>
      </w:r>
    </w:p>
    <w:p w14:paraId="5C789FB6" w14:textId="395B9861" w:rsidR="0018409F" w:rsidRPr="007D75BF" w:rsidRDefault="0018409F" w:rsidP="00E9599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PrChange w:id="156" w:author="Author">
            <w:rPr>
              <w:rFonts w:asciiTheme="minorBidi" w:hAnsiTheme="minorBidi"/>
              <w:b/>
              <w:bCs/>
            </w:rPr>
          </w:rPrChange>
        </w:rPr>
      </w:pPr>
    </w:p>
    <w:p w14:paraId="09F18C9F" w14:textId="77777777" w:rsidR="00C92A58" w:rsidRPr="007D75BF" w:rsidRDefault="00C92A58" w:rsidP="00E9599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PrChange w:id="157" w:author="Author">
            <w:rPr>
              <w:rFonts w:asciiTheme="minorBidi" w:hAnsiTheme="minorBidi"/>
              <w:b/>
              <w:bCs/>
            </w:rPr>
          </w:rPrChange>
        </w:rPr>
      </w:pPr>
    </w:p>
    <w:p w14:paraId="3E6CEC49" w14:textId="493D157C" w:rsidR="00D10F79" w:rsidRPr="007D75BF" w:rsidRDefault="0018409F" w:rsidP="00E95991">
      <w:pPr>
        <w:spacing w:after="0" w:line="360" w:lineRule="auto"/>
        <w:rPr>
          <w:ins w:id="158" w:author="Author"/>
          <w:rFonts w:asciiTheme="majorBidi" w:eastAsia="Times New Roman" w:hAnsiTheme="majorBidi" w:cstheme="majorBidi"/>
          <w:sz w:val="24"/>
          <w:szCs w:val="24"/>
          <w:rPrChange w:id="159" w:author="Author">
            <w:rPr>
              <w:ins w:id="160" w:author="Author"/>
              <w:rFonts w:asciiTheme="minorBidi" w:eastAsia="Times New Roman" w:hAnsiTheme="minorBidi"/>
            </w:rPr>
          </w:rPrChange>
        </w:rPr>
      </w:pPr>
      <w:r w:rsidRPr="007D75BF">
        <w:rPr>
          <w:rFonts w:asciiTheme="majorBidi" w:eastAsia="Times New Roman" w:hAnsiTheme="majorBidi" w:cstheme="majorBidi"/>
          <w:sz w:val="24"/>
          <w:szCs w:val="24"/>
          <w:rPrChange w:id="161" w:author="Author">
            <w:rPr>
              <w:rFonts w:asciiTheme="minorBidi" w:eastAsia="Times New Roman" w:hAnsiTheme="minorBidi"/>
            </w:rPr>
          </w:rPrChange>
        </w:rPr>
        <w:t>2008</w:t>
      </w:r>
      <w:ins w:id="162" w:author="Author">
        <w:r w:rsidR="00D10F79" w:rsidRPr="007D75BF">
          <w:rPr>
            <w:rFonts w:asciiTheme="majorBidi" w:hAnsiTheme="majorBidi" w:cstheme="majorBidi"/>
            <w:sz w:val="24"/>
            <w:szCs w:val="24"/>
            <w:rPrChange w:id="163" w:author="Author">
              <w:rPr>
                <w:rFonts w:asciiTheme="minorBidi" w:hAnsiTheme="minorBidi"/>
              </w:rPr>
            </w:rPrChange>
          </w:rPr>
          <w:t>–</w:t>
        </w:r>
      </w:ins>
      <w:del w:id="164" w:author="Author">
        <w:r w:rsidRPr="007D75BF" w:rsidDel="00D10F79">
          <w:rPr>
            <w:rFonts w:asciiTheme="majorBidi" w:eastAsia="Times New Roman" w:hAnsiTheme="majorBidi" w:cstheme="majorBidi"/>
            <w:sz w:val="24"/>
            <w:szCs w:val="24"/>
            <w:rPrChange w:id="165" w:author="Author">
              <w:rPr>
                <w:rFonts w:asciiTheme="minorBidi" w:eastAsia="Times New Roman" w:hAnsiTheme="minorBidi"/>
              </w:rPr>
            </w:rPrChange>
          </w:rPr>
          <w:delText>-</w:delText>
        </w:r>
      </w:del>
      <w:r w:rsidRPr="007D75BF">
        <w:rPr>
          <w:rFonts w:asciiTheme="majorBidi" w:eastAsia="Times New Roman" w:hAnsiTheme="majorBidi" w:cstheme="majorBidi"/>
          <w:sz w:val="24"/>
          <w:szCs w:val="24"/>
          <w:rPrChange w:id="166" w:author="Author">
            <w:rPr>
              <w:rFonts w:asciiTheme="minorBidi" w:eastAsia="Times New Roman" w:hAnsiTheme="minorBidi"/>
            </w:rPr>
          </w:rPrChange>
        </w:rPr>
        <w:t>2011</w:t>
      </w:r>
      <w:r w:rsidRPr="007D75BF">
        <w:rPr>
          <w:rFonts w:asciiTheme="majorBidi" w:hAnsiTheme="majorBidi" w:cstheme="majorBidi"/>
          <w:b/>
          <w:bCs/>
          <w:sz w:val="24"/>
          <w:szCs w:val="24"/>
          <w:rPrChange w:id="167" w:author="Author">
            <w:rPr>
              <w:rFonts w:asciiTheme="minorBidi" w:hAnsiTheme="minorBidi"/>
              <w:b/>
              <w:bCs/>
            </w:rPr>
          </w:rPrChange>
        </w:rPr>
        <w:tab/>
      </w:r>
      <w:r w:rsidRPr="007D75BF">
        <w:rPr>
          <w:rFonts w:asciiTheme="majorBidi" w:hAnsiTheme="majorBidi" w:cstheme="majorBidi"/>
          <w:b/>
          <w:bCs/>
          <w:sz w:val="24"/>
          <w:szCs w:val="24"/>
          <w:rPrChange w:id="168" w:author="Author">
            <w:rPr>
              <w:rFonts w:asciiTheme="minorBidi" w:hAnsiTheme="minorBidi"/>
              <w:b/>
              <w:bCs/>
            </w:rPr>
          </w:rPrChange>
        </w:rPr>
        <w:tab/>
      </w:r>
      <w:r w:rsidRPr="007D75BF">
        <w:rPr>
          <w:rFonts w:asciiTheme="majorBidi" w:eastAsia="Times New Roman" w:hAnsiTheme="majorBidi" w:cstheme="majorBidi"/>
          <w:sz w:val="24"/>
          <w:szCs w:val="24"/>
          <w:rPrChange w:id="169" w:author="Author">
            <w:rPr>
              <w:rFonts w:asciiTheme="minorBidi" w:eastAsia="Times New Roman" w:hAnsiTheme="minorBidi"/>
            </w:rPr>
          </w:rPrChange>
        </w:rPr>
        <w:t xml:space="preserve">B.Tech </w:t>
      </w:r>
      <w:del w:id="170" w:author="Author">
        <w:r w:rsidRPr="007D75BF" w:rsidDel="00480EA9">
          <w:rPr>
            <w:rFonts w:asciiTheme="majorBidi" w:eastAsia="Times New Roman" w:hAnsiTheme="majorBidi" w:cstheme="majorBidi"/>
            <w:sz w:val="24"/>
            <w:szCs w:val="24"/>
            <w:rPrChange w:id="171" w:author="Author">
              <w:rPr>
                <w:rFonts w:asciiTheme="minorBidi" w:eastAsia="Times New Roman" w:hAnsiTheme="minorBidi"/>
              </w:rPr>
            </w:rPrChange>
          </w:rPr>
          <w:delText xml:space="preserve">of </w:delText>
        </w:r>
      </w:del>
      <w:ins w:id="172" w:author="Author">
        <w:r w:rsidR="00480EA9" w:rsidRPr="007D75BF">
          <w:rPr>
            <w:rFonts w:asciiTheme="majorBidi" w:eastAsia="Times New Roman" w:hAnsiTheme="majorBidi" w:cstheme="majorBidi"/>
            <w:sz w:val="24"/>
            <w:szCs w:val="24"/>
            <w:rPrChange w:id="173" w:author="Author">
              <w:rPr>
                <w:rFonts w:asciiTheme="minorBidi" w:eastAsia="Times New Roman" w:hAnsiTheme="minorBidi"/>
              </w:rPr>
            </w:rPrChange>
          </w:rPr>
          <w:t xml:space="preserve">in </w:t>
        </w:r>
      </w:ins>
      <w:r w:rsidRPr="007D75BF">
        <w:rPr>
          <w:rFonts w:asciiTheme="majorBidi" w:eastAsia="Times New Roman" w:hAnsiTheme="majorBidi" w:cstheme="majorBidi"/>
          <w:sz w:val="24"/>
          <w:szCs w:val="24"/>
          <w:rPrChange w:id="174" w:author="Author">
            <w:rPr>
              <w:rFonts w:asciiTheme="minorBidi" w:eastAsia="Times New Roman" w:hAnsiTheme="minorBidi"/>
            </w:rPr>
          </w:rPrChange>
        </w:rPr>
        <w:t xml:space="preserve">Chemical Engineering from </w:t>
      </w:r>
      <w:del w:id="175" w:author="Author">
        <w:r w:rsidRPr="007D75BF" w:rsidDel="00B141B2">
          <w:rPr>
            <w:rFonts w:asciiTheme="majorBidi" w:eastAsia="Times New Roman" w:hAnsiTheme="majorBidi" w:cstheme="majorBidi"/>
            <w:sz w:val="24"/>
            <w:szCs w:val="24"/>
            <w:rPrChange w:id="176" w:author="Author">
              <w:rPr>
                <w:rFonts w:asciiTheme="minorBidi" w:eastAsia="Times New Roman" w:hAnsiTheme="minorBidi"/>
              </w:rPr>
            </w:rPrChange>
          </w:rPr>
          <w:delText>Sami-</w:delText>
        </w:r>
      </w:del>
      <w:r w:rsidRPr="007D75BF">
        <w:rPr>
          <w:rFonts w:asciiTheme="majorBidi" w:eastAsia="Times New Roman" w:hAnsiTheme="majorBidi" w:cstheme="majorBidi"/>
          <w:sz w:val="24"/>
          <w:szCs w:val="24"/>
          <w:rPrChange w:id="177" w:author="Author">
            <w:rPr>
              <w:rFonts w:asciiTheme="minorBidi" w:eastAsia="Times New Roman" w:hAnsiTheme="minorBidi"/>
            </w:rPr>
          </w:rPrChange>
        </w:rPr>
        <w:t>S</w:t>
      </w:r>
      <w:ins w:id="178" w:author="Author">
        <w:r w:rsidR="00480EA9" w:rsidRPr="007D75BF">
          <w:rPr>
            <w:rFonts w:asciiTheme="majorBidi" w:eastAsia="Times New Roman" w:hAnsiTheme="majorBidi" w:cstheme="majorBidi"/>
            <w:sz w:val="24"/>
            <w:szCs w:val="24"/>
            <w:rPrChange w:id="179" w:author="Author">
              <w:rPr>
                <w:rFonts w:asciiTheme="minorBidi" w:eastAsia="Times New Roman" w:hAnsiTheme="minorBidi"/>
              </w:rPr>
            </w:rPrChange>
          </w:rPr>
          <w:t>h</w:t>
        </w:r>
      </w:ins>
      <w:r w:rsidRPr="007D75BF">
        <w:rPr>
          <w:rFonts w:asciiTheme="majorBidi" w:eastAsia="Times New Roman" w:hAnsiTheme="majorBidi" w:cstheme="majorBidi"/>
          <w:sz w:val="24"/>
          <w:szCs w:val="24"/>
          <w:rPrChange w:id="180" w:author="Author">
            <w:rPr>
              <w:rFonts w:asciiTheme="minorBidi" w:eastAsia="Times New Roman" w:hAnsiTheme="minorBidi"/>
            </w:rPr>
          </w:rPrChange>
        </w:rPr>
        <w:t>a</w:t>
      </w:r>
      <w:del w:id="181" w:author="Author">
        <w:r w:rsidRPr="007D75BF" w:rsidDel="00480EA9">
          <w:rPr>
            <w:rFonts w:asciiTheme="majorBidi" w:eastAsia="Times New Roman" w:hAnsiTheme="majorBidi" w:cstheme="majorBidi"/>
            <w:sz w:val="24"/>
            <w:szCs w:val="24"/>
            <w:rPrChange w:id="182" w:author="Author">
              <w:rPr>
                <w:rFonts w:asciiTheme="minorBidi" w:eastAsia="Times New Roman" w:hAnsiTheme="minorBidi"/>
              </w:rPr>
            </w:rPrChange>
          </w:rPr>
          <w:delText>h</w:delText>
        </w:r>
      </w:del>
      <w:r w:rsidRPr="007D75BF">
        <w:rPr>
          <w:rFonts w:asciiTheme="majorBidi" w:eastAsia="Times New Roman" w:hAnsiTheme="majorBidi" w:cstheme="majorBidi"/>
          <w:sz w:val="24"/>
          <w:szCs w:val="24"/>
          <w:rPrChange w:id="183" w:author="Author">
            <w:rPr>
              <w:rFonts w:asciiTheme="minorBidi" w:eastAsia="Times New Roman" w:hAnsiTheme="minorBidi"/>
            </w:rPr>
          </w:rPrChange>
        </w:rPr>
        <w:t>mo</w:t>
      </w:r>
      <w:ins w:id="184" w:author="Author">
        <w:r w:rsidR="00480EA9" w:rsidRPr="007D75BF">
          <w:rPr>
            <w:rFonts w:asciiTheme="majorBidi" w:eastAsia="Times New Roman" w:hAnsiTheme="majorBidi" w:cstheme="majorBidi"/>
            <w:sz w:val="24"/>
            <w:szCs w:val="24"/>
            <w:rPrChange w:id="185" w:author="Author">
              <w:rPr>
                <w:rFonts w:asciiTheme="minorBidi" w:eastAsia="Times New Roman" w:hAnsiTheme="minorBidi"/>
              </w:rPr>
            </w:rPrChange>
          </w:rPr>
          <w:t>o</w:t>
        </w:r>
      </w:ins>
      <w:r w:rsidRPr="007D75BF">
        <w:rPr>
          <w:rFonts w:asciiTheme="majorBidi" w:eastAsia="Times New Roman" w:hAnsiTheme="majorBidi" w:cstheme="majorBidi"/>
          <w:sz w:val="24"/>
          <w:szCs w:val="24"/>
          <w:rPrChange w:id="186" w:author="Author">
            <w:rPr>
              <w:rFonts w:asciiTheme="minorBidi" w:eastAsia="Times New Roman" w:hAnsiTheme="minorBidi"/>
            </w:rPr>
          </w:rPrChange>
        </w:rPr>
        <w:t xml:space="preserve">n College of </w:t>
      </w:r>
    </w:p>
    <w:p w14:paraId="09497A2E" w14:textId="13C48A9B" w:rsidR="0018409F" w:rsidRPr="007D75BF" w:rsidRDefault="00D10F79" w:rsidP="00E9599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rtl/>
          <w:rPrChange w:id="187" w:author="Author">
            <w:rPr>
              <w:rFonts w:asciiTheme="minorBidi" w:eastAsia="Times New Roman" w:hAnsiTheme="minorBidi"/>
              <w:rtl/>
            </w:rPr>
          </w:rPrChange>
        </w:rPr>
      </w:pPr>
      <w:ins w:id="188" w:author="Author">
        <w:r w:rsidRPr="007D75BF">
          <w:rPr>
            <w:rFonts w:asciiTheme="majorBidi" w:eastAsia="Times New Roman" w:hAnsiTheme="majorBidi" w:cstheme="majorBidi"/>
            <w:sz w:val="24"/>
            <w:szCs w:val="24"/>
            <w:rPrChange w:id="189" w:author="Author">
              <w:rPr>
                <w:rFonts w:asciiTheme="minorBidi" w:eastAsia="Times New Roman" w:hAnsiTheme="minorBidi"/>
              </w:rPr>
            </w:rPrChange>
          </w:rPr>
          <w:t xml:space="preserve">                                  </w:t>
        </w:r>
        <w:r w:rsidR="00BD3D3D" w:rsidRPr="007D75BF">
          <w:rPr>
            <w:rFonts w:asciiTheme="majorBidi" w:eastAsia="Times New Roman" w:hAnsiTheme="majorBidi" w:cstheme="majorBidi"/>
            <w:sz w:val="24"/>
            <w:szCs w:val="24"/>
            <w:rPrChange w:id="190" w:author="Author">
              <w:rPr>
                <w:rFonts w:asciiTheme="majorBidi" w:eastAsia="Times New Roman" w:hAnsiTheme="majorBidi" w:cstheme="majorBidi"/>
              </w:rPr>
            </w:rPrChange>
          </w:rPr>
          <w:t xml:space="preserve">    </w:t>
        </w:r>
        <w:r w:rsidRPr="007D75BF">
          <w:rPr>
            <w:rFonts w:asciiTheme="majorBidi" w:eastAsia="Times New Roman" w:hAnsiTheme="majorBidi" w:cstheme="majorBidi"/>
            <w:sz w:val="24"/>
            <w:szCs w:val="24"/>
            <w:rPrChange w:id="191" w:author="Author">
              <w:rPr>
                <w:rFonts w:asciiTheme="minorBidi" w:eastAsia="Times New Roman" w:hAnsiTheme="minorBidi"/>
              </w:rPr>
            </w:rPrChange>
          </w:rPr>
          <w:t xml:space="preserve"> </w:t>
        </w:r>
      </w:ins>
      <w:r w:rsidR="0018409F" w:rsidRPr="007D75BF">
        <w:rPr>
          <w:rFonts w:asciiTheme="majorBidi" w:eastAsia="Times New Roman" w:hAnsiTheme="majorBidi" w:cstheme="majorBidi"/>
          <w:sz w:val="24"/>
          <w:szCs w:val="24"/>
          <w:rPrChange w:id="192" w:author="Author">
            <w:rPr>
              <w:rFonts w:asciiTheme="minorBidi" w:eastAsia="Times New Roman" w:hAnsiTheme="minorBidi"/>
            </w:rPr>
          </w:rPrChange>
        </w:rPr>
        <w:t>Engineering</w:t>
      </w:r>
    </w:p>
    <w:p w14:paraId="3E7A745C" w14:textId="07B4FF5E" w:rsidR="0018409F" w:rsidRPr="007D75BF" w:rsidRDefault="0018409F" w:rsidP="008A28ED">
      <w:pPr>
        <w:spacing w:after="0" w:line="360" w:lineRule="auto"/>
        <w:ind w:left="2160" w:hanging="2160"/>
        <w:rPr>
          <w:rFonts w:asciiTheme="majorBidi" w:eastAsia="Times New Roman" w:hAnsiTheme="majorBidi" w:cstheme="majorBidi"/>
          <w:i/>
          <w:iCs/>
          <w:sz w:val="24"/>
          <w:szCs w:val="24"/>
          <w:rPrChange w:id="193" w:author="Author">
            <w:rPr>
              <w:rFonts w:asciiTheme="minorBidi" w:eastAsia="Times New Roman" w:hAnsiTheme="minorBidi"/>
              <w:i/>
              <w:iCs/>
            </w:rPr>
          </w:rPrChange>
        </w:rPr>
      </w:pPr>
      <w:del w:id="194" w:author="Author">
        <w:r w:rsidRPr="007D75BF" w:rsidDel="00480EA9">
          <w:rPr>
            <w:rFonts w:asciiTheme="majorBidi" w:eastAsia="Times New Roman" w:hAnsiTheme="majorBidi" w:cstheme="majorBidi"/>
            <w:b/>
            <w:bCs/>
            <w:sz w:val="24"/>
            <w:szCs w:val="24"/>
            <w:rPrChange w:id="195" w:author="Author">
              <w:rPr>
                <w:rFonts w:asciiTheme="minorBidi" w:eastAsia="Times New Roman" w:hAnsiTheme="minorBidi"/>
                <w:b/>
                <w:bCs/>
              </w:rPr>
            </w:rPrChange>
          </w:rPr>
          <w:delText xml:space="preserve">Title </w:delText>
        </w:r>
      </w:del>
      <w:r w:rsidRPr="007D75BF">
        <w:rPr>
          <w:rFonts w:asciiTheme="majorBidi" w:eastAsia="Times New Roman" w:hAnsiTheme="majorBidi" w:cstheme="majorBidi"/>
          <w:b/>
          <w:bCs/>
          <w:sz w:val="24"/>
          <w:szCs w:val="24"/>
          <w:rPrChange w:id="196" w:author="Author">
            <w:rPr>
              <w:rFonts w:asciiTheme="minorBidi" w:eastAsia="Times New Roman" w:hAnsiTheme="minorBidi"/>
              <w:b/>
              <w:bCs/>
            </w:rPr>
          </w:rPrChange>
        </w:rPr>
        <w:t>Thesis</w:t>
      </w:r>
      <w:ins w:id="197" w:author="Author">
        <w:r w:rsidR="00480EA9" w:rsidRPr="007D75BF">
          <w:rPr>
            <w:rFonts w:asciiTheme="majorBidi" w:eastAsia="Times New Roman" w:hAnsiTheme="majorBidi" w:cstheme="majorBidi"/>
            <w:b/>
            <w:bCs/>
            <w:sz w:val="24"/>
            <w:szCs w:val="24"/>
            <w:rPrChange w:id="198" w:author="Author">
              <w:rPr>
                <w:rFonts w:asciiTheme="minorBidi" w:eastAsia="Times New Roman" w:hAnsiTheme="minorBidi"/>
                <w:b/>
                <w:bCs/>
              </w:rPr>
            </w:rPrChange>
          </w:rPr>
          <w:t xml:space="preserve"> Title</w:t>
        </w:r>
      </w:ins>
      <w:r w:rsidRPr="007D75BF">
        <w:rPr>
          <w:rFonts w:asciiTheme="majorBidi" w:eastAsia="Times New Roman" w:hAnsiTheme="majorBidi" w:cstheme="majorBidi"/>
          <w:i/>
          <w:iCs/>
          <w:sz w:val="24"/>
          <w:szCs w:val="24"/>
          <w:rPrChange w:id="199" w:author="Author">
            <w:rPr>
              <w:rFonts w:asciiTheme="minorBidi" w:eastAsia="Times New Roman" w:hAnsiTheme="minorBidi"/>
              <w:i/>
              <w:iCs/>
            </w:rPr>
          </w:rPrChange>
        </w:rPr>
        <w:t xml:space="preserve">: </w:t>
      </w:r>
      <w:r w:rsidR="008B3CF5" w:rsidRPr="007D75BF">
        <w:rPr>
          <w:rFonts w:asciiTheme="majorBidi" w:eastAsia="Times New Roman" w:hAnsiTheme="majorBidi" w:cstheme="majorBidi"/>
          <w:i/>
          <w:iCs/>
          <w:sz w:val="24"/>
          <w:szCs w:val="24"/>
          <w:rPrChange w:id="200" w:author="Author">
            <w:rPr>
              <w:rFonts w:asciiTheme="minorBidi" w:eastAsia="Times New Roman" w:hAnsiTheme="minorBidi"/>
              <w:i/>
              <w:iCs/>
            </w:rPr>
          </w:rPrChange>
        </w:rPr>
        <w:tab/>
      </w:r>
      <w:del w:id="201" w:author="Author">
        <w:r w:rsidRPr="007D75BF" w:rsidDel="00F319C2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202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>"</w:delText>
        </w:r>
      </w:del>
      <w:r w:rsidR="008B3CF5" w:rsidRPr="007D75BF">
        <w:rPr>
          <w:rFonts w:asciiTheme="majorBidi" w:eastAsia="Times New Roman" w:hAnsiTheme="majorBidi" w:cstheme="majorBidi"/>
          <w:i/>
          <w:iCs/>
          <w:sz w:val="24"/>
          <w:szCs w:val="24"/>
          <w:rPrChange w:id="203" w:author="Author">
            <w:rPr>
              <w:rFonts w:asciiTheme="minorBidi" w:eastAsia="Times New Roman" w:hAnsiTheme="minorBidi"/>
              <w:i/>
              <w:iCs/>
            </w:rPr>
          </w:rPrChange>
        </w:rPr>
        <w:t xml:space="preserve">Development of Treatment Techniques for </w:t>
      </w:r>
      <w:commentRangeStart w:id="204"/>
      <w:ins w:id="205" w:author="Author">
        <w:r w:rsidR="00480EA9" w:rsidRPr="007D75BF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206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t>Drainage</w:t>
        </w:r>
        <w:commentRangeEnd w:id="204"/>
        <w:r w:rsidR="00480EA9" w:rsidRPr="007D75BF">
          <w:rPr>
            <w:rStyle w:val="CommentReference"/>
            <w:rFonts w:asciiTheme="majorBidi" w:hAnsiTheme="majorBidi" w:cstheme="majorBidi"/>
            <w:sz w:val="24"/>
            <w:szCs w:val="24"/>
            <w:rPrChange w:id="207" w:author="Author">
              <w:rPr>
                <w:rStyle w:val="CommentReference"/>
              </w:rPr>
            </w:rPrChange>
          </w:rPr>
          <w:commentReference w:id="204"/>
        </w:r>
        <w:r w:rsidR="002677F3" w:rsidRPr="007D75BF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208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t xml:space="preserve"> with High Alkali Concentration</w:t>
        </w:r>
        <w:r w:rsidR="00480EA9" w:rsidRPr="007D75BF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209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t xml:space="preserve"> </w:t>
        </w:r>
        <w:r w:rsidR="001B15D8" w:rsidRPr="007D75BF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210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t>from</w:t>
        </w:r>
        <w:r w:rsidR="00480EA9" w:rsidRPr="007D75BF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211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t xml:space="preserve"> Sewage </w:t>
        </w:r>
      </w:ins>
      <w:r w:rsidR="008B3CF5" w:rsidRPr="007D75BF">
        <w:rPr>
          <w:rFonts w:asciiTheme="majorBidi" w:eastAsia="Times New Roman" w:hAnsiTheme="majorBidi" w:cstheme="majorBidi"/>
          <w:i/>
          <w:iCs/>
          <w:sz w:val="24"/>
          <w:szCs w:val="24"/>
          <w:rPrChange w:id="212" w:author="Author">
            <w:rPr>
              <w:rFonts w:asciiTheme="minorBidi" w:eastAsia="Times New Roman" w:hAnsiTheme="minorBidi"/>
              <w:i/>
              <w:iCs/>
            </w:rPr>
          </w:rPrChange>
        </w:rPr>
        <w:t>Process</w:t>
      </w:r>
      <w:ins w:id="213" w:author="Author">
        <w:r w:rsidR="00480EA9" w:rsidRPr="007D75BF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214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t>ing</w:t>
        </w:r>
        <w:r w:rsidR="002677F3" w:rsidRPr="007D75BF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215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t xml:space="preserve"> Plants.</w:t>
        </w:r>
      </w:ins>
      <w:del w:id="216" w:author="Author">
        <w:r w:rsidR="008B3CF5" w:rsidRPr="007D75BF" w:rsidDel="002677F3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217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 xml:space="preserve"> </w:delText>
        </w:r>
        <w:r w:rsidR="008B3CF5" w:rsidRPr="007D75BF" w:rsidDel="00480EA9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218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 xml:space="preserve">Plant Sewage Drain </w:delText>
        </w:r>
        <w:r w:rsidR="008B3CF5" w:rsidRPr="007D75BF" w:rsidDel="002677F3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219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>with High Alkali Concentration</w:delText>
        </w:r>
        <w:r w:rsidRPr="007D75BF" w:rsidDel="00F319C2">
          <w:rPr>
            <w:rFonts w:asciiTheme="majorBidi" w:eastAsia="Times New Roman" w:hAnsiTheme="majorBidi" w:cstheme="majorBidi"/>
            <w:sz w:val="24"/>
            <w:szCs w:val="24"/>
            <w:rPrChange w:id="220" w:author="Author">
              <w:rPr>
                <w:rFonts w:asciiTheme="minorBidi" w:eastAsia="Times New Roman" w:hAnsiTheme="minorBidi"/>
              </w:rPr>
            </w:rPrChange>
          </w:rPr>
          <w:delText>"</w:delText>
        </w:r>
        <w:r w:rsidRPr="007D75BF" w:rsidDel="00480EA9">
          <w:rPr>
            <w:rFonts w:asciiTheme="majorBidi" w:eastAsia="Times New Roman" w:hAnsiTheme="majorBidi" w:cstheme="majorBidi"/>
            <w:sz w:val="24"/>
            <w:szCs w:val="24"/>
            <w:rPrChange w:id="221" w:author="Author">
              <w:rPr>
                <w:rFonts w:asciiTheme="minorBidi" w:eastAsia="Times New Roman" w:hAnsiTheme="minorBidi"/>
              </w:rPr>
            </w:rPrChange>
          </w:rPr>
          <w:delText>.</w:delText>
        </w:r>
      </w:del>
    </w:p>
    <w:p w14:paraId="7ACED4D2" w14:textId="342C29C4" w:rsidR="0018409F" w:rsidRDefault="0018409F" w:rsidP="00E95991">
      <w:pPr>
        <w:spacing w:after="0" w:line="360" w:lineRule="auto"/>
        <w:rPr>
          <w:ins w:id="222" w:author="Author"/>
          <w:rFonts w:asciiTheme="majorBidi" w:hAnsiTheme="majorBidi" w:cstheme="majorBidi"/>
          <w:sz w:val="24"/>
          <w:szCs w:val="24"/>
          <w:lang w:val="de-DE"/>
        </w:rPr>
      </w:pPr>
      <w:r w:rsidRPr="007D75BF">
        <w:rPr>
          <w:rFonts w:asciiTheme="majorBidi" w:eastAsia="Times New Roman" w:hAnsiTheme="majorBidi" w:cstheme="majorBidi"/>
          <w:b/>
          <w:bCs/>
          <w:sz w:val="24"/>
          <w:szCs w:val="24"/>
          <w:rPrChange w:id="223" w:author="Author">
            <w:rPr>
              <w:rFonts w:asciiTheme="minorBidi" w:eastAsia="Times New Roman" w:hAnsiTheme="minorBidi"/>
              <w:b/>
              <w:bCs/>
            </w:rPr>
          </w:rPrChange>
        </w:rPr>
        <w:t>Supervisor</w:t>
      </w:r>
      <w:r w:rsidRPr="007D75BF">
        <w:rPr>
          <w:rFonts w:asciiTheme="majorBidi" w:hAnsiTheme="majorBidi" w:cstheme="majorBidi"/>
          <w:sz w:val="24"/>
          <w:szCs w:val="24"/>
          <w:rPrChange w:id="224" w:author="Author">
            <w:rPr>
              <w:rFonts w:asciiTheme="minorBidi" w:hAnsiTheme="minorBidi"/>
            </w:rPr>
          </w:rPrChange>
        </w:rPr>
        <w:t xml:space="preserve">: </w:t>
      </w:r>
      <w:r w:rsidR="008A28ED" w:rsidRPr="007D75BF">
        <w:rPr>
          <w:rFonts w:asciiTheme="majorBidi" w:hAnsiTheme="majorBidi" w:cstheme="majorBidi"/>
          <w:sz w:val="24"/>
          <w:szCs w:val="24"/>
          <w:rPrChange w:id="225" w:author="Author">
            <w:rPr>
              <w:rFonts w:asciiTheme="minorBidi" w:hAnsiTheme="minorBidi"/>
            </w:rPr>
          </w:rPrChange>
        </w:rPr>
        <w:tab/>
      </w:r>
      <w:r w:rsidR="008A28ED" w:rsidRPr="007D75BF">
        <w:rPr>
          <w:rFonts w:asciiTheme="majorBidi" w:hAnsiTheme="majorBidi" w:cstheme="majorBidi"/>
          <w:sz w:val="24"/>
          <w:szCs w:val="24"/>
          <w:rPrChange w:id="226" w:author="Author">
            <w:rPr>
              <w:rFonts w:asciiTheme="minorBidi" w:hAnsiTheme="minorBidi"/>
            </w:rPr>
          </w:rPrChange>
        </w:rPr>
        <w:tab/>
      </w:r>
      <w:r w:rsidRPr="007D75BF">
        <w:rPr>
          <w:rFonts w:asciiTheme="majorBidi" w:hAnsiTheme="majorBidi" w:cstheme="majorBidi"/>
          <w:sz w:val="24"/>
          <w:szCs w:val="24"/>
          <w:rPrChange w:id="227" w:author="Author">
            <w:rPr>
              <w:rFonts w:asciiTheme="minorBidi" w:hAnsiTheme="minorBidi"/>
            </w:rPr>
          </w:rPrChange>
        </w:rPr>
        <w:t>Dr</w:t>
      </w:r>
      <w:r w:rsidR="00005957" w:rsidRPr="007D75BF">
        <w:rPr>
          <w:rFonts w:asciiTheme="majorBidi" w:hAnsiTheme="majorBidi" w:cstheme="majorBidi"/>
          <w:sz w:val="24"/>
          <w:szCs w:val="24"/>
          <w:rPrChange w:id="228" w:author="Author">
            <w:rPr>
              <w:rFonts w:asciiTheme="minorBidi" w:hAnsiTheme="minorBidi"/>
            </w:rPr>
          </w:rPrChange>
        </w:rPr>
        <w:t xml:space="preserve">. </w:t>
      </w:r>
      <w:r w:rsidR="00773413" w:rsidRPr="007D75BF">
        <w:rPr>
          <w:rFonts w:asciiTheme="majorBidi" w:hAnsiTheme="majorBidi" w:cstheme="majorBidi"/>
          <w:sz w:val="24"/>
          <w:szCs w:val="24"/>
          <w:lang w:val="de-DE"/>
          <w:rPrChange w:id="229" w:author="Author">
            <w:rPr>
              <w:rFonts w:asciiTheme="minorBidi" w:hAnsiTheme="minorBidi"/>
              <w:lang w:val="de-DE"/>
            </w:rPr>
          </w:rPrChange>
        </w:rPr>
        <w:t>Magal Saphier</w:t>
      </w:r>
    </w:p>
    <w:p w14:paraId="1D4B1428" w14:textId="6450FA3D" w:rsidR="002D47BC" w:rsidRDefault="002D47BC" w:rsidP="00E95991">
      <w:pPr>
        <w:spacing w:after="0" w:line="360" w:lineRule="auto"/>
        <w:rPr>
          <w:ins w:id="230" w:author="Author"/>
          <w:rFonts w:asciiTheme="majorBidi" w:hAnsiTheme="majorBidi" w:cstheme="majorBidi"/>
          <w:sz w:val="24"/>
          <w:szCs w:val="24"/>
          <w:lang w:val="de-DE"/>
        </w:rPr>
      </w:pPr>
    </w:p>
    <w:p w14:paraId="4B0D8D4E" w14:textId="77777777" w:rsidR="002D47BC" w:rsidRPr="00EB27E6" w:rsidRDefault="002D47BC" w:rsidP="002D47BC">
      <w:pPr>
        <w:pStyle w:val="ListParagraph"/>
        <w:spacing w:after="0" w:line="360" w:lineRule="auto"/>
        <w:ind w:left="0"/>
        <w:contextualSpacing w:val="0"/>
        <w:rPr>
          <w:ins w:id="231" w:author="Author"/>
          <w:rFonts w:asciiTheme="majorBidi" w:hAnsiTheme="majorBidi" w:cstheme="majorBidi"/>
          <w:b/>
          <w:bCs/>
          <w:sz w:val="24"/>
          <w:szCs w:val="24"/>
          <w:u w:val="single"/>
        </w:rPr>
      </w:pPr>
      <w:ins w:id="232" w:author="Author">
        <w:r w:rsidRPr="00EB27E6"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t>Academic Expertise</w:t>
        </w:r>
      </w:ins>
    </w:p>
    <w:p w14:paraId="61F2BD07" w14:textId="77777777" w:rsidR="002D47BC" w:rsidRPr="00EB27E6" w:rsidRDefault="002D47BC" w:rsidP="002D47BC">
      <w:pPr>
        <w:pStyle w:val="ListParagraph"/>
        <w:spacing w:after="0" w:line="360" w:lineRule="auto"/>
        <w:ind w:left="0"/>
        <w:rPr>
          <w:ins w:id="233" w:author="Author"/>
          <w:rFonts w:asciiTheme="majorBidi" w:eastAsia="Times New Roman" w:hAnsiTheme="majorBidi" w:cstheme="majorBidi"/>
          <w:sz w:val="24"/>
          <w:szCs w:val="24"/>
        </w:rPr>
      </w:pPr>
      <w:ins w:id="234" w:author="Author">
        <w:r w:rsidRPr="00EB27E6">
          <w:rPr>
            <w:rFonts w:asciiTheme="majorBidi" w:hAnsiTheme="majorBidi" w:cstheme="majorBidi"/>
            <w:sz w:val="24"/>
            <w:szCs w:val="24"/>
            <w:rtl/>
          </w:rPr>
          <w:t>2013</w:t>
        </w:r>
        <w:r w:rsidRPr="00EB27E6">
          <w:rPr>
            <w:rFonts w:asciiTheme="majorBidi" w:eastAsia="Times New Roman" w:hAnsiTheme="majorBidi" w:cstheme="majorBidi"/>
            <w:b/>
            <w:bCs/>
            <w:color w:val="0066B3"/>
            <w:sz w:val="24"/>
            <w:szCs w:val="24"/>
            <w:rtl/>
          </w:rPr>
          <w:tab/>
        </w:r>
        <w:r w:rsidRPr="00EB27E6">
          <w:rPr>
            <w:rFonts w:asciiTheme="majorBidi" w:eastAsia="Times New Roman" w:hAnsiTheme="majorBidi" w:cstheme="majorBidi"/>
            <w:b/>
            <w:bCs/>
            <w:color w:val="0066B3"/>
            <w:sz w:val="24"/>
            <w:szCs w:val="24"/>
            <w:rtl/>
          </w:rPr>
          <w:tab/>
        </w:r>
        <w:r w:rsidRPr="00EB27E6">
          <w:rPr>
            <w:rFonts w:asciiTheme="majorBidi" w:eastAsia="Times New Roman" w:hAnsiTheme="majorBidi" w:cstheme="majorBidi"/>
            <w:b/>
            <w:bCs/>
            <w:color w:val="0066B3"/>
            <w:sz w:val="24"/>
            <w:szCs w:val="24"/>
          </w:rPr>
          <w:tab/>
        </w:r>
        <w:r w:rsidRPr="00EB27E6">
          <w:rPr>
            <w:rFonts w:asciiTheme="majorBidi" w:eastAsia="Times New Roman" w:hAnsiTheme="majorBidi" w:cstheme="majorBidi"/>
            <w:sz w:val="24"/>
            <w:szCs w:val="24"/>
          </w:rPr>
          <w:t>Shamoon College of Engineering, Beersheva, Advisor</w:t>
        </w:r>
        <w:r w:rsidRPr="00EB27E6">
          <w:rPr>
            <w:rFonts w:asciiTheme="majorBidi" w:hAnsiTheme="majorBidi" w:cstheme="majorBidi"/>
            <w:sz w:val="24"/>
            <w:szCs w:val="24"/>
          </w:rPr>
          <w:t xml:space="preserve"> B</w:t>
        </w:r>
        <w:r w:rsidRPr="00EB27E6">
          <w:rPr>
            <w:rFonts w:asciiTheme="majorBidi" w:eastAsia="Times New Roman" w:hAnsiTheme="majorBidi" w:cstheme="majorBidi"/>
            <w:sz w:val="24"/>
            <w:szCs w:val="24"/>
          </w:rPr>
          <w:t xml:space="preserve">.Sc project, </w:t>
        </w:r>
      </w:ins>
    </w:p>
    <w:p w14:paraId="384AB1A0" w14:textId="77777777" w:rsidR="002D47BC" w:rsidRPr="00EB27E6" w:rsidRDefault="002D47BC" w:rsidP="002D47BC">
      <w:pPr>
        <w:pStyle w:val="ListParagraph"/>
        <w:spacing w:after="0" w:line="360" w:lineRule="auto"/>
        <w:ind w:left="0"/>
        <w:rPr>
          <w:ins w:id="235" w:author="Author"/>
          <w:rFonts w:asciiTheme="majorBidi" w:eastAsia="Times New Roman" w:hAnsiTheme="majorBidi" w:cstheme="majorBidi"/>
          <w:b/>
          <w:bCs/>
          <w:color w:val="0066B3"/>
          <w:sz w:val="24"/>
          <w:szCs w:val="24"/>
        </w:rPr>
      </w:pPr>
      <w:ins w:id="236" w:author="Author">
        <w:r w:rsidRPr="00EB27E6">
          <w:rPr>
            <w:rFonts w:asciiTheme="majorBidi" w:eastAsia="Times New Roman" w:hAnsiTheme="majorBidi" w:cstheme="majorBidi"/>
            <w:sz w:val="24"/>
            <w:szCs w:val="24"/>
          </w:rPr>
          <w:t xml:space="preserve">                                    (SCE)</w:t>
        </w:r>
        <w:r>
          <w:rPr>
            <w:rFonts w:asciiTheme="majorBidi" w:eastAsia="Times New Roman" w:hAnsiTheme="majorBidi" w:cstheme="majorBidi"/>
            <w:sz w:val="24"/>
            <w:szCs w:val="24"/>
          </w:rPr>
          <w:t>.</w:t>
        </w:r>
        <w:r w:rsidRPr="00EB27E6">
          <w:rPr>
            <w:rFonts w:asciiTheme="majorBidi" w:eastAsia="Times New Roman" w:hAnsiTheme="majorBidi" w:cstheme="majorBidi"/>
            <w:sz w:val="24"/>
            <w:szCs w:val="24"/>
          </w:rPr>
          <w:br/>
        </w:r>
        <w:r w:rsidRPr="00EB27E6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Thesis Title</w:t>
        </w:r>
        <w:r w:rsidRPr="00EB27E6">
          <w:rPr>
            <w:rFonts w:asciiTheme="majorBidi" w:eastAsia="Times New Roman" w:hAnsiTheme="majorBidi" w:cstheme="majorBidi"/>
            <w:sz w:val="24"/>
            <w:szCs w:val="24"/>
          </w:rPr>
          <w:t xml:space="preserve">: </w:t>
        </w:r>
        <w:r w:rsidRPr="00EB27E6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ab/>
        </w:r>
        <w:r w:rsidRPr="00EB27E6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ab/>
          <w:t xml:space="preserve">Separation of Alkaline Cations in the Cation </w:t>
        </w:r>
        <w:commentRangeStart w:id="237"/>
        <w:r w:rsidRPr="00EB27E6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Exchanger</w:t>
        </w:r>
        <w:commentRangeEnd w:id="237"/>
        <w:r w:rsidRPr="00EB27E6">
          <w:rPr>
            <w:rStyle w:val="CommentReference"/>
            <w:sz w:val="24"/>
            <w:szCs w:val="24"/>
          </w:rPr>
          <w:commentReference w:id="237"/>
        </w:r>
        <w:r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.</w:t>
        </w:r>
      </w:ins>
    </w:p>
    <w:p w14:paraId="248D192C" w14:textId="77777777" w:rsidR="002D47BC" w:rsidRPr="00EB27E6" w:rsidRDefault="002D47BC" w:rsidP="002D47BC">
      <w:pPr>
        <w:pStyle w:val="ListParagraph"/>
        <w:spacing w:after="0" w:line="360" w:lineRule="auto"/>
        <w:ind w:left="0"/>
        <w:rPr>
          <w:ins w:id="238" w:author="Author"/>
          <w:rFonts w:asciiTheme="majorBidi" w:hAnsiTheme="majorBidi" w:cstheme="majorBidi"/>
          <w:sz w:val="24"/>
          <w:szCs w:val="24"/>
          <w:rtl/>
        </w:rPr>
      </w:pPr>
    </w:p>
    <w:p w14:paraId="540B82DA" w14:textId="77777777" w:rsidR="002D47BC" w:rsidRPr="00EB27E6" w:rsidRDefault="002D47BC" w:rsidP="002D47BC">
      <w:pPr>
        <w:pStyle w:val="ListParagraph"/>
        <w:spacing w:after="0" w:line="360" w:lineRule="auto"/>
        <w:ind w:left="0"/>
        <w:rPr>
          <w:ins w:id="239" w:author="Author"/>
          <w:rFonts w:asciiTheme="majorBidi" w:eastAsia="Times New Roman" w:hAnsiTheme="majorBidi" w:cstheme="majorBidi"/>
          <w:i/>
          <w:iCs/>
          <w:sz w:val="24"/>
          <w:szCs w:val="24"/>
        </w:rPr>
      </w:pPr>
      <w:ins w:id="240" w:author="Author">
        <w:r w:rsidRPr="00EB27E6">
          <w:rPr>
            <w:rFonts w:asciiTheme="majorBidi" w:hAnsiTheme="majorBidi" w:cstheme="majorBidi"/>
            <w:sz w:val="24"/>
            <w:szCs w:val="24"/>
            <w:rtl/>
          </w:rPr>
          <w:t>2010</w:t>
        </w:r>
        <w:r w:rsidRPr="00EB27E6">
          <w:rPr>
            <w:rFonts w:asciiTheme="majorBidi" w:eastAsia="Times New Roman" w:hAnsiTheme="majorBidi" w:cstheme="majorBidi"/>
            <w:b/>
            <w:bCs/>
            <w:color w:val="0066B3"/>
            <w:sz w:val="24"/>
            <w:szCs w:val="24"/>
          </w:rPr>
          <w:tab/>
        </w:r>
        <w:r w:rsidRPr="00EB27E6">
          <w:rPr>
            <w:rFonts w:asciiTheme="majorBidi" w:eastAsia="Times New Roman" w:hAnsiTheme="majorBidi" w:cstheme="majorBidi"/>
            <w:b/>
            <w:bCs/>
            <w:color w:val="0066B3"/>
            <w:sz w:val="24"/>
            <w:szCs w:val="24"/>
          </w:rPr>
          <w:tab/>
        </w:r>
        <w:r w:rsidRPr="00EB27E6">
          <w:rPr>
            <w:rFonts w:asciiTheme="majorBidi" w:eastAsia="Times New Roman" w:hAnsiTheme="majorBidi" w:cstheme="majorBidi"/>
            <w:b/>
            <w:bCs/>
            <w:color w:val="0066B3"/>
            <w:sz w:val="24"/>
            <w:szCs w:val="24"/>
          </w:rPr>
          <w:tab/>
        </w:r>
        <w:r w:rsidRPr="00EB27E6">
          <w:rPr>
            <w:rFonts w:asciiTheme="majorBidi" w:eastAsia="Times New Roman" w:hAnsiTheme="majorBidi" w:cstheme="majorBidi"/>
            <w:sz w:val="24"/>
            <w:szCs w:val="24"/>
          </w:rPr>
          <w:t xml:space="preserve">Technological College of Beersheba, Advisor Chemical Engineering Project, </w:t>
        </w:r>
        <w:r w:rsidRPr="00EB27E6">
          <w:rPr>
            <w:rFonts w:asciiTheme="majorBidi" w:eastAsia="Times New Roman" w:hAnsiTheme="majorBidi" w:cstheme="majorBidi"/>
            <w:sz w:val="24"/>
            <w:szCs w:val="24"/>
          </w:rPr>
          <w:br/>
        </w:r>
        <w:r w:rsidRPr="00EB27E6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Thesis Title</w:t>
        </w:r>
        <w:r w:rsidRPr="00EB27E6">
          <w:rPr>
            <w:rFonts w:asciiTheme="majorBidi" w:eastAsia="Times New Roman" w:hAnsiTheme="majorBidi" w:cstheme="majorBidi"/>
            <w:sz w:val="24"/>
            <w:szCs w:val="24"/>
          </w:rPr>
          <w:t xml:space="preserve">: </w:t>
        </w:r>
        <w:r w:rsidRPr="00EB27E6">
          <w:rPr>
            <w:rFonts w:asciiTheme="majorBidi" w:eastAsia="Times New Roman" w:hAnsiTheme="majorBidi" w:cstheme="majorBidi"/>
            <w:sz w:val="24"/>
            <w:szCs w:val="24"/>
          </w:rPr>
          <w:tab/>
        </w:r>
        <w:r w:rsidRPr="00EB27E6">
          <w:rPr>
            <w:rFonts w:asciiTheme="majorBidi" w:eastAsia="Times New Roman" w:hAnsiTheme="majorBidi" w:cstheme="majorBidi"/>
            <w:sz w:val="24"/>
            <w:szCs w:val="24"/>
          </w:rPr>
          <w:tab/>
        </w:r>
        <w:r w:rsidRPr="00EB27E6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Separation Mechanism for Reducing Salinity by Composite </w:t>
        </w:r>
      </w:ins>
    </w:p>
    <w:p w14:paraId="58A7C52D" w14:textId="77777777" w:rsidR="002D47BC" w:rsidRPr="00EB27E6" w:rsidRDefault="002D47BC" w:rsidP="002D47BC">
      <w:pPr>
        <w:pStyle w:val="ListParagraph"/>
        <w:spacing w:after="0" w:line="360" w:lineRule="auto"/>
        <w:ind w:left="1440" w:firstLine="720"/>
        <w:rPr>
          <w:ins w:id="241" w:author="Author"/>
          <w:rFonts w:asciiTheme="majorBidi" w:eastAsia="Times New Roman" w:hAnsiTheme="majorBidi" w:cstheme="majorBidi"/>
          <w:b/>
          <w:bCs/>
          <w:color w:val="0066B3"/>
          <w:sz w:val="24"/>
          <w:szCs w:val="24"/>
        </w:rPr>
      </w:pPr>
      <w:ins w:id="242" w:author="Author">
        <w:r w:rsidRPr="00EB27E6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Nanofiltration Membranes (</w:t>
        </w:r>
        <w:commentRangeStart w:id="243"/>
        <w:r w:rsidRPr="00EB27E6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NF</w:t>
        </w:r>
        <w:commentRangeEnd w:id="243"/>
        <w:r w:rsidRPr="00EB27E6">
          <w:rPr>
            <w:rStyle w:val="CommentReference"/>
            <w:sz w:val="24"/>
            <w:szCs w:val="24"/>
          </w:rPr>
          <w:commentReference w:id="243"/>
        </w:r>
        <w:r w:rsidRPr="00EB27E6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).</w:t>
        </w:r>
      </w:ins>
    </w:p>
    <w:p w14:paraId="2A063BD0" w14:textId="386912CB" w:rsidR="002D47BC" w:rsidRPr="00EB27E6" w:rsidRDefault="002D47BC" w:rsidP="002D47BC">
      <w:pPr>
        <w:pStyle w:val="ListParagraph"/>
        <w:spacing w:after="0" w:line="360" w:lineRule="auto"/>
        <w:ind w:left="0"/>
        <w:contextualSpacing w:val="0"/>
        <w:rPr>
          <w:ins w:id="244" w:author="Author"/>
          <w:rFonts w:asciiTheme="majorBidi" w:hAnsiTheme="majorBidi" w:cstheme="majorBidi"/>
          <w:b/>
          <w:bCs/>
          <w:sz w:val="24"/>
          <w:szCs w:val="24"/>
          <w:u w:val="single"/>
        </w:rPr>
      </w:pPr>
      <w:ins w:id="245" w:author="Author">
        <w:r w:rsidRPr="00EB27E6"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t>Certifications</w:t>
        </w:r>
        <w:commentRangeStart w:id="246"/>
        <w:commentRangeEnd w:id="246"/>
        <w:r w:rsidRPr="00EB27E6">
          <w:rPr>
            <w:rStyle w:val="CommentReference"/>
            <w:sz w:val="24"/>
            <w:szCs w:val="24"/>
          </w:rPr>
          <w:commentReference w:id="246"/>
        </w:r>
      </w:ins>
    </w:p>
    <w:p w14:paraId="4C316FFB" w14:textId="77777777" w:rsidR="002D47BC" w:rsidRPr="00EB27E6" w:rsidRDefault="002D47BC" w:rsidP="002D47BC">
      <w:pPr>
        <w:spacing w:after="0" w:line="360" w:lineRule="auto"/>
        <w:rPr>
          <w:ins w:id="247" w:author="Author"/>
          <w:rFonts w:asciiTheme="majorBidi" w:eastAsia="Times New Roman" w:hAnsiTheme="majorBidi" w:cstheme="majorBidi"/>
          <w:sz w:val="24"/>
          <w:szCs w:val="24"/>
        </w:rPr>
      </w:pPr>
      <w:ins w:id="248" w:author="Author">
        <w:r w:rsidRPr="00EB27E6">
          <w:rPr>
            <w:rFonts w:asciiTheme="majorBidi" w:eastAsia="Times New Roman" w:hAnsiTheme="majorBidi" w:cstheme="majorBidi"/>
            <w:sz w:val="24"/>
            <w:szCs w:val="24"/>
          </w:rPr>
          <w:t xml:space="preserve">2006 </w:t>
        </w:r>
        <w:r w:rsidRPr="00EB27E6">
          <w:rPr>
            <w:rFonts w:asciiTheme="majorBidi" w:eastAsia="Times New Roman" w:hAnsiTheme="majorBidi" w:cstheme="majorBidi"/>
            <w:sz w:val="24"/>
            <w:szCs w:val="24"/>
          </w:rPr>
          <w:tab/>
        </w:r>
        <w:r w:rsidRPr="00EB27E6">
          <w:rPr>
            <w:rFonts w:asciiTheme="majorBidi" w:eastAsia="Times New Roman" w:hAnsiTheme="majorBidi" w:cstheme="majorBidi"/>
            <w:sz w:val="24"/>
            <w:szCs w:val="24"/>
          </w:rPr>
          <w:tab/>
        </w:r>
        <w:r w:rsidRPr="00EB27E6">
          <w:rPr>
            <w:rFonts w:asciiTheme="majorBidi" w:eastAsia="Times New Roman" w:hAnsiTheme="majorBidi" w:cstheme="majorBidi"/>
            <w:sz w:val="24"/>
            <w:szCs w:val="24"/>
          </w:rPr>
          <w:tab/>
          <w:t>Certification Quality Engineer (CQE)</w:t>
        </w:r>
      </w:ins>
    </w:p>
    <w:p w14:paraId="1FA1CCB9" w14:textId="77777777" w:rsidR="002D47BC" w:rsidRPr="00EB27E6" w:rsidRDefault="002D47BC" w:rsidP="002D47BC">
      <w:pPr>
        <w:spacing w:after="0" w:line="360" w:lineRule="auto"/>
        <w:ind w:left="2160" w:right="-908"/>
        <w:textAlignment w:val="top"/>
        <w:rPr>
          <w:ins w:id="249" w:author="Author"/>
          <w:rFonts w:asciiTheme="majorBidi" w:eastAsia="Times New Roman" w:hAnsiTheme="majorBidi" w:cstheme="majorBidi"/>
          <w:sz w:val="24"/>
          <w:szCs w:val="24"/>
        </w:rPr>
      </w:pPr>
      <w:commentRangeStart w:id="250"/>
      <w:ins w:id="251" w:author="Author">
        <w:r w:rsidRPr="00EB27E6">
          <w:rPr>
            <w:rFonts w:asciiTheme="majorBidi" w:eastAsia="Times New Roman" w:hAnsiTheme="majorBidi" w:cstheme="majorBidi"/>
            <w:sz w:val="24"/>
            <w:szCs w:val="24"/>
          </w:rPr>
          <w:t>Israel</w:t>
        </w:r>
        <w:commentRangeEnd w:id="250"/>
        <w:r>
          <w:rPr>
            <w:rStyle w:val="CommentReference"/>
          </w:rPr>
          <w:commentReference w:id="250"/>
        </w:r>
        <w:r w:rsidRPr="00EB27E6">
          <w:rPr>
            <w:rFonts w:asciiTheme="majorBidi" w:eastAsia="Times New Roman" w:hAnsiTheme="majorBidi" w:cstheme="majorBidi"/>
            <w:sz w:val="24"/>
            <w:szCs w:val="24"/>
          </w:rPr>
          <w:t xml:space="preserve"> Certification Quality Engineer (ICQE)</w:t>
        </w:r>
      </w:ins>
    </w:p>
    <w:p w14:paraId="1D379533" w14:textId="77777777" w:rsidR="002D47BC" w:rsidRPr="00EB27E6" w:rsidRDefault="002D47BC" w:rsidP="002D47BC">
      <w:pPr>
        <w:spacing w:after="0" w:line="360" w:lineRule="auto"/>
        <w:rPr>
          <w:ins w:id="252" w:author="Author"/>
          <w:rFonts w:asciiTheme="majorBidi" w:eastAsia="Times New Roman" w:hAnsiTheme="majorBidi" w:cstheme="majorBidi"/>
          <w:sz w:val="24"/>
          <w:szCs w:val="24"/>
        </w:rPr>
      </w:pPr>
      <w:ins w:id="253" w:author="Author">
        <w:r w:rsidRPr="00EB27E6">
          <w:rPr>
            <w:rFonts w:asciiTheme="majorBidi" w:eastAsia="Times New Roman" w:hAnsiTheme="majorBidi" w:cstheme="majorBidi"/>
            <w:sz w:val="24"/>
            <w:szCs w:val="24"/>
          </w:rPr>
          <w:t xml:space="preserve">2019 </w:t>
        </w:r>
        <w:r w:rsidRPr="00EB27E6">
          <w:rPr>
            <w:rFonts w:asciiTheme="majorBidi" w:eastAsia="Times New Roman" w:hAnsiTheme="majorBidi" w:cstheme="majorBidi"/>
            <w:sz w:val="24"/>
            <w:szCs w:val="24"/>
          </w:rPr>
          <w:tab/>
        </w:r>
        <w:r w:rsidRPr="00EB27E6">
          <w:rPr>
            <w:rFonts w:asciiTheme="majorBidi" w:eastAsia="Times New Roman" w:hAnsiTheme="majorBidi" w:cstheme="majorBidi"/>
            <w:sz w:val="24"/>
            <w:szCs w:val="24"/>
          </w:rPr>
          <w:tab/>
        </w:r>
        <w:r w:rsidRPr="00EB27E6">
          <w:rPr>
            <w:rFonts w:asciiTheme="majorBidi" w:eastAsia="Times New Roman" w:hAnsiTheme="majorBidi" w:cstheme="majorBidi"/>
            <w:sz w:val="24"/>
            <w:szCs w:val="24"/>
          </w:rPr>
          <w:tab/>
          <w:t>Safety Inspector</w:t>
        </w:r>
      </w:ins>
    </w:p>
    <w:p w14:paraId="37444356" w14:textId="77777777" w:rsidR="002D47BC" w:rsidRPr="00EB27E6" w:rsidRDefault="002D47BC" w:rsidP="007D75BF">
      <w:pPr>
        <w:bidi/>
        <w:spacing w:after="0" w:line="360" w:lineRule="auto"/>
        <w:jc w:val="right"/>
        <w:rPr>
          <w:ins w:id="254" w:author="Author"/>
          <w:rFonts w:asciiTheme="majorBidi" w:hAnsiTheme="majorBidi" w:cstheme="majorBidi"/>
          <w:b/>
          <w:bCs/>
          <w:sz w:val="24"/>
          <w:szCs w:val="24"/>
          <w:u w:val="single"/>
          <w:rtl/>
        </w:rPr>
        <w:pPrChange w:id="255" w:author="Author">
          <w:pPr>
            <w:bidi/>
            <w:spacing w:after="0" w:line="360" w:lineRule="auto"/>
          </w:pPr>
        </w:pPrChange>
      </w:pPr>
    </w:p>
    <w:p w14:paraId="119CE518" w14:textId="77777777" w:rsidR="002D47BC" w:rsidRPr="007D75BF" w:rsidRDefault="002D47BC" w:rsidP="00E95991">
      <w:pPr>
        <w:spacing w:after="0" w:line="360" w:lineRule="auto"/>
        <w:rPr>
          <w:ins w:id="256" w:author="Author"/>
          <w:rFonts w:asciiTheme="majorBidi" w:hAnsiTheme="majorBidi" w:cstheme="majorBidi"/>
          <w:sz w:val="24"/>
          <w:szCs w:val="24"/>
          <w:lang w:val="de-DE"/>
          <w:rPrChange w:id="257" w:author="Author">
            <w:rPr>
              <w:ins w:id="258" w:author="Author"/>
              <w:rFonts w:asciiTheme="majorBidi" w:hAnsiTheme="majorBidi" w:cstheme="majorBidi"/>
              <w:lang w:val="de-DE"/>
            </w:rPr>
          </w:rPrChange>
        </w:rPr>
      </w:pPr>
    </w:p>
    <w:p w14:paraId="61A6C30B" w14:textId="77777777" w:rsidR="00BD3D3D" w:rsidRPr="007D75BF" w:rsidRDefault="00BD3D3D" w:rsidP="00E95991">
      <w:pPr>
        <w:spacing w:after="0" w:line="360" w:lineRule="auto"/>
        <w:rPr>
          <w:rFonts w:asciiTheme="majorBidi" w:hAnsiTheme="majorBidi" w:cstheme="majorBidi"/>
          <w:sz w:val="24"/>
          <w:szCs w:val="24"/>
          <w:lang w:val="de-DE"/>
          <w:rPrChange w:id="259" w:author="Author">
            <w:rPr>
              <w:rFonts w:asciiTheme="minorBidi" w:hAnsiTheme="minorBidi"/>
              <w:lang w:val="de-DE"/>
            </w:rPr>
          </w:rPrChange>
        </w:rPr>
      </w:pPr>
    </w:p>
    <w:p w14:paraId="5E4277FF" w14:textId="06E9D799" w:rsidR="00B8178B" w:rsidRPr="007D75BF" w:rsidDel="00D10F79" w:rsidRDefault="00B8178B" w:rsidP="00E95991">
      <w:pPr>
        <w:bidi/>
        <w:spacing w:after="0" w:line="360" w:lineRule="auto"/>
        <w:rPr>
          <w:del w:id="260" w:author="Author"/>
          <w:rFonts w:asciiTheme="majorBidi" w:hAnsiTheme="majorBidi" w:cstheme="majorBidi"/>
          <w:sz w:val="24"/>
          <w:szCs w:val="24"/>
          <w:rtl/>
          <w:rPrChange w:id="261" w:author="Author">
            <w:rPr>
              <w:del w:id="262" w:author="Author"/>
              <w:rFonts w:asciiTheme="minorBidi" w:hAnsiTheme="minorBidi"/>
              <w:sz w:val="24"/>
              <w:szCs w:val="24"/>
              <w:rtl/>
            </w:rPr>
          </w:rPrChange>
        </w:rPr>
      </w:pPr>
    </w:p>
    <w:p w14:paraId="25BC9F0D" w14:textId="566BA04E" w:rsidR="00E95991" w:rsidRPr="007D75BF" w:rsidRDefault="00E95991" w:rsidP="007D75BF">
      <w:pPr>
        <w:pStyle w:val="ListParagraph"/>
        <w:spacing w:after="0" w:line="360" w:lineRule="auto"/>
        <w:ind w:left="0"/>
        <w:contextualSpacing w:val="0"/>
        <w:rPr>
          <w:rFonts w:asciiTheme="majorBidi" w:hAnsiTheme="majorBidi" w:cstheme="majorBidi"/>
          <w:b/>
          <w:bCs/>
          <w:sz w:val="24"/>
          <w:szCs w:val="24"/>
          <w:u w:val="single"/>
          <w:rPrChange w:id="263" w:author="Author">
            <w:rPr>
              <w:rFonts w:asciiTheme="minorBidi" w:hAnsiTheme="minorBidi"/>
              <w:b/>
              <w:bCs/>
              <w:sz w:val="24"/>
              <w:szCs w:val="24"/>
              <w:u w:val="single"/>
            </w:rPr>
          </w:rPrChange>
        </w:rPr>
        <w:pPrChange w:id="264" w:author="Author">
          <w:pPr>
            <w:pStyle w:val="ListParagraph"/>
            <w:numPr>
              <w:numId w:val="9"/>
            </w:numPr>
            <w:spacing w:after="0" w:line="360" w:lineRule="auto"/>
            <w:ind w:left="0" w:hanging="284"/>
            <w:contextualSpacing w:val="0"/>
          </w:pPr>
        </w:pPrChange>
      </w:pPr>
      <w:r w:rsidRPr="007D75BF">
        <w:rPr>
          <w:rFonts w:asciiTheme="majorBidi" w:hAnsiTheme="majorBidi" w:cstheme="majorBidi"/>
          <w:b/>
          <w:bCs/>
          <w:sz w:val="24"/>
          <w:szCs w:val="24"/>
          <w:u w:val="single"/>
          <w:rPrChange w:id="265" w:author="Author">
            <w:rPr>
              <w:rFonts w:asciiTheme="minorBidi" w:hAnsiTheme="minorBidi"/>
              <w:b/>
              <w:bCs/>
              <w:sz w:val="24"/>
              <w:szCs w:val="24"/>
              <w:u w:val="single"/>
            </w:rPr>
          </w:rPrChange>
        </w:rPr>
        <w:t>Employment History</w:t>
      </w:r>
    </w:p>
    <w:p w14:paraId="4D856280" w14:textId="3055CA77" w:rsidR="00E95991" w:rsidRPr="007D75BF" w:rsidRDefault="00E95991" w:rsidP="002D47BC">
      <w:pPr>
        <w:spacing w:after="0" w:line="360" w:lineRule="auto"/>
        <w:ind w:right="-908"/>
        <w:textAlignment w:val="top"/>
        <w:rPr>
          <w:rFonts w:asciiTheme="majorBidi" w:eastAsia="Times New Roman" w:hAnsiTheme="majorBidi" w:cstheme="majorBidi"/>
          <w:sz w:val="24"/>
          <w:szCs w:val="24"/>
          <w:rPrChange w:id="266" w:author="Author">
            <w:rPr>
              <w:rFonts w:asciiTheme="minorBidi" w:eastAsia="Times New Roman" w:hAnsiTheme="minorBidi"/>
            </w:rPr>
          </w:rPrChange>
        </w:rPr>
      </w:pPr>
      <w:r w:rsidRPr="007D75BF">
        <w:rPr>
          <w:rFonts w:asciiTheme="majorBidi" w:eastAsia="Times New Roman" w:hAnsiTheme="majorBidi" w:cstheme="majorBidi"/>
          <w:sz w:val="24"/>
          <w:szCs w:val="24"/>
          <w:rPrChange w:id="267" w:author="Author">
            <w:rPr>
              <w:rFonts w:asciiTheme="minorBidi" w:eastAsia="Times New Roman" w:hAnsiTheme="minorBidi"/>
            </w:rPr>
          </w:rPrChange>
        </w:rPr>
        <w:t>2006</w:t>
      </w:r>
      <w:del w:id="268" w:author="Author">
        <w:r w:rsidRPr="007D75BF" w:rsidDel="00D10F79">
          <w:rPr>
            <w:rFonts w:asciiTheme="majorBidi" w:eastAsia="Times New Roman" w:hAnsiTheme="majorBidi" w:cstheme="majorBidi"/>
            <w:sz w:val="24"/>
            <w:szCs w:val="24"/>
            <w:rPrChange w:id="269" w:author="Author">
              <w:rPr>
                <w:rFonts w:asciiTheme="minorBidi" w:eastAsia="Times New Roman" w:hAnsiTheme="minorBidi"/>
              </w:rPr>
            </w:rPrChange>
          </w:rPr>
          <w:delText xml:space="preserve"> </w:delText>
        </w:r>
      </w:del>
      <w:r w:rsidRPr="007D75BF">
        <w:rPr>
          <w:rFonts w:asciiTheme="majorBidi" w:eastAsia="Times New Roman" w:hAnsiTheme="majorBidi" w:cstheme="majorBidi"/>
          <w:sz w:val="24"/>
          <w:szCs w:val="24"/>
          <w:rPrChange w:id="270" w:author="Author">
            <w:rPr>
              <w:rFonts w:asciiTheme="minorBidi" w:eastAsia="Times New Roman" w:hAnsiTheme="minorBidi"/>
            </w:rPr>
          </w:rPrChange>
        </w:rPr>
        <w:t>–</w:t>
      </w:r>
      <w:del w:id="271" w:author="Author">
        <w:r w:rsidRPr="007D75BF" w:rsidDel="00D10F79">
          <w:rPr>
            <w:rFonts w:asciiTheme="majorBidi" w:eastAsia="Times New Roman" w:hAnsiTheme="majorBidi" w:cstheme="majorBidi"/>
            <w:sz w:val="24"/>
            <w:szCs w:val="24"/>
            <w:rPrChange w:id="272" w:author="Author">
              <w:rPr>
                <w:rFonts w:asciiTheme="minorBidi" w:eastAsia="Times New Roman" w:hAnsiTheme="minorBidi"/>
              </w:rPr>
            </w:rPrChange>
          </w:rPr>
          <w:delText xml:space="preserve"> </w:delText>
        </w:r>
      </w:del>
      <w:r w:rsidRPr="007D75BF">
        <w:rPr>
          <w:rFonts w:asciiTheme="majorBidi" w:eastAsia="Times New Roman" w:hAnsiTheme="majorBidi" w:cstheme="majorBidi"/>
          <w:sz w:val="24"/>
          <w:szCs w:val="24"/>
          <w:rPrChange w:id="273" w:author="Author">
            <w:rPr>
              <w:rFonts w:asciiTheme="minorBidi" w:eastAsia="Times New Roman" w:hAnsiTheme="minorBidi"/>
            </w:rPr>
          </w:rPrChange>
        </w:rPr>
        <w:t>Present</w:t>
      </w:r>
      <w:r w:rsidRPr="007D75BF">
        <w:rPr>
          <w:rFonts w:asciiTheme="majorBidi" w:eastAsia="Times New Roman" w:hAnsiTheme="majorBidi" w:cstheme="majorBidi"/>
          <w:sz w:val="24"/>
          <w:szCs w:val="24"/>
          <w:rPrChange w:id="274" w:author="Author">
            <w:rPr>
              <w:rFonts w:asciiTheme="minorBidi" w:eastAsia="Times New Roman" w:hAnsiTheme="minorBidi"/>
            </w:rPr>
          </w:rPrChange>
        </w:rPr>
        <w:tab/>
      </w:r>
      <w:ins w:id="275" w:author="Author">
        <w:r w:rsidR="00B141B2" w:rsidRPr="007D75BF">
          <w:rPr>
            <w:rFonts w:asciiTheme="majorBidi" w:eastAsia="Times New Roman" w:hAnsiTheme="majorBidi" w:cstheme="majorBidi"/>
            <w:sz w:val="24"/>
            <w:szCs w:val="24"/>
            <w:rPrChange w:id="276" w:author="Author">
              <w:rPr>
                <w:rFonts w:asciiTheme="majorBidi" w:eastAsia="Times New Roman" w:hAnsiTheme="majorBidi" w:cstheme="majorBidi"/>
              </w:rPr>
            </w:rPrChange>
          </w:rPr>
          <w:t xml:space="preserve">           Nuclear Research Center of the Negev (NRCN), </w:t>
        </w:r>
      </w:ins>
      <w:r w:rsidRPr="007D75BF">
        <w:rPr>
          <w:rFonts w:asciiTheme="majorBidi" w:eastAsia="Times New Roman" w:hAnsiTheme="majorBidi" w:cstheme="majorBidi"/>
          <w:sz w:val="24"/>
          <w:szCs w:val="24"/>
          <w:rPrChange w:id="277" w:author="Author">
            <w:rPr>
              <w:rFonts w:asciiTheme="minorBidi" w:eastAsia="Times New Roman" w:hAnsiTheme="minorBidi"/>
            </w:rPr>
          </w:rPrChange>
        </w:rPr>
        <w:t>CQE –</w:t>
      </w:r>
      <w:ins w:id="278" w:author="Author">
        <w:r w:rsidR="001D68CB" w:rsidRPr="007D75BF">
          <w:rPr>
            <w:rFonts w:asciiTheme="majorBidi" w:eastAsia="Times New Roman" w:hAnsiTheme="majorBidi" w:cstheme="majorBidi"/>
            <w:sz w:val="24"/>
            <w:szCs w:val="24"/>
            <w:rPrChange w:id="279" w:author="Author">
              <w:rPr>
                <w:rFonts w:asciiTheme="minorBidi" w:eastAsia="Times New Roman" w:hAnsiTheme="minorBidi"/>
              </w:rPr>
            </w:rPrChange>
          </w:rPr>
          <w:t xml:space="preserve">Senior </w:t>
        </w:r>
      </w:ins>
      <w:r w:rsidRPr="007D75BF">
        <w:rPr>
          <w:rFonts w:asciiTheme="majorBidi" w:eastAsia="Times New Roman" w:hAnsiTheme="majorBidi" w:cstheme="majorBidi"/>
          <w:sz w:val="24"/>
          <w:szCs w:val="24"/>
          <w:rPrChange w:id="280" w:author="Author">
            <w:rPr>
              <w:rFonts w:asciiTheme="minorBidi" w:eastAsia="Times New Roman" w:hAnsiTheme="minorBidi"/>
            </w:rPr>
          </w:rPrChange>
        </w:rPr>
        <w:t xml:space="preserve">Quality Engineer </w:t>
      </w:r>
      <w:del w:id="281" w:author="Author">
        <w:r w:rsidRPr="007D75BF" w:rsidDel="001D68CB">
          <w:rPr>
            <w:rFonts w:asciiTheme="majorBidi" w:eastAsia="Times New Roman" w:hAnsiTheme="majorBidi" w:cstheme="majorBidi"/>
            <w:sz w:val="24"/>
            <w:szCs w:val="24"/>
            <w:rPrChange w:id="282" w:author="Author">
              <w:rPr>
                <w:rFonts w:asciiTheme="minorBidi" w:eastAsia="Times New Roman" w:hAnsiTheme="minorBidi"/>
              </w:rPr>
            </w:rPrChange>
          </w:rPr>
          <w:delText>Senior in NRCN</w:delText>
        </w:r>
      </w:del>
      <w:ins w:id="283" w:author="Author">
        <w:r w:rsidR="001D68CB" w:rsidRPr="007D75BF">
          <w:rPr>
            <w:rFonts w:asciiTheme="majorBidi" w:eastAsia="Times New Roman" w:hAnsiTheme="majorBidi" w:cstheme="majorBidi"/>
            <w:sz w:val="24"/>
            <w:szCs w:val="24"/>
            <w:rPrChange w:id="284" w:author="Author">
              <w:rPr>
                <w:rFonts w:asciiTheme="minorBidi" w:eastAsia="Times New Roman" w:hAnsiTheme="minorBidi"/>
              </w:rPr>
            </w:rPrChange>
          </w:rPr>
          <w:t xml:space="preserve">at the Nuclear </w:t>
        </w:r>
        <w:del w:id="285" w:author="Author">
          <w:r w:rsidR="001D68CB" w:rsidRPr="007D75BF" w:rsidDel="00B141B2">
            <w:rPr>
              <w:rFonts w:asciiTheme="majorBidi" w:eastAsia="Times New Roman" w:hAnsiTheme="majorBidi" w:cstheme="majorBidi"/>
              <w:sz w:val="24"/>
              <w:szCs w:val="24"/>
              <w:rPrChange w:id="286" w:author="Author">
                <w:rPr>
                  <w:rFonts w:asciiTheme="minorBidi" w:eastAsia="Times New Roman" w:hAnsiTheme="minorBidi"/>
                </w:rPr>
              </w:rPrChange>
            </w:rPr>
            <w:delText>Research Center of the Negev (NRCN)</w:delText>
          </w:r>
        </w:del>
      </w:ins>
    </w:p>
    <w:p w14:paraId="56353D43" w14:textId="5BED0E98" w:rsidR="00781B8C" w:rsidRPr="007D75BF" w:rsidRDefault="00E95991" w:rsidP="00E95991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rPrChange w:id="287" w:author="Author">
            <w:rPr>
              <w:rFonts w:asciiTheme="minorBidi" w:eastAsia="Times New Roman" w:hAnsiTheme="minorBidi"/>
            </w:rPr>
          </w:rPrChange>
        </w:rPr>
      </w:pPr>
      <w:r w:rsidRPr="007D75BF">
        <w:rPr>
          <w:rFonts w:asciiTheme="majorBidi" w:eastAsia="Times New Roman" w:hAnsiTheme="majorBidi" w:cstheme="majorBidi"/>
          <w:sz w:val="24"/>
          <w:szCs w:val="24"/>
          <w:rPrChange w:id="288" w:author="Author">
            <w:rPr>
              <w:rFonts w:asciiTheme="minorBidi" w:eastAsia="Times New Roman" w:hAnsiTheme="minorBidi"/>
            </w:rPr>
          </w:rPrChange>
        </w:rPr>
        <w:t>2006</w:t>
      </w:r>
      <w:del w:id="289" w:author="Author">
        <w:r w:rsidRPr="007D75BF" w:rsidDel="00D10F79">
          <w:rPr>
            <w:rFonts w:asciiTheme="majorBidi" w:eastAsia="Times New Roman" w:hAnsiTheme="majorBidi" w:cstheme="majorBidi"/>
            <w:sz w:val="24"/>
            <w:szCs w:val="24"/>
            <w:rPrChange w:id="290" w:author="Author">
              <w:rPr>
                <w:rFonts w:asciiTheme="minorBidi" w:eastAsia="Times New Roman" w:hAnsiTheme="minorBidi"/>
              </w:rPr>
            </w:rPrChange>
          </w:rPr>
          <w:delText xml:space="preserve"> </w:delText>
        </w:r>
      </w:del>
      <w:r w:rsidRPr="007D75BF">
        <w:rPr>
          <w:rFonts w:asciiTheme="majorBidi" w:eastAsia="Times New Roman" w:hAnsiTheme="majorBidi" w:cstheme="majorBidi"/>
          <w:sz w:val="24"/>
          <w:szCs w:val="24"/>
          <w:rPrChange w:id="291" w:author="Author">
            <w:rPr>
              <w:rFonts w:asciiTheme="minorBidi" w:eastAsia="Times New Roman" w:hAnsiTheme="minorBidi"/>
            </w:rPr>
          </w:rPrChange>
        </w:rPr>
        <w:t>–</w:t>
      </w:r>
      <w:del w:id="292" w:author="Author">
        <w:r w:rsidRPr="007D75BF" w:rsidDel="00D10F79">
          <w:rPr>
            <w:rFonts w:asciiTheme="majorBidi" w:eastAsia="Times New Roman" w:hAnsiTheme="majorBidi" w:cstheme="majorBidi"/>
            <w:sz w:val="24"/>
            <w:szCs w:val="24"/>
            <w:rPrChange w:id="293" w:author="Author">
              <w:rPr>
                <w:rFonts w:asciiTheme="minorBidi" w:eastAsia="Times New Roman" w:hAnsiTheme="minorBidi"/>
              </w:rPr>
            </w:rPrChange>
          </w:rPr>
          <w:delText xml:space="preserve"> </w:delText>
        </w:r>
      </w:del>
      <w:r w:rsidRPr="007D75BF">
        <w:rPr>
          <w:rFonts w:asciiTheme="majorBidi" w:eastAsia="Times New Roman" w:hAnsiTheme="majorBidi" w:cstheme="majorBidi"/>
          <w:sz w:val="24"/>
          <w:szCs w:val="24"/>
          <w:rPrChange w:id="294" w:author="Author">
            <w:rPr>
              <w:rFonts w:asciiTheme="minorBidi" w:eastAsia="Times New Roman" w:hAnsiTheme="minorBidi"/>
            </w:rPr>
          </w:rPrChange>
        </w:rPr>
        <w:t>2016</w:t>
      </w:r>
      <w:r w:rsidRPr="007D75BF">
        <w:rPr>
          <w:rFonts w:asciiTheme="majorBidi" w:eastAsia="Times New Roman" w:hAnsiTheme="majorBidi" w:cstheme="majorBidi"/>
          <w:sz w:val="24"/>
          <w:szCs w:val="24"/>
          <w:rPrChange w:id="295" w:author="Author">
            <w:rPr>
              <w:rFonts w:asciiTheme="minorBidi" w:eastAsia="Times New Roman" w:hAnsiTheme="minorBidi"/>
            </w:rPr>
          </w:rPrChange>
        </w:rPr>
        <w:tab/>
      </w:r>
      <w:ins w:id="296" w:author="Author">
        <w:r w:rsidR="00B141B2" w:rsidRPr="007D75BF">
          <w:rPr>
            <w:rFonts w:asciiTheme="majorBidi" w:eastAsia="Times New Roman" w:hAnsiTheme="majorBidi" w:cstheme="majorBidi"/>
            <w:sz w:val="24"/>
            <w:szCs w:val="24"/>
            <w:rPrChange w:id="297" w:author="Author">
              <w:rPr>
                <w:rFonts w:asciiTheme="majorBidi" w:eastAsia="Times New Roman" w:hAnsiTheme="majorBidi" w:cstheme="majorBidi"/>
              </w:rPr>
            </w:rPrChange>
          </w:rPr>
          <w:t xml:space="preserve">           NRCN, </w:t>
        </w:r>
      </w:ins>
      <w:del w:id="298" w:author="Author">
        <w:r w:rsidRPr="007D75BF" w:rsidDel="00B141B2">
          <w:rPr>
            <w:rFonts w:asciiTheme="majorBidi" w:eastAsia="Times New Roman" w:hAnsiTheme="majorBidi" w:cstheme="majorBidi"/>
            <w:sz w:val="24"/>
            <w:szCs w:val="24"/>
            <w:rPrChange w:id="299" w:author="Author">
              <w:rPr>
                <w:rFonts w:asciiTheme="minorBidi" w:eastAsia="Times New Roman" w:hAnsiTheme="minorBidi"/>
              </w:rPr>
            </w:rPrChange>
          </w:rPr>
          <w:tab/>
        </w:r>
      </w:del>
      <w:r w:rsidRPr="007D75BF">
        <w:rPr>
          <w:rFonts w:asciiTheme="majorBidi" w:eastAsia="Times New Roman" w:hAnsiTheme="majorBidi" w:cstheme="majorBidi"/>
          <w:sz w:val="24"/>
          <w:szCs w:val="24"/>
          <w:rPrChange w:id="300" w:author="Author">
            <w:rPr>
              <w:rFonts w:asciiTheme="minorBidi" w:eastAsia="Times New Roman" w:hAnsiTheme="minorBidi"/>
            </w:rPr>
          </w:rPrChange>
        </w:rPr>
        <w:t>Quality Manager in</w:t>
      </w:r>
      <w:ins w:id="301" w:author="Author">
        <w:r w:rsidR="001D68CB" w:rsidRPr="007D75BF">
          <w:rPr>
            <w:rFonts w:asciiTheme="majorBidi" w:eastAsia="Times New Roman" w:hAnsiTheme="majorBidi" w:cstheme="majorBidi"/>
            <w:sz w:val="24"/>
            <w:szCs w:val="24"/>
            <w:rPrChange w:id="302" w:author="Author">
              <w:rPr>
                <w:rFonts w:asciiTheme="minorBidi" w:eastAsia="Times New Roman" w:hAnsiTheme="minorBidi"/>
              </w:rPr>
            </w:rPrChange>
          </w:rPr>
          <w:t xml:space="preserve"> the</w:t>
        </w:r>
      </w:ins>
      <w:r w:rsidRPr="007D75BF">
        <w:rPr>
          <w:rFonts w:asciiTheme="majorBidi" w:eastAsia="Times New Roman" w:hAnsiTheme="majorBidi" w:cstheme="majorBidi"/>
          <w:sz w:val="24"/>
          <w:szCs w:val="24"/>
          <w:rPrChange w:id="303" w:author="Author">
            <w:rPr>
              <w:rFonts w:asciiTheme="minorBidi" w:eastAsia="Times New Roman" w:hAnsiTheme="minorBidi"/>
            </w:rPr>
          </w:rPrChange>
        </w:rPr>
        <w:t xml:space="preserve"> Analytical Department </w:t>
      </w:r>
      <w:del w:id="304" w:author="Author">
        <w:r w:rsidRPr="007D75BF" w:rsidDel="001D68CB">
          <w:rPr>
            <w:rFonts w:asciiTheme="majorBidi" w:eastAsia="Times New Roman" w:hAnsiTheme="majorBidi" w:cstheme="majorBidi"/>
            <w:sz w:val="24"/>
            <w:szCs w:val="24"/>
            <w:rPrChange w:id="305" w:author="Author">
              <w:rPr>
                <w:rFonts w:asciiTheme="minorBidi" w:eastAsia="Times New Roman" w:hAnsiTheme="minorBidi"/>
              </w:rPr>
            </w:rPrChange>
          </w:rPr>
          <w:delText xml:space="preserve">in </w:delText>
        </w:r>
      </w:del>
      <w:ins w:id="306" w:author="Author">
        <w:del w:id="307" w:author="Author">
          <w:r w:rsidR="001D68CB" w:rsidRPr="007D75BF" w:rsidDel="00B141B2">
            <w:rPr>
              <w:rFonts w:asciiTheme="majorBidi" w:eastAsia="Times New Roman" w:hAnsiTheme="majorBidi" w:cstheme="majorBidi"/>
              <w:sz w:val="24"/>
              <w:szCs w:val="24"/>
              <w:rPrChange w:id="308" w:author="Author">
                <w:rPr>
                  <w:rFonts w:asciiTheme="minorBidi" w:eastAsia="Times New Roman" w:hAnsiTheme="minorBidi"/>
                </w:rPr>
              </w:rPrChange>
            </w:rPr>
            <w:delText xml:space="preserve">at the </w:delText>
          </w:r>
        </w:del>
      </w:ins>
      <w:del w:id="309" w:author="Author">
        <w:r w:rsidRPr="007D75BF" w:rsidDel="00B141B2">
          <w:rPr>
            <w:rFonts w:asciiTheme="majorBidi" w:eastAsia="Times New Roman" w:hAnsiTheme="majorBidi" w:cstheme="majorBidi"/>
            <w:sz w:val="24"/>
            <w:szCs w:val="24"/>
            <w:rPrChange w:id="310" w:author="Author">
              <w:rPr>
                <w:rFonts w:asciiTheme="minorBidi" w:eastAsia="Times New Roman" w:hAnsiTheme="minorBidi"/>
              </w:rPr>
            </w:rPrChange>
          </w:rPr>
          <w:delText>NRCN</w:delText>
        </w:r>
      </w:del>
    </w:p>
    <w:p w14:paraId="714DD827" w14:textId="6D5A1F4E" w:rsidR="004542C3" w:rsidRPr="007D75BF" w:rsidDel="00B141B2" w:rsidRDefault="00E95991" w:rsidP="004542C3">
      <w:pPr>
        <w:spacing w:after="0" w:line="360" w:lineRule="auto"/>
        <w:rPr>
          <w:del w:id="311" w:author="Author"/>
          <w:rFonts w:asciiTheme="majorBidi" w:eastAsia="Times New Roman" w:hAnsiTheme="majorBidi" w:cstheme="majorBidi"/>
          <w:sz w:val="24"/>
          <w:szCs w:val="24"/>
          <w:rPrChange w:id="312" w:author="Author">
            <w:rPr>
              <w:del w:id="313" w:author="Author"/>
              <w:rFonts w:asciiTheme="minorBidi" w:eastAsia="Times New Roman" w:hAnsiTheme="minorBidi"/>
            </w:rPr>
          </w:rPrChange>
        </w:rPr>
      </w:pPr>
      <w:r w:rsidRPr="007D75BF">
        <w:rPr>
          <w:rFonts w:asciiTheme="majorBidi" w:eastAsia="Times New Roman" w:hAnsiTheme="majorBidi" w:cstheme="majorBidi"/>
          <w:sz w:val="24"/>
          <w:szCs w:val="24"/>
          <w:rPrChange w:id="314" w:author="Author">
            <w:rPr>
              <w:rFonts w:asciiTheme="minorBidi" w:eastAsia="Times New Roman" w:hAnsiTheme="minorBidi"/>
            </w:rPr>
          </w:rPrChange>
        </w:rPr>
        <w:t>2005</w:t>
      </w:r>
      <w:del w:id="315" w:author="Author">
        <w:r w:rsidRPr="007D75BF" w:rsidDel="00D10F79">
          <w:rPr>
            <w:rFonts w:asciiTheme="majorBidi" w:eastAsia="Times New Roman" w:hAnsiTheme="majorBidi" w:cstheme="majorBidi"/>
            <w:sz w:val="24"/>
            <w:szCs w:val="24"/>
            <w:rPrChange w:id="316" w:author="Author">
              <w:rPr>
                <w:rFonts w:asciiTheme="minorBidi" w:eastAsia="Times New Roman" w:hAnsiTheme="minorBidi"/>
              </w:rPr>
            </w:rPrChange>
          </w:rPr>
          <w:delText xml:space="preserve"> </w:delText>
        </w:r>
      </w:del>
      <w:r w:rsidRPr="007D75BF">
        <w:rPr>
          <w:rFonts w:asciiTheme="majorBidi" w:eastAsia="Times New Roman" w:hAnsiTheme="majorBidi" w:cstheme="majorBidi"/>
          <w:sz w:val="24"/>
          <w:szCs w:val="24"/>
          <w:rPrChange w:id="317" w:author="Author">
            <w:rPr>
              <w:rFonts w:asciiTheme="minorBidi" w:eastAsia="Times New Roman" w:hAnsiTheme="minorBidi"/>
            </w:rPr>
          </w:rPrChange>
        </w:rPr>
        <w:t>–</w:t>
      </w:r>
      <w:del w:id="318" w:author="Author">
        <w:r w:rsidRPr="007D75BF" w:rsidDel="00D10F79">
          <w:rPr>
            <w:rFonts w:asciiTheme="majorBidi" w:eastAsia="Times New Roman" w:hAnsiTheme="majorBidi" w:cstheme="majorBidi"/>
            <w:sz w:val="24"/>
            <w:szCs w:val="24"/>
            <w:rPrChange w:id="319" w:author="Author">
              <w:rPr>
                <w:rFonts w:asciiTheme="minorBidi" w:eastAsia="Times New Roman" w:hAnsiTheme="minorBidi"/>
              </w:rPr>
            </w:rPrChange>
          </w:rPr>
          <w:delText xml:space="preserve"> </w:delText>
        </w:r>
      </w:del>
      <w:r w:rsidRPr="007D75BF">
        <w:rPr>
          <w:rFonts w:asciiTheme="majorBidi" w:eastAsia="Times New Roman" w:hAnsiTheme="majorBidi" w:cstheme="majorBidi"/>
          <w:sz w:val="24"/>
          <w:szCs w:val="24"/>
          <w:rPrChange w:id="320" w:author="Author">
            <w:rPr>
              <w:rFonts w:asciiTheme="minorBidi" w:eastAsia="Times New Roman" w:hAnsiTheme="minorBidi"/>
            </w:rPr>
          </w:rPrChange>
        </w:rPr>
        <w:t>2006</w:t>
      </w:r>
      <w:r w:rsidRPr="007D75BF">
        <w:rPr>
          <w:rFonts w:asciiTheme="majorBidi" w:eastAsia="Times New Roman" w:hAnsiTheme="majorBidi" w:cstheme="majorBidi"/>
          <w:sz w:val="24"/>
          <w:szCs w:val="24"/>
          <w:rPrChange w:id="321" w:author="Author">
            <w:rPr>
              <w:rFonts w:asciiTheme="minorBidi" w:eastAsia="Times New Roman" w:hAnsiTheme="minorBidi"/>
            </w:rPr>
          </w:rPrChange>
        </w:rPr>
        <w:tab/>
      </w:r>
      <w:ins w:id="322" w:author="Author">
        <w:r w:rsidR="00B141B2" w:rsidRPr="007D75BF">
          <w:rPr>
            <w:rFonts w:asciiTheme="majorBidi" w:eastAsia="Times New Roman" w:hAnsiTheme="majorBidi" w:cstheme="majorBidi"/>
            <w:sz w:val="24"/>
            <w:szCs w:val="24"/>
            <w:rPrChange w:id="323" w:author="Author">
              <w:rPr>
                <w:rFonts w:asciiTheme="majorBidi" w:eastAsia="Times New Roman" w:hAnsiTheme="majorBidi" w:cstheme="majorBidi"/>
              </w:rPr>
            </w:rPrChange>
          </w:rPr>
          <w:t xml:space="preserve">           NRCN, </w:t>
        </w:r>
      </w:ins>
      <w:del w:id="324" w:author="Author">
        <w:r w:rsidRPr="007D75BF" w:rsidDel="00B141B2">
          <w:rPr>
            <w:rFonts w:asciiTheme="majorBidi" w:eastAsia="Times New Roman" w:hAnsiTheme="majorBidi" w:cstheme="majorBidi"/>
            <w:sz w:val="24"/>
            <w:szCs w:val="24"/>
            <w:rPrChange w:id="325" w:author="Author">
              <w:rPr>
                <w:rFonts w:asciiTheme="minorBidi" w:eastAsia="Times New Roman" w:hAnsiTheme="minorBidi"/>
              </w:rPr>
            </w:rPrChange>
          </w:rPr>
          <w:tab/>
        </w:r>
      </w:del>
      <w:r w:rsidRPr="007D75BF">
        <w:rPr>
          <w:rFonts w:asciiTheme="majorBidi" w:eastAsia="Times New Roman" w:hAnsiTheme="majorBidi" w:cstheme="majorBidi"/>
          <w:sz w:val="24"/>
          <w:szCs w:val="24"/>
          <w:rPrChange w:id="326" w:author="Author">
            <w:rPr>
              <w:rFonts w:asciiTheme="minorBidi" w:eastAsia="Times New Roman" w:hAnsiTheme="minorBidi"/>
            </w:rPr>
          </w:rPrChange>
        </w:rPr>
        <w:t xml:space="preserve">Chemical </w:t>
      </w:r>
      <w:del w:id="327" w:author="Author">
        <w:r w:rsidRPr="007D75BF" w:rsidDel="001D68CB">
          <w:rPr>
            <w:rFonts w:asciiTheme="majorBidi" w:eastAsia="Times New Roman" w:hAnsiTheme="majorBidi" w:cstheme="majorBidi"/>
            <w:sz w:val="24"/>
            <w:szCs w:val="24"/>
            <w:rPrChange w:id="328" w:author="Author">
              <w:rPr>
                <w:rFonts w:asciiTheme="minorBidi" w:eastAsia="Times New Roman" w:hAnsiTheme="minorBidi"/>
              </w:rPr>
            </w:rPrChange>
          </w:rPr>
          <w:delText xml:space="preserve">Engineering </w:delText>
        </w:r>
      </w:del>
      <w:ins w:id="329" w:author="Author">
        <w:r w:rsidR="001D68CB" w:rsidRPr="007D75BF">
          <w:rPr>
            <w:rFonts w:asciiTheme="majorBidi" w:eastAsia="Times New Roman" w:hAnsiTheme="majorBidi" w:cstheme="majorBidi"/>
            <w:sz w:val="24"/>
            <w:szCs w:val="24"/>
            <w:rPrChange w:id="330" w:author="Author">
              <w:rPr>
                <w:rFonts w:asciiTheme="minorBidi" w:eastAsia="Times New Roman" w:hAnsiTheme="minorBidi"/>
              </w:rPr>
            </w:rPrChange>
          </w:rPr>
          <w:t xml:space="preserve">Engineer </w:t>
        </w:r>
      </w:ins>
      <w:del w:id="331" w:author="Author">
        <w:r w:rsidRPr="007D75BF" w:rsidDel="001D68CB">
          <w:rPr>
            <w:rFonts w:asciiTheme="majorBidi" w:eastAsia="Times New Roman" w:hAnsiTheme="majorBidi" w:cstheme="majorBidi"/>
            <w:sz w:val="24"/>
            <w:szCs w:val="24"/>
            <w:rPrChange w:id="332" w:author="Author">
              <w:rPr>
                <w:rFonts w:asciiTheme="minorBidi" w:eastAsia="Times New Roman" w:hAnsiTheme="minorBidi"/>
              </w:rPr>
            </w:rPrChange>
          </w:rPr>
          <w:delText xml:space="preserve">in </w:delText>
        </w:r>
      </w:del>
      <w:ins w:id="333" w:author="Author">
        <w:del w:id="334" w:author="Author">
          <w:r w:rsidR="001D68CB" w:rsidRPr="007D75BF" w:rsidDel="00B141B2">
            <w:rPr>
              <w:rFonts w:asciiTheme="majorBidi" w:eastAsia="Times New Roman" w:hAnsiTheme="majorBidi" w:cstheme="majorBidi"/>
              <w:sz w:val="24"/>
              <w:szCs w:val="24"/>
              <w:rPrChange w:id="335" w:author="Author">
                <w:rPr>
                  <w:rFonts w:asciiTheme="minorBidi" w:eastAsia="Times New Roman" w:hAnsiTheme="minorBidi"/>
                </w:rPr>
              </w:rPrChange>
            </w:rPr>
            <w:delText xml:space="preserve">at the </w:delText>
          </w:r>
        </w:del>
      </w:ins>
      <w:del w:id="336" w:author="Author">
        <w:r w:rsidRPr="007D75BF" w:rsidDel="00B141B2">
          <w:rPr>
            <w:rFonts w:asciiTheme="majorBidi" w:eastAsia="Times New Roman" w:hAnsiTheme="majorBidi" w:cstheme="majorBidi"/>
            <w:sz w:val="24"/>
            <w:szCs w:val="24"/>
            <w:rPrChange w:id="337" w:author="Author">
              <w:rPr>
                <w:rFonts w:asciiTheme="minorBidi" w:eastAsia="Times New Roman" w:hAnsiTheme="minorBidi"/>
              </w:rPr>
            </w:rPrChange>
          </w:rPr>
          <w:delText>NRCN</w:delText>
        </w:r>
      </w:del>
    </w:p>
    <w:p w14:paraId="5249CD77" w14:textId="356FD8B7" w:rsidR="004542C3" w:rsidRPr="007D75BF" w:rsidRDefault="004542C3" w:rsidP="00B141B2">
      <w:pPr>
        <w:spacing w:after="0" w:line="360" w:lineRule="auto"/>
        <w:rPr>
          <w:ins w:id="338" w:author="Author"/>
          <w:rFonts w:asciiTheme="majorBidi" w:eastAsia="Times New Roman" w:hAnsiTheme="majorBidi" w:cstheme="majorBidi"/>
          <w:sz w:val="24"/>
          <w:szCs w:val="24"/>
          <w:rPrChange w:id="339" w:author="Author">
            <w:rPr>
              <w:ins w:id="340" w:author="Author"/>
              <w:rFonts w:asciiTheme="majorBidi" w:eastAsia="Times New Roman" w:hAnsiTheme="majorBidi" w:cstheme="majorBidi"/>
            </w:rPr>
          </w:rPrChange>
        </w:rPr>
      </w:pPr>
    </w:p>
    <w:p w14:paraId="1ED9B52E" w14:textId="77777777" w:rsidR="00B141B2" w:rsidRPr="007D75BF" w:rsidRDefault="00B141B2" w:rsidP="002D47BC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  <w:rPrChange w:id="341" w:author="Author">
            <w:rPr>
              <w:rFonts w:asciiTheme="minorBidi" w:eastAsia="Times New Roman" w:hAnsiTheme="minorBidi"/>
            </w:rPr>
          </w:rPrChange>
        </w:rPr>
      </w:pPr>
    </w:p>
    <w:p w14:paraId="630C82E9" w14:textId="55956838" w:rsidR="004542C3" w:rsidRPr="007D75BF" w:rsidDel="00BD3D3D" w:rsidRDefault="004542C3" w:rsidP="004542C3">
      <w:pPr>
        <w:spacing w:after="0" w:line="360" w:lineRule="auto"/>
        <w:jc w:val="both"/>
        <w:outlineLvl w:val="2"/>
        <w:rPr>
          <w:del w:id="342" w:author="Author"/>
          <w:rFonts w:asciiTheme="majorBidi" w:hAnsiTheme="majorBidi" w:cstheme="majorBidi"/>
          <w:sz w:val="24"/>
          <w:szCs w:val="24"/>
          <w:rtl/>
          <w:rPrChange w:id="343" w:author="Author">
            <w:rPr>
              <w:del w:id="344" w:author="Author"/>
              <w:rFonts w:asciiTheme="minorBidi" w:hAnsiTheme="minorBidi"/>
              <w:sz w:val="24"/>
              <w:szCs w:val="24"/>
              <w:rtl/>
            </w:rPr>
          </w:rPrChange>
        </w:rPr>
      </w:pPr>
      <w:commentRangeStart w:id="345"/>
    </w:p>
    <w:p w14:paraId="7206FFFB" w14:textId="2A971141" w:rsidR="004542C3" w:rsidRPr="007D75BF" w:rsidDel="002D47BC" w:rsidRDefault="004542C3" w:rsidP="007D75BF">
      <w:pPr>
        <w:pStyle w:val="ListParagraph"/>
        <w:spacing w:after="0" w:line="360" w:lineRule="auto"/>
        <w:ind w:left="0"/>
        <w:contextualSpacing w:val="0"/>
        <w:rPr>
          <w:del w:id="346" w:author="Author"/>
          <w:rFonts w:asciiTheme="majorBidi" w:hAnsiTheme="majorBidi" w:cstheme="majorBidi"/>
          <w:b/>
          <w:bCs/>
          <w:sz w:val="24"/>
          <w:szCs w:val="24"/>
          <w:u w:val="single"/>
          <w:rPrChange w:id="347" w:author="Author">
            <w:rPr>
              <w:del w:id="348" w:author="Author"/>
              <w:rFonts w:asciiTheme="minorBidi" w:hAnsiTheme="minorBidi"/>
              <w:b/>
              <w:bCs/>
              <w:sz w:val="24"/>
              <w:szCs w:val="24"/>
              <w:u w:val="single"/>
            </w:rPr>
          </w:rPrChange>
        </w:rPr>
        <w:pPrChange w:id="349" w:author="Author">
          <w:pPr>
            <w:pStyle w:val="ListParagraph"/>
            <w:numPr>
              <w:numId w:val="9"/>
            </w:numPr>
            <w:spacing w:after="0" w:line="360" w:lineRule="auto"/>
            <w:ind w:left="0" w:hanging="284"/>
            <w:contextualSpacing w:val="0"/>
          </w:pPr>
        </w:pPrChange>
      </w:pPr>
      <w:del w:id="350" w:author="Author">
        <w:r w:rsidRPr="007D75BF" w:rsidDel="002D47BC">
          <w:rPr>
            <w:rFonts w:asciiTheme="majorBidi" w:hAnsiTheme="majorBidi" w:cstheme="majorBidi"/>
            <w:b/>
            <w:bCs/>
            <w:sz w:val="24"/>
            <w:szCs w:val="24"/>
            <w:u w:val="single"/>
            <w:rPrChange w:id="351" w:author="Author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</w:rPrChange>
          </w:rPr>
          <w:delText>Certifications</w:delText>
        </w:r>
        <w:commentRangeEnd w:id="345"/>
        <w:r w:rsidR="001A66F7" w:rsidRPr="007D75BF" w:rsidDel="002D47BC">
          <w:rPr>
            <w:rStyle w:val="CommentReference"/>
            <w:sz w:val="24"/>
            <w:szCs w:val="24"/>
            <w:rPrChange w:id="352" w:author="Author">
              <w:rPr>
                <w:rStyle w:val="CommentReference"/>
              </w:rPr>
            </w:rPrChange>
          </w:rPr>
          <w:commentReference w:id="345"/>
        </w:r>
      </w:del>
    </w:p>
    <w:p w14:paraId="5152A897" w14:textId="0E5395D3" w:rsidR="004542C3" w:rsidRPr="007D75BF" w:rsidDel="002D47BC" w:rsidRDefault="004542C3" w:rsidP="004542C3">
      <w:pPr>
        <w:spacing w:after="0" w:line="360" w:lineRule="auto"/>
        <w:rPr>
          <w:del w:id="353" w:author="Author"/>
          <w:rFonts w:asciiTheme="majorBidi" w:eastAsia="Times New Roman" w:hAnsiTheme="majorBidi" w:cstheme="majorBidi"/>
          <w:sz w:val="24"/>
          <w:szCs w:val="24"/>
          <w:rPrChange w:id="354" w:author="Author">
            <w:rPr>
              <w:del w:id="355" w:author="Author"/>
              <w:rFonts w:asciiTheme="minorBidi" w:eastAsia="Times New Roman" w:hAnsiTheme="minorBidi"/>
            </w:rPr>
          </w:rPrChange>
        </w:rPr>
      </w:pPr>
      <w:del w:id="356" w:author="Author">
        <w:r w:rsidRPr="007D75BF" w:rsidDel="002D47BC">
          <w:rPr>
            <w:rFonts w:asciiTheme="majorBidi" w:eastAsia="Times New Roman" w:hAnsiTheme="majorBidi" w:cstheme="majorBidi"/>
            <w:sz w:val="24"/>
            <w:szCs w:val="24"/>
            <w:rPrChange w:id="357" w:author="Author">
              <w:rPr>
                <w:rFonts w:asciiTheme="minorBidi" w:eastAsia="Times New Roman" w:hAnsiTheme="minorBidi"/>
              </w:rPr>
            </w:rPrChange>
          </w:rPr>
          <w:delText xml:space="preserve">2006 </w:delText>
        </w:r>
        <w:r w:rsidRPr="007D75BF" w:rsidDel="002D47BC">
          <w:rPr>
            <w:rFonts w:asciiTheme="majorBidi" w:eastAsia="Times New Roman" w:hAnsiTheme="majorBidi" w:cstheme="majorBidi"/>
            <w:sz w:val="24"/>
            <w:szCs w:val="24"/>
            <w:rPrChange w:id="358" w:author="Author">
              <w:rPr>
                <w:rFonts w:asciiTheme="minorBidi" w:eastAsia="Times New Roman" w:hAnsiTheme="minorBidi"/>
              </w:rPr>
            </w:rPrChange>
          </w:rPr>
          <w:tab/>
        </w:r>
        <w:r w:rsidRPr="007D75BF" w:rsidDel="002D47BC">
          <w:rPr>
            <w:rFonts w:asciiTheme="majorBidi" w:eastAsia="Times New Roman" w:hAnsiTheme="majorBidi" w:cstheme="majorBidi"/>
            <w:sz w:val="24"/>
            <w:szCs w:val="24"/>
            <w:rPrChange w:id="359" w:author="Author">
              <w:rPr>
                <w:rFonts w:asciiTheme="minorBidi" w:eastAsia="Times New Roman" w:hAnsiTheme="minorBidi"/>
              </w:rPr>
            </w:rPrChange>
          </w:rPr>
          <w:tab/>
        </w:r>
        <w:r w:rsidRPr="007D75BF" w:rsidDel="002D47BC">
          <w:rPr>
            <w:rFonts w:asciiTheme="majorBidi" w:eastAsia="Times New Roman" w:hAnsiTheme="majorBidi" w:cstheme="majorBidi"/>
            <w:sz w:val="24"/>
            <w:szCs w:val="24"/>
            <w:rPrChange w:id="360" w:author="Author">
              <w:rPr>
                <w:rFonts w:asciiTheme="minorBidi" w:eastAsia="Times New Roman" w:hAnsiTheme="minorBidi"/>
              </w:rPr>
            </w:rPrChange>
          </w:rPr>
          <w:tab/>
          <w:delText>CQE (Certification Quality Engineer</w:delText>
        </w:r>
      </w:del>
      <w:ins w:id="361" w:author="Author">
        <w:del w:id="362" w:author="Author">
          <w:r w:rsidR="001D68CB" w:rsidRPr="007D75BF" w:rsidDel="002D47BC">
            <w:rPr>
              <w:rFonts w:asciiTheme="majorBidi" w:eastAsia="Times New Roman" w:hAnsiTheme="majorBidi" w:cstheme="majorBidi"/>
              <w:sz w:val="24"/>
              <w:szCs w:val="24"/>
              <w:rPrChange w:id="363" w:author="Author">
                <w:rPr>
                  <w:rFonts w:asciiTheme="minorBidi" w:eastAsia="Times New Roman" w:hAnsiTheme="minorBidi"/>
                </w:rPr>
              </w:rPrChange>
            </w:rPr>
            <w:delText xml:space="preserve"> (CQE</w:delText>
          </w:r>
        </w:del>
      </w:ins>
      <w:del w:id="364" w:author="Author">
        <w:r w:rsidRPr="007D75BF" w:rsidDel="002D47BC">
          <w:rPr>
            <w:rFonts w:asciiTheme="majorBidi" w:eastAsia="Times New Roman" w:hAnsiTheme="majorBidi" w:cstheme="majorBidi"/>
            <w:sz w:val="24"/>
            <w:szCs w:val="24"/>
            <w:rPrChange w:id="365" w:author="Author">
              <w:rPr>
                <w:rFonts w:asciiTheme="minorBidi" w:eastAsia="Times New Roman" w:hAnsiTheme="minorBidi"/>
              </w:rPr>
            </w:rPrChange>
          </w:rPr>
          <w:delText>)</w:delText>
        </w:r>
      </w:del>
    </w:p>
    <w:p w14:paraId="0FD6A70F" w14:textId="54EA6C2A" w:rsidR="004542C3" w:rsidRPr="007D75BF" w:rsidDel="002D47BC" w:rsidRDefault="004542C3" w:rsidP="004542C3">
      <w:pPr>
        <w:spacing w:after="0" w:line="360" w:lineRule="auto"/>
        <w:ind w:left="2160" w:right="-908"/>
        <w:textAlignment w:val="top"/>
        <w:rPr>
          <w:del w:id="366" w:author="Author"/>
          <w:rFonts w:asciiTheme="majorBidi" w:eastAsia="Times New Roman" w:hAnsiTheme="majorBidi" w:cstheme="majorBidi"/>
          <w:sz w:val="24"/>
          <w:szCs w:val="24"/>
          <w:rPrChange w:id="367" w:author="Author">
            <w:rPr>
              <w:del w:id="368" w:author="Author"/>
              <w:rFonts w:asciiTheme="minorBidi" w:eastAsia="Times New Roman" w:hAnsiTheme="minorBidi"/>
            </w:rPr>
          </w:rPrChange>
        </w:rPr>
      </w:pPr>
      <w:del w:id="369" w:author="Author">
        <w:r w:rsidRPr="007D75BF" w:rsidDel="002D47BC">
          <w:rPr>
            <w:rFonts w:asciiTheme="majorBidi" w:eastAsia="Times New Roman" w:hAnsiTheme="majorBidi" w:cstheme="majorBidi"/>
            <w:sz w:val="24"/>
            <w:szCs w:val="24"/>
            <w:rPrChange w:id="370" w:author="Author">
              <w:rPr>
                <w:rFonts w:asciiTheme="minorBidi" w:eastAsia="Times New Roman" w:hAnsiTheme="minorBidi"/>
              </w:rPr>
            </w:rPrChange>
          </w:rPr>
          <w:delText>ICQE (Israel Certification Quality Engineer</w:delText>
        </w:r>
      </w:del>
      <w:ins w:id="371" w:author="Author">
        <w:del w:id="372" w:author="Author">
          <w:r w:rsidR="001D68CB" w:rsidRPr="007D75BF" w:rsidDel="002D47BC">
            <w:rPr>
              <w:rFonts w:asciiTheme="majorBidi" w:eastAsia="Times New Roman" w:hAnsiTheme="majorBidi" w:cstheme="majorBidi"/>
              <w:sz w:val="24"/>
              <w:szCs w:val="24"/>
              <w:rPrChange w:id="373" w:author="Author">
                <w:rPr>
                  <w:rFonts w:asciiTheme="minorBidi" w:eastAsia="Times New Roman" w:hAnsiTheme="minorBidi"/>
                </w:rPr>
              </w:rPrChange>
            </w:rPr>
            <w:delText xml:space="preserve"> (ICQE</w:delText>
          </w:r>
        </w:del>
      </w:ins>
      <w:del w:id="374" w:author="Author">
        <w:r w:rsidRPr="007D75BF" w:rsidDel="002D47BC">
          <w:rPr>
            <w:rFonts w:asciiTheme="majorBidi" w:eastAsia="Times New Roman" w:hAnsiTheme="majorBidi" w:cstheme="majorBidi"/>
            <w:sz w:val="24"/>
            <w:szCs w:val="24"/>
            <w:rPrChange w:id="375" w:author="Author">
              <w:rPr>
                <w:rFonts w:asciiTheme="minorBidi" w:eastAsia="Times New Roman" w:hAnsiTheme="minorBidi"/>
              </w:rPr>
            </w:rPrChange>
          </w:rPr>
          <w:delText>)</w:delText>
        </w:r>
      </w:del>
    </w:p>
    <w:p w14:paraId="34165F51" w14:textId="5348C6FA" w:rsidR="004542C3" w:rsidRPr="007D75BF" w:rsidDel="002D47BC" w:rsidRDefault="004542C3" w:rsidP="004542C3">
      <w:pPr>
        <w:spacing w:after="0" w:line="360" w:lineRule="auto"/>
        <w:rPr>
          <w:del w:id="376" w:author="Author"/>
          <w:rFonts w:asciiTheme="majorBidi" w:eastAsia="Times New Roman" w:hAnsiTheme="majorBidi" w:cstheme="majorBidi"/>
          <w:sz w:val="24"/>
          <w:szCs w:val="24"/>
          <w:rPrChange w:id="377" w:author="Author">
            <w:rPr>
              <w:del w:id="378" w:author="Author"/>
              <w:rFonts w:asciiTheme="minorBidi" w:eastAsia="Times New Roman" w:hAnsiTheme="minorBidi"/>
            </w:rPr>
          </w:rPrChange>
        </w:rPr>
      </w:pPr>
      <w:del w:id="379" w:author="Author">
        <w:r w:rsidRPr="007D75BF" w:rsidDel="002D47BC">
          <w:rPr>
            <w:rFonts w:asciiTheme="majorBidi" w:eastAsia="Times New Roman" w:hAnsiTheme="majorBidi" w:cstheme="majorBidi"/>
            <w:sz w:val="24"/>
            <w:szCs w:val="24"/>
            <w:rPrChange w:id="380" w:author="Author">
              <w:rPr>
                <w:rFonts w:asciiTheme="minorBidi" w:eastAsia="Times New Roman" w:hAnsiTheme="minorBidi"/>
              </w:rPr>
            </w:rPrChange>
          </w:rPr>
          <w:delText xml:space="preserve">2019 </w:delText>
        </w:r>
        <w:r w:rsidRPr="007D75BF" w:rsidDel="002D47BC">
          <w:rPr>
            <w:rFonts w:asciiTheme="majorBidi" w:eastAsia="Times New Roman" w:hAnsiTheme="majorBidi" w:cstheme="majorBidi"/>
            <w:sz w:val="24"/>
            <w:szCs w:val="24"/>
            <w:rPrChange w:id="381" w:author="Author">
              <w:rPr>
                <w:rFonts w:asciiTheme="minorBidi" w:eastAsia="Times New Roman" w:hAnsiTheme="minorBidi"/>
              </w:rPr>
            </w:rPrChange>
          </w:rPr>
          <w:tab/>
        </w:r>
        <w:r w:rsidRPr="007D75BF" w:rsidDel="002D47BC">
          <w:rPr>
            <w:rFonts w:asciiTheme="majorBidi" w:eastAsia="Times New Roman" w:hAnsiTheme="majorBidi" w:cstheme="majorBidi"/>
            <w:sz w:val="24"/>
            <w:szCs w:val="24"/>
            <w:rPrChange w:id="382" w:author="Author">
              <w:rPr>
                <w:rFonts w:asciiTheme="minorBidi" w:eastAsia="Times New Roman" w:hAnsiTheme="minorBidi"/>
              </w:rPr>
            </w:rPrChange>
          </w:rPr>
          <w:tab/>
        </w:r>
        <w:r w:rsidRPr="007D75BF" w:rsidDel="002D47BC">
          <w:rPr>
            <w:rFonts w:asciiTheme="majorBidi" w:eastAsia="Times New Roman" w:hAnsiTheme="majorBidi" w:cstheme="majorBidi"/>
            <w:sz w:val="24"/>
            <w:szCs w:val="24"/>
            <w:rPrChange w:id="383" w:author="Author">
              <w:rPr>
                <w:rFonts w:asciiTheme="minorBidi" w:eastAsia="Times New Roman" w:hAnsiTheme="minorBidi"/>
              </w:rPr>
            </w:rPrChange>
          </w:rPr>
          <w:tab/>
          <w:delText>s</w:delText>
        </w:r>
      </w:del>
      <w:ins w:id="384" w:author="Author">
        <w:del w:id="385" w:author="Author">
          <w:r w:rsidR="001D68CB" w:rsidRPr="007D75BF" w:rsidDel="002D47BC">
            <w:rPr>
              <w:rFonts w:asciiTheme="majorBidi" w:eastAsia="Times New Roman" w:hAnsiTheme="majorBidi" w:cstheme="majorBidi"/>
              <w:sz w:val="24"/>
              <w:szCs w:val="24"/>
              <w:rPrChange w:id="386" w:author="Author">
                <w:rPr>
                  <w:rFonts w:asciiTheme="minorBidi" w:eastAsia="Times New Roman" w:hAnsiTheme="minorBidi"/>
                </w:rPr>
              </w:rPrChange>
            </w:rPr>
            <w:delText>S</w:delText>
          </w:r>
        </w:del>
      </w:ins>
      <w:del w:id="387" w:author="Author">
        <w:r w:rsidRPr="007D75BF" w:rsidDel="002D47BC">
          <w:rPr>
            <w:rFonts w:asciiTheme="majorBidi" w:eastAsia="Times New Roman" w:hAnsiTheme="majorBidi" w:cstheme="majorBidi"/>
            <w:sz w:val="24"/>
            <w:szCs w:val="24"/>
            <w:rPrChange w:id="388" w:author="Author">
              <w:rPr>
                <w:rFonts w:asciiTheme="minorBidi" w:eastAsia="Times New Roman" w:hAnsiTheme="minorBidi"/>
              </w:rPr>
            </w:rPrChange>
          </w:rPr>
          <w:delText xml:space="preserve">afety </w:delText>
        </w:r>
      </w:del>
      <w:ins w:id="389" w:author="Author">
        <w:del w:id="390" w:author="Author">
          <w:r w:rsidR="001D68CB" w:rsidRPr="007D75BF" w:rsidDel="002D47BC">
            <w:rPr>
              <w:rFonts w:asciiTheme="majorBidi" w:eastAsia="Times New Roman" w:hAnsiTheme="majorBidi" w:cstheme="majorBidi"/>
              <w:sz w:val="24"/>
              <w:szCs w:val="24"/>
              <w:rPrChange w:id="391" w:author="Author">
                <w:rPr>
                  <w:rFonts w:asciiTheme="minorBidi" w:eastAsia="Times New Roman" w:hAnsiTheme="minorBidi"/>
                </w:rPr>
              </w:rPrChange>
            </w:rPr>
            <w:delText>I</w:delText>
          </w:r>
        </w:del>
      </w:ins>
      <w:del w:id="392" w:author="Author">
        <w:r w:rsidRPr="007D75BF" w:rsidDel="002D47BC">
          <w:rPr>
            <w:rFonts w:asciiTheme="majorBidi" w:eastAsia="Times New Roman" w:hAnsiTheme="majorBidi" w:cstheme="majorBidi"/>
            <w:sz w:val="24"/>
            <w:szCs w:val="24"/>
            <w:rPrChange w:id="393" w:author="Author">
              <w:rPr>
                <w:rFonts w:asciiTheme="minorBidi" w:eastAsia="Times New Roman" w:hAnsiTheme="minorBidi"/>
              </w:rPr>
            </w:rPrChange>
          </w:rPr>
          <w:delText>inspector</w:delText>
        </w:r>
      </w:del>
    </w:p>
    <w:p w14:paraId="01BB7A5E" w14:textId="58FDF39B" w:rsidR="004542C3" w:rsidRPr="007D75BF" w:rsidRDefault="004542C3" w:rsidP="004542C3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rPrChange w:id="394" w:author="Author">
            <w:rPr>
              <w:rFonts w:asciiTheme="minorBidi" w:hAnsiTheme="minorBidi"/>
              <w:b/>
              <w:bCs/>
              <w:sz w:val="24"/>
              <w:szCs w:val="24"/>
              <w:u w:val="single"/>
            </w:rPr>
          </w:rPrChange>
        </w:rPr>
      </w:pPr>
    </w:p>
    <w:p w14:paraId="77153CFE" w14:textId="32D6E9A4" w:rsidR="00226D6C" w:rsidRPr="007D75BF" w:rsidRDefault="00D10F79" w:rsidP="007D75BF">
      <w:pPr>
        <w:pStyle w:val="ListParagraph"/>
        <w:spacing w:after="0" w:line="360" w:lineRule="auto"/>
        <w:ind w:left="0"/>
        <w:contextualSpacing w:val="0"/>
        <w:rPr>
          <w:rFonts w:asciiTheme="majorBidi" w:hAnsiTheme="majorBidi" w:cstheme="majorBidi"/>
          <w:b/>
          <w:bCs/>
          <w:sz w:val="24"/>
          <w:szCs w:val="24"/>
          <w:rPrChange w:id="395" w:author="Author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pPrChange w:id="396" w:author="Author">
          <w:pPr>
            <w:pStyle w:val="ListParagraph"/>
            <w:numPr>
              <w:numId w:val="9"/>
            </w:numPr>
            <w:spacing w:after="0" w:line="360" w:lineRule="auto"/>
            <w:ind w:left="0" w:hanging="284"/>
            <w:contextualSpacing w:val="0"/>
          </w:pPr>
        </w:pPrChange>
      </w:pPr>
      <w:ins w:id="397" w:author="Author">
        <w:r w:rsidRPr="007D75BF">
          <w:rPr>
            <w:rFonts w:asciiTheme="majorBidi" w:hAnsiTheme="majorBidi" w:cstheme="majorBidi"/>
            <w:b/>
            <w:bCs/>
            <w:sz w:val="24"/>
            <w:szCs w:val="24"/>
            <w:u w:val="single"/>
            <w:rPrChange w:id="398" w:author="Author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</w:rPrChange>
          </w:rPr>
          <w:t>Professional Positions</w:t>
        </w:r>
      </w:ins>
      <w:del w:id="399" w:author="Author">
        <w:r w:rsidR="00226D6C" w:rsidRPr="007D75BF" w:rsidDel="00D10F79">
          <w:rPr>
            <w:rFonts w:asciiTheme="majorBidi" w:hAnsiTheme="majorBidi" w:cstheme="majorBidi"/>
            <w:b/>
            <w:bCs/>
            <w:sz w:val="24"/>
            <w:szCs w:val="24"/>
            <w:u w:val="single"/>
            <w:rPrChange w:id="400" w:author="Author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</w:rPrChange>
          </w:rPr>
          <w:delText>Roles</w:delText>
        </w:r>
      </w:del>
    </w:p>
    <w:p w14:paraId="308DEB36" w14:textId="061C1456" w:rsidR="00226D6C" w:rsidRPr="007D75BF" w:rsidRDefault="00226D6C" w:rsidP="00226D6C">
      <w:pPr>
        <w:spacing w:after="0" w:line="360" w:lineRule="auto"/>
        <w:ind w:right="-908"/>
        <w:textAlignment w:val="top"/>
        <w:rPr>
          <w:rFonts w:asciiTheme="majorBidi" w:hAnsiTheme="majorBidi" w:cstheme="majorBidi"/>
          <w:b/>
          <w:bCs/>
          <w:sz w:val="24"/>
          <w:szCs w:val="24"/>
          <w:rPrChange w:id="401" w:author="Author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</w:pPr>
      <w:r w:rsidRPr="007D75BF">
        <w:rPr>
          <w:rFonts w:asciiTheme="majorBidi" w:eastAsia="Times New Roman" w:hAnsiTheme="majorBidi" w:cstheme="majorBidi"/>
          <w:sz w:val="24"/>
          <w:szCs w:val="24"/>
          <w:rPrChange w:id="402" w:author="Author">
            <w:rPr>
              <w:rFonts w:asciiTheme="minorBidi" w:eastAsia="Times New Roman" w:hAnsiTheme="minorBidi"/>
            </w:rPr>
          </w:rPrChange>
        </w:rPr>
        <w:t xml:space="preserve">2021 </w:t>
      </w:r>
      <w:r w:rsidRPr="007D75BF">
        <w:rPr>
          <w:rFonts w:asciiTheme="majorBidi" w:eastAsia="Times New Roman" w:hAnsiTheme="majorBidi" w:cstheme="majorBidi"/>
          <w:sz w:val="24"/>
          <w:szCs w:val="24"/>
          <w:rPrChange w:id="403" w:author="Author">
            <w:rPr>
              <w:rFonts w:asciiTheme="minorBidi" w:eastAsia="Times New Roman" w:hAnsiTheme="minorBidi"/>
            </w:rPr>
          </w:rPrChange>
        </w:rPr>
        <w:tab/>
      </w:r>
      <w:r w:rsidRPr="007D75BF">
        <w:rPr>
          <w:rFonts w:asciiTheme="majorBidi" w:eastAsia="Times New Roman" w:hAnsiTheme="majorBidi" w:cstheme="majorBidi"/>
          <w:sz w:val="24"/>
          <w:szCs w:val="24"/>
          <w:rPrChange w:id="404" w:author="Author">
            <w:rPr>
              <w:rFonts w:asciiTheme="minorBidi" w:eastAsia="Times New Roman" w:hAnsiTheme="minorBidi"/>
            </w:rPr>
          </w:rPrChange>
        </w:rPr>
        <w:tab/>
      </w:r>
      <w:r w:rsidRPr="007D75BF">
        <w:rPr>
          <w:rFonts w:asciiTheme="majorBidi" w:eastAsia="Times New Roman" w:hAnsiTheme="majorBidi" w:cstheme="majorBidi"/>
          <w:sz w:val="24"/>
          <w:szCs w:val="24"/>
          <w:rPrChange w:id="405" w:author="Author">
            <w:rPr>
              <w:rFonts w:asciiTheme="minorBidi" w:eastAsia="Times New Roman" w:hAnsiTheme="minorBidi"/>
            </w:rPr>
          </w:rPrChange>
        </w:rPr>
        <w:tab/>
        <w:t xml:space="preserve">Chairman of the </w:t>
      </w:r>
      <w:commentRangeStart w:id="406"/>
      <w:r w:rsidRPr="007D75BF">
        <w:rPr>
          <w:rFonts w:asciiTheme="majorBidi" w:eastAsia="Times New Roman" w:hAnsiTheme="majorBidi" w:cstheme="majorBidi"/>
          <w:sz w:val="24"/>
          <w:szCs w:val="24"/>
          <w:rPrChange w:id="407" w:author="Author">
            <w:rPr>
              <w:rFonts w:asciiTheme="minorBidi" w:eastAsia="Times New Roman" w:hAnsiTheme="minorBidi"/>
            </w:rPr>
          </w:rPrChange>
        </w:rPr>
        <w:t>Israeli</w:t>
      </w:r>
      <w:commentRangeEnd w:id="406"/>
      <w:r w:rsidR="001D68CB" w:rsidRPr="007D75BF">
        <w:rPr>
          <w:rStyle w:val="CommentReference"/>
          <w:rFonts w:asciiTheme="majorBidi" w:hAnsiTheme="majorBidi" w:cstheme="majorBidi"/>
          <w:sz w:val="24"/>
          <w:szCs w:val="24"/>
          <w:rPrChange w:id="408" w:author="Author">
            <w:rPr>
              <w:rStyle w:val="CommentReference"/>
            </w:rPr>
          </w:rPrChange>
        </w:rPr>
        <w:commentReference w:id="406"/>
      </w:r>
      <w:r w:rsidRPr="007D75BF">
        <w:rPr>
          <w:rFonts w:asciiTheme="majorBidi" w:eastAsia="Times New Roman" w:hAnsiTheme="majorBidi" w:cstheme="majorBidi"/>
          <w:sz w:val="24"/>
          <w:szCs w:val="24"/>
          <w:rPrChange w:id="409" w:author="Author">
            <w:rPr>
              <w:rFonts w:asciiTheme="minorBidi" w:eastAsia="Times New Roman" w:hAnsiTheme="minorBidi"/>
            </w:rPr>
          </w:rPrChange>
        </w:rPr>
        <w:t xml:space="preserve"> </w:t>
      </w:r>
      <w:ins w:id="410" w:author="Author">
        <w:r w:rsidR="001D68CB" w:rsidRPr="007D75BF">
          <w:rPr>
            <w:rFonts w:asciiTheme="majorBidi" w:eastAsia="Times New Roman" w:hAnsiTheme="majorBidi" w:cstheme="majorBidi"/>
            <w:sz w:val="24"/>
            <w:szCs w:val="24"/>
            <w:rPrChange w:id="411" w:author="Author">
              <w:rPr>
                <w:rFonts w:asciiTheme="minorBidi" w:eastAsia="Times New Roman" w:hAnsiTheme="minorBidi"/>
              </w:rPr>
            </w:rPrChange>
          </w:rPr>
          <w:t xml:space="preserve">Society for </w:t>
        </w:r>
      </w:ins>
      <w:r w:rsidRPr="007D75BF">
        <w:rPr>
          <w:rFonts w:asciiTheme="majorBidi" w:eastAsia="Times New Roman" w:hAnsiTheme="majorBidi" w:cstheme="majorBidi"/>
          <w:sz w:val="24"/>
          <w:szCs w:val="24"/>
          <w:rPrChange w:id="412" w:author="Author">
            <w:rPr>
              <w:rFonts w:asciiTheme="minorBidi" w:eastAsia="Times New Roman" w:hAnsiTheme="minorBidi"/>
            </w:rPr>
          </w:rPrChange>
        </w:rPr>
        <w:t xml:space="preserve">Quality </w:t>
      </w:r>
      <w:del w:id="413" w:author="Author">
        <w:r w:rsidRPr="007D75BF" w:rsidDel="001D68CB">
          <w:rPr>
            <w:rFonts w:asciiTheme="majorBidi" w:eastAsia="Times New Roman" w:hAnsiTheme="majorBidi" w:cstheme="majorBidi"/>
            <w:sz w:val="24"/>
            <w:szCs w:val="24"/>
            <w:rPrChange w:id="414" w:author="Author">
              <w:rPr>
                <w:rFonts w:asciiTheme="minorBidi" w:eastAsia="Times New Roman" w:hAnsiTheme="minorBidi"/>
              </w:rPr>
            </w:rPrChange>
          </w:rPr>
          <w:delText>Association</w:delText>
        </w:r>
      </w:del>
    </w:p>
    <w:p w14:paraId="6704BEF1" w14:textId="611C41D3" w:rsidR="00B25CD2" w:rsidRPr="007D75BF" w:rsidRDefault="00F6578B" w:rsidP="00F6578B">
      <w:pPr>
        <w:spacing w:after="0" w:line="360" w:lineRule="auto"/>
        <w:ind w:right="-908"/>
        <w:textAlignment w:val="top"/>
        <w:rPr>
          <w:rFonts w:asciiTheme="majorBidi" w:eastAsia="Times New Roman" w:hAnsiTheme="majorBidi" w:cstheme="majorBidi"/>
          <w:sz w:val="24"/>
          <w:szCs w:val="24"/>
          <w:rtl/>
          <w:rPrChange w:id="415" w:author="Author">
            <w:rPr>
              <w:rFonts w:asciiTheme="minorBidi" w:eastAsia="Times New Roman" w:hAnsiTheme="minorBidi"/>
              <w:rtl/>
            </w:rPr>
          </w:rPrChange>
        </w:rPr>
      </w:pPr>
      <w:r w:rsidRPr="007D75BF">
        <w:rPr>
          <w:rFonts w:asciiTheme="majorBidi" w:eastAsia="Times New Roman" w:hAnsiTheme="majorBidi" w:cstheme="majorBidi"/>
          <w:sz w:val="24"/>
          <w:szCs w:val="24"/>
          <w:rPrChange w:id="416" w:author="Author">
            <w:rPr>
              <w:rFonts w:asciiTheme="minorBidi" w:eastAsia="Times New Roman" w:hAnsiTheme="minorBidi"/>
            </w:rPr>
          </w:rPrChange>
        </w:rPr>
        <w:t xml:space="preserve">2022 </w:t>
      </w:r>
      <w:r w:rsidRPr="007D75BF">
        <w:rPr>
          <w:rFonts w:asciiTheme="majorBidi" w:eastAsia="Times New Roman" w:hAnsiTheme="majorBidi" w:cstheme="majorBidi"/>
          <w:sz w:val="24"/>
          <w:szCs w:val="24"/>
          <w:rPrChange w:id="417" w:author="Author">
            <w:rPr>
              <w:rFonts w:asciiTheme="minorBidi" w:eastAsia="Times New Roman" w:hAnsiTheme="minorBidi"/>
            </w:rPr>
          </w:rPrChange>
        </w:rPr>
        <w:tab/>
      </w:r>
      <w:r w:rsidRPr="007D75BF">
        <w:rPr>
          <w:rFonts w:asciiTheme="majorBidi" w:eastAsia="Times New Roman" w:hAnsiTheme="majorBidi" w:cstheme="majorBidi"/>
          <w:sz w:val="24"/>
          <w:szCs w:val="24"/>
          <w:rPrChange w:id="418" w:author="Author">
            <w:rPr>
              <w:rFonts w:asciiTheme="minorBidi" w:eastAsia="Times New Roman" w:hAnsiTheme="minorBidi"/>
            </w:rPr>
          </w:rPrChange>
        </w:rPr>
        <w:tab/>
      </w:r>
      <w:r w:rsidRPr="007D75BF">
        <w:rPr>
          <w:rFonts w:asciiTheme="majorBidi" w:eastAsia="Times New Roman" w:hAnsiTheme="majorBidi" w:cstheme="majorBidi"/>
          <w:sz w:val="24"/>
          <w:szCs w:val="24"/>
          <w:rPrChange w:id="419" w:author="Author">
            <w:rPr>
              <w:rFonts w:asciiTheme="minorBidi" w:eastAsia="Times New Roman" w:hAnsiTheme="minorBidi"/>
            </w:rPr>
          </w:rPrChange>
        </w:rPr>
        <w:tab/>
        <w:t xml:space="preserve">Director of the National Award for Quality and Excellence </w:t>
      </w:r>
      <w:ins w:id="420" w:author="Author">
        <w:r w:rsidR="001D68CB" w:rsidRPr="007D75BF">
          <w:rPr>
            <w:rFonts w:asciiTheme="majorBidi" w:eastAsia="Times New Roman" w:hAnsiTheme="majorBidi" w:cstheme="majorBidi"/>
            <w:sz w:val="24"/>
            <w:szCs w:val="24"/>
            <w:rPrChange w:id="421" w:author="Author">
              <w:rPr>
                <w:rFonts w:asciiTheme="minorBidi" w:eastAsia="Times New Roman" w:hAnsiTheme="minorBidi"/>
              </w:rPr>
            </w:rPrChange>
          </w:rPr>
          <w:t>(</w:t>
        </w:r>
      </w:ins>
      <w:r w:rsidRPr="007D75BF">
        <w:rPr>
          <w:rFonts w:asciiTheme="majorBidi" w:eastAsia="Times New Roman" w:hAnsiTheme="majorBidi" w:cstheme="majorBidi"/>
          <w:sz w:val="24"/>
          <w:szCs w:val="24"/>
          <w:rPrChange w:id="422" w:author="Author">
            <w:rPr>
              <w:rFonts w:asciiTheme="minorBidi" w:eastAsia="Times New Roman" w:hAnsiTheme="minorBidi"/>
            </w:rPr>
          </w:rPrChange>
        </w:rPr>
        <w:t>named after Yitzhak Rabin</w:t>
      </w:r>
      <w:ins w:id="423" w:author="Author">
        <w:r w:rsidR="001D68CB" w:rsidRPr="007D75BF">
          <w:rPr>
            <w:rFonts w:asciiTheme="majorBidi" w:eastAsia="Times New Roman" w:hAnsiTheme="majorBidi" w:cstheme="majorBidi"/>
            <w:sz w:val="24"/>
            <w:szCs w:val="24"/>
            <w:rPrChange w:id="424" w:author="Author">
              <w:rPr>
                <w:rFonts w:asciiTheme="minorBidi" w:eastAsia="Times New Roman" w:hAnsiTheme="minorBidi"/>
              </w:rPr>
            </w:rPrChange>
          </w:rPr>
          <w:t>)</w:t>
        </w:r>
      </w:ins>
    </w:p>
    <w:p w14:paraId="697E2D8B" w14:textId="047D06E6" w:rsidR="00B25CD2" w:rsidRPr="007D75BF" w:rsidRDefault="00B25CD2" w:rsidP="00B25CD2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  <w:rPrChange w:id="425" w:author="Author">
            <w:rPr>
              <w:rFonts w:ascii="David" w:hAnsi="David" w:cs="David"/>
              <w:b/>
              <w:bCs/>
              <w:sz w:val="24"/>
              <w:szCs w:val="24"/>
              <w:u w:val="single"/>
              <w:rtl/>
            </w:rPr>
          </w:rPrChange>
        </w:rPr>
      </w:pPr>
    </w:p>
    <w:p w14:paraId="4B7E5CDA" w14:textId="66D3CCE3" w:rsidR="00F6578B" w:rsidRPr="007D75BF" w:rsidDel="001A66F7" w:rsidRDefault="00F6578B" w:rsidP="00F6578B">
      <w:pPr>
        <w:bidi/>
        <w:spacing w:after="0" w:line="360" w:lineRule="auto"/>
        <w:rPr>
          <w:del w:id="426" w:author="Author"/>
          <w:rFonts w:asciiTheme="majorBidi" w:hAnsiTheme="majorBidi" w:cstheme="majorBidi"/>
          <w:b/>
          <w:bCs/>
          <w:sz w:val="24"/>
          <w:szCs w:val="24"/>
          <w:u w:val="single"/>
          <w:rtl/>
          <w:rPrChange w:id="427" w:author="Author">
            <w:rPr>
              <w:del w:id="428" w:author="Author"/>
              <w:rFonts w:ascii="David" w:hAnsi="David" w:cs="David"/>
              <w:b/>
              <w:bCs/>
              <w:sz w:val="24"/>
              <w:szCs w:val="24"/>
              <w:u w:val="single"/>
              <w:rtl/>
            </w:rPr>
          </w:rPrChange>
        </w:rPr>
      </w:pPr>
    </w:p>
    <w:p w14:paraId="5A64AE49" w14:textId="48A2E2D1" w:rsidR="00E95991" w:rsidRPr="007D75BF" w:rsidDel="002D47BC" w:rsidRDefault="00E95991" w:rsidP="007D75BF">
      <w:pPr>
        <w:pStyle w:val="ListParagraph"/>
        <w:spacing w:after="0" w:line="360" w:lineRule="auto"/>
        <w:ind w:left="0"/>
        <w:contextualSpacing w:val="0"/>
        <w:rPr>
          <w:del w:id="429" w:author="Author"/>
          <w:rFonts w:asciiTheme="majorBidi" w:hAnsiTheme="majorBidi" w:cstheme="majorBidi"/>
          <w:b/>
          <w:bCs/>
          <w:sz w:val="24"/>
          <w:szCs w:val="24"/>
          <w:u w:val="single"/>
          <w:rPrChange w:id="430" w:author="Author">
            <w:rPr>
              <w:del w:id="431" w:author="Author"/>
              <w:rFonts w:asciiTheme="minorBidi" w:hAnsiTheme="minorBidi"/>
              <w:b/>
              <w:bCs/>
              <w:sz w:val="24"/>
              <w:szCs w:val="24"/>
              <w:u w:val="single"/>
            </w:rPr>
          </w:rPrChange>
        </w:rPr>
        <w:pPrChange w:id="432" w:author="Author">
          <w:pPr>
            <w:pStyle w:val="ListParagraph"/>
            <w:numPr>
              <w:numId w:val="9"/>
            </w:numPr>
            <w:spacing w:after="0" w:line="360" w:lineRule="auto"/>
            <w:ind w:left="0" w:hanging="284"/>
            <w:contextualSpacing w:val="0"/>
          </w:pPr>
        </w:pPrChange>
      </w:pPr>
      <w:del w:id="433" w:author="Author">
        <w:r w:rsidRPr="007D75BF" w:rsidDel="002D47BC">
          <w:rPr>
            <w:rFonts w:asciiTheme="majorBidi" w:hAnsiTheme="majorBidi" w:cstheme="majorBidi"/>
            <w:b/>
            <w:bCs/>
            <w:sz w:val="24"/>
            <w:szCs w:val="24"/>
            <w:u w:val="single"/>
            <w:rPrChange w:id="434" w:author="Author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</w:rPrChange>
          </w:rPr>
          <w:delText>Academic Expertise</w:delText>
        </w:r>
      </w:del>
    </w:p>
    <w:p w14:paraId="6A5CAA23" w14:textId="1B012A1A" w:rsidR="00E95991" w:rsidRPr="007D75BF" w:rsidDel="002D47BC" w:rsidRDefault="00E95991" w:rsidP="00E95991">
      <w:pPr>
        <w:pStyle w:val="ListParagraph"/>
        <w:spacing w:after="0" w:line="360" w:lineRule="auto"/>
        <w:ind w:left="0"/>
        <w:rPr>
          <w:del w:id="435" w:author="Author"/>
          <w:rFonts w:asciiTheme="majorBidi" w:eastAsia="Times New Roman" w:hAnsiTheme="majorBidi" w:cstheme="majorBidi"/>
          <w:b/>
          <w:bCs/>
          <w:color w:val="0066B3"/>
          <w:sz w:val="24"/>
          <w:szCs w:val="24"/>
          <w:rPrChange w:id="436" w:author="Author">
            <w:rPr>
              <w:del w:id="437" w:author="Author"/>
              <w:rFonts w:asciiTheme="minorBidi" w:eastAsia="Times New Roman" w:hAnsiTheme="minorBidi"/>
              <w:b/>
              <w:bCs/>
              <w:color w:val="0066B3"/>
              <w:sz w:val="24"/>
              <w:szCs w:val="24"/>
            </w:rPr>
          </w:rPrChange>
        </w:rPr>
      </w:pPr>
      <w:del w:id="438" w:author="Author">
        <w:r w:rsidRPr="007D75BF" w:rsidDel="002D47BC">
          <w:rPr>
            <w:rFonts w:asciiTheme="majorBidi" w:hAnsiTheme="majorBidi" w:cstheme="majorBidi"/>
            <w:sz w:val="24"/>
            <w:szCs w:val="24"/>
            <w:rtl/>
            <w:rPrChange w:id="439" w:author="Author">
              <w:rPr>
                <w:rFonts w:asciiTheme="minorBidi" w:hAnsiTheme="minorBidi"/>
                <w:sz w:val="24"/>
                <w:szCs w:val="24"/>
                <w:rtl/>
              </w:rPr>
            </w:rPrChange>
          </w:rPr>
          <w:lastRenderedPageBreak/>
          <w:delText>2013</w:delText>
        </w:r>
        <w:r w:rsidR="00D66C34" w:rsidRPr="007D75BF" w:rsidDel="002D47BC">
          <w:rPr>
            <w:rFonts w:asciiTheme="majorBidi" w:eastAsia="Times New Roman" w:hAnsiTheme="majorBidi" w:cstheme="majorBidi"/>
            <w:b/>
            <w:bCs/>
            <w:color w:val="0066B3"/>
            <w:sz w:val="24"/>
            <w:szCs w:val="24"/>
            <w:rtl/>
            <w:rPrChange w:id="440" w:author="Author">
              <w:rPr>
                <w:rFonts w:asciiTheme="minorBidi" w:eastAsia="Times New Roman" w:hAnsiTheme="minorBidi"/>
                <w:b/>
                <w:bCs/>
                <w:color w:val="0066B3"/>
                <w:sz w:val="24"/>
                <w:szCs w:val="24"/>
                <w:rtl/>
              </w:rPr>
            </w:rPrChange>
          </w:rPr>
          <w:tab/>
        </w:r>
        <w:r w:rsidR="00D66C34" w:rsidRPr="007D75BF" w:rsidDel="002D47BC">
          <w:rPr>
            <w:rFonts w:asciiTheme="majorBidi" w:eastAsia="Times New Roman" w:hAnsiTheme="majorBidi" w:cstheme="majorBidi"/>
            <w:b/>
            <w:bCs/>
            <w:color w:val="0066B3"/>
            <w:sz w:val="24"/>
            <w:szCs w:val="24"/>
            <w:rtl/>
            <w:rPrChange w:id="441" w:author="Author">
              <w:rPr>
                <w:rFonts w:asciiTheme="minorBidi" w:eastAsia="Times New Roman" w:hAnsiTheme="minorBidi"/>
                <w:b/>
                <w:bCs/>
                <w:color w:val="0066B3"/>
                <w:sz w:val="24"/>
                <w:szCs w:val="24"/>
                <w:rtl/>
              </w:rPr>
            </w:rPrChange>
          </w:rPr>
          <w:tab/>
        </w:r>
        <w:r w:rsidRPr="007D75BF" w:rsidDel="002D47BC">
          <w:rPr>
            <w:rFonts w:asciiTheme="majorBidi" w:eastAsia="Times New Roman" w:hAnsiTheme="majorBidi" w:cstheme="majorBidi"/>
            <w:b/>
            <w:bCs/>
            <w:color w:val="0066B3"/>
            <w:sz w:val="24"/>
            <w:szCs w:val="24"/>
            <w:rPrChange w:id="442" w:author="Author">
              <w:rPr>
                <w:rFonts w:asciiTheme="minorBidi" w:eastAsia="Times New Roman" w:hAnsiTheme="minorBidi"/>
                <w:b/>
                <w:bCs/>
                <w:color w:val="0066B3"/>
                <w:sz w:val="24"/>
                <w:szCs w:val="24"/>
              </w:rPr>
            </w:rPrChange>
          </w:rPr>
          <w:tab/>
        </w:r>
        <w:r w:rsidRPr="007D75BF" w:rsidDel="002D47BC">
          <w:rPr>
            <w:rFonts w:asciiTheme="majorBidi" w:eastAsia="Times New Roman" w:hAnsiTheme="majorBidi" w:cstheme="majorBidi"/>
            <w:sz w:val="24"/>
            <w:szCs w:val="24"/>
            <w:rPrChange w:id="443" w:author="Author">
              <w:rPr>
                <w:rFonts w:asciiTheme="minorBidi" w:eastAsia="Times New Roman" w:hAnsiTheme="minorBidi"/>
              </w:rPr>
            </w:rPrChange>
          </w:rPr>
          <w:delText>Advisor</w:delText>
        </w:r>
        <w:r w:rsidRPr="007D75BF" w:rsidDel="002D47BC">
          <w:rPr>
            <w:rFonts w:asciiTheme="majorBidi" w:hAnsiTheme="majorBidi" w:cstheme="majorBidi"/>
            <w:sz w:val="24"/>
            <w:szCs w:val="24"/>
            <w:rPrChange w:id="444" w:author="Author">
              <w:rPr>
                <w:rFonts w:asciiTheme="minorBidi" w:hAnsiTheme="minorBidi"/>
              </w:rPr>
            </w:rPrChange>
          </w:rPr>
          <w:delText xml:space="preserve"> B</w:delText>
        </w:r>
        <w:r w:rsidRPr="007D75BF" w:rsidDel="002D47BC">
          <w:rPr>
            <w:rFonts w:asciiTheme="majorBidi" w:eastAsia="Times New Roman" w:hAnsiTheme="majorBidi" w:cstheme="majorBidi"/>
            <w:sz w:val="24"/>
            <w:szCs w:val="24"/>
            <w:rPrChange w:id="445" w:author="Author">
              <w:rPr>
                <w:rFonts w:asciiTheme="minorBidi" w:eastAsia="Times New Roman" w:hAnsiTheme="minorBidi"/>
              </w:rPr>
            </w:rPrChange>
          </w:rPr>
          <w:delText xml:space="preserve">.Sc project, Sami </w:delText>
        </w:r>
      </w:del>
      <w:ins w:id="446" w:author="Author">
        <w:del w:id="447" w:author="Author">
          <w:r w:rsidR="001B15D8" w:rsidRPr="007D75BF" w:rsidDel="00D10F79">
            <w:rPr>
              <w:rFonts w:asciiTheme="majorBidi" w:eastAsia="Times New Roman" w:hAnsiTheme="majorBidi" w:cstheme="majorBidi"/>
              <w:sz w:val="24"/>
              <w:szCs w:val="24"/>
              <w:rPrChange w:id="448" w:author="Author">
                <w:rPr>
                  <w:rFonts w:asciiTheme="minorBidi" w:eastAsia="Times New Roman" w:hAnsiTheme="minorBidi"/>
                </w:rPr>
              </w:rPrChange>
            </w:rPr>
            <w:delText>Sami-</w:delText>
          </w:r>
        </w:del>
      </w:ins>
      <w:del w:id="449" w:author="Author">
        <w:r w:rsidRPr="007D75BF" w:rsidDel="00D10F79">
          <w:rPr>
            <w:rFonts w:asciiTheme="majorBidi" w:eastAsia="Times New Roman" w:hAnsiTheme="majorBidi" w:cstheme="majorBidi"/>
            <w:sz w:val="24"/>
            <w:szCs w:val="24"/>
            <w:rPrChange w:id="450" w:author="Author">
              <w:rPr>
                <w:rFonts w:asciiTheme="minorBidi" w:eastAsia="Times New Roman" w:hAnsiTheme="minorBidi"/>
              </w:rPr>
            </w:rPrChange>
          </w:rPr>
          <w:delText>Shamoon College of Engineering</w:delText>
        </w:r>
      </w:del>
      <w:ins w:id="451" w:author="Author">
        <w:del w:id="452" w:author="Author">
          <w:r w:rsidR="001B15D8" w:rsidRPr="007D75BF" w:rsidDel="00D10F79">
            <w:rPr>
              <w:rFonts w:asciiTheme="majorBidi" w:eastAsia="Times New Roman" w:hAnsiTheme="majorBidi" w:cstheme="majorBidi"/>
              <w:sz w:val="24"/>
              <w:szCs w:val="24"/>
              <w:rPrChange w:id="453" w:author="Author">
                <w:rPr>
                  <w:rFonts w:asciiTheme="minorBidi" w:eastAsia="Times New Roman" w:hAnsiTheme="minorBidi"/>
                </w:rPr>
              </w:rPrChange>
            </w:rPr>
            <w:delText>,</w:delText>
          </w:r>
        </w:del>
      </w:ins>
      <w:del w:id="454" w:author="Author">
        <w:r w:rsidRPr="007D75BF" w:rsidDel="00D10F79">
          <w:rPr>
            <w:rFonts w:asciiTheme="majorBidi" w:eastAsia="Times New Roman" w:hAnsiTheme="majorBidi" w:cstheme="majorBidi"/>
            <w:sz w:val="24"/>
            <w:szCs w:val="24"/>
            <w:rPrChange w:id="455" w:author="Author">
              <w:rPr>
                <w:rFonts w:asciiTheme="minorBidi" w:eastAsia="Times New Roman" w:hAnsiTheme="minorBidi"/>
              </w:rPr>
            </w:rPrChange>
          </w:rPr>
          <w:delText xml:space="preserve"> Negev</w:delText>
        </w:r>
        <w:r w:rsidRPr="007D75BF" w:rsidDel="002D47BC">
          <w:rPr>
            <w:rFonts w:asciiTheme="majorBidi" w:eastAsia="Times New Roman" w:hAnsiTheme="majorBidi" w:cstheme="majorBidi"/>
            <w:sz w:val="24"/>
            <w:szCs w:val="24"/>
            <w:rPrChange w:id="456" w:author="Author">
              <w:rPr>
                <w:rFonts w:asciiTheme="minorBidi" w:eastAsia="Times New Roman" w:hAnsiTheme="minorBidi"/>
              </w:rPr>
            </w:rPrChange>
          </w:rPr>
          <w:delText xml:space="preserve"> (SCE)</w:delText>
        </w:r>
        <w:r w:rsidRPr="007D75BF" w:rsidDel="002D47BC">
          <w:rPr>
            <w:rFonts w:asciiTheme="majorBidi" w:eastAsia="Times New Roman" w:hAnsiTheme="majorBidi" w:cstheme="majorBidi"/>
            <w:sz w:val="24"/>
            <w:szCs w:val="24"/>
            <w:rPrChange w:id="457" w:author="Author">
              <w:rPr>
                <w:rFonts w:asciiTheme="minorBidi" w:eastAsia="Times New Roman" w:hAnsiTheme="minorBidi"/>
              </w:rPr>
            </w:rPrChange>
          </w:rPr>
          <w:br/>
        </w:r>
      </w:del>
      <w:ins w:id="458" w:author="Author">
        <w:del w:id="459" w:author="Author">
          <w:r w:rsidR="001B15D8" w:rsidRPr="007D75BF" w:rsidDel="002D47BC">
            <w:rPr>
              <w:rFonts w:asciiTheme="majorBidi" w:eastAsia="Times New Roman" w:hAnsiTheme="majorBidi" w:cstheme="majorBidi"/>
              <w:b/>
              <w:bCs/>
              <w:sz w:val="24"/>
              <w:szCs w:val="24"/>
              <w:rPrChange w:id="460" w:author="Author">
                <w:rPr>
                  <w:rFonts w:asciiTheme="minorBidi" w:eastAsia="Times New Roman" w:hAnsiTheme="minorBidi"/>
                  <w:b/>
                  <w:bCs/>
                </w:rPr>
              </w:rPrChange>
            </w:rPr>
            <w:delText xml:space="preserve">Thesis </w:delText>
          </w:r>
        </w:del>
      </w:ins>
      <w:del w:id="461" w:author="Author">
        <w:r w:rsidRPr="007D75BF" w:rsidDel="002D47BC">
          <w:rPr>
            <w:rFonts w:asciiTheme="majorBidi" w:eastAsia="Times New Roman" w:hAnsiTheme="majorBidi" w:cstheme="majorBidi"/>
            <w:b/>
            <w:bCs/>
            <w:sz w:val="24"/>
            <w:szCs w:val="24"/>
            <w:rPrChange w:id="462" w:author="Author">
              <w:rPr>
                <w:rFonts w:asciiTheme="minorBidi" w:eastAsia="Times New Roman" w:hAnsiTheme="minorBidi"/>
                <w:b/>
                <w:bCs/>
              </w:rPr>
            </w:rPrChange>
          </w:rPr>
          <w:delText>Title Thesis</w:delText>
        </w:r>
        <w:r w:rsidRPr="007D75BF" w:rsidDel="002D47BC">
          <w:rPr>
            <w:rFonts w:asciiTheme="majorBidi" w:eastAsia="Times New Roman" w:hAnsiTheme="majorBidi" w:cstheme="majorBidi"/>
            <w:sz w:val="24"/>
            <w:szCs w:val="24"/>
            <w:rPrChange w:id="463" w:author="Author">
              <w:rPr>
                <w:rFonts w:asciiTheme="minorBidi" w:eastAsia="Times New Roman" w:hAnsiTheme="minorBidi"/>
              </w:rPr>
            </w:rPrChange>
          </w:rPr>
          <w:delText xml:space="preserve">: </w:delText>
        </w:r>
        <w:r w:rsidR="00D66C34" w:rsidRPr="007D75BF" w:rsidDel="002D47BC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464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tab/>
        </w:r>
        <w:r w:rsidR="00D66C34" w:rsidRPr="007D75BF" w:rsidDel="002D47BC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465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tab/>
        </w:r>
        <w:r w:rsidRPr="007D75BF" w:rsidDel="00BD3D3D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466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>"</w:delText>
        </w:r>
        <w:r w:rsidRPr="007D75BF" w:rsidDel="002D47BC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467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 xml:space="preserve">Separation of </w:delText>
        </w:r>
        <w:r w:rsidRPr="007D75BF" w:rsidDel="00BD3D3D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468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>a</w:delText>
        </w:r>
        <w:r w:rsidRPr="007D75BF" w:rsidDel="002D47BC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469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 xml:space="preserve">lkaline </w:delText>
        </w:r>
        <w:r w:rsidRPr="007D75BF" w:rsidDel="00BD3D3D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470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>c</w:delText>
        </w:r>
        <w:r w:rsidRPr="007D75BF" w:rsidDel="002D47BC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471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 xml:space="preserve">ations on </w:delText>
        </w:r>
      </w:del>
      <w:ins w:id="472" w:author="Author">
        <w:del w:id="473" w:author="Author">
          <w:r w:rsidR="001B15D8" w:rsidRPr="007D75BF" w:rsidDel="002D47BC">
            <w:rPr>
              <w:rFonts w:asciiTheme="majorBidi" w:eastAsia="Times New Roman" w:hAnsiTheme="majorBidi" w:cstheme="majorBidi"/>
              <w:i/>
              <w:iCs/>
              <w:sz w:val="24"/>
              <w:szCs w:val="24"/>
              <w:rPrChange w:id="474" w:author="Author">
                <w:rPr>
                  <w:rFonts w:asciiTheme="minorBidi" w:eastAsia="Times New Roman" w:hAnsiTheme="minorBidi"/>
                  <w:i/>
                  <w:iCs/>
                </w:rPr>
              </w:rPrChange>
            </w:rPr>
            <w:delText xml:space="preserve">in </w:delText>
          </w:r>
        </w:del>
      </w:ins>
      <w:del w:id="475" w:author="Author">
        <w:r w:rsidRPr="007D75BF" w:rsidDel="002D47BC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476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 xml:space="preserve">the </w:delText>
        </w:r>
        <w:r w:rsidRPr="007D75BF" w:rsidDel="00BD3D3D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477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>c</w:delText>
        </w:r>
        <w:r w:rsidRPr="007D75BF" w:rsidDel="002D47BC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478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 xml:space="preserve">ation </w:delText>
        </w:r>
        <w:commentRangeStart w:id="479"/>
        <w:r w:rsidRPr="007D75BF" w:rsidDel="00BD3D3D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480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>e</w:delText>
        </w:r>
        <w:r w:rsidRPr="007D75BF" w:rsidDel="002D47BC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481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>xchanger</w:delText>
        </w:r>
        <w:commentRangeEnd w:id="479"/>
        <w:r w:rsidR="001A66F7" w:rsidRPr="007D75BF" w:rsidDel="002D47BC">
          <w:rPr>
            <w:rStyle w:val="CommentReference"/>
            <w:sz w:val="24"/>
            <w:szCs w:val="24"/>
            <w:rPrChange w:id="482" w:author="Author">
              <w:rPr>
                <w:rStyle w:val="CommentReference"/>
              </w:rPr>
            </w:rPrChange>
          </w:rPr>
          <w:commentReference w:id="479"/>
        </w:r>
      </w:del>
      <w:ins w:id="483" w:author="Author">
        <w:del w:id="484" w:author="Author">
          <w:r w:rsidR="00CF56CA" w:rsidRPr="007D75BF" w:rsidDel="00BD3D3D">
            <w:rPr>
              <w:rFonts w:asciiTheme="majorBidi" w:eastAsia="Times New Roman" w:hAnsiTheme="majorBidi" w:cstheme="majorBidi"/>
              <w:i/>
              <w:iCs/>
              <w:sz w:val="24"/>
              <w:szCs w:val="24"/>
              <w:rPrChange w:id="485" w:author="Author">
                <w:rPr>
                  <w:rFonts w:asciiTheme="minorBidi" w:eastAsia="Times New Roman" w:hAnsiTheme="minorBidi"/>
                  <w:i/>
                  <w:iCs/>
                </w:rPr>
              </w:rPrChange>
            </w:rPr>
            <w:delText>”</w:delText>
          </w:r>
        </w:del>
      </w:ins>
    </w:p>
    <w:p w14:paraId="36D6146F" w14:textId="16B8F2E7" w:rsidR="00D66C34" w:rsidRPr="007D75BF" w:rsidDel="002D47BC" w:rsidRDefault="00D66C34" w:rsidP="00E95991">
      <w:pPr>
        <w:pStyle w:val="ListParagraph"/>
        <w:spacing w:after="0" w:line="360" w:lineRule="auto"/>
        <w:ind w:left="0"/>
        <w:rPr>
          <w:del w:id="486" w:author="Author"/>
          <w:rFonts w:asciiTheme="majorBidi" w:hAnsiTheme="majorBidi" w:cstheme="majorBidi"/>
          <w:sz w:val="24"/>
          <w:szCs w:val="24"/>
          <w:rtl/>
          <w:rPrChange w:id="487" w:author="Author">
            <w:rPr>
              <w:del w:id="488" w:author="Author"/>
              <w:rFonts w:asciiTheme="minorBidi" w:hAnsiTheme="minorBidi"/>
              <w:sz w:val="24"/>
              <w:szCs w:val="24"/>
              <w:rtl/>
            </w:rPr>
          </w:rPrChange>
        </w:rPr>
      </w:pPr>
    </w:p>
    <w:p w14:paraId="424476EA" w14:textId="46012FFF" w:rsidR="00846D6E" w:rsidRPr="007D75BF" w:rsidDel="002D47BC" w:rsidRDefault="00E95991" w:rsidP="00E95991">
      <w:pPr>
        <w:pStyle w:val="ListParagraph"/>
        <w:spacing w:after="0" w:line="360" w:lineRule="auto"/>
        <w:ind w:left="0"/>
        <w:rPr>
          <w:del w:id="489" w:author="Author"/>
          <w:rFonts w:asciiTheme="majorBidi" w:eastAsia="Times New Roman" w:hAnsiTheme="majorBidi" w:cstheme="majorBidi"/>
          <w:i/>
          <w:iCs/>
          <w:sz w:val="24"/>
          <w:szCs w:val="24"/>
          <w:rPrChange w:id="490" w:author="Author">
            <w:rPr>
              <w:del w:id="491" w:author="Author"/>
              <w:rFonts w:asciiTheme="minorBidi" w:eastAsia="Times New Roman" w:hAnsiTheme="minorBidi"/>
              <w:i/>
              <w:iCs/>
            </w:rPr>
          </w:rPrChange>
        </w:rPr>
      </w:pPr>
      <w:del w:id="492" w:author="Author">
        <w:r w:rsidRPr="007D75BF" w:rsidDel="002D47BC">
          <w:rPr>
            <w:rFonts w:asciiTheme="majorBidi" w:hAnsiTheme="majorBidi" w:cstheme="majorBidi"/>
            <w:sz w:val="24"/>
            <w:szCs w:val="24"/>
            <w:rtl/>
            <w:rPrChange w:id="493" w:author="Author">
              <w:rPr>
                <w:rFonts w:asciiTheme="minorBidi" w:hAnsiTheme="minorBidi"/>
                <w:sz w:val="24"/>
                <w:szCs w:val="24"/>
                <w:rtl/>
              </w:rPr>
            </w:rPrChange>
          </w:rPr>
          <w:delText>2010</w:delText>
        </w:r>
        <w:r w:rsidRPr="007D75BF" w:rsidDel="002D47BC">
          <w:rPr>
            <w:rFonts w:asciiTheme="majorBidi" w:eastAsia="Times New Roman" w:hAnsiTheme="majorBidi" w:cstheme="majorBidi"/>
            <w:b/>
            <w:bCs/>
            <w:color w:val="0066B3"/>
            <w:sz w:val="24"/>
            <w:szCs w:val="24"/>
            <w:rPrChange w:id="494" w:author="Author">
              <w:rPr>
                <w:rFonts w:asciiTheme="minorBidi" w:eastAsia="Times New Roman" w:hAnsiTheme="minorBidi"/>
                <w:b/>
                <w:bCs/>
                <w:color w:val="0066B3"/>
                <w:sz w:val="24"/>
                <w:szCs w:val="24"/>
              </w:rPr>
            </w:rPrChange>
          </w:rPr>
          <w:tab/>
        </w:r>
        <w:r w:rsidR="00D66C34" w:rsidRPr="007D75BF" w:rsidDel="002D47BC">
          <w:rPr>
            <w:rFonts w:asciiTheme="majorBidi" w:eastAsia="Times New Roman" w:hAnsiTheme="majorBidi" w:cstheme="majorBidi"/>
            <w:b/>
            <w:bCs/>
            <w:color w:val="0066B3"/>
            <w:sz w:val="24"/>
            <w:szCs w:val="24"/>
            <w:rPrChange w:id="495" w:author="Author">
              <w:rPr>
                <w:rFonts w:asciiTheme="minorBidi" w:eastAsia="Times New Roman" w:hAnsiTheme="minorBidi"/>
                <w:b/>
                <w:bCs/>
                <w:color w:val="0066B3"/>
                <w:sz w:val="24"/>
                <w:szCs w:val="24"/>
              </w:rPr>
            </w:rPrChange>
          </w:rPr>
          <w:tab/>
        </w:r>
        <w:r w:rsidRPr="007D75BF" w:rsidDel="002D47BC">
          <w:rPr>
            <w:rFonts w:asciiTheme="majorBidi" w:eastAsia="Times New Roman" w:hAnsiTheme="majorBidi" w:cstheme="majorBidi"/>
            <w:b/>
            <w:bCs/>
            <w:color w:val="0066B3"/>
            <w:sz w:val="24"/>
            <w:szCs w:val="24"/>
            <w:rPrChange w:id="496" w:author="Author">
              <w:rPr>
                <w:rFonts w:asciiTheme="minorBidi" w:eastAsia="Times New Roman" w:hAnsiTheme="minorBidi"/>
                <w:b/>
                <w:bCs/>
                <w:color w:val="0066B3"/>
                <w:sz w:val="24"/>
                <w:szCs w:val="24"/>
              </w:rPr>
            </w:rPrChange>
          </w:rPr>
          <w:tab/>
        </w:r>
        <w:r w:rsidRPr="007D75BF" w:rsidDel="002D47BC">
          <w:rPr>
            <w:rFonts w:asciiTheme="majorBidi" w:eastAsia="Times New Roman" w:hAnsiTheme="majorBidi" w:cstheme="majorBidi"/>
            <w:sz w:val="24"/>
            <w:szCs w:val="24"/>
            <w:rPrChange w:id="497" w:author="Author">
              <w:rPr>
                <w:rFonts w:asciiTheme="minorBidi" w:eastAsia="Times New Roman" w:hAnsiTheme="minorBidi"/>
              </w:rPr>
            </w:rPrChange>
          </w:rPr>
          <w:delText xml:space="preserve">Advisor Chemical </w:delText>
        </w:r>
        <w:r w:rsidRPr="007D75BF" w:rsidDel="00D10F79">
          <w:rPr>
            <w:rFonts w:asciiTheme="majorBidi" w:eastAsia="Times New Roman" w:hAnsiTheme="majorBidi" w:cstheme="majorBidi"/>
            <w:sz w:val="24"/>
            <w:szCs w:val="24"/>
            <w:rPrChange w:id="498" w:author="Author">
              <w:rPr>
                <w:rFonts w:asciiTheme="minorBidi" w:eastAsia="Times New Roman" w:hAnsiTheme="minorBidi"/>
              </w:rPr>
            </w:rPrChange>
          </w:rPr>
          <w:delText>e</w:delText>
        </w:r>
        <w:r w:rsidRPr="007D75BF" w:rsidDel="002D47BC">
          <w:rPr>
            <w:rFonts w:asciiTheme="majorBidi" w:eastAsia="Times New Roman" w:hAnsiTheme="majorBidi" w:cstheme="majorBidi"/>
            <w:sz w:val="24"/>
            <w:szCs w:val="24"/>
            <w:rPrChange w:id="499" w:author="Author">
              <w:rPr>
                <w:rFonts w:asciiTheme="minorBidi" w:eastAsia="Times New Roman" w:hAnsiTheme="minorBidi"/>
              </w:rPr>
            </w:rPrChange>
          </w:rPr>
          <w:delText>ngineer</w:delText>
        </w:r>
        <w:r w:rsidRPr="007D75BF" w:rsidDel="00D10F79">
          <w:rPr>
            <w:rFonts w:asciiTheme="majorBidi" w:eastAsia="Times New Roman" w:hAnsiTheme="majorBidi" w:cstheme="majorBidi"/>
            <w:sz w:val="24"/>
            <w:szCs w:val="24"/>
            <w:rPrChange w:id="500" w:author="Author">
              <w:rPr>
                <w:rFonts w:asciiTheme="minorBidi" w:eastAsia="Times New Roman" w:hAnsiTheme="minorBidi"/>
              </w:rPr>
            </w:rPrChange>
          </w:rPr>
          <w:delText xml:space="preserve"> p</w:delText>
        </w:r>
        <w:r w:rsidRPr="007D75BF" w:rsidDel="002D47BC">
          <w:rPr>
            <w:rFonts w:asciiTheme="majorBidi" w:eastAsia="Times New Roman" w:hAnsiTheme="majorBidi" w:cstheme="majorBidi"/>
            <w:sz w:val="24"/>
            <w:szCs w:val="24"/>
            <w:rPrChange w:id="501" w:author="Author">
              <w:rPr>
                <w:rFonts w:asciiTheme="minorBidi" w:eastAsia="Times New Roman" w:hAnsiTheme="minorBidi"/>
              </w:rPr>
            </w:rPrChange>
          </w:rPr>
          <w:delText xml:space="preserve">roject, </w:delText>
        </w:r>
        <w:r w:rsidRPr="007D75BF" w:rsidDel="00D10F79">
          <w:rPr>
            <w:rFonts w:asciiTheme="majorBidi" w:eastAsia="Times New Roman" w:hAnsiTheme="majorBidi" w:cstheme="majorBidi"/>
            <w:sz w:val="24"/>
            <w:szCs w:val="24"/>
            <w:rPrChange w:id="502" w:author="Author">
              <w:rPr>
                <w:rFonts w:asciiTheme="minorBidi" w:eastAsia="Times New Roman" w:hAnsiTheme="minorBidi"/>
              </w:rPr>
            </w:rPrChange>
          </w:rPr>
          <w:delText>Technological College of Beer Sheva</w:delText>
        </w:r>
        <w:r w:rsidRPr="007D75BF" w:rsidDel="002D47BC">
          <w:rPr>
            <w:rFonts w:asciiTheme="majorBidi" w:eastAsia="Times New Roman" w:hAnsiTheme="majorBidi" w:cstheme="majorBidi"/>
            <w:sz w:val="24"/>
            <w:szCs w:val="24"/>
            <w:rPrChange w:id="503" w:author="Author">
              <w:rPr>
                <w:rFonts w:asciiTheme="minorBidi" w:eastAsia="Times New Roman" w:hAnsiTheme="minorBidi"/>
              </w:rPr>
            </w:rPrChange>
          </w:rPr>
          <w:br/>
        </w:r>
      </w:del>
      <w:ins w:id="504" w:author="Author">
        <w:del w:id="505" w:author="Author">
          <w:r w:rsidR="001B15D8" w:rsidRPr="007D75BF" w:rsidDel="002D47BC">
            <w:rPr>
              <w:rFonts w:asciiTheme="majorBidi" w:eastAsia="Times New Roman" w:hAnsiTheme="majorBidi" w:cstheme="majorBidi"/>
              <w:b/>
              <w:bCs/>
              <w:sz w:val="24"/>
              <w:szCs w:val="24"/>
              <w:rPrChange w:id="506" w:author="Author">
                <w:rPr>
                  <w:rFonts w:asciiTheme="minorBidi" w:eastAsia="Times New Roman" w:hAnsiTheme="minorBidi"/>
                  <w:b/>
                  <w:bCs/>
                </w:rPr>
              </w:rPrChange>
            </w:rPr>
            <w:delText xml:space="preserve">Thesis </w:delText>
          </w:r>
        </w:del>
      </w:ins>
      <w:del w:id="507" w:author="Author">
        <w:r w:rsidRPr="007D75BF" w:rsidDel="002D47BC">
          <w:rPr>
            <w:rFonts w:asciiTheme="majorBidi" w:eastAsia="Times New Roman" w:hAnsiTheme="majorBidi" w:cstheme="majorBidi"/>
            <w:b/>
            <w:bCs/>
            <w:sz w:val="24"/>
            <w:szCs w:val="24"/>
            <w:rPrChange w:id="508" w:author="Author">
              <w:rPr>
                <w:rFonts w:asciiTheme="minorBidi" w:eastAsia="Times New Roman" w:hAnsiTheme="minorBidi"/>
                <w:b/>
                <w:bCs/>
              </w:rPr>
            </w:rPrChange>
          </w:rPr>
          <w:delText>Title Thesis</w:delText>
        </w:r>
        <w:r w:rsidRPr="007D75BF" w:rsidDel="002D47BC">
          <w:rPr>
            <w:rFonts w:asciiTheme="majorBidi" w:eastAsia="Times New Roman" w:hAnsiTheme="majorBidi" w:cstheme="majorBidi"/>
            <w:sz w:val="24"/>
            <w:szCs w:val="24"/>
            <w:rPrChange w:id="509" w:author="Author">
              <w:rPr>
                <w:rFonts w:asciiTheme="minorBidi" w:eastAsia="Times New Roman" w:hAnsiTheme="minorBidi"/>
              </w:rPr>
            </w:rPrChange>
          </w:rPr>
          <w:delText xml:space="preserve">: </w:delText>
        </w:r>
        <w:r w:rsidR="00D66C34" w:rsidRPr="007D75BF" w:rsidDel="002D47BC">
          <w:rPr>
            <w:rFonts w:asciiTheme="majorBidi" w:eastAsia="Times New Roman" w:hAnsiTheme="majorBidi" w:cstheme="majorBidi"/>
            <w:sz w:val="24"/>
            <w:szCs w:val="24"/>
            <w:rPrChange w:id="510" w:author="Author">
              <w:rPr>
                <w:rFonts w:asciiTheme="minorBidi" w:eastAsia="Times New Roman" w:hAnsiTheme="minorBidi"/>
              </w:rPr>
            </w:rPrChange>
          </w:rPr>
          <w:tab/>
        </w:r>
        <w:r w:rsidR="00D66C34" w:rsidRPr="007D75BF" w:rsidDel="002D47BC">
          <w:rPr>
            <w:rFonts w:asciiTheme="majorBidi" w:eastAsia="Times New Roman" w:hAnsiTheme="majorBidi" w:cstheme="majorBidi"/>
            <w:sz w:val="24"/>
            <w:szCs w:val="24"/>
            <w:rPrChange w:id="511" w:author="Author">
              <w:rPr>
                <w:rFonts w:asciiTheme="minorBidi" w:eastAsia="Times New Roman" w:hAnsiTheme="minorBidi"/>
              </w:rPr>
            </w:rPrChange>
          </w:rPr>
          <w:tab/>
        </w:r>
        <w:r w:rsidRPr="007D75BF" w:rsidDel="001A66F7">
          <w:rPr>
            <w:rFonts w:asciiTheme="majorBidi" w:eastAsia="Times New Roman" w:hAnsiTheme="majorBidi" w:cstheme="majorBidi"/>
            <w:sz w:val="24"/>
            <w:szCs w:val="24"/>
            <w:rPrChange w:id="512" w:author="Author">
              <w:rPr>
                <w:rFonts w:asciiTheme="minorBidi" w:eastAsia="Times New Roman" w:hAnsiTheme="minorBidi"/>
              </w:rPr>
            </w:rPrChange>
          </w:rPr>
          <w:delText>"</w:delText>
        </w:r>
        <w:r w:rsidRPr="007D75BF" w:rsidDel="002D47BC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513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>s</w:delText>
        </w:r>
      </w:del>
      <w:ins w:id="514" w:author="Author">
        <w:del w:id="515" w:author="Author">
          <w:r w:rsidR="00CF56CA" w:rsidRPr="007D75BF" w:rsidDel="002D47BC">
            <w:rPr>
              <w:rFonts w:asciiTheme="majorBidi" w:eastAsia="Times New Roman" w:hAnsiTheme="majorBidi" w:cstheme="majorBidi"/>
              <w:i/>
              <w:iCs/>
              <w:sz w:val="24"/>
              <w:szCs w:val="24"/>
              <w:rPrChange w:id="516" w:author="Author">
                <w:rPr>
                  <w:rFonts w:asciiTheme="minorBidi" w:eastAsia="Times New Roman" w:hAnsiTheme="minorBidi"/>
                  <w:i/>
                  <w:iCs/>
                </w:rPr>
              </w:rPrChange>
            </w:rPr>
            <w:delText>S</w:delText>
          </w:r>
        </w:del>
      </w:ins>
      <w:del w:id="517" w:author="Author">
        <w:r w:rsidRPr="007D75BF" w:rsidDel="002D47BC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518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 xml:space="preserve">eparation </w:delText>
        </w:r>
        <w:r w:rsidRPr="007D75BF" w:rsidDel="001A66F7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519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>m</w:delText>
        </w:r>
        <w:r w:rsidRPr="007D75BF" w:rsidDel="002D47BC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520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 xml:space="preserve">echanism and </w:delText>
        </w:r>
      </w:del>
      <w:ins w:id="521" w:author="Author">
        <w:del w:id="522" w:author="Author">
          <w:r w:rsidR="001B15D8" w:rsidRPr="007D75BF" w:rsidDel="002D47BC">
            <w:rPr>
              <w:rFonts w:asciiTheme="majorBidi" w:eastAsia="Times New Roman" w:hAnsiTheme="majorBidi" w:cstheme="majorBidi"/>
              <w:i/>
              <w:iCs/>
              <w:sz w:val="24"/>
              <w:szCs w:val="24"/>
              <w:rPrChange w:id="523" w:author="Author">
                <w:rPr>
                  <w:rFonts w:asciiTheme="minorBidi" w:eastAsia="Times New Roman" w:hAnsiTheme="minorBidi"/>
                  <w:i/>
                  <w:iCs/>
                </w:rPr>
              </w:rPrChange>
            </w:rPr>
            <w:delText xml:space="preserve">for </w:delText>
          </w:r>
        </w:del>
      </w:ins>
      <w:del w:id="524" w:author="Author">
        <w:r w:rsidRPr="007D75BF" w:rsidDel="001A66F7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525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>r</w:delText>
        </w:r>
        <w:r w:rsidRPr="007D75BF" w:rsidDel="002D47BC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526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>educing the volume of</w:delText>
        </w:r>
      </w:del>
      <w:ins w:id="527" w:author="Author">
        <w:del w:id="528" w:author="Author">
          <w:r w:rsidR="001B15D8" w:rsidRPr="007D75BF" w:rsidDel="001A66F7">
            <w:rPr>
              <w:rFonts w:asciiTheme="majorBidi" w:eastAsia="Times New Roman" w:hAnsiTheme="majorBidi" w:cstheme="majorBidi"/>
              <w:i/>
              <w:iCs/>
              <w:sz w:val="24"/>
              <w:szCs w:val="24"/>
              <w:rPrChange w:id="529" w:author="Author">
                <w:rPr>
                  <w:rFonts w:asciiTheme="minorBidi" w:eastAsia="Times New Roman" w:hAnsiTheme="minorBidi"/>
                  <w:i/>
                  <w:iCs/>
                </w:rPr>
              </w:rPrChange>
            </w:rPr>
            <w:delText>s</w:delText>
          </w:r>
          <w:r w:rsidR="001B15D8" w:rsidRPr="007D75BF" w:rsidDel="002D47BC">
            <w:rPr>
              <w:rFonts w:asciiTheme="majorBidi" w:eastAsia="Times New Roman" w:hAnsiTheme="majorBidi" w:cstheme="majorBidi"/>
              <w:i/>
              <w:iCs/>
              <w:sz w:val="24"/>
              <w:szCs w:val="24"/>
              <w:rPrChange w:id="530" w:author="Author">
                <w:rPr>
                  <w:rFonts w:asciiTheme="minorBidi" w:eastAsia="Times New Roman" w:hAnsiTheme="minorBidi"/>
                  <w:i/>
                  <w:iCs/>
                </w:rPr>
              </w:rPrChange>
            </w:rPr>
            <w:delText>alinity</w:delText>
          </w:r>
        </w:del>
      </w:ins>
      <w:del w:id="531" w:author="Author">
        <w:r w:rsidRPr="007D75BF" w:rsidDel="002D47BC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532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 xml:space="preserve"> saline by </w:delText>
        </w:r>
        <w:r w:rsidRPr="007D75BF" w:rsidDel="001A66F7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533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>c</w:delText>
        </w:r>
        <w:r w:rsidRPr="007D75BF" w:rsidDel="002D47BC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534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 xml:space="preserve">omposite </w:delText>
        </w:r>
      </w:del>
    </w:p>
    <w:p w14:paraId="53C542B7" w14:textId="316F2729" w:rsidR="00E95991" w:rsidRPr="007D75BF" w:rsidDel="002D47BC" w:rsidRDefault="00E95991" w:rsidP="00846D6E">
      <w:pPr>
        <w:pStyle w:val="ListParagraph"/>
        <w:spacing w:after="0" w:line="360" w:lineRule="auto"/>
        <w:ind w:left="1440" w:firstLine="720"/>
        <w:rPr>
          <w:del w:id="535" w:author="Author"/>
          <w:rFonts w:asciiTheme="majorBidi" w:eastAsia="Times New Roman" w:hAnsiTheme="majorBidi" w:cstheme="majorBidi"/>
          <w:b/>
          <w:bCs/>
          <w:color w:val="0066B3"/>
          <w:sz w:val="24"/>
          <w:szCs w:val="24"/>
          <w:rPrChange w:id="536" w:author="Author">
            <w:rPr>
              <w:del w:id="537" w:author="Author"/>
              <w:rFonts w:asciiTheme="minorBidi" w:eastAsia="Times New Roman" w:hAnsiTheme="minorBidi"/>
              <w:b/>
              <w:bCs/>
              <w:color w:val="0066B3"/>
              <w:sz w:val="24"/>
              <w:szCs w:val="24"/>
            </w:rPr>
          </w:rPrChange>
        </w:rPr>
      </w:pPr>
      <w:del w:id="538" w:author="Author">
        <w:r w:rsidRPr="007D75BF" w:rsidDel="001A66F7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539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>n</w:delText>
        </w:r>
        <w:r w:rsidRPr="007D75BF" w:rsidDel="002D47BC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540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 xml:space="preserve">anofiltration </w:delText>
        </w:r>
        <w:r w:rsidRPr="007D75BF" w:rsidDel="001A66F7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541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>m</w:delText>
        </w:r>
        <w:r w:rsidRPr="007D75BF" w:rsidDel="002D47BC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542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>embranes (</w:delText>
        </w:r>
        <w:commentRangeStart w:id="543"/>
        <w:r w:rsidRPr="007D75BF" w:rsidDel="002D47BC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544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>NF</w:delText>
        </w:r>
        <w:commentRangeEnd w:id="543"/>
        <w:r w:rsidR="001A66F7" w:rsidRPr="007D75BF" w:rsidDel="002D47BC">
          <w:rPr>
            <w:rStyle w:val="CommentReference"/>
            <w:sz w:val="24"/>
            <w:szCs w:val="24"/>
            <w:rPrChange w:id="545" w:author="Author">
              <w:rPr>
                <w:rStyle w:val="CommentReference"/>
              </w:rPr>
            </w:rPrChange>
          </w:rPr>
          <w:commentReference w:id="543"/>
        </w:r>
        <w:r w:rsidRPr="007D75BF" w:rsidDel="002D47BC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546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>)</w:delText>
        </w:r>
        <w:r w:rsidRPr="007D75BF" w:rsidDel="001A66F7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547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>"</w:delText>
        </w:r>
        <w:r w:rsidRPr="007D75BF" w:rsidDel="002D47BC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548" w:author="Author">
              <w:rPr>
                <w:rFonts w:asciiTheme="minorBidi" w:eastAsia="Times New Roman" w:hAnsiTheme="minorBidi"/>
                <w:i/>
                <w:iCs/>
              </w:rPr>
            </w:rPrChange>
          </w:rPr>
          <w:delText>.</w:delText>
        </w:r>
      </w:del>
    </w:p>
    <w:p w14:paraId="7DBD4F2F" w14:textId="38250D63" w:rsidR="00E95991" w:rsidRPr="007D75BF" w:rsidDel="002D47BC" w:rsidRDefault="00E95991" w:rsidP="00E95991">
      <w:pPr>
        <w:bidi/>
        <w:spacing w:after="0" w:line="360" w:lineRule="auto"/>
        <w:rPr>
          <w:del w:id="549" w:author="Author"/>
          <w:rFonts w:asciiTheme="majorBidi" w:hAnsiTheme="majorBidi" w:cstheme="majorBidi"/>
          <w:b/>
          <w:bCs/>
          <w:sz w:val="24"/>
          <w:szCs w:val="24"/>
          <w:u w:val="single"/>
          <w:rtl/>
          <w:rPrChange w:id="550" w:author="Author">
            <w:rPr>
              <w:del w:id="551" w:author="Author"/>
              <w:rFonts w:ascii="David" w:hAnsi="David" w:cs="David"/>
              <w:b/>
              <w:bCs/>
              <w:sz w:val="24"/>
              <w:szCs w:val="24"/>
              <w:u w:val="single"/>
              <w:rtl/>
            </w:rPr>
          </w:rPrChange>
        </w:rPr>
      </w:pPr>
      <w:del w:id="552" w:author="Author">
        <w:r w:rsidRPr="007D75BF" w:rsidDel="002D47BC">
          <w:rPr>
            <w:rFonts w:asciiTheme="majorBidi" w:hAnsiTheme="majorBidi" w:cstheme="majorBidi"/>
            <w:b/>
            <w:bCs/>
            <w:sz w:val="24"/>
            <w:szCs w:val="24"/>
            <w:u w:val="single"/>
            <w:rtl/>
            <w:rPrChange w:id="553" w:author="Author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rPrChange>
          </w:rPr>
          <w:delText xml:space="preserve"> </w:delText>
        </w:r>
      </w:del>
    </w:p>
    <w:p w14:paraId="2FA19FA4" w14:textId="007F715A" w:rsidR="00FF4EFD" w:rsidRPr="007D75BF" w:rsidRDefault="00E95991" w:rsidP="00FF4EFD">
      <w:pPr>
        <w:bidi/>
        <w:spacing w:after="0" w:line="360" w:lineRule="auto"/>
        <w:ind w:left="720"/>
        <w:rPr>
          <w:rFonts w:asciiTheme="majorBidi" w:hAnsiTheme="majorBidi" w:cstheme="majorBidi"/>
          <w:sz w:val="24"/>
          <w:szCs w:val="24"/>
          <w:rtl/>
          <w:rPrChange w:id="554" w:author="Author">
            <w:rPr>
              <w:rFonts w:ascii="David" w:hAnsi="David" w:cs="David"/>
              <w:sz w:val="24"/>
              <w:szCs w:val="24"/>
              <w:rtl/>
            </w:rPr>
          </w:rPrChange>
        </w:rPr>
      </w:pPr>
      <w:del w:id="555" w:author="Author">
        <w:r w:rsidRPr="007D75BF" w:rsidDel="002D47BC">
          <w:rPr>
            <w:rFonts w:asciiTheme="majorBidi" w:hAnsiTheme="majorBidi" w:cstheme="majorBidi"/>
            <w:b/>
            <w:bCs/>
            <w:sz w:val="24"/>
            <w:szCs w:val="24"/>
            <w:u w:val="single"/>
            <w:rtl/>
            <w:rPrChange w:id="556" w:author="Author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rPrChange>
          </w:rPr>
          <w:delText xml:space="preserve"> </w:delText>
        </w:r>
      </w:del>
    </w:p>
    <w:p w14:paraId="7CC40BC2" w14:textId="77777777" w:rsidR="00F54F16" w:rsidRPr="007D75BF" w:rsidRDefault="00F54F16" w:rsidP="007D75BF">
      <w:pPr>
        <w:pStyle w:val="ListParagraph"/>
        <w:spacing w:after="0" w:line="360" w:lineRule="auto"/>
        <w:ind w:left="0"/>
        <w:rPr>
          <w:rFonts w:asciiTheme="majorBidi" w:hAnsiTheme="majorBidi" w:cstheme="majorBidi"/>
          <w:b/>
          <w:bCs/>
          <w:sz w:val="24"/>
          <w:szCs w:val="24"/>
          <w:u w:val="single"/>
          <w:rtl/>
          <w:rPrChange w:id="557" w:author="Author">
            <w:rPr>
              <w:rFonts w:asciiTheme="minorBidi" w:hAnsiTheme="minorBidi"/>
              <w:b/>
              <w:bCs/>
              <w:sz w:val="24"/>
              <w:szCs w:val="24"/>
              <w:u w:val="single"/>
              <w:rtl/>
            </w:rPr>
          </w:rPrChange>
        </w:rPr>
        <w:pPrChange w:id="558" w:author="Author">
          <w:pPr>
            <w:pStyle w:val="ListParagraph"/>
            <w:numPr>
              <w:numId w:val="9"/>
            </w:numPr>
            <w:spacing w:after="0" w:line="360" w:lineRule="auto"/>
            <w:ind w:left="0" w:hanging="284"/>
          </w:pPr>
        </w:pPrChange>
      </w:pPr>
      <w:r w:rsidRPr="007D75BF">
        <w:rPr>
          <w:rFonts w:asciiTheme="majorBidi" w:hAnsiTheme="majorBidi" w:cstheme="majorBidi"/>
          <w:b/>
          <w:bCs/>
          <w:sz w:val="24"/>
          <w:szCs w:val="24"/>
          <w:u w:val="single"/>
          <w:rPrChange w:id="559" w:author="Author">
            <w:rPr>
              <w:rFonts w:asciiTheme="minorBidi" w:hAnsiTheme="minorBidi"/>
              <w:b/>
              <w:bCs/>
              <w:sz w:val="24"/>
              <w:szCs w:val="24"/>
              <w:u w:val="single"/>
            </w:rPr>
          </w:rPrChange>
        </w:rPr>
        <w:t>Publications</w:t>
      </w:r>
    </w:p>
    <w:p w14:paraId="2F13A224" w14:textId="756786A8" w:rsidR="00F54F16" w:rsidRPr="007D75BF" w:rsidRDefault="00F54F16" w:rsidP="007D75BF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PrChange w:id="560" w:author="Author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pPrChange w:id="561" w:author="Author">
          <w:pPr>
            <w:pStyle w:val="ListParagraph"/>
            <w:numPr>
              <w:ilvl w:val="1"/>
              <w:numId w:val="9"/>
            </w:numPr>
            <w:spacing w:after="0" w:line="360" w:lineRule="auto"/>
            <w:ind w:left="426" w:hanging="638"/>
          </w:pPr>
        </w:pPrChange>
      </w:pPr>
      <w:del w:id="562" w:author="Author">
        <w:r w:rsidRPr="007D75BF" w:rsidDel="001A66F7">
          <w:rPr>
            <w:rFonts w:asciiTheme="majorBidi" w:hAnsiTheme="majorBidi" w:cstheme="majorBidi"/>
            <w:b/>
            <w:bCs/>
            <w:sz w:val="24"/>
            <w:szCs w:val="24"/>
            <w:rPrChange w:id="563" w:author="Author">
              <w:rPr>
                <w:rFonts w:asciiTheme="minorBidi" w:hAnsiTheme="minorBidi"/>
                <w:b/>
                <w:bCs/>
                <w:sz w:val="24"/>
                <w:szCs w:val="24"/>
              </w:rPr>
            </w:rPrChange>
          </w:rPr>
          <w:delText xml:space="preserve">Publications in </w:delText>
        </w:r>
      </w:del>
      <w:ins w:id="564" w:author="Author">
        <w:r w:rsidR="00F319C2" w:rsidRPr="007D75BF">
          <w:rPr>
            <w:rFonts w:asciiTheme="majorBidi" w:hAnsiTheme="majorBidi" w:cstheme="majorBidi"/>
            <w:b/>
            <w:bCs/>
            <w:sz w:val="24"/>
            <w:szCs w:val="24"/>
            <w:rPrChange w:id="565" w:author="Author">
              <w:rPr/>
            </w:rPrChange>
          </w:rPr>
          <w:t>A</w:t>
        </w:r>
      </w:ins>
      <w:del w:id="566" w:author="Author">
        <w:r w:rsidRPr="007D75BF" w:rsidDel="00F319C2">
          <w:rPr>
            <w:rFonts w:asciiTheme="majorBidi" w:hAnsiTheme="majorBidi" w:cstheme="majorBidi"/>
            <w:b/>
            <w:bCs/>
            <w:sz w:val="24"/>
            <w:szCs w:val="24"/>
            <w:rPrChange w:id="567" w:author="Author">
              <w:rPr>
                <w:rFonts w:asciiTheme="minorBidi" w:hAnsiTheme="minorBidi"/>
                <w:b/>
                <w:bCs/>
                <w:sz w:val="24"/>
                <w:szCs w:val="24"/>
              </w:rPr>
            </w:rPrChange>
          </w:rPr>
          <w:delText>a</w:delText>
        </w:r>
      </w:del>
      <w:r w:rsidRPr="007D75BF">
        <w:rPr>
          <w:rFonts w:asciiTheme="majorBidi" w:hAnsiTheme="majorBidi" w:cstheme="majorBidi"/>
          <w:b/>
          <w:bCs/>
          <w:sz w:val="24"/>
          <w:szCs w:val="24"/>
          <w:rPrChange w:id="568" w:author="Author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 xml:space="preserve">cademic </w:t>
      </w:r>
      <w:ins w:id="569" w:author="Author">
        <w:r w:rsidR="00F319C2" w:rsidRPr="007D75BF">
          <w:rPr>
            <w:rFonts w:asciiTheme="majorBidi" w:hAnsiTheme="majorBidi" w:cstheme="majorBidi"/>
            <w:b/>
            <w:bCs/>
            <w:sz w:val="24"/>
            <w:szCs w:val="24"/>
            <w:rPrChange w:id="570" w:author="Author">
              <w:rPr/>
            </w:rPrChange>
          </w:rPr>
          <w:t>J</w:t>
        </w:r>
      </w:ins>
      <w:del w:id="571" w:author="Author">
        <w:r w:rsidRPr="007D75BF" w:rsidDel="00F319C2">
          <w:rPr>
            <w:rFonts w:asciiTheme="majorBidi" w:hAnsiTheme="majorBidi" w:cstheme="majorBidi"/>
            <w:b/>
            <w:bCs/>
            <w:sz w:val="24"/>
            <w:szCs w:val="24"/>
            <w:rPrChange w:id="572" w:author="Author">
              <w:rPr>
                <w:rFonts w:asciiTheme="minorBidi" w:hAnsiTheme="minorBidi"/>
                <w:b/>
                <w:bCs/>
                <w:sz w:val="24"/>
                <w:szCs w:val="24"/>
              </w:rPr>
            </w:rPrChange>
          </w:rPr>
          <w:delText>j</w:delText>
        </w:r>
      </w:del>
      <w:r w:rsidRPr="007D75BF">
        <w:rPr>
          <w:rFonts w:asciiTheme="majorBidi" w:hAnsiTheme="majorBidi" w:cstheme="majorBidi"/>
          <w:b/>
          <w:bCs/>
          <w:sz w:val="24"/>
          <w:szCs w:val="24"/>
          <w:rPrChange w:id="573" w:author="Author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>ournals</w:t>
      </w:r>
    </w:p>
    <w:p w14:paraId="685D0702" w14:textId="00464221" w:rsidR="00507476" w:rsidRPr="007D75BF" w:rsidRDefault="00507476" w:rsidP="00F54F16">
      <w:pPr>
        <w:spacing w:after="0" w:line="360" w:lineRule="auto"/>
        <w:ind w:left="426"/>
        <w:rPr>
          <w:rFonts w:asciiTheme="majorBidi" w:hAnsiTheme="majorBidi" w:cstheme="majorBidi"/>
          <w:color w:val="2A2A2A"/>
          <w:sz w:val="24"/>
          <w:szCs w:val="24"/>
          <w:rPrChange w:id="574" w:author="Author">
            <w:rPr>
              <w:rFonts w:ascii="David" w:hAnsi="David" w:cs="David"/>
              <w:color w:val="2A2A2A"/>
              <w:sz w:val="24"/>
              <w:szCs w:val="24"/>
            </w:rPr>
          </w:rPrChange>
        </w:rPr>
      </w:pPr>
      <w:r w:rsidRPr="007D75BF">
        <w:rPr>
          <w:rFonts w:asciiTheme="majorBidi" w:hAnsiTheme="majorBidi" w:cstheme="majorBidi"/>
          <w:b/>
          <w:bCs/>
          <w:color w:val="2A2A2A"/>
          <w:sz w:val="24"/>
          <w:szCs w:val="24"/>
          <w:rPrChange w:id="575" w:author="Author">
            <w:rPr>
              <w:rFonts w:ascii="David" w:hAnsi="David" w:cs="David"/>
              <w:color w:val="2A2A2A"/>
              <w:sz w:val="24"/>
              <w:szCs w:val="24"/>
            </w:rPr>
          </w:rPrChange>
        </w:rPr>
        <w:t>Sharon Anker</w:t>
      </w:r>
      <w:r w:rsidRPr="007D75BF">
        <w:rPr>
          <w:rFonts w:asciiTheme="majorBidi" w:hAnsiTheme="majorBidi" w:cstheme="majorBidi"/>
          <w:color w:val="2A2A2A"/>
          <w:sz w:val="24"/>
          <w:szCs w:val="24"/>
          <w:rPrChange w:id="576" w:author="Author">
            <w:rPr>
              <w:rFonts w:ascii="David" w:hAnsi="David" w:cs="David"/>
              <w:color w:val="2A2A2A"/>
              <w:sz w:val="24"/>
              <w:szCs w:val="24"/>
            </w:rPr>
          </w:rPrChange>
        </w:rPr>
        <w:t>, Y</w:t>
      </w:r>
      <w:ins w:id="577" w:author="Author">
        <w:r w:rsidR="002D47BC" w:rsidRPr="002D47BC">
          <w:rPr>
            <w:rFonts w:asciiTheme="majorBidi" w:hAnsiTheme="majorBidi" w:cstheme="majorBidi"/>
            <w:color w:val="2A2A2A"/>
            <w:sz w:val="24"/>
            <w:szCs w:val="24"/>
          </w:rPr>
          <w:t>.</w:t>
        </w:r>
      </w:ins>
      <w:del w:id="578" w:author="Author">
        <w:r w:rsidRPr="007D75BF" w:rsidDel="002D47BC">
          <w:rPr>
            <w:rFonts w:asciiTheme="majorBidi" w:hAnsiTheme="majorBidi" w:cstheme="majorBidi"/>
            <w:color w:val="2A2A2A"/>
            <w:sz w:val="24"/>
            <w:szCs w:val="24"/>
            <w:rPrChange w:id="579" w:author="Author">
              <w:rPr>
                <w:rFonts w:ascii="David" w:hAnsi="David" w:cs="David"/>
                <w:color w:val="2A2A2A"/>
                <w:sz w:val="24"/>
                <w:szCs w:val="24"/>
              </w:rPr>
            </w:rPrChange>
          </w:rPr>
          <w:delText>otam</w:delText>
        </w:r>
      </w:del>
      <w:r w:rsidRPr="007D75BF">
        <w:rPr>
          <w:rFonts w:asciiTheme="majorBidi" w:hAnsiTheme="majorBidi" w:cstheme="majorBidi"/>
          <w:color w:val="2A2A2A"/>
          <w:sz w:val="24"/>
          <w:szCs w:val="24"/>
          <w:rPrChange w:id="580" w:author="Author">
            <w:rPr>
              <w:rFonts w:ascii="David" w:hAnsi="David" w:cs="David"/>
              <w:color w:val="2A2A2A"/>
              <w:sz w:val="24"/>
              <w:szCs w:val="24"/>
            </w:rPr>
          </w:rPrChange>
        </w:rPr>
        <w:t xml:space="preserve"> Lurie</w:t>
      </w:r>
      <w:ins w:id="581" w:author="Author">
        <w:r w:rsidR="001B15D8" w:rsidRPr="007D75BF">
          <w:rPr>
            <w:rFonts w:asciiTheme="majorBidi" w:hAnsiTheme="majorBidi" w:cstheme="majorBidi"/>
            <w:color w:val="2A2A2A"/>
            <w:sz w:val="24"/>
            <w:szCs w:val="24"/>
            <w:rPrChange w:id="582" w:author="Author">
              <w:rPr>
                <w:rFonts w:ascii="David" w:hAnsi="David" w:cs="David"/>
                <w:color w:val="2A2A2A"/>
                <w:sz w:val="24"/>
                <w:szCs w:val="24"/>
              </w:rPr>
            </w:rPrChange>
          </w:rPr>
          <w:t>.</w:t>
        </w:r>
      </w:ins>
      <w:del w:id="583" w:author="Author">
        <w:r w:rsidRPr="007D75BF" w:rsidDel="001B15D8">
          <w:rPr>
            <w:rFonts w:asciiTheme="majorBidi" w:hAnsiTheme="majorBidi" w:cstheme="majorBidi"/>
            <w:color w:val="2A2A2A"/>
            <w:sz w:val="24"/>
            <w:szCs w:val="24"/>
            <w:rPrChange w:id="584" w:author="Author">
              <w:rPr>
                <w:rFonts w:ascii="David" w:hAnsi="David" w:cs="David"/>
                <w:color w:val="2A2A2A"/>
                <w:sz w:val="24"/>
                <w:szCs w:val="24"/>
              </w:rPr>
            </w:rPrChange>
          </w:rPr>
          <w:delText>,</w:delText>
        </w:r>
      </w:del>
      <w:r w:rsidRPr="007D75BF">
        <w:rPr>
          <w:rFonts w:asciiTheme="majorBidi" w:hAnsiTheme="majorBidi" w:cstheme="majorBidi"/>
          <w:color w:val="2A2A2A"/>
          <w:sz w:val="24"/>
          <w:szCs w:val="24"/>
          <w:rPrChange w:id="585" w:author="Author">
            <w:rPr>
              <w:rFonts w:ascii="David" w:hAnsi="David" w:cs="David"/>
              <w:color w:val="2A2A2A"/>
              <w:sz w:val="24"/>
              <w:szCs w:val="24"/>
            </w:rPr>
          </w:rPrChange>
        </w:rPr>
        <w:t xml:space="preserve"> On the professional authority of quality engineers and the gaps in their epistemic and organizational authority, </w:t>
      </w:r>
      <w:r w:rsidRPr="007D75BF">
        <w:rPr>
          <w:rStyle w:val="Emphasis"/>
          <w:rFonts w:asciiTheme="majorBidi" w:hAnsiTheme="majorBidi" w:cstheme="majorBidi"/>
          <w:color w:val="2A2A2A"/>
          <w:sz w:val="24"/>
          <w:szCs w:val="24"/>
          <w:bdr w:val="none" w:sz="0" w:space="0" w:color="auto" w:frame="1"/>
          <w:rPrChange w:id="586" w:author="Author">
            <w:rPr>
              <w:rStyle w:val="Emphasis"/>
              <w:rFonts w:ascii="David" w:hAnsi="David" w:cs="David"/>
              <w:color w:val="2A2A2A"/>
              <w:sz w:val="24"/>
              <w:szCs w:val="24"/>
              <w:bdr w:val="none" w:sz="0" w:space="0" w:color="auto" w:frame="1"/>
            </w:rPr>
          </w:rPrChange>
        </w:rPr>
        <w:t>Journal of Professions and Organization</w:t>
      </w:r>
      <w:r w:rsidRPr="007D75BF">
        <w:rPr>
          <w:rFonts w:asciiTheme="majorBidi" w:hAnsiTheme="majorBidi" w:cstheme="majorBidi"/>
          <w:color w:val="2A2A2A"/>
          <w:sz w:val="24"/>
          <w:szCs w:val="24"/>
          <w:rPrChange w:id="587" w:author="Author">
            <w:rPr>
              <w:rFonts w:ascii="David" w:hAnsi="David" w:cs="David"/>
              <w:color w:val="2A2A2A"/>
              <w:sz w:val="24"/>
              <w:szCs w:val="24"/>
            </w:rPr>
          </w:rPrChange>
        </w:rPr>
        <w:t>, Volume 9, Issue 1, February 2022, Pages 62–76, </w:t>
      </w:r>
      <w:r w:rsidR="00DE00C4" w:rsidRPr="007D75BF">
        <w:rPr>
          <w:rFonts w:asciiTheme="majorBidi" w:hAnsiTheme="majorBidi" w:cstheme="majorBidi"/>
          <w:sz w:val="24"/>
          <w:szCs w:val="24"/>
          <w:rPrChange w:id="588" w:author="Author">
            <w:rPr/>
          </w:rPrChange>
        </w:rPr>
        <w:fldChar w:fldCharType="begin"/>
      </w:r>
      <w:r w:rsidR="00DE00C4" w:rsidRPr="007D75BF">
        <w:rPr>
          <w:rFonts w:asciiTheme="majorBidi" w:hAnsiTheme="majorBidi" w:cstheme="majorBidi"/>
          <w:sz w:val="24"/>
          <w:szCs w:val="24"/>
          <w:rPrChange w:id="589" w:author="Author">
            <w:rPr/>
          </w:rPrChange>
        </w:rPr>
        <w:instrText xml:space="preserve"> HYPERLINK "https://doi.org/10.1093/jpo/joab020" </w:instrText>
      </w:r>
      <w:r w:rsidR="00DE00C4" w:rsidRPr="007D75BF">
        <w:rPr>
          <w:rFonts w:asciiTheme="majorBidi" w:hAnsiTheme="majorBidi" w:cstheme="majorBidi"/>
          <w:rPrChange w:id="590" w:author="Author">
            <w:rPr>
              <w:rStyle w:val="Hyperlink"/>
              <w:rFonts w:ascii="David" w:hAnsi="David" w:cs="David"/>
              <w:color w:val="006FB7"/>
              <w:sz w:val="24"/>
              <w:szCs w:val="24"/>
              <w:bdr w:val="none" w:sz="0" w:space="0" w:color="auto" w:frame="1"/>
            </w:rPr>
          </w:rPrChange>
        </w:rPr>
        <w:fldChar w:fldCharType="separate"/>
      </w:r>
      <w:r w:rsidRPr="007D75BF">
        <w:rPr>
          <w:rStyle w:val="Hyperlink"/>
          <w:rFonts w:asciiTheme="majorBidi" w:hAnsiTheme="majorBidi" w:cstheme="majorBidi"/>
          <w:color w:val="006FB7"/>
          <w:sz w:val="24"/>
          <w:szCs w:val="24"/>
          <w:bdr w:val="none" w:sz="0" w:space="0" w:color="auto" w:frame="1"/>
          <w:rPrChange w:id="591" w:author="Author">
            <w:rPr>
              <w:rStyle w:val="Hyperlink"/>
              <w:rFonts w:ascii="David" w:hAnsi="David" w:cs="David"/>
              <w:color w:val="006FB7"/>
              <w:sz w:val="24"/>
              <w:szCs w:val="24"/>
              <w:bdr w:val="none" w:sz="0" w:space="0" w:color="auto" w:frame="1"/>
            </w:rPr>
          </w:rPrChange>
        </w:rPr>
        <w:t>https://doi.org/10.1093/jpo/joab020</w:t>
      </w:r>
      <w:r w:rsidR="00DE00C4" w:rsidRPr="007D75BF">
        <w:rPr>
          <w:rStyle w:val="Hyperlink"/>
          <w:rFonts w:asciiTheme="majorBidi" w:hAnsiTheme="majorBidi" w:cstheme="majorBidi"/>
          <w:color w:val="006FB7"/>
          <w:sz w:val="24"/>
          <w:szCs w:val="24"/>
          <w:bdr w:val="none" w:sz="0" w:space="0" w:color="auto" w:frame="1"/>
          <w:rPrChange w:id="592" w:author="Author">
            <w:rPr>
              <w:rStyle w:val="Hyperlink"/>
              <w:rFonts w:ascii="David" w:hAnsi="David" w:cs="David"/>
              <w:color w:val="006FB7"/>
              <w:sz w:val="24"/>
              <w:szCs w:val="24"/>
              <w:bdr w:val="none" w:sz="0" w:space="0" w:color="auto" w:frame="1"/>
            </w:rPr>
          </w:rPrChange>
        </w:rPr>
        <w:fldChar w:fldCharType="end"/>
      </w:r>
      <w:r w:rsidRPr="007D75BF">
        <w:rPr>
          <w:rFonts w:asciiTheme="majorBidi" w:hAnsiTheme="majorBidi" w:cstheme="majorBidi"/>
          <w:color w:val="2A2A2A"/>
          <w:sz w:val="24"/>
          <w:szCs w:val="24"/>
          <w:rPrChange w:id="593" w:author="Author">
            <w:rPr>
              <w:rFonts w:ascii="David" w:hAnsi="David" w:cs="David"/>
              <w:color w:val="2A2A2A"/>
              <w:sz w:val="24"/>
              <w:szCs w:val="24"/>
            </w:rPr>
          </w:rPrChange>
        </w:rPr>
        <w:t xml:space="preserve"> (SCI Q1, JCI Q1)</w:t>
      </w:r>
      <w:ins w:id="594" w:author="Author">
        <w:r w:rsidR="001A66F7" w:rsidRPr="002D47BC">
          <w:rPr>
            <w:rFonts w:asciiTheme="majorBidi" w:hAnsiTheme="majorBidi" w:cstheme="majorBidi"/>
            <w:color w:val="2A2A2A"/>
            <w:sz w:val="24"/>
            <w:szCs w:val="24"/>
          </w:rPr>
          <w:t>.</w:t>
        </w:r>
      </w:ins>
    </w:p>
    <w:p w14:paraId="7C948270" w14:textId="661BD893" w:rsidR="00507476" w:rsidRPr="007D75BF" w:rsidRDefault="00507476" w:rsidP="00507476">
      <w:pPr>
        <w:bidi/>
        <w:spacing w:after="0" w:line="360" w:lineRule="auto"/>
        <w:rPr>
          <w:rFonts w:asciiTheme="majorBidi" w:eastAsia="Times New Roman" w:hAnsiTheme="majorBidi" w:cstheme="majorBidi"/>
          <w:b/>
          <w:bCs/>
          <w:color w:val="0066B3"/>
          <w:sz w:val="24"/>
          <w:szCs w:val="24"/>
          <w:rtl/>
          <w:rPrChange w:id="595" w:author="Author">
            <w:rPr>
              <w:rFonts w:asciiTheme="minorBidi" w:eastAsia="Times New Roman" w:hAnsiTheme="minorBidi"/>
              <w:b/>
              <w:bCs/>
              <w:color w:val="0066B3"/>
              <w:rtl/>
            </w:rPr>
          </w:rPrChange>
        </w:rPr>
      </w:pPr>
    </w:p>
    <w:p w14:paraId="55506920" w14:textId="08DDD5C8" w:rsidR="00E53135" w:rsidRPr="007D75BF" w:rsidRDefault="00E53135" w:rsidP="00E53135">
      <w:pPr>
        <w:bidi/>
        <w:spacing w:after="0" w:line="360" w:lineRule="auto"/>
        <w:rPr>
          <w:rFonts w:asciiTheme="majorBidi" w:eastAsia="Times New Roman" w:hAnsiTheme="majorBidi" w:cstheme="majorBidi"/>
          <w:b/>
          <w:bCs/>
          <w:color w:val="0066B3"/>
          <w:sz w:val="24"/>
          <w:szCs w:val="24"/>
          <w:rtl/>
          <w:rPrChange w:id="596" w:author="Author">
            <w:rPr>
              <w:rFonts w:asciiTheme="minorBidi" w:eastAsia="Times New Roman" w:hAnsiTheme="minorBidi"/>
              <w:b/>
              <w:bCs/>
              <w:color w:val="0066B3"/>
              <w:rtl/>
            </w:rPr>
          </w:rPrChange>
        </w:rPr>
      </w:pPr>
    </w:p>
    <w:p w14:paraId="2EC7768B" w14:textId="77777777" w:rsidR="00E53135" w:rsidRPr="007D75BF" w:rsidRDefault="00E53135" w:rsidP="001638A0">
      <w:pPr>
        <w:pStyle w:val="ListParagraph"/>
        <w:numPr>
          <w:ilvl w:val="1"/>
          <w:numId w:val="9"/>
        </w:numPr>
        <w:spacing w:after="0" w:line="360" w:lineRule="auto"/>
        <w:ind w:left="426" w:hanging="638"/>
        <w:rPr>
          <w:rFonts w:asciiTheme="majorBidi" w:hAnsiTheme="majorBidi" w:cstheme="majorBidi"/>
          <w:b/>
          <w:bCs/>
          <w:sz w:val="24"/>
          <w:szCs w:val="24"/>
          <w:rPrChange w:id="597" w:author="Author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</w:pPr>
      <w:r w:rsidRPr="007D75BF">
        <w:rPr>
          <w:rFonts w:asciiTheme="majorBidi" w:hAnsiTheme="majorBidi" w:cstheme="majorBidi"/>
          <w:b/>
          <w:bCs/>
          <w:sz w:val="24"/>
          <w:szCs w:val="24"/>
          <w:rPrChange w:id="598" w:author="Author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t>Presentations</w:t>
      </w:r>
    </w:p>
    <w:p w14:paraId="351B83A5" w14:textId="64D43310" w:rsidR="00E53135" w:rsidRPr="007D75BF" w:rsidRDefault="00E53135" w:rsidP="001638A0">
      <w:pPr>
        <w:spacing w:after="0" w:line="360" w:lineRule="auto"/>
        <w:ind w:left="426"/>
        <w:rPr>
          <w:rFonts w:asciiTheme="majorBidi" w:eastAsia="Times New Roman" w:hAnsiTheme="majorBidi" w:cstheme="majorBidi"/>
          <w:b/>
          <w:bCs/>
          <w:color w:val="0066B3"/>
          <w:sz w:val="24"/>
          <w:szCs w:val="24"/>
          <w:lang w:val="en"/>
          <w:rPrChange w:id="599" w:author="Author">
            <w:rPr>
              <w:rFonts w:asciiTheme="minorBidi" w:eastAsia="Times New Roman" w:hAnsiTheme="minorBidi"/>
              <w:b/>
              <w:bCs/>
              <w:color w:val="0066B3"/>
              <w:sz w:val="24"/>
              <w:szCs w:val="24"/>
              <w:lang w:val="en"/>
            </w:rPr>
          </w:rPrChange>
        </w:rPr>
      </w:pPr>
      <w:bookmarkStart w:id="600" w:name="_Hlk102329498"/>
      <w:r w:rsidRPr="007D75BF">
        <w:rPr>
          <w:rFonts w:asciiTheme="majorBidi" w:hAnsiTheme="majorBidi" w:cstheme="majorBidi"/>
          <w:b/>
          <w:bCs/>
          <w:sz w:val="24"/>
          <w:szCs w:val="24"/>
          <w:rPrChange w:id="601" w:author="Author">
            <w:rPr>
              <w:rFonts w:asciiTheme="minorBidi" w:hAnsiTheme="minorBidi"/>
            </w:rPr>
          </w:rPrChange>
        </w:rPr>
        <w:t xml:space="preserve">S. </w:t>
      </w:r>
      <w:r w:rsidRPr="007D75BF">
        <w:rPr>
          <w:rFonts w:asciiTheme="majorBidi" w:hAnsiTheme="majorBidi" w:cstheme="majorBidi"/>
          <w:b/>
          <w:bCs/>
          <w:color w:val="2A2A2A"/>
          <w:sz w:val="24"/>
          <w:szCs w:val="24"/>
          <w:rPrChange w:id="602" w:author="Author">
            <w:rPr>
              <w:rFonts w:ascii="David" w:hAnsi="David" w:cs="David"/>
              <w:color w:val="2A2A2A"/>
              <w:sz w:val="24"/>
              <w:szCs w:val="24"/>
            </w:rPr>
          </w:rPrChange>
        </w:rPr>
        <w:t>Anker</w:t>
      </w:r>
      <w:r w:rsidRPr="007D75BF">
        <w:rPr>
          <w:rFonts w:asciiTheme="majorBidi" w:hAnsiTheme="majorBidi" w:cstheme="majorBidi"/>
          <w:sz w:val="24"/>
          <w:szCs w:val="24"/>
          <w:rPrChange w:id="603" w:author="Author">
            <w:rPr>
              <w:rFonts w:asciiTheme="minorBidi" w:hAnsiTheme="minorBidi"/>
            </w:rPr>
          </w:rPrChange>
        </w:rPr>
        <w:t xml:space="preserve">, E. Dolve. </w:t>
      </w:r>
      <w:del w:id="604" w:author="Author">
        <w:r w:rsidRPr="007D75BF" w:rsidDel="001A66F7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605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"</w:delText>
        </w:r>
      </w:del>
      <w:ins w:id="606" w:author="Author">
        <w:r w:rsidR="001B15D8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607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t>I</w:t>
        </w:r>
      </w:ins>
      <w:del w:id="608" w:author="Author">
        <w:r w:rsidRPr="007D75BF" w:rsidDel="001B15D8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609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i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610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>mprov</w:t>
      </w:r>
      <w:ins w:id="611" w:author="Author">
        <w:r w:rsidR="001B15D8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612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t>ing</w:t>
        </w:r>
      </w:ins>
      <w:del w:id="613" w:author="Author">
        <w:r w:rsidRPr="007D75BF" w:rsidDel="001B15D8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614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e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615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 the </w:t>
      </w:r>
      <w:ins w:id="616" w:author="Author">
        <w:r w:rsidR="001B15D8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617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t>Q</w:t>
        </w:r>
      </w:ins>
      <w:del w:id="618" w:author="Author">
        <w:r w:rsidRPr="007D75BF" w:rsidDel="001B15D8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619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q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620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uality of </w:t>
      </w:r>
      <w:del w:id="621" w:author="Author">
        <w:r w:rsidRPr="007D75BF" w:rsidDel="001B15D8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622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 xml:space="preserve">the </w:delText>
        </w:r>
      </w:del>
      <w:ins w:id="623" w:author="Author">
        <w:r w:rsidR="001B15D8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624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t>F</w:t>
        </w:r>
      </w:ins>
      <w:del w:id="625" w:author="Author">
        <w:r w:rsidRPr="007D75BF" w:rsidDel="001B15D8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626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f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627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actories in the </w:t>
      </w:r>
      <w:ins w:id="628" w:author="Author">
        <w:r w:rsidR="001B15D8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629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t>S</w:t>
        </w:r>
      </w:ins>
      <w:del w:id="630" w:author="Author">
        <w:r w:rsidRPr="007D75BF" w:rsidDel="001B15D8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631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s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632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>outh</w:t>
      </w:r>
      <w:ins w:id="633" w:author="Author">
        <w:r w:rsidR="001B15D8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634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t>.</w:t>
        </w:r>
        <w:del w:id="635" w:author="Author">
          <w:r w:rsidR="001B15D8" w:rsidRPr="007D75BF" w:rsidDel="001A66F7">
            <w:rPr>
              <w:rFonts w:asciiTheme="majorBidi" w:hAnsiTheme="majorBidi" w:cstheme="majorBidi"/>
              <w:color w:val="222222"/>
              <w:sz w:val="24"/>
              <w:szCs w:val="24"/>
              <w:lang w:val="en"/>
              <w:rPrChange w:id="636" w:author="Author">
                <w:rPr>
                  <w:rFonts w:asciiTheme="minorBidi" w:hAnsiTheme="minorBidi"/>
                  <w:color w:val="222222"/>
                  <w:lang w:val="en"/>
                </w:rPr>
              </w:rPrChange>
            </w:rPr>
            <w:delText>”</w:delText>
          </w:r>
        </w:del>
      </w:ins>
      <w:del w:id="637" w:author="Author">
        <w:r w:rsidRPr="007D75BF" w:rsidDel="001B15D8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638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".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639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 The </w:t>
      </w:r>
      <w:r w:rsidR="00064946">
        <w:rPr>
          <w:rFonts w:asciiTheme="majorBidi" w:hAnsiTheme="majorBidi" w:cstheme="majorBidi"/>
          <w:color w:val="222222"/>
          <w:sz w:val="24"/>
          <w:szCs w:val="24"/>
          <w:lang w:val="en"/>
        </w:rPr>
        <w:t>37th</w:t>
      </w:r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640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 International Conference of the </w:t>
      </w:r>
      <w:del w:id="641" w:author="Author">
        <w:r w:rsidRPr="007D75BF" w:rsidDel="001B15D8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642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Association Israel Quality</w:delText>
        </w:r>
      </w:del>
      <w:ins w:id="643" w:author="Author">
        <w:r w:rsidR="001B15D8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644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t>Israel Society for Quality</w:t>
        </w:r>
      </w:ins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645" w:author="Author">
            <w:rPr>
              <w:rFonts w:asciiTheme="minorBidi" w:hAnsiTheme="minorBidi"/>
              <w:color w:val="222222"/>
              <w:lang w:val="en"/>
            </w:rPr>
          </w:rPrChange>
        </w:rPr>
        <w:t>, 2019</w:t>
      </w:r>
      <w:ins w:id="646" w:author="Author">
        <w:r w:rsidR="001A66F7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647" w:author="Author">
              <w:rPr>
                <w:rFonts w:asciiTheme="majorBidi" w:hAnsiTheme="majorBidi" w:cstheme="majorBidi"/>
                <w:color w:val="222222"/>
                <w:lang w:val="en"/>
              </w:rPr>
            </w:rPrChange>
          </w:rPr>
          <w:t>.</w:t>
        </w:r>
      </w:ins>
    </w:p>
    <w:p w14:paraId="4349CC0B" w14:textId="77777777" w:rsidR="00E405BE" w:rsidRPr="007D75BF" w:rsidRDefault="00E405BE" w:rsidP="001638A0">
      <w:pPr>
        <w:spacing w:after="0" w:line="360" w:lineRule="auto"/>
        <w:ind w:left="426"/>
        <w:rPr>
          <w:rFonts w:asciiTheme="majorBidi" w:hAnsiTheme="majorBidi" w:cstheme="majorBidi"/>
          <w:sz w:val="24"/>
          <w:szCs w:val="24"/>
          <w:rPrChange w:id="648" w:author="Author">
            <w:rPr>
              <w:rFonts w:asciiTheme="minorBidi" w:hAnsiTheme="minorBidi"/>
            </w:rPr>
          </w:rPrChange>
        </w:rPr>
      </w:pPr>
    </w:p>
    <w:p w14:paraId="7B961FEA" w14:textId="7740DC58" w:rsidR="00E53135" w:rsidRPr="007D75BF" w:rsidRDefault="00E53135" w:rsidP="001638A0">
      <w:pPr>
        <w:spacing w:after="0" w:line="360" w:lineRule="auto"/>
        <w:ind w:left="426"/>
        <w:rPr>
          <w:rFonts w:asciiTheme="majorBidi" w:eastAsia="Times New Roman" w:hAnsiTheme="majorBidi" w:cstheme="majorBidi"/>
          <w:color w:val="0066B3"/>
          <w:sz w:val="24"/>
          <w:szCs w:val="24"/>
          <w:lang w:val="en"/>
          <w:rPrChange w:id="649" w:author="Author">
            <w:rPr>
              <w:rFonts w:asciiTheme="minorBidi" w:eastAsia="Times New Roman" w:hAnsiTheme="minorBidi"/>
              <w:color w:val="0066B3"/>
              <w:sz w:val="24"/>
              <w:szCs w:val="24"/>
              <w:lang w:val="en"/>
            </w:rPr>
          </w:rPrChange>
        </w:rPr>
      </w:pPr>
      <w:r w:rsidRPr="007D75BF">
        <w:rPr>
          <w:rFonts w:asciiTheme="majorBidi" w:hAnsiTheme="majorBidi" w:cstheme="majorBidi"/>
          <w:b/>
          <w:bCs/>
          <w:sz w:val="24"/>
          <w:szCs w:val="24"/>
          <w:rPrChange w:id="650" w:author="Author">
            <w:rPr>
              <w:rFonts w:asciiTheme="minorBidi" w:hAnsiTheme="minorBidi"/>
            </w:rPr>
          </w:rPrChange>
        </w:rPr>
        <w:t xml:space="preserve">S. </w:t>
      </w:r>
      <w:r w:rsidRPr="007D75BF">
        <w:rPr>
          <w:rFonts w:asciiTheme="majorBidi" w:hAnsiTheme="majorBidi" w:cstheme="majorBidi"/>
          <w:b/>
          <w:bCs/>
          <w:color w:val="2A2A2A"/>
          <w:sz w:val="24"/>
          <w:szCs w:val="24"/>
          <w:rPrChange w:id="651" w:author="Author">
            <w:rPr>
              <w:rFonts w:ascii="David" w:hAnsi="David" w:cs="David"/>
              <w:color w:val="2A2A2A"/>
              <w:sz w:val="24"/>
              <w:szCs w:val="24"/>
            </w:rPr>
          </w:rPrChange>
        </w:rPr>
        <w:t>Anker</w:t>
      </w:r>
      <w:r w:rsidRPr="007D75BF">
        <w:rPr>
          <w:rFonts w:asciiTheme="majorBidi" w:hAnsiTheme="majorBidi" w:cstheme="majorBidi"/>
          <w:sz w:val="24"/>
          <w:szCs w:val="24"/>
          <w:rPrChange w:id="652" w:author="Author">
            <w:rPr>
              <w:rFonts w:asciiTheme="minorBidi" w:hAnsiTheme="minorBidi"/>
            </w:rPr>
          </w:rPrChange>
        </w:rPr>
        <w:t xml:space="preserve">. </w:t>
      </w:r>
      <w:del w:id="653" w:author="Author">
        <w:r w:rsidRPr="007D75BF" w:rsidDel="00D10F79">
          <w:rPr>
            <w:rFonts w:asciiTheme="majorBidi" w:hAnsiTheme="majorBidi" w:cstheme="majorBidi"/>
            <w:i/>
            <w:iCs/>
            <w:sz w:val="24"/>
            <w:szCs w:val="24"/>
            <w:rPrChange w:id="654" w:author="Author">
              <w:rPr>
                <w:rFonts w:asciiTheme="minorBidi" w:hAnsiTheme="minorBidi"/>
                <w:i/>
                <w:iCs/>
              </w:rPr>
            </w:rPrChange>
          </w:rPr>
          <w:delText>"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655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>Quality Engineer’s Professional Status: Expertise and Authority</w:t>
      </w:r>
      <w:ins w:id="656" w:author="Author">
        <w:r w:rsidR="00D10F79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657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.</w:t>
        </w:r>
      </w:ins>
      <w:del w:id="658" w:author="Author">
        <w:r w:rsidRPr="007D75BF" w:rsidDel="00D10F79">
          <w:rPr>
            <w:rFonts w:asciiTheme="majorBidi" w:hAnsiTheme="majorBidi" w:cstheme="majorBidi"/>
            <w:i/>
            <w:iCs/>
            <w:sz w:val="24"/>
            <w:szCs w:val="24"/>
            <w:rPrChange w:id="659" w:author="Author">
              <w:rPr>
                <w:rFonts w:asciiTheme="minorBidi" w:hAnsiTheme="minorBidi"/>
                <w:i/>
                <w:iCs/>
              </w:rPr>
            </w:rPrChange>
          </w:rPr>
          <w:delText>"</w:delText>
        </w:r>
        <w:r w:rsidRPr="007D75BF" w:rsidDel="00D10F79">
          <w:rPr>
            <w:rFonts w:asciiTheme="majorBidi" w:hAnsiTheme="majorBidi" w:cstheme="majorBidi"/>
            <w:sz w:val="24"/>
            <w:szCs w:val="24"/>
            <w:rPrChange w:id="660" w:author="Author">
              <w:rPr>
                <w:rFonts w:asciiTheme="minorBidi" w:hAnsiTheme="minorBidi"/>
              </w:rPr>
            </w:rPrChange>
          </w:rPr>
          <w:delText>.</w:delText>
        </w:r>
      </w:del>
      <w:r w:rsidRPr="007D75BF">
        <w:rPr>
          <w:rFonts w:asciiTheme="majorBidi" w:hAnsiTheme="majorBidi" w:cstheme="majorBidi"/>
          <w:sz w:val="24"/>
          <w:szCs w:val="24"/>
          <w:rPrChange w:id="661" w:author="Author">
            <w:rPr>
              <w:rFonts w:asciiTheme="minorBidi" w:hAnsiTheme="minorBidi"/>
            </w:rPr>
          </w:rPrChange>
        </w:rPr>
        <w:t xml:space="preserve"> </w:t>
      </w:r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662" w:author="Author">
            <w:rPr>
              <w:rFonts w:asciiTheme="minorBidi" w:hAnsiTheme="minorBidi"/>
              <w:color w:val="222222"/>
              <w:lang w:val="en"/>
            </w:rPr>
          </w:rPrChange>
        </w:rPr>
        <w:t>The 37</w:t>
      </w:r>
      <w:ins w:id="663" w:author="Author">
        <w:r w:rsidR="001A66F7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664" w:author="Author">
              <w:rPr>
                <w:rFonts w:asciiTheme="majorBidi" w:hAnsiTheme="majorBidi" w:cstheme="majorBidi"/>
                <w:color w:val="222222"/>
                <w:lang w:val="en"/>
              </w:rPr>
            </w:rPrChange>
          </w:rPr>
          <w:t>th</w:t>
        </w:r>
      </w:ins>
      <w:del w:id="665" w:author="Author">
        <w:r w:rsidRPr="007D75BF" w:rsidDel="001A66F7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666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st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667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 International Conference of the </w:t>
      </w:r>
      <w:ins w:id="668" w:author="Author">
        <w:r w:rsidR="001B15D8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669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t>Israel Society for Quality</w:t>
        </w:r>
      </w:ins>
      <w:del w:id="670" w:author="Author">
        <w:r w:rsidRPr="007D75BF" w:rsidDel="001B15D8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671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Association Israel Quality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672" w:author="Author">
            <w:rPr>
              <w:rFonts w:asciiTheme="minorBidi" w:hAnsiTheme="minorBidi"/>
              <w:color w:val="222222"/>
              <w:lang w:val="en"/>
            </w:rPr>
          </w:rPrChange>
        </w:rPr>
        <w:t>, 2019</w:t>
      </w:r>
      <w:ins w:id="673" w:author="Author">
        <w:r w:rsidR="00D10F79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674" w:author="Author">
              <w:rPr>
                <w:rFonts w:asciiTheme="majorBidi" w:hAnsiTheme="majorBidi" w:cstheme="majorBidi"/>
                <w:color w:val="222222"/>
                <w:lang w:val="en"/>
              </w:rPr>
            </w:rPrChange>
          </w:rPr>
          <w:t>.</w:t>
        </w:r>
      </w:ins>
    </w:p>
    <w:p w14:paraId="18966C69" w14:textId="77777777" w:rsidR="00E405BE" w:rsidRPr="007D75BF" w:rsidRDefault="00E405BE" w:rsidP="001638A0">
      <w:pPr>
        <w:spacing w:after="0" w:line="360" w:lineRule="auto"/>
        <w:ind w:left="426"/>
        <w:rPr>
          <w:rFonts w:asciiTheme="majorBidi" w:hAnsiTheme="majorBidi" w:cstheme="majorBidi"/>
          <w:sz w:val="24"/>
          <w:szCs w:val="24"/>
          <w:rPrChange w:id="675" w:author="Author">
            <w:rPr>
              <w:rFonts w:asciiTheme="minorBidi" w:hAnsiTheme="minorBidi"/>
            </w:rPr>
          </w:rPrChange>
        </w:rPr>
      </w:pPr>
    </w:p>
    <w:p w14:paraId="6F99B0BA" w14:textId="408DCFFE" w:rsidR="001638A0" w:rsidRPr="007D75BF" w:rsidRDefault="00E53135" w:rsidP="001638A0">
      <w:pPr>
        <w:spacing w:after="0" w:line="360" w:lineRule="auto"/>
        <w:ind w:left="426"/>
        <w:rPr>
          <w:rFonts w:asciiTheme="majorBidi" w:eastAsia="Times New Roman" w:hAnsiTheme="majorBidi" w:cstheme="majorBidi"/>
          <w:color w:val="0066B3"/>
          <w:sz w:val="24"/>
          <w:szCs w:val="24"/>
          <w:lang w:val="en"/>
          <w:rPrChange w:id="676" w:author="Author">
            <w:rPr>
              <w:rFonts w:asciiTheme="minorBidi" w:eastAsia="Times New Roman" w:hAnsiTheme="minorBidi"/>
              <w:color w:val="0066B3"/>
              <w:sz w:val="24"/>
              <w:szCs w:val="24"/>
              <w:lang w:val="en"/>
            </w:rPr>
          </w:rPrChange>
        </w:rPr>
      </w:pPr>
      <w:r w:rsidRPr="007D75BF">
        <w:rPr>
          <w:rFonts w:asciiTheme="majorBidi" w:hAnsiTheme="majorBidi" w:cstheme="majorBidi"/>
          <w:b/>
          <w:bCs/>
          <w:sz w:val="24"/>
          <w:szCs w:val="24"/>
          <w:rPrChange w:id="677" w:author="Author">
            <w:rPr>
              <w:rFonts w:asciiTheme="minorBidi" w:hAnsiTheme="minorBidi"/>
            </w:rPr>
          </w:rPrChange>
        </w:rPr>
        <w:t>S. Anker</w:t>
      </w:r>
      <w:r w:rsidRPr="007D75BF">
        <w:rPr>
          <w:rFonts w:asciiTheme="majorBidi" w:hAnsiTheme="majorBidi" w:cstheme="majorBidi"/>
          <w:sz w:val="24"/>
          <w:szCs w:val="24"/>
          <w:rPrChange w:id="678" w:author="Author">
            <w:rPr>
              <w:rFonts w:asciiTheme="minorBidi" w:hAnsiTheme="minorBidi"/>
            </w:rPr>
          </w:rPrChange>
        </w:rPr>
        <w:t xml:space="preserve">, E. Dolve. A. </w:t>
      </w:r>
      <w:ins w:id="679" w:author="Author">
        <w:r w:rsidR="001B15D8" w:rsidRPr="007D75BF">
          <w:rPr>
            <w:rFonts w:asciiTheme="majorBidi" w:hAnsiTheme="majorBidi" w:cstheme="majorBidi"/>
            <w:sz w:val="24"/>
            <w:szCs w:val="24"/>
            <w:rPrChange w:id="680" w:author="Author">
              <w:rPr>
                <w:rFonts w:asciiTheme="minorBidi" w:hAnsiTheme="minorBidi"/>
              </w:rPr>
            </w:rPrChange>
          </w:rPr>
          <w:t>H</w:t>
        </w:r>
      </w:ins>
      <w:del w:id="681" w:author="Author">
        <w:r w:rsidRPr="007D75BF" w:rsidDel="001B15D8">
          <w:rPr>
            <w:rFonts w:asciiTheme="majorBidi" w:hAnsiTheme="majorBidi" w:cstheme="majorBidi"/>
            <w:sz w:val="24"/>
            <w:szCs w:val="24"/>
            <w:rPrChange w:id="682" w:author="Author">
              <w:rPr>
                <w:rFonts w:asciiTheme="minorBidi" w:hAnsiTheme="minorBidi"/>
              </w:rPr>
            </w:rPrChange>
          </w:rPr>
          <w:delText>h</w:delText>
        </w:r>
      </w:del>
      <w:r w:rsidRPr="007D75BF">
        <w:rPr>
          <w:rFonts w:asciiTheme="majorBidi" w:hAnsiTheme="majorBidi" w:cstheme="majorBidi"/>
          <w:sz w:val="24"/>
          <w:szCs w:val="24"/>
          <w:rPrChange w:id="683" w:author="Author">
            <w:rPr>
              <w:rFonts w:asciiTheme="minorBidi" w:hAnsiTheme="minorBidi"/>
            </w:rPr>
          </w:rPrChange>
        </w:rPr>
        <w:t>azbany</w:t>
      </w:r>
      <w:r w:rsidRPr="007D75BF">
        <w:rPr>
          <w:rFonts w:asciiTheme="majorBidi" w:hAnsiTheme="majorBidi" w:cstheme="majorBidi"/>
          <w:i/>
          <w:iCs/>
          <w:sz w:val="24"/>
          <w:szCs w:val="24"/>
          <w:rPrChange w:id="684" w:author="Author">
            <w:rPr>
              <w:rFonts w:asciiTheme="minorBidi" w:hAnsiTheme="minorBidi"/>
              <w:i/>
              <w:iCs/>
            </w:rPr>
          </w:rPrChange>
        </w:rPr>
        <w:t xml:space="preserve">. </w:t>
      </w:r>
      <w:del w:id="685" w:author="Author">
        <w:r w:rsidRPr="007D75BF" w:rsidDel="00D10F79">
          <w:rPr>
            <w:rFonts w:asciiTheme="majorBidi" w:hAnsiTheme="majorBidi" w:cstheme="majorBidi"/>
            <w:i/>
            <w:iCs/>
            <w:sz w:val="24"/>
            <w:szCs w:val="24"/>
            <w:rPrChange w:id="686" w:author="Author">
              <w:rPr>
                <w:rFonts w:asciiTheme="minorBidi" w:hAnsiTheme="minorBidi"/>
                <w:i/>
                <w:iCs/>
              </w:rPr>
            </w:rPrChange>
          </w:rPr>
          <w:delText>"</w:delText>
        </w:r>
        <w:r w:rsidRPr="007D75BF" w:rsidDel="00D10F79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687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 xml:space="preserve"> </w:delText>
        </w:r>
      </w:del>
      <w:ins w:id="688" w:author="Author">
        <w:r w:rsidR="001B15D8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689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t>I</w:t>
        </w:r>
      </w:ins>
      <w:del w:id="690" w:author="Author">
        <w:r w:rsidRPr="007D75BF" w:rsidDel="001B15D8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691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i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692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>mprov</w:t>
      </w:r>
      <w:ins w:id="693" w:author="Author">
        <w:r w:rsidR="001B15D8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694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t>ing</w:t>
        </w:r>
      </w:ins>
      <w:del w:id="695" w:author="Author">
        <w:r w:rsidRPr="007D75BF" w:rsidDel="001B15D8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696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e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697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 </w:t>
      </w:r>
      <w:del w:id="698" w:author="Author">
        <w:r w:rsidRPr="007D75BF" w:rsidDel="001B15D8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699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the q</w:delText>
        </w:r>
      </w:del>
      <w:ins w:id="700" w:author="Author">
        <w:r w:rsidR="001B15D8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701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t>Q</w:t>
        </w:r>
      </w:ins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702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uality in the </w:t>
      </w:r>
      <w:del w:id="703" w:author="Author">
        <w:r w:rsidRPr="007D75BF" w:rsidDel="001B15D8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704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s</w:delText>
        </w:r>
      </w:del>
      <w:ins w:id="705" w:author="Author">
        <w:r w:rsidR="001B15D8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706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t>S</w:t>
        </w:r>
      </w:ins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707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outh as </w:t>
      </w:r>
      <w:del w:id="708" w:author="Author">
        <w:r w:rsidRPr="007D75BF" w:rsidDel="001B15D8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709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 xml:space="preserve">part </w:delText>
        </w:r>
      </w:del>
      <w:ins w:id="710" w:author="Author">
        <w:r w:rsidR="001B15D8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711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t xml:space="preserve">Part </w:t>
        </w:r>
      </w:ins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712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of </w:t>
      </w:r>
      <w:ins w:id="713" w:author="Author">
        <w:r w:rsidR="00ED3B1C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714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t xml:space="preserve">Social Engagement in the </w:t>
        </w:r>
      </w:ins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715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>NRCN</w:t>
      </w:r>
      <w:del w:id="716" w:author="Author">
        <w:r w:rsidRPr="007D75BF" w:rsidDel="00ED3B1C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717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 xml:space="preserve"> in social engagement</w:delText>
        </w:r>
      </w:del>
      <w:ins w:id="718" w:author="Author">
        <w:r w:rsidR="00D10F79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719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.</w:t>
        </w:r>
      </w:ins>
      <w:del w:id="720" w:author="Author">
        <w:r w:rsidRPr="007D75BF" w:rsidDel="00D10F79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721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".</w:delText>
        </w:r>
      </w:del>
      <w:r w:rsidRPr="007D75BF">
        <w:rPr>
          <w:rFonts w:asciiTheme="majorBidi" w:hAnsiTheme="majorBidi" w:cstheme="majorBidi"/>
          <w:sz w:val="24"/>
          <w:szCs w:val="24"/>
          <w:rPrChange w:id="722" w:author="Author">
            <w:rPr>
              <w:rFonts w:asciiTheme="minorBidi" w:hAnsiTheme="minorBidi"/>
            </w:rPr>
          </w:rPrChange>
        </w:rPr>
        <w:t xml:space="preserve"> </w:t>
      </w:r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723" w:author="Author">
            <w:rPr>
              <w:rFonts w:asciiTheme="minorBidi" w:hAnsiTheme="minorBidi"/>
              <w:color w:val="222222"/>
              <w:lang w:val="en"/>
            </w:rPr>
          </w:rPrChange>
        </w:rPr>
        <w:t>The 36</w:t>
      </w:r>
      <w:ins w:id="724" w:author="Author">
        <w:r w:rsidR="001A66F7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725" w:author="Author">
              <w:rPr>
                <w:rFonts w:asciiTheme="majorBidi" w:hAnsiTheme="majorBidi" w:cstheme="majorBidi"/>
                <w:color w:val="222222"/>
                <w:lang w:val="en"/>
              </w:rPr>
            </w:rPrChange>
          </w:rPr>
          <w:t>th</w:t>
        </w:r>
      </w:ins>
      <w:del w:id="726" w:author="Author">
        <w:r w:rsidRPr="007D75BF" w:rsidDel="001A66F7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727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st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728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 International Conference of the </w:t>
      </w:r>
      <w:del w:id="729" w:author="Author">
        <w:r w:rsidRPr="007D75BF" w:rsidDel="00ED3B1C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730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 xml:space="preserve">Association 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731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Israel </w:t>
      </w:r>
      <w:ins w:id="732" w:author="Author">
        <w:r w:rsidR="00ED3B1C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733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t xml:space="preserve">Society for </w:t>
        </w:r>
      </w:ins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734" w:author="Author">
            <w:rPr>
              <w:rFonts w:asciiTheme="minorBidi" w:hAnsiTheme="minorBidi"/>
              <w:color w:val="222222"/>
              <w:lang w:val="en"/>
            </w:rPr>
          </w:rPrChange>
        </w:rPr>
        <w:t>Quality, 2018</w:t>
      </w:r>
      <w:ins w:id="735" w:author="Author">
        <w:r w:rsidR="00D10F79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736" w:author="Author">
              <w:rPr>
                <w:rFonts w:asciiTheme="majorBidi" w:hAnsiTheme="majorBidi" w:cstheme="majorBidi"/>
                <w:color w:val="222222"/>
                <w:lang w:val="en"/>
              </w:rPr>
            </w:rPrChange>
          </w:rPr>
          <w:t>.</w:t>
        </w:r>
      </w:ins>
    </w:p>
    <w:p w14:paraId="201F8987" w14:textId="77777777" w:rsidR="00E405BE" w:rsidRPr="007D75BF" w:rsidRDefault="00E405BE" w:rsidP="001638A0">
      <w:pPr>
        <w:spacing w:after="0" w:line="360" w:lineRule="auto"/>
        <w:ind w:left="426"/>
        <w:rPr>
          <w:rFonts w:asciiTheme="majorBidi" w:hAnsiTheme="majorBidi" w:cstheme="majorBidi"/>
          <w:sz w:val="24"/>
          <w:szCs w:val="24"/>
          <w:rPrChange w:id="737" w:author="Author">
            <w:rPr>
              <w:rFonts w:asciiTheme="minorBidi" w:hAnsiTheme="minorBidi"/>
            </w:rPr>
          </w:rPrChange>
        </w:rPr>
      </w:pPr>
    </w:p>
    <w:p w14:paraId="2332FE65" w14:textId="5B9EF121" w:rsidR="001638A0" w:rsidRPr="007D75BF" w:rsidRDefault="00E53135" w:rsidP="001638A0">
      <w:pPr>
        <w:spacing w:after="0" w:line="360" w:lineRule="auto"/>
        <w:ind w:left="426"/>
        <w:rPr>
          <w:rFonts w:asciiTheme="majorBidi" w:eastAsia="Times New Roman" w:hAnsiTheme="majorBidi" w:cstheme="majorBidi"/>
          <w:color w:val="0066B3"/>
          <w:sz w:val="24"/>
          <w:szCs w:val="24"/>
          <w:lang w:val="en"/>
          <w:rPrChange w:id="738" w:author="Author">
            <w:rPr>
              <w:rFonts w:asciiTheme="minorBidi" w:eastAsia="Times New Roman" w:hAnsiTheme="minorBidi"/>
              <w:color w:val="0066B3"/>
              <w:sz w:val="24"/>
              <w:szCs w:val="24"/>
              <w:lang w:val="en"/>
            </w:rPr>
          </w:rPrChange>
        </w:rPr>
      </w:pPr>
      <w:r w:rsidRPr="007D75BF">
        <w:rPr>
          <w:rFonts w:asciiTheme="majorBidi" w:hAnsiTheme="majorBidi" w:cstheme="majorBidi"/>
          <w:b/>
          <w:bCs/>
          <w:sz w:val="24"/>
          <w:szCs w:val="24"/>
          <w:rPrChange w:id="739" w:author="Author">
            <w:rPr>
              <w:rFonts w:asciiTheme="minorBidi" w:hAnsiTheme="minorBidi"/>
            </w:rPr>
          </w:rPrChange>
        </w:rPr>
        <w:t>S. Anker</w:t>
      </w:r>
      <w:r w:rsidRPr="007D75BF">
        <w:rPr>
          <w:rFonts w:asciiTheme="majorBidi" w:hAnsiTheme="majorBidi" w:cstheme="majorBidi"/>
          <w:sz w:val="24"/>
          <w:szCs w:val="24"/>
          <w:rPrChange w:id="740" w:author="Author">
            <w:rPr>
              <w:rFonts w:asciiTheme="minorBidi" w:hAnsiTheme="minorBidi"/>
            </w:rPr>
          </w:rPrChange>
        </w:rPr>
        <w:t>, E. Dolve.</w:t>
      </w:r>
      <w:del w:id="741" w:author="Author">
        <w:r w:rsidRPr="007D75BF" w:rsidDel="00D10F79">
          <w:rPr>
            <w:rFonts w:asciiTheme="majorBidi" w:hAnsiTheme="majorBidi" w:cstheme="majorBidi"/>
            <w:sz w:val="24"/>
            <w:szCs w:val="24"/>
            <w:rPrChange w:id="742" w:author="Author">
              <w:rPr>
                <w:rFonts w:asciiTheme="minorBidi" w:hAnsiTheme="minorBidi"/>
              </w:rPr>
            </w:rPrChange>
          </w:rPr>
          <w:delText xml:space="preserve"> </w:delText>
        </w:r>
      </w:del>
      <w:ins w:id="743" w:author="Author">
        <w:r w:rsidR="00D10F79" w:rsidRPr="007D75BF">
          <w:rPr>
            <w:rFonts w:asciiTheme="majorBidi" w:hAnsiTheme="majorBidi" w:cstheme="majorBidi"/>
            <w:sz w:val="24"/>
            <w:szCs w:val="24"/>
            <w:rPrChange w:id="744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del w:id="745" w:author="Author">
        <w:r w:rsidRPr="007D75BF" w:rsidDel="00D10F79">
          <w:rPr>
            <w:rFonts w:asciiTheme="majorBidi" w:hAnsiTheme="majorBidi" w:cstheme="majorBidi"/>
            <w:i/>
            <w:iCs/>
            <w:sz w:val="24"/>
            <w:szCs w:val="24"/>
            <w:rPrChange w:id="746" w:author="Author">
              <w:rPr>
                <w:rFonts w:asciiTheme="minorBidi" w:hAnsiTheme="minorBidi"/>
                <w:i/>
                <w:iCs/>
              </w:rPr>
            </w:rPrChange>
          </w:rPr>
          <w:delText>"</w:delText>
        </w:r>
      </w:del>
      <w:ins w:id="747" w:author="Author">
        <w:r w:rsidR="00ED3B1C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748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t>I</w:t>
        </w:r>
      </w:ins>
      <w:del w:id="749" w:author="Author">
        <w:r w:rsidRPr="007D75BF" w:rsidDel="00ED3B1C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750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i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751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>mprov</w:t>
      </w:r>
      <w:ins w:id="752" w:author="Author">
        <w:r w:rsidR="00ED3B1C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753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t>ing</w:t>
        </w:r>
      </w:ins>
      <w:del w:id="754" w:author="Author">
        <w:r w:rsidRPr="007D75BF" w:rsidDel="00ED3B1C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755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e the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756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 </w:t>
      </w:r>
      <w:ins w:id="757" w:author="Author">
        <w:r w:rsidR="00ED3B1C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758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t>Q</w:t>
        </w:r>
      </w:ins>
      <w:del w:id="759" w:author="Author">
        <w:r w:rsidRPr="007D75BF" w:rsidDel="00ED3B1C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760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q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761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uality in the </w:t>
      </w:r>
      <w:ins w:id="762" w:author="Author">
        <w:r w:rsidR="00ED3B1C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763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t>S</w:t>
        </w:r>
      </w:ins>
      <w:del w:id="764" w:author="Author">
        <w:r w:rsidRPr="007D75BF" w:rsidDel="00ED3B1C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765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s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766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>outh</w:t>
      </w:r>
      <w:ins w:id="767" w:author="Author">
        <w:r w:rsidR="00D10F79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768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.</w:t>
        </w:r>
      </w:ins>
      <w:del w:id="769" w:author="Author">
        <w:r w:rsidRPr="007D75BF" w:rsidDel="00D10F79">
          <w:rPr>
            <w:rFonts w:asciiTheme="majorBidi" w:hAnsiTheme="majorBidi" w:cstheme="majorBidi"/>
            <w:i/>
            <w:iCs/>
            <w:sz w:val="24"/>
            <w:szCs w:val="24"/>
            <w:rPrChange w:id="770" w:author="Author">
              <w:rPr>
                <w:rFonts w:asciiTheme="minorBidi" w:hAnsiTheme="minorBidi"/>
                <w:i/>
                <w:iCs/>
              </w:rPr>
            </w:rPrChange>
          </w:rPr>
          <w:delText>"</w:delText>
        </w:r>
        <w:r w:rsidRPr="007D75BF" w:rsidDel="00D10F79">
          <w:rPr>
            <w:rFonts w:asciiTheme="majorBidi" w:hAnsiTheme="majorBidi" w:cstheme="majorBidi"/>
            <w:sz w:val="24"/>
            <w:szCs w:val="24"/>
            <w:rPrChange w:id="771" w:author="Author">
              <w:rPr>
                <w:rFonts w:asciiTheme="minorBidi" w:hAnsiTheme="minorBidi"/>
              </w:rPr>
            </w:rPrChange>
          </w:rPr>
          <w:delText>.</w:delText>
        </w:r>
      </w:del>
      <w:r w:rsidRPr="007D75BF">
        <w:rPr>
          <w:rFonts w:asciiTheme="majorBidi" w:hAnsiTheme="majorBidi" w:cstheme="majorBidi"/>
          <w:sz w:val="24"/>
          <w:szCs w:val="24"/>
          <w:rPrChange w:id="772" w:author="Author">
            <w:rPr>
              <w:rFonts w:asciiTheme="minorBidi" w:hAnsiTheme="minorBidi"/>
            </w:rPr>
          </w:rPrChange>
        </w:rPr>
        <w:t xml:space="preserve"> </w:t>
      </w:r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773" w:author="Author">
            <w:rPr>
              <w:rFonts w:asciiTheme="minorBidi" w:hAnsiTheme="minorBidi"/>
              <w:color w:val="222222"/>
              <w:lang w:val="en"/>
            </w:rPr>
          </w:rPrChange>
        </w:rPr>
        <w:t>The 35</w:t>
      </w:r>
      <w:ins w:id="774" w:author="Author">
        <w:r w:rsidR="001A66F7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775" w:author="Author">
              <w:rPr>
                <w:rFonts w:asciiTheme="majorBidi" w:hAnsiTheme="majorBidi" w:cstheme="majorBidi"/>
                <w:color w:val="222222"/>
                <w:lang w:val="en"/>
              </w:rPr>
            </w:rPrChange>
          </w:rPr>
          <w:t>th</w:t>
        </w:r>
      </w:ins>
      <w:del w:id="776" w:author="Author">
        <w:r w:rsidRPr="007D75BF" w:rsidDel="001A66F7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777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st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778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 International Conference of the </w:t>
      </w:r>
      <w:del w:id="779" w:author="Author">
        <w:r w:rsidRPr="007D75BF" w:rsidDel="00ED3B1C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780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 xml:space="preserve">Association 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781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Israel </w:t>
      </w:r>
      <w:ins w:id="782" w:author="Author">
        <w:r w:rsidR="00ED3B1C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783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t xml:space="preserve">Society for </w:t>
        </w:r>
      </w:ins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784" w:author="Author">
            <w:rPr>
              <w:rFonts w:asciiTheme="minorBidi" w:hAnsiTheme="minorBidi"/>
              <w:color w:val="222222"/>
              <w:lang w:val="en"/>
            </w:rPr>
          </w:rPrChange>
        </w:rPr>
        <w:t>Quality, 2017</w:t>
      </w:r>
      <w:ins w:id="785" w:author="Author">
        <w:r w:rsidR="00D10F79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786" w:author="Author">
              <w:rPr>
                <w:rFonts w:asciiTheme="majorBidi" w:hAnsiTheme="majorBidi" w:cstheme="majorBidi"/>
                <w:color w:val="222222"/>
                <w:lang w:val="en"/>
              </w:rPr>
            </w:rPrChange>
          </w:rPr>
          <w:t>.</w:t>
        </w:r>
      </w:ins>
    </w:p>
    <w:p w14:paraId="1401C815" w14:textId="77777777" w:rsidR="00E405BE" w:rsidRPr="007D75BF" w:rsidRDefault="00E405BE" w:rsidP="001638A0">
      <w:pPr>
        <w:spacing w:after="0" w:line="360" w:lineRule="auto"/>
        <w:ind w:left="426"/>
        <w:rPr>
          <w:rFonts w:asciiTheme="majorBidi" w:hAnsiTheme="majorBidi" w:cstheme="majorBidi"/>
          <w:sz w:val="24"/>
          <w:szCs w:val="24"/>
          <w:rPrChange w:id="787" w:author="Author">
            <w:rPr>
              <w:rFonts w:asciiTheme="minorBidi" w:hAnsiTheme="minorBidi"/>
            </w:rPr>
          </w:rPrChange>
        </w:rPr>
      </w:pPr>
    </w:p>
    <w:p w14:paraId="66476BF9" w14:textId="02533E1F" w:rsidR="001638A0" w:rsidRPr="007D75BF" w:rsidRDefault="00E53135" w:rsidP="001638A0">
      <w:pPr>
        <w:spacing w:after="0" w:line="360" w:lineRule="auto"/>
        <w:ind w:left="426"/>
        <w:rPr>
          <w:rFonts w:asciiTheme="majorBidi" w:eastAsia="Times New Roman" w:hAnsiTheme="majorBidi" w:cstheme="majorBidi"/>
          <w:color w:val="0066B3"/>
          <w:sz w:val="24"/>
          <w:szCs w:val="24"/>
          <w:lang w:val="en"/>
          <w:rPrChange w:id="788" w:author="Author">
            <w:rPr>
              <w:rFonts w:asciiTheme="minorBidi" w:eastAsia="Times New Roman" w:hAnsiTheme="minorBidi"/>
              <w:color w:val="0066B3"/>
              <w:sz w:val="24"/>
              <w:szCs w:val="24"/>
              <w:lang w:val="en"/>
            </w:rPr>
          </w:rPrChange>
        </w:rPr>
      </w:pPr>
      <w:r w:rsidRPr="007D75BF">
        <w:rPr>
          <w:rFonts w:asciiTheme="majorBidi" w:hAnsiTheme="majorBidi" w:cstheme="majorBidi"/>
          <w:b/>
          <w:bCs/>
          <w:sz w:val="24"/>
          <w:szCs w:val="24"/>
          <w:rPrChange w:id="789" w:author="Author">
            <w:rPr>
              <w:rFonts w:asciiTheme="minorBidi" w:hAnsiTheme="minorBidi"/>
            </w:rPr>
          </w:rPrChange>
        </w:rPr>
        <w:lastRenderedPageBreak/>
        <w:t>S. Anker</w:t>
      </w:r>
      <w:r w:rsidRPr="007D75BF">
        <w:rPr>
          <w:rFonts w:asciiTheme="majorBidi" w:hAnsiTheme="majorBidi" w:cstheme="majorBidi"/>
          <w:sz w:val="24"/>
          <w:szCs w:val="24"/>
          <w:rPrChange w:id="790" w:author="Author">
            <w:rPr>
              <w:rFonts w:asciiTheme="minorBidi" w:hAnsiTheme="minorBidi"/>
            </w:rPr>
          </w:rPrChange>
        </w:rPr>
        <w:t xml:space="preserve">, E. Dolve. </w:t>
      </w:r>
      <w:del w:id="791" w:author="Author">
        <w:r w:rsidRPr="007D75BF" w:rsidDel="00D10F79">
          <w:rPr>
            <w:rFonts w:asciiTheme="majorBidi" w:hAnsiTheme="majorBidi" w:cstheme="majorBidi"/>
            <w:i/>
            <w:iCs/>
            <w:sz w:val="24"/>
            <w:szCs w:val="24"/>
            <w:rPrChange w:id="792" w:author="Author">
              <w:rPr>
                <w:rFonts w:asciiTheme="minorBidi" w:hAnsiTheme="minorBidi"/>
                <w:i/>
                <w:iCs/>
              </w:rPr>
            </w:rPrChange>
          </w:rPr>
          <w:delText>"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793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>Manag</w:t>
      </w:r>
      <w:ins w:id="794" w:author="Author">
        <w:r w:rsidR="00ED3B1C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795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t>ing</w:t>
        </w:r>
      </w:ins>
      <w:del w:id="796" w:author="Author">
        <w:r w:rsidRPr="007D75BF" w:rsidDel="00ED3B1C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797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e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798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 and </w:t>
      </w:r>
      <w:ins w:id="799" w:author="Author">
        <w:r w:rsidR="00ED3B1C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800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t>C</w:t>
        </w:r>
      </w:ins>
      <w:del w:id="801" w:author="Author">
        <w:r w:rsidRPr="007D75BF" w:rsidDel="00ED3B1C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802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c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803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>onduct</w:t>
      </w:r>
      <w:ins w:id="804" w:author="Author">
        <w:r w:rsidR="00ED3B1C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805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t>ing</w:t>
        </w:r>
      </w:ins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806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 </w:t>
      </w:r>
      <w:ins w:id="807" w:author="Author">
        <w:r w:rsidR="00ED3B1C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808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t>I</w:t>
        </w:r>
      </w:ins>
      <w:del w:id="809" w:author="Author">
        <w:r w:rsidRPr="007D75BF" w:rsidDel="00ED3B1C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810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i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811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>nvestigations</w:t>
      </w:r>
      <w:ins w:id="812" w:author="Author">
        <w:r w:rsidR="00ED3B1C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813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t>.</w:t>
        </w:r>
      </w:ins>
      <w:del w:id="814" w:author="Author">
        <w:r w:rsidRPr="007D75BF" w:rsidDel="00D10F79">
          <w:rPr>
            <w:rFonts w:asciiTheme="majorBidi" w:hAnsiTheme="majorBidi" w:cstheme="majorBidi"/>
            <w:i/>
            <w:iCs/>
            <w:sz w:val="24"/>
            <w:szCs w:val="24"/>
            <w:rPrChange w:id="815" w:author="Author">
              <w:rPr>
                <w:rFonts w:asciiTheme="minorBidi" w:hAnsiTheme="minorBidi"/>
                <w:i/>
                <w:iCs/>
              </w:rPr>
            </w:rPrChange>
          </w:rPr>
          <w:delText>"</w:delText>
        </w:r>
        <w:r w:rsidRPr="007D75BF" w:rsidDel="00ED3B1C">
          <w:rPr>
            <w:rFonts w:asciiTheme="majorBidi" w:hAnsiTheme="majorBidi" w:cstheme="majorBidi"/>
            <w:sz w:val="24"/>
            <w:szCs w:val="24"/>
            <w:rPrChange w:id="816" w:author="Author">
              <w:rPr>
                <w:rFonts w:asciiTheme="minorBidi" w:hAnsiTheme="minorBidi"/>
              </w:rPr>
            </w:rPrChange>
          </w:rPr>
          <w:delText>.</w:delText>
        </w:r>
      </w:del>
      <w:r w:rsidRPr="007D75BF">
        <w:rPr>
          <w:rFonts w:asciiTheme="majorBidi" w:hAnsiTheme="majorBidi" w:cstheme="majorBidi"/>
          <w:sz w:val="24"/>
          <w:szCs w:val="24"/>
          <w:rPrChange w:id="817" w:author="Author">
            <w:rPr>
              <w:rFonts w:asciiTheme="minorBidi" w:hAnsiTheme="minorBidi"/>
            </w:rPr>
          </w:rPrChange>
        </w:rPr>
        <w:t xml:space="preserve"> </w:t>
      </w:r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818" w:author="Author">
            <w:rPr>
              <w:rFonts w:asciiTheme="minorBidi" w:hAnsiTheme="minorBidi"/>
              <w:color w:val="222222"/>
              <w:lang w:val="en"/>
            </w:rPr>
          </w:rPrChange>
        </w:rPr>
        <w:t>The 35</w:t>
      </w:r>
      <w:ins w:id="819" w:author="Author">
        <w:r w:rsidR="001A66F7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820" w:author="Author">
              <w:rPr>
                <w:rFonts w:asciiTheme="majorBidi" w:hAnsiTheme="majorBidi" w:cstheme="majorBidi"/>
                <w:color w:val="222222"/>
                <w:lang w:val="en"/>
              </w:rPr>
            </w:rPrChange>
          </w:rPr>
          <w:t>th</w:t>
        </w:r>
      </w:ins>
      <w:del w:id="821" w:author="Author">
        <w:r w:rsidRPr="007D75BF" w:rsidDel="001A66F7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822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st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823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 International Conference of the </w:t>
      </w:r>
      <w:del w:id="824" w:author="Author">
        <w:r w:rsidRPr="007D75BF" w:rsidDel="00ED3B1C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825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 xml:space="preserve">Association 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826" w:author="Author">
            <w:rPr>
              <w:rFonts w:asciiTheme="minorBidi" w:hAnsiTheme="minorBidi"/>
              <w:color w:val="222222"/>
              <w:lang w:val="en"/>
            </w:rPr>
          </w:rPrChange>
        </w:rPr>
        <w:t>Israel Quality</w:t>
      </w:r>
      <w:ins w:id="827" w:author="Author">
        <w:r w:rsidR="00ED3B1C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828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t xml:space="preserve"> Society</w:t>
        </w:r>
      </w:ins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829" w:author="Author">
            <w:rPr>
              <w:rFonts w:asciiTheme="minorBidi" w:hAnsiTheme="minorBidi"/>
              <w:color w:val="222222"/>
              <w:lang w:val="en"/>
            </w:rPr>
          </w:rPrChange>
        </w:rPr>
        <w:t>, 2017</w:t>
      </w:r>
      <w:ins w:id="830" w:author="Author">
        <w:r w:rsidR="00D10F79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831" w:author="Author">
              <w:rPr>
                <w:rFonts w:asciiTheme="majorBidi" w:hAnsiTheme="majorBidi" w:cstheme="majorBidi"/>
                <w:color w:val="222222"/>
                <w:lang w:val="en"/>
              </w:rPr>
            </w:rPrChange>
          </w:rPr>
          <w:t>.</w:t>
        </w:r>
      </w:ins>
    </w:p>
    <w:p w14:paraId="09E86589" w14:textId="77777777" w:rsidR="00E405BE" w:rsidRPr="007D75BF" w:rsidRDefault="00E405BE" w:rsidP="001638A0">
      <w:pPr>
        <w:spacing w:after="0" w:line="360" w:lineRule="auto"/>
        <w:ind w:left="426"/>
        <w:rPr>
          <w:rFonts w:asciiTheme="majorBidi" w:hAnsiTheme="majorBidi" w:cstheme="majorBidi"/>
          <w:sz w:val="24"/>
          <w:szCs w:val="24"/>
          <w:rPrChange w:id="832" w:author="Author">
            <w:rPr>
              <w:rFonts w:asciiTheme="minorBidi" w:hAnsiTheme="minorBidi"/>
            </w:rPr>
          </w:rPrChange>
        </w:rPr>
      </w:pPr>
    </w:p>
    <w:p w14:paraId="361D1C39" w14:textId="6D1F8578" w:rsidR="001638A0" w:rsidRPr="007D75BF" w:rsidRDefault="00E53135" w:rsidP="001638A0">
      <w:pPr>
        <w:spacing w:after="0" w:line="360" w:lineRule="auto"/>
        <w:ind w:left="426"/>
        <w:rPr>
          <w:rFonts w:asciiTheme="majorBidi" w:eastAsia="Times New Roman" w:hAnsiTheme="majorBidi" w:cstheme="majorBidi"/>
          <w:color w:val="0066B3"/>
          <w:sz w:val="24"/>
          <w:szCs w:val="24"/>
          <w:lang w:val="en"/>
          <w:rPrChange w:id="833" w:author="Author">
            <w:rPr>
              <w:rFonts w:asciiTheme="minorBidi" w:eastAsia="Times New Roman" w:hAnsiTheme="minorBidi"/>
              <w:color w:val="0066B3"/>
              <w:sz w:val="24"/>
              <w:szCs w:val="24"/>
              <w:lang w:val="en"/>
            </w:rPr>
          </w:rPrChange>
        </w:rPr>
      </w:pPr>
      <w:r w:rsidRPr="007D75BF">
        <w:rPr>
          <w:rFonts w:asciiTheme="majorBidi" w:hAnsiTheme="majorBidi" w:cstheme="majorBidi"/>
          <w:b/>
          <w:bCs/>
          <w:sz w:val="24"/>
          <w:szCs w:val="24"/>
          <w:rPrChange w:id="834" w:author="Author">
            <w:rPr>
              <w:rFonts w:asciiTheme="minorBidi" w:hAnsiTheme="minorBidi"/>
            </w:rPr>
          </w:rPrChange>
        </w:rPr>
        <w:t>S. Anker</w:t>
      </w:r>
      <w:r w:rsidRPr="007D75BF">
        <w:rPr>
          <w:rFonts w:asciiTheme="majorBidi" w:hAnsiTheme="majorBidi" w:cstheme="majorBidi"/>
          <w:sz w:val="24"/>
          <w:szCs w:val="24"/>
          <w:rPrChange w:id="835" w:author="Author">
            <w:rPr>
              <w:rFonts w:asciiTheme="minorBidi" w:hAnsiTheme="minorBidi"/>
            </w:rPr>
          </w:rPrChange>
        </w:rPr>
        <w:t xml:space="preserve">. </w:t>
      </w:r>
      <w:del w:id="836" w:author="Author">
        <w:r w:rsidRPr="007D75BF" w:rsidDel="00D10F79">
          <w:rPr>
            <w:rFonts w:asciiTheme="majorBidi" w:hAnsiTheme="majorBidi" w:cstheme="majorBidi"/>
            <w:i/>
            <w:iCs/>
            <w:sz w:val="24"/>
            <w:szCs w:val="24"/>
            <w:rPrChange w:id="837" w:author="Author">
              <w:rPr>
                <w:rFonts w:asciiTheme="minorBidi" w:hAnsiTheme="minorBidi"/>
                <w:i/>
                <w:iCs/>
              </w:rPr>
            </w:rPrChange>
          </w:rPr>
          <w:delText>"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838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>Improving team Calo, wings Challenge</w:t>
      </w:r>
      <w:del w:id="839" w:author="Author">
        <w:r w:rsidRPr="007D75BF" w:rsidDel="00D10F79">
          <w:rPr>
            <w:rFonts w:asciiTheme="majorBidi" w:hAnsiTheme="majorBidi" w:cstheme="majorBidi"/>
            <w:i/>
            <w:iCs/>
            <w:sz w:val="24"/>
            <w:szCs w:val="24"/>
            <w:rPrChange w:id="840" w:author="Author">
              <w:rPr>
                <w:rFonts w:asciiTheme="minorBidi" w:hAnsiTheme="minorBidi"/>
                <w:i/>
                <w:iCs/>
              </w:rPr>
            </w:rPrChange>
          </w:rPr>
          <w:delText>"</w:delText>
        </w:r>
      </w:del>
      <w:r w:rsidRPr="007D75BF">
        <w:rPr>
          <w:rFonts w:asciiTheme="majorBidi" w:hAnsiTheme="majorBidi" w:cstheme="majorBidi"/>
          <w:sz w:val="24"/>
          <w:szCs w:val="24"/>
          <w:rPrChange w:id="841" w:author="Author">
            <w:rPr>
              <w:rFonts w:asciiTheme="minorBidi" w:hAnsiTheme="minorBidi"/>
            </w:rPr>
          </w:rPrChange>
        </w:rPr>
        <w:t xml:space="preserve">. </w:t>
      </w:r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842" w:author="Author">
            <w:rPr>
              <w:rFonts w:asciiTheme="minorBidi" w:hAnsiTheme="minorBidi"/>
              <w:color w:val="222222"/>
              <w:lang w:val="en"/>
            </w:rPr>
          </w:rPrChange>
        </w:rPr>
        <w:t>The 35</w:t>
      </w:r>
      <w:ins w:id="843" w:author="Author">
        <w:r w:rsidR="001A66F7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844" w:author="Author">
              <w:rPr>
                <w:rFonts w:asciiTheme="majorBidi" w:hAnsiTheme="majorBidi" w:cstheme="majorBidi"/>
                <w:color w:val="222222"/>
                <w:lang w:val="en"/>
              </w:rPr>
            </w:rPrChange>
          </w:rPr>
          <w:t>th</w:t>
        </w:r>
      </w:ins>
      <w:del w:id="845" w:author="Author">
        <w:r w:rsidRPr="007D75BF" w:rsidDel="001A66F7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846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st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847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 International Conference of the </w:t>
      </w:r>
      <w:ins w:id="848" w:author="Author">
        <w:r w:rsidR="00ED3B1C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849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t>Israel Quality Society</w:t>
        </w:r>
        <w:del w:id="850" w:author="Author">
          <w:r w:rsidR="00ED3B1C" w:rsidRPr="007D75BF" w:rsidDel="001A66F7">
            <w:rPr>
              <w:rFonts w:asciiTheme="majorBidi" w:hAnsiTheme="majorBidi" w:cstheme="majorBidi"/>
              <w:color w:val="222222"/>
              <w:sz w:val="24"/>
              <w:szCs w:val="24"/>
              <w:lang w:val="en"/>
              <w:rPrChange w:id="851" w:author="Author">
                <w:rPr>
                  <w:rFonts w:asciiTheme="minorBidi" w:hAnsiTheme="minorBidi"/>
                  <w:color w:val="222222"/>
                  <w:lang w:val="en"/>
                </w:rPr>
              </w:rPrChange>
            </w:rPr>
            <w:delText xml:space="preserve"> </w:delText>
          </w:r>
        </w:del>
      </w:ins>
      <w:del w:id="852" w:author="Author">
        <w:r w:rsidRPr="007D75BF" w:rsidDel="00ED3B1C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853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Association Israel Quality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854" w:author="Author">
            <w:rPr>
              <w:rFonts w:asciiTheme="minorBidi" w:hAnsiTheme="minorBidi"/>
              <w:color w:val="222222"/>
              <w:lang w:val="en"/>
            </w:rPr>
          </w:rPrChange>
        </w:rPr>
        <w:t>, 2017</w:t>
      </w:r>
      <w:ins w:id="855" w:author="Author">
        <w:r w:rsidR="00D10F79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856" w:author="Author">
              <w:rPr>
                <w:rFonts w:asciiTheme="majorBidi" w:hAnsiTheme="majorBidi" w:cstheme="majorBidi"/>
                <w:color w:val="222222"/>
                <w:lang w:val="en"/>
              </w:rPr>
            </w:rPrChange>
          </w:rPr>
          <w:t>.</w:t>
        </w:r>
      </w:ins>
      <w:r w:rsidRPr="007D75BF">
        <w:rPr>
          <w:rFonts w:asciiTheme="majorBidi" w:hAnsiTheme="majorBidi" w:cstheme="majorBidi"/>
          <w:sz w:val="24"/>
          <w:szCs w:val="24"/>
          <w:rPrChange w:id="857" w:author="Author">
            <w:rPr>
              <w:rFonts w:asciiTheme="minorBidi" w:hAnsiTheme="minorBidi"/>
            </w:rPr>
          </w:rPrChange>
        </w:rPr>
        <w:t xml:space="preserve"> </w:t>
      </w:r>
    </w:p>
    <w:p w14:paraId="179199FA" w14:textId="77777777" w:rsidR="00E405BE" w:rsidRPr="007D75BF" w:rsidRDefault="00E405BE" w:rsidP="001638A0">
      <w:pPr>
        <w:spacing w:after="0" w:line="360" w:lineRule="auto"/>
        <w:ind w:left="426"/>
        <w:rPr>
          <w:rFonts w:asciiTheme="majorBidi" w:hAnsiTheme="majorBidi" w:cstheme="majorBidi"/>
          <w:sz w:val="24"/>
          <w:szCs w:val="24"/>
          <w:lang w:val="en"/>
          <w:rPrChange w:id="858" w:author="Author">
            <w:rPr>
              <w:rFonts w:asciiTheme="minorBidi" w:hAnsiTheme="minorBidi"/>
              <w:lang w:val="en"/>
            </w:rPr>
          </w:rPrChange>
        </w:rPr>
      </w:pPr>
    </w:p>
    <w:p w14:paraId="6C1CDAED" w14:textId="27D68E58" w:rsidR="00E53135" w:rsidRPr="007D75BF" w:rsidRDefault="00E53135" w:rsidP="001638A0">
      <w:pPr>
        <w:spacing w:after="0" w:line="360" w:lineRule="auto"/>
        <w:ind w:left="426"/>
        <w:rPr>
          <w:rFonts w:asciiTheme="majorBidi" w:eastAsia="Times New Roman" w:hAnsiTheme="majorBidi" w:cstheme="majorBidi"/>
          <w:color w:val="0066B3"/>
          <w:sz w:val="24"/>
          <w:szCs w:val="24"/>
          <w:lang w:val="en"/>
          <w:rPrChange w:id="859" w:author="Author">
            <w:rPr>
              <w:rFonts w:asciiTheme="minorBidi" w:eastAsia="Times New Roman" w:hAnsiTheme="minorBidi"/>
              <w:color w:val="0066B3"/>
              <w:sz w:val="24"/>
              <w:szCs w:val="24"/>
              <w:lang w:val="en"/>
            </w:rPr>
          </w:rPrChange>
        </w:rPr>
      </w:pPr>
      <w:r w:rsidRPr="007D75BF">
        <w:rPr>
          <w:rFonts w:asciiTheme="majorBidi" w:hAnsiTheme="majorBidi" w:cstheme="majorBidi"/>
          <w:sz w:val="24"/>
          <w:szCs w:val="24"/>
          <w:lang w:val="en"/>
          <w:rPrChange w:id="860" w:author="Author">
            <w:rPr>
              <w:rFonts w:asciiTheme="minorBidi" w:hAnsiTheme="minorBidi"/>
              <w:lang w:val="en"/>
            </w:rPr>
          </w:rPrChange>
        </w:rPr>
        <w:t xml:space="preserve">D.  Gros, </w:t>
      </w:r>
      <w:r w:rsidRPr="007D75BF">
        <w:rPr>
          <w:rFonts w:asciiTheme="majorBidi" w:hAnsiTheme="majorBidi" w:cstheme="majorBidi"/>
          <w:b/>
          <w:bCs/>
          <w:sz w:val="24"/>
          <w:szCs w:val="24"/>
          <w:rPrChange w:id="861" w:author="Author">
            <w:rPr>
              <w:rFonts w:asciiTheme="minorBidi" w:hAnsiTheme="minorBidi"/>
            </w:rPr>
          </w:rPrChange>
        </w:rPr>
        <w:t>S. Anker</w:t>
      </w:r>
      <w:r w:rsidRPr="007D75BF">
        <w:rPr>
          <w:rFonts w:asciiTheme="majorBidi" w:hAnsiTheme="majorBidi" w:cstheme="majorBidi"/>
          <w:sz w:val="24"/>
          <w:szCs w:val="24"/>
          <w:rPrChange w:id="862" w:author="Author">
            <w:rPr>
              <w:rFonts w:asciiTheme="minorBidi" w:hAnsiTheme="minorBidi"/>
            </w:rPr>
          </w:rPrChange>
        </w:rPr>
        <w:t xml:space="preserve">, E. Dolve. </w:t>
      </w:r>
      <w:del w:id="863" w:author="Author">
        <w:r w:rsidRPr="007D75BF" w:rsidDel="00D10F79">
          <w:rPr>
            <w:rFonts w:asciiTheme="majorBidi" w:hAnsiTheme="majorBidi" w:cstheme="majorBidi"/>
            <w:i/>
            <w:iCs/>
            <w:sz w:val="24"/>
            <w:szCs w:val="24"/>
            <w:rPrChange w:id="864" w:author="Author">
              <w:rPr>
                <w:rFonts w:asciiTheme="minorBidi" w:hAnsiTheme="minorBidi"/>
                <w:i/>
                <w:iCs/>
              </w:rPr>
            </w:rPrChange>
          </w:rPr>
          <w:delText>"</w:delText>
        </w:r>
        <w:r w:rsidRPr="007D75BF" w:rsidDel="00D10F79">
          <w:rPr>
            <w:rFonts w:asciiTheme="majorBidi" w:hAnsiTheme="majorBidi" w:cstheme="majorBidi"/>
            <w:sz w:val="24"/>
            <w:szCs w:val="24"/>
            <w:rPrChange w:id="865" w:author="Author">
              <w:rPr/>
            </w:rPrChange>
          </w:rPr>
          <w:delText xml:space="preserve"> 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866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Managing and </w:t>
      </w:r>
      <w:ins w:id="867" w:author="Author">
        <w:r w:rsidR="00D10F79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868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C</w:t>
        </w:r>
      </w:ins>
      <w:del w:id="869" w:author="Author">
        <w:r w:rsidRPr="007D75BF" w:rsidDel="00D10F79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870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c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871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onducting </w:t>
      </w:r>
      <w:ins w:id="872" w:author="Author">
        <w:r w:rsidR="00D10F79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873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I</w:t>
        </w:r>
      </w:ins>
      <w:del w:id="874" w:author="Author">
        <w:r w:rsidRPr="007D75BF" w:rsidDel="00D10F79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875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i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876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>nvestigations in km</w:t>
      </w:r>
      <w:del w:id="877" w:author="Author">
        <w:r w:rsidRPr="007D75BF" w:rsidDel="00D10F79">
          <w:rPr>
            <w:rFonts w:asciiTheme="majorBidi" w:hAnsiTheme="majorBidi" w:cstheme="majorBidi"/>
            <w:i/>
            <w:iCs/>
            <w:sz w:val="24"/>
            <w:szCs w:val="24"/>
            <w:rPrChange w:id="878" w:author="Author">
              <w:rPr>
                <w:rFonts w:asciiTheme="minorBidi" w:hAnsiTheme="minorBidi"/>
                <w:i/>
                <w:iCs/>
              </w:rPr>
            </w:rPrChange>
          </w:rPr>
          <w:delText>"</w:delText>
        </w:r>
      </w:del>
      <w:r w:rsidRPr="007D75BF">
        <w:rPr>
          <w:rFonts w:asciiTheme="majorBidi" w:hAnsiTheme="majorBidi" w:cstheme="majorBidi"/>
          <w:sz w:val="24"/>
          <w:szCs w:val="24"/>
          <w:rPrChange w:id="879" w:author="Author">
            <w:rPr>
              <w:rFonts w:asciiTheme="minorBidi" w:hAnsiTheme="minorBidi"/>
            </w:rPr>
          </w:rPrChange>
        </w:rPr>
        <w:t xml:space="preserve">. </w:t>
      </w:r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880" w:author="Author">
            <w:rPr>
              <w:rFonts w:asciiTheme="minorBidi" w:hAnsiTheme="minorBidi"/>
              <w:color w:val="222222"/>
              <w:lang w:val="en"/>
            </w:rPr>
          </w:rPrChange>
        </w:rPr>
        <w:t>The 35</w:t>
      </w:r>
      <w:ins w:id="881" w:author="Author">
        <w:r w:rsidR="001A66F7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882" w:author="Author">
              <w:rPr>
                <w:rFonts w:asciiTheme="majorBidi" w:hAnsiTheme="majorBidi" w:cstheme="majorBidi"/>
                <w:color w:val="222222"/>
                <w:lang w:val="en"/>
              </w:rPr>
            </w:rPrChange>
          </w:rPr>
          <w:t>th</w:t>
        </w:r>
      </w:ins>
      <w:del w:id="883" w:author="Author">
        <w:r w:rsidRPr="007D75BF" w:rsidDel="001A66F7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884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st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885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 International Conference of the </w:t>
      </w:r>
      <w:ins w:id="886" w:author="Author">
        <w:r w:rsidR="00ED3B1C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887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t>Israel Quality Society</w:t>
        </w:r>
        <w:del w:id="888" w:author="Author">
          <w:r w:rsidR="00ED3B1C" w:rsidRPr="007D75BF" w:rsidDel="001A66F7">
            <w:rPr>
              <w:rFonts w:asciiTheme="majorBidi" w:hAnsiTheme="majorBidi" w:cstheme="majorBidi"/>
              <w:color w:val="222222"/>
              <w:sz w:val="24"/>
              <w:szCs w:val="24"/>
              <w:lang w:val="en"/>
              <w:rPrChange w:id="889" w:author="Author">
                <w:rPr>
                  <w:rFonts w:asciiTheme="minorBidi" w:hAnsiTheme="minorBidi"/>
                  <w:color w:val="222222"/>
                  <w:lang w:val="en"/>
                </w:rPr>
              </w:rPrChange>
            </w:rPr>
            <w:delText xml:space="preserve"> </w:delText>
          </w:r>
        </w:del>
      </w:ins>
      <w:del w:id="890" w:author="Author">
        <w:r w:rsidRPr="007D75BF" w:rsidDel="00ED3B1C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891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Association Israel Quality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892" w:author="Author">
            <w:rPr>
              <w:rFonts w:asciiTheme="minorBidi" w:hAnsiTheme="minorBidi"/>
              <w:color w:val="222222"/>
              <w:lang w:val="en"/>
            </w:rPr>
          </w:rPrChange>
        </w:rPr>
        <w:t>, 2017</w:t>
      </w:r>
      <w:ins w:id="893" w:author="Author">
        <w:r w:rsidR="001A66F7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894" w:author="Author">
              <w:rPr>
                <w:rFonts w:asciiTheme="majorBidi" w:hAnsiTheme="majorBidi" w:cstheme="majorBidi"/>
                <w:color w:val="222222"/>
                <w:lang w:val="en"/>
              </w:rPr>
            </w:rPrChange>
          </w:rPr>
          <w:t>.</w:t>
        </w:r>
      </w:ins>
      <w:r w:rsidRPr="007D75BF">
        <w:rPr>
          <w:rFonts w:asciiTheme="majorBidi" w:hAnsiTheme="majorBidi" w:cstheme="majorBidi"/>
          <w:sz w:val="24"/>
          <w:szCs w:val="24"/>
          <w:rPrChange w:id="895" w:author="Author">
            <w:rPr>
              <w:rFonts w:asciiTheme="minorBidi" w:hAnsiTheme="minorBidi"/>
            </w:rPr>
          </w:rPrChange>
        </w:rPr>
        <w:t xml:space="preserve"> </w:t>
      </w:r>
    </w:p>
    <w:p w14:paraId="1934A5D9" w14:textId="77777777" w:rsidR="00E405BE" w:rsidRPr="007D75BF" w:rsidRDefault="00E405BE" w:rsidP="00226D6C">
      <w:pPr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  <w:rPrChange w:id="896" w:author="Author">
            <w:rPr>
              <w:rFonts w:asciiTheme="minorBidi" w:hAnsiTheme="minorBidi"/>
            </w:rPr>
          </w:rPrChange>
        </w:rPr>
      </w:pPr>
    </w:p>
    <w:p w14:paraId="5DCC45C5" w14:textId="6D503754" w:rsidR="005F5BF1" w:rsidRPr="007D75BF" w:rsidRDefault="005F5BF1" w:rsidP="00226D6C">
      <w:pPr>
        <w:spacing w:after="0" w:line="360" w:lineRule="auto"/>
        <w:ind w:left="426"/>
        <w:jc w:val="both"/>
        <w:rPr>
          <w:rFonts w:asciiTheme="majorBidi" w:eastAsia="Times New Roman" w:hAnsiTheme="majorBidi" w:cstheme="majorBidi"/>
          <w:color w:val="0066B3"/>
          <w:sz w:val="24"/>
          <w:szCs w:val="24"/>
          <w:lang w:val="en"/>
          <w:rPrChange w:id="897" w:author="Author">
            <w:rPr>
              <w:rFonts w:asciiTheme="minorBidi" w:eastAsia="Times New Roman" w:hAnsiTheme="minorBidi"/>
              <w:color w:val="0066B3"/>
              <w:sz w:val="24"/>
              <w:szCs w:val="24"/>
              <w:lang w:val="en"/>
            </w:rPr>
          </w:rPrChange>
        </w:rPr>
      </w:pPr>
      <w:r w:rsidRPr="007D75BF">
        <w:rPr>
          <w:rFonts w:asciiTheme="majorBidi" w:hAnsiTheme="majorBidi" w:cstheme="majorBidi"/>
          <w:b/>
          <w:bCs/>
          <w:sz w:val="24"/>
          <w:szCs w:val="24"/>
          <w:rPrChange w:id="898" w:author="Author">
            <w:rPr>
              <w:rFonts w:asciiTheme="minorBidi" w:hAnsiTheme="minorBidi"/>
            </w:rPr>
          </w:rPrChange>
        </w:rPr>
        <w:t>S. Anker</w:t>
      </w:r>
      <w:r w:rsidRPr="007D75BF">
        <w:rPr>
          <w:rFonts w:asciiTheme="majorBidi" w:hAnsiTheme="majorBidi" w:cstheme="majorBidi"/>
          <w:sz w:val="24"/>
          <w:szCs w:val="24"/>
          <w:rPrChange w:id="899" w:author="Author">
            <w:rPr>
              <w:rFonts w:asciiTheme="minorBidi" w:hAnsiTheme="minorBidi"/>
            </w:rPr>
          </w:rPrChange>
        </w:rPr>
        <w:t xml:space="preserve">, E. Dolve. </w:t>
      </w:r>
      <w:del w:id="900" w:author="Author">
        <w:r w:rsidRPr="007D75BF" w:rsidDel="00D10F79">
          <w:rPr>
            <w:rFonts w:asciiTheme="majorBidi" w:hAnsiTheme="majorBidi" w:cstheme="majorBidi"/>
            <w:i/>
            <w:iCs/>
            <w:sz w:val="24"/>
            <w:szCs w:val="24"/>
            <w:rPrChange w:id="901" w:author="Author">
              <w:rPr>
                <w:rFonts w:asciiTheme="minorBidi" w:hAnsiTheme="minorBidi"/>
                <w:i/>
                <w:iCs/>
              </w:rPr>
            </w:rPrChange>
          </w:rPr>
          <w:delText>"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902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Industry Excellence </w:t>
      </w:r>
      <w:ins w:id="903" w:author="Author">
        <w:r w:rsidR="00D10F79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904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P</w:t>
        </w:r>
      </w:ins>
      <w:del w:id="905" w:author="Author">
        <w:r w:rsidRPr="007D75BF" w:rsidDel="00D10F79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906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p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907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roject in </w:t>
      </w:r>
      <w:ins w:id="908" w:author="Author">
        <w:r w:rsidR="00D10F79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909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S</w:t>
        </w:r>
      </w:ins>
      <w:del w:id="910" w:author="Author">
        <w:r w:rsidRPr="007D75BF" w:rsidDel="00D10F79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911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s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912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>outh</w:t>
      </w:r>
      <w:del w:id="913" w:author="Author">
        <w:r w:rsidRPr="007D75BF" w:rsidDel="00D10F79">
          <w:rPr>
            <w:rFonts w:asciiTheme="majorBidi" w:hAnsiTheme="majorBidi" w:cstheme="majorBidi"/>
            <w:i/>
            <w:iCs/>
            <w:sz w:val="24"/>
            <w:szCs w:val="24"/>
            <w:rPrChange w:id="914" w:author="Author">
              <w:rPr>
                <w:rFonts w:asciiTheme="minorBidi" w:hAnsiTheme="minorBidi"/>
                <w:i/>
                <w:iCs/>
              </w:rPr>
            </w:rPrChange>
          </w:rPr>
          <w:delText>"</w:delText>
        </w:r>
      </w:del>
      <w:r w:rsidRPr="007D75BF">
        <w:rPr>
          <w:rFonts w:asciiTheme="majorBidi" w:hAnsiTheme="majorBidi" w:cstheme="majorBidi"/>
          <w:sz w:val="24"/>
          <w:szCs w:val="24"/>
          <w:rPrChange w:id="915" w:author="Author">
            <w:rPr>
              <w:rFonts w:asciiTheme="minorBidi" w:hAnsiTheme="minorBidi"/>
            </w:rPr>
          </w:rPrChange>
        </w:rPr>
        <w:t xml:space="preserve">. </w:t>
      </w:r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916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The 21st International Conference of the </w:t>
      </w:r>
      <w:ins w:id="917" w:author="Author">
        <w:r w:rsidR="00ED3B1C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918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t>Israel Quality Society</w:t>
        </w:r>
        <w:del w:id="919" w:author="Author">
          <w:r w:rsidR="00ED3B1C" w:rsidRPr="007D75BF" w:rsidDel="001A66F7">
            <w:rPr>
              <w:rFonts w:asciiTheme="majorBidi" w:hAnsiTheme="majorBidi" w:cstheme="majorBidi"/>
              <w:color w:val="222222"/>
              <w:sz w:val="24"/>
              <w:szCs w:val="24"/>
              <w:lang w:val="en"/>
              <w:rPrChange w:id="920" w:author="Author">
                <w:rPr>
                  <w:rFonts w:asciiTheme="minorBidi" w:hAnsiTheme="minorBidi"/>
                  <w:color w:val="222222"/>
                  <w:lang w:val="en"/>
                </w:rPr>
              </w:rPrChange>
            </w:rPr>
            <w:delText xml:space="preserve"> </w:delText>
          </w:r>
        </w:del>
      </w:ins>
      <w:del w:id="921" w:author="Author">
        <w:r w:rsidRPr="007D75BF" w:rsidDel="00ED3B1C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922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Association Israel Quality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923" w:author="Author">
            <w:rPr>
              <w:rFonts w:asciiTheme="minorBidi" w:hAnsiTheme="minorBidi"/>
              <w:color w:val="222222"/>
              <w:lang w:val="en"/>
            </w:rPr>
          </w:rPrChange>
        </w:rPr>
        <w:t>, 2016.</w:t>
      </w:r>
    </w:p>
    <w:p w14:paraId="74868729" w14:textId="77777777" w:rsidR="00E405BE" w:rsidRPr="007D75BF" w:rsidRDefault="00E405BE" w:rsidP="00226D6C">
      <w:pPr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  <w:rPrChange w:id="924" w:author="Author">
            <w:rPr>
              <w:rFonts w:asciiTheme="minorBidi" w:hAnsiTheme="minorBidi"/>
            </w:rPr>
          </w:rPrChange>
        </w:rPr>
      </w:pPr>
    </w:p>
    <w:p w14:paraId="199C663D" w14:textId="0AD0284F" w:rsidR="005F5BF1" w:rsidRPr="007D75BF" w:rsidRDefault="005F5BF1" w:rsidP="00226D6C">
      <w:pPr>
        <w:spacing w:after="0" w:line="360" w:lineRule="auto"/>
        <w:ind w:left="426"/>
        <w:jc w:val="both"/>
        <w:rPr>
          <w:rFonts w:asciiTheme="majorBidi" w:eastAsia="Times New Roman" w:hAnsiTheme="majorBidi" w:cstheme="majorBidi"/>
          <w:color w:val="0066B3"/>
          <w:sz w:val="24"/>
          <w:szCs w:val="24"/>
          <w:lang w:val="en"/>
          <w:rPrChange w:id="925" w:author="Author">
            <w:rPr>
              <w:rFonts w:asciiTheme="minorBidi" w:eastAsia="Times New Roman" w:hAnsiTheme="minorBidi"/>
              <w:color w:val="0066B3"/>
              <w:sz w:val="24"/>
              <w:szCs w:val="24"/>
              <w:lang w:val="en"/>
            </w:rPr>
          </w:rPrChange>
        </w:rPr>
      </w:pPr>
      <w:r w:rsidRPr="007D75BF">
        <w:rPr>
          <w:rFonts w:asciiTheme="majorBidi" w:hAnsiTheme="majorBidi" w:cstheme="majorBidi"/>
          <w:b/>
          <w:bCs/>
          <w:sz w:val="24"/>
          <w:szCs w:val="24"/>
          <w:rPrChange w:id="926" w:author="Author">
            <w:rPr>
              <w:rFonts w:asciiTheme="minorBidi" w:hAnsiTheme="minorBidi"/>
            </w:rPr>
          </w:rPrChange>
        </w:rPr>
        <w:t>S. Anker</w:t>
      </w:r>
      <w:r w:rsidRPr="007D75BF">
        <w:rPr>
          <w:rFonts w:asciiTheme="majorBidi" w:hAnsiTheme="majorBidi" w:cstheme="majorBidi"/>
          <w:sz w:val="24"/>
          <w:szCs w:val="24"/>
          <w:rPrChange w:id="927" w:author="Author">
            <w:rPr>
              <w:rFonts w:asciiTheme="minorBidi" w:hAnsiTheme="minorBidi"/>
            </w:rPr>
          </w:rPrChange>
        </w:rPr>
        <w:t>.</w:t>
      </w:r>
      <w:r w:rsidRPr="007D75BF">
        <w:rPr>
          <w:rFonts w:asciiTheme="majorBidi" w:hAnsiTheme="majorBidi" w:cstheme="majorBidi"/>
          <w:i/>
          <w:iCs/>
          <w:sz w:val="24"/>
          <w:szCs w:val="24"/>
          <w:rPrChange w:id="928" w:author="Author">
            <w:rPr>
              <w:rFonts w:asciiTheme="minorBidi" w:hAnsiTheme="minorBidi"/>
              <w:i/>
              <w:iCs/>
            </w:rPr>
          </w:rPrChange>
        </w:rPr>
        <w:t xml:space="preserve"> </w:t>
      </w:r>
      <w:del w:id="929" w:author="Author">
        <w:r w:rsidRPr="007D75BF" w:rsidDel="00D10F79">
          <w:rPr>
            <w:rFonts w:asciiTheme="majorBidi" w:hAnsiTheme="majorBidi" w:cstheme="majorBidi"/>
            <w:i/>
            <w:iCs/>
            <w:color w:val="222222"/>
            <w:sz w:val="24"/>
            <w:szCs w:val="24"/>
            <w:rPrChange w:id="930" w:author="Author">
              <w:rPr>
                <w:rFonts w:asciiTheme="minorBidi" w:hAnsiTheme="minorBidi"/>
                <w:i/>
                <w:iCs/>
                <w:color w:val="222222"/>
              </w:rPr>
            </w:rPrChange>
          </w:rPr>
          <w:delText>"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931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Do </w:t>
      </w:r>
      <w:ins w:id="932" w:author="Author">
        <w:r w:rsidR="001A66F7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933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Y</w:t>
        </w:r>
      </w:ins>
      <w:del w:id="934" w:author="Author">
        <w:r w:rsidRPr="007D75BF" w:rsidDel="001A66F7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935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y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936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ou </w:t>
      </w:r>
      <w:ins w:id="937" w:author="Author">
        <w:r w:rsidR="001A66F7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938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K</w:t>
        </w:r>
      </w:ins>
      <w:del w:id="939" w:author="Author">
        <w:r w:rsidRPr="007D75BF" w:rsidDel="001A66F7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940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k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941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now </w:t>
      </w:r>
      <w:ins w:id="942" w:author="Author">
        <w:r w:rsidR="005A5870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943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 xml:space="preserve">to </w:t>
        </w:r>
        <w:r w:rsidR="001A66F7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944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W</w:t>
        </w:r>
      </w:ins>
      <w:del w:id="945" w:author="Author">
        <w:r w:rsidRPr="007D75BF" w:rsidDel="001A66F7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946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w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947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hom </w:t>
      </w:r>
      <w:ins w:id="948" w:author="Author">
        <w:r w:rsidR="001A66F7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949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Y</w:t>
        </w:r>
      </w:ins>
      <w:del w:id="950" w:author="Author">
        <w:r w:rsidRPr="007D75BF" w:rsidDel="001A66F7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951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y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952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ou are </w:t>
      </w:r>
      <w:ins w:id="953" w:author="Author">
        <w:r w:rsidR="001A66F7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954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P</w:t>
        </w:r>
      </w:ins>
      <w:del w:id="955" w:author="Author">
        <w:r w:rsidRPr="007D75BF" w:rsidDel="001A66F7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956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p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957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roviding a </w:t>
      </w:r>
      <w:ins w:id="958" w:author="Author">
        <w:r w:rsidR="001A66F7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959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S</w:t>
        </w:r>
      </w:ins>
      <w:del w:id="960" w:author="Author">
        <w:r w:rsidRPr="007D75BF" w:rsidDel="001A66F7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961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s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962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ervice and </w:t>
      </w:r>
      <w:ins w:id="963" w:author="Author">
        <w:r w:rsidR="005A5870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964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 xml:space="preserve">from </w:t>
        </w:r>
        <w:r w:rsidR="001A66F7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965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W</w:t>
        </w:r>
      </w:ins>
      <w:del w:id="966" w:author="Author">
        <w:r w:rsidRPr="007D75BF" w:rsidDel="001A66F7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967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w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968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hom </w:t>
      </w:r>
      <w:ins w:id="969" w:author="Author">
        <w:r w:rsidR="001A66F7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970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Y</w:t>
        </w:r>
      </w:ins>
      <w:del w:id="971" w:author="Author">
        <w:r w:rsidRPr="007D75BF" w:rsidDel="001A66F7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972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y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973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ou </w:t>
      </w:r>
      <w:ins w:id="974" w:author="Author">
        <w:r w:rsidR="001A66F7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975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G</w:t>
        </w:r>
      </w:ins>
      <w:commentRangeStart w:id="976"/>
      <w:del w:id="977" w:author="Author">
        <w:r w:rsidRPr="007D75BF" w:rsidDel="001A66F7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978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g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979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>et</w:t>
      </w:r>
      <w:commentRangeEnd w:id="976"/>
      <w:r w:rsidR="00126D85" w:rsidRPr="007D75BF">
        <w:rPr>
          <w:rStyle w:val="CommentReference"/>
          <w:sz w:val="24"/>
          <w:szCs w:val="24"/>
          <w:rPrChange w:id="980" w:author="Author">
            <w:rPr>
              <w:rStyle w:val="CommentReference"/>
            </w:rPr>
          </w:rPrChange>
        </w:rPr>
        <w:commentReference w:id="976"/>
      </w:r>
      <w:del w:id="981" w:author="Author">
        <w:r w:rsidRPr="007D75BF" w:rsidDel="005A5870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982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"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983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 </w:t>
      </w:r>
      <w:ins w:id="984" w:author="Author">
        <w:r w:rsidR="001A66F7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985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S</w:t>
        </w:r>
      </w:ins>
      <w:del w:id="986" w:author="Author">
        <w:r w:rsidRPr="007D75BF" w:rsidDel="001A66F7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987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s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988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>ervice?</w:t>
      </w:r>
      <w:del w:id="989" w:author="Author">
        <w:r w:rsidRPr="007D75BF" w:rsidDel="00D10F79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990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"</w:delText>
        </w:r>
      </w:del>
      <w:r w:rsidRPr="007D75BF">
        <w:rPr>
          <w:rFonts w:asciiTheme="majorBidi" w:hAnsiTheme="majorBidi" w:cstheme="majorBidi"/>
          <w:sz w:val="24"/>
          <w:szCs w:val="24"/>
          <w:lang w:val="en"/>
          <w:rPrChange w:id="991" w:author="Author">
            <w:rPr>
              <w:rFonts w:asciiTheme="minorBidi" w:hAnsiTheme="minorBidi"/>
              <w:lang w:val="en"/>
            </w:rPr>
          </w:rPrChange>
        </w:rPr>
        <w:t>.</w:t>
      </w:r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992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 The 21st International Conference of the </w:t>
      </w:r>
      <w:ins w:id="993" w:author="Author">
        <w:r w:rsidR="00ED3B1C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994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t>Israel Quality Society</w:t>
        </w:r>
        <w:del w:id="995" w:author="Author">
          <w:r w:rsidR="00ED3B1C" w:rsidRPr="007D75BF" w:rsidDel="001A66F7">
            <w:rPr>
              <w:rFonts w:asciiTheme="majorBidi" w:hAnsiTheme="majorBidi" w:cstheme="majorBidi"/>
              <w:color w:val="222222"/>
              <w:sz w:val="24"/>
              <w:szCs w:val="24"/>
              <w:lang w:val="en"/>
              <w:rPrChange w:id="996" w:author="Author">
                <w:rPr>
                  <w:rFonts w:asciiTheme="minorBidi" w:hAnsiTheme="minorBidi"/>
                  <w:color w:val="222222"/>
                  <w:lang w:val="en"/>
                </w:rPr>
              </w:rPrChange>
            </w:rPr>
            <w:delText xml:space="preserve"> </w:delText>
          </w:r>
        </w:del>
      </w:ins>
      <w:del w:id="997" w:author="Author">
        <w:r w:rsidRPr="007D75BF" w:rsidDel="00ED3B1C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998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Association Israel Quality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999" w:author="Author">
            <w:rPr>
              <w:rFonts w:asciiTheme="minorBidi" w:hAnsiTheme="minorBidi"/>
              <w:color w:val="222222"/>
              <w:lang w:val="en"/>
            </w:rPr>
          </w:rPrChange>
        </w:rPr>
        <w:t>, 2016</w:t>
      </w:r>
      <w:ins w:id="1000" w:author="Author">
        <w:r w:rsidR="00D10F79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001" w:author="Author">
              <w:rPr>
                <w:rFonts w:asciiTheme="majorBidi" w:hAnsiTheme="majorBidi" w:cstheme="majorBidi"/>
                <w:color w:val="222222"/>
                <w:lang w:val="en"/>
              </w:rPr>
            </w:rPrChange>
          </w:rPr>
          <w:t>.</w:t>
        </w:r>
      </w:ins>
    </w:p>
    <w:p w14:paraId="4FD6CBF3" w14:textId="77777777" w:rsidR="00E405BE" w:rsidRPr="007D75BF" w:rsidRDefault="00E405BE" w:rsidP="00226D6C">
      <w:pPr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  <w:rPrChange w:id="1002" w:author="Author">
            <w:rPr>
              <w:rFonts w:asciiTheme="minorBidi" w:hAnsiTheme="minorBidi"/>
            </w:rPr>
          </w:rPrChange>
        </w:rPr>
      </w:pPr>
    </w:p>
    <w:p w14:paraId="27B1341A" w14:textId="6EA723EE" w:rsidR="005F5BF1" w:rsidRPr="007D75BF" w:rsidRDefault="005F5BF1" w:rsidP="00226D6C">
      <w:pPr>
        <w:spacing w:after="0" w:line="360" w:lineRule="auto"/>
        <w:ind w:left="426"/>
        <w:jc w:val="both"/>
        <w:rPr>
          <w:rFonts w:asciiTheme="majorBidi" w:eastAsia="Times New Roman" w:hAnsiTheme="majorBidi" w:cstheme="majorBidi"/>
          <w:color w:val="0066B3"/>
          <w:sz w:val="24"/>
          <w:szCs w:val="24"/>
          <w:lang w:val="en"/>
          <w:rPrChange w:id="1003" w:author="Author">
            <w:rPr>
              <w:rFonts w:asciiTheme="minorBidi" w:eastAsia="Times New Roman" w:hAnsiTheme="minorBidi"/>
              <w:color w:val="0066B3"/>
              <w:sz w:val="24"/>
              <w:szCs w:val="24"/>
              <w:lang w:val="en"/>
            </w:rPr>
          </w:rPrChange>
        </w:rPr>
      </w:pPr>
      <w:r w:rsidRPr="007D75BF">
        <w:rPr>
          <w:rFonts w:asciiTheme="majorBidi" w:hAnsiTheme="majorBidi" w:cstheme="majorBidi"/>
          <w:b/>
          <w:bCs/>
          <w:sz w:val="24"/>
          <w:szCs w:val="24"/>
          <w:rPrChange w:id="1004" w:author="Author">
            <w:rPr>
              <w:rFonts w:asciiTheme="minorBidi" w:hAnsiTheme="minorBidi"/>
            </w:rPr>
          </w:rPrChange>
        </w:rPr>
        <w:t>S. Anker</w:t>
      </w:r>
      <w:r w:rsidRPr="007D75BF">
        <w:rPr>
          <w:rFonts w:asciiTheme="majorBidi" w:hAnsiTheme="majorBidi" w:cstheme="majorBidi"/>
          <w:i/>
          <w:iCs/>
          <w:sz w:val="24"/>
          <w:szCs w:val="24"/>
          <w:rPrChange w:id="1005" w:author="Author">
            <w:rPr>
              <w:rFonts w:asciiTheme="minorBidi" w:hAnsiTheme="minorBidi"/>
              <w:i/>
              <w:iCs/>
            </w:rPr>
          </w:rPrChange>
        </w:rPr>
        <w:t>.</w:t>
      </w:r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006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 </w:t>
      </w:r>
      <w:commentRangeStart w:id="1007"/>
      <w:del w:id="1008" w:author="Author">
        <w:r w:rsidRPr="007D75BF" w:rsidDel="00126D85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009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"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010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What </w:t>
      </w:r>
      <w:ins w:id="1011" w:author="Author">
        <w:r w:rsidR="001A66F7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012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D</w:t>
        </w:r>
      </w:ins>
      <w:del w:id="1013" w:author="Author">
        <w:r w:rsidRPr="007D75BF" w:rsidDel="001A66F7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014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d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015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>oes (</w:t>
      </w:r>
      <w:r w:rsidRPr="007D75BF">
        <w:rPr>
          <w:rStyle w:val="alt-edited1"/>
          <w:rFonts w:asciiTheme="majorBidi" w:hAnsiTheme="majorBidi" w:cstheme="majorBidi"/>
          <w:i/>
          <w:iCs/>
          <w:color w:val="auto"/>
          <w:sz w:val="24"/>
          <w:szCs w:val="24"/>
          <w:lang w:val="en"/>
          <w:rPrChange w:id="1016" w:author="Author">
            <w:rPr>
              <w:rStyle w:val="alt-edited1"/>
              <w:rFonts w:asciiTheme="minorBidi" w:hAnsiTheme="minorBidi"/>
              <w:i/>
              <w:iCs/>
              <w:lang w:val="en"/>
            </w:rPr>
          </w:rPrChange>
        </w:rPr>
        <w:t>Pros Cons</w:t>
      </w:r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017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) </w:t>
      </w:r>
      <w:ins w:id="1018" w:author="Author">
        <w:r w:rsidR="00126D85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019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T</w:t>
        </w:r>
      </w:ins>
      <w:del w:id="1020" w:author="Author">
        <w:r w:rsidRPr="007D75BF" w:rsidDel="00126D85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021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t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022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ransformation of </w:t>
      </w:r>
      <w:ins w:id="1023" w:author="Author">
        <w:r w:rsidR="00126D85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024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P</w:t>
        </w:r>
      </w:ins>
      <w:del w:id="1025" w:author="Author">
        <w:r w:rsidRPr="007D75BF" w:rsidDel="00126D85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026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p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027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rofessional </w:t>
      </w:r>
      <w:ins w:id="1028" w:author="Author">
        <w:r w:rsidR="00126D85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029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Q</w:t>
        </w:r>
      </w:ins>
      <w:del w:id="1030" w:author="Author">
        <w:r w:rsidRPr="007D75BF" w:rsidDel="00126D85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031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q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032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uality </w:t>
      </w:r>
      <w:ins w:id="1033" w:author="Author">
        <w:r w:rsidR="00126D85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034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M</w:t>
        </w:r>
      </w:ins>
      <w:del w:id="1035" w:author="Author">
        <w:r w:rsidRPr="007D75BF" w:rsidDel="00126D85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036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m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037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anager already </w:t>
      </w:r>
      <w:ins w:id="1038" w:author="Author">
        <w:r w:rsidR="00126D85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039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M</w:t>
        </w:r>
      </w:ins>
      <w:del w:id="1040" w:author="Author">
        <w:r w:rsidRPr="007D75BF" w:rsidDel="00126D85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041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m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042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anaged to </w:t>
      </w:r>
      <w:commentRangeStart w:id="1043"/>
      <w:ins w:id="1044" w:author="Author">
        <w:r w:rsidR="00126D85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045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F</w:t>
        </w:r>
      </w:ins>
      <w:del w:id="1046" w:author="Author">
        <w:r w:rsidRPr="007D75BF" w:rsidDel="00126D85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047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f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048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>ound</w:t>
      </w:r>
      <w:commentRangeEnd w:id="1043"/>
      <w:r w:rsidR="001A66F7" w:rsidRPr="007D75BF">
        <w:rPr>
          <w:rStyle w:val="CommentReference"/>
          <w:sz w:val="24"/>
          <w:szCs w:val="24"/>
          <w:rPrChange w:id="1049" w:author="Author">
            <w:rPr>
              <w:rStyle w:val="CommentReference"/>
            </w:rPr>
          </w:rPrChange>
        </w:rPr>
        <w:commentReference w:id="1043"/>
      </w:r>
      <w:ins w:id="1050" w:author="Author">
        <w:r w:rsidR="00126D85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051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.</w:t>
        </w:r>
      </w:ins>
      <w:del w:id="1052" w:author="Author">
        <w:r w:rsidRPr="007D75BF" w:rsidDel="00126D85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053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"</w:delText>
        </w:r>
        <w:r w:rsidRPr="007D75BF" w:rsidDel="00126D85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054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,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1055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 </w:t>
      </w:r>
      <w:commentRangeEnd w:id="1007"/>
      <w:r w:rsidR="00064946">
        <w:rPr>
          <w:rStyle w:val="CommentReference"/>
        </w:rPr>
        <w:commentReference w:id="1007"/>
      </w:r>
      <w:ins w:id="1056" w:author="Author">
        <w:r w:rsidR="00126D85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057" w:author="Author">
              <w:rPr>
                <w:rFonts w:asciiTheme="majorBidi" w:hAnsiTheme="majorBidi" w:cstheme="majorBidi"/>
                <w:color w:val="222222"/>
                <w:lang w:val="en"/>
              </w:rPr>
            </w:rPrChange>
          </w:rPr>
          <w:t>T</w:t>
        </w:r>
      </w:ins>
      <w:del w:id="1058" w:author="Author">
        <w:r w:rsidRPr="007D75BF" w:rsidDel="00126D85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059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t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1060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he 13th International Conference of the </w:t>
      </w:r>
      <w:ins w:id="1061" w:author="Author">
        <w:r w:rsidR="00ED3B1C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062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t>Israel Quality Society</w:t>
        </w:r>
      </w:ins>
      <w:del w:id="1063" w:author="Author">
        <w:r w:rsidRPr="007D75BF" w:rsidDel="00ED3B1C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064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Israel Society for Quality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1065" w:author="Author">
            <w:rPr>
              <w:rFonts w:asciiTheme="minorBidi" w:hAnsiTheme="minorBidi"/>
              <w:color w:val="222222"/>
              <w:lang w:val="en"/>
            </w:rPr>
          </w:rPrChange>
        </w:rPr>
        <w:t>, 2015</w:t>
      </w:r>
      <w:ins w:id="1066" w:author="Author">
        <w:r w:rsidR="001A66F7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067" w:author="Author">
              <w:rPr>
                <w:rFonts w:asciiTheme="majorBidi" w:hAnsiTheme="majorBidi" w:cstheme="majorBidi"/>
                <w:color w:val="222222"/>
                <w:lang w:val="en"/>
              </w:rPr>
            </w:rPrChange>
          </w:rPr>
          <w:t>.</w:t>
        </w:r>
      </w:ins>
    </w:p>
    <w:p w14:paraId="06EC2C8C" w14:textId="77777777" w:rsidR="00E405BE" w:rsidRPr="007D75BF" w:rsidRDefault="00E405BE" w:rsidP="00226D6C">
      <w:pPr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  <w:rPrChange w:id="1068" w:author="Author">
            <w:rPr>
              <w:rFonts w:asciiTheme="minorBidi" w:hAnsiTheme="minorBidi"/>
            </w:rPr>
          </w:rPrChange>
        </w:rPr>
      </w:pPr>
    </w:p>
    <w:p w14:paraId="3374F711" w14:textId="3616594A" w:rsidR="005F5BF1" w:rsidRPr="007D75BF" w:rsidRDefault="005F5BF1" w:rsidP="00226D6C">
      <w:pPr>
        <w:spacing w:after="0" w:line="360" w:lineRule="auto"/>
        <w:ind w:left="426"/>
        <w:jc w:val="both"/>
        <w:rPr>
          <w:rFonts w:asciiTheme="majorBidi" w:eastAsia="Times New Roman" w:hAnsiTheme="majorBidi" w:cstheme="majorBidi"/>
          <w:color w:val="0066B3"/>
          <w:sz w:val="24"/>
          <w:szCs w:val="24"/>
          <w:lang w:val="en"/>
          <w:rPrChange w:id="1069" w:author="Author">
            <w:rPr>
              <w:rFonts w:asciiTheme="minorBidi" w:eastAsia="Times New Roman" w:hAnsiTheme="minorBidi"/>
              <w:color w:val="0066B3"/>
              <w:sz w:val="24"/>
              <w:szCs w:val="24"/>
              <w:lang w:val="en"/>
            </w:rPr>
          </w:rPrChange>
        </w:rPr>
      </w:pPr>
      <w:r w:rsidRPr="007D75BF">
        <w:rPr>
          <w:rFonts w:asciiTheme="majorBidi" w:hAnsiTheme="majorBidi" w:cstheme="majorBidi"/>
          <w:b/>
          <w:bCs/>
          <w:sz w:val="24"/>
          <w:szCs w:val="24"/>
          <w:rPrChange w:id="1070" w:author="Author">
            <w:rPr>
              <w:rFonts w:asciiTheme="minorBidi" w:hAnsiTheme="minorBidi"/>
            </w:rPr>
          </w:rPrChange>
        </w:rPr>
        <w:t>S. Anker</w:t>
      </w:r>
      <w:r w:rsidRPr="007D75BF">
        <w:rPr>
          <w:rFonts w:asciiTheme="majorBidi" w:hAnsiTheme="majorBidi" w:cstheme="majorBidi"/>
          <w:sz w:val="24"/>
          <w:szCs w:val="24"/>
          <w:rPrChange w:id="1071" w:author="Author">
            <w:rPr>
              <w:rFonts w:asciiTheme="minorBidi" w:hAnsiTheme="minorBidi"/>
            </w:rPr>
          </w:rPrChange>
        </w:rPr>
        <w:t>, E. Dolve</w:t>
      </w:r>
      <w:r w:rsidRPr="007D75BF">
        <w:rPr>
          <w:rFonts w:asciiTheme="majorBidi" w:hAnsiTheme="majorBidi" w:cstheme="majorBidi"/>
          <w:color w:val="222222"/>
          <w:sz w:val="24"/>
          <w:szCs w:val="24"/>
          <w:rPrChange w:id="1072" w:author="Author">
            <w:rPr>
              <w:rFonts w:asciiTheme="minorBidi" w:hAnsiTheme="minorBidi"/>
              <w:color w:val="222222"/>
            </w:rPr>
          </w:rPrChange>
        </w:rPr>
        <w:t>.</w:t>
      </w:r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rPrChange w:id="1073" w:author="Author">
            <w:rPr>
              <w:rFonts w:asciiTheme="minorBidi" w:hAnsiTheme="minorBidi"/>
              <w:i/>
              <w:iCs/>
              <w:color w:val="222222"/>
            </w:rPr>
          </w:rPrChange>
        </w:rPr>
        <w:t xml:space="preserve"> </w:t>
      </w:r>
      <w:del w:id="1074" w:author="Author">
        <w:r w:rsidRPr="007D75BF" w:rsidDel="00126D85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075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"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076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Optimization Proposal to </w:t>
      </w:r>
      <w:ins w:id="1077" w:author="Author">
        <w:r w:rsidR="00126D85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078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L</w:t>
        </w:r>
      </w:ins>
      <w:del w:id="1079" w:author="Author">
        <w:r w:rsidRPr="007D75BF" w:rsidDel="00126D85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080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l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081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everage </w:t>
      </w:r>
      <w:ins w:id="1082" w:author="Author">
        <w:r w:rsidR="00126D85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083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E</w:t>
        </w:r>
      </w:ins>
      <w:del w:id="1084" w:author="Author">
        <w:r w:rsidRPr="007D75BF" w:rsidDel="00126D85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085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e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086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>mployees</w:t>
      </w:r>
      <w:ins w:id="1087" w:author="Author">
        <w:r w:rsidR="00126D85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088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.</w:t>
        </w:r>
      </w:ins>
      <w:del w:id="1089" w:author="Author">
        <w:r w:rsidRPr="007D75BF" w:rsidDel="00126D85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090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"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091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 </w:t>
      </w:r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1092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13th International Conference of the </w:t>
      </w:r>
      <w:ins w:id="1093" w:author="Author">
        <w:r w:rsidR="00ED3B1C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094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t>Israel Quality Society</w:t>
        </w:r>
      </w:ins>
      <w:del w:id="1095" w:author="Author">
        <w:r w:rsidRPr="007D75BF" w:rsidDel="00ED3B1C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096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Israel Society for Quality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1097" w:author="Author">
            <w:rPr>
              <w:rFonts w:asciiTheme="minorBidi" w:hAnsiTheme="minorBidi"/>
              <w:color w:val="222222"/>
              <w:lang w:val="en"/>
            </w:rPr>
          </w:rPrChange>
        </w:rPr>
        <w:t>, 2015</w:t>
      </w:r>
      <w:ins w:id="1098" w:author="Author">
        <w:r w:rsidR="00714E5B">
          <w:rPr>
            <w:rFonts w:asciiTheme="majorBidi" w:hAnsiTheme="majorBidi" w:cstheme="majorBidi"/>
            <w:color w:val="222222"/>
            <w:sz w:val="24"/>
            <w:szCs w:val="24"/>
            <w:lang w:val="en"/>
          </w:rPr>
          <w:t>.</w:t>
        </w:r>
      </w:ins>
    </w:p>
    <w:p w14:paraId="136E1570" w14:textId="77777777" w:rsidR="00E405BE" w:rsidRPr="007D75BF" w:rsidRDefault="00E405BE" w:rsidP="00226D6C">
      <w:pPr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  <w:rPrChange w:id="1099" w:author="Author">
            <w:rPr>
              <w:rFonts w:asciiTheme="minorBidi" w:hAnsiTheme="minorBidi"/>
            </w:rPr>
          </w:rPrChange>
        </w:rPr>
      </w:pPr>
    </w:p>
    <w:p w14:paraId="192E74B1" w14:textId="3343E840" w:rsidR="005F5BF1" w:rsidRPr="007D75BF" w:rsidRDefault="005F5BF1" w:rsidP="00226D6C">
      <w:pPr>
        <w:spacing w:after="0" w:line="360" w:lineRule="auto"/>
        <w:ind w:left="426"/>
        <w:jc w:val="both"/>
        <w:rPr>
          <w:rFonts w:asciiTheme="majorBidi" w:eastAsia="Times New Roman" w:hAnsiTheme="majorBidi" w:cstheme="majorBidi"/>
          <w:color w:val="0066B3"/>
          <w:sz w:val="24"/>
          <w:szCs w:val="24"/>
          <w:lang w:val="en"/>
          <w:rPrChange w:id="1100" w:author="Author">
            <w:rPr>
              <w:rFonts w:asciiTheme="minorBidi" w:eastAsia="Times New Roman" w:hAnsiTheme="minorBidi"/>
              <w:color w:val="0066B3"/>
              <w:sz w:val="24"/>
              <w:szCs w:val="24"/>
              <w:lang w:val="en"/>
            </w:rPr>
          </w:rPrChange>
        </w:rPr>
      </w:pPr>
      <w:r w:rsidRPr="007D75BF">
        <w:rPr>
          <w:rFonts w:asciiTheme="majorBidi" w:hAnsiTheme="majorBidi" w:cstheme="majorBidi"/>
          <w:b/>
          <w:bCs/>
          <w:sz w:val="24"/>
          <w:szCs w:val="24"/>
          <w:rPrChange w:id="1101" w:author="Author">
            <w:rPr>
              <w:rFonts w:asciiTheme="minorBidi" w:hAnsiTheme="minorBidi"/>
            </w:rPr>
          </w:rPrChange>
        </w:rPr>
        <w:t>S. Anker</w:t>
      </w:r>
      <w:r w:rsidRPr="007D75BF">
        <w:rPr>
          <w:rFonts w:asciiTheme="majorBidi" w:hAnsiTheme="majorBidi" w:cstheme="majorBidi"/>
          <w:sz w:val="24"/>
          <w:szCs w:val="24"/>
          <w:rPrChange w:id="1102" w:author="Author">
            <w:rPr>
              <w:rFonts w:asciiTheme="minorBidi" w:hAnsiTheme="minorBidi"/>
            </w:rPr>
          </w:rPrChange>
        </w:rPr>
        <w:t>, E. Dolve, E</w:t>
      </w:r>
      <w:ins w:id="1103" w:author="Author">
        <w:r w:rsidR="001A66F7" w:rsidRPr="007D75BF">
          <w:rPr>
            <w:rFonts w:asciiTheme="majorBidi" w:hAnsiTheme="majorBidi" w:cstheme="majorBidi"/>
            <w:sz w:val="24"/>
            <w:szCs w:val="24"/>
            <w:rPrChange w:id="1104" w:author="Author">
              <w:rPr>
                <w:rFonts w:asciiTheme="majorBidi" w:hAnsiTheme="majorBidi" w:cstheme="majorBidi"/>
              </w:rPr>
            </w:rPrChange>
          </w:rPr>
          <w:t>.</w:t>
        </w:r>
      </w:ins>
      <w:del w:id="1105" w:author="Author">
        <w:r w:rsidRPr="007D75BF" w:rsidDel="001A66F7">
          <w:rPr>
            <w:rFonts w:asciiTheme="majorBidi" w:hAnsiTheme="majorBidi" w:cstheme="majorBidi"/>
            <w:sz w:val="24"/>
            <w:szCs w:val="24"/>
            <w:rPrChange w:id="1106" w:author="Author">
              <w:rPr>
                <w:rFonts w:asciiTheme="minorBidi" w:hAnsiTheme="minorBidi"/>
              </w:rPr>
            </w:rPrChange>
          </w:rPr>
          <w:delText>,</w:delText>
        </w:r>
      </w:del>
      <w:r w:rsidRPr="007D75BF">
        <w:rPr>
          <w:rFonts w:asciiTheme="majorBidi" w:hAnsiTheme="majorBidi" w:cstheme="majorBidi"/>
          <w:sz w:val="24"/>
          <w:szCs w:val="24"/>
          <w:rPrChange w:id="1107" w:author="Author">
            <w:rPr>
              <w:rFonts w:asciiTheme="minorBidi" w:hAnsiTheme="minorBidi"/>
            </w:rPr>
          </w:rPrChange>
        </w:rPr>
        <w:t xml:space="preserve"> Elish, H. Avrame. </w:t>
      </w:r>
      <w:del w:id="1108" w:author="Author">
        <w:r w:rsidRPr="007D75BF" w:rsidDel="00F319C2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109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"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110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Customer Satisfaction Survey as a </w:t>
      </w:r>
      <w:ins w:id="1111" w:author="Author">
        <w:r w:rsidR="00F319C2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112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L</w:t>
        </w:r>
      </w:ins>
      <w:del w:id="1113" w:author="Author">
        <w:r w:rsidRPr="007D75BF" w:rsidDel="00F319C2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114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l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115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ever to </w:t>
      </w:r>
      <w:ins w:id="1116" w:author="Author">
        <w:r w:rsidR="00F319C2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117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I</w:t>
        </w:r>
      </w:ins>
      <w:del w:id="1118" w:author="Author">
        <w:r w:rsidRPr="007D75BF" w:rsidDel="00F319C2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119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i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120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mprove </w:t>
      </w:r>
      <w:ins w:id="1121" w:author="Author">
        <w:r w:rsidR="00F319C2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122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S</w:t>
        </w:r>
      </w:ins>
      <w:del w:id="1123" w:author="Author">
        <w:r w:rsidRPr="007D75BF" w:rsidDel="00F319C2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124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s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125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ervice </w:t>
      </w:r>
      <w:ins w:id="1126" w:author="Author">
        <w:r w:rsidR="00F319C2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127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Q</w:t>
        </w:r>
      </w:ins>
      <w:del w:id="1128" w:author="Author">
        <w:r w:rsidRPr="007D75BF" w:rsidDel="00F319C2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129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q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130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uality in the </w:t>
      </w:r>
      <w:ins w:id="1131" w:author="Author">
        <w:r w:rsidR="00F319C2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132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L</w:t>
        </w:r>
      </w:ins>
      <w:del w:id="1133" w:author="Author">
        <w:r w:rsidRPr="007D75BF" w:rsidDel="00F319C2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134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l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135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>aboratory</w:t>
      </w:r>
      <w:del w:id="1136" w:author="Author">
        <w:r w:rsidRPr="007D75BF" w:rsidDel="00F319C2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137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"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1138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. </w:t>
      </w:r>
      <w:r w:rsidRPr="007D75BF">
        <w:rPr>
          <w:rStyle w:val="shorttext"/>
          <w:rFonts w:asciiTheme="majorBidi" w:hAnsiTheme="majorBidi" w:cstheme="majorBidi"/>
          <w:color w:val="222222"/>
          <w:sz w:val="24"/>
          <w:szCs w:val="24"/>
          <w:lang w:val="en"/>
          <w:rPrChange w:id="1139" w:author="Author">
            <w:rPr>
              <w:rStyle w:val="shorttext"/>
              <w:rFonts w:asciiTheme="minorBidi" w:hAnsiTheme="minorBidi"/>
              <w:color w:val="222222"/>
              <w:lang w:val="en"/>
            </w:rPr>
          </w:rPrChange>
        </w:rPr>
        <w:t xml:space="preserve">Quality </w:t>
      </w:r>
      <w:commentRangeStart w:id="1140"/>
      <w:del w:id="1141" w:author="Author">
        <w:r w:rsidRPr="007D75BF" w:rsidDel="00D51DB2">
          <w:rPr>
            <w:rStyle w:val="shorttext"/>
            <w:rFonts w:asciiTheme="majorBidi" w:hAnsiTheme="majorBidi" w:cstheme="majorBidi"/>
            <w:color w:val="222222"/>
            <w:sz w:val="24"/>
            <w:szCs w:val="24"/>
            <w:lang w:val="en"/>
            <w:rPrChange w:id="1142" w:author="Author">
              <w:rPr>
                <w:rStyle w:val="shorttext"/>
                <w:rFonts w:asciiTheme="minorBidi" w:hAnsiTheme="minorBidi"/>
                <w:color w:val="222222"/>
                <w:lang w:val="en"/>
              </w:rPr>
            </w:rPrChange>
          </w:rPr>
          <w:delText xml:space="preserve"> </w:delText>
        </w:r>
      </w:del>
      <w:r w:rsidRPr="007D75BF">
        <w:rPr>
          <w:rStyle w:val="shorttext"/>
          <w:rFonts w:asciiTheme="majorBidi" w:hAnsiTheme="majorBidi" w:cstheme="majorBidi"/>
          <w:color w:val="222222"/>
          <w:sz w:val="24"/>
          <w:szCs w:val="24"/>
          <w:lang w:val="en"/>
          <w:rPrChange w:id="1143" w:author="Author">
            <w:rPr>
              <w:rStyle w:val="shorttext"/>
              <w:rFonts w:asciiTheme="minorBidi" w:hAnsiTheme="minorBidi"/>
              <w:color w:val="222222"/>
              <w:lang w:val="en"/>
            </w:rPr>
          </w:rPrChange>
        </w:rPr>
        <w:t>VIII</w:t>
      </w:r>
      <w:commentRangeEnd w:id="1140"/>
      <w:r w:rsidR="001A66F7" w:rsidRPr="007D75BF">
        <w:rPr>
          <w:rStyle w:val="CommentReference"/>
          <w:sz w:val="24"/>
          <w:szCs w:val="24"/>
          <w:rPrChange w:id="1144" w:author="Author">
            <w:rPr>
              <w:rStyle w:val="CommentReference"/>
            </w:rPr>
          </w:rPrChange>
        </w:rPr>
        <w:commentReference w:id="1140"/>
      </w:r>
      <w:ins w:id="1145" w:author="Author">
        <w:r w:rsidR="001A66F7" w:rsidRPr="007D75BF">
          <w:rPr>
            <w:rStyle w:val="shorttext"/>
            <w:rFonts w:asciiTheme="majorBidi" w:hAnsiTheme="majorBidi" w:cstheme="majorBidi"/>
            <w:color w:val="222222"/>
            <w:sz w:val="24"/>
            <w:szCs w:val="24"/>
            <w:lang w:val="en"/>
            <w:rPrChange w:id="1146" w:author="Author">
              <w:rPr>
                <w:rStyle w:val="shorttext"/>
                <w:rFonts w:asciiTheme="majorBidi" w:hAnsiTheme="majorBidi" w:cstheme="majorBidi"/>
                <w:color w:val="222222"/>
                <w:lang w:val="en"/>
              </w:rPr>
            </w:rPrChange>
          </w:rPr>
          <w:t>,</w:t>
        </w:r>
      </w:ins>
      <w:r w:rsidRPr="007D75BF">
        <w:rPr>
          <w:rStyle w:val="shorttext"/>
          <w:rFonts w:asciiTheme="majorBidi" w:hAnsiTheme="majorBidi" w:cstheme="majorBidi"/>
          <w:color w:val="222222"/>
          <w:sz w:val="24"/>
          <w:szCs w:val="24"/>
          <w:lang w:val="en"/>
          <w:rPrChange w:id="1147" w:author="Author">
            <w:rPr>
              <w:rStyle w:val="shorttext"/>
              <w:rFonts w:asciiTheme="minorBidi" w:hAnsiTheme="minorBidi"/>
              <w:color w:val="222222"/>
              <w:lang w:val="en"/>
            </w:rPr>
          </w:rPrChange>
        </w:rPr>
        <w:t xml:space="preserve"> Galilee, 2015</w:t>
      </w:r>
      <w:ins w:id="1148" w:author="Author">
        <w:r w:rsidR="001A66F7" w:rsidRPr="007D75BF">
          <w:rPr>
            <w:rStyle w:val="shorttext"/>
            <w:rFonts w:asciiTheme="majorBidi" w:hAnsiTheme="majorBidi" w:cstheme="majorBidi"/>
            <w:color w:val="222222"/>
            <w:sz w:val="24"/>
            <w:szCs w:val="24"/>
            <w:lang w:val="en"/>
            <w:rPrChange w:id="1149" w:author="Author">
              <w:rPr>
                <w:rStyle w:val="shorttext"/>
                <w:rFonts w:asciiTheme="majorBidi" w:hAnsiTheme="majorBidi" w:cstheme="majorBidi"/>
                <w:color w:val="222222"/>
                <w:lang w:val="en"/>
              </w:rPr>
            </w:rPrChange>
          </w:rPr>
          <w:t>.</w:t>
        </w:r>
      </w:ins>
    </w:p>
    <w:p w14:paraId="01E460C4" w14:textId="77777777" w:rsidR="00D51DB2" w:rsidRPr="007D75BF" w:rsidRDefault="00D51DB2" w:rsidP="00226D6C">
      <w:pPr>
        <w:spacing w:after="0" w:line="360" w:lineRule="auto"/>
        <w:ind w:left="426"/>
        <w:jc w:val="both"/>
        <w:rPr>
          <w:ins w:id="1150" w:author="Author"/>
          <w:rFonts w:asciiTheme="majorBidi" w:hAnsiTheme="majorBidi" w:cstheme="majorBidi"/>
          <w:sz w:val="24"/>
          <w:szCs w:val="24"/>
          <w:rPrChange w:id="1151" w:author="Author">
            <w:rPr>
              <w:ins w:id="1152" w:author="Author"/>
              <w:rFonts w:asciiTheme="minorBidi" w:hAnsiTheme="minorBidi"/>
            </w:rPr>
          </w:rPrChange>
        </w:rPr>
      </w:pPr>
    </w:p>
    <w:p w14:paraId="3FF44A17" w14:textId="4826AE7A" w:rsidR="005F5BF1" w:rsidRPr="007D75BF" w:rsidRDefault="005F5BF1" w:rsidP="00226D6C">
      <w:pPr>
        <w:spacing w:after="0" w:line="360" w:lineRule="auto"/>
        <w:ind w:left="426"/>
        <w:jc w:val="both"/>
        <w:rPr>
          <w:rFonts w:asciiTheme="majorBidi" w:eastAsia="Times New Roman" w:hAnsiTheme="majorBidi" w:cstheme="majorBidi"/>
          <w:color w:val="0066B3"/>
          <w:sz w:val="24"/>
          <w:szCs w:val="24"/>
          <w:rPrChange w:id="1153" w:author="Author">
            <w:rPr>
              <w:rFonts w:asciiTheme="minorBidi" w:eastAsia="Times New Roman" w:hAnsiTheme="minorBidi"/>
              <w:color w:val="0066B3"/>
              <w:sz w:val="24"/>
              <w:szCs w:val="24"/>
            </w:rPr>
          </w:rPrChange>
        </w:rPr>
      </w:pPr>
      <w:r w:rsidRPr="007D75BF">
        <w:rPr>
          <w:rFonts w:asciiTheme="majorBidi" w:hAnsiTheme="majorBidi" w:cstheme="majorBidi"/>
          <w:b/>
          <w:bCs/>
          <w:sz w:val="24"/>
          <w:szCs w:val="24"/>
          <w:rPrChange w:id="1154" w:author="Author">
            <w:rPr>
              <w:rFonts w:asciiTheme="minorBidi" w:hAnsiTheme="minorBidi"/>
            </w:rPr>
          </w:rPrChange>
        </w:rPr>
        <w:t>S. Anker</w:t>
      </w:r>
      <w:r w:rsidRPr="007D75BF">
        <w:rPr>
          <w:rFonts w:asciiTheme="majorBidi" w:hAnsiTheme="majorBidi" w:cstheme="majorBidi"/>
          <w:sz w:val="24"/>
          <w:szCs w:val="24"/>
          <w:rPrChange w:id="1155" w:author="Author">
            <w:rPr>
              <w:rFonts w:asciiTheme="minorBidi" w:hAnsiTheme="minorBidi"/>
            </w:rPr>
          </w:rPrChange>
        </w:rPr>
        <w:t xml:space="preserve">, Dr. R. Arkush, </w:t>
      </w:r>
      <w:del w:id="1156" w:author="Author">
        <w:r w:rsidRPr="007D75BF" w:rsidDel="00D51DB2">
          <w:rPr>
            <w:rFonts w:asciiTheme="majorBidi" w:hAnsiTheme="majorBidi" w:cstheme="majorBidi"/>
            <w:sz w:val="24"/>
            <w:szCs w:val="24"/>
            <w:rPrChange w:id="1157" w:author="Author">
              <w:rPr>
                <w:rFonts w:asciiTheme="minorBidi" w:hAnsiTheme="minorBidi"/>
              </w:rPr>
            </w:rPrChange>
          </w:rPr>
          <w:delText>a</w:delText>
        </w:r>
      </w:del>
      <w:ins w:id="1158" w:author="Author">
        <w:r w:rsidR="00D51DB2" w:rsidRPr="007D75BF">
          <w:rPr>
            <w:rFonts w:asciiTheme="majorBidi" w:hAnsiTheme="majorBidi" w:cstheme="majorBidi"/>
            <w:sz w:val="24"/>
            <w:szCs w:val="24"/>
            <w:rPrChange w:id="1159" w:author="Author">
              <w:rPr>
                <w:rFonts w:asciiTheme="minorBidi" w:hAnsiTheme="minorBidi"/>
              </w:rPr>
            </w:rPrChange>
          </w:rPr>
          <w:t>A</w:t>
        </w:r>
      </w:ins>
      <w:r w:rsidRPr="007D75BF">
        <w:rPr>
          <w:rFonts w:asciiTheme="majorBidi" w:hAnsiTheme="majorBidi" w:cstheme="majorBidi"/>
          <w:sz w:val="24"/>
          <w:szCs w:val="24"/>
          <w:rPrChange w:id="1160" w:author="Author">
            <w:rPr>
              <w:rFonts w:asciiTheme="minorBidi" w:hAnsiTheme="minorBidi"/>
            </w:rPr>
          </w:rPrChange>
        </w:rPr>
        <w:t xml:space="preserve">. Rubinstein, </w:t>
      </w:r>
      <w:del w:id="1161" w:author="Author">
        <w:r w:rsidRPr="007D75BF" w:rsidDel="00D51DB2">
          <w:rPr>
            <w:rFonts w:asciiTheme="majorBidi" w:hAnsiTheme="majorBidi" w:cstheme="majorBidi"/>
            <w:sz w:val="24"/>
            <w:szCs w:val="24"/>
            <w:rPrChange w:id="1162" w:author="Author">
              <w:rPr>
                <w:rFonts w:asciiTheme="minorBidi" w:hAnsiTheme="minorBidi"/>
              </w:rPr>
            </w:rPrChange>
          </w:rPr>
          <w:delText>h</w:delText>
        </w:r>
      </w:del>
      <w:ins w:id="1163" w:author="Author">
        <w:r w:rsidR="00D51DB2" w:rsidRPr="007D75BF">
          <w:rPr>
            <w:rFonts w:asciiTheme="majorBidi" w:hAnsiTheme="majorBidi" w:cstheme="majorBidi"/>
            <w:sz w:val="24"/>
            <w:szCs w:val="24"/>
            <w:rPrChange w:id="1164" w:author="Author">
              <w:rPr>
                <w:rFonts w:asciiTheme="minorBidi" w:hAnsiTheme="minorBidi"/>
              </w:rPr>
            </w:rPrChange>
          </w:rPr>
          <w:t>H</w:t>
        </w:r>
      </w:ins>
      <w:r w:rsidRPr="007D75BF">
        <w:rPr>
          <w:rFonts w:asciiTheme="majorBidi" w:hAnsiTheme="majorBidi" w:cstheme="majorBidi"/>
          <w:sz w:val="24"/>
          <w:szCs w:val="24"/>
          <w:rPrChange w:id="1165" w:author="Author">
            <w:rPr>
              <w:rFonts w:asciiTheme="minorBidi" w:hAnsiTheme="minorBidi"/>
            </w:rPr>
          </w:rPrChange>
        </w:rPr>
        <w:t xml:space="preserve">. Abraham. </w:t>
      </w:r>
      <w:del w:id="1166" w:author="Author">
        <w:r w:rsidRPr="007D75BF" w:rsidDel="00F319C2">
          <w:rPr>
            <w:rFonts w:asciiTheme="majorBidi" w:hAnsiTheme="majorBidi" w:cstheme="majorBidi"/>
            <w:sz w:val="24"/>
            <w:szCs w:val="24"/>
            <w:rPrChange w:id="1167" w:author="Author">
              <w:rPr>
                <w:rFonts w:asciiTheme="minorBidi" w:hAnsiTheme="minorBidi"/>
              </w:rPr>
            </w:rPrChange>
          </w:rPr>
          <w:delText>"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168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Improving the </w:t>
      </w:r>
      <w:ins w:id="1169" w:author="Author">
        <w:r w:rsidR="00F319C2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170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Q</w:t>
        </w:r>
      </w:ins>
      <w:del w:id="1171" w:author="Author">
        <w:r w:rsidRPr="007D75BF" w:rsidDel="00F319C2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172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q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173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uality of </w:t>
      </w:r>
      <w:ins w:id="1174" w:author="Author">
        <w:r w:rsidR="00F319C2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175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L</w:t>
        </w:r>
      </w:ins>
      <w:del w:id="1176" w:author="Author">
        <w:r w:rsidRPr="007D75BF" w:rsidDel="00F319C2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177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l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178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aboratory </w:t>
      </w:r>
      <w:ins w:id="1179" w:author="Author">
        <w:r w:rsidR="00F319C2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180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O</w:t>
        </w:r>
      </w:ins>
      <w:del w:id="1181" w:author="Author">
        <w:r w:rsidRPr="007D75BF" w:rsidDel="00F319C2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182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o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183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>perations used in the EFQM European Excellence</w:t>
      </w:r>
      <w:ins w:id="1184" w:author="Author">
        <w:r w:rsidR="00F319C2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185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.</w:t>
        </w:r>
      </w:ins>
      <w:del w:id="1186" w:author="Author">
        <w:r w:rsidRPr="007D75BF" w:rsidDel="00F319C2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187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"</w:delText>
        </w:r>
        <w:r w:rsidRPr="007D75BF" w:rsidDel="00F319C2">
          <w:rPr>
            <w:rFonts w:asciiTheme="majorBidi" w:hAnsiTheme="majorBidi" w:cstheme="majorBidi"/>
            <w:sz w:val="24"/>
            <w:szCs w:val="24"/>
            <w:rPrChange w:id="1188" w:author="Author">
              <w:rPr>
                <w:rFonts w:asciiTheme="minorBidi" w:hAnsiTheme="minorBidi"/>
              </w:rPr>
            </w:rPrChange>
          </w:rPr>
          <w:delText>,</w:delText>
        </w:r>
      </w:del>
      <w:r w:rsidRPr="007D75BF">
        <w:rPr>
          <w:rFonts w:asciiTheme="majorBidi" w:hAnsiTheme="majorBidi" w:cstheme="majorBidi"/>
          <w:sz w:val="24"/>
          <w:szCs w:val="24"/>
          <w:rPrChange w:id="1189" w:author="Author">
            <w:rPr>
              <w:rFonts w:asciiTheme="minorBidi" w:hAnsiTheme="minorBidi"/>
            </w:rPr>
          </w:rPrChange>
        </w:rPr>
        <w:t xml:space="preserve"> </w:t>
      </w:r>
      <w:ins w:id="1190" w:author="Author">
        <w:r w:rsidR="002D47BC" w:rsidRPr="007D75BF">
          <w:rPr>
            <w:rFonts w:asciiTheme="majorBidi" w:hAnsiTheme="majorBidi" w:cstheme="majorBidi"/>
            <w:sz w:val="24"/>
            <w:szCs w:val="24"/>
            <w:rPrChange w:id="1191" w:author="Author">
              <w:rPr>
                <w:rFonts w:asciiTheme="majorBidi" w:hAnsiTheme="majorBidi" w:cstheme="majorBidi"/>
              </w:rPr>
            </w:rPrChange>
          </w:rPr>
          <w:t>T</w:t>
        </w:r>
      </w:ins>
      <w:del w:id="1192" w:author="Author">
        <w:r w:rsidRPr="007D75BF" w:rsidDel="002D47BC">
          <w:rPr>
            <w:rFonts w:asciiTheme="majorBidi" w:hAnsiTheme="majorBidi" w:cstheme="majorBidi"/>
            <w:sz w:val="24"/>
            <w:szCs w:val="24"/>
            <w:rPrChange w:id="1193" w:author="Author">
              <w:rPr>
                <w:rFonts w:asciiTheme="minorBidi" w:hAnsiTheme="minorBidi"/>
              </w:rPr>
            </w:rPrChange>
          </w:rPr>
          <w:delText>t</w:delText>
        </w:r>
      </w:del>
      <w:r w:rsidRPr="007D75BF">
        <w:rPr>
          <w:rFonts w:asciiTheme="majorBidi" w:hAnsiTheme="majorBidi" w:cstheme="majorBidi"/>
          <w:sz w:val="24"/>
          <w:szCs w:val="24"/>
          <w:rPrChange w:id="1194" w:author="Author">
            <w:rPr>
              <w:rFonts w:asciiTheme="minorBidi" w:hAnsiTheme="minorBidi"/>
            </w:rPr>
          </w:rPrChange>
        </w:rPr>
        <w:t xml:space="preserve">he 20th International Conference of the Israel </w:t>
      </w:r>
      <w:ins w:id="1195" w:author="Author">
        <w:r w:rsidR="00F319C2" w:rsidRPr="007D75BF">
          <w:rPr>
            <w:rFonts w:asciiTheme="majorBidi" w:hAnsiTheme="majorBidi" w:cstheme="majorBidi"/>
            <w:sz w:val="24"/>
            <w:szCs w:val="24"/>
            <w:rPrChange w:id="1196" w:author="Author">
              <w:rPr>
                <w:rFonts w:asciiTheme="majorBidi" w:hAnsiTheme="majorBidi" w:cstheme="majorBidi"/>
              </w:rPr>
            </w:rPrChange>
          </w:rPr>
          <w:t xml:space="preserve">Quality </w:t>
        </w:r>
      </w:ins>
      <w:r w:rsidRPr="007D75BF">
        <w:rPr>
          <w:rFonts w:asciiTheme="majorBidi" w:hAnsiTheme="majorBidi" w:cstheme="majorBidi"/>
          <w:sz w:val="24"/>
          <w:szCs w:val="24"/>
          <w:rPrChange w:id="1197" w:author="Author">
            <w:rPr>
              <w:rFonts w:asciiTheme="minorBidi" w:hAnsiTheme="minorBidi"/>
            </w:rPr>
          </w:rPrChange>
        </w:rPr>
        <w:t>Society</w:t>
      </w:r>
      <w:del w:id="1198" w:author="Author">
        <w:r w:rsidRPr="007D75BF" w:rsidDel="00F319C2">
          <w:rPr>
            <w:rFonts w:asciiTheme="majorBidi" w:hAnsiTheme="majorBidi" w:cstheme="majorBidi"/>
            <w:sz w:val="24"/>
            <w:szCs w:val="24"/>
            <w:rPrChange w:id="1199" w:author="Author">
              <w:rPr>
                <w:rFonts w:asciiTheme="minorBidi" w:hAnsiTheme="minorBidi"/>
              </w:rPr>
            </w:rPrChange>
          </w:rPr>
          <w:delText xml:space="preserve"> for Quality</w:delText>
        </w:r>
      </w:del>
      <w:r w:rsidRPr="007D75BF">
        <w:rPr>
          <w:rFonts w:asciiTheme="majorBidi" w:hAnsiTheme="majorBidi" w:cstheme="majorBidi"/>
          <w:sz w:val="24"/>
          <w:szCs w:val="24"/>
          <w:rPrChange w:id="1200" w:author="Author">
            <w:rPr>
              <w:rFonts w:asciiTheme="minorBidi" w:hAnsiTheme="minorBidi"/>
            </w:rPr>
          </w:rPrChange>
        </w:rPr>
        <w:t>, 2014</w:t>
      </w:r>
      <w:ins w:id="1201" w:author="Author">
        <w:r w:rsidR="002D47BC" w:rsidRPr="007D75BF">
          <w:rPr>
            <w:rFonts w:asciiTheme="majorBidi" w:hAnsiTheme="majorBidi" w:cstheme="majorBidi"/>
            <w:sz w:val="24"/>
            <w:szCs w:val="24"/>
            <w:rPrChange w:id="1202" w:author="Author">
              <w:rPr>
                <w:rFonts w:asciiTheme="majorBidi" w:hAnsiTheme="majorBidi" w:cstheme="majorBidi"/>
              </w:rPr>
            </w:rPrChange>
          </w:rPr>
          <w:t>.</w:t>
        </w:r>
      </w:ins>
    </w:p>
    <w:p w14:paraId="0914CF6E" w14:textId="77777777" w:rsidR="00E405BE" w:rsidRPr="007D75BF" w:rsidRDefault="00E405BE" w:rsidP="00226D6C">
      <w:pPr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  <w:rPrChange w:id="1203" w:author="Author">
            <w:rPr>
              <w:rFonts w:asciiTheme="minorBidi" w:hAnsiTheme="minorBidi"/>
            </w:rPr>
          </w:rPrChange>
        </w:rPr>
      </w:pPr>
    </w:p>
    <w:p w14:paraId="20709F9D" w14:textId="15496F58" w:rsidR="005F5BF1" w:rsidRPr="007D75BF" w:rsidRDefault="005F5BF1" w:rsidP="00226D6C">
      <w:pPr>
        <w:spacing w:after="0" w:line="360" w:lineRule="auto"/>
        <w:ind w:left="426"/>
        <w:jc w:val="both"/>
        <w:rPr>
          <w:rFonts w:asciiTheme="majorBidi" w:eastAsia="Times New Roman" w:hAnsiTheme="majorBidi" w:cstheme="majorBidi"/>
          <w:color w:val="0066B3"/>
          <w:sz w:val="24"/>
          <w:szCs w:val="24"/>
          <w:rPrChange w:id="1204" w:author="Author">
            <w:rPr>
              <w:rFonts w:asciiTheme="minorBidi" w:eastAsia="Times New Roman" w:hAnsiTheme="minorBidi"/>
              <w:color w:val="0066B3"/>
              <w:sz w:val="24"/>
              <w:szCs w:val="24"/>
            </w:rPr>
          </w:rPrChange>
        </w:rPr>
      </w:pPr>
      <w:r w:rsidRPr="007D75BF">
        <w:rPr>
          <w:rFonts w:asciiTheme="majorBidi" w:hAnsiTheme="majorBidi" w:cstheme="majorBidi"/>
          <w:b/>
          <w:bCs/>
          <w:sz w:val="24"/>
          <w:szCs w:val="24"/>
          <w:rPrChange w:id="1205" w:author="Author">
            <w:rPr>
              <w:rFonts w:asciiTheme="minorBidi" w:hAnsiTheme="minorBidi"/>
            </w:rPr>
          </w:rPrChange>
        </w:rPr>
        <w:lastRenderedPageBreak/>
        <w:t xml:space="preserve">S. </w:t>
      </w:r>
      <w:r w:rsidRPr="007D75BF">
        <w:rPr>
          <w:rFonts w:asciiTheme="majorBidi" w:hAnsiTheme="majorBidi" w:cstheme="majorBidi"/>
          <w:b/>
          <w:bCs/>
          <w:color w:val="222222"/>
          <w:sz w:val="24"/>
          <w:szCs w:val="24"/>
          <w:lang w:val="en"/>
          <w:rPrChange w:id="1206" w:author="Author">
            <w:rPr>
              <w:rFonts w:asciiTheme="minorBidi" w:hAnsiTheme="minorBidi"/>
              <w:color w:val="222222"/>
              <w:lang w:val="en"/>
            </w:rPr>
          </w:rPrChange>
        </w:rPr>
        <w:t>Anker</w:t>
      </w:r>
      <w:r w:rsidRPr="007D75BF">
        <w:rPr>
          <w:rFonts w:asciiTheme="majorBidi" w:hAnsiTheme="majorBidi" w:cstheme="majorBidi"/>
          <w:sz w:val="24"/>
          <w:szCs w:val="24"/>
          <w:rPrChange w:id="1207" w:author="Author">
            <w:rPr>
              <w:rFonts w:asciiTheme="minorBidi" w:hAnsiTheme="minorBidi"/>
            </w:rPr>
          </w:rPrChange>
        </w:rPr>
        <w:t xml:space="preserve">, H. Avraham, H. Sela, A. </w:t>
      </w:r>
      <w:commentRangeStart w:id="1208"/>
      <w:r w:rsidRPr="007D75BF">
        <w:rPr>
          <w:rFonts w:asciiTheme="majorBidi" w:hAnsiTheme="majorBidi" w:cstheme="majorBidi"/>
          <w:sz w:val="24"/>
          <w:szCs w:val="24"/>
          <w:rPrChange w:id="1209" w:author="Author">
            <w:rPr>
              <w:rFonts w:asciiTheme="minorBidi" w:hAnsiTheme="minorBidi"/>
            </w:rPr>
          </w:rPrChange>
        </w:rPr>
        <w:t>Rubinshtein</w:t>
      </w:r>
      <w:commentRangeEnd w:id="1208"/>
      <w:r w:rsidR="002D47BC" w:rsidRPr="007D75BF">
        <w:rPr>
          <w:rStyle w:val="CommentReference"/>
          <w:sz w:val="24"/>
          <w:szCs w:val="24"/>
          <w:rPrChange w:id="1210" w:author="Author">
            <w:rPr>
              <w:rStyle w:val="CommentReference"/>
            </w:rPr>
          </w:rPrChange>
        </w:rPr>
        <w:commentReference w:id="1208"/>
      </w:r>
      <w:r w:rsidRPr="007D75BF">
        <w:rPr>
          <w:rFonts w:asciiTheme="majorBidi" w:hAnsiTheme="majorBidi" w:cstheme="majorBidi"/>
          <w:sz w:val="24"/>
          <w:szCs w:val="24"/>
          <w:rPrChange w:id="1211" w:author="Author">
            <w:rPr>
              <w:rFonts w:asciiTheme="minorBidi" w:hAnsiTheme="minorBidi"/>
            </w:rPr>
          </w:rPrChange>
        </w:rPr>
        <w:t>, H. Feldman, H. Fridler, E. Koren, H. Kornfeld</w:t>
      </w:r>
      <w:ins w:id="1212" w:author="Author">
        <w:r w:rsidR="002D47BC" w:rsidRPr="007D75BF">
          <w:rPr>
            <w:rFonts w:asciiTheme="majorBidi" w:hAnsiTheme="majorBidi" w:cstheme="majorBidi"/>
            <w:sz w:val="24"/>
            <w:szCs w:val="24"/>
            <w:rPrChange w:id="1213" w:author="Author">
              <w:rPr>
                <w:rFonts w:asciiTheme="majorBidi" w:hAnsiTheme="majorBidi" w:cstheme="majorBidi"/>
              </w:rPr>
            </w:rPrChange>
          </w:rPr>
          <w:t xml:space="preserve">. </w:t>
        </w:r>
      </w:ins>
      <w:r w:rsidRPr="007D75BF">
        <w:rPr>
          <w:rFonts w:asciiTheme="majorBidi" w:hAnsiTheme="majorBidi" w:cstheme="majorBidi"/>
          <w:sz w:val="24"/>
          <w:szCs w:val="24"/>
          <w:rPrChange w:id="1214" w:author="Author">
            <w:rPr>
              <w:rFonts w:asciiTheme="minorBidi" w:hAnsiTheme="minorBidi"/>
            </w:rPr>
          </w:rPrChange>
        </w:rPr>
        <w:t xml:space="preserve"> </w:t>
      </w:r>
      <w:del w:id="1215" w:author="Author">
        <w:r w:rsidRPr="007D75BF" w:rsidDel="00F319C2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216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"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217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>Improvement Process in the Chemical Laboratories</w:t>
      </w:r>
      <w:ins w:id="1218" w:author="Author">
        <w:r w:rsidR="00F319C2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219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.</w:t>
        </w:r>
      </w:ins>
      <w:del w:id="1220" w:author="Author">
        <w:r w:rsidRPr="007D75BF" w:rsidDel="00F319C2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221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"</w:delText>
        </w:r>
        <w:r w:rsidRPr="007D75BF" w:rsidDel="00F319C2">
          <w:rPr>
            <w:rFonts w:asciiTheme="majorBidi" w:hAnsiTheme="majorBidi" w:cstheme="majorBidi"/>
            <w:sz w:val="24"/>
            <w:szCs w:val="24"/>
            <w:rPrChange w:id="1222" w:author="Author">
              <w:rPr>
                <w:rFonts w:asciiTheme="minorBidi" w:hAnsiTheme="minorBidi"/>
              </w:rPr>
            </w:rPrChange>
          </w:rPr>
          <w:delText>'</w:delText>
        </w:r>
      </w:del>
      <w:r w:rsidRPr="007D75BF">
        <w:rPr>
          <w:rFonts w:asciiTheme="majorBidi" w:hAnsiTheme="majorBidi" w:cstheme="majorBidi"/>
          <w:sz w:val="24"/>
          <w:szCs w:val="24"/>
          <w:rPrChange w:id="1223" w:author="Author">
            <w:rPr>
              <w:rFonts w:asciiTheme="minorBidi" w:hAnsiTheme="minorBidi"/>
            </w:rPr>
          </w:rPrChange>
        </w:rPr>
        <w:t xml:space="preserve"> The 19th International Conference of the Israel </w:t>
      </w:r>
      <w:ins w:id="1224" w:author="Author">
        <w:r w:rsidR="00F319C2" w:rsidRPr="007D75BF">
          <w:rPr>
            <w:rFonts w:asciiTheme="majorBidi" w:hAnsiTheme="majorBidi" w:cstheme="majorBidi"/>
            <w:sz w:val="24"/>
            <w:szCs w:val="24"/>
            <w:rPrChange w:id="1225" w:author="Author">
              <w:rPr>
                <w:rFonts w:asciiTheme="majorBidi" w:hAnsiTheme="majorBidi" w:cstheme="majorBidi"/>
              </w:rPr>
            </w:rPrChange>
          </w:rPr>
          <w:t xml:space="preserve">Quality </w:t>
        </w:r>
      </w:ins>
      <w:r w:rsidRPr="007D75BF">
        <w:rPr>
          <w:rFonts w:asciiTheme="majorBidi" w:hAnsiTheme="majorBidi" w:cstheme="majorBidi"/>
          <w:sz w:val="24"/>
          <w:szCs w:val="24"/>
          <w:rPrChange w:id="1226" w:author="Author">
            <w:rPr>
              <w:rFonts w:asciiTheme="minorBidi" w:hAnsiTheme="minorBidi"/>
            </w:rPr>
          </w:rPrChange>
        </w:rPr>
        <w:t>Society</w:t>
      </w:r>
      <w:ins w:id="1227" w:author="Author">
        <w:r w:rsidR="00F319C2" w:rsidRPr="007D75BF">
          <w:rPr>
            <w:rFonts w:asciiTheme="majorBidi" w:hAnsiTheme="majorBidi" w:cstheme="majorBidi"/>
            <w:sz w:val="24"/>
            <w:szCs w:val="24"/>
            <w:rPrChange w:id="1228" w:author="Author">
              <w:rPr>
                <w:rFonts w:asciiTheme="majorBidi" w:hAnsiTheme="majorBidi" w:cstheme="majorBidi"/>
              </w:rPr>
            </w:rPrChange>
          </w:rPr>
          <w:t>,</w:t>
        </w:r>
      </w:ins>
      <w:del w:id="1229" w:author="Author">
        <w:r w:rsidRPr="007D75BF" w:rsidDel="00F319C2">
          <w:rPr>
            <w:rFonts w:asciiTheme="majorBidi" w:hAnsiTheme="majorBidi" w:cstheme="majorBidi"/>
            <w:sz w:val="24"/>
            <w:szCs w:val="24"/>
            <w:rPrChange w:id="1230" w:author="Author">
              <w:rPr>
                <w:rFonts w:asciiTheme="minorBidi" w:hAnsiTheme="minorBidi"/>
              </w:rPr>
            </w:rPrChange>
          </w:rPr>
          <w:delText xml:space="preserve"> for QualityJerusalem, Israel,</w:delText>
        </w:r>
      </w:del>
      <w:r w:rsidRPr="007D75BF">
        <w:rPr>
          <w:rFonts w:asciiTheme="majorBidi" w:hAnsiTheme="majorBidi" w:cstheme="majorBidi"/>
          <w:sz w:val="24"/>
          <w:szCs w:val="24"/>
          <w:rPrChange w:id="1231" w:author="Author">
            <w:rPr>
              <w:rFonts w:asciiTheme="minorBidi" w:hAnsiTheme="minorBidi"/>
            </w:rPr>
          </w:rPrChange>
        </w:rPr>
        <w:t xml:space="preserve"> 2012</w:t>
      </w:r>
      <w:ins w:id="1232" w:author="Author">
        <w:r w:rsidR="00F319C2" w:rsidRPr="007D75BF">
          <w:rPr>
            <w:rFonts w:asciiTheme="majorBidi" w:hAnsiTheme="majorBidi" w:cstheme="majorBidi"/>
            <w:sz w:val="24"/>
            <w:szCs w:val="24"/>
            <w:rPrChange w:id="1233" w:author="Author">
              <w:rPr>
                <w:rFonts w:asciiTheme="majorBidi" w:hAnsiTheme="majorBidi" w:cstheme="majorBidi"/>
              </w:rPr>
            </w:rPrChange>
          </w:rPr>
          <w:t>.</w:t>
        </w:r>
      </w:ins>
    </w:p>
    <w:p w14:paraId="3A902C34" w14:textId="77777777" w:rsidR="00E405BE" w:rsidRPr="007D75BF" w:rsidRDefault="00E405BE" w:rsidP="00226D6C">
      <w:pPr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  <w:rPrChange w:id="1234" w:author="Author">
            <w:rPr>
              <w:rFonts w:asciiTheme="minorBidi" w:hAnsiTheme="minorBidi"/>
            </w:rPr>
          </w:rPrChange>
        </w:rPr>
      </w:pPr>
    </w:p>
    <w:p w14:paraId="67E0AE42" w14:textId="3D413B9D" w:rsidR="005F5BF1" w:rsidRPr="007D75BF" w:rsidRDefault="005F5BF1" w:rsidP="00226D6C">
      <w:pPr>
        <w:spacing w:after="0" w:line="360" w:lineRule="auto"/>
        <w:ind w:left="426"/>
        <w:jc w:val="both"/>
        <w:rPr>
          <w:rFonts w:asciiTheme="majorBidi" w:eastAsia="Times New Roman" w:hAnsiTheme="majorBidi" w:cstheme="majorBidi"/>
          <w:color w:val="0066B3"/>
          <w:sz w:val="24"/>
          <w:szCs w:val="24"/>
          <w:rPrChange w:id="1235" w:author="Author">
            <w:rPr>
              <w:rFonts w:asciiTheme="minorBidi" w:eastAsia="Times New Roman" w:hAnsiTheme="minorBidi"/>
              <w:color w:val="0066B3"/>
              <w:sz w:val="24"/>
              <w:szCs w:val="24"/>
            </w:rPr>
          </w:rPrChange>
        </w:rPr>
      </w:pPr>
      <w:r w:rsidRPr="007D75BF">
        <w:rPr>
          <w:rFonts w:asciiTheme="majorBidi" w:hAnsiTheme="majorBidi" w:cstheme="majorBidi"/>
          <w:sz w:val="24"/>
          <w:szCs w:val="24"/>
          <w:rPrChange w:id="1236" w:author="Author">
            <w:rPr>
              <w:rFonts w:asciiTheme="minorBidi" w:hAnsiTheme="minorBidi"/>
            </w:rPr>
          </w:rPrChange>
        </w:rPr>
        <w:t xml:space="preserve">H. Avraham, </w:t>
      </w:r>
      <w:r w:rsidRPr="007D75BF">
        <w:rPr>
          <w:rFonts w:asciiTheme="majorBidi" w:hAnsiTheme="majorBidi" w:cstheme="majorBidi"/>
          <w:b/>
          <w:bCs/>
          <w:sz w:val="24"/>
          <w:szCs w:val="24"/>
          <w:rPrChange w:id="1237" w:author="Author">
            <w:rPr>
              <w:rFonts w:asciiTheme="minorBidi" w:hAnsiTheme="minorBidi"/>
            </w:rPr>
          </w:rPrChange>
        </w:rPr>
        <w:t>S. Anker</w:t>
      </w:r>
      <w:r w:rsidRPr="007D75BF">
        <w:rPr>
          <w:rFonts w:asciiTheme="majorBidi" w:hAnsiTheme="majorBidi" w:cstheme="majorBidi"/>
          <w:sz w:val="24"/>
          <w:szCs w:val="24"/>
          <w:rPrChange w:id="1238" w:author="Author">
            <w:rPr>
              <w:rFonts w:asciiTheme="minorBidi" w:hAnsiTheme="minorBidi"/>
            </w:rPr>
          </w:rPrChange>
        </w:rPr>
        <w:t xml:space="preserve"> &amp; A. Szulc</w:t>
      </w:r>
      <w:ins w:id="1239" w:author="Author">
        <w:r w:rsidR="002D47BC" w:rsidRPr="007D75BF">
          <w:rPr>
            <w:rFonts w:asciiTheme="majorBidi" w:hAnsiTheme="majorBidi" w:cstheme="majorBidi"/>
            <w:sz w:val="24"/>
            <w:szCs w:val="24"/>
            <w:rPrChange w:id="1240" w:author="Author">
              <w:rPr>
                <w:rFonts w:asciiTheme="majorBidi" w:hAnsiTheme="majorBidi" w:cstheme="majorBidi"/>
              </w:rPr>
            </w:rPrChange>
          </w:rPr>
          <w:t>.</w:t>
        </w:r>
      </w:ins>
      <w:r w:rsidRPr="007D75BF">
        <w:rPr>
          <w:rFonts w:asciiTheme="majorBidi" w:hAnsiTheme="majorBidi" w:cstheme="majorBidi"/>
          <w:sz w:val="24"/>
          <w:szCs w:val="24"/>
          <w:rPrChange w:id="1241" w:author="Author">
            <w:rPr>
              <w:rFonts w:asciiTheme="minorBidi" w:hAnsiTheme="minorBidi"/>
            </w:rPr>
          </w:rPrChange>
        </w:rPr>
        <w:t xml:space="preserve"> </w:t>
      </w:r>
      <w:del w:id="1242" w:author="Author">
        <w:r w:rsidRPr="007D75BF" w:rsidDel="00F319C2">
          <w:rPr>
            <w:rFonts w:asciiTheme="majorBidi" w:hAnsiTheme="majorBidi" w:cstheme="majorBidi"/>
            <w:sz w:val="24"/>
            <w:szCs w:val="24"/>
            <w:rPrChange w:id="1243" w:author="Author">
              <w:rPr>
                <w:rFonts w:asciiTheme="minorBidi" w:hAnsiTheme="minorBidi"/>
              </w:rPr>
            </w:rPrChange>
          </w:rPr>
          <w:delText>"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244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Reducing Analytical Samples </w:t>
      </w:r>
      <w:ins w:id="1245" w:author="Author">
        <w:r w:rsidR="00F319C2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246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b</w:t>
        </w:r>
      </w:ins>
      <w:del w:id="1247" w:author="Author">
        <w:r w:rsidRPr="007D75BF" w:rsidDel="00F319C2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248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B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249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>y Systematic Approach</w:t>
      </w:r>
      <w:ins w:id="1250" w:author="Author">
        <w:r w:rsidR="00F319C2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251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.</w:t>
        </w:r>
      </w:ins>
      <w:del w:id="1252" w:author="Author">
        <w:r w:rsidRPr="007D75BF" w:rsidDel="00F319C2">
          <w:rPr>
            <w:rFonts w:asciiTheme="majorBidi" w:hAnsiTheme="majorBidi" w:cstheme="majorBidi"/>
            <w:sz w:val="24"/>
            <w:szCs w:val="24"/>
            <w:rPrChange w:id="1253" w:author="Author">
              <w:rPr>
                <w:rFonts w:asciiTheme="minorBidi" w:hAnsiTheme="minorBidi"/>
              </w:rPr>
            </w:rPrChange>
          </w:rPr>
          <w:delText>"</w:delText>
        </w:r>
      </w:del>
      <w:r w:rsidRPr="007D75BF">
        <w:rPr>
          <w:rFonts w:asciiTheme="majorBidi" w:hAnsiTheme="majorBidi" w:cstheme="majorBidi"/>
          <w:sz w:val="24"/>
          <w:szCs w:val="24"/>
          <w:rPrChange w:id="1254" w:author="Author">
            <w:rPr>
              <w:rFonts w:asciiTheme="minorBidi" w:hAnsiTheme="minorBidi"/>
            </w:rPr>
          </w:rPrChange>
        </w:rPr>
        <w:t xml:space="preserve"> </w:t>
      </w:r>
      <w:commentRangeStart w:id="1255"/>
      <w:r w:rsidRPr="007D75BF">
        <w:rPr>
          <w:rFonts w:asciiTheme="majorBidi" w:hAnsiTheme="majorBidi" w:cstheme="majorBidi"/>
          <w:sz w:val="24"/>
          <w:szCs w:val="24"/>
          <w:rPrChange w:id="1256" w:author="Author">
            <w:rPr>
              <w:rFonts w:asciiTheme="minorBidi" w:hAnsiTheme="minorBidi"/>
            </w:rPr>
          </w:rPrChange>
        </w:rPr>
        <w:t>ISRNALITYCAL</w:t>
      </w:r>
      <w:commentRangeEnd w:id="1255"/>
      <w:r w:rsidR="00F319C2" w:rsidRPr="007D75BF">
        <w:rPr>
          <w:rStyle w:val="CommentReference"/>
          <w:sz w:val="24"/>
          <w:szCs w:val="24"/>
          <w:rPrChange w:id="1257" w:author="Author">
            <w:rPr>
              <w:rStyle w:val="CommentReference"/>
            </w:rPr>
          </w:rPrChange>
        </w:rPr>
        <w:commentReference w:id="1255"/>
      </w:r>
      <w:ins w:id="1258" w:author="Author">
        <w:r w:rsidR="00F319C2" w:rsidRPr="007D75BF">
          <w:rPr>
            <w:rFonts w:asciiTheme="majorBidi" w:hAnsiTheme="majorBidi" w:cstheme="majorBidi"/>
            <w:sz w:val="24"/>
            <w:szCs w:val="24"/>
            <w:rPrChange w:id="1259" w:author="Author">
              <w:rPr>
                <w:rFonts w:asciiTheme="majorBidi" w:hAnsiTheme="majorBidi" w:cstheme="majorBidi"/>
              </w:rPr>
            </w:rPrChange>
          </w:rPr>
          <w:t>,</w:t>
        </w:r>
      </w:ins>
      <w:r w:rsidRPr="007D75BF">
        <w:rPr>
          <w:rFonts w:asciiTheme="majorBidi" w:hAnsiTheme="majorBidi" w:cstheme="majorBidi"/>
          <w:sz w:val="24"/>
          <w:szCs w:val="24"/>
          <w:rPrChange w:id="1260" w:author="Author">
            <w:rPr>
              <w:rFonts w:asciiTheme="minorBidi" w:hAnsiTheme="minorBidi"/>
            </w:rPr>
          </w:rPrChange>
        </w:rPr>
        <w:t xml:space="preserve"> 2010.</w:t>
      </w:r>
    </w:p>
    <w:p w14:paraId="41EE34C3" w14:textId="77777777" w:rsidR="00E405BE" w:rsidRPr="007D75BF" w:rsidRDefault="00E405BE" w:rsidP="00226D6C">
      <w:pPr>
        <w:spacing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  <w:rPrChange w:id="1261" w:author="Author">
            <w:rPr>
              <w:rFonts w:asciiTheme="minorBidi" w:hAnsiTheme="minorBidi"/>
            </w:rPr>
          </w:rPrChange>
        </w:rPr>
      </w:pPr>
    </w:p>
    <w:p w14:paraId="2F012135" w14:textId="2CAB71A7" w:rsidR="005F5BF1" w:rsidRPr="007D75BF" w:rsidRDefault="005F5BF1" w:rsidP="00226D6C">
      <w:pPr>
        <w:spacing w:after="0" w:line="360" w:lineRule="auto"/>
        <w:ind w:left="426"/>
        <w:jc w:val="both"/>
        <w:rPr>
          <w:rFonts w:asciiTheme="majorBidi" w:eastAsia="Times New Roman" w:hAnsiTheme="majorBidi" w:cstheme="majorBidi"/>
          <w:color w:val="0066B3"/>
          <w:sz w:val="24"/>
          <w:szCs w:val="24"/>
          <w:rPrChange w:id="1262" w:author="Author">
            <w:rPr>
              <w:rFonts w:asciiTheme="minorBidi" w:eastAsia="Times New Roman" w:hAnsiTheme="minorBidi"/>
              <w:color w:val="0066B3"/>
              <w:sz w:val="24"/>
              <w:szCs w:val="24"/>
            </w:rPr>
          </w:rPrChange>
        </w:rPr>
      </w:pPr>
      <w:r w:rsidRPr="007D75BF">
        <w:rPr>
          <w:rFonts w:asciiTheme="majorBidi" w:hAnsiTheme="majorBidi" w:cstheme="majorBidi"/>
          <w:sz w:val="24"/>
          <w:szCs w:val="24"/>
          <w:rPrChange w:id="1263" w:author="Author">
            <w:rPr>
              <w:rFonts w:asciiTheme="minorBidi" w:hAnsiTheme="minorBidi"/>
            </w:rPr>
          </w:rPrChange>
        </w:rPr>
        <w:t>B. Asaf, S.</w:t>
      </w:r>
      <w:ins w:id="1264" w:author="Author">
        <w:r w:rsidR="00F319C2" w:rsidRPr="007D75BF">
          <w:rPr>
            <w:rFonts w:asciiTheme="majorBidi" w:hAnsiTheme="majorBidi" w:cstheme="majorBidi"/>
            <w:sz w:val="24"/>
            <w:szCs w:val="24"/>
            <w:rPrChange w:id="1265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Pr="007D75BF">
        <w:rPr>
          <w:rFonts w:asciiTheme="majorBidi" w:hAnsiTheme="majorBidi" w:cstheme="majorBidi"/>
          <w:sz w:val="24"/>
          <w:szCs w:val="24"/>
          <w:rPrChange w:id="1266" w:author="Author">
            <w:rPr>
              <w:rFonts w:asciiTheme="minorBidi" w:hAnsiTheme="minorBidi"/>
            </w:rPr>
          </w:rPrChange>
        </w:rPr>
        <w:t xml:space="preserve">Bahar, A. Galitzenstein, </w:t>
      </w:r>
      <w:r w:rsidRPr="007D75BF">
        <w:rPr>
          <w:rFonts w:asciiTheme="majorBidi" w:hAnsiTheme="majorBidi" w:cstheme="majorBidi"/>
          <w:b/>
          <w:bCs/>
          <w:sz w:val="24"/>
          <w:szCs w:val="24"/>
          <w:rPrChange w:id="1267" w:author="Author">
            <w:rPr>
              <w:rFonts w:asciiTheme="minorBidi" w:hAnsiTheme="minorBidi"/>
            </w:rPr>
          </w:rPrChange>
        </w:rPr>
        <w:t>S. Anker</w:t>
      </w:r>
      <w:r w:rsidRPr="007D75BF">
        <w:rPr>
          <w:rFonts w:asciiTheme="majorBidi" w:hAnsiTheme="majorBidi" w:cstheme="majorBidi"/>
          <w:sz w:val="24"/>
          <w:szCs w:val="24"/>
          <w:rPrChange w:id="1268" w:author="Author">
            <w:rPr>
              <w:rFonts w:asciiTheme="minorBidi" w:hAnsiTheme="minorBidi"/>
            </w:rPr>
          </w:rPrChange>
        </w:rPr>
        <w:t>, J. Mitelman</w:t>
      </w:r>
      <w:del w:id="1269" w:author="Author">
        <w:r w:rsidRPr="007D75BF" w:rsidDel="00BD3D3D">
          <w:rPr>
            <w:rFonts w:asciiTheme="majorBidi" w:hAnsiTheme="majorBidi" w:cstheme="majorBidi"/>
            <w:sz w:val="24"/>
            <w:szCs w:val="24"/>
            <w:rPrChange w:id="1270" w:author="Author">
              <w:rPr>
                <w:rFonts w:asciiTheme="minorBidi" w:hAnsiTheme="minorBidi"/>
              </w:rPr>
            </w:rPrChange>
          </w:rPr>
          <w:delText xml:space="preserve"> </w:delText>
        </w:r>
      </w:del>
      <w:r w:rsidRPr="007D75BF">
        <w:rPr>
          <w:rFonts w:asciiTheme="majorBidi" w:hAnsiTheme="majorBidi" w:cstheme="majorBidi"/>
          <w:sz w:val="24"/>
          <w:szCs w:val="24"/>
          <w:rPrChange w:id="1271" w:author="Author">
            <w:rPr>
              <w:rFonts w:asciiTheme="minorBidi" w:hAnsiTheme="minorBidi"/>
            </w:rPr>
          </w:rPrChange>
        </w:rPr>
        <w:t xml:space="preserve"> and D</w:t>
      </w:r>
      <w:ins w:id="1272" w:author="Author">
        <w:r w:rsidR="002D47BC" w:rsidRPr="007D75BF">
          <w:rPr>
            <w:rFonts w:asciiTheme="majorBidi" w:hAnsiTheme="majorBidi" w:cstheme="majorBidi"/>
            <w:sz w:val="24"/>
            <w:szCs w:val="24"/>
            <w:rPrChange w:id="1273" w:author="Author">
              <w:rPr>
                <w:rFonts w:asciiTheme="majorBidi" w:hAnsiTheme="majorBidi" w:cstheme="majorBidi"/>
              </w:rPr>
            </w:rPrChange>
          </w:rPr>
          <w:t>.</w:t>
        </w:r>
      </w:ins>
      <w:del w:id="1274" w:author="Author">
        <w:r w:rsidRPr="007D75BF" w:rsidDel="002D47BC">
          <w:rPr>
            <w:rFonts w:asciiTheme="majorBidi" w:hAnsiTheme="majorBidi" w:cstheme="majorBidi"/>
            <w:sz w:val="24"/>
            <w:szCs w:val="24"/>
            <w:rPrChange w:id="1275" w:author="Author">
              <w:rPr>
                <w:rFonts w:asciiTheme="minorBidi" w:hAnsiTheme="minorBidi"/>
              </w:rPr>
            </w:rPrChange>
          </w:rPr>
          <w:delText>aniel</w:delText>
        </w:r>
      </w:del>
      <w:r w:rsidRPr="007D75BF">
        <w:rPr>
          <w:rFonts w:asciiTheme="majorBidi" w:hAnsiTheme="majorBidi" w:cstheme="majorBidi"/>
          <w:sz w:val="24"/>
          <w:szCs w:val="24"/>
          <w:rPrChange w:id="1276" w:author="Author">
            <w:rPr>
              <w:rFonts w:asciiTheme="minorBidi" w:hAnsiTheme="minorBidi"/>
            </w:rPr>
          </w:rPrChange>
        </w:rPr>
        <w:t xml:space="preserve"> Benjamin </w:t>
      </w:r>
      <w:del w:id="1277" w:author="Author">
        <w:r w:rsidRPr="007D75BF" w:rsidDel="00F319C2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278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"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279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A Pre-Validation Procedure </w:t>
      </w:r>
      <w:ins w:id="1280" w:author="Author">
        <w:r w:rsidR="002D47BC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281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o</w:t>
        </w:r>
      </w:ins>
      <w:del w:id="1282" w:author="Author">
        <w:r w:rsidRPr="007D75BF" w:rsidDel="002D47BC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283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O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284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f </w:t>
      </w:r>
      <w:ins w:id="1285" w:author="Author">
        <w:r w:rsidR="002D47BC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286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a</w:t>
        </w:r>
      </w:ins>
      <w:del w:id="1287" w:author="Author">
        <w:r w:rsidRPr="007D75BF" w:rsidDel="002D47BC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288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A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289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 Storage Vessel </w:t>
      </w:r>
      <w:ins w:id="1290" w:author="Author">
        <w:r w:rsidR="002D47BC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291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f</w:t>
        </w:r>
      </w:ins>
      <w:del w:id="1292" w:author="Author">
        <w:r w:rsidRPr="007D75BF" w:rsidDel="002D47BC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293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F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294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or </w:t>
      </w:r>
      <w:del w:id="1295" w:author="Author">
        <w:r w:rsidRPr="007D75BF" w:rsidDel="00F319C2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296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 xml:space="preserve">  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297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>18O Enriched</w:t>
      </w:r>
      <w:del w:id="1298" w:author="Author">
        <w:r w:rsidRPr="007D75BF" w:rsidDel="00F319C2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299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",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300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 Water</w:t>
      </w:r>
      <w:ins w:id="1301" w:author="Author">
        <w:r w:rsidR="00F319C2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302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 xml:space="preserve">. </w:t>
        </w:r>
        <w:r w:rsidR="00F319C2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303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T</w:t>
        </w:r>
      </w:ins>
      <w:del w:id="1304" w:author="Author">
        <w:r w:rsidRPr="007D75BF" w:rsidDel="00F319C2">
          <w:rPr>
            <w:rFonts w:asciiTheme="majorBidi" w:hAnsiTheme="majorBidi" w:cstheme="majorBidi"/>
            <w:sz w:val="24"/>
            <w:szCs w:val="24"/>
            <w:rPrChange w:id="1305" w:author="Author">
              <w:rPr>
                <w:rFonts w:asciiTheme="minorBidi" w:hAnsiTheme="minorBidi"/>
              </w:rPr>
            </w:rPrChange>
          </w:rPr>
          <w:delText>",t</w:delText>
        </w:r>
      </w:del>
      <w:r w:rsidRPr="007D75BF">
        <w:rPr>
          <w:rFonts w:asciiTheme="majorBidi" w:hAnsiTheme="majorBidi" w:cstheme="majorBidi"/>
          <w:sz w:val="24"/>
          <w:szCs w:val="24"/>
          <w:rPrChange w:id="1306" w:author="Author">
            <w:rPr>
              <w:rFonts w:asciiTheme="minorBidi" w:hAnsiTheme="minorBidi"/>
            </w:rPr>
          </w:rPrChange>
        </w:rPr>
        <w:t xml:space="preserve">he 17th </w:t>
      </w:r>
      <w:ins w:id="1307" w:author="Author">
        <w:r w:rsidR="002D47BC" w:rsidRPr="007D75BF">
          <w:rPr>
            <w:rFonts w:asciiTheme="majorBidi" w:hAnsiTheme="majorBidi" w:cstheme="majorBidi"/>
            <w:sz w:val="24"/>
            <w:szCs w:val="24"/>
            <w:rPrChange w:id="1308" w:author="Author">
              <w:rPr>
                <w:rFonts w:asciiTheme="majorBidi" w:hAnsiTheme="majorBidi" w:cstheme="majorBidi"/>
              </w:rPr>
            </w:rPrChange>
          </w:rPr>
          <w:t>N</w:t>
        </w:r>
      </w:ins>
      <w:del w:id="1309" w:author="Author">
        <w:r w:rsidRPr="007D75BF" w:rsidDel="002D47BC">
          <w:rPr>
            <w:rFonts w:asciiTheme="majorBidi" w:hAnsiTheme="majorBidi" w:cstheme="majorBidi"/>
            <w:sz w:val="24"/>
            <w:szCs w:val="24"/>
            <w:rPrChange w:id="1310" w:author="Author">
              <w:rPr>
                <w:rFonts w:asciiTheme="minorBidi" w:hAnsiTheme="minorBidi"/>
              </w:rPr>
            </w:rPrChange>
          </w:rPr>
          <w:delText>n</w:delText>
        </w:r>
      </w:del>
      <w:r w:rsidRPr="007D75BF">
        <w:rPr>
          <w:rFonts w:asciiTheme="majorBidi" w:hAnsiTheme="majorBidi" w:cstheme="majorBidi"/>
          <w:sz w:val="24"/>
          <w:szCs w:val="24"/>
          <w:rPrChange w:id="1311" w:author="Author">
            <w:rPr>
              <w:rFonts w:asciiTheme="minorBidi" w:hAnsiTheme="minorBidi"/>
            </w:rPr>
          </w:rPrChange>
        </w:rPr>
        <w:t xml:space="preserve">ational </w:t>
      </w:r>
      <w:ins w:id="1312" w:author="Author">
        <w:r w:rsidR="002D47BC" w:rsidRPr="007D75BF">
          <w:rPr>
            <w:rFonts w:asciiTheme="majorBidi" w:hAnsiTheme="majorBidi" w:cstheme="majorBidi"/>
            <w:sz w:val="24"/>
            <w:szCs w:val="24"/>
            <w:rPrChange w:id="1313" w:author="Author">
              <w:rPr>
                <w:rFonts w:asciiTheme="majorBidi" w:hAnsiTheme="majorBidi" w:cstheme="majorBidi"/>
              </w:rPr>
            </w:rPrChange>
          </w:rPr>
          <w:t>C</w:t>
        </w:r>
      </w:ins>
      <w:commentRangeStart w:id="1314"/>
      <w:del w:id="1315" w:author="Author">
        <w:r w:rsidRPr="007D75BF" w:rsidDel="002D47BC">
          <w:rPr>
            <w:rFonts w:asciiTheme="majorBidi" w:hAnsiTheme="majorBidi" w:cstheme="majorBidi"/>
            <w:sz w:val="24"/>
            <w:szCs w:val="24"/>
            <w:rPrChange w:id="1316" w:author="Author">
              <w:rPr>
                <w:rFonts w:asciiTheme="minorBidi" w:hAnsiTheme="minorBidi"/>
              </w:rPr>
            </w:rPrChange>
          </w:rPr>
          <w:delText>c</w:delText>
        </w:r>
      </w:del>
      <w:r w:rsidRPr="007D75BF">
        <w:rPr>
          <w:rFonts w:asciiTheme="majorBidi" w:hAnsiTheme="majorBidi" w:cstheme="majorBidi"/>
          <w:sz w:val="24"/>
          <w:szCs w:val="24"/>
          <w:rPrChange w:id="1317" w:author="Author">
            <w:rPr>
              <w:rFonts w:asciiTheme="minorBidi" w:hAnsiTheme="minorBidi"/>
            </w:rPr>
          </w:rPrChange>
        </w:rPr>
        <w:t>onference</w:t>
      </w:r>
      <w:commentRangeEnd w:id="1314"/>
      <w:r w:rsidR="00F319C2" w:rsidRPr="007D75BF">
        <w:rPr>
          <w:rStyle w:val="CommentReference"/>
          <w:sz w:val="24"/>
          <w:szCs w:val="24"/>
          <w:rPrChange w:id="1318" w:author="Author">
            <w:rPr>
              <w:rStyle w:val="CommentReference"/>
            </w:rPr>
          </w:rPrChange>
        </w:rPr>
        <w:commentReference w:id="1314"/>
      </w:r>
      <w:r w:rsidRPr="007D75BF">
        <w:rPr>
          <w:rFonts w:asciiTheme="majorBidi" w:hAnsiTheme="majorBidi" w:cstheme="majorBidi"/>
          <w:sz w:val="24"/>
          <w:szCs w:val="24"/>
          <w:rPrChange w:id="1319" w:author="Author">
            <w:rPr>
              <w:rFonts w:asciiTheme="minorBidi" w:hAnsiTheme="minorBidi"/>
            </w:rPr>
          </w:rPrChange>
        </w:rPr>
        <w:t>, 2008</w:t>
      </w:r>
      <w:ins w:id="1320" w:author="Author">
        <w:r w:rsidR="002D47BC" w:rsidRPr="007D75BF">
          <w:rPr>
            <w:rFonts w:asciiTheme="majorBidi" w:hAnsiTheme="majorBidi" w:cstheme="majorBidi"/>
            <w:sz w:val="24"/>
            <w:szCs w:val="24"/>
            <w:rPrChange w:id="1321" w:author="Author">
              <w:rPr>
                <w:rFonts w:asciiTheme="majorBidi" w:hAnsiTheme="majorBidi" w:cstheme="majorBidi"/>
              </w:rPr>
            </w:rPrChange>
          </w:rPr>
          <w:t>.</w:t>
        </w:r>
      </w:ins>
    </w:p>
    <w:p w14:paraId="225E5BB7" w14:textId="77777777" w:rsidR="00E405BE" w:rsidRPr="007D75BF" w:rsidRDefault="00E405BE" w:rsidP="00226D6C">
      <w:pPr>
        <w:spacing w:after="0" w:line="360" w:lineRule="auto"/>
        <w:ind w:left="426"/>
        <w:jc w:val="both"/>
        <w:rPr>
          <w:rFonts w:asciiTheme="majorBidi" w:hAnsiTheme="majorBidi" w:cstheme="majorBidi"/>
          <w:color w:val="222222"/>
          <w:sz w:val="24"/>
          <w:szCs w:val="24"/>
          <w:lang w:val="en"/>
          <w:rPrChange w:id="1322" w:author="Author">
            <w:rPr>
              <w:rFonts w:asciiTheme="minorBidi" w:hAnsiTheme="minorBidi"/>
              <w:color w:val="222222"/>
              <w:lang w:val="en"/>
            </w:rPr>
          </w:rPrChange>
        </w:rPr>
      </w:pPr>
    </w:p>
    <w:p w14:paraId="3CD05D61" w14:textId="750A34BD" w:rsidR="005F5BF1" w:rsidRPr="007D75BF" w:rsidRDefault="005F5BF1" w:rsidP="00226D6C">
      <w:pPr>
        <w:spacing w:after="0" w:line="360" w:lineRule="auto"/>
        <w:ind w:left="426"/>
        <w:jc w:val="both"/>
        <w:rPr>
          <w:rFonts w:asciiTheme="majorBidi" w:eastAsia="Times New Roman" w:hAnsiTheme="majorBidi" w:cstheme="majorBidi"/>
          <w:color w:val="0066B3"/>
          <w:sz w:val="24"/>
          <w:szCs w:val="24"/>
          <w:lang w:val="en"/>
          <w:rPrChange w:id="1323" w:author="Author">
            <w:rPr>
              <w:rFonts w:asciiTheme="minorBidi" w:eastAsia="Times New Roman" w:hAnsiTheme="minorBidi"/>
              <w:color w:val="0066B3"/>
              <w:sz w:val="24"/>
              <w:szCs w:val="24"/>
              <w:lang w:val="en"/>
            </w:rPr>
          </w:rPrChange>
        </w:rPr>
      </w:pPr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1324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B. Assaf, </w:t>
      </w:r>
      <w:ins w:id="1325" w:author="Author">
        <w:r w:rsidR="00BD3D3D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326" w:author="Author">
              <w:rPr>
                <w:rFonts w:asciiTheme="majorBidi" w:hAnsiTheme="majorBidi" w:cstheme="majorBidi"/>
                <w:color w:val="222222"/>
                <w:lang w:val="en"/>
              </w:rPr>
            </w:rPrChange>
          </w:rPr>
          <w:t>A</w:t>
        </w:r>
      </w:ins>
      <w:del w:id="1327" w:author="Author">
        <w:r w:rsidRPr="007D75BF" w:rsidDel="00BD3D3D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328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a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1329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. Aosobitzki on. Lester, </w:t>
      </w:r>
      <w:ins w:id="1330" w:author="Author">
        <w:r w:rsidR="00BD3D3D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331" w:author="Author">
              <w:rPr>
                <w:rFonts w:asciiTheme="majorBidi" w:hAnsiTheme="majorBidi" w:cstheme="majorBidi"/>
                <w:color w:val="222222"/>
                <w:lang w:val="en"/>
              </w:rPr>
            </w:rPrChange>
          </w:rPr>
          <w:t>S</w:t>
        </w:r>
      </w:ins>
      <w:del w:id="1332" w:author="Author">
        <w:r w:rsidRPr="007D75BF" w:rsidDel="00BD3D3D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333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s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1334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. Baker, </w:t>
      </w:r>
      <w:ins w:id="1335" w:author="Author">
        <w:r w:rsidR="00BD3D3D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336" w:author="Author">
              <w:rPr>
                <w:rFonts w:asciiTheme="majorBidi" w:hAnsiTheme="majorBidi" w:cstheme="majorBidi"/>
                <w:color w:val="222222"/>
                <w:lang w:val="en"/>
              </w:rPr>
            </w:rPrChange>
          </w:rPr>
          <w:t>P</w:t>
        </w:r>
      </w:ins>
      <w:del w:id="1337" w:author="Author">
        <w:r w:rsidRPr="007D75BF" w:rsidDel="00BD3D3D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338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p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1339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. Glitzenstien, </w:t>
      </w:r>
      <w:ins w:id="1340" w:author="Author">
        <w:r w:rsidR="00BD3D3D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341" w:author="Author">
              <w:rPr>
                <w:rFonts w:asciiTheme="majorBidi" w:hAnsiTheme="majorBidi" w:cstheme="majorBidi"/>
                <w:color w:val="222222"/>
                <w:lang w:val="en"/>
              </w:rPr>
            </w:rPrChange>
          </w:rPr>
          <w:t>A</w:t>
        </w:r>
      </w:ins>
      <w:del w:id="1342" w:author="Author">
        <w:r w:rsidRPr="007D75BF" w:rsidDel="00BD3D3D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343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a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1344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. And Ngrobitz, </w:t>
      </w:r>
      <w:ins w:id="1345" w:author="Author">
        <w:r w:rsidR="00BD3D3D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346" w:author="Author">
              <w:rPr>
                <w:rFonts w:asciiTheme="majorBidi" w:hAnsiTheme="majorBidi" w:cstheme="majorBidi"/>
                <w:color w:val="222222"/>
                <w:lang w:val="en"/>
              </w:rPr>
            </w:rPrChange>
          </w:rPr>
          <w:t>A</w:t>
        </w:r>
      </w:ins>
      <w:del w:id="1347" w:author="Author">
        <w:r w:rsidRPr="007D75BF" w:rsidDel="00BD3D3D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348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s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1349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. Mittleman, </w:t>
      </w:r>
      <w:ins w:id="1350" w:author="Author">
        <w:r w:rsidR="00BD3D3D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351" w:author="Author">
              <w:rPr>
                <w:rFonts w:asciiTheme="majorBidi" w:hAnsiTheme="majorBidi" w:cstheme="majorBidi"/>
                <w:color w:val="222222"/>
                <w:lang w:val="en"/>
              </w:rPr>
            </w:rPrChange>
          </w:rPr>
          <w:t>O</w:t>
        </w:r>
      </w:ins>
      <w:del w:id="1352" w:author="Author">
        <w:r w:rsidRPr="007D75BF" w:rsidDel="00BD3D3D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353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of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1354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. </w:t>
      </w:r>
      <w:r w:rsidRPr="007D75BF">
        <w:rPr>
          <w:rFonts w:asciiTheme="majorBidi" w:hAnsiTheme="majorBidi" w:cstheme="majorBidi"/>
          <w:b/>
          <w:bCs/>
          <w:color w:val="222222"/>
          <w:sz w:val="24"/>
          <w:szCs w:val="24"/>
          <w:lang w:val="en"/>
          <w:rPrChange w:id="1355" w:author="Author">
            <w:rPr>
              <w:rFonts w:asciiTheme="minorBidi" w:hAnsiTheme="minorBidi"/>
              <w:color w:val="222222"/>
              <w:lang w:val="en"/>
            </w:rPr>
          </w:rPrChange>
        </w:rPr>
        <w:t>Anker, S</w:t>
      </w:r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356" w:author="Author">
            <w:rPr>
              <w:rFonts w:asciiTheme="minorBidi" w:hAnsiTheme="minorBidi"/>
              <w:color w:val="222222"/>
              <w:lang w:val="en"/>
            </w:rPr>
          </w:rPrChange>
        </w:rPr>
        <w:t>.</w:t>
      </w:r>
      <w:ins w:id="1357" w:author="Author">
        <w:r w:rsidR="00BD3D3D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358" w:author="Author">
              <w:rPr>
                <w:rFonts w:asciiTheme="majorBidi" w:hAnsiTheme="majorBidi" w:cstheme="majorBidi"/>
                <w:color w:val="222222"/>
                <w:lang w:val="en"/>
              </w:rPr>
            </w:rPrChange>
          </w:rPr>
          <w:t>,</w:t>
        </w:r>
      </w:ins>
      <w:del w:id="1359" w:author="Author">
        <w:r w:rsidRPr="007D75BF" w:rsidDel="00BD3D3D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360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.</w:delText>
        </w:r>
      </w:del>
      <w:ins w:id="1361" w:author="Author">
        <w:r w:rsidR="00BD3D3D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362" w:author="Author">
              <w:rPr>
                <w:rFonts w:asciiTheme="majorBidi" w:hAnsiTheme="majorBidi" w:cstheme="majorBidi"/>
                <w:color w:val="222222"/>
                <w:lang w:val="en"/>
              </w:rPr>
            </w:rPrChange>
          </w:rPr>
          <w:t xml:space="preserve"> </w:t>
        </w:r>
      </w:ins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1363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Hall. </w:t>
      </w:r>
      <w:del w:id="1364" w:author="Author">
        <w:r w:rsidRPr="007D75BF" w:rsidDel="00146FC9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365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"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366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Manufacturing </w:t>
      </w:r>
      <w:ins w:id="1367" w:author="Author">
        <w:r w:rsidR="00146FC9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368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Q</w:t>
        </w:r>
      </w:ins>
      <w:del w:id="1369" w:author="Author">
        <w:r w:rsidRPr="007D75BF" w:rsidDel="00146FC9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370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q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371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uality </w:t>
      </w:r>
      <w:ins w:id="1372" w:author="Author">
        <w:r w:rsidR="00146FC9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373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C</w:t>
        </w:r>
      </w:ins>
      <w:del w:id="1374" w:author="Author">
        <w:r w:rsidRPr="007D75BF" w:rsidDel="00146FC9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375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c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376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ontrol </w:t>
      </w:r>
      <w:ins w:id="1377" w:author="Author">
        <w:r w:rsidR="00146FC9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378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P</w:t>
        </w:r>
      </w:ins>
      <w:del w:id="1379" w:author="Author">
        <w:r w:rsidRPr="007D75BF" w:rsidDel="00146FC9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380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p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381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rocesses </w:t>
      </w:r>
      <w:ins w:id="1382" w:author="Author">
        <w:r w:rsidR="00146FC9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383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P</w:t>
        </w:r>
      </w:ins>
      <w:del w:id="1384" w:author="Author">
        <w:r w:rsidRPr="007D75BF" w:rsidDel="00146FC9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385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p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386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>ositron-</w:t>
      </w:r>
      <w:ins w:id="1387" w:author="Author">
        <w:r w:rsidR="00BD3D3D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388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E</w:t>
        </w:r>
      </w:ins>
      <w:del w:id="1389" w:author="Author">
        <w:r w:rsidRPr="007D75BF" w:rsidDel="00BD3D3D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390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e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391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mitting </w:t>
      </w:r>
      <w:ins w:id="1392" w:author="Author">
        <w:r w:rsidR="00146FC9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393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I</w:t>
        </w:r>
      </w:ins>
      <w:del w:id="1394" w:author="Author">
        <w:r w:rsidRPr="007D75BF" w:rsidDel="00146FC9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395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i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396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sotope used in </w:t>
      </w:r>
      <w:ins w:id="1397" w:author="Author">
        <w:r w:rsidR="00146FC9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398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M</w:t>
        </w:r>
      </w:ins>
      <w:del w:id="1399" w:author="Author">
        <w:r w:rsidRPr="007D75BF" w:rsidDel="00146FC9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400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m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401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edical </w:t>
      </w:r>
      <w:ins w:id="1402" w:author="Author">
        <w:r w:rsidR="00146FC9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403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I</w:t>
        </w:r>
      </w:ins>
      <w:del w:id="1404" w:author="Author">
        <w:r w:rsidRPr="007D75BF" w:rsidDel="00146FC9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405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i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406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maging and </w:t>
      </w:r>
      <w:ins w:id="1407" w:author="Author">
        <w:r w:rsidR="00146FC9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408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D</w:t>
        </w:r>
      </w:ins>
      <w:del w:id="1409" w:author="Author">
        <w:r w:rsidRPr="007D75BF" w:rsidDel="00146FC9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410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d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411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evelopment of </w:t>
      </w:r>
      <w:ins w:id="1412" w:author="Author">
        <w:r w:rsidR="00146FC9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413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N</w:t>
        </w:r>
      </w:ins>
      <w:del w:id="1414" w:author="Author">
        <w:r w:rsidRPr="007D75BF" w:rsidDel="00146FC9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415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n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416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ew </w:t>
      </w:r>
      <w:ins w:id="1417" w:author="Author">
        <w:r w:rsidR="00146FC9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418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D</w:t>
        </w:r>
      </w:ins>
      <w:del w:id="1419" w:author="Author">
        <w:r w:rsidRPr="007D75BF" w:rsidDel="00146FC9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420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d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421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>rugs</w:t>
      </w:r>
      <w:ins w:id="1422" w:author="Author">
        <w:r w:rsidR="00146FC9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423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.</w:t>
        </w:r>
      </w:ins>
      <w:del w:id="1424" w:author="Author">
        <w:r w:rsidRPr="007D75BF" w:rsidDel="00146FC9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425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,"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426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 Water</w:t>
      </w:r>
      <w:ins w:id="1427" w:author="Author">
        <w:r w:rsidR="00146FC9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428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,</w:t>
        </w:r>
      </w:ins>
      <w:del w:id="1429" w:author="Author">
        <w:r w:rsidRPr="007D75BF" w:rsidDel="00146FC9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430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 xml:space="preserve"> "</w:delText>
        </w:r>
        <w:r w:rsidRPr="007D75BF" w:rsidDel="00146FC9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431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,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1432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 </w:t>
      </w:r>
      <w:ins w:id="1433" w:author="Author">
        <w:r w:rsidR="00146FC9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434" w:author="Author">
              <w:rPr>
                <w:rFonts w:asciiTheme="majorBidi" w:hAnsiTheme="majorBidi" w:cstheme="majorBidi"/>
                <w:color w:val="222222"/>
                <w:lang w:val="en"/>
              </w:rPr>
            </w:rPrChange>
          </w:rPr>
          <w:t>T</w:t>
        </w:r>
      </w:ins>
      <w:del w:id="1435" w:author="Author">
        <w:r w:rsidRPr="007D75BF" w:rsidDel="00146FC9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436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t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1437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he 17th </w:t>
      </w:r>
      <w:ins w:id="1438" w:author="Author">
        <w:r w:rsidR="002D47BC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439" w:author="Author">
              <w:rPr>
                <w:rFonts w:asciiTheme="majorBidi" w:hAnsiTheme="majorBidi" w:cstheme="majorBidi"/>
                <w:color w:val="222222"/>
                <w:lang w:val="en"/>
              </w:rPr>
            </w:rPrChange>
          </w:rPr>
          <w:t>N</w:t>
        </w:r>
      </w:ins>
      <w:del w:id="1440" w:author="Author">
        <w:r w:rsidRPr="007D75BF" w:rsidDel="002D47BC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441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n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1442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ational </w:t>
      </w:r>
      <w:ins w:id="1443" w:author="Author">
        <w:r w:rsidR="002D47BC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444" w:author="Author">
              <w:rPr>
                <w:rFonts w:asciiTheme="majorBidi" w:hAnsiTheme="majorBidi" w:cstheme="majorBidi"/>
                <w:color w:val="222222"/>
                <w:lang w:val="en"/>
              </w:rPr>
            </w:rPrChange>
          </w:rPr>
          <w:t>C</w:t>
        </w:r>
      </w:ins>
      <w:commentRangeStart w:id="1445"/>
      <w:del w:id="1446" w:author="Author">
        <w:r w:rsidRPr="007D75BF" w:rsidDel="002D47BC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447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c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1448" w:author="Author">
            <w:rPr>
              <w:rFonts w:asciiTheme="minorBidi" w:hAnsiTheme="minorBidi"/>
              <w:color w:val="222222"/>
              <w:lang w:val="en"/>
            </w:rPr>
          </w:rPrChange>
        </w:rPr>
        <w:t>onference</w:t>
      </w:r>
      <w:commentRangeEnd w:id="1445"/>
      <w:r w:rsidR="00146FC9" w:rsidRPr="007D75BF">
        <w:rPr>
          <w:rStyle w:val="CommentReference"/>
          <w:sz w:val="24"/>
          <w:szCs w:val="24"/>
          <w:rPrChange w:id="1449" w:author="Author">
            <w:rPr>
              <w:rStyle w:val="CommentReference"/>
            </w:rPr>
          </w:rPrChange>
        </w:rPr>
        <w:commentReference w:id="1445"/>
      </w:r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1450" w:author="Author">
            <w:rPr>
              <w:rFonts w:asciiTheme="minorBidi" w:hAnsiTheme="minorBidi"/>
              <w:color w:val="222222"/>
              <w:lang w:val="en"/>
            </w:rPr>
          </w:rPrChange>
        </w:rPr>
        <w:t>, 2008.</w:t>
      </w:r>
    </w:p>
    <w:p w14:paraId="7BC8CF01" w14:textId="77777777" w:rsidR="005F5BF1" w:rsidRPr="007D75BF" w:rsidRDefault="005F5BF1" w:rsidP="00226D6C">
      <w:pPr>
        <w:spacing w:after="0" w:line="360" w:lineRule="auto"/>
        <w:ind w:left="426"/>
        <w:jc w:val="both"/>
        <w:rPr>
          <w:rFonts w:asciiTheme="majorBidi" w:eastAsia="Times New Roman" w:hAnsiTheme="majorBidi" w:cstheme="majorBidi"/>
          <w:color w:val="0066B3"/>
          <w:sz w:val="24"/>
          <w:szCs w:val="24"/>
          <w:rPrChange w:id="1451" w:author="Author">
            <w:rPr>
              <w:rFonts w:asciiTheme="minorBidi" w:eastAsia="Times New Roman" w:hAnsiTheme="minorBidi"/>
              <w:color w:val="0066B3"/>
              <w:sz w:val="24"/>
              <w:szCs w:val="24"/>
            </w:rPr>
          </w:rPrChange>
        </w:rPr>
      </w:pPr>
    </w:p>
    <w:p w14:paraId="3FD368A7" w14:textId="686A4A1F" w:rsidR="00E53135" w:rsidRPr="007D75BF" w:rsidRDefault="00E53135" w:rsidP="007D75BF">
      <w:pPr>
        <w:pStyle w:val="ListParagraph"/>
        <w:spacing w:after="0" w:line="360" w:lineRule="auto"/>
        <w:ind w:left="426"/>
        <w:rPr>
          <w:rFonts w:asciiTheme="majorBidi" w:hAnsiTheme="majorBidi" w:cstheme="majorBidi"/>
          <w:b/>
          <w:bCs/>
          <w:sz w:val="24"/>
          <w:szCs w:val="24"/>
          <w:rPrChange w:id="1452" w:author="Author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  <w:pPrChange w:id="1453" w:author="Author">
          <w:pPr>
            <w:pStyle w:val="ListParagraph"/>
            <w:numPr>
              <w:ilvl w:val="1"/>
              <w:numId w:val="9"/>
            </w:numPr>
            <w:spacing w:after="0" w:line="360" w:lineRule="auto"/>
            <w:ind w:left="426" w:hanging="638"/>
          </w:pPr>
        </w:pPrChange>
      </w:pPr>
      <w:r w:rsidRPr="007D75BF">
        <w:rPr>
          <w:rFonts w:asciiTheme="majorBidi" w:hAnsiTheme="majorBidi" w:cstheme="majorBidi"/>
          <w:b/>
          <w:bCs/>
          <w:sz w:val="24"/>
          <w:szCs w:val="24"/>
          <w:u w:val="single"/>
          <w:rPrChange w:id="1454" w:author="Author">
            <w:rPr>
              <w:rFonts w:asciiTheme="minorBidi" w:hAnsiTheme="minorBidi"/>
              <w:b/>
              <w:bCs/>
              <w:sz w:val="24"/>
              <w:szCs w:val="24"/>
              <w:u w:val="single"/>
            </w:rPr>
          </w:rPrChange>
        </w:rPr>
        <w:t>Poster</w:t>
      </w:r>
      <w:ins w:id="1455" w:author="Author">
        <w:r w:rsidR="00F319C2" w:rsidRPr="002D47BC"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t>s</w:t>
        </w:r>
      </w:ins>
    </w:p>
    <w:p w14:paraId="31F89ACF" w14:textId="23963990" w:rsidR="005F5BF1" w:rsidRPr="007D75BF" w:rsidRDefault="005F5BF1" w:rsidP="005F5BF1">
      <w:pPr>
        <w:spacing w:after="0" w:line="360" w:lineRule="auto"/>
        <w:ind w:left="426"/>
        <w:rPr>
          <w:rFonts w:asciiTheme="majorBidi" w:hAnsiTheme="majorBidi" w:cstheme="majorBidi"/>
          <w:b/>
          <w:bCs/>
          <w:sz w:val="24"/>
          <w:szCs w:val="24"/>
          <w:lang w:val="en"/>
          <w:rPrChange w:id="1456" w:author="Author">
            <w:rPr>
              <w:rFonts w:asciiTheme="minorBidi" w:hAnsiTheme="minorBidi"/>
              <w:b/>
              <w:bCs/>
              <w:sz w:val="24"/>
              <w:szCs w:val="24"/>
              <w:lang w:val="en"/>
            </w:rPr>
          </w:rPrChange>
        </w:rPr>
      </w:pPr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1457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S. Anker, </w:t>
      </w:r>
      <w:del w:id="1458" w:author="Author">
        <w:r w:rsidRPr="007D75BF" w:rsidDel="002F5A18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459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"</w:delText>
        </w:r>
      </w:del>
      <w:ins w:id="1460" w:author="Author">
        <w:r w:rsidR="00ED3B1C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461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t>E</w:t>
        </w:r>
      </w:ins>
      <w:del w:id="1462" w:author="Author">
        <w:r w:rsidRPr="007D75BF" w:rsidDel="00ED3B1C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463" w:author="Author">
              <w:rPr>
                <w:rFonts w:asciiTheme="minorBidi" w:hAnsiTheme="minorBidi"/>
                <w:b/>
                <w:bCs/>
                <w:color w:val="222222"/>
                <w:lang w:val="en"/>
              </w:rPr>
            </w:rPrChange>
          </w:rPr>
          <w:delText>e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464" w:author="Author">
            <w:rPr>
              <w:rFonts w:asciiTheme="minorBidi" w:hAnsiTheme="minorBidi"/>
              <w:b/>
              <w:bCs/>
              <w:color w:val="222222"/>
              <w:lang w:val="en"/>
            </w:rPr>
          </w:rPrChange>
        </w:rPr>
        <w:t xml:space="preserve">xcellence and </w:t>
      </w:r>
      <w:ins w:id="1465" w:author="Author">
        <w:r w:rsidR="00ED3B1C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466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t>I</w:t>
        </w:r>
      </w:ins>
      <w:del w:id="1467" w:author="Author">
        <w:r w:rsidRPr="007D75BF" w:rsidDel="00ED3B1C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468" w:author="Author">
              <w:rPr>
                <w:rFonts w:asciiTheme="minorBidi" w:hAnsiTheme="minorBidi"/>
                <w:b/>
                <w:bCs/>
                <w:color w:val="222222"/>
                <w:lang w:val="en"/>
              </w:rPr>
            </w:rPrChange>
          </w:rPr>
          <w:delText>i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469" w:author="Author">
            <w:rPr>
              <w:rFonts w:asciiTheme="minorBidi" w:hAnsiTheme="minorBidi"/>
              <w:b/>
              <w:bCs/>
              <w:color w:val="222222"/>
              <w:lang w:val="en"/>
            </w:rPr>
          </w:rPrChange>
        </w:rPr>
        <w:t xml:space="preserve">nnovation </w:t>
      </w:r>
      <w:del w:id="1470" w:author="Author">
        <w:r w:rsidRPr="007D75BF" w:rsidDel="00ED3B1C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471" w:author="Author">
              <w:rPr>
                <w:rFonts w:asciiTheme="minorBidi" w:hAnsiTheme="minorBidi"/>
                <w:b/>
                <w:bCs/>
                <w:color w:val="222222"/>
                <w:lang w:val="en"/>
              </w:rPr>
            </w:rPrChange>
          </w:rPr>
          <w:delText>in accordance</w:delText>
        </w:r>
      </w:del>
      <w:ins w:id="1472" w:author="Author">
        <w:r w:rsidR="00ED3B1C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473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t>According to</w:t>
        </w:r>
      </w:ins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474" w:author="Author">
            <w:rPr>
              <w:rFonts w:asciiTheme="minorBidi" w:hAnsiTheme="minorBidi"/>
              <w:b/>
              <w:bCs/>
              <w:color w:val="222222"/>
              <w:lang w:val="en"/>
            </w:rPr>
          </w:rPrChange>
        </w:rPr>
        <w:t xml:space="preserve"> Steve Jobs</w:t>
      </w:r>
      <w:ins w:id="1475" w:author="Author">
        <w:r w:rsidR="00ED3B1C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476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t>.</w:t>
        </w:r>
      </w:ins>
      <w:del w:id="1477" w:author="Author">
        <w:r w:rsidRPr="007D75BF" w:rsidDel="002F5A18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478" w:author="Author">
              <w:rPr>
                <w:rFonts w:asciiTheme="minorBidi" w:hAnsiTheme="minorBidi"/>
                <w:b/>
                <w:bCs/>
                <w:color w:val="222222"/>
                <w:lang w:val="en"/>
              </w:rPr>
            </w:rPrChange>
          </w:rPr>
          <w:delText>"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1479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 </w:t>
      </w:r>
      <w:r w:rsidRPr="007D75BF">
        <w:rPr>
          <w:rFonts w:asciiTheme="majorBidi" w:hAnsiTheme="majorBidi" w:cstheme="majorBidi"/>
          <w:sz w:val="24"/>
          <w:szCs w:val="24"/>
          <w:rPrChange w:id="1480" w:author="Author">
            <w:rPr>
              <w:rFonts w:asciiTheme="minorBidi" w:hAnsiTheme="minorBidi"/>
            </w:rPr>
          </w:rPrChange>
        </w:rPr>
        <w:t>21st</w:t>
      </w:r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1481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 International Conference of the </w:t>
      </w:r>
      <w:ins w:id="1482" w:author="Author">
        <w:r w:rsidR="00ED3B1C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483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t>Israel Quality Society</w:t>
        </w:r>
        <w:del w:id="1484" w:author="Author">
          <w:r w:rsidR="00ED3B1C" w:rsidRPr="007D75BF" w:rsidDel="002D47BC">
            <w:rPr>
              <w:rFonts w:asciiTheme="majorBidi" w:hAnsiTheme="majorBidi" w:cstheme="majorBidi"/>
              <w:color w:val="222222"/>
              <w:sz w:val="24"/>
              <w:szCs w:val="24"/>
              <w:lang w:val="en"/>
              <w:rPrChange w:id="1485" w:author="Author">
                <w:rPr>
                  <w:rFonts w:asciiTheme="minorBidi" w:hAnsiTheme="minorBidi"/>
                  <w:color w:val="222222"/>
                  <w:lang w:val="en"/>
                </w:rPr>
              </w:rPrChange>
            </w:rPr>
            <w:delText xml:space="preserve"> </w:delText>
          </w:r>
        </w:del>
      </w:ins>
      <w:del w:id="1486" w:author="Author">
        <w:r w:rsidRPr="007D75BF" w:rsidDel="00ED3B1C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487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Israel Society for Quality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1488" w:author="Author">
            <w:rPr>
              <w:rFonts w:asciiTheme="minorBidi" w:hAnsiTheme="minorBidi"/>
              <w:color w:val="222222"/>
              <w:lang w:val="en"/>
            </w:rPr>
          </w:rPrChange>
        </w:rPr>
        <w:t>, 2016</w:t>
      </w:r>
      <w:ins w:id="1489" w:author="Author">
        <w:r w:rsidR="002F5A18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490" w:author="Author">
              <w:rPr>
                <w:rFonts w:asciiTheme="majorBidi" w:hAnsiTheme="majorBidi" w:cstheme="majorBidi"/>
                <w:color w:val="222222"/>
                <w:lang w:val="en"/>
              </w:rPr>
            </w:rPrChange>
          </w:rPr>
          <w:t>.</w:t>
        </w:r>
      </w:ins>
    </w:p>
    <w:p w14:paraId="6194BC7A" w14:textId="77777777" w:rsidR="00E405BE" w:rsidRPr="007D75BF" w:rsidRDefault="00E405BE" w:rsidP="00226D6C">
      <w:pPr>
        <w:spacing w:after="0" w:line="360" w:lineRule="auto"/>
        <w:ind w:left="426"/>
        <w:rPr>
          <w:rFonts w:asciiTheme="majorBidi" w:hAnsiTheme="majorBidi" w:cstheme="majorBidi"/>
          <w:color w:val="222222"/>
          <w:sz w:val="24"/>
          <w:szCs w:val="24"/>
          <w:lang w:val="en"/>
          <w:rPrChange w:id="1491" w:author="Author">
            <w:rPr>
              <w:rFonts w:asciiTheme="minorBidi" w:hAnsiTheme="minorBidi"/>
              <w:color w:val="222222"/>
              <w:lang w:val="en"/>
            </w:rPr>
          </w:rPrChange>
        </w:rPr>
      </w:pPr>
    </w:p>
    <w:p w14:paraId="1E9303E7" w14:textId="6F138D53" w:rsidR="005F5BF1" w:rsidRPr="007D75BF" w:rsidRDefault="005F5BF1" w:rsidP="00226D6C">
      <w:pPr>
        <w:spacing w:after="0" w:line="360" w:lineRule="auto"/>
        <w:ind w:left="426"/>
        <w:rPr>
          <w:rFonts w:asciiTheme="majorBidi" w:hAnsiTheme="majorBidi" w:cstheme="majorBidi"/>
          <w:color w:val="222222"/>
          <w:sz w:val="24"/>
          <w:szCs w:val="24"/>
          <w:lang w:val="en"/>
          <w:rPrChange w:id="1492" w:author="Author">
            <w:rPr>
              <w:rFonts w:asciiTheme="minorBidi" w:hAnsiTheme="minorBidi"/>
              <w:color w:val="222222"/>
              <w:lang w:val="en"/>
            </w:rPr>
          </w:rPrChange>
        </w:rPr>
      </w:pPr>
      <w:r w:rsidRPr="007D75BF">
        <w:rPr>
          <w:rFonts w:asciiTheme="majorBidi" w:hAnsiTheme="majorBidi" w:cstheme="majorBidi"/>
          <w:b/>
          <w:bCs/>
          <w:color w:val="222222"/>
          <w:sz w:val="24"/>
          <w:szCs w:val="24"/>
          <w:lang w:val="en"/>
          <w:rPrChange w:id="1493" w:author="Author">
            <w:rPr>
              <w:rFonts w:asciiTheme="minorBidi" w:hAnsiTheme="minorBidi"/>
              <w:color w:val="222222"/>
              <w:lang w:val="en"/>
            </w:rPr>
          </w:rPrChange>
        </w:rPr>
        <w:t>S. Anker</w:t>
      </w:r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1494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, </w:t>
      </w:r>
      <w:del w:id="1495" w:author="Author">
        <w:r w:rsidRPr="007D75BF" w:rsidDel="002D47BC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496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 xml:space="preserve">Dr. 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1497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R. Arkush, </w:t>
      </w:r>
      <w:ins w:id="1498" w:author="Author">
        <w:r w:rsidR="002F5A18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499" w:author="Author">
              <w:rPr>
                <w:rFonts w:asciiTheme="majorBidi" w:hAnsiTheme="majorBidi" w:cstheme="majorBidi"/>
                <w:color w:val="222222"/>
                <w:lang w:val="en"/>
              </w:rPr>
            </w:rPrChange>
          </w:rPr>
          <w:t>A</w:t>
        </w:r>
      </w:ins>
      <w:del w:id="1500" w:author="Author">
        <w:r w:rsidRPr="007D75BF" w:rsidDel="002F5A18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501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a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1502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. Rubinstein, </w:t>
      </w:r>
      <w:ins w:id="1503" w:author="Author">
        <w:r w:rsidR="002F5A18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504" w:author="Author">
              <w:rPr>
                <w:rFonts w:asciiTheme="majorBidi" w:hAnsiTheme="majorBidi" w:cstheme="majorBidi"/>
                <w:color w:val="222222"/>
                <w:lang w:val="en"/>
              </w:rPr>
            </w:rPrChange>
          </w:rPr>
          <w:t>H</w:t>
        </w:r>
      </w:ins>
      <w:del w:id="1505" w:author="Author">
        <w:r w:rsidRPr="007D75BF" w:rsidDel="002F5A18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506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h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1507" w:author="Author">
            <w:rPr>
              <w:rFonts w:asciiTheme="minorBidi" w:hAnsiTheme="minorBidi"/>
              <w:color w:val="222222"/>
              <w:lang w:val="en"/>
            </w:rPr>
          </w:rPrChange>
        </w:rPr>
        <w:t>. Abraham.</w:t>
      </w:r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508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 </w:t>
      </w:r>
      <w:del w:id="1509" w:author="Author">
        <w:r w:rsidRPr="007D75BF" w:rsidDel="002F5A18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510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"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511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Congruence between the </w:t>
      </w:r>
      <w:ins w:id="1512" w:author="Author">
        <w:r w:rsidR="002F5A18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513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R</w:t>
        </w:r>
      </w:ins>
      <w:del w:id="1514" w:author="Author">
        <w:r w:rsidRPr="007D75BF" w:rsidDel="002F5A18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515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r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516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ole of a </w:t>
      </w:r>
      <w:ins w:id="1517" w:author="Author">
        <w:r w:rsidR="002F5A18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518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J</w:t>
        </w:r>
      </w:ins>
      <w:del w:id="1519" w:author="Author">
        <w:r w:rsidRPr="007D75BF" w:rsidDel="002F5A18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520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j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521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>ournalist</w:t>
      </w:r>
      <w:del w:id="1522" w:author="Author">
        <w:r w:rsidRPr="007D75BF" w:rsidDel="00631BAB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523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"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524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 </w:t>
      </w:r>
      <w:ins w:id="1525" w:author="Author">
        <w:r w:rsidR="00631BAB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526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Investigator and a “Q</w:t>
        </w:r>
      </w:ins>
      <w:del w:id="1527" w:author="Author">
        <w:r w:rsidRPr="007D75BF" w:rsidDel="00631BAB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528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investigates "q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529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 xml:space="preserve">uality </w:t>
      </w:r>
      <w:commentRangeStart w:id="1530"/>
      <w:ins w:id="1531" w:author="Author">
        <w:r w:rsidR="00631BAB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532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M</w:t>
        </w:r>
      </w:ins>
      <w:del w:id="1533" w:author="Author">
        <w:r w:rsidRPr="007D75BF" w:rsidDel="00631BAB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534" w:author="Author">
              <w:rPr>
                <w:rFonts w:asciiTheme="minorBidi" w:hAnsiTheme="minorBidi"/>
                <w:i/>
                <w:iCs/>
                <w:color w:val="222222"/>
                <w:lang w:val="en"/>
              </w:rPr>
            </w:rPrChange>
          </w:rPr>
          <w:delText>m</w:delText>
        </w:r>
      </w:del>
      <w:r w:rsidRPr="007D75BF">
        <w:rPr>
          <w:rFonts w:asciiTheme="majorBidi" w:hAnsiTheme="majorBidi" w:cstheme="majorBidi"/>
          <w:i/>
          <w:iCs/>
          <w:color w:val="222222"/>
          <w:sz w:val="24"/>
          <w:szCs w:val="24"/>
          <w:lang w:val="en"/>
          <w:rPrChange w:id="1535" w:author="Author">
            <w:rPr>
              <w:rFonts w:asciiTheme="minorBidi" w:hAnsiTheme="minorBidi"/>
              <w:i/>
              <w:iCs/>
              <w:color w:val="222222"/>
              <w:lang w:val="en"/>
            </w:rPr>
          </w:rPrChange>
        </w:rPr>
        <w:t>anager</w:t>
      </w:r>
      <w:commentRangeEnd w:id="1530"/>
      <w:r w:rsidR="00631BAB" w:rsidRPr="007D75BF">
        <w:rPr>
          <w:rStyle w:val="CommentReference"/>
          <w:sz w:val="24"/>
          <w:szCs w:val="24"/>
          <w:rPrChange w:id="1536" w:author="Author">
            <w:rPr>
              <w:rStyle w:val="CommentReference"/>
            </w:rPr>
          </w:rPrChange>
        </w:rPr>
        <w:commentReference w:id="1530"/>
      </w:r>
      <w:ins w:id="1537" w:author="Author">
        <w:r w:rsidR="00631BAB" w:rsidRPr="007D75BF">
          <w:rPr>
            <w:rFonts w:asciiTheme="majorBidi" w:hAnsiTheme="majorBidi" w:cstheme="majorBidi"/>
            <w:i/>
            <w:iCs/>
            <w:color w:val="222222"/>
            <w:sz w:val="24"/>
            <w:szCs w:val="24"/>
            <w:lang w:val="en"/>
            <w:rPrChange w:id="1538" w:author="Author">
              <w:rPr>
                <w:rFonts w:asciiTheme="majorBidi" w:hAnsiTheme="majorBidi" w:cstheme="majorBidi"/>
                <w:i/>
                <w:iCs/>
                <w:color w:val="222222"/>
                <w:lang w:val="en"/>
              </w:rPr>
            </w:rPrChange>
          </w:rPr>
          <w:t>.</w:t>
        </w:r>
      </w:ins>
      <w:del w:id="1539" w:author="Author">
        <w:r w:rsidRPr="007D75BF" w:rsidDel="00631BAB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540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"</w:delText>
        </w:r>
      </w:del>
      <w:ins w:id="1541" w:author="Author">
        <w:r w:rsidR="00631BAB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542" w:author="Author">
              <w:rPr>
                <w:rFonts w:asciiTheme="majorBidi" w:hAnsiTheme="majorBidi" w:cstheme="majorBidi"/>
                <w:color w:val="222222"/>
                <w:lang w:val="en"/>
              </w:rPr>
            </w:rPrChange>
          </w:rPr>
          <w:t xml:space="preserve"> T</w:t>
        </w:r>
      </w:ins>
      <w:del w:id="1543" w:author="Author">
        <w:r w:rsidRPr="007D75BF" w:rsidDel="00631BAB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544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 xml:space="preserve"> of t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1545" w:author="Author">
            <w:rPr>
              <w:rFonts w:asciiTheme="minorBidi" w:hAnsiTheme="minorBidi"/>
              <w:color w:val="222222"/>
              <w:lang w:val="en"/>
            </w:rPr>
          </w:rPrChange>
        </w:rPr>
        <w:t xml:space="preserve">he 20th International Conference of the </w:t>
      </w:r>
      <w:ins w:id="1546" w:author="Author">
        <w:r w:rsidR="00ED3B1C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547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t>Israel Quality Society</w:t>
        </w:r>
        <w:del w:id="1548" w:author="Author">
          <w:r w:rsidR="00ED3B1C" w:rsidRPr="007D75BF" w:rsidDel="002D47BC">
            <w:rPr>
              <w:rFonts w:asciiTheme="majorBidi" w:hAnsiTheme="majorBidi" w:cstheme="majorBidi"/>
              <w:color w:val="222222"/>
              <w:sz w:val="24"/>
              <w:szCs w:val="24"/>
              <w:lang w:val="en"/>
              <w:rPrChange w:id="1549" w:author="Author">
                <w:rPr>
                  <w:rFonts w:asciiTheme="minorBidi" w:hAnsiTheme="minorBidi"/>
                  <w:color w:val="222222"/>
                  <w:lang w:val="en"/>
                </w:rPr>
              </w:rPrChange>
            </w:rPr>
            <w:delText xml:space="preserve"> </w:delText>
          </w:r>
        </w:del>
      </w:ins>
      <w:del w:id="1550" w:author="Author">
        <w:r w:rsidRPr="007D75BF" w:rsidDel="00ED3B1C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551" w:author="Author">
              <w:rPr>
                <w:rFonts w:asciiTheme="minorBidi" w:hAnsiTheme="minorBidi"/>
                <w:color w:val="222222"/>
                <w:lang w:val="en"/>
              </w:rPr>
            </w:rPrChange>
          </w:rPr>
          <w:delText>Israel Society for Quality</w:delText>
        </w:r>
      </w:del>
      <w:r w:rsidRPr="007D75BF">
        <w:rPr>
          <w:rFonts w:asciiTheme="majorBidi" w:hAnsiTheme="majorBidi" w:cstheme="majorBidi"/>
          <w:color w:val="222222"/>
          <w:sz w:val="24"/>
          <w:szCs w:val="24"/>
          <w:lang w:val="en"/>
          <w:rPrChange w:id="1552" w:author="Author">
            <w:rPr>
              <w:rFonts w:asciiTheme="minorBidi" w:hAnsiTheme="minorBidi"/>
              <w:color w:val="222222"/>
              <w:lang w:val="en"/>
            </w:rPr>
          </w:rPrChange>
        </w:rPr>
        <w:t>, 2014</w:t>
      </w:r>
      <w:ins w:id="1553" w:author="Author">
        <w:r w:rsidR="00631BAB" w:rsidRPr="007D75BF">
          <w:rPr>
            <w:rFonts w:asciiTheme="majorBidi" w:hAnsiTheme="majorBidi" w:cstheme="majorBidi"/>
            <w:color w:val="222222"/>
            <w:sz w:val="24"/>
            <w:szCs w:val="24"/>
            <w:lang w:val="en"/>
            <w:rPrChange w:id="1554" w:author="Author">
              <w:rPr>
                <w:rFonts w:asciiTheme="majorBidi" w:hAnsiTheme="majorBidi" w:cstheme="majorBidi"/>
                <w:color w:val="222222"/>
                <w:lang w:val="en"/>
              </w:rPr>
            </w:rPrChange>
          </w:rPr>
          <w:t>.</w:t>
        </w:r>
      </w:ins>
    </w:p>
    <w:p w14:paraId="48211414" w14:textId="77777777" w:rsidR="00E405BE" w:rsidRPr="007D75BF" w:rsidRDefault="00E405BE" w:rsidP="00E405BE">
      <w:pPr>
        <w:spacing w:after="0" w:line="360" w:lineRule="auto"/>
        <w:ind w:left="426"/>
        <w:rPr>
          <w:rFonts w:asciiTheme="majorBidi" w:hAnsiTheme="majorBidi" w:cstheme="majorBidi"/>
          <w:sz w:val="24"/>
          <w:szCs w:val="24"/>
          <w:rPrChange w:id="1555" w:author="Author">
            <w:rPr>
              <w:rFonts w:asciiTheme="minorBidi" w:hAnsiTheme="minorBidi"/>
            </w:rPr>
          </w:rPrChange>
        </w:rPr>
      </w:pPr>
    </w:p>
    <w:p w14:paraId="497E0736" w14:textId="2E61365F" w:rsidR="005F5BF1" w:rsidRPr="007D75BF" w:rsidRDefault="005F5BF1" w:rsidP="00E405BE">
      <w:pPr>
        <w:spacing w:after="0" w:line="360" w:lineRule="auto"/>
        <w:ind w:left="426"/>
        <w:rPr>
          <w:ins w:id="1556" w:author="Author"/>
          <w:rFonts w:asciiTheme="majorBidi" w:hAnsiTheme="majorBidi" w:cstheme="majorBidi"/>
          <w:sz w:val="24"/>
          <w:szCs w:val="24"/>
          <w:rPrChange w:id="1557" w:author="Author">
            <w:rPr>
              <w:ins w:id="1558" w:author="Author"/>
              <w:rFonts w:asciiTheme="majorBidi" w:hAnsiTheme="majorBidi" w:cstheme="majorBidi"/>
            </w:rPr>
          </w:rPrChange>
        </w:rPr>
      </w:pPr>
      <w:r w:rsidRPr="007D75BF">
        <w:rPr>
          <w:rFonts w:asciiTheme="majorBidi" w:hAnsiTheme="majorBidi" w:cstheme="majorBidi"/>
          <w:b/>
          <w:bCs/>
          <w:sz w:val="24"/>
          <w:szCs w:val="24"/>
          <w:rPrChange w:id="1559" w:author="Author">
            <w:rPr>
              <w:rFonts w:asciiTheme="minorBidi" w:hAnsiTheme="minorBidi"/>
            </w:rPr>
          </w:rPrChange>
        </w:rPr>
        <w:t>S. Anker</w:t>
      </w:r>
      <w:r w:rsidRPr="007D75BF">
        <w:rPr>
          <w:rFonts w:asciiTheme="majorBidi" w:hAnsiTheme="majorBidi" w:cstheme="majorBidi"/>
          <w:sz w:val="24"/>
          <w:szCs w:val="24"/>
          <w:rPrChange w:id="1560" w:author="Author">
            <w:rPr>
              <w:rFonts w:asciiTheme="minorBidi" w:hAnsiTheme="minorBidi"/>
            </w:rPr>
          </w:rPrChange>
        </w:rPr>
        <w:t xml:space="preserve">, J. Rinat, M. Saphier and D. Tavor: </w:t>
      </w:r>
      <w:del w:id="1561" w:author="Author">
        <w:r w:rsidRPr="007D75BF" w:rsidDel="00631BAB">
          <w:rPr>
            <w:rFonts w:asciiTheme="majorBidi" w:hAnsiTheme="majorBidi" w:cstheme="majorBidi"/>
            <w:sz w:val="24"/>
            <w:szCs w:val="24"/>
            <w:rPrChange w:id="1562" w:author="Author">
              <w:rPr>
                <w:rFonts w:asciiTheme="minorBidi" w:hAnsiTheme="minorBidi"/>
              </w:rPr>
            </w:rPrChange>
          </w:rPr>
          <w:delText>"</w:delText>
        </w:r>
      </w:del>
      <w:r w:rsidRPr="007D75BF">
        <w:rPr>
          <w:rFonts w:asciiTheme="majorBidi" w:hAnsiTheme="majorBidi" w:cstheme="majorBidi"/>
          <w:i/>
          <w:iCs/>
          <w:sz w:val="24"/>
          <w:szCs w:val="24"/>
          <w:rPrChange w:id="1563" w:author="Author">
            <w:rPr>
              <w:rFonts w:asciiTheme="minorBidi" w:hAnsiTheme="minorBidi"/>
            </w:rPr>
          </w:rPrChange>
        </w:rPr>
        <w:t xml:space="preserve">Alkali </w:t>
      </w:r>
      <w:ins w:id="1564" w:author="Author">
        <w:r w:rsidR="00631BAB" w:rsidRPr="007D75BF">
          <w:rPr>
            <w:rFonts w:asciiTheme="majorBidi" w:hAnsiTheme="majorBidi" w:cstheme="majorBidi"/>
            <w:i/>
            <w:iCs/>
            <w:sz w:val="24"/>
            <w:szCs w:val="24"/>
            <w:rPrChange w:id="1565" w:author="Author">
              <w:rPr>
                <w:rFonts w:asciiTheme="majorBidi" w:hAnsiTheme="majorBidi" w:cstheme="majorBidi"/>
              </w:rPr>
            </w:rPrChange>
          </w:rPr>
          <w:t>P</w:t>
        </w:r>
      </w:ins>
      <w:del w:id="1566" w:author="Author">
        <w:r w:rsidRPr="007D75BF" w:rsidDel="00631BAB">
          <w:rPr>
            <w:rFonts w:asciiTheme="majorBidi" w:hAnsiTheme="majorBidi" w:cstheme="majorBidi"/>
            <w:i/>
            <w:iCs/>
            <w:sz w:val="24"/>
            <w:szCs w:val="24"/>
            <w:rPrChange w:id="1567" w:author="Author">
              <w:rPr>
                <w:rFonts w:asciiTheme="minorBidi" w:hAnsiTheme="minorBidi"/>
              </w:rPr>
            </w:rPrChange>
          </w:rPr>
          <w:delText>p</w:delText>
        </w:r>
      </w:del>
      <w:r w:rsidRPr="007D75BF">
        <w:rPr>
          <w:rFonts w:asciiTheme="majorBidi" w:hAnsiTheme="majorBidi" w:cstheme="majorBidi"/>
          <w:i/>
          <w:iCs/>
          <w:sz w:val="24"/>
          <w:szCs w:val="24"/>
          <w:rPrChange w:id="1568" w:author="Author">
            <w:rPr>
              <w:rFonts w:asciiTheme="minorBidi" w:hAnsiTheme="minorBidi"/>
            </w:rPr>
          </w:rPrChange>
        </w:rPr>
        <w:t xml:space="preserve">rocess </w:t>
      </w:r>
      <w:ins w:id="1569" w:author="Author">
        <w:r w:rsidR="00631BAB" w:rsidRPr="007D75BF">
          <w:rPr>
            <w:rFonts w:asciiTheme="majorBidi" w:hAnsiTheme="majorBidi" w:cstheme="majorBidi"/>
            <w:i/>
            <w:iCs/>
            <w:sz w:val="24"/>
            <w:szCs w:val="24"/>
            <w:rPrChange w:id="1570" w:author="Author">
              <w:rPr>
                <w:rFonts w:asciiTheme="majorBidi" w:hAnsiTheme="majorBidi" w:cstheme="majorBidi"/>
              </w:rPr>
            </w:rPrChange>
          </w:rPr>
          <w:t>P</w:t>
        </w:r>
      </w:ins>
      <w:del w:id="1571" w:author="Author">
        <w:r w:rsidRPr="007D75BF" w:rsidDel="00631BAB">
          <w:rPr>
            <w:rFonts w:asciiTheme="majorBidi" w:hAnsiTheme="majorBidi" w:cstheme="majorBidi"/>
            <w:i/>
            <w:iCs/>
            <w:sz w:val="24"/>
            <w:szCs w:val="24"/>
            <w:rPrChange w:id="1572" w:author="Author">
              <w:rPr>
                <w:rFonts w:asciiTheme="minorBidi" w:hAnsiTheme="minorBidi"/>
              </w:rPr>
            </w:rPrChange>
          </w:rPr>
          <w:delText>p</w:delText>
        </w:r>
      </w:del>
      <w:r w:rsidRPr="007D75BF">
        <w:rPr>
          <w:rFonts w:asciiTheme="majorBidi" w:hAnsiTheme="majorBidi" w:cstheme="majorBidi"/>
          <w:i/>
          <w:iCs/>
          <w:sz w:val="24"/>
          <w:szCs w:val="24"/>
          <w:rPrChange w:id="1573" w:author="Author">
            <w:rPr>
              <w:rFonts w:asciiTheme="minorBidi" w:hAnsiTheme="minorBidi"/>
            </w:rPr>
          </w:rPrChange>
        </w:rPr>
        <w:t xml:space="preserve">lant </w:t>
      </w:r>
      <w:ins w:id="1574" w:author="Author">
        <w:r w:rsidR="00631BAB" w:rsidRPr="007D75BF">
          <w:rPr>
            <w:rFonts w:asciiTheme="majorBidi" w:hAnsiTheme="majorBidi" w:cstheme="majorBidi"/>
            <w:i/>
            <w:iCs/>
            <w:sz w:val="24"/>
            <w:szCs w:val="24"/>
            <w:rPrChange w:id="1575" w:author="Author">
              <w:rPr>
                <w:rFonts w:asciiTheme="majorBidi" w:hAnsiTheme="majorBidi" w:cstheme="majorBidi"/>
              </w:rPr>
            </w:rPrChange>
          </w:rPr>
          <w:t>S</w:t>
        </w:r>
      </w:ins>
      <w:del w:id="1576" w:author="Author">
        <w:r w:rsidRPr="007D75BF" w:rsidDel="00631BAB">
          <w:rPr>
            <w:rFonts w:asciiTheme="majorBidi" w:hAnsiTheme="majorBidi" w:cstheme="majorBidi"/>
            <w:i/>
            <w:iCs/>
            <w:sz w:val="24"/>
            <w:szCs w:val="24"/>
            <w:rPrChange w:id="1577" w:author="Author">
              <w:rPr>
                <w:rFonts w:asciiTheme="minorBidi" w:hAnsiTheme="minorBidi"/>
              </w:rPr>
            </w:rPrChange>
          </w:rPr>
          <w:delText>s</w:delText>
        </w:r>
      </w:del>
      <w:r w:rsidRPr="007D75BF">
        <w:rPr>
          <w:rFonts w:asciiTheme="majorBidi" w:hAnsiTheme="majorBidi" w:cstheme="majorBidi"/>
          <w:i/>
          <w:iCs/>
          <w:sz w:val="24"/>
          <w:szCs w:val="24"/>
          <w:rPrChange w:id="1578" w:author="Author">
            <w:rPr>
              <w:rFonts w:asciiTheme="minorBidi" w:hAnsiTheme="minorBidi"/>
            </w:rPr>
          </w:rPrChange>
        </w:rPr>
        <w:t xml:space="preserve">ewage </w:t>
      </w:r>
      <w:ins w:id="1579" w:author="Author">
        <w:r w:rsidR="00631BAB" w:rsidRPr="007D75BF">
          <w:rPr>
            <w:rFonts w:asciiTheme="majorBidi" w:hAnsiTheme="majorBidi" w:cstheme="majorBidi"/>
            <w:i/>
            <w:iCs/>
            <w:sz w:val="24"/>
            <w:szCs w:val="24"/>
            <w:rPrChange w:id="1580" w:author="Author">
              <w:rPr>
                <w:rFonts w:asciiTheme="majorBidi" w:hAnsiTheme="majorBidi" w:cstheme="majorBidi"/>
              </w:rPr>
            </w:rPrChange>
          </w:rPr>
          <w:t>D</w:t>
        </w:r>
      </w:ins>
      <w:del w:id="1581" w:author="Author">
        <w:r w:rsidRPr="007D75BF" w:rsidDel="00631BAB">
          <w:rPr>
            <w:rFonts w:asciiTheme="majorBidi" w:hAnsiTheme="majorBidi" w:cstheme="majorBidi"/>
            <w:i/>
            <w:iCs/>
            <w:sz w:val="24"/>
            <w:szCs w:val="24"/>
            <w:rPrChange w:id="1582" w:author="Author">
              <w:rPr>
                <w:rFonts w:asciiTheme="minorBidi" w:hAnsiTheme="minorBidi"/>
              </w:rPr>
            </w:rPrChange>
          </w:rPr>
          <w:delText>d</w:delText>
        </w:r>
      </w:del>
      <w:r w:rsidRPr="007D75BF">
        <w:rPr>
          <w:rFonts w:asciiTheme="majorBidi" w:hAnsiTheme="majorBidi" w:cstheme="majorBidi"/>
          <w:i/>
          <w:iCs/>
          <w:sz w:val="24"/>
          <w:szCs w:val="24"/>
          <w:rPrChange w:id="1583" w:author="Author">
            <w:rPr>
              <w:rFonts w:asciiTheme="minorBidi" w:hAnsiTheme="minorBidi"/>
            </w:rPr>
          </w:rPrChange>
        </w:rPr>
        <w:t xml:space="preserve">rain </w:t>
      </w:r>
      <w:ins w:id="1584" w:author="Author">
        <w:r w:rsidR="00631BAB" w:rsidRPr="007D75BF">
          <w:rPr>
            <w:rFonts w:asciiTheme="majorBidi" w:hAnsiTheme="majorBidi" w:cstheme="majorBidi"/>
            <w:i/>
            <w:iCs/>
            <w:sz w:val="24"/>
            <w:szCs w:val="24"/>
            <w:rPrChange w:id="1585" w:author="Author">
              <w:rPr>
                <w:rFonts w:asciiTheme="majorBidi" w:hAnsiTheme="majorBidi" w:cstheme="majorBidi"/>
              </w:rPr>
            </w:rPrChange>
          </w:rPr>
          <w:t>T</w:t>
        </w:r>
      </w:ins>
      <w:del w:id="1586" w:author="Author">
        <w:r w:rsidRPr="007D75BF" w:rsidDel="00631BAB">
          <w:rPr>
            <w:rFonts w:asciiTheme="majorBidi" w:hAnsiTheme="majorBidi" w:cstheme="majorBidi"/>
            <w:i/>
            <w:iCs/>
            <w:sz w:val="24"/>
            <w:szCs w:val="24"/>
            <w:rPrChange w:id="1587" w:author="Author">
              <w:rPr>
                <w:rFonts w:asciiTheme="minorBidi" w:hAnsiTheme="minorBidi"/>
              </w:rPr>
            </w:rPrChange>
          </w:rPr>
          <w:delText>t</w:delText>
        </w:r>
      </w:del>
      <w:r w:rsidRPr="007D75BF">
        <w:rPr>
          <w:rFonts w:asciiTheme="majorBidi" w:hAnsiTheme="majorBidi" w:cstheme="majorBidi"/>
          <w:i/>
          <w:iCs/>
          <w:sz w:val="24"/>
          <w:szCs w:val="24"/>
          <w:rPrChange w:id="1588" w:author="Author">
            <w:rPr>
              <w:rFonts w:asciiTheme="minorBidi" w:hAnsiTheme="minorBidi"/>
            </w:rPr>
          </w:rPrChange>
        </w:rPr>
        <w:t xml:space="preserve">reatment by Chemical </w:t>
      </w:r>
      <w:ins w:id="1589" w:author="Author">
        <w:r w:rsidR="00BD3D3D" w:rsidRPr="007D75BF">
          <w:rPr>
            <w:rFonts w:asciiTheme="majorBidi" w:hAnsiTheme="majorBidi" w:cstheme="majorBidi"/>
            <w:i/>
            <w:iCs/>
            <w:sz w:val="24"/>
            <w:szCs w:val="24"/>
            <w:rPrChange w:id="1590" w:author="Author">
              <w:rPr>
                <w:rFonts w:asciiTheme="majorBidi" w:hAnsiTheme="majorBidi" w:cstheme="majorBidi"/>
              </w:rPr>
            </w:rPrChange>
          </w:rPr>
          <w:t>E</w:t>
        </w:r>
      </w:ins>
      <w:del w:id="1591" w:author="Author">
        <w:r w:rsidRPr="007D75BF" w:rsidDel="00BD3D3D">
          <w:rPr>
            <w:rFonts w:asciiTheme="majorBidi" w:hAnsiTheme="majorBidi" w:cstheme="majorBidi"/>
            <w:i/>
            <w:iCs/>
            <w:sz w:val="24"/>
            <w:szCs w:val="24"/>
            <w:rPrChange w:id="1592" w:author="Author">
              <w:rPr>
                <w:rFonts w:asciiTheme="minorBidi" w:hAnsiTheme="minorBidi"/>
              </w:rPr>
            </w:rPrChange>
          </w:rPr>
          <w:delText>e</w:delText>
        </w:r>
      </w:del>
      <w:r w:rsidRPr="007D75BF">
        <w:rPr>
          <w:rFonts w:asciiTheme="majorBidi" w:hAnsiTheme="majorBidi" w:cstheme="majorBidi"/>
          <w:i/>
          <w:iCs/>
          <w:sz w:val="24"/>
          <w:szCs w:val="24"/>
          <w:rPrChange w:id="1593" w:author="Author">
            <w:rPr>
              <w:rFonts w:asciiTheme="minorBidi" w:hAnsiTheme="minorBidi"/>
            </w:rPr>
          </w:rPrChange>
        </w:rPr>
        <w:t xml:space="preserve">ngineering </w:t>
      </w:r>
      <w:ins w:id="1594" w:author="Author">
        <w:r w:rsidR="00BD3D3D" w:rsidRPr="007D75BF">
          <w:rPr>
            <w:rFonts w:asciiTheme="majorBidi" w:hAnsiTheme="majorBidi" w:cstheme="majorBidi"/>
            <w:i/>
            <w:iCs/>
            <w:sz w:val="24"/>
            <w:szCs w:val="24"/>
            <w:rPrChange w:id="1595" w:author="Author">
              <w:rPr>
                <w:rFonts w:asciiTheme="majorBidi" w:hAnsiTheme="majorBidi" w:cstheme="majorBidi"/>
              </w:rPr>
            </w:rPrChange>
          </w:rPr>
          <w:t>S</w:t>
        </w:r>
      </w:ins>
      <w:del w:id="1596" w:author="Author">
        <w:r w:rsidRPr="007D75BF" w:rsidDel="00BD3D3D">
          <w:rPr>
            <w:rFonts w:asciiTheme="majorBidi" w:hAnsiTheme="majorBidi" w:cstheme="majorBidi"/>
            <w:i/>
            <w:iCs/>
            <w:sz w:val="24"/>
            <w:szCs w:val="24"/>
            <w:rPrChange w:id="1597" w:author="Author">
              <w:rPr>
                <w:rFonts w:asciiTheme="minorBidi" w:hAnsiTheme="minorBidi"/>
              </w:rPr>
            </w:rPrChange>
          </w:rPr>
          <w:delText>s</w:delText>
        </w:r>
      </w:del>
      <w:r w:rsidRPr="007D75BF">
        <w:rPr>
          <w:rFonts w:asciiTheme="majorBidi" w:hAnsiTheme="majorBidi" w:cstheme="majorBidi"/>
          <w:i/>
          <w:iCs/>
          <w:sz w:val="24"/>
          <w:szCs w:val="24"/>
          <w:rPrChange w:id="1598" w:author="Author">
            <w:rPr>
              <w:rFonts w:asciiTheme="minorBidi" w:hAnsiTheme="minorBidi"/>
            </w:rPr>
          </w:rPrChange>
        </w:rPr>
        <w:t xml:space="preserve">eparation </w:t>
      </w:r>
      <w:ins w:id="1599" w:author="Author">
        <w:r w:rsidR="00BD3D3D" w:rsidRPr="007D75BF">
          <w:rPr>
            <w:rFonts w:asciiTheme="majorBidi" w:hAnsiTheme="majorBidi" w:cstheme="majorBidi"/>
            <w:i/>
            <w:iCs/>
            <w:sz w:val="24"/>
            <w:szCs w:val="24"/>
            <w:rPrChange w:id="1600" w:author="Author">
              <w:rPr>
                <w:rFonts w:asciiTheme="majorBidi" w:hAnsiTheme="majorBidi" w:cstheme="majorBidi"/>
              </w:rPr>
            </w:rPrChange>
          </w:rPr>
          <w:t>T</w:t>
        </w:r>
      </w:ins>
      <w:del w:id="1601" w:author="Author">
        <w:r w:rsidRPr="007D75BF" w:rsidDel="00BD3D3D">
          <w:rPr>
            <w:rFonts w:asciiTheme="majorBidi" w:hAnsiTheme="majorBidi" w:cstheme="majorBidi"/>
            <w:i/>
            <w:iCs/>
            <w:sz w:val="24"/>
            <w:szCs w:val="24"/>
            <w:rPrChange w:id="1602" w:author="Author">
              <w:rPr>
                <w:rFonts w:asciiTheme="minorBidi" w:hAnsiTheme="minorBidi"/>
              </w:rPr>
            </w:rPrChange>
          </w:rPr>
          <w:delText>t</w:delText>
        </w:r>
      </w:del>
      <w:r w:rsidRPr="007D75BF">
        <w:rPr>
          <w:rFonts w:asciiTheme="majorBidi" w:hAnsiTheme="majorBidi" w:cstheme="majorBidi"/>
          <w:i/>
          <w:iCs/>
          <w:sz w:val="24"/>
          <w:szCs w:val="24"/>
          <w:rPrChange w:id="1603" w:author="Author">
            <w:rPr>
              <w:rFonts w:asciiTheme="minorBidi" w:hAnsiTheme="minorBidi"/>
            </w:rPr>
          </w:rPrChange>
        </w:rPr>
        <w:t>echniques</w:t>
      </w:r>
      <w:ins w:id="1604" w:author="Author">
        <w:r w:rsidR="00BD3D3D" w:rsidRPr="007D75BF">
          <w:rPr>
            <w:rFonts w:asciiTheme="majorBidi" w:hAnsiTheme="majorBidi" w:cstheme="majorBidi"/>
            <w:sz w:val="24"/>
            <w:szCs w:val="24"/>
            <w:rPrChange w:id="1605" w:author="Author">
              <w:rPr>
                <w:rFonts w:asciiTheme="majorBidi" w:hAnsiTheme="majorBidi" w:cstheme="majorBidi"/>
              </w:rPr>
            </w:rPrChange>
          </w:rPr>
          <w:t xml:space="preserve">. </w:t>
        </w:r>
      </w:ins>
      <w:del w:id="1606" w:author="Author">
        <w:r w:rsidRPr="007D75BF" w:rsidDel="00BD3D3D">
          <w:rPr>
            <w:rFonts w:asciiTheme="majorBidi" w:hAnsiTheme="majorBidi" w:cstheme="majorBidi"/>
            <w:sz w:val="24"/>
            <w:szCs w:val="24"/>
            <w:rPrChange w:id="1607" w:author="Author">
              <w:rPr>
                <w:rFonts w:asciiTheme="minorBidi" w:hAnsiTheme="minorBidi"/>
              </w:rPr>
            </w:rPrChange>
          </w:rPr>
          <w:delText xml:space="preserve">", </w:delText>
        </w:r>
      </w:del>
      <w:r w:rsidRPr="007D75BF">
        <w:rPr>
          <w:rFonts w:asciiTheme="majorBidi" w:hAnsiTheme="majorBidi" w:cstheme="majorBidi"/>
          <w:sz w:val="24"/>
          <w:szCs w:val="24"/>
          <w:rPrChange w:id="1608" w:author="Author">
            <w:rPr>
              <w:rFonts w:asciiTheme="minorBidi" w:hAnsiTheme="minorBidi"/>
            </w:rPr>
          </w:rPrChange>
        </w:rPr>
        <w:t>The 4th Stern Mediterranean Chemical Engineering Conference, Israel,</w:t>
      </w:r>
      <w:ins w:id="1609" w:author="Author">
        <w:r w:rsidR="00BD3D3D" w:rsidRPr="007D75BF">
          <w:rPr>
            <w:rFonts w:asciiTheme="majorBidi" w:hAnsiTheme="majorBidi" w:cstheme="majorBidi"/>
            <w:sz w:val="24"/>
            <w:szCs w:val="24"/>
            <w:rPrChange w:id="1610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Pr="007D75BF">
        <w:rPr>
          <w:rFonts w:asciiTheme="majorBidi" w:hAnsiTheme="majorBidi" w:cstheme="majorBidi"/>
          <w:sz w:val="24"/>
          <w:szCs w:val="24"/>
          <w:rPrChange w:id="1611" w:author="Author">
            <w:rPr>
              <w:rFonts w:asciiTheme="minorBidi" w:hAnsiTheme="minorBidi"/>
            </w:rPr>
          </w:rPrChange>
        </w:rPr>
        <w:t>2005</w:t>
      </w:r>
      <w:ins w:id="1612" w:author="Author">
        <w:r w:rsidR="00BD3D3D" w:rsidRPr="007D75BF">
          <w:rPr>
            <w:rFonts w:asciiTheme="majorBidi" w:hAnsiTheme="majorBidi" w:cstheme="majorBidi"/>
            <w:sz w:val="24"/>
            <w:szCs w:val="24"/>
            <w:rPrChange w:id="1613" w:author="Author">
              <w:rPr>
                <w:rFonts w:asciiTheme="majorBidi" w:hAnsiTheme="majorBidi" w:cstheme="majorBidi"/>
              </w:rPr>
            </w:rPrChange>
          </w:rPr>
          <w:t>.</w:t>
        </w:r>
      </w:ins>
    </w:p>
    <w:p w14:paraId="626FB71F" w14:textId="49B883A5" w:rsidR="00B141B2" w:rsidRPr="002D47BC" w:rsidRDefault="00B141B2" w:rsidP="00E405BE">
      <w:pPr>
        <w:spacing w:after="0" w:line="360" w:lineRule="auto"/>
        <w:ind w:left="426"/>
        <w:rPr>
          <w:ins w:id="1614" w:author="Author"/>
          <w:rFonts w:asciiTheme="majorBidi" w:hAnsiTheme="majorBidi" w:cstheme="majorBidi"/>
          <w:b/>
          <w:bCs/>
          <w:sz w:val="24"/>
          <w:szCs w:val="24"/>
        </w:rPr>
      </w:pPr>
    </w:p>
    <w:p w14:paraId="70A0E8D2" w14:textId="77777777" w:rsidR="00B141B2" w:rsidRPr="002D47BC" w:rsidRDefault="00B141B2" w:rsidP="00B141B2">
      <w:pPr>
        <w:spacing w:after="0" w:line="360" w:lineRule="auto"/>
        <w:jc w:val="both"/>
        <w:rPr>
          <w:ins w:id="1615" w:author="Author"/>
          <w:rFonts w:asciiTheme="majorBidi" w:hAnsiTheme="majorBidi" w:cstheme="majorBidi"/>
          <w:b/>
          <w:bCs/>
          <w:sz w:val="24"/>
          <w:szCs w:val="24"/>
        </w:rPr>
      </w:pPr>
      <w:ins w:id="1616" w:author="Author">
        <w:r w:rsidRPr="002D47BC">
          <w:rPr>
            <w:rFonts w:asciiTheme="majorBidi" w:hAnsiTheme="majorBidi" w:cstheme="majorBidi"/>
            <w:b/>
            <w:bCs/>
            <w:sz w:val="24"/>
            <w:szCs w:val="24"/>
          </w:rPr>
          <w:t xml:space="preserve">Family Status: </w:t>
        </w:r>
        <w:r w:rsidRPr="00714E5B">
          <w:rPr>
            <w:rFonts w:asciiTheme="majorBidi" w:eastAsia="Times New Roman" w:hAnsiTheme="majorBidi" w:cstheme="majorBidi"/>
            <w:sz w:val="24"/>
            <w:szCs w:val="24"/>
          </w:rPr>
          <w:t xml:space="preserve">Married, father of five </w:t>
        </w:r>
        <w:commentRangeStart w:id="1617"/>
        <w:r w:rsidRPr="00714E5B">
          <w:rPr>
            <w:rFonts w:asciiTheme="majorBidi" w:eastAsia="Times New Roman" w:hAnsiTheme="majorBidi" w:cstheme="majorBidi"/>
            <w:sz w:val="24"/>
            <w:szCs w:val="24"/>
          </w:rPr>
          <w:t>children</w:t>
        </w:r>
        <w:commentRangeEnd w:id="1617"/>
        <w:r w:rsidRPr="007D75BF">
          <w:rPr>
            <w:rStyle w:val="CommentReference"/>
            <w:sz w:val="24"/>
            <w:szCs w:val="24"/>
            <w:rPrChange w:id="1618" w:author="Author">
              <w:rPr>
                <w:rStyle w:val="CommentReference"/>
              </w:rPr>
            </w:rPrChange>
          </w:rPr>
          <w:commentReference w:id="1617"/>
        </w:r>
      </w:ins>
    </w:p>
    <w:p w14:paraId="469F2B28" w14:textId="77777777" w:rsidR="00B141B2" w:rsidRPr="007D75BF" w:rsidRDefault="00B141B2" w:rsidP="00E405BE">
      <w:pPr>
        <w:spacing w:after="0" w:line="360" w:lineRule="auto"/>
        <w:ind w:left="426"/>
        <w:rPr>
          <w:rFonts w:asciiTheme="majorBidi" w:hAnsiTheme="majorBidi" w:cstheme="majorBidi"/>
          <w:b/>
          <w:bCs/>
          <w:sz w:val="24"/>
          <w:szCs w:val="24"/>
          <w:rPrChange w:id="1619" w:author="Author">
            <w:rPr>
              <w:rFonts w:asciiTheme="minorBidi" w:hAnsiTheme="minorBidi"/>
              <w:b/>
              <w:bCs/>
              <w:sz w:val="24"/>
              <w:szCs w:val="24"/>
            </w:rPr>
          </w:rPrChange>
        </w:rPr>
      </w:pPr>
    </w:p>
    <w:bookmarkEnd w:id="600"/>
    <w:p w14:paraId="0979A29E" w14:textId="6F23D88A" w:rsidR="00507476" w:rsidRPr="007D75BF" w:rsidRDefault="00507476" w:rsidP="00E53135">
      <w:pPr>
        <w:bidi/>
        <w:spacing w:after="0" w:line="360" w:lineRule="auto"/>
        <w:rPr>
          <w:rFonts w:asciiTheme="majorBidi" w:eastAsia="Times New Roman" w:hAnsiTheme="majorBidi" w:cstheme="majorBidi"/>
          <w:b/>
          <w:bCs/>
          <w:color w:val="0066B3"/>
          <w:sz w:val="24"/>
          <w:szCs w:val="24"/>
          <w:rtl/>
          <w:rPrChange w:id="1620" w:author="Author">
            <w:rPr>
              <w:rFonts w:asciiTheme="minorBidi" w:eastAsia="Times New Roman" w:hAnsiTheme="minorBidi"/>
              <w:b/>
              <w:bCs/>
              <w:color w:val="0066B3"/>
              <w:rtl/>
            </w:rPr>
          </w:rPrChange>
        </w:rPr>
      </w:pPr>
    </w:p>
    <w:p w14:paraId="4D371015" w14:textId="5470C979" w:rsidR="00B902F9" w:rsidRPr="007D75BF" w:rsidRDefault="00B902F9" w:rsidP="00B902F9">
      <w:pPr>
        <w:bidi/>
        <w:spacing w:after="0" w:line="360" w:lineRule="auto"/>
        <w:rPr>
          <w:rFonts w:asciiTheme="majorBidi" w:eastAsia="Times New Roman" w:hAnsiTheme="majorBidi" w:cstheme="majorBidi"/>
          <w:b/>
          <w:bCs/>
          <w:color w:val="0066B3"/>
          <w:sz w:val="24"/>
          <w:szCs w:val="24"/>
          <w:rtl/>
          <w:rPrChange w:id="1621" w:author="Author">
            <w:rPr>
              <w:rFonts w:asciiTheme="minorBidi" w:eastAsia="Times New Roman" w:hAnsiTheme="minorBidi"/>
              <w:b/>
              <w:bCs/>
              <w:color w:val="0066B3"/>
              <w:rtl/>
            </w:rPr>
          </w:rPrChange>
        </w:rPr>
      </w:pPr>
    </w:p>
    <w:p w14:paraId="05EE0A9E" w14:textId="1819F2D8" w:rsidR="00B902F9" w:rsidRPr="007D75BF" w:rsidRDefault="00B902F9" w:rsidP="00B902F9">
      <w:pPr>
        <w:bidi/>
        <w:spacing w:after="0" w:line="360" w:lineRule="auto"/>
        <w:rPr>
          <w:rFonts w:asciiTheme="majorBidi" w:eastAsia="Times New Roman" w:hAnsiTheme="majorBidi" w:cstheme="majorBidi"/>
          <w:b/>
          <w:bCs/>
          <w:color w:val="0066B3"/>
          <w:sz w:val="24"/>
          <w:szCs w:val="24"/>
          <w:rtl/>
          <w:rPrChange w:id="1622" w:author="Author">
            <w:rPr>
              <w:rFonts w:asciiTheme="minorBidi" w:eastAsia="Times New Roman" w:hAnsiTheme="minorBidi"/>
              <w:b/>
              <w:bCs/>
              <w:color w:val="0066B3"/>
              <w:rtl/>
            </w:rPr>
          </w:rPrChange>
        </w:rPr>
      </w:pPr>
    </w:p>
    <w:p w14:paraId="3685F8B9" w14:textId="579753C4" w:rsidR="00B902F9" w:rsidRPr="007D75BF" w:rsidRDefault="00B902F9" w:rsidP="00B902F9">
      <w:pPr>
        <w:bidi/>
        <w:spacing w:after="0" w:line="360" w:lineRule="auto"/>
        <w:rPr>
          <w:rFonts w:asciiTheme="majorBidi" w:eastAsia="Times New Roman" w:hAnsiTheme="majorBidi" w:cstheme="majorBidi"/>
          <w:b/>
          <w:bCs/>
          <w:color w:val="0066B3"/>
          <w:sz w:val="24"/>
          <w:szCs w:val="24"/>
          <w:rtl/>
          <w:rPrChange w:id="1623" w:author="Author">
            <w:rPr>
              <w:rFonts w:asciiTheme="minorBidi" w:eastAsia="Times New Roman" w:hAnsiTheme="minorBidi"/>
              <w:b/>
              <w:bCs/>
              <w:color w:val="0066B3"/>
              <w:rtl/>
            </w:rPr>
          </w:rPrChange>
        </w:rPr>
      </w:pPr>
    </w:p>
    <w:p w14:paraId="63755E8B" w14:textId="28B8DA42" w:rsidR="009C3B4B" w:rsidRPr="007D75BF" w:rsidRDefault="009C3B4B" w:rsidP="009C3B4B">
      <w:pPr>
        <w:spacing w:after="0" w:line="360" w:lineRule="auto"/>
        <w:ind w:left="426"/>
        <w:rPr>
          <w:rFonts w:asciiTheme="majorBidi" w:hAnsiTheme="majorBidi" w:cstheme="majorBidi"/>
          <w:sz w:val="24"/>
          <w:szCs w:val="24"/>
          <w:rtl/>
          <w:rPrChange w:id="1624" w:author="Author">
            <w:rPr>
              <w:rFonts w:asciiTheme="minorBidi" w:hAnsiTheme="minorBidi"/>
              <w:rtl/>
            </w:rPr>
          </w:rPrChange>
        </w:rPr>
      </w:pPr>
    </w:p>
    <w:p w14:paraId="27E87B99" w14:textId="2683A84D" w:rsidR="009C3B4B" w:rsidRPr="007D75BF" w:rsidDel="00B141B2" w:rsidRDefault="009C3B4B" w:rsidP="002D47BC">
      <w:pPr>
        <w:spacing w:after="0" w:line="360" w:lineRule="auto"/>
        <w:ind w:left="426"/>
        <w:rPr>
          <w:del w:id="1625" w:author="Author"/>
          <w:rFonts w:asciiTheme="majorBidi" w:hAnsiTheme="majorBidi" w:cstheme="majorBidi"/>
          <w:sz w:val="24"/>
          <w:szCs w:val="24"/>
          <w:rPrChange w:id="1626" w:author="Author">
            <w:rPr>
              <w:del w:id="1627" w:author="Author"/>
              <w:rFonts w:asciiTheme="minorBidi" w:hAnsiTheme="minorBidi"/>
            </w:rPr>
          </w:rPrChange>
        </w:rPr>
      </w:pPr>
      <w:del w:id="1628" w:author="Author">
        <w:r w:rsidRPr="007D75BF" w:rsidDel="00B141B2">
          <w:rPr>
            <w:rFonts w:asciiTheme="majorBidi" w:hAnsiTheme="majorBidi" w:cstheme="majorBidi"/>
            <w:sz w:val="24"/>
            <w:szCs w:val="24"/>
            <w:rPrChange w:id="1629" w:author="Author">
              <w:rPr>
                <w:rFonts w:asciiTheme="minorBidi" w:hAnsiTheme="minorBidi"/>
              </w:rPr>
            </w:rPrChange>
          </w:rPr>
          <w:delText>Greetings</w:delText>
        </w:r>
      </w:del>
    </w:p>
    <w:p w14:paraId="1CDA5DD9" w14:textId="566C46E9" w:rsidR="009C3B4B" w:rsidRPr="007D75BF" w:rsidDel="00B141B2" w:rsidRDefault="009C3B4B" w:rsidP="002D47BC">
      <w:pPr>
        <w:spacing w:after="0" w:line="360" w:lineRule="auto"/>
        <w:ind w:left="426"/>
        <w:rPr>
          <w:del w:id="1630" w:author="Author"/>
          <w:rFonts w:asciiTheme="majorBidi" w:hAnsiTheme="majorBidi" w:cstheme="majorBidi"/>
          <w:sz w:val="24"/>
          <w:szCs w:val="24"/>
          <w:rPrChange w:id="1631" w:author="Author">
            <w:rPr>
              <w:del w:id="1632" w:author="Author"/>
              <w:rFonts w:asciiTheme="minorBidi" w:hAnsiTheme="minorBidi"/>
            </w:rPr>
          </w:rPrChange>
        </w:rPr>
      </w:pPr>
      <w:del w:id="1633" w:author="Author">
        <w:r w:rsidRPr="007D75BF" w:rsidDel="00B141B2">
          <w:rPr>
            <w:rFonts w:asciiTheme="majorBidi" w:hAnsiTheme="majorBidi" w:cstheme="majorBidi"/>
            <w:sz w:val="24"/>
            <w:szCs w:val="24"/>
            <w:rPrChange w:id="1634" w:author="Author">
              <w:rPr>
                <w:rFonts w:asciiTheme="minorBidi" w:hAnsiTheme="minorBidi"/>
              </w:rPr>
            </w:rPrChange>
          </w:rPr>
          <w:delText>My name is Sharon Anker, ID number 02582659</w:delText>
        </w:r>
      </w:del>
    </w:p>
    <w:p w14:paraId="004F0954" w14:textId="6D5363BD" w:rsidR="009C3B4B" w:rsidRPr="007D75BF" w:rsidDel="00B141B2" w:rsidRDefault="009C3B4B">
      <w:pPr>
        <w:spacing w:after="0" w:line="360" w:lineRule="auto"/>
        <w:ind w:left="426"/>
        <w:rPr>
          <w:del w:id="1635" w:author="Author"/>
          <w:rFonts w:asciiTheme="majorBidi" w:hAnsiTheme="majorBidi" w:cstheme="majorBidi"/>
          <w:sz w:val="24"/>
          <w:szCs w:val="24"/>
          <w:rPrChange w:id="1636" w:author="Author">
            <w:rPr>
              <w:del w:id="1637" w:author="Author"/>
              <w:rFonts w:asciiTheme="minorBidi" w:hAnsiTheme="minorBidi"/>
            </w:rPr>
          </w:rPrChange>
        </w:rPr>
      </w:pPr>
      <w:del w:id="1638" w:author="Author">
        <w:r w:rsidRPr="007D75BF" w:rsidDel="00B141B2">
          <w:rPr>
            <w:rFonts w:asciiTheme="majorBidi" w:hAnsiTheme="majorBidi" w:cstheme="majorBidi"/>
            <w:sz w:val="24"/>
            <w:szCs w:val="24"/>
            <w:rPrChange w:id="1639" w:author="Author">
              <w:rPr>
                <w:rFonts w:asciiTheme="minorBidi" w:hAnsiTheme="minorBidi"/>
              </w:rPr>
            </w:rPrChange>
          </w:rPr>
          <w:delText>I enrolled to study for PhD at the  Department of Management, The Guilford Glazer Faculty of Business and Management, Ben-Gurion University of the Negev</w:delText>
        </w:r>
      </w:del>
    </w:p>
    <w:p w14:paraId="73259788" w14:textId="33264571" w:rsidR="009C3B4B" w:rsidRPr="007D75BF" w:rsidDel="00B141B2" w:rsidRDefault="009C3B4B">
      <w:pPr>
        <w:spacing w:after="0" w:line="360" w:lineRule="auto"/>
        <w:ind w:left="426"/>
        <w:rPr>
          <w:del w:id="1640" w:author="Author"/>
          <w:rFonts w:asciiTheme="majorBidi" w:hAnsiTheme="majorBidi" w:cstheme="majorBidi"/>
          <w:sz w:val="24"/>
          <w:szCs w:val="24"/>
          <w:rPrChange w:id="1641" w:author="Author">
            <w:rPr>
              <w:del w:id="1642" w:author="Author"/>
              <w:rFonts w:asciiTheme="minorBidi" w:hAnsiTheme="minorBidi"/>
            </w:rPr>
          </w:rPrChange>
        </w:rPr>
      </w:pPr>
    </w:p>
    <w:p w14:paraId="04332935" w14:textId="3A31D8F4" w:rsidR="009C3B4B" w:rsidRPr="007D75BF" w:rsidDel="00B141B2" w:rsidRDefault="009C3B4B">
      <w:pPr>
        <w:spacing w:after="0" w:line="360" w:lineRule="auto"/>
        <w:ind w:left="426"/>
        <w:rPr>
          <w:del w:id="1643" w:author="Author"/>
          <w:rFonts w:asciiTheme="majorBidi" w:hAnsiTheme="majorBidi" w:cstheme="majorBidi"/>
          <w:sz w:val="24"/>
          <w:szCs w:val="24"/>
          <w:rPrChange w:id="1644" w:author="Author">
            <w:rPr>
              <w:del w:id="1645" w:author="Author"/>
              <w:rFonts w:asciiTheme="minorBidi" w:hAnsiTheme="minorBidi"/>
            </w:rPr>
          </w:rPrChange>
        </w:rPr>
      </w:pPr>
      <w:del w:id="1646" w:author="Author">
        <w:r w:rsidRPr="007D75BF" w:rsidDel="00B141B2">
          <w:rPr>
            <w:rFonts w:asciiTheme="majorBidi" w:hAnsiTheme="majorBidi" w:cstheme="majorBidi"/>
            <w:sz w:val="24"/>
            <w:szCs w:val="24"/>
            <w:rPrChange w:id="1647" w:author="Author">
              <w:rPr>
                <w:rFonts w:asciiTheme="minorBidi" w:hAnsiTheme="minorBidi"/>
              </w:rPr>
            </w:rPrChange>
          </w:rPr>
          <w:delText>I completed the completion courses in accordance with the faculty requirements. Including an examination of the final thesis</w:delText>
        </w:r>
      </w:del>
    </w:p>
    <w:p w14:paraId="39C08E3A" w14:textId="77B1371F" w:rsidR="009C3B4B" w:rsidRPr="007D75BF" w:rsidDel="00B141B2" w:rsidRDefault="009C3B4B">
      <w:pPr>
        <w:spacing w:after="0" w:line="360" w:lineRule="auto"/>
        <w:ind w:left="426"/>
        <w:rPr>
          <w:del w:id="1648" w:author="Author"/>
          <w:rFonts w:asciiTheme="majorBidi" w:hAnsiTheme="majorBidi" w:cstheme="majorBidi"/>
          <w:sz w:val="24"/>
          <w:szCs w:val="24"/>
          <w:rPrChange w:id="1649" w:author="Author">
            <w:rPr>
              <w:del w:id="1650" w:author="Author"/>
              <w:rFonts w:asciiTheme="minorBidi" w:hAnsiTheme="minorBidi"/>
            </w:rPr>
          </w:rPrChange>
        </w:rPr>
      </w:pPr>
      <w:del w:id="1651" w:author="Author">
        <w:r w:rsidRPr="007D75BF" w:rsidDel="00B141B2">
          <w:rPr>
            <w:rFonts w:asciiTheme="majorBidi" w:hAnsiTheme="majorBidi" w:cstheme="majorBidi"/>
            <w:sz w:val="24"/>
            <w:szCs w:val="24"/>
            <w:rPrChange w:id="1652" w:author="Author">
              <w:rPr>
                <w:rFonts w:asciiTheme="minorBidi" w:hAnsiTheme="minorBidi"/>
              </w:rPr>
            </w:rPrChange>
          </w:rPr>
          <w:delText>The condition for admission to Karteiman in the faculty .. is a final grade above 90. In the final project you received a grade of 89</w:delText>
        </w:r>
      </w:del>
    </w:p>
    <w:p w14:paraId="2B1D14D9" w14:textId="63C29538" w:rsidR="009C3B4B" w:rsidRPr="007D75BF" w:rsidDel="00B141B2" w:rsidRDefault="009C3B4B">
      <w:pPr>
        <w:spacing w:after="0" w:line="360" w:lineRule="auto"/>
        <w:ind w:left="426"/>
        <w:rPr>
          <w:del w:id="1653" w:author="Author"/>
          <w:rFonts w:asciiTheme="majorBidi" w:hAnsiTheme="majorBidi" w:cstheme="majorBidi"/>
          <w:sz w:val="24"/>
          <w:szCs w:val="24"/>
          <w:rPrChange w:id="1654" w:author="Author">
            <w:rPr>
              <w:del w:id="1655" w:author="Author"/>
              <w:rFonts w:asciiTheme="minorBidi" w:hAnsiTheme="minorBidi"/>
            </w:rPr>
          </w:rPrChange>
        </w:rPr>
      </w:pPr>
      <w:del w:id="1656" w:author="Author">
        <w:r w:rsidRPr="007D75BF" w:rsidDel="00B141B2">
          <w:rPr>
            <w:rFonts w:asciiTheme="majorBidi" w:hAnsiTheme="majorBidi" w:cstheme="majorBidi"/>
            <w:sz w:val="24"/>
            <w:szCs w:val="24"/>
            <w:rPrChange w:id="1657" w:author="Author">
              <w:rPr>
                <w:rFonts w:asciiTheme="minorBidi" w:hAnsiTheme="minorBidi"/>
              </w:rPr>
            </w:rPrChange>
          </w:rPr>
          <w:delText>In order for me to be accepted to publish my work in a journal and so I did</w:delText>
        </w:r>
      </w:del>
    </w:p>
    <w:p w14:paraId="5699CEB2" w14:textId="3AE37A15" w:rsidR="009C3B4B" w:rsidRPr="007D75BF" w:rsidRDefault="009C3B4B">
      <w:pPr>
        <w:spacing w:after="0" w:line="360" w:lineRule="auto"/>
        <w:ind w:left="426"/>
        <w:rPr>
          <w:rFonts w:asciiTheme="majorBidi" w:hAnsiTheme="majorBidi" w:cstheme="majorBidi"/>
          <w:sz w:val="24"/>
          <w:szCs w:val="24"/>
          <w:rPrChange w:id="1658" w:author="Author">
            <w:rPr>
              <w:rFonts w:asciiTheme="minorBidi" w:hAnsiTheme="minorBidi"/>
            </w:rPr>
          </w:rPrChange>
        </w:rPr>
      </w:pPr>
      <w:del w:id="1659" w:author="Author">
        <w:r w:rsidRPr="007D75BF" w:rsidDel="00B141B2">
          <w:rPr>
            <w:rFonts w:asciiTheme="majorBidi" w:hAnsiTheme="majorBidi" w:cstheme="majorBidi"/>
            <w:sz w:val="24"/>
            <w:szCs w:val="24"/>
            <w:rPrChange w:id="1660" w:author="Author">
              <w:rPr>
                <w:rFonts w:asciiTheme="minorBidi" w:hAnsiTheme="minorBidi"/>
              </w:rPr>
            </w:rPrChange>
          </w:rPr>
          <w:delText>In light of this fact, I would like the committee members to submit my acceptance to Kreitman for further advanced studies, with my supervisor Yotam Lurie</w:delText>
        </w:r>
      </w:del>
    </w:p>
    <w:sectPr w:rsidR="009C3B4B" w:rsidRPr="007D75BF" w:rsidSect="00B25CD2">
      <w:footerReference w:type="default" r:id="rId12"/>
      <w:pgSz w:w="12240" w:h="15840"/>
      <w:pgMar w:top="1276" w:right="900" w:bottom="1134" w:left="1440" w:header="720" w:footer="269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4" w:author="Author" w:initials="A">
    <w:p w14:paraId="1246160E" w14:textId="61A02E20" w:rsidR="00D10F79" w:rsidRDefault="00D10F79">
      <w:pPr>
        <w:pStyle w:val="CommentText"/>
      </w:pPr>
      <w:r>
        <w:rPr>
          <w:rStyle w:val="CommentReference"/>
        </w:rPr>
        <w:annotationRef/>
      </w:r>
      <w:r>
        <w:t>Your age should not appear on a CV (legally)</w:t>
      </w:r>
    </w:p>
  </w:comment>
  <w:comment w:id="43" w:author="Author" w:initials="A">
    <w:p w14:paraId="228EB49C" w14:textId="57B3925F" w:rsidR="00B141B2" w:rsidRDefault="00B141B2">
      <w:pPr>
        <w:pStyle w:val="CommentText"/>
      </w:pPr>
      <w:r>
        <w:rPr>
          <w:rStyle w:val="CommentReference"/>
        </w:rPr>
        <w:annotationRef/>
      </w:r>
    </w:p>
  </w:comment>
  <w:comment w:id="98" w:author="Author" w:initials="A">
    <w:p w14:paraId="43CF5151" w14:textId="5220A3E9" w:rsidR="00B141B2" w:rsidRDefault="00B141B2">
      <w:pPr>
        <w:pStyle w:val="CommentText"/>
      </w:pPr>
      <w:r>
        <w:rPr>
          <w:rStyle w:val="CommentReference"/>
        </w:rPr>
        <w:annotationRef/>
      </w:r>
      <w:r>
        <w:t>What is the title of your thesis?</w:t>
      </w:r>
    </w:p>
  </w:comment>
  <w:comment w:id="204" w:author="Author" w:initials="A">
    <w:p w14:paraId="3AF3443D" w14:textId="4F546785" w:rsidR="00480EA9" w:rsidRDefault="00480EA9">
      <w:pPr>
        <w:pStyle w:val="CommentText"/>
      </w:pPr>
      <w:r>
        <w:rPr>
          <w:rStyle w:val="CommentReference"/>
        </w:rPr>
        <w:annotationRef/>
      </w:r>
      <w:r>
        <w:t>verify this is accurate – or send the Hebrew</w:t>
      </w:r>
    </w:p>
  </w:comment>
  <w:comment w:id="237" w:author="Author" w:initials="A">
    <w:p w14:paraId="50D81AF9" w14:textId="77777777" w:rsidR="002D47BC" w:rsidRDefault="002D47BC" w:rsidP="002D47BC">
      <w:pPr>
        <w:pStyle w:val="CommentText"/>
      </w:pPr>
      <w:r>
        <w:rPr>
          <w:rStyle w:val="CommentReference"/>
        </w:rPr>
        <w:annotationRef/>
      </w:r>
      <w:r>
        <w:t>this is not clear – did you supervise this, or actually do this?</w:t>
      </w:r>
    </w:p>
  </w:comment>
  <w:comment w:id="243" w:author="Author" w:initials="A">
    <w:p w14:paraId="0D8FAF68" w14:textId="77777777" w:rsidR="002D47BC" w:rsidRDefault="002D47BC" w:rsidP="002D47BC">
      <w:pPr>
        <w:pStyle w:val="CommentText"/>
      </w:pPr>
      <w:r>
        <w:rPr>
          <w:rStyle w:val="CommentReference"/>
        </w:rPr>
        <w:annotationRef/>
      </w:r>
      <w:r>
        <w:t>See previous comment</w:t>
      </w:r>
    </w:p>
  </w:comment>
  <w:comment w:id="246" w:author="Author" w:initials="A">
    <w:p w14:paraId="78637DA5" w14:textId="77777777" w:rsidR="002D47BC" w:rsidRDefault="002D47BC" w:rsidP="002D47BC">
      <w:pPr>
        <w:pStyle w:val="CommentText"/>
      </w:pPr>
      <w:r>
        <w:rPr>
          <w:rStyle w:val="CommentReference"/>
        </w:rPr>
        <w:annotationRef/>
      </w:r>
      <w:r>
        <w:t>from where did you receive these certifications?</w:t>
      </w:r>
    </w:p>
  </w:comment>
  <w:comment w:id="250" w:author="Author" w:initials="A">
    <w:p w14:paraId="3202B49D" w14:textId="26DAB5AE" w:rsidR="002D47BC" w:rsidRDefault="002D47BC">
      <w:pPr>
        <w:pStyle w:val="CommentText"/>
      </w:pPr>
      <w:r>
        <w:rPr>
          <w:rStyle w:val="CommentReference"/>
        </w:rPr>
        <w:annotationRef/>
      </w:r>
      <w:r>
        <w:t>What year?</w:t>
      </w:r>
    </w:p>
  </w:comment>
  <w:comment w:id="345" w:author="Author" w:initials="A">
    <w:p w14:paraId="7B53D9D8" w14:textId="02C8A7A3" w:rsidR="001A66F7" w:rsidRDefault="001A66F7">
      <w:pPr>
        <w:pStyle w:val="CommentText"/>
      </w:pPr>
      <w:r>
        <w:rPr>
          <w:rStyle w:val="CommentReference"/>
        </w:rPr>
        <w:annotationRef/>
      </w:r>
      <w:r>
        <w:t>from where did you receive these certifications?</w:t>
      </w:r>
    </w:p>
  </w:comment>
  <w:comment w:id="406" w:author="Author" w:initials="A">
    <w:p w14:paraId="290F64F4" w14:textId="27047AFE" w:rsidR="001D68CB" w:rsidRDefault="001D68CB">
      <w:pPr>
        <w:pStyle w:val="CommentText"/>
      </w:pPr>
      <w:r>
        <w:rPr>
          <w:rStyle w:val="CommentReference"/>
        </w:rPr>
        <w:annotationRef/>
      </w:r>
      <w:r w:rsidRPr="001D68CB">
        <w:t>https://www.isq.org.il/english/about-isq/</w:t>
      </w:r>
    </w:p>
  </w:comment>
  <w:comment w:id="479" w:author="Author" w:initials="A">
    <w:p w14:paraId="666814E7" w14:textId="1274091F" w:rsidR="001A66F7" w:rsidRDefault="001A66F7">
      <w:pPr>
        <w:pStyle w:val="CommentText"/>
      </w:pPr>
      <w:r>
        <w:rPr>
          <w:rStyle w:val="CommentReference"/>
        </w:rPr>
        <w:annotationRef/>
      </w:r>
      <w:r>
        <w:t>this is not clear – did you supervise this, or actually do this?</w:t>
      </w:r>
    </w:p>
  </w:comment>
  <w:comment w:id="543" w:author="Author" w:initials="A">
    <w:p w14:paraId="131AC7A7" w14:textId="264A2347" w:rsidR="001A66F7" w:rsidRDefault="001A66F7">
      <w:pPr>
        <w:pStyle w:val="CommentText"/>
      </w:pPr>
      <w:r>
        <w:rPr>
          <w:rStyle w:val="CommentReference"/>
        </w:rPr>
        <w:annotationRef/>
      </w:r>
      <w:r>
        <w:t>See previous comment</w:t>
      </w:r>
    </w:p>
  </w:comment>
  <w:comment w:id="976" w:author="Author" w:initials="A">
    <w:p w14:paraId="4B721AA3" w14:textId="59A219C1" w:rsidR="00126D85" w:rsidRDefault="00126D85">
      <w:pPr>
        <w:pStyle w:val="CommentText"/>
      </w:pPr>
      <w:r>
        <w:rPr>
          <w:rStyle w:val="CommentReference"/>
        </w:rPr>
        <w:annotationRef/>
      </w:r>
      <w:r w:rsidR="005A5870">
        <w:t>Do these corrections to the title make sense?</w:t>
      </w:r>
    </w:p>
  </w:comment>
  <w:comment w:id="1043" w:author="Author" w:initials="A">
    <w:p w14:paraId="1F45592B" w14:textId="22ED75E2" w:rsidR="001A66F7" w:rsidRDefault="001A66F7">
      <w:pPr>
        <w:pStyle w:val="CommentText"/>
      </w:pPr>
      <w:r>
        <w:rPr>
          <w:rStyle w:val="CommentReference"/>
        </w:rPr>
        <w:annotationRef/>
      </w:r>
      <w:r>
        <w:t>This title does not make sense.</w:t>
      </w:r>
    </w:p>
  </w:comment>
  <w:comment w:id="1007" w:author="Author" w:initials="A">
    <w:p w14:paraId="5FD3DC5E" w14:textId="746B7AAE" w:rsidR="00064946" w:rsidRDefault="00064946">
      <w:pPr>
        <w:pStyle w:val="CommentText"/>
      </w:pPr>
      <w:r>
        <w:rPr>
          <w:rStyle w:val="CommentReference"/>
        </w:rPr>
        <w:annotationRef/>
      </w:r>
      <w:r>
        <w:t>Maybe it should be What are the Pros and Cons of Transforming an Already Existing Quality Manager</w:t>
      </w:r>
    </w:p>
  </w:comment>
  <w:comment w:id="1140" w:author="Author" w:initials="A">
    <w:p w14:paraId="54580CC7" w14:textId="790E4397" w:rsidR="001A66F7" w:rsidRDefault="001A66F7">
      <w:pPr>
        <w:pStyle w:val="CommentText"/>
      </w:pPr>
      <w:r>
        <w:rPr>
          <w:rStyle w:val="CommentReference"/>
        </w:rPr>
        <w:annotationRef/>
      </w:r>
      <w:r>
        <w:t>What is Quality VIII?</w:t>
      </w:r>
    </w:p>
  </w:comment>
  <w:comment w:id="1208" w:author="Author" w:initials="A">
    <w:p w14:paraId="0F0054A4" w14:textId="173685B4" w:rsidR="002D47BC" w:rsidRDefault="002D47BC">
      <w:pPr>
        <w:pStyle w:val="CommentText"/>
      </w:pPr>
      <w:r>
        <w:rPr>
          <w:rStyle w:val="CommentReference"/>
        </w:rPr>
        <w:annotationRef/>
      </w:r>
      <w:r>
        <w:t>Is this the correct spelling?</w:t>
      </w:r>
    </w:p>
  </w:comment>
  <w:comment w:id="1255" w:author="Author" w:initials="A">
    <w:p w14:paraId="45E8D1F2" w14:textId="2DE4EA12" w:rsidR="00F319C2" w:rsidRDefault="00F319C2">
      <w:pPr>
        <w:pStyle w:val="CommentText"/>
      </w:pPr>
      <w:r>
        <w:rPr>
          <w:rStyle w:val="CommentReference"/>
        </w:rPr>
        <w:annotationRef/>
      </w:r>
      <w:r>
        <w:t>What is this?</w:t>
      </w:r>
    </w:p>
  </w:comment>
  <w:comment w:id="1314" w:author="Author" w:initials="A">
    <w:p w14:paraId="46BEAF86" w14:textId="2A2F01F1" w:rsidR="00F319C2" w:rsidRDefault="00F319C2">
      <w:pPr>
        <w:pStyle w:val="CommentText"/>
      </w:pPr>
      <w:r>
        <w:rPr>
          <w:rStyle w:val="CommentReference"/>
        </w:rPr>
        <w:annotationRef/>
      </w:r>
      <w:r>
        <w:t>Conference of what?</w:t>
      </w:r>
    </w:p>
  </w:comment>
  <w:comment w:id="1445" w:author="Author" w:initials="A">
    <w:p w14:paraId="7D735537" w14:textId="5C13AC57" w:rsidR="00146FC9" w:rsidRDefault="00146FC9">
      <w:pPr>
        <w:pStyle w:val="CommentText"/>
      </w:pPr>
      <w:r>
        <w:rPr>
          <w:rStyle w:val="CommentReference"/>
        </w:rPr>
        <w:annotationRef/>
      </w:r>
      <w:r>
        <w:t>Conference of what?</w:t>
      </w:r>
      <w:r>
        <w:br/>
        <w:t>What do you mean by water?</w:t>
      </w:r>
    </w:p>
  </w:comment>
  <w:comment w:id="1530" w:author="Author" w:initials="A">
    <w:p w14:paraId="686E972D" w14:textId="418975C8" w:rsidR="00631BAB" w:rsidRDefault="00631BAB">
      <w:pPr>
        <w:pStyle w:val="CommentText"/>
      </w:pPr>
      <w:r>
        <w:rPr>
          <w:rStyle w:val="CommentReference"/>
        </w:rPr>
        <w:annotationRef/>
      </w:r>
      <w:r>
        <w:t>Is this title correct?</w:t>
      </w:r>
    </w:p>
  </w:comment>
  <w:comment w:id="1617" w:author="Author" w:initials="A">
    <w:p w14:paraId="6810BEB1" w14:textId="77777777" w:rsidR="00B141B2" w:rsidRDefault="00B141B2" w:rsidP="00B141B2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46160E" w15:done="0"/>
  <w15:commentEx w15:paraId="228EB49C" w15:done="0"/>
  <w15:commentEx w15:paraId="43CF5151" w15:done="0"/>
  <w15:commentEx w15:paraId="3AF3443D" w15:done="0"/>
  <w15:commentEx w15:paraId="50D81AF9" w15:done="0"/>
  <w15:commentEx w15:paraId="0D8FAF68" w15:done="0"/>
  <w15:commentEx w15:paraId="78637DA5" w15:done="0"/>
  <w15:commentEx w15:paraId="3202B49D" w15:done="0"/>
  <w15:commentEx w15:paraId="7B53D9D8" w15:done="0"/>
  <w15:commentEx w15:paraId="290F64F4" w15:done="0"/>
  <w15:commentEx w15:paraId="666814E7" w15:done="0"/>
  <w15:commentEx w15:paraId="131AC7A7" w15:done="0"/>
  <w15:commentEx w15:paraId="4B721AA3" w15:done="0"/>
  <w15:commentEx w15:paraId="1F45592B" w15:done="0"/>
  <w15:commentEx w15:paraId="5FD3DC5E" w15:done="0"/>
  <w15:commentEx w15:paraId="54580CC7" w15:done="0"/>
  <w15:commentEx w15:paraId="0F0054A4" w15:done="0"/>
  <w15:commentEx w15:paraId="45E8D1F2" w15:done="0"/>
  <w15:commentEx w15:paraId="46BEAF86" w15:done="0"/>
  <w15:commentEx w15:paraId="7D735537" w15:done="0"/>
  <w15:commentEx w15:paraId="686E972D" w15:done="0"/>
  <w15:commentEx w15:paraId="6810BE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BB049" w16cex:dateUtc="2022-05-03T10:44:00Z"/>
  <w16cex:commentExtensible w16cex:durableId="261BBA8C" w16cex:dateUtc="2022-05-03T11:28:00Z"/>
  <w16cex:commentExtensible w16cex:durableId="261BBAF2" w16cex:dateUtc="2022-05-03T11:30:00Z"/>
  <w16cex:commentExtensible w16cex:durableId="261AC4ED" w16cex:dateUtc="2022-05-02T18:00:00Z"/>
  <w16cex:commentExtensible w16cex:durableId="261BBDB2" w16cex:dateUtc="2022-05-03T11:33:00Z"/>
  <w16cex:commentExtensible w16cex:durableId="261BBDB1" w16cex:dateUtc="2022-05-03T11:34:00Z"/>
  <w16cex:commentExtensible w16cex:durableId="261BC286" w16cex:dateUtc="2022-05-03T11:32:00Z"/>
  <w16cex:commentExtensible w16cex:durableId="261BBDE9" w16cex:dateUtc="2022-05-03T11:42:00Z"/>
  <w16cex:commentExtensible w16cex:durableId="261BBB9A" w16cex:dateUtc="2022-05-03T11:32:00Z"/>
  <w16cex:commentExtensible w16cex:durableId="261A570D" w16cex:dateUtc="2022-05-02T10:11:00Z"/>
  <w16cex:commentExtensible w16cex:durableId="261BBBB5" w16cex:dateUtc="2022-05-03T11:33:00Z"/>
  <w16cex:commentExtensible w16cex:durableId="261BBBE4" w16cex:dateUtc="2022-05-03T11:34:00Z"/>
  <w16cex:commentExtensible w16cex:durableId="261BB292" w16cex:dateUtc="2022-05-03T10:54:00Z"/>
  <w16cex:commentExtensible w16cex:durableId="261BBCA5" w16cex:dateUtc="2022-05-03T11:37:00Z"/>
  <w16cex:commentExtensible w16cex:durableId="261BC6B0" w16cex:dateUtc="2022-05-03T12:20:00Z"/>
  <w16cex:commentExtensible w16cex:durableId="261BBCCA" w16cex:dateUtc="2022-05-03T11:38:00Z"/>
  <w16cex:commentExtensible w16cex:durableId="261BBCE6" w16cex:dateUtc="2022-05-03T11:38:00Z"/>
  <w16cex:commentExtensible w16cex:durableId="261BB43E" w16cex:dateUtc="2022-05-03T11:01:00Z"/>
  <w16cex:commentExtensible w16cex:durableId="261BB467" w16cex:dateUtc="2022-05-03T11:02:00Z"/>
  <w16cex:commentExtensible w16cex:durableId="261BB4B7" w16cex:dateUtc="2022-05-03T11:03:00Z"/>
  <w16cex:commentExtensible w16cex:durableId="261BB519" w16cex:dateUtc="2022-05-03T11:05:00Z"/>
  <w16cex:commentExtensible w16cex:durableId="261BBAD4" w16cex:dateUtc="2022-05-03T1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46160E" w16cid:durableId="261BB049"/>
  <w16cid:commentId w16cid:paraId="228EB49C" w16cid:durableId="261BBA8C"/>
  <w16cid:commentId w16cid:paraId="43CF5151" w16cid:durableId="261BBAF2"/>
  <w16cid:commentId w16cid:paraId="3AF3443D" w16cid:durableId="261AC4ED"/>
  <w16cid:commentId w16cid:paraId="50D81AF9" w16cid:durableId="261BBDB2"/>
  <w16cid:commentId w16cid:paraId="0D8FAF68" w16cid:durableId="261BBDB1"/>
  <w16cid:commentId w16cid:paraId="78637DA5" w16cid:durableId="261BC286"/>
  <w16cid:commentId w16cid:paraId="3202B49D" w16cid:durableId="261BBDE9"/>
  <w16cid:commentId w16cid:paraId="7B53D9D8" w16cid:durableId="261BBB9A"/>
  <w16cid:commentId w16cid:paraId="290F64F4" w16cid:durableId="261A570D"/>
  <w16cid:commentId w16cid:paraId="666814E7" w16cid:durableId="261BBBB5"/>
  <w16cid:commentId w16cid:paraId="131AC7A7" w16cid:durableId="261BBBE4"/>
  <w16cid:commentId w16cid:paraId="4B721AA3" w16cid:durableId="261BB292"/>
  <w16cid:commentId w16cid:paraId="1F45592B" w16cid:durableId="261BBCA5"/>
  <w16cid:commentId w16cid:paraId="5FD3DC5E" w16cid:durableId="261BC6B0"/>
  <w16cid:commentId w16cid:paraId="54580CC7" w16cid:durableId="261BBCCA"/>
  <w16cid:commentId w16cid:paraId="0F0054A4" w16cid:durableId="261BBCE6"/>
  <w16cid:commentId w16cid:paraId="45E8D1F2" w16cid:durableId="261BB43E"/>
  <w16cid:commentId w16cid:paraId="46BEAF86" w16cid:durableId="261BB467"/>
  <w16cid:commentId w16cid:paraId="7D735537" w16cid:durableId="261BB4B7"/>
  <w16cid:commentId w16cid:paraId="686E972D" w16cid:durableId="261BB519"/>
  <w16cid:commentId w16cid:paraId="6810BEB1" w16cid:durableId="261BBA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6E1B0" w14:textId="77777777" w:rsidR="00B862DB" w:rsidRDefault="00B862DB" w:rsidP="009D7B31">
      <w:pPr>
        <w:spacing w:after="0" w:line="240" w:lineRule="auto"/>
      </w:pPr>
      <w:r>
        <w:separator/>
      </w:r>
    </w:p>
  </w:endnote>
  <w:endnote w:type="continuationSeparator" w:id="0">
    <w:p w14:paraId="6804C08E" w14:textId="77777777" w:rsidR="00B862DB" w:rsidRDefault="00B862DB" w:rsidP="009D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6CA2B" w14:textId="47010CAF" w:rsidR="00540203" w:rsidRDefault="00540203" w:rsidP="009548D1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FBF83" w14:textId="77777777" w:rsidR="00B862DB" w:rsidRDefault="00B862DB" w:rsidP="009D7B31">
      <w:pPr>
        <w:spacing w:after="0" w:line="240" w:lineRule="auto"/>
      </w:pPr>
      <w:r>
        <w:separator/>
      </w:r>
    </w:p>
  </w:footnote>
  <w:footnote w:type="continuationSeparator" w:id="0">
    <w:p w14:paraId="6A39095B" w14:textId="77777777" w:rsidR="00B862DB" w:rsidRDefault="00B862DB" w:rsidP="009D7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25037D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80965"/>
    <w:multiLevelType w:val="hybridMultilevel"/>
    <w:tmpl w:val="0EC8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320F6"/>
    <w:multiLevelType w:val="hybridMultilevel"/>
    <w:tmpl w:val="474468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1588A"/>
    <w:multiLevelType w:val="hybridMultilevel"/>
    <w:tmpl w:val="F28A30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3136"/>
    <w:multiLevelType w:val="hybridMultilevel"/>
    <w:tmpl w:val="51ACB90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2A40C5"/>
    <w:multiLevelType w:val="hybridMultilevel"/>
    <w:tmpl w:val="44781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42619"/>
    <w:multiLevelType w:val="hybridMultilevel"/>
    <w:tmpl w:val="952E8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75B59"/>
    <w:multiLevelType w:val="hybridMultilevel"/>
    <w:tmpl w:val="46D26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54550"/>
    <w:multiLevelType w:val="hybridMultilevel"/>
    <w:tmpl w:val="CE7E5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41A29"/>
    <w:multiLevelType w:val="hybridMultilevel"/>
    <w:tmpl w:val="7FD46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93C22"/>
    <w:multiLevelType w:val="hybridMultilevel"/>
    <w:tmpl w:val="2620027A"/>
    <w:lvl w:ilvl="0" w:tplc="0409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343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11" w15:restartNumberingAfterBreak="0">
    <w:nsid w:val="37BB2D95"/>
    <w:multiLevelType w:val="hybridMultilevel"/>
    <w:tmpl w:val="C15A3B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C2E3E"/>
    <w:multiLevelType w:val="hybridMultilevel"/>
    <w:tmpl w:val="0E80A4A0"/>
    <w:lvl w:ilvl="0" w:tplc="F718F63C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F50EB3"/>
    <w:multiLevelType w:val="hybridMultilevel"/>
    <w:tmpl w:val="5080D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F0361"/>
    <w:multiLevelType w:val="hybridMultilevel"/>
    <w:tmpl w:val="63529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64FBE"/>
    <w:multiLevelType w:val="hybridMultilevel"/>
    <w:tmpl w:val="F890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5754E"/>
    <w:multiLevelType w:val="hybridMultilevel"/>
    <w:tmpl w:val="048E2670"/>
    <w:lvl w:ilvl="0" w:tplc="040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7" w15:restartNumberingAfterBreak="0">
    <w:nsid w:val="620B100B"/>
    <w:multiLevelType w:val="hybridMultilevel"/>
    <w:tmpl w:val="952E8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F306B"/>
    <w:multiLevelType w:val="multilevel"/>
    <w:tmpl w:val="6B505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ascii="David" w:hAnsi="David" w:cs="David"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ascii="David" w:hAnsi="David" w:cs="David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EA63866"/>
    <w:multiLevelType w:val="hybridMultilevel"/>
    <w:tmpl w:val="A10847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84802"/>
    <w:multiLevelType w:val="hybridMultilevel"/>
    <w:tmpl w:val="66D694F8"/>
    <w:lvl w:ilvl="0" w:tplc="765AF82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65D08"/>
    <w:multiLevelType w:val="hybridMultilevel"/>
    <w:tmpl w:val="9D7405EC"/>
    <w:lvl w:ilvl="0" w:tplc="F718F63C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F1BEC"/>
    <w:multiLevelType w:val="hybridMultilevel"/>
    <w:tmpl w:val="D4624B3C"/>
    <w:lvl w:ilvl="0" w:tplc="D732561C">
      <w:start w:val="2021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B12D2"/>
    <w:multiLevelType w:val="hybridMultilevel"/>
    <w:tmpl w:val="47248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8"/>
  </w:num>
  <w:num w:numId="4">
    <w:abstractNumId w:val="6"/>
  </w:num>
  <w:num w:numId="5">
    <w:abstractNumId w:val="5"/>
  </w:num>
  <w:num w:numId="6">
    <w:abstractNumId w:val="15"/>
  </w:num>
  <w:num w:numId="7">
    <w:abstractNumId w:val="17"/>
  </w:num>
  <w:num w:numId="8">
    <w:abstractNumId w:val="0"/>
  </w:num>
  <w:num w:numId="9">
    <w:abstractNumId w:val="18"/>
  </w:num>
  <w:num w:numId="10">
    <w:abstractNumId w:val="16"/>
  </w:num>
  <w:num w:numId="11">
    <w:abstractNumId w:val="14"/>
  </w:num>
  <w:num w:numId="12">
    <w:abstractNumId w:val="2"/>
  </w:num>
  <w:num w:numId="13">
    <w:abstractNumId w:val="11"/>
  </w:num>
  <w:num w:numId="14">
    <w:abstractNumId w:val="19"/>
  </w:num>
  <w:num w:numId="15">
    <w:abstractNumId w:val="23"/>
  </w:num>
  <w:num w:numId="16">
    <w:abstractNumId w:val="12"/>
  </w:num>
  <w:num w:numId="17">
    <w:abstractNumId w:val="21"/>
  </w:num>
  <w:num w:numId="18">
    <w:abstractNumId w:val="1"/>
  </w:num>
  <w:num w:numId="19">
    <w:abstractNumId w:val="9"/>
  </w:num>
  <w:num w:numId="20">
    <w:abstractNumId w:val="7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4"/>
  </w:num>
  <w:num w:numId="24">
    <w:abstractNumId w:val="3"/>
  </w:num>
  <w:num w:numId="25">
    <w:abstractNumId w:val="2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UwMzQzMjEwNrM0M7ZQ0lEKTi0uzszPAykwrAUAjJGZ2iwAAAA="/>
  </w:docVars>
  <w:rsids>
    <w:rsidRoot w:val="00D93D28"/>
    <w:rsid w:val="00000330"/>
    <w:rsid w:val="00004040"/>
    <w:rsid w:val="00004346"/>
    <w:rsid w:val="00005957"/>
    <w:rsid w:val="00006FE4"/>
    <w:rsid w:val="0001087F"/>
    <w:rsid w:val="00011A49"/>
    <w:rsid w:val="00017814"/>
    <w:rsid w:val="00030767"/>
    <w:rsid w:val="00034A73"/>
    <w:rsid w:val="00047891"/>
    <w:rsid w:val="00050390"/>
    <w:rsid w:val="00050D6A"/>
    <w:rsid w:val="00051BB8"/>
    <w:rsid w:val="00053DA7"/>
    <w:rsid w:val="00064946"/>
    <w:rsid w:val="00065DE3"/>
    <w:rsid w:val="00071736"/>
    <w:rsid w:val="00073890"/>
    <w:rsid w:val="00073D7F"/>
    <w:rsid w:val="0008051C"/>
    <w:rsid w:val="000839FF"/>
    <w:rsid w:val="00086911"/>
    <w:rsid w:val="000A4961"/>
    <w:rsid w:val="000A5DFE"/>
    <w:rsid w:val="000B7242"/>
    <w:rsid w:val="000C6620"/>
    <w:rsid w:val="000D26F1"/>
    <w:rsid w:val="000D48A6"/>
    <w:rsid w:val="000E5413"/>
    <w:rsid w:val="00103679"/>
    <w:rsid w:val="00112D13"/>
    <w:rsid w:val="00114C58"/>
    <w:rsid w:val="00126D85"/>
    <w:rsid w:val="001323CD"/>
    <w:rsid w:val="00133985"/>
    <w:rsid w:val="001340FB"/>
    <w:rsid w:val="0013607B"/>
    <w:rsid w:val="0014187B"/>
    <w:rsid w:val="00146281"/>
    <w:rsid w:val="00146587"/>
    <w:rsid w:val="00146FC9"/>
    <w:rsid w:val="001520C6"/>
    <w:rsid w:val="00153839"/>
    <w:rsid w:val="00157B7D"/>
    <w:rsid w:val="00160AD4"/>
    <w:rsid w:val="001638A0"/>
    <w:rsid w:val="001821EE"/>
    <w:rsid w:val="0018409F"/>
    <w:rsid w:val="00196D7E"/>
    <w:rsid w:val="001A66F7"/>
    <w:rsid w:val="001B15D8"/>
    <w:rsid w:val="001B3F1A"/>
    <w:rsid w:val="001C4BB8"/>
    <w:rsid w:val="001D5721"/>
    <w:rsid w:val="001D68CB"/>
    <w:rsid w:val="001D6A84"/>
    <w:rsid w:val="001D70C7"/>
    <w:rsid w:val="001D7807"/>
    <w:rsid w:val="001E08BC"/>
    <w:rsid w:val="001E3CD2"/>
    <w:rsid w:val="001E41AB"/>
    <w:rsid w:val="001E48DF"/>
    <w:rsid w:val="001E6436"/>
    <w:rsid w:val="001F025C"/>
    <w:rsid w:val="001F49AE"/>
    <w:rsid w:val="002151C4"/>
    <w:rsid w:val="00217DD3"/>
    <w:rsid w:val="00226D6C"/>
    <w:rsid w:val="00231D7F"/>
    <w:rsid w:val="002535D7"/>
    <w:rsid w:val="00266B91"/>
    <w:rsid w:val="002677F3"/>
    <w:rsid w:val="0027490D"/>
    <w:rsid w:val="00283AA0"/>
    <w:rsid w:val="00286BB1"/>
    <w:rsid w:val="002870C0"/>
    <w:rsid w:val="00292411"/>
    <w:rsid w:val="0029468C"/>
    <w:rsid w:val="002B3DF1"/>
    <w:rsid w:val="002B5F6C"/>
    <w:rsid w:val="002C1093"/>
    <w:rsid w:val="002C2042"/>
    <w:rsid w:val="002C2320"/>
    <w:rsid w:val="002C40D7"/>
    <w:rsid w:val="002D47BC"/>
    <w:rsid w:val="002E16CD"/>
    <w:rsid w:val="002E69E7"/>
    <w:rsid w:val="002F5A18"/>
    <w:rsid w:val="002F68CA"/>
    <w:rsid w:val="00303AD7"/>
    <w:rsid w:val="003127CC"/>
    <w:rsid w:val="00314580"/>
    <w:rsid w:val="00316D6B"/>
    <w:rsid w:val="00324C4D"/>
    <w:rsid w:val="00335CC6"/>
    <w:rsid w:val="00337D6A"/>
    <w:rsid w:val="003448D6"/>
    <w:rsid w:val="003456F8"/>
    <w:rsid w:val="003541E2"/>
    <w:rsid w:val="00355D91"/>
    <w:rsid w:val="0036311C"/>
    <w:rsid w:val="0036393C"/>
    <w:rsid w:val="00370D59"/>
    <w:rsid w:val="00373DC4"/>
    <w:rsid w:val="003746D9"/>
    <w:rsid w:val="00382FD6"/>
    <w:rsid w:val="00390BE4"/>
    <w:rsid w:val="00397CB0"/>
    <w:rsid w:val="003A3CAE"/>
    <w:rsid w:val="003A7D2A"/>
    <w:rsid w:val="003B0645"/>
    <w:rsid w:val="003D2549"/>
    <w:rsid w:val="003D63CE"/>
    <w:rsid w:val="003E04E7"/>
    <w:rsid w:val="003F0030"/>
    <w:rsid w:val="00401E70"/>
    <w:rsid w:val="00403DFF"/>
    <w:rsid w:val="004051F8"/>
    <w:rsid w:val="004135AE"/>
    <w:rsid w:val="00413FB1"/>
    <w:rsid w:val="00415F79"/>
    <w:rsid w:val="00425446"/>
    <w:rsid w:val="004254BE"/>
    <w:rsid w:val="00434F18"/>
    <w:rsid w:val="00436F92"/>
    <w:rsid w:val="00444F0D"/>
    <w:rsid w:val="004542C3"/>
    <w:rsid w:val="0046096E"/>
    <w:rsid w:val="004637E2"/>
    <w:rsid w:val="0047067D"/>
    <w:rsid w:val="004755A7"/>
    <w:rsid w:val="00475E1C"/>
    <w:rsid w:val="00480929"/>
    <w:rsid w:val="00480C91"/>
    <w:rsid w:val="00480EA9"/>
    <w:rsid w:val="004833F4"/>
    <w:rsid w:val="00483F42"/>
    <w:rsid w:val="00484257"/>
    <w:rsid w:val="00490D3D"/>
    <w:rsid w:val="00492782"/>
    <w:rsid w:val="004945A8"/>
    <w:rsid w:val="00496BEB"/>
    <w:rsid w:val="004A0D66"/>
    <w:rsid w:val="004B0199"/>
    <w:rsid w:val="004B082B"/>
    <w:rsid w:val="004B1A66"/>
    <w:rsid w:val="004B1C84"/>
    <w:rsid w:val="004C30E9"/>
    <w:rsid w:val="004C3443"/>
    <w:rsid w:val="004C5A8A"/>
    <w:rsid w:val="004D57AB"/>
    <w:rsid w:val="004E7A31"/>
    <w:rsid w:val="004F0557"/>
    <w:rsid w:val="004F3247"/>
    <w:rsid w:val="004F37E7"/>
    <w:rsid w:val="00507476"/>
    <w:rsid w:val="00512FBF"/>
    <w:rsid w:val="00513595"/>
    <w:rsid w:val="00524E4B"/>
    <w:rsid w:val="00524EAD"/>
    <w:rsid w:val="00525427"/>
    <w:rsid w:val="0052568F"/>
    <w:rsid w:val="00525CD6"/>
    <w:rsid w:val="00527938"/>
    <w:rsid w:val="00540203"/>
    <w:rsid w:val="005422C1"/>
    <w:rsid w:val="0054438B"/>
    <w:rsid w:val="00544E75"/>
    <w:rsid w:val="00553387"/>
    <w:rsid w:val="00554BE8"/>
    <w:rsid w:val="00561A26"/>
    <w:rsid w:val="00562286"/>
    <w:rsid w:val="0056643E"/>
    <w:rsid w:val="00571607"/>
    <w:rsid w:val="0057214E"/>
    <w:rsid w:val="005814F0"/>
    <w:rsid w:val="00581CAA"/>
    <w:rsid w:val="00582E91"/>
    <w:rsid w:val="00583D3A"/>
    <w:rsid w:val="00586BDE"/>
    <w:rsid w:val="00587B40"/>
    <w:rsid w:val="00594497"/>
    <w:rsid w:val="005A4DE5"/>
    <w:rsid w:val="005A5870"/>
    <w:rsid w:val="005B25EB"/>
    <w:rsid w:val="005C2D07"/>
    <w:rsid w:val="005D02CC"/>
    <w:rsid w:val="005D5AC5"/>
    <w:rsid w:val="005E01B0"/>
    <w:rsid w:val="005F1518"/>
    <w:rsid w:val="005F2C32"/>
    <w:rsid w:val="005F5BF1"/>
    <w:rsid w:val="005F699F"/>
    <w:rsid w:val="006070FA"/>
    <w:rsid w:val="0061625C"/>
    <w:rsid w:val="00621A71"/>
    <w:rsid w:val="00623ADB"/>
    <w:rsid w:val="00631BAB"/>
    <w:rsid w:val="0063325A"/>
    <w:rsid w:val="00637CD6"/>
    <w:rsid w:val="006474FF"/>
    <w:rsid w:val="00654339"/>
    <w:rsid w:val="00655D9B"/>
    <w:rsid w:val="0066190B"/>
    <w:rsid w:val="00676DF1"/>
    <w:rsid w:val="00677D7E"/>
    <w:rsid w:val="006904D3"/>
    <w:rsid w:val="006A33E4"/>
    <w:rsid w:val="006A4003"/>
    <w:rsid w:val="006B6FF8"/>
    <w:rsid w:val="006B7DE6"/>
    <w:rsid w:val="006C27C2"/>
    <w:rsid w:val="006C3198"/>
    <w:rsid w:val="006C5D32"/>
    <w:rsid w:val="006C70F6"/>
    <w:rsid w:val="006D28AA"/>
    <w:rsid w:val="006D37DB"/>
    <w:rsid w:val="006D5299"/>
    <w:rsid w:val="006D627F"/>
    <w:rsid w:val="006D7578"/>
    <w:rsid w:val="006E004E"/>
    <w:rsid w:val="006E6A30"/>
    <w:rsid w:val="006F0931"/>
    <w:rsid w:val="00700189"/>
    <w:rsid w:val="007007CA"/>
    <w:rsid w:val="00710DE8"/>
    <w:rsid w:val="00714375"/>
    <w:rsid w:val="00714E5B"/>
    <w:rsid w:val="00715C3D"/>
    <w:rsid w:val="007314CF"/>
    <w:rsid w:val="00732DFD"/>
    <w:rsid w:val="00732E64"/>
    <w:rsid w:val="0073548D"/>
    <w:rsid w:val="007400AA"/>
    <w:rsid w:val="00746232"/>
    <w:rsid w:val="00747CE5"/>
    <w:rsid w:val="0075021E"/>
    <w:rsid w:val="007510F3"/>
    <w:rsid w:val="007573C0"/>
    <w:rsid w:val="00773413"/>
    <w:rsid w:val="00781B8C"/>
    <w:rsid w:val="0078343C"/>
    <w:rsid w:val="00792D04"/>
    <w:rsid w:val="007970E5"/>
    <w:rsid w:val="0079797E"/>
    <w:rsid w:val="007A0006"/>
    <w:rsid w:val="007A13BC"/>
    <w:rsid w:val="007A2C36"/>
    <w:rsid w:val="007A3E5D"/>
    <w:rsid w:val="007A5019"/>
    <w:rsid w:val="007A731E"/>
    <w:rsid w:val="007B39F1"/>
    <w:rsid w:val="007B4AF2"/>
    <w:rsid w:val="007B5401"/>
    <w:rsid w:val="007C3332"/>
    <w:rsid w:val="007D75BF"/>
    <w:rsid w:val="007D7F3D"/>
    <w:rsid w:val="007F2180"/>
    <w:rsid w:val="00803547"/>
    <w:rsid w:val="00811DC9"/>
    <w:rsid w:val="00820E9A"/>
    <w:rsid w:val="00821207"/>
    <w:rsid w:val="00823983"/>
    <w:rsid w:val="00830102"/>
    <w:rsid w:val="00830A99"/>
    <w:rsid w:val="00842DEA"/>
    <w:rsid w:val="00846D6E"/>
    <w:rsid w:val="00847FF2"/>
    <w:rsid w:val="00851D3D"/>
    <w:rsid w:val="00860496"/>
    <w:rsid w:val="0086233C"/>
    <w:rsid w:val="00863459"/>
    <w:rsid w:val="00864538"/>
    <w:rsid w:val="008707EC"/>
    <w:rsid w:val="0087303F"/>
    <w:rsid w:val="00875175"/>
    <w:rsid w:val="0087524B"/>
    <w:rsid w:val="0087781F"/>
    <w:rsid w:val="00881BF9"/>
    <w:rsid w:val="00886E1B"/>
    <w:rsid w:val="0089005A"/>
    <w:rsid w:val="00895859"/>
    <w:rsid w:val="00896FCD"/>
    <w:rsid w:val="008A28ED"/>
    <w:rsid w:val="008B0EF2"/>
    <w:rsid w:val="008B3CF5"/>
    <w:rsid w:val="008C42F7"/>
    <w:rsid w:val="008C4CCE"/>
    <w:rsid w:val="008E1840"/>
    <w:rsid w:val="008E3C43"/>
    <w:rsid w:val="008E6A98"/>
    <w:rsid w:val="00901641"/>
    <w:rsid w:val="0091150F"/>
    <w:rsid w:val="00913F1D"/>
    <w:rsid w:val="00915ABB"/>
    <w:rsid w:val="009161B1"/>
    <w:rsid w:val="00922F47"/>
    <w:rsid w:val="009256C3"/>
    <w:rsid w:val="00925940"/>
    <w:rsid w:val="0093562C"/>
    <w:rsid w:val="0094112C"/>
    <w:rsid w:val="00950606"/>
    <w:rsid w:val="009548D1"/>
    <w:rsid w:val="0096092F"/>
    <w:rsid w:val="00965723"/>
    <w:rsid w:val="009709F0"/>
    <w:rsid w:val="0097676F"/>
    <w:rsid w:val="00981161"/>
    <w:rsid w:val="00990549"/>
    <w:rsid w:val="009953FD"/>
    <w:rsid w:val="009970EB"/>
    <w:rsid w:val="009A0C69"/>
    <w:rsid w:val="009A3750"/>
    <w:rsid w:val="009B2C2A"/>
    <w:rsid w:val="009B39AA"/>
    <w:rsid w:val="009C271B"/>
    <w:rsid w:val="009C3B4B"/>
    <w:rsid w:val="009D1651"/>
    <w:rsid w:val="009D1CD4"/>
    <w:rsid w:val="009D5FE2"/>
    <w:rsid w:val="009D7B31"/>
    <w:rsid w:val="009E6B36"/>
    <w:rsid w:val="009E73BE"/>
    <w:rsid w:val="009F3923"/>
    <w:rsid w:val="00A03E40"/>
    <w:rsid w:val="00A06E0F"/>
    <w:rsid w:val="00A10CC5"/>
    <w:rsid w:val="00A2121E"/>
    <w:rsid w:val="00A37245"/>
    <w:rsid w:val="00A448A3"/>
    <w:rsid w:val="00A51486"/>
    <w:rsid w:val="00A558FC"/>
    <w:rsid w:val="00A631BF"/>
    <w:rsid w:val="00A732FA"/>
    <w:rsid w:val="00A74513"/>
    <w:rsid w:val="00A76EDA"/>
    <w:rsid w:val="00A84246"/>
    <w:rsid w:val="00A92CB6"/>
    <w:rsid w:val="00A93A20"/>
    <w:rsid w:val="00AA19D0"/>
    <w:rsid w:val="00AA3134"/>
    <w:rsid w:val="00AA7ECD"/>
    <w:rsid w:val="00AB64DA"/>
    <w:rsid w:val="00AB6DAA"/>
    <w:rsid w:val="00AE1B21"/>
    <w:rsid w:val="00AE711F"/>
    <w:rsid w:val="00AF41E5"/>
    <w:rsid w:val="00B0184E"/>
    <w:rsid w:val="00B07C54"/>
    <w:rsid w:val="00B11849"/>
    <w:rsid w:val="00B13347"/>
    <w:rsid w:val="00B13927"/>
    <w:rsid w:val="00B1417F"/>
    <w:rsid w:val="00B141B2"/>
    <w:rsid w:val="00B25CD2"/>
    <w:rsid w:val="00B3015F"/>
    <w:rsid w:val="00B4345A"/>
    <w:rsid w:val="00B4729F"/>
    <w:rsid w:val="00B52D78"/>
    <w:rsid w:val="00B6356D"/>
    <w:rsid w:val="00B67B14"/>
    <w:rsid w:val="00B7036C"/>
    <w:rsid w:val="00B720AC"/>
    <w:rsid w:val="00B74CF5"/>
    <w:rsid w:val="00B75A4D"/>
    <w:rsid w:val="00B8178B"/>
    <w:rsid w:val="00B862DB"/>
    <w:rsid w:val="00B902F9"/>
    <w:rsid w:val="00BB4897"/>
    <w:rsid w:val="00BC1FC5"/>
    <w:rsid w:val="00BD3D3D"/>
    <w:rsid w:val="00BE0331"/>
    <w:rsid w:val="00BE10DA"/>
    <w:rsid w:val="00BE52EB"/>
    <w:rsid w:val="00BF3B2F"/>
    <w:rsid w:val="00BF526F"/>
    <w:rsid w:val="00C006ED"/>
    <w:rsid w:val="00C00C97"/>
    <w:rsid w:val="00C01E1E"/>
    <w:rsid w:val="00C05BD2"/>
    <w:rsid w:val="00C13908"/>
    <w:rsid w:val="00C14CA6"/>
    <w:rsid w:val="00C25419"/>
    <w:rsid w:val="00C30291"/>
    <w:rsid w:val="00C565D8"/>
    <w:rsid w:val="00C57C71"/>
    <w:rsid w:val="00C6090A"/>
    <w:rsid w:val="00C6512C"/>
    <w:rsid w:val="00C67BA4"/>
    <w:rsid w:val="00C67C83"/>
    <w:rsid w:val="00C7577E"/>
    <w:rsid w:val="00C868E1"/>
    <w:rsid w:val="00C92A58"/>
    <w:rsid w:val="00CB1EEF"/>
    <w:rsid w:val="00CB3D38"/>
    <w:rsid w:val="00CB4A54"/>
    <w:rsid w:val="00CC7D81"/>
    <w:rsid w:val="00CD146A"/>
    <w:rsid w:val="00CD4CC4"/>
    <w:rsid w:val="00CE28E0"/>
    <w:rsid w:val="00CF1483"/>
    <w:rsid w:val="00CF1B48"/>
    <w:rsid w:val="00CF3CD7"/>
    <w:rsid w:val="00CF4BCD"/>
    <w:rsid w:val="00CF56CA"/>
    <w:rsid w:val="00CF5B20"/>
    <w:rsid w:val="00D00FCF"/>
    <w:rsid w:val="00D02D7E"/>
    <w:rsid w:val="00D10F79"/>
    <w:rsid w:val="00D20C2F"/>
    <w:rsid w:val="00D26DA3"/>
    <w:rsid w:val="00D304F9"/>
    <w:rsid w:val="00D33779"/>
    <w:rsid w:val="00D34080"/>
    <w:rsid w:val="00D41DBD"/>
    <w:rsid w:val="00D428FB"/>
    <w:rsid w:val="00D46E9B"/>
    <w:rsid w:val="00D51DB2"/>
    <w:rsid w:val="00D52D8E"/>
    <w:rsid w:val="00D52E33"/>
    <w:rsid w:val="00D6187F"/>
    <w:rsid w:val="00D65269"/>
    <w:rsid w:val="00D66C34"/>
    <w:rsid w:val="00D757A7"/>
    <w:rsid w:val="00D767FA"/>
    <w:rsid w:val="00D76FF8"/>
    <w:rsid w:val="00D804C2"/>
    <w:rsid w:val="00D82787"/>
    <w:rsid w:val="00D82F22"/>
    <w:rsid w:val="00D93D28"/>
    <w:rsid w:val="00D95FED"/>
    <w:rsid w:val="00DA10E7"/>
    <w:rsid w:val="00DA55CF"/>
    <w:rsid w:val="00DA6600"/>
    <w:rsid w:val="00DA6838"/>
    <w:rsid w:val="00DA7791"/>
    <w:rsid w:val="00DB0E07"/>
    <w:rsid w:val="00DB1F19"/>
    <w:rsid w:val="00DB38BD"/>
    <w:rsid w:val="00DB413C"/>
    <w:rsid w:val="00DC1083"/>
    <w:rsid w:val="00DD365C"/>
    <w:rsid w:val="00DD4119"/>
    <w:rsid w:val="00DD44B4"/>
    <w:rsid w:val="00DE00C4"/>
    <w:rsid w:val="00DE095F"/>
    <w:rsid w:val="00DE5AA0"/>
    <w:rsid w:val="00DF16C4"/>
    <w:rsid w:val="00DF3460"/>
    <w:rsid w:val="00E02A5C"/>
    <w:rsid w:val="00E0344B"/>
    <w:rsid w:val="00E05B2E"/>
    <w:rsid w:val="00E11823"/>
    <w:rsid w:val="00E136F7"/>
    <w:rsid w:val="00E14D38"/>
    <w:rsid w:val="00E20C7F"/>
    <w:rsid w:val="00E2266B"/>
    <w:rsid w:val="00E2696E"/>
    <w:rsid w:val="00E31E21"/>
    <w:rsid w:val="00E34311"/>
    <w:rsid w:val="00E405BE"/>
    <w:rsid w:val="00E45DCE"/>
    <w:rsid w:val="00E50A7A"/>
    <w:rsid w:val="00E526DA"/>
    <w:rsid w:val="00E53135"/>
    <w:rsid w:val="00E571B8"/>
    <w:rsid w:val="00E57542"/>
    <w:rsid w:val="00E645C8"/>
    <w:rsid w:val="00E7123A"/>
    <w:rsid w:val="00E75BA5"/>
    <w:rsid w:val="00E9084F"/>
    <w:rsid w:val="00E95812"/>
    <w:rsid w:val="00E95991"/>
    <w:rsid w:val="00EA58DE"/>
    <w:rsid w:val="00EB62B2"/>
    <w:rsid w:val="00EB7208"/>
    <w:rsid w:val="00EB7764"/>
    <w:rsid w:val="00EB77C7"/>
    <w:rsid w:val="00EC1CDA"/>
    <w:rsid w:val="00EC7DB5"/>
    <w:rsid w:val="00ED32AA"/>
    <w:rsid w:val="00ED3B1C"/>
    <w:rsid w:val="00ED406D"/>
    <w:rsid w:val="00ED6E8B"/>
    <w:rsid w:val="00EE1624"/>
    <w:rsid w:val="00EE2380"/>
    <w:rsid w:val="00EE2992"/>
    <w:rsid w:val="00EF594D"/>
    <w:rsid w:val="00EF7566"/>
    <w:rsid w:val="00F01C57"/>
    <w:rsid w:val="00F03BD3"/>
    <w:rsid w:val="00F105DB"/>
    <w:rsid w:val="00F10ECC"/>
    <w:rsid w:val="00F1695A"/>
    <w:rsid w:val="00F172F0"/>
    <w:rsid w:val="00F17F06"/>
    <w:rsid w:val="00F319C2"/>
    <w:rsid w:val="00F31E6B"/>
    <w:rsid w:val="00F356A0"/>
    <w:rsid w:val="00F35A2C"/>
    <w:rsid w:val="00F36A81"/>
    <w:rsid w:val="00F401FB"/>
    <w:rsid w:val="00F443B4"/>
    <w:rsid w:val="00F50C9E"/>
    <w:rsid w:val="00F54F16"/>
    <w:rsid w:val="00F6578B"/>
    <w:rsid w:val="00F67CEB"/>
    <w:rsid w:val="00F705BC"/>
    <w:rsid w:val="00F709CD"/>
    <w:rsid w:val="00F70E3C"/>
    <w:rsid w:val="00F82508"/>
    <w:rsid w:val="00F8434F"/>
    <w:rsid w:val="00F9298C"/>
    <w:rsid w:val="00FA554F"/>
    <w:rsid w:val="00FB434C"/>
    <w:rsid w:val="00FE7B4A"/>
    <w:rsid w:val="00FF4EFD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01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7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9D7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D7B31"/>
  </w:style>
  <w:style w:type="paragraph" w:styleId="Footer">
    <w:name w:val="footer"/>
    <w:basedOn w:val="Normal"/>
    <w:link w:val="FooterChar"/>
    <w:uiPriority w:val="99"/>
    <w:unhideWhenUsed/>
    <w:rsid w:val="009D7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B31"/>
  </w:style>
  <w:style w:type="paragraph" w:styleId="ListParagraph">
    <w:name w:val="List Paragraph"/>
    <w:basedOn w:val="Normal"/>
    <w:uiPriority w:val="34"/>
    <w:qFormat/>
    <w:rsid w:val="00D52E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0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67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al"/>
    <w:rsid w:val="008C4CCE"/>
    <w:pPr>
      <w:spacing w:after="0" w:line="240" w:lineRule="auto"/>
      <w:textAlignment w:val="top"/>
    </w:pPr>
    <w:rPr>
      <w:rFonts w:ascii="Arial" w:eastAsia="Times New Roman" w:hAnsi="Arial" w:cs="Arial"/>
      <w:color w:val="0F3A6A"/>
      <w:sz w:val="17"/>
      <w:szCs w:val="17"/>
    </w:rPr>
  </w:style>
  <w:style w:type="paragraph" w:customStyle="1" w:styleId="NoteLevel1">
    <w:name w:val="Note Level 1"/>
    <w:basedOn w:val="Normal"/>
    <w:uiPriority w:val="99"/>
    <w:unhideWhenUsed/>
    <w:rsid w:val="00F35A2C"/>
    <w:pPr>
      <w:keepNext/>
      <w:numPr>
        <w:numId w:val="8"/>
      </w:numPr>
      <w:spacing w:after="0" w:line="240" w:lineRule="auto"/>
      <w:contextualSpacing/>
      <w:outlineLvl w:val="0"/>
    </w:pPr>
    <w:rPr>
      <w:rFonts w:ascii="Verdana" w:eastAsia="MS Gothic" w:hAnsi="Verdana"/>
      <w:sz w:val="24"/>
      <w:szCs w:val="24"/>
      <w:lang w:bidi="ar-SA"/>
    </w:rPr>
  </w:style>
  <w:style w:type="paragraph" w:customStyle="1" w:styleId="NoteLevel2">
    <w:name w:val="Note Level 2"/>
    <w:basedOn w:val="Normal"/>
    <w:uiPriority w:val="99"/>
    <w:unhideWhenUsed/>
    <w:rsid w:val="00F35A2C"/>
    <w:pPr>
      <w:keepNext/>
      <w:numPr>
        <w:ilvl w:val="1"/>
        <w:numId w:val="8"/>
      </w:numPr>
      <w:spacing w:after="0" w:line="240" w:lineRule="auto"/>
      <w:contextualSpacing/>
      <w:outlineLvl w:val="1"/>
    </w:pPr>
    <w:rPr>
      <w:rFonts w:ascii="Verdana" w:eastAsia="MS Gothic" w:hAnsi="Verdana"/>
      <w:sz w:val="24"/>
      <w:szCs w:val="24"/>
      <w:lang w:bidi="ar-SA"/>
    </w:rPr>
  </w:style>
  <w:style w:type="paragraph" w:customStyle="1" w:styleId="NoteLevel3">
    <w:name w:val="Note Level 3"/>
    <w:basedOn w:val="Normal"/>
    <w:uiPriority w:val="99"/>
    <w:semiHidden/>
    <w:unhideWhenUsed/>
    <w:rsid w:val="00F35A2C"/>
    <w:pPr>
      <w:keepNext/>
      <w:numPr>
        <w:ilvl w:val="2"/>
        <w:numId w:val="8"/>
      </w:numPr>
      <w:spacing w:after="0" w:line="240" w:lineRule="auto"/>
      <w:contextualSpacing/>
      <w:outlineLvl w:val="2"/>
    </w:pPr>
    <w:rPr>
      <w:rFonts w:ascii="Verdana" w:eastAsia="MS Gothic" w:hAnsi="Verdana"/>
      <w:sz w:val="24"/>
      <w:szCs w:val="24"/>
      <w:lang w:bidi="ar-SA"/>
    </w:rPr>
  </w:style>
  <w:style w:type="paragraph" w:customStyle="1" w:styleId="NoteLevel4">
    <w:name w:val="Note Level 4"/>
    <w:basedOn w:val="Normal"/>
    <w:uiPriority w:val="99"/>
    <w:semiHidden/>
    <w:unhideWhenUsed/>
    <w:rsid w:val="00F35A2C"/>
    <w:pPr>
      <w:keepNext/>
      <w:numPr>
        <w:ilvl w:val="3"/>
        <w:numId w:val="8"/>
      </w:numPr>
      <w:tabs>
        <w:tab w:val="clear" w:pos="2160"/>
      </w:tabs>
      <w:spacing w:after="0" w:line="240" w:lineRule="auto"/>
      <w:ind w:left="2880"/>
      <w:contextualSpacing/>
      <w:outlineLvl w:val="3"/>
    </w:pPr>
    <w:rPr>
      <w:rFonts w:ascii="Verdana" w:eastAsia="MS Gothic" w:hAnsi="Verdana"/>
      <w:sz w:val="24"/>
      <w:szCs w:val="24"/>
      <w:lang w:bidi="ar-SA"/>
    </w:rPr>
  </w:style>
  <w:style w:type="paragraph" w:customStyle="1" w:styleId="NoteLevel5">
    <w:name w:val="Note Level 5"/>
    <w:basedOn w:val="Normal"/>
    <w:uiPriority w:val="99"/>
    <w:semiHidden/>
    <w:unhideWhenUsed/>
    <w:rsid w:val="00F35A2C"/>
    <w:pPr>
      <w:keepNext/>
      <w:numPr>
        <w:ilvl w:val="4"/>
        <w:numId w:val="8"/>
      </w:numPr>
      <w:spacing w:after="0" w:line="240" w:lineRule="auto"/>
      <w:contextualSpacing/>
      <w:outlineLvl w:val="4"/>
    </w:pPr>
    <w:rPr>
      <w:rFonts w:ascii="Verdana" w:eastAsia="MS Gothic" w:hAnsi="Verdana"/>
      <w:sz w:val="24"/>
      <w:szCs w:val="24"/>
      <w:lang w:bidi="ar-SA"/>
    </w:rPr>
  </w:style>
  <w:style w:type="paragraph" w:customStyle="1" w:styleId="NoteLevel6">
    <w:name w:val="Note Level 6"/>
    <w:basedOn w:val="Normal"/>
    <w:uiPriority w:val="99"/>
    <w:semiHidden/>
    <w:unhideWhenUsed/>
    <w:rsid w:val="00F35A2C"/>
    <w:pPr>
      <w:keepNext/>
      <w:numPr>
        <w:ilvl w:val="5"/>
        <w:numId w:val="8"/>
      </w:numPr>
      <w:spacing w:after="0" w:line="240" w:lineRule="auto"/>
      <w:contextualSpacing/>
      <w:outlineLvl w:val="5"/>
    </w:pPr>
    <w:rPr>
      <w:rFonts w:ascii="Verdana" w:eastAsia="MS Gothic" w:hAnsi="Verdana"/>
      <w:sz w:val="24"/>
      <w:szCs w:val="24"/>
      <w:lang w:bidi="ar-SA"/>
    </w:rPr>
  </w:style>
  <w:style w:type="paragraph" w:customStyle="1" w:styleId="NoteLevel7">
    <w:name w:val="Note Level 7"/>
    <w:basedOn w:val="Normal"/>
    <w:uiPriority w:val="99"/>
    <w:semiHidden/>
    <w:unhideWhenUsed/>
    <w:rsid w:val="00F35A2C"/>
    <w:pPr>
      <w:keepNext/>
      <w:numPr>
        <w:ilvl w:val="6"/>
        <w:numId w:val="8"/>
      </w:numPr>
      <w:spacing w:after="0" w:line="240" w:lineRule="auto"/>
      <w:contextualSpacing/>
      <w:outlineLvl w:val="6"/>
    </w:pPr>
    <w:rPr>
      <w:rFonts w:ascii="Verdana" w:eastAsia="MS Gothic" w:hAnsi="Verdana"/>
      <w:sz w:val="24"/>
      <w:szCs w:val="24"/>
      <w:lang w:bidi="ar-SA"/>
    </w:rPr>
  </w:style>
  <w:style w:type="paragraph" w:customStyle="1" w:styleId="NoteLevel8">
    <w:name w:val="Note Level 8"/>
    <w:basedOn w:val="Normal"/>
    <w:uiPriority w:val="99"/>
    <w:semiHidden/>
    <w:unhideWhenUsed/>
    <w:rsid w:val="00F35A2C"/>
    <w:pPr>
      <w:keepNext/>
      <w:numPr>
        <w:ilvl w:val="7"/>
        <w:numId w:val="8"/>
      </w:numPr>
      <w:spacing w:after="0" w:line="240" w:lineRule="auto"/>
      <w:contextualSpacing/>
      <w:outlineLvl w:val="7"/>
    </w:pPr>
    <w:rPr>
      <w:rFonts w:ascii="Verdana" w:eastAsia="MS Gothic" w:hAnsi="Verdana"/>
      <w:sz w:val="24"/>
      <w:szCs w:val="24"/>
      <w:lang w:bidi="ar-SA"/>
    </w:rPr>
  </w:style>
  <w:style w:type="paragraph" w:customStyle="1" w:styleId="NoteLevel9">
    <w:name w:val="Note Level 9"/>
    <w:basedOn w:val="Normal"/>
    <w:uiPriority w:val="99"/>
    <w:semiHidden/>
    <w:unhideWhenUsed/>
    <w:rsid w:val="00F35A2C"/>
    <w:pPr>
      <w:keepNext/>
      <w:numPr>
        <w:ilvl w:val="8"/>
        <w:numId w:val="8"/>
      </w:numPr>
      <w:spacing w:after="0" w:line="240" w:lineRule="auto"/>
      <w:contextualSpacing/>
      <w:outlineLvl w:val="8"/>
    </w:pPr>
    <w:rPr>
      <w:rFonts w:ascii="Verdana" w:eastAsia="MS Gothic" w:hAnsi="Verdana"/>
      <w:sz w:val="24"/>
      <w:szCs w:val="24"/>
      <w:lang w:bidi="ar-SA"/>
    </w:rPr>
  </w:style>
  <w:style w:type="character" w:customStyle="1" w:styleId="hps">
    <w:name w:val="hps"/>
    <w:basedOn w:val="DefaultParagraphFont"/>
    <w:rsid w:val="00F35A2C"/>
  </w:style>
  <w:style w:type="paragraph" w:styleId="BalloonText">
    <w:name w:val="Balloon Text"/>
    <w:basedOn w:val="Normal"/>
    <w:link w:val="BalloonTextChar"/>
    <w:uiPriority w:val="99"/>
    <w:semiHidden/>
    <w:unhideWhenUsed/>
    <w:rsid w:val="00A76ED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EDA"/>
    <w:rPr>
      <w:rFonts w:ascii="Tahoma" w:hAnsi="Tahoma" w:cs="Tahoma"/>
      <w:sz w:val="18"/>
      <w:szCs w:val="18"/>
    </w:rPr>
  </w:style>
  <w:style w:type="character" w:customStyle="1" w:styleId="page-header-text">
    <w:name w:val="page-header-text"/>
    <w:rsid w:val="002C1093"/>
  </w:style>
  <w:style w:type="character" w:styleId="Emphasis">
    <w:name w:val="Emphasis"/>
    <w:basedOn w:val="DefaultParagraphFont"/>
    <w:uiPriority w:val="20"/>
    <w:qFormat/>
    <w:rsid w:val="00F401FB"/>
    <w:rPr>
      <w:i/>
      <w:iCs/>
    </w:rPr>
  </w:style>
  <w:style w:type="paragraph" w:styleId="Revision">
    <w:name w:val="Revision"/>
    <w:hidden/>
    <w:uiPriority w:val="99"/>
    <w:semiHidden/>
    <w:rsid w:val="00781B8C"/>
    <w:pPr>
      <w:spacing w:after="0" w:line="240" w:lineRule="auto"/>
    </w:pPr>
  </w:style>
  <w:style w:type="character" w:customStyle="1" w:styleId="shorttext">
    <w:name w:val="short_text"/>
    <w:basedOn w:val="DefaultParagraphFont"/>
    <w:rsid w:val="00781B8C"/>
  </w:style>
  <w:style w:type="character" w:customStyle="1" w:styleId="alt-edited1">
    <w:name w:val="alt-edited1"/>
    <w:basedOn w:val="DefaultParagraphFont"/>
    <w:rsid w:val="00781B8C"/>
    <w:rPr>
      <w:color w:val="4D90F0"/>
    </w:rPr>
  </w:style>
  <w:style w:type="character" w:styleId="UnresolvedMention">
    <w:name w:val="Unresolved Mention"/>
    <w:basedOn w:val="DefaultParagraphFont"/>
    <w:uiPriority w:val="99"/>
    <w:semiHidden/>
    <w:unhideWhenUsed/>
    <w:rsid w:val="00B817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3B4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6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8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8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DA63D-D43C-4000-8344-DD9F4E51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3247</Words>
  <Characters>4547</Characters>
  <Application>Microsoft Office Word</Application>
  <DocSecurity>0</DocSecurity>
  <Lines>4547</Lines>
  <Paragraphs>974</Paragraphs>
  <ScaleCrop>false</ScaleCrop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2022-05-03T23:06:00Z</dcterms:created>
  <dcterms:modified xsi:type="dcterms:W3CDTF">2022-05-03T23:06:00Z</dcterms:modified>
</cp:coreProperties>
</file>